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899CF" w14:textId="1B5B4633" w:rsidR="00B05DA2" w:rsidRDefault="00634460">
      <w:pPr>
        <w:pStyle w:val="3GPPHeader"/>
        <w:spacing w:after="60"/>
        <w:rPr>
          <w:sz w:val="32"/>
          <w:szCs w:val="32"/>
        </w:rPr>
      </w:pPr>
      <w:r>
        <w:t>3G</w:t>
      </w:r>
      <w:r w:rsidR="0047530E">
        <w:t xml:space="preserve"> </w:t>
      </w:r>
      <w:r>
        <w:t>PP RAN WG2 112e</w:t>
      </w:r>
      <w:r>
        <w:tab/>
      </w:r>
      <w:r>
        <w:rPr>
          <w:rFonts w:cs="Arial"/>
          <w:bCs/>
          <w:sz w:val="26"/>
          <w:szCs w:val="26"/>
        </w:rPr>
        <w:t>R2-</w:t>
      </w:r>
      <w:r w:rsidR="00685EDC">
        <w:rPr>
          <w:rFonts w:cs="Arial"/>
          <w:bCs/>
          <w:sz w:val="26"/>
          <w:szCs w:val="26"/>
        </w:rPr>
        <w:t>2</w:t>
      </w:r>
      <w:r w:rsidR="00DB56E8" w:rsidRPr="00D200CF">
        <w:rPr>
          <w:rFonts w:cs="Arial"/>
          <w:bCs/>
          <w:sz w:val="26"/>
          <w:szCs w:val="26"/>
          <w:highlight w:val="yellow"/>
        </w:rPr>
        <w:t>xxxxxx</w:t>
      </w:r>
    </w:p>
    <w:p w14:paraId="6F814F65" w14:textId="77777777" w:rsidR="00B05DA2" w:rsidRDefault="00634460">
      <w:pPr>
        <w:pStyle w:val="3GPPHeader"/>
      </w:pPr>
      <w:r>
        <w:t>Online November 2</w:t>
      </w:r>
      <w:r>
        <w:rPr>
          <w:vertAlign w:val="superscript"/>
        </w:rPr>
        <w:t>nd</w:t>
      </w:r>
      <w:r>
        <w:t xml:space="preserve"> – 13</w:t>
      </w:r>
      <w:r>
        <w:rPr>
          <w:vertAlign w:val="superscript"/>
        </w:rPr>
        <w:t>th</w:t>
      </w:r>
      <w:r>
        <w:t xml:space="preserve">, 2020                                       </w:t>
      </w:r>
    </w:p>
    <w:p w14:paraId="4ECFD48B" w14:textId="3137CF90" w:rsidR="00B05DA2" w:rsidRPr="002A307B" w:rsidRDefault="00634460">
      <w:pPr>
        <w:pStyle w:val="3GPPHeader"/>
        <w:rPr>
          <w:sz w:val="22"/>
          <w:szCs w:val="22"/>
        </w:rPr>
      </w:pPr>
      <w:r w:rsidRPr="002A307B">
        <w:rPr>
          <w:sz w:val="22"/>
          <w:szCs w:val="22"/>
        </w:rPr>
        <w:t>Agenda Item:</w:t>
      </w:r>
      <w:r w:rsidRPr="002A307B">
        <w:rPr>
          <w:sz w:val="22"/>
          <w:szCs w:val="22"/>
        </w:rPr>
        <w:tab/>
      </w:r>
      <w:r w:rsidR="00890493" w:rsidRPr="002A307B">
        <w:rPr>
          <w:sz w:val="22"/>
          <w:szCs w:val="22"/>
        </w:rPr>
        <w:t>9.2.2</w:t>
      </w:r>
    </w:p>
    <w:p w14:paraId="1619C645" w14:textId="77777777" w:rsidR="00B05DA2" w:rsidRDefault="00634460">
      <w:pPr>
        <w:pStyle w:val="3GPPHeader"/>
        <w:rPr>
          <w:sz w:val="22"/>
          <w:szCs w:val="22"/>
          <w:lang w:val="en-US"/>
        </w:rPr>
      </w:pPr>
      <w:r>
        <w:rPr>
          <w:sz w:val="22"/>
          <w:szCs w:val="22"/>
          <w:lang w:val="en-US"/>
        </w:rPr>
        <w:t>Source:</w:t>
      </w:r>
      <w:r>
        <w:rPr>
          <w:sz w:val="22"/>
          <w:szCs w:val="22"/>
          <w:lang w:val="en-US"/>
        </w:rPr>
        <w:tab/>
        <w:t>MediaTek</w:t>
      </w:r>
    </w:p>
    <w:p w14:paraId="75D7FC83" w14:textId="1D3A7B41" w:rsidR="00B05DA2" w:rsidRDefault="00634460">
      <w:pPr>
        <w:pStyle w:val="3GPPHeader"/>
        <w:jc w:val="left"/>
        <w:rPr>
          <w:color w:val="000000"/>
          <w:sz w:val="22"/>
          <w:szCs w:val="22"/>
        </w:rPr>
      </w:pPr>
      <w:r>
        <w:rPr>
          <w:sz w:val="22"/>
          <w:szCs w:val="22"/>
        </w:rPr>
        <w:t>Title:</w:t>
      </w:r>
      <w:r>
        <w:rPr>
          <w:sz w:val="22"/>
          <w:szCs w:val="22"/>
        </w:rPr>
        <w:tab/>
        <w:t>[</w:t>
      </w:r>
      <w:r w:rsidR="00890493">
        <w:rPr>
          <w:sz w:val="22"/>
          <w:szCs w:val="22"/>
        </w:rPr>
        <w:t>IoT-</w:t>
      </w:r>
      <w:r>
        <w:rPr>
          <w:sz w:val="22"/>
          <w:szCs w:val="22"/>
        </w:rPr>
        <w:t xml:space="preserve">NTN] </w:t>
      </w:r>
      <w:r w:rsidR="00890493">
        <w:rPr>
          <w:sz w:val="22"/>
          <w:szCs w:val="22"/>
        </w:rPr>
        <w:t xml:space="preserve">Applicability of </w:t>
      </w:r>
      <w:r w:rsidR="00DB56E8">
        <w:rPr>
          <w:sz w:val="22"/>
          <w:szCs w:val="22"/>
        </w:rPr>
        <w:t xml:space="preserve">TR 38.821 on </w:t>
      </w:r>
      <w:r w:rsidR="00C22383">
        <w:rPr>
          <w:sz w:val="22"/>
          <w:szCs w:val="22"/>
        </w:rPr>
        <w:t>eMTC/</w:t>
      </w:r>
      <w:r w:rsidR="00DB56E8">
        <w:rPr>
          <w:sz w:val="22"/>
          <w:szCs w:val="22"/>
        </w:rPr>
        <w:t>NB-IoT based NTN</w:t>
      </w:r>
      <w:r>
        <w:rPr>
          <w:sz w:val="22"/>
          <w:szCs w:val="22"/>
        </w:rPr>
        <w:t xml:space="preserve"> (MediaTek)</w:t>
      </w:r>
    </w:p>
    <w:p w14:paraId="79FF174F" w14:textId="77777777" w:rsidR="00B05DA2" w:rsidRDefault="00634460">
      <w:pPr>
        <w:pStyle w:val="3GPPHeader"/>
        <w:rPr>
          <w:sz w:val="22"/>
          <w:szCs w:val="22"/>
        </w:rPr>
      </w:pPr>
      <w:r>
        <w:rPr>
          <w:sz w:val="22"/>
          <w:szCs w:val="22"/>
        </w:rPr>
        <w:t>Document for:</w:t>
      </w:r>
      <w:r>
        <w:rPr>
          <w:sz w:val="22"/>
          <w:szCs w:val="22"/>
        </w:rPr>
        <w:tab/>
        <w:t>Discussion, Decision</w:t>
      </w:r>
    </w:p>
    <w:p w14:paraId="4A2E3D4A" w14:textId="77777777" w:rsidR="00B05DA2" w:rsidRDefault="00634460">
      <w:pPr>
        <w:pStyle w:val="Heading1"/>
      </w:pPr>
      <w:r>
        <w:t>Introduction</w:t>
      </w:r>
    </w:p>
    <w:p w14:paraId="20707999" w14:textId="7D23ADFC" w:rsidR="00295F65" w:rsidRDefault="00634460">
      <w:pPr>
        <w:tabs>
          <w:tab w:val="left" w:pos="1622"/>
        </w:tabs>
        <w:spacing w:after="0"/>
      </w:pPr>
      <w:r>
        <w:t xml:space="preserve">Non-Terrestrial Networks (NTN) differ from terrestrial networks (TN) in terms of large propagation delay and wide geographical coverage of beam-spots (cells), thereby resulting in significant increase in round-trip delay (RTD). </w:t>
      </w:r>
      <w:r w:rsidR="0016694C">
        <w:t xml:space="preserve">A new Study Item </w:t>
      </w:r>
      <w:r w:rsidR="00295F65">
        <w:t xml:space="preserve">Description </w:t>
      </w:r>
      <w:r w:rsidR="0016694C">
        <w:t>(SI</w:t>
      </w:r>
      <w:r w:rsidR="00295F65">
        <w:t>D</w:t>
      </w:r>
      <w:r w:rsidR="0016694C">
        <w:t>) to enable NB-IoT/</w:t>
      </w:r>
      <w:proofErr w:type="spellStart"/>
      <w:r w:rsidR="0016694C">
        <w:t>eTMC</w:t>
      </w:r>
      <w:proofErr w:type="spellEnd"/>
      <w:r w:rsidR="0016694C">
        <w:t xml:space="preserve"> for supporting NTN [1] was approved in RAN#86 meeting</w:t>
      </w:r>
      <w:r w:rsidR="00E863F2">
        <w:t>. The new SI</w:t>
      </w:r>
      <w:r w:rsidR="0016694C">
        <w:t xml:space="preserve"> intends to reuse the conclusions in TR 38.821</w:t>
      </w:r>
      <w:r w:rsidR="00CF2DF5">
        <w:t xml:space="preserve"> [2]</w:t>
      </w:r>
      <w:r w:rsidR="00E863F2">
        <w:t xml:space="preserve">, made as an outcome of </w:t>
      </w:r>
      <w:r w:rsidR="006F36C9">
        <w:t xml:space="preserve">Rel-16 </w:t>
      </w:r>
      <w:r w:rsidR="00E863F2">
        <w:t>NR-NTN SI</w:t>
      </w:r>
      <w:r w:rsidR="00295F65">
        <w:t>D</w:t>
      </w:r>
      <w:r w:rsidR="0016694C">
        <w:t>.</w:t>
      </w:r>
      <w:r w:rsidR="006F36C9">
        <w:t xml:space="preserve"> </w:t>
      </w:r>
      <w:r w:rsidR="006F36C9" w:rsidRPr="006F36C9">
        <w:t xml:space="preserve">The </w:t>
      </w:r>
      <w:r w:rsidR="006F36C9">
        <w:t xml:space="preserve">conclusions of </w:t>
      </w:r>
      <w:r w:rsidR="006F36C9" w:rsidRPr="006F36C9">
        <w:t xml:space="preserve">Rel-16 </w:t>
      </w:r>
      <w:r w:rsidR="00295F65">
        <w:t xml:space="preserve">NR-NTN </w:t>
      </w:r>
      <w:r w:rsidR="006F36C9" w:rsidRPr="006F36C9">
        <w:t>SI [</w:t>
      </w:r>
      <w:r w:rsidR="00527CDD">
        <w:t>1</w:t>
      </w:r>
      <w:r w:rsidR="006F36C9" w:rsidRPr="006F36C9">
        <w:t xml:space="preserve">] </w:t>
      </w:r>
      <w:r w:rsidR="006F36C9">
        <w:t>contains</w:t>
      </w:r>
      <w:r w:rsidR="006F36C9" w:rsidRPr="006F36C9">
        <w:t xml:space="preserve"> some major recommendations</w:t>
      </w:r>
      <w:r w:rsidR="006F36C9">
        <w:t xml:space="preserve"> on MAC (including Random Access and HARQ), RLC-PDCP, Idle Mode mobility and Connected Mode mobility. </w:t>
      </w:r>
      <w:proofErr w:type="gramStart"/>
      <w:r w:rsidR="00295F65">
        <w:t>Furthermore</w:t>
      </w:r>
      <w:proofErr w:type="gramEnd"/>
      <w:r w:rsidR="00295F65">
        <w:t xml:space="preserve"> </w:t>
      </w:r>
      <w:r w:rsidR="00731C15">
        <w:t>similar to NR-NTN W</w:t>
      </w:r>
      <w:r w:rsidR="00731C15" w:rsidRPr="00295F65">
        <w:t xml:space="preserve">ork </w:t>
      </w:r>
      <w:r w:rsidR="00731C15">
        <w:t>I</w:t>
      </w:r>
      <w:r w:rsidR="00731C15" w:rsidRPr="00295F65">
        <w:t xml:space="preserve">tem </w:t>
      </w:r>
      <w:r w:rsidR="00731C15">
        <w:t>D</w:t>
      </w:r>
      <w:r w:rsidR="00731C15" w:rsidRPr="00295F65">
        <w:t>escription (WID) [</w:t>
      </w:r>
      <w:r w:rsidR="00731C15">
        <w:t>3</w:t>
      </w:r>
      <w:r w:rsidR="00731C15" w:rsidRPr="00295F65">
        <w:t>]</w:t>
      </w:r>
      <w:r w:rsidR="00731C15">
        <w:t>,</w:t>
      </w:r>
      <w:r w:rsidR="00731C15" w:rsidRPr="00295F65">
        <w:t xml:space="preserve"> </w:t>
      </w:r>
      <w:r w:rsidR="00731C15">
        <w:t xml:space="preserve">the </w:t>
      </w:r>
      <w:r w:rsidR="00295F65">
        <w:t>Rel-17 NB-IoT/</w:t>
      </w:r>
      <w:proofErr w:type="spellStart"/>
      <w:r w:rsidR="00295F65">
        <w:t>eTMC</w:t>
      </w:r>
      <w:proofErr w:type="spellEnd"/>
      <w:r w:rsidR="00295F65">
        <w:t xml:space="preserve"> NTN SID [</w:t>
      </w:r>
      <w:r w:rsidR="00527CDD">
        <w:t>1</w:t>
      </w:r>
      <w:r w:rsidR="00731C15">
        <w:t xml:space="preserve">] </w:t>
      </w:r>
      <w:r w:rsidR="00295F65">
        <w:t>explicitly mentions</w:t>
      </w:r>
      <w:r w:rsidR="00295F65" w:rsidRPr="00295F65">
        <w:t xml:space="preserve"> </w:t>
      </w:r>
      <w:r w:rsidR="00A94F24" w:rsidRPr="00A94F24">
        <w:t xml:space="preserve">GNSS capability in the </w:t>
      </w:r>
      <w:r w:rsidR="00731C15">
        <w:t xml:space="preserve">NB-IoT and eMTC devices </w:t>
      </w:r>
      <w:r w:rsidR="00A94F24" w:rsidRPr="00A94F24">
        <w:t>as a working assumption</w:t>
      </w:r>
      <w:r w:rsidR="00295F65" w:rsidRPr="00295F65">
        <w:t>.</w:t>
      </w:r>
      <w:r w:rsidR="00A94F24">
        <w:t xml:space="preserve"> </w:t>
      </w:r>
      <w:r w:rsidR="001E0399">
        <w:t xml:space="preserve">As a result, the </w:t>
      </w:r>
      <w:r w:rsidR="00775C6C">
        <w:t>devices</w:t>
      </w:r>
      <w:r w:rsidR="001E0399">
        <w:t xml:space="preserve"> not having GNSS capability are not considered </w:t>
      </w:r>
      <w:r w:rsidR="00775C6C">
        <w:t>here</w:t>
      </w:r>
      <w:r w:rsidR="001E0399">
        <w:t xml:space="preserve">. </w:t>
      </w:r>
    </w:p>
    <w:p w14:paraId="41A55493" w14:textId="77777777" w:rsidR="00652B42" w:rsidRDefault="00652B42">
      <w:pPr>
        <w:tabs>
          <w:tab w:val="left" w:pos="1622"/>
        </w:tabs>
        <w:spacing w:after="0"/>
      </w:pPr>
    </w:p>
    <w:p w14:paraId="55B77E11" w14:textId="10003272" w:rsidR="00527CDD" w:rsidRPr="0097679E" w:rsidRDefault="00527CDD">
      <w:pPr>
        <w:tabs>
          <w:tab w:val="left" w:pos="1622"/>
        </w:tabs>
        <w:spacing w:after="0"/>
      </w:pPr>
      <w:r w:rsidRPr="00527CDD">
        <w:t xml:space="preserve">This document discusses </w:t>
      </w:r>
      <w:r w:rsidRPr="00295F65">
        <w:t xml:space="preserve">parts of TR38.821 </w:t>
      </w:r>
      <w:r>
        <w:t xml:space="preserve">[2] that </w:t>
      </w:r>
      <w:r w:rsidRPr="00295F65">
        <w:t>can be re-used or not re-used for NB-IoT/eMTC support for NTN, identify p</w:t>
      </w:r>
      <w:r>
        <w:t xml:space="preserve">oints for necessary discussions and achieve possible agreements. </w:t>
      </w:r>
      <w:r w:rsidR="0097679E">
        <w:t>Following the traditional convention of RAN2, it is assumed that “</w:t>
      </w:r>
      <w:r w:rsidR="0097679E" w:rsidRPr="0097679E">
        <w:rPr>
          <w:i/>
        </w:rPr>
        <w:t xml:space="preserve">All features of current NB-IoT and eMTC releases </w:t>
      </w:r>
      <w:r w:rsidR="000E0F70">
        <w:rPr>
          <w:i/>
        </w:rPr>
        <w:t xml:space="preserve">(including MO EDT and MT EDT) </w:t>
      </w:r>
      <w:r w:rsidR="0097679E" w:rsidRPr="0097679E">
        <w:rPr>
          <w:i/>
        </w:rPr>
        <w:t>are assumed to be included, unless otherwise mentioned</w:t>
      </w:r>
      <w:r w:rsidR="0097679E">
        <w:t xml:space="preserve">”. </w:t>
      </w:r>
      <w:proofErr w:type="gramStart"/>
      <w:r>
        <w:t>Specifically</w:t>
      </w:r>
      <w:proofErr w:type="gramEnd"/>
      <w:r>
        <w:t xml:space="preserve"> </w:t>
      </w:r>
      <w:r w:rsidR="00EE6CD9">
        <w:t>this email discussion document</w:t>
      </w:r>
      <w:r>
        <w:t xml:space="preserve"> cover</w:t>
      </w:r>
      <w:r w:rsidR="00EE6CD9">
        <w:t>s</w:t>
      </w:r>
      <w:r>
        <w:t xml:space="preserve"> the </w:t>
      </w:r>
      <w:r w:rsidRPr="00527CDD">
        <w:rPr>
          <w:rFonts w:cs="Arial"/>
        </w:rPr>
        <w:t>following aspects:</w:t>
      </w:r>
    </w:p>
    <w:p w14:paraId="27D172D5" w14:textId="0EA41204" w:rsidR="00527CDD" w:rsidRPr="00527CDD" w:rsidRDefault="00527CDD" w:rsidP="00527CDD">
      <w:pPr>
        <w:pStyle w:val="ListParagraph"/>
        <w:numPr>
          <w:ilvl w:val="0"/>
          <w:numId w:val="14"/>
        </w:numPr>
        <w:tabs>
          <w:tab w:val="left" w:pos="1622"/>
        </w:tabs>
        <w:spacing w:after="0"/>
        <w:rPr>
          <w:rFonts w:ascii="Arial" w:hAnsi="Arial" w:cs="Arial"/>
          <w:sz w:val="20"/>
          <w:szCs w:val="20"/>
        </w:rPr>
      </w:pPr>
      <w:r w:rsidRPr="00527CDD">
        <w:rPr>
          <w:rFonts w:ascii="Arial" w:hAnsi="Arial" w:cs="Arial"/>
          <w:sz w:val="20"/>
          <w:szCs w:val="20"/>
        </w:rPr>
        <w:t>General aspects related to timers</w:t>
      </w:r>
    </w:p>
    <w:p w14:paraId="292F1778" w14:textId="76A5976A" w:rsidR="00527CDD" w:rsidRPr="00527CDD" w:rsidRDefault="00527CDD" w:rsidP="00527CDD">
      <w:pPr>
        <w:pStyle w:val="ListParagraph"/>
        <w:numPr>
          <w:ilvl w:val="0"/>
          <w:numId w:val="14"/>
        </w:numPr>
        <w:tabs>
          <w:tab w:val="left" w:pos="1622"/>
        </w:tabs>
        <w:spacing w:after="0"/>
        <w:rPr>
          <w:rFonts w:ascii="Arial" w:hAnsi="Arial" w:cs="Arial"/>
          <w:sz w:val="20"/>
          <w:szCs w:val="20"/>
        </w:rPr>
      </w:pPr>
      <w:r w:rsidRPr="00527CDD">
        <w:rPr>
          <w:rFonts w:ascii="Arial" w:hAnsi="Arial" w:cs="Arial"/>
          <w:sz w:val="20"/>
          <w:szCs w:val="20"/>
        </w:rPr>
        <w:t>Aspects related to HARQ operation</w:t>
      </w:r>
    </w:p>
    <w:p w14:paraId="3B4B86DA" w14:textId="77777777" w:rsidR="001714F4" w:rsidRDefault="00527CDD" w:rsidP="00527CDD">
      <w:pPr>
        <w:pStyle w:val="ListParagraph"/>
        <w:numPr>
          <w:ilvl w:val="0"/>
          <w:numId w:val="14"/>
        </w:numPr>
        <w:tabs>
          <w:tab w:val="left" w:pos="1622"/>
        </w:tabs>
        <w:spacing w:after="0"/>
        <w:rPr>
          <w:rFonts w:ascii="Arial" w:hAnsi="Arial" w:cs="Arial"/>
          <w:sz w:val="20"/>
          <w:szCs w:val="20"/>
        </w:rPr>
      </w:pPr>
      <w:r w:rsidRPr="00527CDD">
        <w:rPr>
          <w:rFonts w:ascii="Arial" w:hAnsi="Arial" w:cs="Arial"/>
          <w:sz w:val="20"/>
          <w:szCs w:val="20"/>
        </w:rPr>
        <w:t>RAN2 Aspects related to Idle Mode</w:t>
      </w:r>
      <w:r w:rsidR="001714F4">
        <w:rPr>
          <w:rFonts w:ascii="Arial" w:hAnsi="Arial" w:cs="Arial"/>
          <w:sz w:val="20"/>
          <w:szCs w:val="20"/>
        </w:rPr>
        <w:t xml:space="preserve"> </w:t>
      </w:r>
    </w:p>
    <w:p w14:paraId="49AEB372" w14:textId="5F5D76F3" w:rsidR="00527CDD" w:rsidRPr="00527CDD" w:rsidRDefault="001714F4" w:rsidP="00527CDD">
      <w:pPr>
        <w:pStyle w:val="ListParagraph"/>
        <w:numPr>
          <w:ilvl w:val="0"/>
          <w:numId w:val="14"/>
        </w:numPr>
        <w:tabs>
          <w:tab w:val="left" w:pos="1622"/>
        </w:tabs>
        <w:spacing w:after="0"/>
        <w:rPr>
          <w:rFonts w:ascii="Arial" w:hAnsi="Arial" w:cs="Arial"/>
          <w:sz w:val="20"/>
          <w:szCs w:val="20"/>
        </w:rPr>
      </w:pPr>
      <w:r>
        <w:rPr>
          <w:rFonts w:ascii="Arial" w:hAnsi="Arial" w:cs="Arial"/>
          <w:sz w:val="20"/>
          <w:szCs w:val="20"/>
        </w:rPr>
        <w:t>R</w:t>
      </w:r>
      <w:r w:rsidR="00527CDD" w:rsidRPr="00527CDD">
        <w:rPr>
          <w:rFonts w:ascii="Arial" w:hAnsi="Arial" w:cs="Arial"/>
          <w:sz w:val="20"/>
          <w:szCs w:val="20"/>
        </w:rPr>
        <w:t>AN2 Aspects related to Connected Mode</w:t>
      </w:r>
    </w:p>
    <w:p w14:paraId="436907FB" w14:textId="77777777" w:rsidR="00527CDD" w:rsidRDefault="00527CDD">
      <w:pPr>
        <w:tabs>
          <w:tab w:val="left" w:pos="1622"/>
        </w:tabs>
        <w:spacing w:after="0"/>
      </w:pPr>
    </w:p>
    <w:p w14:paraId="671C057F" w14:textId="1B6AF733" w:rsidR="00B05DA2" w:rsidRDefault="00501B17">
      <w:pPr>
        <w:tabs>
          <w:tab w:val="left" w:pos="1622"/>
        </w:tabs>
        <w:spacing w:after="0"/>
        <w:rPr>
          <w:rFonts w:eastAsia="MS Mincho" w:cs="Arial"/>
          <w:szCs w:val="24"/>
          <w:lang w:eastAsia="en-GB"/>
        </w:rPr>
      </w:pPr>
      <w:r>
        <w:t>Moreover, t</w:t>
      </w:r>
      <w:r w:rsidR="005135B2">
        <w:t xml:space="preserve">he majority </w:t>
      </w:r>
      <w:r w:rsidR="00527CDD" w:rsidRPr="00527CDD">
        <w:t>proposals [</w:t>
      </w:r>
      <w:r w:rsidR="005135B2">
        <w:t>4</w:t>
      </w:r>
      <w:r w:rsidR="00DE282A">
        <w:t>–</w:t>
      </w:r>
      <w:r w:rsidR="00527CDD" w:rsidRPr="00527CDD">
        <w:t>12]</w:t>
      </w:r>
      <w:r>
        <w:t>,</w:t>
      </w:r>
      <w:r w:rsidR="00527CDD" w:rsidRPr="00527CDD">
        <w:t xml:space="preserve"> with focus on </w:t>
      </w:r>
      <w:r w:rsidR="005135B2">
        <w:t xml:space="preserve">applicability of </w:t>
      </w:r>
      <w:r w:rsidR="005135B2" w:rsidRPr="00295F65">
        <w:t xml:space="preserve">parts of TR38.821 </w:t>
      </w:r>
      <w:r w:rsidR="005135B2">
        <w:t xml:space="preserve">[2] in </w:t>
      </w:r>
      <w:r w:rsidR="00273E2A">
        <w:t>eMTC/</w:t>
      </w:r>
      <w:r w:rsidR="005135B2">
        <w:t>NB-IoT NTN are also included</w:t>
      </w:r>
      <w:r w:rsidR="00527CDD" w:rsidRPr="00527CDD">
        <w:t>. Some additional issues, identified and corresponding candidate solutions are also included for companies to provide v</w:t>
      </w:r>
      <w:r>
        <w:t>i</w:t>
      </w:r>
      <w:r w:rsidR="0097679E">
        <w:t>ews for potential down-scoping:</w:t>
      </w:r>
    </w:p>
    <w:p w14:paraId="12D0DEEC" w14:textId="77777777" w:rsidR="0097679E" w:rsidRDefault="0097679E">
      <w:pPr>
        <w:tabs>
          <w:tab w:val="left" w:pos="1622"/>
        </w:tabs>
        <w:spacing w:after="0"/>
        <w:rPr>
          <w:rFonts w:eastAsia="MS Mincho" w:cs="Arial"/>
          <w:szCs w:val="24"/>
          <w:lang w:eastAsia="en-GB"/>
        </w:rPr>
      </w:pPr>
    </w:p>
    <w:p w14:paraId="390BB5F9" w14:textId="7C5B8D7D" w:rsidR="00B05DA2" w:rsidRPr="00611A4B" w:rsidRDefault="00611A4B" w:rsidP="00611A4B">
      <w:pPr>
        <w:pStyle w:val="ListParagraph"/>
        <w:numPr>
          <w:ilvl w:val="0"/>
          <w:numId w:val="4"/>
        </w:numPr>
        <w:rPr>
          <w:rFonts w:ascii="Arial" w:hAnsi="Arial" w:cs="Arial"/>
          <w:b/>
          <w:szCs w:val="24"/>
          <w:lang w:val="en-GB" w:eastAsia="en-GB"/>
        </w:rPr>
      </w:pPr>
      <w:r w:rsidRPr="00611A4B">
        <w:rPr>
          <w:rFonts w:ascii="Arial" w:hAnsi="Arial" w:cs="Arial"/>
          <w:b/>
          <w:szCs w:val="24"/>
          <w:lang w:val="en-GB" w:eastAsia="en-GB"/>
        </w:rPr>
        <w:t>[AT112-e][</w:t>
      </w:r>
      <w:proofErr w:type="gramStart"/>
      <w:r w:rsidRPr="00611A4B">
        <w:rPr>
          <w:rFonts w:ascii="Arial" w:hAnsi="Arial" w:cs="Arial"/>
          <w:b/>
          <w:szCs w:val="24"/>
          <w:lang w:val="en-GB" w:eastAsia="en-GB"/>
        </w:rPr>
        <w:t>035][</w:t>
      </w:r>
      <w:proofErr w:type="gramEnd"/>
      <w:r w:rsidRPr="00611A4B">
        <w:rPr>
          <w:rFonts w:ascii="Arial" w:hAnsi="Arial" w:cs="Arial"/>
          <w:b/>
          <w:szCs w:val="24"/>
          <w:lang w:val="en-GB" w:eastAsia="en-GB"/>
        </w:rPr>
        <w:t>IoT-NTN] Applicability of TR 38.821 (MediaTek)</w:t>
      </w:r>
    </w:p>
    <w:p w14:paraId="1150ED53" w14:textId="6C3C0788" w:rsidR="00B05DA2" w:rsidRDefault="00634460">
      <w:pPr>
        <w:pStyle w:val="ListParagraph"/>
        <w:numPr>
          <w:ilvl w:val="0"/>
          <w:numId w:val="4"/>
        </w:numPr>
        <w:rPr>
          <w:rFonts w:ascii="Arial" w:hAnsi="Arial" w:cs="Arial"/>
          <w:sz w:val="20"/>
        </w:rPr>
      </w:pPr>
      <w:r>
        <w:rPr>
          <w:rFonts w:ascii="Arial" w:hAnsi="Arial" w:cs="Arial"/>
          <w:sz w:val="20"/>
        </w:rPr>
        <w:t xml:space="preserve">Scope: Discuss the </w:t>
      </w:r>
      <w:r w:rsidR="00521BC9">
        <w:rPr>
          <w:rFonts w:ascii="Arial" w:hAnsi="Arial" w:cs="Arial"/>
          <w:sz w:val="20"/>
        </w:rPr>
        <w:t xml:space="preserve">applicability of TR 38.821 and </w:t>
      </w:r>
      <w:r>
        <w:rPr>
          <w:rFonts w:ascii="Arial" w:hAnsi="Arial" w:cs="Arial"/>
          <w:sz w:val="20"/>
        </w:rPr>
        <w:t>proposals</w:t>
      </w:r>
      <w:r w:rsidR="00521BC9">
        <w:rPr>
          <w:rFonts w:ascii="Arial" w:hAnsi="Arial" w:cs="Arial"/>
          <w:sz w:val="20"/>
        </w:rPr>
        <w:t>, mentioned</w:t>
      </w:r>
      <w:r>
        <w:rPr>
          <w:rFonts w:ascii="Arial" w:hAnsi="Arial" w:cs="Arial"/>
          <w:sz w:val="20"/>
        </w:rPr>
        <w:t xml:space="preserve"> in </w:t>
      </w:r>
      <w:r w:rsidR="00521BC9">
        <w:rPr>
          <w:rFonts w:ascii="Arial" w:hAnsi="Arial" w:cs="Arial"/>
          <w:sz w:val="20"/>
        </w:rPr>
        <w:t xml:space="preserve">the </w:t>
      </w:r>
      <w:r>
        <w:rPr>
          <w:rFonts w:ascii="Arial" w:hAnsi="Arial" w:cs="Arial"/>
          <w:sz w:val="20"/>
        </w:rPr>
        <w:t xml:space="preserve">contributions in </w:t>
      </w:r>
      <w:r w:rsidR="00521BC9">
        <w:rPr>
          <w:rFonts w:ascii="Arial" w:hAnsi="Arial" w:cs="Arial"/>
          <w:sz w:val="20"/>
        </w:rPr>
        <w:t>9</w:t>
      </w:r>
      <w:r>
        <w:rPr>
          <w:rFonts w:ascii="Arial" w:hAnsi="Arial" w:cs="Arial"/>
          <w:sz w:val="20"/>
        </w:rPr>
        <w:t>.2.2 of RAN2-11</w:t>
      </w:r>
      <w:r w:rsidR="00521BC9">
        <w:rPr>
          <w:rFonts w:ascii="Arial" w:hAnsi="Arial" w:cs="Arial"/>
          <w:sz w:val="20"/>
        </w:rPr>
        <w:t>2</w:t>
      </w:r>
      <w:r>
        <w:rPr>
          <w:rFonts w:ascii="Arial" w:hAnsi="Arial" w:cs="Arial"/>
          <w:sz w:val="20"/>
        </w:rPr>
        <w:t xml:space="preserve">e, focusing on </w:t>
      </w:r>
      <w:r w:rsidR="00521BC9">
        <w:rPr>
          <w:rFonts w:ascii="Arial" w:hAnsi="Arial" w:cs="Arial"/>
          <w:sz w:val="20"/>
        </w:rPr>
        <w:t>this aspect</w:t>
      </w:r>
      <w:r>
        <w:rPr>
          <w:rFonts w:ascii="Arial" w:hAnsi="Arial" w:cs="Arial"/>
          <w:sz w:val="20"/>
        </w:rPr>
        <w:t>. The intention is to identify design alternatives and, whenever possible, also narrow down the proposals.</w:t>
      </w:r>
    </w:p>
    <w:p w14:paraId="68AD30CA" w14:textId="7EAA6ADC" w:rsidR="00B05DA2" w:rsidRDefault="00634460">
      <w:pPr>
        <w:pStyle w:val="ListParagraph"/>
        <w:numPr>
          <w:ilvl w:val="0"/>
          <w:numId w:val="4"/>
        </w:numPr>
        <w:rPr>
          <w:rFonts w:ascii="Arial" w:hAnsi="Arial" w:cs="Arial"/>
          <w:sz w:val="20"/>
        </w:rPr>
      </w:pPr>
      <w:r>
        <w:rPr>
          <w:rFonts w:ascii="Arial" w:hAnsi="Arial" w:cs="Arial"/>
          <w:sz w:val="20"/>
        </w:rPr>
        <w:t xml:space="preserve">Intended outcome: summary of the </w:t>
      </w:r>
      <w:r w:rsidR="00652B42">
        <w:rPr>
          <w:rFonts w:ascii="Arial" w:hAnsi="Arial" w:cs="Arial"/>
          <w:sz w:val="20"/>
        </w:rPr>
        <w:t xml:space="preserve">email </w:t>
      </w:r>
      <w:r>
        <w:rPr>
          <w:rFonts w:ascii="Arial" w:hAnsi="Arial" w:cs="Arial"/>
          <w:sz w:val="20"/>
        </w:rPr>
        <w:t>discussion with:</w:t>
      </w:r>
    </w:p>
    <w:p w14:paraId="3D45A98F" w14:textId="0E85FDF5" w:rsidR="00B05DA2" w:rsidRPr="00611A4B" w:rsidRDefault="00634460" w:rsidP="00611A4B">
      <w:pPr>
        <w:pStyle w:val="ListParagraph"/>
        <w:numPr>
          <w:ilvl w:val="1"/>
          <w:numId w:val="4"/>
        </w:numPr>
        <w:rPr>
          <w:rFonts w:ascii="Arial" w:hAnsi="Arial" w:cs="Arial"/>
          <w:sz w:val="20"/>
        </w:rPr>
      </w:pPr>
      <w:r>
        <w:rPr>
          <w:rFonts w:ascii="Arial" w:hAnsi="Arial" w:cs="Arial"/>
          <w:sz w:val="20"/>
        </w:rPr>
        <w:t>List of agreeable proposals (if any)</w:t>
      </w:r>
    </w:p>
    <w:p w14:paraId="3486B2B5" w14:textId="77777777" w:rsidR="00B05DA2" w:rsidRDefault="00634460">
      <w:pPr>
        <w:rPr>
          <w:rFonts w:cs="Arial"/>
        </w:rPr>
      </w:pPr>
      <w:r>
        <w:rPr>
          <w:rFonts w:cs="Arial"/>
        </w:rPr>
        <w:t>Please note the following deadline:</w:t>
      </w:r>
    </w:p>
    <w:p w14:paraId="2E82A8D7" w14:textId="373E8512" w:rsidR="00B05DA2" w:rsidRPr="00611A4B" w:rsidRDefault="00634460">
      <w:pPr>
        <w:pStyle w:val="ListParagraph"/>
        <w:numPr>
          <w:ilvl w:val="0"/>
          <w:numId w:val="4"/>
        </w:numPr>
        <w:rPr>
          <w:rFonts w:ascii="Arial" w:hAnsi="Arial" w:cs="Arial"/>
          <w:b/>
          <w:color w:val="FF0000"/>
        </w:rPr>
      </w:pPr>
      <w:r w:rsidRPr="00611A4B">
        <w:rPr>
          <w:rFonts w:ascii="Arial" w:hAnsi="Arial" w:cs="Arial"/>
          <w:b/>
        </w:rPr>
        <w:t xml:space="preserve">Deadline (for companies' feedback): </w:t>
      </w:r>
      <w:r w:rsidR="00611A4B" w:rsidRPr="00611A4B">
        <w:rPr>
          <w:rFonts w:ascii="Arial" w:hAnsi="Arial" w:cs="Arial"/>
          <w:b/>
        </w:rPr>
        <w:t>November-09 12:00 (UTC)</w:t>
      </w:r>
    </w:p>
    <w:p w14:paraId="659406D6" w14:textId="77777777" w:rsidR="00B05DA2" w:rsidRDefault="00B05DA2">
      <w:pPr>
        <w:pStyle w:val="ListParagraph"/>
        <w:rPr>
          <w:rFonts w:ascii="Arial" w:hAnsi="Arial" w:cs="Arial"/>
          <w:sz w:val="20"/>
        </w:rPr>
      </w:pPr>
    </w:p>
    <w:p w14:paraId="7AD72B90" w14:textId="77777777" w:rsidR="00B05DA2" w:rsidRDefault="00634460">
      <w:pPr>
        <w:pStyle w:val="Heading1"/>
      </w:pPr>
      <w:r>
        <w:t xml:space="preserve">Contact Information: </w:t>
      </w:r>
    </w:p>
    <w:tbl>
      <w:tblPr>
        <w:tblStyle w:val="TableGrid"/>
        <w:tblW w:w="0" w:type="auto"/>
        <w:tblLook w:val="04A0" w:firstRow="1" w:lastRow="0" w:firstColumn="1" w:lastColumn="0" w:noHBand="0" w:noVBand="1"/>
      </w:tblPr>
      <w:tblGrid>
        <w:gridCol w:w="2986"/>
        <w:gridCol w:w="223"/>
        <w:gridCol w:w="2776"/>
        <w:gridCol w:w="434"/>
        <w:gridCol w:w="3210"/>
      </w:tblGrid>
      <w:tr w:rsidR="00D235FB" w14:paraId="39BA8A39" w14:textId="77777777" w:rsidTr="007B4A5A">
        <w:tc>
          <w:tcPr>
            <w:tcW w:w="2986" w:type="dxa"/>
          </w:tcPr>
          <w:p w14:paraId="359A3E77" w14:textId="5DD4F0CA" w:rsidR="00D235FB" w:rsidRDefault="00D235FB">
            <w:pPr>
              <w:rPr>
                <w:rFonts w:cs="Arial"/>
              </w:rPr>
            </w:pPr>
            <w:r>
              <w:rPr>
                <w:rFonts w:cs="Arial"/>
              </w:rPr>
              <w:t>Organization</w:t>
            </w:r>
          </w:p>
        </w:tc>
        <w:tc>
          <w:tcPr>
            <w:tcW w:w="2999" w:type="dxa"/>
            <w:gridSpan w:val="2"/>
          </w:tcPr>
          <w:p w14:paraId="795B3657" w14:textId="4D2654D7" w:rsidR="00D235FB" w:rsidRDefault="00D235FB">
            <w:pPr>
              <w:rPr>
                <w:rFonts w:cs="Arial"/>
              </w:rPr>
            </w:pPr>
            <w:r>
              <w:rPr>
                <w:rFonts w:cs="Arial"/>
              </w:rPr>
              <w:t>Name</w:t>
            </w:r>
          </w:p>
        </w:tc>
        <w:tc>
          <w:tcPr>
            <w:tcW w:w="3644" w:type="dxa"/>
            <w:gridSpan w:val="2"/>
          </w:tcPr>
          <w:p w14:paraId="3B40A303" w14:textId="5291A5AE" w:rsidR="00D235FB" w:rsidRDefault="00D235FB">
            <w:pPr>
              <w:rPr>
                <w:rFonts w:cs="Arial"/>
              </w:rPr>
            </w:pPr>
            <w:r>
              <w:rPr>
                <w:rFonts w:cs="Arial"/>
              </w:rPr>
              <w:t>Email</w:t>
            </w:r>
          </w:p>
        </w:tc>
      </w:tr>
      <w:tr w:rsidR="00D235FB" w14:paraId="3E357100" w14:textId="77777777" w:rsidTr="007B4A5A">
        <w:tc>
          <w:tcPr>
            <w:tcW w:w="2986" w:type="dxa"/>
          </w:tcPr>
          <w:p w14:paraId="44558845" w14:textId="388DDB6E" w:rsidR="00D235FB" w:rsidRDefault="00D235FB">
            <w:pPr>
              <w:rPr>
                <w:rFonts w:cs="Arial"/>
              </w:rPr>
            </w:pPr>
            <w:r>
              <w:rPr>
                <w:rFonts w:cs="Arial"/>
              </w:rPr>
              <w:t>MediaTek</w:t>
            </w:r>
          </w:p>
        </w:tc>
        <w:tc>
          <w:tcPr>
            <w:tcW w:w="2999" w:type="dxa"/>
            <w:gridSpan w:val="2"/>
          </w:tcPr>
          <w:p w14:paraId="2059978F" w14:textId="3527CEEC" w:rsidR="00D235FB" w:rsidRDefault="00D235FB">
            <w:pPr>
              <w:rPr>
                <w:rFonts w:cs="Arial"/>
              </w:rPr>
            </w:pPr>
            <w:r>
              <w:rPr>
                <w:rFonts w:cs="Arial"/>
              </w:rPr>
              <w:t>Abhishek Roy</w:t>
            </w:r>
          </w:p>
        </w:tc>
        <w:tc>
          <w:tcPr>
            <w:tcW w:w="3644" w:type="dxa"/>
            <w:gridSpan w:val="2"/>
          </w:tcPr>
          <w:p w14:paraId="28181048" w14:textId="533A03E8" w:rsidR="00D235FB" w:rsidRDefault="00D235FB">
            <w:pPr>
              <w:rPr>
                <w:rFonts w:cs="Arial"/>
              </w:rPr>
            </w:pPr>
            <w:r>
              <w:rPr>
                <w:rFonts w:cs="Arial"/>
              </w:rPr>
              <w:t>Abhishek.Roy@mediatek.com</w:t>
            </w:r>
          </w:p>
        </w:tc>
      </w:tr>
      <w:tr w:rsidR="00D235FB" w14:paraId="49E1F41F" w14:textId="77777777" w:rsidTr="007B4A5A">
        <w:tc>
          <w:tcPr>
            <w:tcW w:w="2986" w:type="dxa"/>
          </w:tcPr>
          <w:p w14:paraId="233CD47C" w14:textId="6AB80199" w:rsidR="00D235FB" w:rsidRDefault="00FD0819">
            <w:pPr>
              <w:rPr>
                <w:rFonts w:cs="Arial"/>
              </w:rPr>
            </w:pPr>
            <w:r>
              <w:rPr>
                <w:rFonts w:cs="Arial"/>
              </w:rPr>
              <w:t>LG</w:t>
            </w:r>
          </w:p>
        </w:tc>
        <w:tc>
          <w:tcPr>
            <w:tcW w:w="2999" w:type="dxa"/>
            <w:gridSpan w:val="2"/>
          </w:tcPr>
          <w:p w14:paraId="6B167F20" w14:textId="77777777" w:rsidR="00D235FB" w:rsidRDefault="00FD0819">
            <w:pPr>
              <w:rPr>
                <w:rFonts w:eastAsia="Malgun Gothic" w:cs="Arial"/>
                <w:lang w:eastAsia="ko-KR"/>
              </w:rPr>
            </w:pPr>
            <w:proofErr w:type="spellStart"/>
            <w:r>
              <w:rPr>
                <w:rFonts w:eastAsia="Malgun Gothic" w:cs="Arial"/>
                <w:lang w:eastAsia="ko-KR"/>
              </w:rPr>
              <w:t>Oanyong</w:t>
            </w:r>
            <w:proofErr w:type="spellEnd"/>
            <w:r>
              <w:rPr>
                <w:rFonts w:eastAsia="Malgun Gothic" w:cs="Arial"/>
                <w:lang w:eastAsia="ko-KR"/>
              </w:rPr>
              <w:t xml:space="preserve"> Lee</w:t>
            </w:r>
          </w:p>
          <w:p w14:paraId="6FB05776" w14:textId="0699881C" w:rsidR="00FD0819" w:rsidRPr="00FD0819" w:rsidRDefault="00FD0819">
            <w:pPr>
              <w:rPr>
                <w:rFonts w:eastAsia="Malgun Gothic" w:cs="Arial"/>
                <w:lang w:eastAsia="ko-KR"/>
              </w:rPr>
            </w:pPr>
            <w:proofErr w:type="spellStart"/>
            <w:r>
              <w:rPr>
                <w:rFonts w:eastAsia="Malgun Gothic" w:cs="Arial"/>
                <w:lang w:eastAsia="ko-KR"/>
              </w:rPr>
              <w:t>Geumsan</w:t>
            </w:r>
            <w:proofErr w:type="spellEnd"/>
            <w:r>
              <w:rPr>
                <w:rFonts w:eastAsia="Malgun Gothic" w:cs="Arial"/>
                <w:lang w:eastAsia="ko-KR"/>
              </w:rPr>
              <w:t xml:space="preserve"> Jo</w:t>
            </w:r>
          </w:p>
        </w:tc>
        <w:tc>
          <w:tcPr>
            <w:tcW w:w="3644" w:type="dxa"/>
            <w:gridSpan w:val="2"/>
          </w:tcPr>
          <w:p w14:paraId="4901FF45" w14:textId="6E0D6840" w:rsidR="00D235FB" w:rsidRDefault="00FD0819">
            <w:pPr>
              <w:rPr>
                <w:rFonts w:eastAsia="Malgun Gothic" w:cs="Arial"/>
                <w:lang w:eastAsia="ko-KR"/>
              </w:rPr>
            </w:pPr>
            <w:r>
              <w:rPr>
                <w:rFonts w:eastAsia="Malgun Gothic" w:cs="Arial"/>
                <w:lang w:eastAsia="ko-KR"/>
              </w:rPr>
              <w:t>a</w:t>
            </w:r>
            <w:r w:rsidRPr="00FD0819">
              <w:rPr>
                <w:rFonts w:eastAsia="Malgun Gothic" w:cs="Arial" w:hint="eastAsia"/>
                <w:lang w:eastAsia="ko-KR"/>
              </w:rPr>
              <w:t>idoy.</w:t>
            </w:r>
            <w:r w:rsidRPr="00FD0819">
              <w:rPr>
                <w:rFonts w:eastAsia="Malgun Gothic" w:cs="Arial"/>
                <w:lang w:eastAsia="ko-KR"/>
              </w:rPr>
              <w:t>lee@lge.com</w:t>
            </w:r>
          </w:p>
          <w:p w14:paraId="5B182F78" w14:textId="2882C104" w:rsidR="00FD0819" w:rsidRPr="00FD0819" w:rsidRDefault="00404701">
            <w:pPr>
              <w:rPr>
                <w:rFonts w:eastAsia="Malgun Gothic" w:cs="Arial"/>
                <w:lang w:eastAsia="ko-KR"/>
              </w:rPr>
            </w:pPr>
            <w:r>
              <w:rPr>
                <w:rFonts w:eastAsia="Malgun Gothic" w:cs="Arial"/>
                <w:lang w:eastAsia="ko-KR"/>
              </w:rPr>
              <w:t>g</w:t>
            </w:r>
            <w:r w:rsidR="00FD0819">
              <w:rPr>
                <w:rFonts w:eastAsia="Malgun Gothic" w:cs="Arial"/>
                <w:lang w:eastAsia="ko-KR"/>
              </w:rPr>
              <w:t>eumsan.jo@lge.com</w:t>
            </w:r>
          </w:p>
        </w:tc>
      </w:tr>
      <w:tr w:rsidR="00D235FB" w14:paraId="0DADD7C2" w14:textId="77777777" w:rsidTr="007B4A5A">
        <w:tc>
          <w:tcPr>
            <w:tcW w:w="2986" w:type="dxa"/>
          </w:tcPr>
          <w:p w14:paraId="7C5F27D1" w14:textId="43162002" w:rsidR="00D235FB" w:rsidRPr="0068510D" w:rsidRDefault="0068510D">
            <w:pPr>
              <w:rPr>
                <w:rFonts w:eastAsiaTheme="minorEastAsia" w:cs="Arial"/>
              </w:rPr>
            </w:pPr>
            <w:r>
              <w:rPr>
                <w:rFonts w:eastAsiaTheme="minorEastAsia" w:cs="Arial" w:hint="eastAsia"/>
              </w:rPr>
              <w:lastRenderedPageBreak/>
              <w:t>O</w:t>
            </w:r>
            <w:r>
              <w:rPr>
                <w:rFonts w:eastAsiaTheme="minorEastAsia" w:cs="Arial"/>
              </w:rPr>
              <w:t>PPO</w:t>
            </w:r>
          </w:p>
        </w:tc>
        <w:tc>
          <w:tcPr>
            <w:tcW w:w="2999" w:type="dxa"/>
            <w:gridSpan w:val="2"/>
          </w:tcPr>
          <w:p w14:paraId="698785F8" w14:textId="4E435EEF" w:rsidR="00D235FB" w:rsidRPr="0068510D" w:rsidRDefault="0068510D">
            <w:pPr>
              <w:rPr>
                <w:rFonts w:eastAsiaTheme="minorEastAsia" w:cs="Arial"/>
              </w:rPr>
            </w:pPr>
            <w:r>
              <w:rPr>
                <w:rFonts w:eastAsiaTheme="minorEastAsia" w:cs="Arial" w:hint="eastAsia"/>
              </w:rPr>
              <w:t>H</w:t>
            </w:r>
            <w:r>
              <w:rPr>
                <w:rFonts w:eastAsiaTheme="minorEastAsia" w:cs="Arial"/>
              </w:rPr>
              <w:t>aitao Li</w:t>
            </w:r>
          </w:p>
        </w:tc>
        <w:tc>
          <w:tcPr>
            <w:tcW w:w="3644" w:type="dxa"/>
            <w:gridSpan w:val="2"/>
          </w:tcPr>
          <w:p w14:paraId="0F2B5D7A" w14:textId="40BF1043" w:rsidR="00D235FB" w:rsidRPr="0068510D" w:rsidRDefault="0068510D">
            <w:pPr>
              <w:rPr>
                <w:rFonts w:eastAsiaTheme="minorEastAsia" w:cs="Arial"/>
              </w:rPr>
            </w:pPr>
            <w:r>
              <w:rPr>
                <w:rFonts w:eastAsiaTheme="minorEastAsia" w:cs="Arial" w:hint="eastAsia"/>
              </w:rPr>
              <w:t>l</w:t>
            </w:r>
            <w:r>
              <w:rPr>
                <w:rFonts w:eastAsiaTheme="minorEastAsia" w:cs="Arial"/>
              </w:rPr>
              <w:t>ihaitao@oppo.com</w:t>
            </w:r>
          </w:p>
        </w:tc>
      </w:tr>
      <w:tr w:rsidR="00675E1A" w14:paraId="61D4E599" w14:textId="77777777" w:rsidTr="007B4A5A">
        <w:tc>
          <w:tcPr>
            <w:tcW w:w="2986" w:type="dxa"/>
          </w:tcPr>
          <w:p w14:paraId="613AD70F" w14:textId="2B30AFCA" w:rsidR="00675E1A" w:rsidRDefault="00675E1A" w:rsidP="00675E1A">
            <w:pPr>
              <w:rPr>
                <w:rFonts w:cs="Arial"/>
              </w:rPr>
            </w:pPr>
            <w:r>
              <w:rPr>
                <w:rFonts w:eastAsiaTheme="minorEastAsia" w:cs="Arial" w:hint="eastAsia"/>
              </w:rPr>
              <w:t>Z</w:t>
            </w:r>
            <w:r>
              <w:rPr>
                <w:rFonts w:eastAsiaTheme="minorEastAsia" w:cs="Arial"/>
              </w:rPr>
              <w:t>TE</w:t>
            </w:r>
          </w:p>
        </w:tc>
        <w:tc>
          <w:tcPr>
            <w:tcW w:w="2999" w:type="dxa"/>
            <w:gridSpan w:val="2"/>
          </w:tcPr>
          <w:p w14:paraId="29595363" w14:textId="05D49DD8" w:rsidR="00675E1A" w:rsidRDefault="00675E1A" w:rsidP="00675E1A">
            <w:pPr>
              <w:rPr>
                <w:rFonts w:cs="Arial"/>
              </w:rPr>
            </w:pPr>
            <w:r>
              <w:rPr>
                <w:rFonts w:eastAsiaTheme="minorEastAsia" w:cs="Arial" w:hint="eastAsia"/>
              </w:rPr>
              <w:t>T</w:t>
            </w:r>
            <w:r>
              <w:rPr>
                <w:rFonts w:eastAsiaTheme="minorEastAsia" w:cs="Arial"/>
              </w:rPr>
              <w:t>ing Lu</w:t>
            </w:r>
          </w:p>
        </w:tc>
        <w:tc>
          <w:tcPr>
            <w:tcW w:w="3644" w:type="dxa"/>
            <w:gridSpan w:val="2"/>
          </w:tcPr>
          <w:p w14:paraId="62E0B6E2" w14:textId="48B8298E" w:rsidR="00675E1A" w:rsidRDefault="00675E1A" w:rsidP="00675E1A">
            <w:pPr>
              <w:rPr>
                <w:rFonts w:cs="Arial"/>
              </w:rPr>
            </w:pPr>
            <w:r>
              <w:rPr>
                <w:rFonts w:eastAsiaTheme="minorEastAsia" w:cs="Arial" w:hint="eastAsia"/>
              </w:rPr>
              <w:t>l</w:t>
            </w:r>
            <w:r>
              <w:rPr>
                <w:rFonts w:eastAsiaTheme="minorEastAsia" w:cs="Arial"/>
              </w:rPr>
              <w:t>u.ting@zte.com.cn</w:t>
            </w:r>
          </w:p>
        </w:tc>
      </w:tr>
      <w:tr w:rsidR="00D235FB" w14:paraId="591AC392" w14:textId="77777777" w:rsidTr="007B4A5A">
        <w:tc>
          <w:tcPr>
            <w:tcW w:w="2986" w:type="dxa"/>
          </w:tcPr>
          <w:p w14:paraId="3F791532" w14:textId="5ECC3EA1" w:rsidR="00D235FB" w:rsidRPr="00AF3F93" w:rsidRDefault="00AF3F93">
            <w:r w:rsidRPr="00AF3F93">
              <w:rPr>
                <w:rFonts w:eastAsiaTheme="minorEastAsia" w:cs="Arial" w:hint="eastAsia"/>
              </w:rPr>
              <w:t>Lenovo</w:t>
            </w:r>
          </w:p>
        </w:tc>
        <w:tc>
          <w:tcPr>
            <w:tcW w:w="2999" w:type="dxa"/>
            <w:gridSpan w:val="2"/>
          </w:tcPr>
          <w:p w14:paraId="232EE73F" w14:textId="2DA1F25D" w:rsidR="00D235FB" w:rsidRPr="00AF3F93" w:rsidRDefault="00AF3F93">
            <w:pPr>
              <w:rPr>
                <w:rFonts w:eastAsiaTheme="minorEastAsia" w:cs="Arial"/>
              </w:rPr>
            </w:pPr>
            <w:r>
              <w:rPr>
                <w:rFonts w:eastAsiaTheme="minorEastAsia" w:cs="Arial" w:hint="eastAsia"/>
              </w:rPr>
              <w:t>M</w:t>
            </w:r>
            <w:r>
              <w:rPr>
                <w:rFonts w:eastAsiaTheme="minorEastAsia" w:cs="Arial"/>
              </w:rPr>
              <w:t>in Xu</w:t>
            </w:r>
          </w:p>
        </w:tc>
        <w:tc>
          <w:tcPr>
            <w:tcW w:w="3644" w:type="dxa"/>
            <w:gridSpan w:val="2"/>
          </w:tcPr>
          <w:p w14:paraId="596A2BAF" w14:textId="07003AAA" w:rsidR="00D235FB" w:rsidRPr="00AF3F93" w:rsidRDefault="00AF3F93">
            <w:pPr>
              <w:rPr>
                <w:rFonts w:eastAsiaTheme="minorEastAsia" w:cs="Arial"/>
              </w:rPr>
            </w:pPr>
            <w:r>
              <w:rPr>
                <w:rFonts w:eastAsiaTheme="minorEastAsia" w:cs="Arial"/>
              </w:rPr>
              <w:t>xumin13@lenovo.com</w:t>
            </w:r>
          </w:p>
        </w:tc>
      </w:tr>
      <w:tr w:rsidR="00D235FB" w14:paraId="7D0F047A" w14:textId="77777777" w:rsidTr="007B4A5A">
        <w:tc>
          <w:tcPr>
            <w:tcW w:w="2986" w:type="dxa"/>
          </w:tcPr>
          <w:p w14:paraId="72CDA090" w14:textId="0476BC8B" w:rsidR="00D235FB" w:rsidRDefault="0062762A">
            <w:pPr>
              <w:rPr>
                <w:rFonts w:cs="Arial"/>
              </w:rPr>
            </w:pPr>
            <w:r>
              <w:rPr>
                <w:rFonts w:cs="Arial"/>
              </w:rPr>
              <w:t>Apple</w:t>
            </w:r>
          </w:p>
        </w:tc>
        <w:tc>
          <w:tcPr>
            <w:tcW w:w="2999" w:type="dxa"/>
            <w:gridSpan w:val="2"/>
          </w:tcPr>
          <w:p w14:paraId="55959D10" w14:textId="6CBE754C" w:rsidR="00D235FB" w:rsidRDefault="0062762A">
            <w:pPr>
              <w:rPr>
                <w:rFonts w:cs="Arial"/>
              </w:rPr>
            </w:pPr>
            <w:proofErr w:type="spellStart"/>
            <w:r>
              <w:rPr>
                <w:rFonts w:cs="Arial"/>
              </w:rPr>
              <w:t>Sarma</w:t>
            </w:r>
            <w:proofErr w:type="spellEnd"/>
            <w:r>
              <w:rPr>
                <w:rFonts w:cs="Arial"/>
              </w:rPr>
              <w:t xml:space="preserve"> </w:t>
            </w:r>
            <w:proofErr w:type="spellStart"/>
            <w:r>
              <w:rPr>
                <w:rFonts w:cs="Arial"/>
              </w:rPr>
              <w:t>Vangala</w:t>
            </w:r>
            <w:proofErr w:type="spellEnd"/>
          </w:p>
        </w:tc>
        <w:tc>
          <w:tcPr>
            <w:tcW w:w="3644" w:type="dxa"/>
            <w:gridSpan w:val="2"/>
          </w:tcPr>
          <w:p w14:paraId="67B74640" w14:textId="4384D945" w:rsidR="00D235FB" w:rsidRDefault="0062762A">
            <w:pPr>
              <w:rPr>
                <w:rFonts w:cs="Arial"/>
              </w:rPr>
            </w:pPr>
            <w:r>
              <w:rPr>
                <w:rFonts w:cs="Arial"/>
              </w:rPr>
              <w:t>svangala@apple.com</w:t>
            </w:r>
          </w:p>
        </w:tc>
      </w:tr>
      <w:tr w:rsidR="00D235FB" w14:paraId="2564E87F" w14:textId="77777777" w:rsidTr="007B4A5A">
        <w:tc>
          <w:tcPr>
            <w:tcW w:w="2986" w:type="dxa"/>
          </w:tcPr>
          <w:p w14:paraId="442BA67E" w14:textId="5C6D96D1" w:rsidR="00D235FB" w:rsidRPr="00332B31" w:rsidRDefault="00332B31">
            <w:pPr>
              <w:rPr>
                <w:rFonts w:eastAsiaTheme="minorEastAsia" w:cs="Arial"/>
              </w:rPr>
            </w:pPr>
            <w:r>
              <w:rPr>
                <w:rFonts w:eastAsiaTheme="minorEastAsia" w:cs="Arial" w:hint="eastAsia"/>
              </w:rPr>
              <w:t>X</w:t>
            </w:r>
            <w:r>
              <w:rPr>
                <w:rFonts w:eastAsiaTheme="minorEastAsia" w:cs="Arial"/>
              </w:rPr>
              <w:t>iaomi</w:t>
            </w:r>
          </w:p>
        </w:tc>
        <w:tc>
          <w:tcPr>
            <w:tcW w:w="2999" w:type="dxa"/>
            <w:gridSpan w:val="2"/>
          </w:tcPr>
          <w:p w14:paraId="599F1872" w14:textId="0D3DAC8B" w:rsidR="00D235FB" w:rsidRPr="00332B31" w:rsidRDefault="00332B31">
            <w:pPr>
              <w:rPr>
                <w:rFonts w:eastAsiaTheme="minorEastAsia" w:cs="Arial"/>
              </w:rPr>
            </w:pPr>
            <w:r>
              <w:rPr>
                <w:rFonts w:eastAsiaTheme="minorEastAsia" w:cs="Arial" w:hint="eastAsia"/>
              </w:rPr>
              <w:t>L</w:t>
            </w:r>
            <w:r>
              <w:rPr>
                <w:rFonts w:eastAsiaTheme="minorEastAsia" w:cs="Arial"/>
              </w:rPr>
              <w:t xml:space="preserve">i </w:t>
            </w:r>
            <w:proofErr w:type="spellStart"/>
            <w:r>
              <w:rPr>
                <w:rFonts w:eastAsiaTheme="minorEastAsia" w:cs="Arial"/>
              </w:rPr>
              <w:t>Xiaolong</w:t>
            </w:r>
            <w:proofErr w:type="spellEnd"/>
          </w:p>
        </w:tc>
        <w:tc>
          <w:tcPr>
            <w:tcW w:w="3644" w:type="dxa"/>
            <w:gridSpan w:val="2"/>
          </w:tcPr>
          <w:p w14:paraId="4779C41A" w14:textId="565906DC" w:rsidR="00D235FB" w:rsidRPr="00332B31" w:rsidRDefault="00332B31">
            <w:pPr>
              <w:rPr>
                <w:rFonts w:eastAsiaTheme="minorEastAsia" w:cs="Arial"/>
              </w:rPr>
            </w:pPr>
            <w:r>
              <w:rPr>
                <w:rFonts w:eastAsiaTheme="minorEastAsia" w:cs="Arial"/>
              </w:rPr>
              <w:t>lixiaolong1@xiaomi.com</w:t>
            </w:r>
          </w:p>
        </w:tc>
      </w:tr>
      <w:tr w:rsidR="00D235FB" w14:paraId="70C82728" w14:textId="77777777" w:rsidTr="007B4A5A">
        <w:tc>
          <w:tcPr>
            <w:tcW w:w="2986" w:type="dxa"/>
          </w:tcPr>
          <w:p w14:paraId="2B381BD1" w14:textId="355834D4" w:rsidR="00D235FB" w:rsidRDefault="0098330F">
            <w:pPr>
              <w:rPr>
                <w:rFonts w:cs="Arial"/>
              </w:rPr>
            </w:pPr>
            <w:ins w:id="0" w:author="Nokia" w:date="2020-11-09T11:19:00Z">
              <w:r>
                <w:rPr>
                  <w:rFonts w:cs="Arial"/>
                </w:rPr>
                <w:t>Nokia</w:t>
              </w:r>
            </w:ins>
          </w:p>
        </w:tc>
        <w:tc>
          <w:tcPr>
            <w:tcW w:w="2999" w:type="dxa"/>
            <w:gridSpan w:val="2"/>
          </w:tcPr>
          <w:p w14:paraId="228FE5F0" w14:textId="1BB11EF3" w:rsidR="00D235FB" w:rsidRPr="00332B31" w:rsidRDefault="0098330F">
            <w:pPr>
              <w:rPr>
                <w:rFonts w:cs="Arial"/>
              </w:rPr>
            </w:pPr>
            <w:ins w:id="1" w:author="Nokia" w:date="2020-11-09T11:19:00Z">
              <w:r>
                <w:rPr>
                  <w:rFonts w:cs="Arial"/>
                </w:rPr>
                <w:t>Ping Yuan</w:t>
              </w:r>
            </w:ins>
          </w:p>
        </w:tc>
        <w:tc>
          <w:tcPr>
            <w:tcW w:w="3644" w:type="dxa"/>
            <w:gridSpan w:val="2"/>
          </w:tcPr>
          <w:p w14:paraId="0574E6D5" w14:textId="79856EF9" w:rsidR="00D235FB" w:rsidRDefault="0098330F">
            <w:pPr>
              <w:rPr>
                <w:rFonts w:cs="Arial"/>
              </w:rPr>
            </w:pPr>
            <w:ins w:id="2" w:author="Nokia" w:date="2020-11-09T11:19:00Z">
              <w:r>
                <w:rPr>
                  <w:rFonts w:cs="Arial"/>
                </w:rPr>
                <w:t>Ping.1.yuan@nokia-sbell.com</w:t>
              </w:r>
            </w:ins>
          </w:p>
        </w:tc>
      </w:tr>
      <w:tr w:rsidR="006B3BB0" w14:paraId="3379EE3B" w14:textId="77777777" w:rsidTr="007B4A5A">
        <w:tc>
          <w:tcPr>
            <w:tcW w:w="2986" w:type="dxa"/>
          </w:tcPr>
          <w:p w14:paraId="4993290F" w14:textId="405F05A6" w:rsidR="006B3BB0" w:rsidRDefault="006B3BB0" w:rsidP="006B3BB0">
            <w:pPr>
              <w:rPr>
                <w:rFonts w:cs="Arial"/>
              </w:rPr>
            </w:pPr>
            <w:ins w:id="3" w:author="Qualcomm-Bharat" w:date="2020-11-08T21:57:00Z">
              <w:r>
                <w:rPr>
                  <w:rFonts w:cs="Arial"/>
                </w:rPr>
                <w:t>Qualcomm</w:t>
              </w:r>
            </w:ins>
          </w:p>
        </w:tc>
        <w:tc>
          <w:tcPr>
            <w:tcW w:w="2999" w:type="dxa"/>
            <w:gridSpan w:val="2"/>
          </w:tcPr>
          <w:p w14:paraId="2D9B0449" w14:textId="18687EC9" w:rsidR="006B3BB0" w:rsidRDefault="006B3BB0" w:rsidP="006B3BB0">
            <w:pPr>
              <w:rPr>
                <w:rFonts w:cs="Arial"/>
              </w:rPr>
            </w:pPr>
            <w:ins w:id="4" w:author="Qualcomm-Bharat" w:date="2020-11-08T21:57:00Z">
              <w:r>
                <w:rPr>
                  <w:rFonts w:cs="Arial"/>
                </w:rPr>
                <w:t>Bharat</w:t>
              </w:r>
            </w:ins>
          </w:p>
        </w:tc>
        <w:tc>
          <w:tcPr>
            <w:tcW w:w="3644" w:type="dxa"/>
            <w:gridSpan w:val="2"/>
          </w:tcPr>
          <w:p w14:paraId="2F002436" w14:textId="15DE4938" w:rsidR="006B3BB0" w:rsidRDefault="00074553" w:rsidP="006B3BB0">
            <w:pPr>
              <w:rPr>
                <w:rFonts w:cs="Arial"/>
              </w:rPr>
            </w:pPr>
            <w:ins w:id="5" w:author="cmcc" w:date="2020-11-09T16:50:00Z">
              <w:r>
                <w:rPr>
                  <w:rFonts w:cs="Arial"/>
                </w:rPr>
                <w:fldChar w:fldCharType="begin"/>
              </w:r>
              <w:r>
                <w:rPr>
                  <w:rFonts w:cs="Arial"/>
                </w:rPr>
                <w:instrText xml:space="preserve"> HYPERLINK "mailto:</w:instrText>
              </w:r>
            </w:ins>
            <w:ins w:id="6" w:author="Qualcomm-Bharat" w:date="2020-11-08T21:57:00Z">
              <w:r>
                <w:rPr>
                  <w:rFonts w:cs="Arial"/>
                </w:rPr>
                <w:instrText>bshresth@qti.qualcomm.com</w:instrText>
              </w:r>
            </w:ins>
            <w:ins w:id="7" w:author="cmcc" w:date="2020-11-09T16:50:00Z">
              <w:r>
                <w:rPr>
                  <w:rFonts w:cs="Arial"/>
                </w:rPr>
                <w:instrText xml:space="preserve">" </w:instrText>
              </w:r>
              <w:r>
                <w:rPr>
                  <w:rFonts w:cs="Arial"/>
                </w:rPr>
                <w:fldChar w:fldCharType="separate"/>
              </w:r>
            </w:ins>
            <w:ins w:id="8" w:author="Qualcomm-Bharat" w:date="2020-11-08T21:57:00Z">
              <w:r w:rsidRPr="004A60A7">
                <w:rPr>
                  <w:rStyle w:val="Hyperlink"/>
                  <w:rFonts w:cs="Arial"/>
                </w:rPr>
                <w:t>bshresth@qti.qualcomm.com</w:t>
              </w:r>
            </w:ins>
            <w:ins w:id="9" w:author="cmcc" w:date="2020-11-09T16:50:00Z">
              <w:r>
                <w:rPr>
                  <w:rFonts w:cs="Arial"/>
                </w:rPr>
                <w:fldChar w:fldCharType="end"/>
              </w:r>
            </w:ins>
          </w:p>
        </w:tc>
      </w:tr>
      <w:tr w:rsidR="00074553" w14:paraId="2D526507" w14:textId="77777777" w:rsidTr="007B4A5A">
        <w:trPr>
          <w:ins w:id="10" w:author="cmcc" w:date="2020-11-09T16:50:00Z"/>
        </w:trPr>
        <w:tc>
          <w:tcPr>
            <w:tcW w:w="2986" w:type="dxa"/>
          </w:tcPr>
          <w:p w14:paraId="6375570B" w14:textId="77777777" w:rsidR="00074553" w:rsidRDefault="00074553" w:rsidP="00A068E3">
            <w:pPr>
              <w:rPr>
                <w:ins w:id="11" w:author="cmcc" w:date="2020-11-09T16:50:00Z"/>
                <w:rFonts w:cs="Arial"/>
              </w:rPr>
            </w:pPr>
            <w:ins w:id="12" w:author="cmcc" w:date="2020-11-09T16:50:00Z">
              <w:r>
                <w:rPr>
                  <w:rFonts w:cs="Arial"/>
                </w:rPr>
                <w:t>CMCC</w:t>
              </w:r>
            </w:ins>
          </w:p>
        </w:tc>
        <w:tc>
          <w:tcPr>
            <w:tcW w:w="2999" w:type="dxa"/>
            <w:gridSpan w:val="2"/>
          </w:tcPr>
          <w:p w14:paraId="2799203B" w14:textId="77777777" w:rsidR="00074553" w:rsidRPr="00B742E8" w:rsidRDefault="00074553" w:rsidP="00A068E3">
            <w:pPr>
              <w:rPr>
                <w:ins w:id="13" w:author="cmcc" w:date="2020-11-09T16:50:00Z"/>
                <w:rFonts w:eastAsiaTheme="minorEastAsia" w:cs="Arial"/>
              </w:rPr>
            </w:pPr>
            <w:ins w:id="14" w:author="cmcc" w:date="2020-11-09T16:50:00Z">
              <w:r>
                <w:rPr>
                  <w:rFonts w:eastAsiaTheme="minorEastAsia" w:cs="Arial"/>
                </w:rPr>
                <w:t>Li Chai</w:t>
              </w:r>
            </w:ins>
          </w:p>
        </w:tc>
        <w:tc>
          <w:tcPr>
            <w:tcW w:w="3644" w:type="dxa"/>
            <w:gridSpan w:val="2"/>
          </w:tcPr>
          <w:p w14:paraId="38764C1A" w14:textId="77777777" w:rsidR="00074553" w:rsidRPr="00B742E8" w:rsidRDefault="00074553" w:rsidP="00A068E3">
            <w:pPr>
              <w:rPr>
                <w:ins w:id="15" w:author="cmcc" w:date="2020-11-09T16:50:00Z"/>
                <w:rFonts w:eastAsiaTheme="minorEastAsia" w:cs="Arial"/>
              </w:rPr>
            </w:pPr>
            <w:ins w:id="16" w:author="cmcc" w:date="2020-11-09T16:50:00Z">
              <w:r>
                <w:rPr>
                  <w:rFonts w:eastAsiaTheme="minorEastAsia" w:cs="Arial" w:hint="eastAsia"/>
                </w:rPr>
                <w:t>c</w:t>
              </w:r>
              <w:r>
                <w:rPr>
                  <w:rFonts w:eastAsiaTheme="minorEastAsia" w:cs="Arial"/>
                </w:rPr>
                <w:t>haili@chinamobile.com</w:t>
              </w:r>
            </w:ins>
          </w:p>
        </w:tc>
      </w:tr>
      <w:tr w:rsidR="00074553" w14:paraId="2E270BE8" w14:textId="77777777" w:rsidTr="007B4A5A">
        <w:trPr>
          <w:ins w:id="17" w:author="cmcc" w:date="2020-11-09T16:50:00Z"/>
        </w:trPr>
        <w:tc>
          <w:tcPr>
            <w:tcW w:w="2986" w:type="dxa"/>
          </w:tcPr>
          <w:p w14:paraId="551834D8" w14:textId="4F64D362" w:rsidR="00074553" w:rsidRDefault="003A040F" w:rsidP="006B3BB0">
            <w:pPr>
              <w:rPr>
                <w:ins w:id="18" w:author="cmcc" w:date="2020-11-09T16:50:00Z"/>
                <w:rFonts w:cs="Arial"/>
              </w:rPr>
            </w:pPr>
            <w:ins w:id="19" w:author="Soghomonian, Manook, Vodafone Group" w:date="2020-11-09T10:10:00Z">
              <w:r>
                <w:rPr>
                  <w:rFonts w:cs="Arial"/>
                </w:rPr>
                <w:t>Vodafone</w:t>
              </w:r>
            </w:ins>
          </w:p>
        </w:tc>
        <w:tc>
          <w:tcPr>
            <w:tcW w:w="2999" w:type="dxa"/>
            <w:gridSpan w:val="2"/>
          </w:tcPr>
          <w:p w14:paraId="1CB025E7" w14:textId="400C83DA" w:rsidR="00074553" w:rsidRDefault="003A040F" w:rsidP="006B3BB0">
            <w:pPr>
              <w:rPr>
                <w:ins w:id="20" w:author="cmcc" w:date="2020-11-09T16:50:00Z"/>
                <w:rFonts w:cs="Arial"/>
              </w:rPr>
            </w:pPr>
            <w:ins w:id="21" w:author="Soghomonian, Manook, Vodafone Group" w:date="2020-11-09T10:10:00Z">
              <w:r>
                <w:rPr>
                  <w:rFonts w:cs="Arial"/>
                </w:rPr>
                <w:t>Manook Soghomonian</w:t>
              </w:r>
            </w:ins>
          </w:p>
        </w:tc>
        <w:tc>
          <w:tcPr>
            <w:tcW w:w="3644" w:type="dxa"/>
            <w:gridSpan w:val="2"/>
          </w:tcPr>
          <w:p w14:paraId="2CAAC3D2" w14:textId="7DF227A7" w:rsidR="00074553" w:rsidRDefault="003A040F" w:rsidP="006B3BB0">
            <w:pPr>
              <w:rPr>
                <w:ins w:id="22" w:author="cmcc" w:date="2020-11-09T16:50:00Z"/>
                <w:rFonts w:cs="Arial"/>
              </w:rPr>
            </w:pPr>
            <w:ins w:id="23" w:author="Soghomonian, Manook, Vodafone Group" w:date="2020-11-09T10:10:00Z">
              <w:r>
                <w:rPr>
                  <w:rFonts w:cs="Arial"/>
                </w:rPr>
                <w:t>Manook.soghomonian@vodafone.com</w:t>
              </w:r>
            </w:ins>
          </w:p>
        </w:tc>
      </w:tr>
      <w:tr w:rsidR="007B4A5A" w14:paraId="4BB801D5" w14:textId="77777777" w:rsidTr="002A307B">
        <w:trPr>
          <w:ins w:id="24" w:author="Huawei" w:date="2020-11-09T10:46:00Z"/>
        </w:trPr>
        <w:tc>
          <w:tcPr>
            <w:tcW w:w="3209" w:type="dxa"/>
            <w:gridSpan w:val="2"/>
          </w:tcPr>
          <w:p w14:paraId="035EE8EE" w14:textId="77777777" w:rsidR="007B4A5A" w:rsidRDefault="007B4A5A" w:rsidP="002A307B">
            <w:pPr>
              <w:rPr>
                <w:ins w:id="25" w:author="Huawei" w:date="2020-11-09T10:46:00Z"/>
                <w:rFonts w:cs="Arial"/>
              </w:rPr>
            </w:pPr>
            <w:ins w:id="26" w:author="Huawei" w:date="2020-11-09T10:46:00Z">
              <w:r>
                <w:rPr>
                  <w:rFonts w:cs="Arial"/>
                </w:rPr>
                <w:t>Huawei</w:t>
              </w:r>
            </w:ins>
          </w:p>
        </w:tc>
        <w:tc>
          <w:tcPr>
            <w:tcW w:w="3210" w:type="dxa"/>
            <w:gridSpan w:val="2"/>
          </w:tcPr>
          <w:p w14:paraId="6B1A9E24" w14:textId="77777777" w:rsidR="007B4A5A" w:rsidRDefault="007B4A5A" w:rsidP="002A307B">
            <w:pPr>
              <w:rPr>
                <w:ins w:id="27" w:author="Huawei" w:date="2020-11-09T10:46:00Z"/>
                <w:rFonts w:cs="Arial"/>
              </w:rPr>
            </w:pPr>
            <w:ins w:id="28" w:author="Huawei" w:date="2020-11-09T10:46:00Z">
              <w:r>
                <w:rPr>
                  <w:rFonts w:cs="Arial"/>
                </w:rPr>
                <w:t>Odile Rollinger</w:t>
              </w:r>
            </w:ins>
          </w:p>
        </w:tc>
        <w:tc>
          <w:tcPr>
            <w:tcW w:w="3210" w:type="dxa"/>
          </w:tcPr>
          <w:p w14:paraId="7731C74E" w14:textId="73F71F90" w:rsidR="007B4A5A" w:rsidRDefault="00F46534" w:rsidP="002A307B">
            <w:pPr>
              <w:rPr>
                <w:ins w:id="29" w:author="Huawei" w:date="2020-11-09T10:46:00Z"/>
                <w:rFonts w:cs="Arial"/>
              </w:rPr>
            </w:pPr>
            <w:ins w:id="30" w:author="el moumouhi sanaa" w:date="2020-11-09T12:40:00Z">
              <w:r>
                <w:rPr>
                  <w:rFonts w:cs="Arial"/>
                </w:rPr>
                <w:fldChar w:fldCharType="begin"/>
              </w:r>
              <w:r>
                <w:rPr>
                  <w:rFonts w:cs="Arial"/>
                </w:rPr>
                <w:instrText xml:space="preserve"> HYPERLINK "mailto:</w:instrText>
              </w:r>
            </w:ins>
            <w:ins w:id="31" w:author="Huawei" w:date="2020-11-09T10:46:00Z">
              <w:r>
                <w:rPr>
                  <w:rFonts w:cs="Arial"/>
                </w:rPr>
                <w:instrText>odile.rollinger@huawei.com</w:instrText>
              </w:r>
            </w:ins>
            <w:ins w:id="32" w:author="el moumouhi sanaa" w:date="2020-11-09T12:40:00Z">
              <w:r>
                <w:rPr>
                  <w:rFonts w:cs="Arial"/>
                </w:rPr>
                <w:instrText xml:space="preserve">" </w:instrText>
              </w:r>
              <w:r>
                <w:rPr>
                  <w:rFonts w:cs="Arial"/>
                </w:rPr>
                <w:fldChar w:fldCharType="separate"/>
              </w:r>
            </w:ins>
            <w:ins w:id="33" w:author="Huawei" w:date="2020-11-09T10:46:00Z">
              <w:r w:rsidRPr="008D2063">
                <w:rPr>
                  <w:rStyle w:val="Hyperlink"/>
                  <w:rFonts w:cs="Arial"/>
                </w:rPr>
                <w:t>odile.rollinger@huawei.com</w:t>
              </w:r>
            </w:ins>
            <w:ins w:id="34" w:author="el moumouhi sanaa" w:date="2020-11-09T12:40:00Z">
              <w:r>
                <w:rPr>
                  <w:rFonts w:cs="Arial"/>
                </w:rPr>
                <w:fldChar w:fldCharType="end"/>
              </w:r>
            </w:ins>
          </w:p>
        </w:tc>
      </w:tr>
      <w:tr w:rsidR="00F46534" w14:paraId="78B709C2" w14:textId="77777777" w:rsidTr="002A307B">
        <w:trPr>
          <w:ins w:id="35" w:author="el moumouhi sanaa" w:date="2020-11-09T12:40:00Z"/>
        </w:trPr>
        <w:tc>
          <w:tcPr>
            <w:tcW w:w="3209" w:type="dxa"/>
            <w:gridSpan w:val="2"/>
          </w:tcPr>
          <w:p w14:paraId="478A09A2" w14:textId="20FE4001" w:rsidR="00F46534" w:rsidRDefault="00F46534" w:rsidP="002A307B">
            <w:pPr>
              <w:rPr>
                <w:ins w:id="36" w:author="el moumouhi sanaa" w:date="2020-11-09T12:40:00Z"/>
                <w:rFonts w:cs="Arial"/>
              </w:rPr>
            </w:pPr>
            <w:ins w:id="37" w:author="el moumouhi sanaa" w:date="2020-11-09T12:40:00Z">
              <w:r>
                <w:rPr>
                  <w:rFonts w:cs="Arial"/>
                </w:rPr>
                <w:t>Eutelsat</w:t>
              </w:r>
            </w:ins>
          </w:p>
        </w:tc>
        <w:tc>
          <w:tcPr>
            <w:tcW w:w="3210" w:type="dxa"/>
            <w:gridSpan w:val="2"/>
          </w:tcPr>
          <w:p w14:paraId="15A053EF" w14:textId="54EA28D3" w:rsidR="00F46534" w:rsidRDefault="00F46534" w:rsidP="002A307B">
            <w:pPr>
              <w:rPr>
                <w:ins w:id="38" w:author="el moumouhi sanaa" w:date="2020-11-09T12:40:00Z"/>
                <w:rFonts w:cs="Arial"/>
              </w:rPr>
            </w:pPr>
            <w:ins w:id="39" w:author="el moumouhi sanaa" w:date="2020-11-09T12:40:00Z">
              <w:r>
                <w:rPr>
                  <w:rFonts w:cs="Arial"/>
                </w:rPr>
                <w:t xml:space="preserve">Sanaa El </w:t>
              </w:r>
              <w:proofErr w:type="spellStart"/>
              <w:r>
                <w:rPr>
                  <w:rFonts w:cs="Arial"/>
                </w:rPr>
                <w:t>moumouhi</w:t>
              </w:r>
              <w:proofErr w:type="spellEnd"/>
            </w:ins>
          </w:p>
        </w:tc>
        <w:tc>
          <w:tcPr>
            <w:tcW w:w="3210" w:type="dxa"/>
          </w:tcPr>
          <w:p w14:paraId="42C0C79F" w14:textId="0AD07593" w:rsidR="00F46534" w:rsidRDefault="00F46534" w:rsidP="002A307B">
            <w:pPr>
              <w:rPr>
                <w:ins w:id="40" w:author="el moumouhi sanaa" w:date="2020-11-09T12:40:00Z"/>
                <w:rFonts w:cs="Arial"/>
              </w:rPr>
            </w:pPr>
            <w:ins w:id="41" w:author="el moumouhi sanaa" w:date="2020-11-09T12:40:00Z">
              <w:r>
                <w:rPr>
                  <w:rFonts w:cs="Arial"/>
                </w:rPr>
                <w:fldChar w:fldCharType="begin"/>
              </w:r>
              <w:r>
                <w:rPr>
                  <w:rFonts w:cs="Arial"/>
                </w:rPr>
                <w:instrText xml:space="preserve"> HYPERLINK "mailto:selmumouhi@eutelsat.com" </w:instrText>
              </w:r>
              <w:r>
                <w:rPr>
                  <w:rFonts w:cs="Arial"/>
                </w:rPr>
                <w:fldChar w:fldCharType="separate"/>
              </w:r>
              <w:r w:rsidRPr="008D2063">
                <w:rPr>
                  <w:rStyle w:val="Hyperlink"/>
                  <w:rFonts w:cs="Arial"/>
                </w:rPr>
                <w:t>selmumouhi@eutelsat.com</w:t>
              </w:r>
              <w:r>
                <w:rPr>
                  <w:rFonts w:cs="Arial"/>
                </w:rPr>
                <w:fldChar w:fldCharType="end"/>
              </w:r>
            </w:ins>
          </w:p>
        </w:tc>
      </w:tr>
      <w:tr w:rsidR="006B04D4" w:rsidRPr="00FD08E2" w14:paraId="525D5BF5" w14:textId="77777777" w:rsidTr="006B04D4">
        <w:trPr>
          <w:ins w:id="42" w:author="Sequans - Olivier Marco" w:date="2020-11-09T12:48:00Z"/>
        </w:trPr>
        <w:tc>
          <w:tcPr>
            <w:tcW w:w="3209" w:type="dxa"/>
            <w:gridSpan w:val="2"/>
          </w:tcPr>
          <w:p w14:paraId="5C19F639" w14:textId="77777777" w:rsidR="006B04D4" w:rsidRPr="00FD08E2" w:rsidRDefault="006B04D4" w:rsidP="002A307B">
            <w:pPr>
              <w:rPr>
                <w:ins w:id="43" w:author="Sequans - Olivier Marco" w:date="2020-11-09T12:48:00Z"/>
                <w:rFonts w:eastAsia="MS Mincho" w:cs="Arial"/>
                <w:lang w:eastAsia="ja-JP"/>
              </w:rPr>
            </w:pPr>
            <w:ins w:id="44" w:author="Sequans - Olivier Marco" w:date="2020-11-09T12:48:00Z">
              <w:r>
                <w:rPr>
                  <w:rFonts w:eastAsia="MS Mincho" w:cs="Arial" w:hint="eastAsia"/>
                  <w:lang w:eastAsia="ja-JP"/>
                </w:rPr>
                <w:t>Sequans</w:t>
              </w:r>
            </w:ins>
          </w:p>
        </w:tc>
        <w:tc>
          <w:tcPr>
            <w:tcW w:w="3210" w:type="dxa"/>
            <w:gridSpan w:val="2"/>
          </w:tcPr>
          <w:p w14:paraId="6B07CE15" w14:textId="77777777" w:rsidR="006B04D4" w:rsidRPr="00FD08E2" w:rsidRDefault="006B04D4" w:rsidP="002A307B">
            <w:pPr>
              <w:rPr>
                <w:ins w:id="45" w:author="Sequans - Olivier Marco" w:date="2020-11-09T12:48:00Z"/>
                <w:rFonts w:eastAsia="MS Mincho" w:cs="Arial"/>
                <w:lang w:eastAsia="ja-JP"/>
              </w:rPr>
            </w:pPr>
            <w:ins w:id="46" w:author="Sequans - Olivier Marco" w:date="2020-11-09T12:48:00Z">
              <w:r>
                <w:rPr>
                  <w:rFonts w:eastAsia="MS Mincho" w:cs="Arial" w:hint="eastAsia"/>
                  <w:lang w:eastAsia="ja-JP"/>
                </w:rPr>
                <w:t>Olivier Marco</w:t>
              </w:r>
            </w:ins>
          </w:p>
        </w:tc>
        <w:tc>
          <w:tcPr>
            <w:tcW w:w="3210" w:type="dxa"/>
          </w:tcPr>
          <w:p w14:paraId="2579F29E" w14:textId="77777777" w:rsidR="006B04D4" w:rsidRPr="00FD08E2" w:rsidRDefault="006B04D4" w:rsidP="002A307B">
            <w:pPr>
              <w:rPr>
                <w:ins w:id="47" w:author="Sequans - Olivier Marco" w:date="2020-11-09T12:48:00Z"/>
                <w:rFonts w:eastAsia="MS Mincho" w:cs="Arial"/>
                <w:lang w:eastAsia="ja-JP"/>
              </w:rPr>
            </w:pPr>
            <w:proofErr w:type="spellStart"/>
            <w:ins w:id="48" w:author="Sequans - Olivier Marco" w:date="2020-11-09T12:48:00Z">
              <w:r>
                <w:rPr>
                  <w:rFonts w:eastAsia="MS Mincho" w:cs="Arial" w:hint="eastAsia"/>
                  <w:lang w:eastAsia="ja-JP"/>
                </w:rPr>
                <w:t>omarco</w:t>
              </w:r>
              <w:proofErr w:type="spellEnd"/>
              <w:r>
                <w:rPr>
                  <w:rFonts w:eastAsia="MS Mincho" w:cs="Arial" w:hint="eastAsia"/>
                  <w:lang w:eastAsia="ja-JP"/>
                </w:rPr>
                <w:t xml:space="preserve"> at </w:t>
              </w:r>
              <w:proofErr w:type="spellStart"/>
              <w:r>
                <w:rPr>
                  <w:rFonts w:eastAsia="MS Mincho" w:cs="Arial" w:hint="eastAsia"/>
                  <w:lang w:eastAsia="ja-JP"/>
                </w:rPr>
                <w:t>sequans</w:t>
              </w:r>
              <w:proofErr w:type="spellEnd"/>
              <w:r>
                <w:rPr>
                  <w:rFonts w:eastAsia="MS Mincho" w:cs="Arial" w:hint="eastAsia"/>
                  <w:lang w:eastAsia="ja-JP"/>
                </w:rPr>
                <w:t xml:space="preserve"> dot com</w:t>
              </w:r>
            </w:ins>
          </w:p>
        </w:tc>
      </w:tr>
      <w:tr w:rsidR="002A307B" w:rsidRPr="00FD08E2" w14:paraId="1A16A303" w14:textId="77777777" w:rsidTr="006B04D4">
        <w:trPr>
          <w:ins w:id="49" w:author="Ericsson" w:date="2020-11-09T13:19:00Z"/>
        </w:trPr>
        <w:tc>
          <w:tcPr>
            <w:tcW w:w="3209" w:type="dxa"/>
            <w:gridSpan w:val="2"/>
          </w:tcPr>
          <w:p w14:paraId="7786B570" w14:textId="4572AC39" w:rsidR="002A307B" w:rsidRDefault="002A307B" w:rsidP="002A307B">
            <w:pPr>
              <w:rPr>
                <w:ins w:id="50" w:author="Ericsson" w:date="2020-11-09T13:19:00Z"/>
                <w:rFonts w:eastAsia="MS Mincho" w:cs="Arial"/>
                <w:lang w:eastAsia="ja-JP"/>
              </w:rPr>
            </w:pPr>
            <w:ins w:id="51" w:author="Ericsson" w:date="2020-11-09T13:19:00Z">
              <w:r>
                <w:rPr>
                  <w:rFonts w:eastAsia="MS Mincho" w:cs="Arial"/>
                  <w:lang w:eastAsia="ja-JP"/>
                </w:rPr>
                <w:t>Ericsson</w:t>
              </w:r>
            </w:ins>
          </w:p>
        </w:tc>
        <w:tc>
          <w:tcPr>
            <w:tcW w:w="3210" w:type="dxa"/>
            <w:gridSpan w:val="2"/>
          </w:tcPr>
          <w:p w14:paraId="05EB8B18" w14:textId="4EB7B975" w:rsidR="002A307B" w:rsidRDefault="002A307B" w:rsidP="002A307B">
            <w:pPr>
              <w:rPr>
                <w:ins w:id="52" w:author="Ericsson" w:date="2020-11-09T13:19:00Z"/>
                <w:rFonts w:eastAsia="MS Mincho" w:cs="Arial"/>
                <w:lang w:eastAsia="ja-JP"/>
              </w:rPr>
            </w:pPr>
            <w:ins w:id="53" w:author="Ericsson" w:date="2020-11-09T13:19:00Z">
              <w:r>
                <w:rPr>
                  <w:rFonts w:eastAsia="MS Mincho" w:cs="Arial"/>
                  <w:lang w:eastAsia="ja-JP"/>
                </w:rPr>
                <w:t>Emre</w:t>
              </w:r>
            </w:ins>
            <w:ins w:id="54" w:author="Ericsson" w:date="2020-11-09T13:20:00Z">
              <w:r>
                <w:rPr>
                  <w:rFonts w:eastAsia="MS Mincho" w:cs="Arial"/>
                  <w:lang w:eastAsia="ja-JP"/>
                </w:rPr>
                <w:t xml:space="preserve"> A. Yavuz</w:t>
              </w:r>
            </w:ins>
          </w:p>
        </w:tc>
        <w:tc>
          <w:tcPr>
            <w:tcW w:w="3210" w:type="dxa"/>
          </w:tcPr>
          <w:p w14:paraId="3843BF82" w14:textId="023E98BB" w:rsidR="002A307B" w:rsidRDefault="002A307B" w:rsidP="002A307B">
            <w:pPr>
              <w:rPr>
                <w:ins w:id="55" w:author="Ericsson" w:date="2020-11-09T13:19:00Z"/>
                <w:rFonts w:eastAsia="MS Mincho" w:cs="Arial"/>
                <w:lang w:eastAsia="ja-JP"/>
              </w:rPr>
            </w:pPr>
            <w:ins w:id="56" w:author="Ericsson" w:date="2020-11-09T13:20:00Z">
              <w:r>
                <w:rPr>
                  <w:rFonts w:eastAsia="MS Mincho" w:cs="Arial"/>
                  <w:lang w:eastAsia="ja-JP"/>
                </w:rPr>
                <w:t>emre.yavuz@ericsson.com</w:t>
              </w:r>
            </w:ins>
          </w:p>
        </w:tc>
      </w:tr>
      <w:tr w:rsidR="00705E64" w:rsidRPr="00FD08E2" w14:paraId="60DFAE1D" w14:textId="77777777" w:rsidTr="006B04D4">
        <w:trPr>
          <w:ins w:id="57" w:author="Yun Miyoung" w:date="2020-11-10T00:58:00Z"/>
        </w:trPr>
        <w:tc>
          <w:tcPr>
            <w:tcW w:w="3209" w:type="dxa"/>
            <w:gridSpan w:val="2"/>
          </w:tcPr>
          <w:p w14:paraId="44A5BCA1" w14:textId="08305AFB" w:rsidR="00705E64" w:rsidRDefault="00705E64" w:rsidP="00705E64">
            <w:pPr>
              <w:rPr>
                <w:ins w:id="58" w:author="Yun Miyoung" w:date="2020-11-10T00:58:00Z"/>
                <w:rFonts w:eastAsia="MS Mincho" w:cs="Arial"/>
                <w:lang w:eastAsia="ja-JP"/>
              </w:rPr>
            </w:pPr>
            <w:ins w:id="59" w:author="Yun Miyoung" w:date="2020-11-10T00:58:00Z">
              <w:r>
                <w:rPr>
                  <w:rFonts w:eastAsia="MS Mincho" w:cs="Arial"/>
                  <w:lang w:eastAsia="ja-JP"/>
                </w:rPr>
                <w:t>Thales</w:t>
              </w:r>
            </w:ins>
          </w:p>
        </w:tc>
        <w:tc>
          <w:tcPr>
            <w:tcW w:w="3210" w:type="dxa"/>
            <w:gridSpan w:val="2"/>
          </w:tcPr>
          <w:p w14:paraId="2542365F" w14:textId="77DEC443" w:rsidR="00705E64" w:rsidRDefault="00705E64" w:rsidP="00705E64">
            <w:pPr>
              <w:rPr>
                <w:ins w:id="60" w:author="Yun Miyoung" w:date="2020-11-10T00:58:00Z"/>
                <w:rFonts w:eastAsia="MS Mincho" w:cs="Arial"/>
                <w:lang w:eastAsia="ja-JP"/>
              </w:rPr>
            </w:pPr>
            <w:ins w:id="61" w:author="Yun Miyoung" w:date="2020-11-10T00:58:00Z">
              <w:r>
                <w:rPr>
                  <w:rFonts w:eastAsia="MS Mincho" w:cs="Arial"/>
                  <w:lang w:eastAsia="ja-JP"/>
                </w:rPr>
                <w:t xml:space="preserve">Yann </w:t>
              </w:r>
              <w:proofErr w:type="spellStart"/>
              <w:r>
                <w:rPr>
                  <w:rFonts w:eastAsia="MS Mincho" w:cs="Arial"/>
                  <w:lang w:eastAsia="ja-JP"/>
                </w:rPr>
                <w:t>Blaudin</w:t>
              </w:r>
              <w:proofErr w:type="spellEnd"/>
              <w:r>
                <w:rPr>
                  <w:rFonts w:eastAsia="MS Mincho" w:cs="Arial"/>
                  <w:lang w:eastAsia="ja-JP"/>
                </w:rPr>
                <w:t xml:space="preserve"> de </w:t>
              </w:r>
              <w:proofErr w:type="spellStart"/>
              <w:r>
                <w:rPr>
                  <w:rFonts w:eastAsia="MS Mincho" w:cs="Arial"/>
                  <w:lang w:eastAsia="ja-JP"/>
                </w:rPr>
                <w:t>Thé</w:t>
              </w:r>
              <w:proofErr w:type="spellEnd"/>
            </w:ins>
          </w:p>
        </w:tc>
        <w:tc>
          <w:tcPr>
            <w:tcW w:w="3210" w:type="dxa"/>
          </w:tcPr>
          <w:p w14:paraId="782C91BB" w14:textId="381C3866" w:rsidR="00705E64" w:rsidRDefault="00705E64" w:rsidP="00705E64">
            <w:pPr>
              <w:rPr>
                <w:ins w:id="62" w:author="Yun Miyoung" w:date="2020-11-10T00:58:00Z"/>
                <w:rFonts w:eastAsia="MS Mincho" w:cs="Arial"/>
                <w:lang w:eastAsia="ja-JP"/>
              </w:rPr>
            </w:pPr>
            <w:ins w:id="63" w:author="Yun Miyoung" w:date="2020-11-10T00:58:00Z">
              <w:r w:rsidRPr="006D7094">
                <w:rPr>
                  <w:rFonts w:eastAsia="MS Mincho" w:cs="Arial"/>
                  <w:lang w:eastAsia="ja-JP"/>
                </w:rPr>
                <w:t>yann.blaud</w:t>
              </w:r>
              <w:r>
                <w:rPr>
                  <w:rFonts w:eastAsia="MS Mincho" w:cs="Arial"/>
                  <w:lang w:eastAsia="ja-JP"/>
                </w:rPr>
                <w:t>in-de-the@thalesaleniaspace.com</w:t>
              </w:r>
            </w:ins>
          </w:p>
        </w:tc>
      </w:tr>
      <w:tr w:rsidR="00705E64" w:rsidRPr="00FD08E2" w14:paraId="2B8EDB2F" w14:textId="77777777" w:rsidTr="006B04D4">
        <w:trPr>
          <w:ins w:id="64" w:author="Yiu, Candy" w:date="2020-11-09T06:36:00Z"/>
        </w:trPr>
        <w:tc>
          <w:tcPr>
            <w:tcW w:w="3209" w:type="dxa"/>
            <w:gridSpan w:val="2"/>
          </w:tcPr>
          <w:p w14:paraId="1CDF2AF4" w14:textId="46BF9BEB" w:rsidR="00705E64" w:rsidRDefault="00705E64" w:rsidP="00705E64">
            <w:pPr>
              <w:rPr>
                <w:ins w:id="65" w:author="Yiu, Candy" w:date="2020-11-09T06:36:00Z"/>
                <w:rFonts w:eastAsia="MS Mincho" w:cs="Arial"/>
                <w:lang w:eastAsia="ja-JP"/>
              </w:rPr>
            </w:pPr>
            <w:ins w:id="66" w:author="Yiu, Candy" w:date="2020-11-09T06:36:00Z">
              <w:r>
                <w:rPr>
                  <w:rFonts w:eastAsia="MS Mincho" w:cs="Arial"/>
                  <w:lang w:eastAsia="ja-JP"/>
                </w:rPr>
                <w:t>Intel</w:t>
              </w:r>
            </w:ins>
          </w:p>
        </w:tc>
        <w:tc>
          <w:tcPr>
            <w:tcW w:w="3210" w:type="dxa"/>
            <w:gridSpan w:val="2"/>
          </w:tcPr>
          <w:p w14:paraId="387F89B7" w14:textId="4A0FB5D6" w:rsidR="00705E64" w:rsidRDefault="00705E64" w:rsidP="00705E64">
            <w:pPr>
              <w:rPr>
                <w:ins w:id="67" w:author="Yiu, Candy" w:date="2020-11-09T06:36:00Z"/>
                <w:rFonts w:eastAsia="MS Mincho" w:cs="Arial"/>
                <w:lang w:eastAsia="ja-JP"/>
              </w:rPr>
            </w:pPr>
            <w:ins w:id="68" w:author="Yiu, Candy" w:date="2020-11-09T06:36:00Z">
              <w:r>
                <w:rPr>
                  <w:rFonts w:eastAsia="MS Mincho" w:cs="Arial"/>
                  <w:lang w:eastAsia="ja-JP"/>
                </w:rPr>
                <w:t>Candy Yiu</w:t>
              </w:r>
            </w:ins>
          </w:p>
        </w:tc>
        <w:tc>
          <w:tcPr>
            <w:tcW w:w="3210" w:type="dxa"/>
          </w:tcPr>
          <w:p w14:paraId="0FD2F85E" w14:textId="4790594B" w:rsidR="00705E64" w:rsidRDefault="00705E64" w:rsidP="00705E64">
            <w:pPr>
              <w:rPr>
                <w:ins w:id="69" w:author="Yiu, Candy" w:date="2020-11-09T06:36:00Z"/>
                <w:rFonts w:eastAsia="MS Mincho" w:cs="Arial"/>
                <w:lang w:eastAsia="ja-JP"/>
              </w:rPr>
            </w:pPr>
            <w:ins w:id="70" w:author="Yiu, Candy" w:date="2020-11-09T06:36:00Z">
              <w:r>
                <w:rPr>
                  <w:rFonts w:eastAsia="MS Mincho" w:cs="Arial"/>
                  <w:lang w:eastAsia="ja-JP"/>
                </w:rPr>
                <w:t>Candy.yiu@intel.com</w:t>
              </w:r>
            </w:ins>
          </w:p>
        </w:tc>
      </w:tr>
      <w:tr w:rsidR="00705E64" w:rsidRPr="00FD08E2" w14:paraId="74A5E3F7" w14:textId="77777777" w:rsidTr="006B04D4">
        <w:trPr>
          <w:ins w:id="71" w:author="Yun Miyoung" w:date="2020-11-10T00:29:00Z"/>
        </w:trPr>
        <w:tc>
          <w:tcPr>
            <w:tcW w:w="3209" w:type="dxa"/>
            <w:gridSpan w:val="2"/>
          </w:tcPr>
          <w:p w14:paraId="69510444" w14:textId="0B81A73B" w:rsidR="00705E64" w:rsidRDefault="00705E64" w:rsidP="00705E64">
            <w:pPr>
              <w:rPr>
                <w:ins w:id="72" w:author="Yun Miyoung" w:date="2020-11-10T00:29:00Z"/>
                <w:rFonts w:eastAsia="MS Mincho" w:cs="Arial"/>
                <w:lang w:eastAsia="ja-JP"/>
              </w:rPr>
            </w:pPr>
            <w:ins w:id="73" w:author="Yun Miyoung" w:date="2020-11-10T00:29:00Z">
              <w:r>
                <w:rPr>
                  <w:rFonts w:eastAsia="MS Mincho" w:cs="Arial"/>
                  <w:lang w:eastAsia="ja-JP"/>
                </w:rPr>
                <w:t>ETRI</w:t>
              </w:r>
            </w:ins>
          </w:p>
        </w:tc>
        <w:tc>
          <w:tcPr>
            <w:tcW w:w="3210" w:type="dxa"/>
            <w:gridSpan w:val="2"/>
          </w:tcPr>
          <w:p w14:paraId="641DA700" w14:textId="6E23C56D" w:rsidR="00705E64" w:rsidRDefault="00705E64" w:rsidP="00705E64">
            <w:pPr>
              <w:rPr>
                <w:ins w:id="74" w:author="Yun Miyoung" w:date="2020-11-10T00:29:00Z"/>
                <w:rFonts w:eastAsia="MS Mincho" w:cs="Arial"/>
                <w:lang w:eastAsia="ja-JP"/>
              </w:rPr>
            </w:pPr>
            <w:proofErr w:type="spellStart"/>
            <w:ins w:id="75" w:author="Yun Miyoung" w:date="2020-11-10T00:29:00Z">
              <w:r>
                <w:rPr>
                  <w:rFonts w:eastAsia="MS Mincho" w:cs="Arial"/>
                  <w:lang w:eastAsia="ja-JP"/>
                </w:rPr>
                <w:t>Miyoung</w:t>
              </w:r>
              <w:proofErr w:type="spellEnd"/>
              <w:r>
                <w:rPr>
                  <w:rFonts w:eastAsia="MS Mincho" w:cs="Arial"/>
                  <w:lang w:eastAsia="ja-JP"/>
                </w:rPr>
                <w:t xml:space="preserve"> Yun</w:t>
              </w:r>
            </w:ins>
          </w:p>
        </w:tc>
        <w:tc>
          <w:tcPr>
            <w:tcW w:w="3210" w:type="dxa"/>
          </w:tcPr>
          <w:p w14:paraId="609CA655" w14:textId="1E71EA8D" w:rsidR="00705E64" w:rsidRDefault="00705E64" w:rsidP="00705E64">
            <w:pPr>
              <w:rPr>
                <w:ins w:id="76" w:author="Yun Miyoung" w:date="2020-11-10T00:29:00Z"/>
                <w:rFonts w:eastAsia="MS Mincho" w:cs="Arial"/>
                <w:lang w:eastAsia="ja-JP"/>
              </w:rPr>
            </w:pPr>
            <w:ins w:id="77" w:author="Yun Miyoung" w:date="2020-11-10T00:29:00Z">
              <w:r>
                <w:rPr>
                  <w:rFonts w:eastAsia="MS Mincho" w:cs="Arial"/>
                  <w:lang w:eastAsia="ja-JP"/>
                </w:rPr>
                <w:t>myyun@etri.re.kr</w:t>
              </w:r>
            </w:ins>
          </w:p>
        </w:tc>
      </w:tr>
    </w:tbl>
    <w:p w14:paraId="5AFC28CD" w14:textId="77777777" w:rsidR="00D235FB" w:rsidRDefault="00D235FB">
      <w:pPr>
        <w:rPr>
          <w:rFonts w:cs="Arial"/>
        </w:rPr>
      </w:pPr>
    </w:p>
    <w:p w14:paraId="256603C3" w14:textId="36A547C6" w:rsidR="00B05DA2" w:rsidRDefault="00634460">
      <w:pPr>
        <w:pStyle w:val="Heading1"/>
      </w:pPr>
      <w:r>
        <w:t xml:space="preserve">Enhancements in </w:t>
      </w:r>
      <w:r w:rsidR="00196FEB">
        <w:t>User Plane</w:t>
      </w:r>
    </w:p>
    <w:p w14:paraId="55AB0F9A" w14:textId="2D872697" w:rsidR="00B05DA2" w:rsidRDefault="005149DB">
      <w:pPr>
        <w:pStyle w:val="Heading2"/>
      </w:pPr>
      <w:r>
        <w:t>MAC</w:t>
      </w:r>
    </w:p>
    <w:p w14:paraId="708DCF75" w14:textId="2D4951EC" w:rsidR="00723AA8" w:rsidRDefault="00723AA8" w:rsidP="00723AA8">
      <w:pPr>
        <w:rPr>
          <w:rFonts w:cs="Arial"/>
        </w:rPr>
      </w:pPr>
      <w:r>
        <w:rPr>
          <w:rFonts w:cs="Arial"/>
        </w:rPr>
        <w:t>T</w:t>
      </w:r>
      <w:r w:rsidRPr="00723AA8">
        <w:rPr>
          <w:rFonts w:cs="Arial"/>
        </w:rPr>
        <w:t xml:space="preserve">able 7.1-1 </w:t>
      </w:r>
      <w:r>
        <w:rPr>
          <w:rFonts w:cs="Arial"/>
        </w:rPr>
        <w:t xml:space="preserve">in </w:t>
      </w:r>
      <w:r w:rsidRPr="00723AA8">
        <w:rPr>
          <w:rFonts w:cs="Arial"/>
        </w:rPr>
        <w:t>TS 38.821 [2]</w:t>
      </w:r>
      <w:r>
        <w:rPr>
          <w:rFonts w:cs="Arial"/>
        </w:rPr>
        <w:t xml:space="preserve"> also mentions </w:t>
      </w:r>
      <w:r w:rsidRPr="00723AA8">
        <w:rPr>
          <w:rFonts w:cs="Arial"/>
        </w:rPr>
        <w:t xml:space="preserve">the delay constraint in the </w:t>
      </w:r>
      <w:proofErr w:type="gramStart"/>
      <w:r w:rsidRPr="00723AA8">
        <w:rPr>
          <w:rFonts w:cs="Arial"/>
        </w:rPr>
        <w:t>worst case</w:t>
      </w:r>
      <w:proofErr w:type="gramEnd"/>
      <w:r w:rsidRPr="00723AA8">
        <w:rPr>
          <w:rFonts w:cs="Arial"/>
        </w:rPr>
        <w:t xml:space="preserve"> scenarios for NR</w:t>
      </w:r>
      <w:r w:rsidR="00C22383">
        <w:rPr>
          <w:rFonts w:cs="Arial"/>
        </w:rPr>
        <w:t>-NTN</w:t>
      </w:r>
      <w:r w:rsidRPr="00723AA8">
        <w:rPr>
          <w:rFonts w:cs="Arial"/>
        </w:rPr>
        <w:t>.</w:t>
      </w:r>
    </w:p>
    <w:p w14:paraId="34700E13" w14:textId="77777777" w:rsidR="00723AA8" w:rsidRDefault="00723AA8" w:rsidP="00004481">
      <w:pPr>
        <w:tabs>
          <w:tab w:val="left" w:pos="1622"/>
        </w:tabs>
        <w:spacing w:after="0"/>
        <w:rPr>
          <w:rFonts w:eastAsia="MS Mincho" w:cs="Arial"/>
          <w:szCs w:val="24"/>
          <w:lang w:eastAsia="en-GB"/>
        </w:rPr>
      </w:pPr>
    </w:p>
    <w:p w14:paraId="438A56D2" w14:textId="77777777" w:rsidR="00723AA8" w:rsidRDefault="00723AA8" w:rsidP="00723AA8">
      <w:pPr>
        <w:pStyle w:val="Caption"/>
        <w:jc w:val="center"/>
        <w:rPr>
          <w:rFonts w:cs="Arial"/>
          <w:bCs/>
          <w:i w:val="0"/>
          <w:color w:val="auto"/>
          <w:sz w:val="20"/>
        </w:rPr>
      </w:pPr>
      <w:r>
        <w:rPr>
          <w:i w:val="0"/>
          <w:color w:val="auto"/>
          <w:sz w:val="20"/>
        </w:rPr>
        <w:t xml:space="preserve">Table </w:t>
      </w:r>
      <w:r>
        <w:rPr>
          <w:i w:val="0"/>
          <w:color w:val="auto"/>
          <w:sz w:val="20"/>
        </w:rPr>
        <w:fldChar w:fldCharType="begin"/>
      </w:r>
      <w:r>
        <w:rPr>
          <w:i w:val="0"/>
          <w:color w:val="auto"/>
          <w:sz w:val="20"/>
        </w:rPr>
        <w:instrText xml:space="preserve"> SEQ Table \* ARABIC </w:instrText>
      </w:r>
      <w:r>
        <w:rPr>
          <w:i w:val="0"/>
          <w:color w:val="auto"/>
          <w:sz w:val="20"/>
        </w:rPr>
        <w:fldChar w:fldCharType="separate"/>
      </w:r>
      <w:r>
        <w:rPr>
          <w:i w:val="0"/>
          <w:color w:val="auto"/>
          <w:sz w:val="20"/>
        </w:rPr>
        <w:t>1</w:t>
      </w:r>
      <w:r>
        <w:rPr>
          <w:i w:val="0"/>
          <w:color w:val="auto"/>
          <w:sz w:val="20"/>
        </w:rPr>
        <w:fldChar w:fldCharType="end"/>
      </w:r>
      <w:r>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gridCol w:w="2231"/>
      </w:tblGrid>
      <w:tr w:rsidR="00723AA8" w14:paraId="3B1DF858" w14:textId="77777777" w:rsidTr="00675E1A">
        <w:trPr>
          <w:jc w:val="center"/>
        </w:trPr>
        <w:tc>
          <w:tcPr>
            <w:tcW w:w="0" w:type="auto"/>
            <w:shd w:val="clear" w:color="auto" w:fill="auto"/>
          </w:tcPr>
          <w:p w14:paraId="2D31A050" w14:textId="77777777" w:rsidR="00723AA8" w:rsidRDefault="00723AA8" w:rsidP="00675E1A">
            <w:pPr>
              <w:pStyle w:val="Doc-text2"/>
              <w:tabs>
                <w:tab w:val="clear" w:pos="1622"/>
              </w:tabs>
              <w:spacing w:after="120"/>
              <w:ind w:left="0" w:firstLine="0"/>
              <w:rPr>
                <w:iCs/>
              </w:rPr>
            </w:pPr>
          </w:p>
        </w:tc>
        <w:tc>
          <w:tcPr>
            <w:tcW w:w="0" w:type="auto"/>
            <w:shd w:val="clear" w:color="auto" w:fill="auto"/>
          </w:tcPr>
          <w:p w14:paraId="63DFF7B9" w14:textId="77777777" w:rsidR="00723AA8" w:rsidRDefault="00723AA8" w:rsidP="00675E1A">
            <w:pPr>
              <w:pStyle w:val="Doc-text2"/>
              <w:tabs>
                <w:tab w:val="clear" w:pos="1622"/>
              </w:tabs>
              <w:spacing w:after="120"/>
              <w:ind w:left="0" w:firstLine="0"/>
              <w:rPr>
                <w:iCs/>
              </w:rPr>
            </w:pPr>
            <w:r>
              <w:rPr>
                <w:iCs/>
              </w:rPr>
              <w:t>Orbit, payload</w:t>
            </w:r>
          </w:p>
        </w:tc>
        <w:tc>
          <w:tcPr>
            <w:tcW w:w="0" w:type="auto"/>
            <w:shd w:val="clear" w:color="auto" w:fill="auto"/>
          </w:tcPr>
          <w:p w14:paraId="222F6C2B" w14:textId="77777777" w:rsidR="00723AA8" w:rsidRDefault="00723AA8" w:rsidP="00675E1A">
            <w:pPr>
              <w:pStyle w:val="Doc-text2"/>
              <w:tabs>
                <w:tab w:val="clear" w:pos="1622"/>
              </w:tabs>
              <w:spacing w:after="120"/>
              <w:ind w:left="0" w:firstLine="0"/>
              <w:rPr>
                <w:iCs/>
              </w:rPr>
            </w:pPr>
            <w:r>
              <w:rPr>
                <w:iCs/>
              </w:rPr>
              <w:t>Max. RTD</w:t>
            </w:r>
          </w:p>
        </w:tc>
        <w:tc>
          <w:tcPr>
            <w:tcW w:w="2231" w:type="dxa"/>
          </w:tcPr>
          <w:p w14:paraId="1055800C" w14:textId="77777777" w:rsidR="00723AA8" w:rsidRDefault="00723AA8" w:rsidP="00675E1A">
            <w:pPr>
              <w:pStyle w:val="Doc-text2"/>
              <w:tabs>
                <w:tab w:val="clear" w:pos="1622"/>
              </w:tabs>
              <w:spacing w:after="120"/>
              <w:ind w:left="0" w:firstLine="0"/>
              <w:rPr>
                <w:iCs/>
              </w:rPr>
            </w:pPr>
            <w:r>
              <w:rPr>
                <w:iCs/>
              </w:rPr>
              <w:t>Max Differential Delay</w:t>
            </w:r>
          </w:p>
        </w:tc>
      </w:tr>
      <w:tr w:rsidR="00723AA8" w14:paraId="1184D37B" w14:textId="77777777" w:rsidTr="00675E1A">
        <w:trPr>
          <w:jc w:val="center"/>
        </w:trPr>
        <w:tc>
          <w:tcPr>
            <w:tcW w:w="0" w:type="auto"/>
            <w:shd w:val="clear" w:color="auto" w:fill="auto"/>
          </w:tcPr>
          <w:p w14:paraId="07CD135A" w14:textId="77777777" w:rsidR="00723AA8" w:rsidRDefault="00723AA8" w:rsidP="00675E1A">
            <w:pPr>
              <w:pStyle w:val="Doc-text2"/>
              <w:tabs>
                <w:tab w:val="clear" w:pos="1622"/>
              </w:tabs>
              <w:spacing w:after="120"/>
              <w:ind w:left="0" w:firstLine="0"/>
              <w:rPr>
                <w:iCs/>
              </w:rPr>
            </w:pPr>
            <w:r>
              <w:rPr>
                <w:iCs/>
              </w:rPr>
              <w:t>Scenario A</w:t>
            </w:r>
          </w:p>
        </w:tc>
        <w:tc>
          <w:tcPr>
            <w:tcW w:w="0" w:type="auto"/>
            <w:shd w:val="clear" w:color="auto" w:fill="auto"/>
          </w:tcPr>
          <w:p w14:paraId="616C0CD4" w14:textId="77777777" w:rsidR="00723AA8" w:rsidRDefault="00723AA8" w:rsidP="00675E1A">
            <w:pPr>
              <w:pStyle w:val="Doc-text2"/>
              <w:tabs>
                <w:tab w:val="clear" w:pos="1622"/>
              </w:tabs>
              <w:spacing w:after="120"/>
              <w:ind w:left="0" w:firstLine="0"/>
              <w:rPr>
                <w:iCs/>
              </w:rPr>
            </w:pPr>
            <w:r>
              <w:rPr>
                <w:iCs/>
              </w:rPr>
              <w:t>GEO, transparent</w:t>
            </w:r>
          </w:p>
        </w:tc>
        <w:tc>
          <w:tcPr>
            <w:tcW w:w="0" w:type="auto"/>
            <w:shd w:val="clear" w:color="auto" w:fill="auto"/>
          </w:tcPr>
          <w:p w14:paraId="09351682" w14:textId="77777777" w:rsidR="00723AA8" w:rsidRDefault="00723AA8" w:rsidP="00675E1A">
            <w:pPr>
              <w:pStyle w:val="Doc-text2"/>
              <w:tabs>
                <w:tab w:val="clear" w:pos="1622"/>
              </w:tabs>
              <w:spacing w:after="120"/>
              <w:ind w:left="0" w:firstLine="0"/>
              <w:rPr>
                <w:iCs/>
              </w:rPr>
            </w:pPr>
            <w:r>
              <w:rPr>
                <w:iCs/>
              </w:rPr>
              <w:t>541.46ms</w:t>
            </w:r>
          </w:p>
        </w:tc>
        <w:tc>
          <w:tcPr>
            <w:tcW w:w="2231" w:type="dxa"/>
          </w:tcPr>
          <w:p w14:paraId="54AD2582" w14:textId="77777777" w:rsidR="00723AA8" w:rsidRDefault="00723AA8" w:rsidP="00675E1A">
            <w:pPr>
              <w:pStyle w:val="Doc-text2"/>
              <w:tabs>
                <w:tab w:val="clear" w:pos="1622"/>
              </w:tabs>
              <w:spacing w:after="120"/>
              <w:ind w:left="0" w:firstLine="0"/>
              <w:rPr>
                <w:iCs/>
              </w:rPr>
            </w:pPr>
            <w:r>
              <w:rPr>
                <w:iCs/>
              </w:rPr>
              <w:t>10.3ms</w:t>
            </w:r>
          </w:p>
        </w:tc>
      </w:tr>
      <w:tr w:rsidR="00723AA8" w14:paraId="450F8B8E" w14:textId="77777777" w:rsidTr="00675E1A">
        <w:trPr>
          <w:jc w:val="center"/>
        </w:trPr>
        <w:tc>
          <w:tcPr>
            <w:tcW w:w="0" w:type="auto"/>
            <w:shd w:val="clear" w:color="auto" w:fill="auto"/>
          </w:tcPr>
          <w:p w14:paraId="2FB1D4B3" w14:textId="77777777" w:rsidR="00723AA8" w:rsidRDefault="00723AA8" w:rsidP="00675E1A">
            <w:pPr>
              <w:pStyle w:val="Doc-text2"/>
              <w:tabs>
                <w:tab w:val="clear" w:pos="1622"/>
              </w:tabs>
              <w:spacing w:after="120"/>
              <w:ind w:left="0" w:firstLine="0"/>
              <w:rPr>
                <w:iCs/>
              </w:rPr>
            </w:pPr>
            <w:r>
              <w:rPr>
                <w:iCs/>
              </w:rPr>
              <w:t>Scenario C</w:t>
            </w:r>
          </w:p>
        </w:tc>
        <w:tc>
          <w:tcPr>
            <w:tcW w:w="0" w:type="auto"/>
            <w:shd w:val="clear" w:color="auto" w:fill="auto"/>
          </w:tcPr>
          <w:p w14:paraId="5439A7A6" w14:textId="77777777" w:rsidR="00723AA8" w:rsidRDefault="00723AA8" w:rsidP="00675E1A">
            <w:pPr>
              <w:pStyle w:val="Doc-text2"/>
              <w:tabs>
                <w:tab w:val="clear" w:pos="1622"/>
              </w:tabs>
              <w:spacing w:after="120"/>
              <w:ind w:left="0" w:firstLine="0"/>
              <w:rPr>
                <w:iCs/>
              </w:rPr>
            </w:pPr>
            <w:r>
              <w:rPr>
                <w:iCs/>
              </w:rPr>
              <w:t>LEO, transparent</w:t>
            </w:r>
          </w:p>
        </w:tc>
        <w:tc>
          <w:tcPr>
            <w:tcW w:w="0" w:type="auto"/>
            <w:shd w:val="clear" w:color="auto" w:fill="auto"/>
          </w:tcPr>
          <w:p w14:paraId="42E1763A" w14:textId="77777777" w:rsidR="00723AA8" w:rsidRDefault="00723AA8" w:rsidP="00675E1A">
            <w:pPr>
              <w:pStyle w:val="Doc-text2"/>
              <w:tabs>
                <w:tab w:val="clear" w:pos="1622"/>
              </w:tabs>
              <w:spacing w:after="120"/>
              <w:ind w:left="0" w:firstLine="0"/>
              <w:rPr>
                <w:iCs/>
              </w:rPr>
            </w:pPr>
            <w:r>
              <w:rPr>
                <w:iCs/>
              </w:rPr>
              <w:t>25.77ms (600km)</w:t>
            </w:r>
          </w:p>
          <w:p w14:paraId="5E8170A0" w14:textId="77777777" w:rsidR="00723AA8" w:rsidRDefault="00723AA8" w:rsidP="00675E1A">
            <w:pPr>
              <w:pStyle w:val="Doc-text2"/>
              <w:tabs>
                <w:tab w:val="clear" w:pos="1622"/>
              </w:tabs>
              <w:spacing w:after="120"/>
              <w:ind w:left="0" w:firstLine="0"/>
              <w:rPr>
                <w:iCs/>
              </w:rPr>
            </w:pPr>
            <w:r>
              <w:rPr>
                <w:iCs/>
              </w:rPr>
              <w:t>41.77ms (1200km)</w:t>
            </w:r>
          </w:p>
        </w:tc>
        <w:tc>
          <w:tcPr>
            <w:tcW w:w="2231" w:type="dxa"/>
          </w:tcPr>
          <w:p w14:paraId="26CA96FF" w14:textId="77777777" w:rsidR="00723AA8" w:rsidRDefault="00723AA8" w:rsidP="00675E1A">
            <w:pPr>
              <w:pStyle w:val="Doc-text2"/>
              <w:tabs>
                <w:tab w:val="clear" w:pos="1622"/>
              </w:tabs>
              <w:spacing w:after="120"/>
              <w:ind w:left="0" w:firstLine="0"/>
              <w:rPr>
                <w:iCs/>
              </w:rPr>
            </w:pPr>
            <w:r>
              <w:rPr>
                <w:iCs/>
              </w:rPr>
              <w:t xml:space="preserve"> 3.1ms</w:t>
            </w:r>
          </w:p>
        </w:tc>
      </w:tr>
    </w:tbl>
    <w:p w14:paraId="49D8CBE3" w14:textId="77777777" w:rsidR="00723AA8" w:rsidRDefault="00723AA8" w:rsidP="00004481">
      <w:pPr>
        <w:tabs>
          <w:tab w:val="left" w:pos="1622"/>
        </w:tabs>
        <w:spacing w:after="0"/>
        <w:rPr>
          <w:rFonts w:eastAsia="MS Mincho" w:cs="Arial"/>
          <w:szCs w:val="24"/>
          <w:lang w:eastAsia="en-GB"/>
        </w:rPr>
      </w:pPr>
    </w:p>
    <w:p w14:paraId="1D12AD44" w14:textId="77777777" w:rsidR="00723AA8" w:rsidRDefault="00723AA8" w:rsidP="00004481">
      <w:pPr>
        <w:tabs>
          <w:tab w:val="left" w:pos="1622"/>
        </w:tabs>
        <w:spacing w:after="0"/>
        <w:rPr>
          <w:rFonts w:eastAsia="MS Mincho" w:cs="Arial"/>
          <w:szCs w:val="24"/>
          <w:lang w:eastAsia="en-GB"/>
        </w:rPr>
      </w:pPr>
    </w:p>
    <w:p w14:paraId="2D2F960A" w14:textId="3F1E4655" w:rsidR="00004481" w:rsidRDefault="00004481" w:rsidP="00004481">
      <w:pPr>
        <w:tabs>
          <w:tab w:val="left" w:pos="1622"/>
        </w:tabs>
        <w:spacing w:after="0"/>
        <w:rPr>
          <w:rFonts w:eastAsia="MS Mincho" w:cs="Arial"/>
          <w:szCs w:val="24"/>
          <w:lang w:eastAsia="en-GB"/>
        </w:rPr>
      </w:pPr>
      <w:r>
        <w:rPr>
          <w:rFonts w:eastAsia="MS Mincho" w:cs="Arial"/>
          <w:szCs w:val="24"/>
          <w:lang w:eastAsia="en-GB"/>
        </w:rPr>
        <w:t xml:space="preserve">Large propagation delay and wide geographical coverage of beam-spots (cells) result in significant increase in round-trip delay (RTD) and delay difference in </w:t>
      </w:r>
      <w:r w:rsidR="00C22383">
        <w:rPr>
          <w:rFonts w:eastAsia="MS Mincho" w:cs="Arial"/>
          <w:szCs w:val="24"/>
          <w:lang w:eastAsia="en-GB"/>
        </w:rPr>
        <w:t>eMTC/NB-IoT b</w:t>
      </w:r>
      <w:r>
        <w:rPr>
          <w:rFonts w:eastAsia="MS Mincho" w:cs="Arial"/>
          <w:szCs w:val="24"/>
          <w:lang w:eastAsia="en-GB"/>
        </w:rPr>
        <w:t>ased NTN. The effects of this high RTD and delay difference were discussed and analysed during the Rel. 16 NR-NTN Study Item (SI). Based on this study, RAN2 made the following recommendations for Random Access (RA), Scheduling Request (SR) and Discontinuous Reception (DRX), in Section 9.2 of 3GPP TR 38.821 [2].</w:t>
      </w:r>
    </w:p>
    <w:p w14:paraId="159BC9FD" w14:textId="77777777" w:rsidR="00004481" w:rsidRDefault="00004481" w:rsidP="00004481">
      <w:pPr>
        <w:tabs>
          <w:tab w:val="left" w:pos="1622"/>
        </w:tabs>
        <w:spacing w:after="0"/>
        <w:rPr>
          <w:rFonts w:eastAsia="MS Mincho" w:cs="Arial"/>
          <w:szCs w:val="24"/>
          <w:lang w:eastAsia="en-GB"/>
        </w:rPr>
      </w:pPr>
    </w:p>
    <w:tbl>
      <w:tblPr>
        <w:tblStyle w:val="TableGrid"/>
        <w:tblW w:w="0" w:type="auto"/>
        <w:tblLook w:val="04A0" w:firstRow="1" w:lastRow="0" w:firstColumn="1" w:lastColumn="0" w:noHBand="0" w:noVBand="1"/>
      </w:tblPr>
      <w:tblGrid>
        <w:gridCol w:w="9629"/>
      </w:tblGrid>
      <w:tr w:rsidR="00004481" w14:paraId="7D733962" w14:textId="77777777" w:rsidTr="00675E1A">
        <w:tc>
          <w:tcPr>
            <w:tcW w:w="10457" w:type="dxa"/>
          </w:tcPr>
          <w:p w14:paraId="14A0A5E9" w14:textId="77777777" w:rsidR="00004481" w:rsidRPr="001E13F4" w:rsidRDefault="00004481" w:rsidP="00675E1A">
            <w:pPr>
              <w:tabs>
                <w:tab w:val="left" w:pos="1622"/>
              </w:tabs>
              <w:spacing w:after="0"/>
              <w:rPr>
                <w:rFonts w:eastAsia="MS Mincho" w:cs="Arial"/>
                <w:szCs w:val="24"/>
                <w:lang w:eastAsia="en-GB"/>
              </w:rPr>
            </w:pPr>
            <w:r>
              <w:rPr>
                <w:rFonts w:eastAsia="MS Mincho" w:cs="Arial"/>
                <w:szCs w:val="24"/>
                <w:lang w:eastAsia="en-GB"/>
              </w:rPr>
              <w:t xml:space="preserve">- </w:t>
            </w:r>
            <w:r w:rsidRPr="00730071">
              <w:rPr>
                <w:rFonts w:eastAsia="MS Mincho" w:cs="Arial"/>
                <w:szCs w:val="24"/>
                <w:highlight w:val="yellow"/>
                <w:u w:val="single"/>
                <w:lang w:eastAsia="en-GB"/>
              </w:rPr>
              <w:t>Random access</w:t>
            </w:r>
            <w:r w:rsidRPr="001E13F4">
              <w:rPr>
                <w:rFonts w:eastAsia="MS Mincho" w:cs="Arial"/>
                <w:szCs w:val="24"/>
                <w:lang w:eastAsia="en-GB"/>
              </w:rPr>
              <w:t>:</w:t>
            </w:r>
          </w:p>
          <w:p w14:paraId="72099B8E" w14:textId="77777777" w:rsidR="00004481" w:rsidRPr="00BB761B" w:rsidRDefault="00004481" w:rsidP="00004481">
            <w:pPr>
              <w:pStyle w:val="ListParagraph"/>
              <w:numPr>
                <w:ilvl w:val="0"/>
                <w:numId w:val="17"/>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 xml:space="preserve">Definition of an </w:t>
            </w:r>
            <w:r w:rsidRPr="00730071">
              <w:rPr>
                <w:rFonts w:ascii="Arial" w:eastAsia="MS Mincho" w:hAnsi="Arial" w:cs="Arial"/>
                <w:sz w:val="20"/>
                <w:szCs w:val="24"/>
                <w:highlight w:val="yellow"/>
                <w:lang w:eastAsia="en-GB"/>
              </w:rPr>
              <w:t>offset</w:t>
            </w:r>
            <w:r w:rsidRPr="00BB761B">
              <w:rPr>
                <w:rFonts w:ascii="Arial" w:eastAsia="MS Mincho" w:hAnsi="Arial" w:cs="Arial"/>
                <w:sz w:val="20"/>
                <w:szCs w:val="24"/>
                <w:lang w:eastAsia="en-GB"/>
              </w:rPr>
              <w:t xml:space="preserve"> for the start of the </w:t>
            </w:r>
            <w:r w:rsidRPr="00730071">
              <w:rPr>
                <w:rFonts w:ascii="Arial" w:eastAsia="MS Mincho" w:hAnsi="Arial" w:cs="Arial"/>
                <w:sz w:val="20"/>
                <w:szCs w:val="24"/>
                <w:highlight w:val="yellow"/>
                <w:lang w:eastAsia="en-GB"/>
              </w:rPr>
              <w:t>ra-</w:t>
            </w:r>
            <w:proofErr w:type="spellStart"/>
            <w:r w:rsidRPr="00730071">
              <w:rPr>
                <w:rFonts w:ascii="Arial" w:eastAsia="MS Mincho" w:hAnsi="Arial" w:cs="Arial"/>
                <w:sz w:val="20"/>
                <w:szCs w:val="24"/>
                <w:highlight w:val="yellow"/>
                <w:lang w:eastAsia="en-GB"/>
              </w:rPr>
              <w:t>ResponseWindow</w:t>
            </w:r>
            <w:proofErr w:type="spellEnd"/>
            <w:r w:rsidRPr="00BB761B">
              <w:rPr>
                <w:rFonts w:ascii="Arial" w:eastAsia="MS Mincho" w:hAnsi="Arial" w:cs="Arial"/>
                <w:sz w:val="20"/>
                <w:szCs w:val="24"/>
                <w:lang w:eastAsia="en-GB"/>
              </w:rPr>
              <w:t xml:space="preserve"> for NTN and extension of the ra-</w:t>
            </w:r>
            <w:proofErr w:type="spellStart"/>
            <w:r w:rsidRPr="00BB761B">
              <w:rPr>
                <w:rFonts w:ascii="Arial" w:eastAsia="MS Mincho" w:hAnsi="Arial" w:cs="Arial"/>
                <w:sz w:val="20"/>
                <w:szCs w:val="24"/>
                <w:lang w:eastAsia="en-GB"/>
              </w:rPr>
              <w:t>ResponseWindow</w:t>
            </w:r>
            <w:proofErr w:type="spellEnd"/>
            <w:r w:rsidRPr="00BB761B">
              <w:rPr>
                <w:rFonts w:ascii="Arial" w:eastAsia="MS Mincho" w:hAnsi="Arial" w:cs="Arial"/>
                <w:sz w:val="20"/>
                <w:szCs w:val="24"/>
                <w:lang w:eastAsia="en-GB"/>
              </w:rPr>
              <w:t xml:space="preserve"> duration to support UE without location information.</w:t>
            </w:r>
          </w:p>
          <w:p w14:paraId="75A19476" w14:textId="77777777" w:rsidR="00004481" w:rsidRPr="00BB761B" w:rsidRDefault="00004481" w:rsidP="00004481">
            <w:pPr>
              <w:pStyle w:val="ListParagraph"/>
              <w:numPr>
                <w:ilvl w:val="0"/>
                <w:numId w:val="17"/>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 xml:space="preserve">Introduction of an </w:t>
            </w:r>
            <w:r w:rsidRPr="00730071">
              <w:rPr>
                <w:rFonts w:ascii="Arial" w:eastAsia="MS Mincho" w:hAnsi="Arial" w:cs="Arial"/>
                <w:sz w:val="20"/>
                <w:szCs w:val="24"/>
                <w:highlight w:val="yellow"/>
                <w:lang w:eastAsia="en-GB"/>
              </w:rPr>
              <w:t>offset</w:t>
            </w:r>
            <w:r w:rsidRPr="00BB761B">
              <w:rPr>
                <w:rFonts w:ascii="Arial" w:eastAsia="MS Mincho" w:hAnsi="Arial" w:cs="Arial"/>
                <w:sz w:val="20"/>
                <w:szCs w:val="24"/>
                <w:lang w:eastAsia="en-GB"/>
              </w:rPr>
              <w:t xml:space="preserve"> for the start of the </w:t>
            </w:r>
            <w:r w:rsidRPr="00730071">
              <w:rPr>
                <w:rFonts w:ascii="Arial" w:eastAsia="MS Mincho" w:hAnsi="Arial" w:cs="Arial"/>
                <w:sz w:val="20"/>
                <w:szCs w:val="24"/>
                <w:highlight w:val="yellow"/>
                <w:lang w:eastAsia="en-GB"/>
              </w:rPr>
              <w:t>ra-</w:t>
            </w:r>
            <w:proofErr w:type="spellStart"/>
            <w:r w:rsidRPr="00730071">
              <w:rPr>
                <w:rFonts w:ascii="Arial" w:eastAsia="MS Mincho" w:hAnsi="Arial" w:cs="Arial"/>
                <w:sz w:val="20"/>
                <w:szCs w:val="24"/>
                <w:highlight w:val="yellow"/>
                <w:lang w:eastAsia="en-GB"/>
              </w:rPr>
              <w:t>ContentionResolutionTimer</w:t>
            </w:r>
            <w:proofErr w:type="spellEnd"/>
            <w:r w:rsidRPr="00BB761B">
              <w:rPr>
                <w:rFonts w:ascii="Arial" w:eastAsia="MS Mincho" w:hAnsi="Arial" w:cs="Arial"/>
                <w:sz w:val="20"/>
                <w:szCs w:val="24"/>
                <w:lang w:eastAsia="en-GB"/>
              </w:rPr>
              <w:t xml:space="preserve"> to resolve Random access contention</w:t>
            </w:r>
          </w:p>
          <w:p w14:paraId="52C97910" w14:textId="77777777" w:rsidR="00004481" w:rsidRPr="00BB761B" w:rsidRDefault="00004481" w:rsidP="00004481">
            <w:pPr>
              <w:pStyle w:val="ListParagraph"/>
              <w:numPr>
                <w:ilvl w:val="0"/>
                <w:numId w:val="17"/>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Solutions for resolving preamble ambiguity and extension of RAR window.</w:t>
            </w:r>
          </w:p>
          <w:p w14:paraId="163640F1" w14:textId="77777777" w:rsidR="00004481" w:rsidRPr="00BB761B" w:rsidRDefault="00004481" w:rsidP="00004481">
            <w:pPr>
              <w:pStyle w:val="ListParagraph"/>
              <w:numPr>
                <w:ilvl w:val="0"/>
                <w:numId w:val="17"/>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Adaptations for UEs with GNSS capabilities; timing advance and msg3 scheduling.</w:t>
            </w:r>
          </w:p>
          <w:p w14:paraId="3A662722" w14:textId="77777777" w:rsidR="00004481" w:rsidRPr="001E13F4" w:rsidRDefault="00004481" w:rsidP="00675E1A">
            <w:pPr>
              <w:tabs>
                <w:tab w:val="left" w:pos="1622"/>
              </w:tabs>
              <w:spacing w:after="0"/>
              <w:rPr>
                <w:rFonts w:eastAsia="MS Mincho" w:cs="Arial"/>
                <w:szCs w:val="24"/>
                <w:lang w:eastAsia="en-GB"/>
              </w:rPr>
            </w:pPr>
            <w:r w:rsidRPr="001E13F4">
              <w:rPr>
                <w:rFonts w:eastAsia="MS Mincho" w:cs="Arial"/>
                <w:szCs w:val="24"/>
                <w:lang w:eastAsia="en-GB"/>
              </w:rPr>
              <w:t>-</w:t>
            </w:r>
            <w:r>
              <w:rPr>
                <w:rFonts w:eastAsia="MS Mincho" w:cs="Arial"/>
                <w:szCs w:val="24"/>
                <w:lang w:eastAsia="en-GB"/>
              </w:rPr>
              <w:t xml:space="preserve"> </w:t>
            </w:r>
            <w:r w:rsidRPr="001E13F4">
              <w:rPr>
                <w:rFonts w:eastAsia="MS Mincho" w:cs="Arial"/>
                <w:szCs w:val="24"/>
                <w:lang w:eastAsia="en-GB"/>
              </w:rPr>
              <w:t xml:space="preserve">Timing advance: TA calculation and </w:t>
            </w:r>
            <w:proofErr w:type="spellStart"/>
            <w:r w:rsidRPr="001E13F4">
              <w:rPr>
                <w:rFonts w:eastAsia="MS Mincho" w:cs="Arial"/>
                <w:szCs w:val="24"/>
                <w:lang w:eastAsia="en-GB"/>
              </w:rPr>
              <w:t>signaling</w:t>
            </w:r>
            <w:proofErr w:type="spellEnd"/>
            <w:r w:rsidRPr="001E13F4">
              <w:rPr>
                <w:rFonts w:eastAsia="MS Mincho" w:cs="Arial"/>
                <w:szCs w:val="24"/>
                <w:lang w:eastAsia="en-GB"/>
              </w:rPr>
              <w:t xml:space="preserve"> adaptation to deal with NTN maximum round trip delay in LEO and GEO scenarios for UE with and without UE location information.</w:t>
            </w:r>
          </w:p>
          <w:p w14:paraId="7BF8050F" w14:textId="77777777" w:rsidR="00004481" w:rsidRPr="001E13F4" w:rsidRDefault="00004481" w:rsidP="00675E1A">
            <w:pPr>
              <w:tabs>
                <w:tab w:val="left" w:pos="1622"/>
              </w:tabs>
              <w:spacing w:after="0"/>
              <w:rPr>
                <w:rFonts w:eastAsia="MS Mincho" w:cs="Arial"/>
                <w:szCs w:val="24"/>
                <w:lang w:eastAsia="en-GB"/>
              </w:rPr>
            </w:pPr>
            <w:r w:rsidRPr="001E13F4">
              <w:rPr>
                <w:rFonts w:eastAsia="MS Mincho" w:cs="Arial"/>
                <w:szCs w:val="24"/>
                <w:lang w:eastAsia="en-GB"/>
              </w:rPr>
              <w:lastRenderedPageBreak/>
              <w:t>-</w:t>
            </w:r>
            <w:r>
              <w:rPr>
                <w:rFonts w:eastAsia="MS Mincho" w:cs="Arial"/>
                <w:szCs w:val="24"/>
                <w:lang w:eastAsia="en-GB"/>
              </w:rPr>
              <w:t xml:space="preserve"> </w:t>
            </w:r>
            <w:r w:rsidRPr="00730071">
              <w:rPr>
                <w:rFonts w:eastAsia="MS Mincho" w:cs="Arial"/>
                <w:szCs w:val="24"/>
                <w:highlight w:val="yellow"/>
                <w:u w:val="single"/>
                <w:lang w:eastAsia="en-GB"/>
              </w:rPr>
              <w:t>DRX</w:t>
            </w:r>
            <w:r w:rsidRPr="001E13F4">
              <w:rPr>
                <w:rFonts w:eastAsia="MS Mincho" w:cs="Arial"/>
                <w:szCs w:val="24"/>
                <w:lang w:eastAsia="en-GB"/>
              </w:rPr>
              <w:t xml:space="preserve">: </w:t>
            </w:r>
          </w:p>
          <w:p w14:paraId="74E71C1D" w14:textId="77777777" w:rsidR="00004481" w:rsidRPr="00BB761B" w:rsidRDefault="00004481" w:rsidP="00004481">
            <w:pPr>
              <w:pStyle w:val="ListParagraph"/>
              <w:numPr>
                <w:ilvl w:val="0"/>
                <w:numId w:val="18"/>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 xml:space="preserve">If HARQ feedback is enabled, an offset should be added for </w:t>
            </w:r>
            <w:proofErr w:type="spellStart"/>
            <w:r w:rsidRPr="00BB761B">
              <w:rPr>
                <w:rFonts w:ascii="Arial" w:eastAsia="MS Mincho" w:hAnsi="Arial" w:cs="Arial"/>
                <w:sz w:val="20"/>
                <w:szCs w:val="24"/>
                <w:lang w:eastAsia="en-GB"/>
              </w:rPr>
              <w:t>drx</w:t>
            </w:r>
            <w:proofErr w:type="spellEnd"/>
            <w:r w:rsidRPr="00BB761B">
              <w:rPr>
                <w:rFonts w:ascii="Arial" w:eastAsia="MS Mincho" w:hAnsi="Arial" w:cs="Arial"/>
                <w:sz w:val="20"/>
                <w:szCs w:val="24"/>
                <w:lang w:eastAsia="en-GB"/>
              </w:rPr>
              <w:t>-HARQ-RTT-</w:t>
            </w:r>
            <w:proofErr w:type="spellStart"/>
            <w:r w:rsidRPr="00BB761B">
              <w:rPr>
                <w:rFonts w:ascii="Arial" w:eastAsia="MS Mincho" w:hAnsi="Arial" w:cs="Arial"/>
                <w:sz w:val="20"/>
                <w:szCs w:val="24"/>
                <w:lang w:eastAsia="en-GB"/>
              </w:rPr>
              <w:t>TimerDL</w:t>
            </w:r>
            <w:proofErr w:type="spellEnd"/>
            <w:r w:rsidRPr="00BB761B">
              <w:rPr>
                <w:rFonts w:ascii="Arial" w:eastAsia="MS Mincho" w:hAnsi="Arial" w:cs="Arial"/>
                <w:sz w:val="20"/>
                <w:szCs w:val="24"/>
                <w:lang w:eastAsia="en-GB"/>
              </w:rPr>
              <w:t xml:space="preserve"> and </w:t>
            </w:r>
            <w:proofErr w:type="spellStart"/>
            <w:r w:rsidRPr="00BB761B">
              <w:rPr>
                <w:rFonts w:ascii="Arial" w:eastAsia="MS Mincho" w:hAnsi="Arial" w:cs="Arial"/>
                <w:sz w:val="20"/>
                <w:szCs w:val="24"/>
                <w:lang w:eastAsia="en-GB"/>
              </w:rPr>
              <w:t>drx</w:t>
            </w:r>
            <w:proofErr w:type="spellEnd"/>
            <w:r w:rsidRPr="00BB761B">
              <w:rPr>
                <w:rFonts w:ascii="Arial" w:eastAsia="MS Mincho" w:hAnsi="Arial" w:cs="Arial"/>
                <w:sz w:val="20"/>
                <w:szCs w:val="24"/>
                <w:lang w:eastAsia="en-GB"/>
              </w:rPr>
              <w:t>-HARQ-RTT-</w:t>
            </w:r>
            <w:proofErr w:type="spellStart"/>
            <w:r w:rsidRPr="00BB761B">
              <w:rPr>
                <w:rFonts w:ascii="Arial" w:eastAsia="MS Mincho" w:hAnsi="Arial" w:cs="Arial"/>
                <w:sz w:val="20"/>
                <w:szCs w:val="24"/>
                <w:lang w:eastAsia="en-GB"/>
              </w:rPr>
              <w:t>TimerUL</w:t>
            </w:r>
            <w:proofErr w:type="spellEnd"/>
            <w:r w:rsidRPr="00BB761B">
              <w:rPr>
                <w:rFonts w:ascii="Arial" w:eastAsia="MS Mincho" w:hAnsi="Arial" w:cs="Arial"/>
                <w:sz w:val="20"/>
                <w:szCs w:val="24"/>
                <w:lang w:eastAsia="en-GB"/>
              </w:rPr>
              <w:t>.</w:t>
            </w:r>
          </w:p>
          <w:p w14:paraId="612E748D" w14:textId="77777777" w:rsidR="00004481" w:rsidRPr="00BB761B" w:rsidRDefault="00004481" w:rsidP="00004481">
            <w:pPr>
              <w:pStyle w:val="ListParagraph"/>
              <w:numPr>
                <w:ilvl w:val="0"/>
                <w:numId w:val="18"/>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If HARQ is turned off per HARQ process, adaptions in HARQ procedure may be required</w:t>
            </w:r>
          </w:p>
          <w:p w14:paraId="4E3A3457" w14:textId="77777777" w:rsidR="00004481" w:rsidRPr="00BB761B" w:rsidRDefault="00004481" w:rsidP="00004481">
            <w:pPr>
              <w:pStyle w:val="ListParagraph"/>
              <w:numPr>
                <w:ilvl w:val="0"/>
                <w:numId w:val="18"/>
              </w:numPr>
              <w:tabs>
                <w:tab w:val="left" w:pos="1622"/>
              </w:tabs>
              <w:spacing w:after="0" w:line="240" w:lineRule="auto"/>
              <w:contextualSpacing w:val="0"/>
              <w:jc w:val="both"/>
              <w:rPr>
                <w:rFonts w:ascii="Arial" w:eastAsia="MS Mincho" w:hAnsi="Arial" w:cs="Arial"/>
                <w:szCs w:val="24"/>
                <w:lang w:eastAsia="en-GB"/>
              </w:rPr>
            </w:pPr>
            <w:r w:rsidRPr="00BB761B">
              <w:rPr>
                <w:rFonts w:ascii="Arial" w:eastAsia="MS Mincho" w:hAnsi="Arial" w:cs="Arial"/>
                <w:sz w:val="20"/>
                <w:szCs w:val="24"/>
                <w:lang w:eastAsia="en-GB"/>
              </w:rPr>
              <w:t>Options for UE power saving for SR and CFRA can be discussed during work item phase</w:t>
            </w:r>
          </w:p>
          <w:p w14:paraId="23A97699" w14:textId="77777777" w:rsidR="00004481" w:rsidRDefault="00004481" w:rsidP="00675E1A">
            <w:pPr>
              <w:tabs>
                <w:tab w:val="left" w:pos="1622"/>
              </w:tabs>
              <w:spacing w:after="0"/>
              <w:rPr>
                <w:rFonts w:eastAsia="MS Mincho" w:cs="Arial"/>
                <w:szCs w:val="24"/>
                <w:lang w:eastAsia="en-GB"/>
              </w:rPr>
            </w:pPr>
            <w:r w:rsidRPr="001E13F4">
              <w:rPr>
                <w:rFonts w:eastAsia="MS Mincho" w:cs="Arial"/>
                <w:szCs w:val="24"/>
                <w:lang w:eastAsia="en-GB"/>
              </w:rPr>
              <w:t>-</w:t>
            </w:r>
            <w:r>
              <w:rPr>
                <w:rFonts w:eastAsia="MS Mincho" w:cs="Arial"/>
                <w:szCs w:val="24"/>
                <w:lang w:eastAsia="en-GB"/>
              </w:rPr>
              <w:t xml:space="preserve"> </w:t>
            </w:r>
            <w:r w:rsidRPr="00730071">
              <w:rPr>
                <w:rFonts w:eastAsia="MS Mincho" w:cs="Arial"/>
                <w:szCs w:val="24"/>
                <w:highlight w:val="yellow"/>
                <w:u w:val="single"/>
                <w:lang w:eastAsia="en-GB"/>
              </w:rPr>
              <w:t>Scheduling Request</w:t>
            </w:r>
            <w:r w:rsidRPr="001E13F4">
              <w:rPr>
                <w:rFonts w:eastAsia="MS Mincho" w:cs="Arial"/>
                <w:szCs w:val="24"/>
                <w:lang w:eastAsia="en-GB"/>
              </w:rPr>
              <w:t xml:space="preserve">: Extension of the </w:t>
            </w:r>
            <w:r>
              <w:rPr>
                <w:rFonts w:eastAsia="MS Mincho" w:cs="Arial"/>
                <w:szCs w:val="24"/>
                <w:lang w:eastAsia="en-GB"/>
              </w:rPr>
              <w:t>value range</w:t>
            </w:r>
            <w:proofErr w:type="spellStart"/>
            <w:r>
              <w:rPr>
                <w:rFonts w:eastAsia="MS Mincho" w:cs="Arial"/>
                <w:szCs w:val="24"/>
                <w:lang w:eastAsia="en-GB"/>
              </w:rPr>
              <w:t xml:space="preserve"> of sr-ProhibitTimer</w:t>
            </w:r>
            <w:proofErr w:type="spellEnd"/>
            <w:r>
              <w:rPr>
                <w:rFonts w:eastAsia="MS Mincho" w:cs="Arial"/>
                <w:szCs w:val="24"/>
                <w:lang w:eastAsia="en-GB"/>
              </w:rPr>
              <w:t>.</w:t>
            </w:r>
          </w:p>
          <w:p w14:paraId="2586F56C" w14:textId="77777777" w:rsidR="007256B1" w:rsidRDefault="007256B1" w:rsidP="00675E1A">
            <w:pPr>
              <w:tabs>
                <w:tab w:val="left" w:pos="1622"/>
              </w:tabs>
              <w:spacing w:after="0"/>
              <w:rPr>
                <w:rFonts w:eastAsia="MS Mincho" w:cs="Arial"/>
                <w:szCs w:val="24"/>
                <w:lang w:eastAsia="en-GB"/>
              </w:rPr>
            </w:pPr>
          </w:p>
          <w:p w14:paraId="37378D4C" w14:textId="77777777" w:rsidR="007256B1" w:rsidRPr="001E13F4" w:rsidRDefault="007256B1" w:rsidP="007256B1">
            <w:pPr>
              <w:tabs>
                <w:tab w:val="left" w:pos="1622"/>
              </w:tabs>
              <w:spacing w:after="0"/>
              <w:rPr>
                <w:rFonts w:eastAsia="MS Mincho" w:cs="Arial"/>
                <w:szCs w:val="24"/>
                <w:lang w:eastAsia="en-GB"/>
              </w:rPr>
            </w:pPr>
            <w:r w:rsidRPr="00730071">
              <w:rPr>
                <w:rFonts w:eastAsia="MS Mincho" w:cs="Arial"/>
                <w:szCs w:val="24"/>
                <w:highlight w:val="yellow"/>
                <w:u w:val="single"/>
                <w:lang w:eastAsia="en-GB"/>
              </w:rPr>
              <w:t>HARQ</w:t>
            </w:r>
          </w:p>
          <w:p w14:paraId="46309F3D" w14:textId="77777777" w:rsidR="00480232" w:rsidRPr="00480232" w:rsidRDefault="00480232" w:rsidP="00480232">
            <w:pPr>
              <w:pStyle w:val="ListParagraph"/>
              <w:numPr>
                <w:ilvl w:val="0"/>
                <w:numId w:val="20"/>
              </w:numPr>
              <w:tabs>
                <w:tab w:val="left" w:pos="1622"/>
              </w:tabs>
              <w:spacing w:after="0"/>
              <w:rPr>
                <w:rFonts w:ascii="Arial" w:eastAsia="MS Mincho" w:hAnsi="Arial" w:cs="Arial"/>
                <w:sz w:val="20"/>
                <w:szCs w:val="24"/>
                <w:lang w:eastAsia="en-GB"/>
              </w:rPr>
            </w:pPr>
            <w:r w:rsidRPr="00480232">
              <w:rPr>
                <w:rFonts w:ascii="Arial" w:eastAsia="MS Mincho" w:hAnsi="Arial" w:cs="Arial"/>
                <w:sz w:val="20"/>
                <w:szCs w:val="24"/>
                <w:lang w:eastAsia="en-GB"/>
              </w:rPr>
              <w:t xml:space="preserve">For NTN the </w:t>
            </w:r>
            <w:r w:rsidRPr="00480232">
              <w:rPr>
                <w:rFonts w:ascii="Arial" w:eastAsia="MS Mincho" w:hAnsi="Arial" w:cs="Arial"/>
                <w:sz w:val="20"/>
                <w:szCs w:val="24"/>
                <w:highlight w:val="yellow"/>
                <w:lang w:eastAsia="en-GB"/>
              </w:rPr>
              <w:t>network could disable uplink HARQ feedback for downlink transmission at the UE receiver e.g. to support long propagation delays</w:t>
            </w:r>
            <w:r w:rsidRPr="00480232">
              <w:rPr>
                <w:rFonts w:ascii="Arial" w:eastAsia="MS Mincho" w:hAnsi="Arial" w:cs="Arial"/>
                <w:sz w:val="20"/>
                <w:szCs w:val="24"/>
                <w:lang w:eastAsia="en-GB"/>
              </w:rPr>
              <w:t xml:space="preserve">. Even if HARQ feedback is disabled, the HARQ processes are still configured. </w:t>
            </w:r>
            <w:r w:rsidRPr="00480232">
              <w:rPr>
                <w:rFonts w:ascii="Arial" w:eastAsia="MS Mincho" w:hAnsi="Arial" w:cs="Arial"/>
                <w:sz w:val="20"/>
                <w:szCs w:val="24"/>
                <w:highlight w:val="yellow"/>
                <w:lang w:eastAsia="en-GB"/>
              </w:rPr>
              <w:t xml:space="preserve">Enabling / disabling of HARQ feedback is a network decision </w:t>
            </w:r>
            <w:proofErr w:type="spellStart"/>
            <w:r w:rsidRPr="00480232">
              <w:rPr>
                <w:rFonts w:ascii="Arial" w:eastAsia="MS Mincho" w:hAnsi="Arial" w:cs="Arial"/>
                <w:sz w:val="20"/>
                <w:szCs w:val="24"/>
                <w:highlight w:val="yellow"/>
                <w:lang w:eastAsia="en-GB"/>
              </w:rPr>
              <w:t>signalled</w:t>
            </w:r>
            <w:proofErr w:type="spellEnd"/>
            <w:r w:rsidRPr="00480232">
              <w:rPr>
                <w:rFonts w:ascii="Arial" w:eastAsia="MS Mincho" w:hAnsi="Arial" w:cs="Arial"/>
                <w:sz w:val="20"/>
                <w:szCs w:val="24"/>
                <w:highlight w:val="yellow"/>
                <w:lang w:eastAsia="en-GB"/>
              </w:rPr>
              <w:t xml:space="preserve"> semi-statically to the UE by RRC </w:t>
            </w:r>
            <w:proofErr w:type="spellStart"/>
            <w:r w:rsidRPr="00480232">
              <w:rPr>
                <w:rFonts w:ascii="Arial" w:eastAsia="MS Mincho" w:hAnsi="Arial" w:cs="Arial"/>
                <w:sz w:val="20"/>
                <w:szCs w:val="24"/>
                <w:highlight w:val="yellow"/>
                <w:lang w:eastAsia="en-GB"/>
              </w:rPr>
              <w:t>signalling</w:t>
            </w:r>
            <w:proofErr w:type="spellEnd"/>
            <w:r w:rsidRPr="00480232">
              <w:rPr>
                <w:rFonts w:ascii="Arial" w:eastAsia="MS Mincho" w:hAnsi="Arial" w:cs="Arial"/>
                <w:sz w:val="20"/>
                <w:szCs w:val="24"/>
                <w:lang w:eastAsia="en-GB"/>
              </w:rPr>
              <w:t xml:space="preserve">. The enabling / disabling of HARQ feedback for downlink transmission should be </w:t>
            </w:r>
            <w:r w:rsidRPr="00480232">
              <w:rPr>
                <w:rFonts w:ascii="Arial" w:eastAsia="MS Mincho" w:hAnsi="Arial" w:cs="Arial"/>
                <w:sz w:val="20"/>
                <w:szCs w:val="24"/>
                <w:highlight w:val="yellow"/>
                <w:lang w:eastAsia="en-GB"/>
              </w:rPr>
              <w:t>configurable on a per UE and per HARQ process basis</w:t>
            </w:r>
            <w:r w:rsidRPr="00480232">
              <w:rPr>
                <w:rFonts w:ascii="Arial" w:eastAsia="MS Mincho" w:hAnsi="Arial" w:cs="Arial"/>
                <w:sz w:val="20"/>
                <w:szCs w:val="24"/>
                <w:lang w:eastAsia="en-GB"/>
              </w:rPr>
              <w:t xml:space="preserve"> via </w:t>
            </w:r>
            <w:r w:rsidRPr="00480232">
              <w:rPr>
                <w:rFonts w:ascii="Arial" w:eastAsia="MS Mincho" w:hAnsi="Arial" w:cs="Arial"/>
                <w:sz w:val="20"/>
                <w:szCs w:val="24"/>
                <w:highlight w:val="yellow"/>
                <w:lang w:eastAsia="en-GB"/>
              </w:rPr>
              <w:t xml:space="preserve">RRC </w:t>
            </w:r>
            <w:proofErr w:type="spellStart"/>
            <w:r w:rsidRPr="00480232">
              <w:rPr>
                <w:rFonts w:ascii="Arial" w:eastAsia="MS Mincho" w:hAnsi="Arial" w:cs="Arial"/>
                <w:sz w:val="20"/>
                <w:szCs w:val="24"/>
                <w:highlight w:val="yellow"/>
                <w:lang w:eastAsia="en-GB"/>
              </w:rPr>
              <w:t>signalling</w:t>
            </w:r>
            <w:proofErr w:type="spellEnd"/>
            <w:r w:rsidRPr="00480232">
              <w:rPr>
                <w:rFonts w:ascii="Arial" w:eastAsia="MS Mincho" w:hAnsi="Arial" w:cs="Arial"/>
                <w:sz w:val="20"/>
                <w:szCs w:val="24"/>
                <w:lang w:eastAsia="en-GB"/>
              </w:rPr>
              <w:t xml:space="preserve">. </w:t>
            </w:r>
          </w:p>
          <w:p w14:paraId="29F6D5C2" w14:textId="2521A915" w:rsidR="007256B1" w:rsidRPr="00BB761B" w:rsidRDefault="00480232" w:rsidP="00480232">
            <w:pPr>
              <w:pStyle w:val="ListParagraph"/>
              <w:numPr>
                <w:ilvl w:val="0"/>
                <w:numId w:val="20"/>
              </w:numPr>
              <w:tabs>
                <w:tab w:val="left" w:pos="1622"/>
              </w:tabs>
              <w:spacing w:after="0" w:line="240" w:lineRule="auto"/>
              <w:contextualSpacing w:val="0"/>
              <w:jc w:val="both"/>
              <w:rPr>
                <w:rFonts w:eastAsia="MS Mincho" w:cs="Arial"/>
                <w:szCs w:val="24"/>
                <w:lang w:eastAsia="en-GB"/>
              </w:rPr>
            </w:pPr>
            <w:r w:rsidRPr="00480232">
              <w:rPr>
                <w:rFonts w:ascii="Arial" w:eastAsia="MS Mincho" w:hAnsi="Arial" w:cs="Arial"/>
                <w:sz w:val="20"/>
                <w:szCs w:val="24"/>
                <w:lang w:eastAsia="en-GB"/>
              </w:rPr>
              <w:t xml:space="preserve">For NTN the network could </w:t>
            </w:r>
            <w:r w:rsidRPr="00480232">
              <w:rPr>
                <w:rFonts w:ascii="Arial" w:eastAsia="MS Mincho" w:hAnsi="Arial" w:cs="Arial"/>
                <w:sz w:val="20"/>
                <w:szCs w:val="24"/>
                <w:highlight w:val="yellow"/>
                <w:lang w:eastAsia="en-GB"/>
              </w:rPr>
              <w:t>disable HARQ uplink retransmission at the UE transmitter</w:t>
            </w:r>
            <w:r w:rsidRPr="00480232">
              <w:rPr>
                <w:rFonts w:ascii="Arial" w:eastAsia="MS Mincho" w:hAnsi="Arial" w:cs="Arial"/>
                <w:sz w:val="20"/>
                <w:szCs w:val="24"/>
                <w:lang w:eastAsia="en-GB"/>
              </w:rPr>
              <w:t xml:space="preserve">. Even if HARQ </w:t>
            </w:r>
            <w:r w:rsidRPr="00480232">
              <w:rPr>
                <w:rFonts w:ascii="Arial" w:eastAsia="MS Mincho" w:hAnsi="Arial" w:cs="Arial"/>
                <w:sz w:val="20"/>
                <w:szCs w:val="24"/>
                <w:highlight w:val="yellow"/>
                <w:lang w:eastAsia="en-GB"/>
              </w:rPr>
              <w:t>uplink</w:t>
            </w:r>
            <w:r w:rsidRPr="00480232">
              <w:rPr>
                <w:rFonts w:ascii="Arial" w:eastAsia="MS Mincho" w:hAnsi="Arial" w:cs="Arial"/>
                <w:sz w:val="20"/>
                <w:szCs w:val="24"/>
                <w:lang w:eastAsia="en-GB"/>
              </w:rPr>
              <w:t xml:space="preserve"> </w:t>
            </w:r>
            <w:r w:rsidRPr="00480232">
              <w:rPr>
                <w:rFonts w:ascii="Arial" w:eastAsia="MS Mincho" w:hAnsi="Arial" w:cs="Arial"/>
                <w:sz w:val="20"/>
                <w:szCs w:val="24"/>
                <w:highlight w:val="yellow"/>
                <w:lang w:eastAsia="en-GB"/>
              </w:rPr>
              <w:t>retransmissions are disabled, the HARQ processes are still configured</w:t>
            </w:r>
            <w:r w:rsidRPr="00480232">
              <w:rPr>
                <w:rFonts w:ascii="Arial" w:eastAsia="MS Mincho" w:hAnsi="Arial" w:cs="Arial"/>
                <w:sz w:val="20"/>
                <w:szCs w:val="24"/>
                <w:lang w:eastAsia="en-GB"/>
              </w:rPr>
              <w:t xml:space="preserve">. The enabling / disabling of HARQ uplink retransmission could be </w:t>
            </w:r>
            <w:r w:rsidRPr="00480232">
              <w:rPr>
                <w:rFonts w:ascii="Arial" w:eastAsia="MS Mincho" w:hAnsi="Arial" w:cs="Arial"/>
                <w:sz w:val="20"/>
                <w:szCs w:val="24"/>
                <w:highlight w:val="yellow"/>
                <w:lang w:eastAsia="en-GB"/>
              </w:rPr>
              <w:t>configurable on a per UE, per HARQ process</w:t>
            </w:r>
            <w:r w:rsidRPr="00480232">
              <w:rPr>
                <w:rFonts w:ascii="Arial" w:eastAsia="MS Mincho" w:hAnsi="Arial" w:cs="Arial"/>
                <w:sz w:val="20"/>
                <w:szCs w:val="24"/>
                <w:lang w:eastAsia="en-GB"/>
              </w:rPr>
              <w:t xml:space="preserve"> basis. Details can be decided in a normative phase. And the LCP impact caused by disabling the HARQ uplink retransmission configuration can be discussed in the WI phase</w:t>
            </w:r>
            <w:r>
              <w:rPr>
                <w:rFonts w:ascii="Arial" w:eastAsia="MS Mincho" w:hAnsi="Arial" w:cs="Arial"/>
                <w:sz w:val="20"/>
                <w:szCs w:val="24"/>
                <w:lang w:eastAsia="en-GB"/>
              </w:rPr>
              <w:t>.</w:t>
            </w:r>
          </w:p>
        </w:tc>
      </w:tr>
    </w:tbl>
    <w:p w14:paraId="486D5080" w14:textId="77777777" w:rsidR="00004481" w:rsidRDefault="00004481" w:rsidP="00004481">
      <w:pPr>
        <w:tabs>
          <w:tab w:val="left" w:pos="1622"/>
        </w:tabs>
        <w:spacing w:after="0"/>
        <w:rPr>
          <w:rFonts w:eastAsia="MS Mincho" w:cs="Arial"/>
          <w:szCs w:val="24"/>
          <w:lang w:eastAsia="en-GB"/>
        </w:rPr>
      </w:pPr>
    </w:p>
    <w:p w14:paraId="5D0F4BB3" w14:textId="77777777" w:rsidR="00723AA8" w:rsidRDefault="00723AA8" w:rsidP="00723AA8">
      <w:pPr>
        <w:rPr>
          <w:rFonts w:cs="Arial"/>
        </w:rPr>
      </w:pPr>
      <w:r>
        <w:rPr>
          <w:rFonts w:cs="Arial"/>
        </w:rPr>
        <w:t xml:space="preserve">Based on the reference scenarios and major parameters for NR-NTN, mentioned in 3GPP 38.821 [1], we can conclude that the maximum total RTD for GEO NTN is almost 541.46ms. Similarly, the maximum RTD for LEO NTNs 12,200kms altitude are 25.77ms and 41.77ms at 600kms and 1,200kms altitudes respectively. The maximum differential delay (i.e. the maximum difference of RTD experienced by two devices in the same beam-spot) is 10.3ms and 3.1ms for GEO and LEO NTNs respectively. </w:t>
      </w:r>
    </w:p>
    <w:p w14:paraId="0E17CA8B" w14:textId="77777777" w:rsidR="00B05DA2" w:rsidRPr="005149DB" w:rsidRDefault="00B05DA2">
      <w:pPr>
        <w:rPr>
          <w:rFonts w:cs="Arial"/>
          <w:lang w:eastAsia="sv-SE"/>
        </w:rPr>
      </w:pPr>
    </w:p>
    <w:p w14:paraId="41C1F570" w14:textId="43DAC1A2" w:rsidR="00B05DA2" w:rsidRPr="005149DB" w:rsidRDefault="00516540">
      <w:pPr>
        <w:pStyle w:val="Heading3"/>
      </w:pPr>
      <w:r>
        <w:t>General Aspects Related to</w:t>
      </w:r>
      <w:r w:rsidR="005149DB">
        <w:t xml:space="preserve"> Timers</w:t>
      </w:r>
    </w:p>
    <w:p w14:paraId="7A6E3050" w14:textId="1D6BD06C" w:rsidR="005254DD" w:rsidRPr="005149DB" w:rsidRDefault="004B4A4A">
      <w:pPr>
        <w:rPr>
          <w:rFonts w:cs="Arial"/>
          <w:bCs/>
        </w:rPr>
      </w:pPr>
      <w:r>
        <w:rPr>
          <w:rFonts w:cs="Arial"/>
          <w:bCs/>
        </w:rPr>
        <w:t xml:space="preserve">Similar to NR-NTN, the high RTD in </w:t>
      </w:r>
      <w:r w:rsidR="00273E2A">
        <w:rPr>
          <w:rFonts w:cs="Arial"/>
          <w:bCs/>
        </w:rPr>
        <w:t>eMTC/</w:t>
      </w:r>
      <w:r>
        <w:rPr>
          <w:rFonts w:cs="Arial"/>
          <w:bCs/>
        </w:rPr>
        <w:t xml:space="preserve">NB-IoT NTN will lead to expiry of </w:t>
      </w:r>
      <w:r w:rsidR="00207F97">
        <w:rPr>
          <w:rFonts w:cs="Arial"/>
          <w:bCs/>
        </w:rPr>
        <w:t xml:space="preserve">most of the MAC timers. For example, </w:t>
      </w:r>
      <w:r w:rsidR="00207F97" w:rsidRPr="00207F97">
        <w:rPr>
          <w:rFonts w:cs="Arial"/>
          <w:bCs/>
        </w:rPr>
        <w:t xml:space="preserve">the RAR might not be received by the device within the time interval of </w:t>
      </w:r>
      <w:proofErr w:type="spellStart"/>
      <w:r w:rsidR="00207F97" w:rsidRPr="00207F97">
        <w:rPr>
          <w:rFonts w:cs="Arial"/>
          <w:bCs/>
        </w:rPr>
        <w:t>ra-ResponseWindowSize</w:t>
      </w:r>
      <w:proofErr w:type="spellEnd"/>
      <w:r w:rsidR="00207F97" w:rsidRPr="00207F97">
        <w:rPr>
          <w:rFonts w:cs="Arial"/>
          <w:bCs/>
        </w:rPr>
        <w:t>, having values specific to terrestrial networks</w:t>
      </w:r>
      <w:r w:rsidR="00207F97">
        <w:rPr>
          <w:rFonts w:cs="Arial"/>
          <w:bCs/>
        </w:rPr>
        <w:t>.</w:t>
      </w:r>
      <w:r w:rsidR="00D000F4">
        <w:rPr>
          <w:rFonts w:cs="Arial"/>
          <w:bCs/>
        </w:rPr>
        <w:t xml:space="preserve"> The high RTD might also led the device</w:t>
      </w:r>
      <w:r w:rsidR="00B97A3D">
        <w:rPr>
          <w:rFonts w:cs="Arial"/>
          <w:bCs/>
        </w:rPr>
        <w:t xml:space="preserve"> </w:t>
      </w:r>
      <w:r w:rsidR="00D000F4">
        <w:rPr>
          <w:rFonts w:cs="Arial"/>
          <w:bCs/>
        </w:rPr>
        <w:t>to not</w:t>
      </w:r>
      <w:r w:rsidR="00B97A3D" w:rsidRPr="00B97A3D">
        <w:rPr>
          <w:rFonts w:cs="Arial"/>
          <w:bCs/>
        </w:rPr>
        <w:t xml:space="preserve"> </w:t>
      </w:r>
      <w:r w:rsidR="00D000F4">
        <w:rPr>
          <w:rFonts w:cs="Arial"/>
          <w:bCs/>
        </w:rPr>
        <w:t>receive</w:t>
      </w:r>
      <w:r w:rsidR="00B97A3D" w:rsidRPr="00B97A3D">
        <w:rPr>
          <w:rFonts w:cs="Arial"/>
          <w:bCs/>
        </w:rPr>
        <w:t xml:space="preserve"> </w:t>
      </w:r>
      <w:r w:rsidR="00D000F4" w:rsidRPr="00B97A3D">
        <w:rPr>
          <w:rFonts w:cs="Arial"/>
          <w:bCs/>
        </w:rPr>
        <w:t xml:space="preserve">msg. 4 </w:t>
      </w:r>
      <w:r w:rsidR="00B97A3D" w:rsidRPr="00B97A3D">
        <w:rPr>
          <w:rFonts w:cs="Arial"/>
          <w:bCs/>
        </w:rPr>
        <w:t>within the expiry of mac-</w:t>
      </w:r>
      <w:proofErr w:type="spellStart"/>
      <w:r w:rsidR="00B97A3D" w:rsidRPr="00B97A3D">
        <w:rPr>
          <w:rFonts w:cs="Arial"/>
          <w:bCs/>
        </w:rPr>
        <w:t>ContentionResolutionTimer</w:t>
      </w:r>
      <w:proofErr w:type="spellEnd"/>
      <w:r w:rsidR="005254DD">
        <w:rPr>
          <w:rFonts w:cs="Arial"/>
          <w:bCs/>
        </w:rPr>
        <w:t>. The same will be true for SR Prohibit timer, as it</w:t>
      </w:r>
      <w:r w:rsidR="005254DD" w:rsidRPr="00144170">
        <w:rPr>
          <w:rFonts w:cs="Arial"/>
          <w:bCs/>
        </w:rPr>
        <w:t xml:space="preserve"> </w:t>
      </w:r>
      <w:r w:rsidR="005254DD">
        <w:rPr>
          <w:rFonts w:cs="Arial"/>
          <w:bCs/>
        </w:rPr>
        <w:t>will expire even before the device receives the UL grants (in PDCCH) for PUSCH transmission</w:t>
      </w:r>
      <w:r w:rsidR="00D000F4">
        <w:rPr>
          <w:rFonts w:cs="Arial"/>
          <w:bCs/>
        </w:rPr>
        <w:t>.</w:t>
      </w:r>
      <w:r w:rsidR="00E91200">
        <w:rPr>
          <w:rFonts w:cs="Arial"/>
          <w:bCs/>
        </w:rPr>
        <w:t xml:space="preserve"> </w:t>
      </w:r>
      <w:r w:rsidR="00BE7875">
        <w:rPr>
          <w:rFonts w:cs="Arial"/>
          <w:bCs/>
        </w:rPr>
        <w:t>R2-2008899 and R2-2010288</w:t>
      </w:r>
      <w:r w:rsidR="00A76C3A">
        <w:rPr>
          <w:rFonts w:cs="Arial"/>
          <w:bCs/>
        </w:rPr>
        <w:t xml:space="preserve"> </w:t>
      </w:r>
      <w:r w:rsidR="00866B56">
        <w:rPr>
          <w:rFonts w:cs="Arial"/>
          <w:bCs/>
        </w:rPr>
        <w:t>suggested t</w:t>
      </w:r>
      <w:r w:rsidR="00BE7875">
        <w:rPr>
          <w:rFonts w:cs="Arial"/>
          <w:bCs/>
        </w:rPr>
        <w:t>h</w:t>
      </w:r>
      <w:r w:rsidR="00866B56">
        <w:rPr>
          <w:rFonts w:cs="Arial"/>
          <w:bCs/>
        </w:rPr>
        <w:t xml:space="preserve">at the </w:t>
      </w:r>
      <w:r w:rsidR="00BE7875">
        <w:rPr>
          <w:rFonts w:cs="Arial"/>
          <w:bCs/>
        </w:rPr>
        <w:t>challenges associated with the expiry of MAC timers in NR-NTN remains the same in</w:t>
      </w:r>
      <w:r w:rsidR="00273E2A">
        <w:rPr>
          <w:rFonts w:cs="Arial"/>
          <w:bCs/>
        </w:rPr>
        <w:t xml:space="preserve"> eMTC/NB-</w:t>
      </w:r>
      <w:r w:rsidR="00BE7875">
        <w:rPr>
          <w:rFonts w:cs="Arial"/>
          <w:bCs/>
        </w:rPr>
        <w:t>IoT NTN and high RTD is the primary cause of this challenge</w:t>
      </w:r>
      <w:r w:rsidR="00866B56">
        <w:rPr>
          <w:rFonts w:cs="Arial"/>
          <w:bCs/>
        </w:rPr>
        <w:t>:</w:t>
      </w:r>
    </w:p>
    <w:p w14:paraId="6F726A4A" w14:textId="77777777" w:rsidR="003A4AE4" w:rsidRPr="0063501E" w:rsidRDefault="003A4AE4">
      <w:pPr>
        <w:ind w:left="1440" w:hanging="1440"/>
        <w:rPr>
          <w:b/>
          <w:sz w:val="10"/>
          <w:lang w:eastAsia="sv-SE"/>
        </w:rPr>
      </w:pPr>
    </w:p>
    <w:p w14:paraId="15D02D0D" w14:textId="077D0B77" w:rsidR="003A4AE4" w:rsidRDefault="003A4AE4" w:rsidP="003A4AE4">
      <w:r>
        <w:rPr>
          <w:b/>
          <w:lang w:eastAsia="sv-SE"/>
        </w:rPr>
        <w:t xml:space="preserve">Question 1: </w:t>
      </w:r>
      <w:r w:rsidRPr="003A4AE4">
        <w:rPr>
          <w:b/>
          <w:lang w:eastAsia="sv-SE"/>
        </w:rPr>
        <w:t xml:space="preserve">Do companies agree that the challenges associated with the expiry of MAC timers in NR-NTN remain the same in </w:t>
      </w:r>
      <w:r w:rsidR="00C22383">
        <w:rPr>
          <w:b/>
          <w:lang w:eastAsia="sv-SE"/>
        </w:rPr>
        <w:t>eMTC/</w:t>
      </w:r>
      <w:r w:rsidRPr="003A4AE4">
        <w:rPr>
          <w:b/>
          <w:lang w:eastAsia="sv-SE"/>
        </w:rPr>
        <w:t>NB-IoT NTN and high RTD of NTN is the primary cause of this</w:t>
      </w:r>
      <w:r>
        <w:rPr>
          <w:b/>
          <w:lang w:eastAsia="sv-SE"/>
        </w:rPr>
        <w:t>?</w:t>
      </w:r>
    </w:p>
    <w:p w14:paraId="4BBA0284" w14:textId="7E7E78C1" w:rsidR="00B05DA2" w:rsidRDefault="0068460D">
      <w:pPr>
        <w:rPr>
          <w:rFonts w:cs="Arial"/>
          <w:bCs/>
          <w:sz w:val="6"/>
        </w:rPr>
      </w:pPr>
      <w:r>
        <w:rPr>
          <w:rFonts w:cs="Arial"/>
          <w:bCs/>
          <w:sz w:val="6"/>
        </w:rPr>
        <w:t xml:space="preserve"> </w:t>
      </w:r>
    </w:p>
    <w:tbl>
      <w:tblPr>
        <w:tblStyle w:val="TableGrid"/>
        <w:tblW w:w="9715" w:type="dxa"/>
        <w:tblLook w:val="04A0" w:firstRow="1" w:lastRow="0" w:firstColumn="1" w:lastColumn="0" w:noHBand="0" w:noVBand="1"/>
      </w:tblPr>
      <w:tblGrid>
        <w:gridCol w:w="1496"/>
        <w:gridCol w:w="2009"/>
        <w:gridCol w:w="6210"/>
      </w:tblGrid>
      <w:tr w:rsidR="00B05DA2" w14:paraId="074E3D51" w14:textId="77777777">
        <w:tc>
          <w:tcPr>
            <w:tcW w:w="1496" w:type="dxa"/>
            <w:shd w:val="clear" w:color="auto" w:fill="E7E6E6" w:themeFill="background2"/>
          </w:tcPr>
          <w:p w14:paraId="39FF4F81" w14:textId="77777777" w:rsidR="00B05DA2" w:rsidRDefault="00634460">
            <w:pPr>
              <w:jc w:val="center"/>
              <w:rPr>
                <w:b/>
                <w:lang w:eastAsia="sv-SE"/>
              </w:rPr>
            </w:pPr>
            <w:r>
              <w:rPr>
                <w:b/>
                <w:lang w:eastAsia="sv-SE"/>
              </w:rPr>
              <w:t>Company</w:t>
            </w:r>
          </w:p>
        </w:tc>
        <w:tc>
          <w:tcPr>
            <w:tcW w:w="2009" w:type="dxa"/>
            <w:shd w:val="clear" w:color="auto" w:fill="E7E6E6" w:themeFill="background2"/>
          </w:tcPr>
          <w:p w14:paraId="1299E1A1" w14:textId="77777777" w:rsidR="00B05DA2" w:rsidRDefault="00634460">
            <w:pPr>
              <w:jc w:val="center"/>
              <w:rPr>
                <w:b/>
                <w:lang w:eastAsia="sv-SE"/>
              </w:rPr>
            </w:pPr>
            <w:r>
              <w:rPr>
                <w:b/>
                <w:lang w:eastAsia="sv-SE"/>
              </w:rPr>
              <w:t>Agree / Disagree</w:t>
            </w:r>
          </w:p>
        </w:tc>
        <w:tc>
          <w:tcPr>
            <w:tcW w:w="6210" w:type="dxa"/>
            <w:shd w:val="clear" w:color="auto" w:fill="E7E6E6" w:themeFill="background2"/>
          </w:tcPr>
          <w:p w14:paraId="3471A831" w14:textId="77777777" w:rsidR="00B05DA2" w:rsidRDefault="00634460">
            <w:pPr>
              <w:jc w:val="center"/>
              <w:rPr>
                <w:b/>
                <w:lang w:eastAsia="sv-SE"/>
              </w:rPr>
            </w:pPr>
            <w:r>
              <w:rPr>
                <w:b/>
                <w:lang w:eastAsia="sv-SE"/>
              </w:rPr>
              <w:t>Additional comments</w:t>
            </w:r>
          </w:p>
        </w:tc>
      </w:tr>
      <w:tr w:rsidR="00EA2164" w14:paraId="3BAB92AB" w14:textId="77777777">
        <w:tc>
          <w:tcPr>
            <w:tcW w:w="1496" w:type="dxa"/>
          </w:tcPr>
          <w:p w14:paraId="5F92F3E9" w14:textId="2C8615F5" w:rsidR="00EA2164" w:rsidRDefault="00EA2164" w:rsidP="00EA2164">
            <w:pPr>
              <w:rPr>
                <w:rFonts w:eastAsiaTheme="minorEastAsia"/>
              </w:rPr>
            </w:pPr>
            <w:r>
              <w:rPr>
                <w:rFonts w:eastAsia="Malgun Gothic" w:hint="eastAsia"/>
                <w:lang w:eastAsia="ko-KR"/>
              </w:rPr>
              <w:t>LG</w:t>
            </w:r>
          </w:p>
        </w:tc>
        <w:tc>
          <w:tcPr>
            <w:tcW w:w="2009" w:type="dxa"/>
          </w:tcPr>
          <w:p w14:paraId="23A42749" w14:textId="2F052E19" w:rsidR="00EA2164" w:rsidRDefault="00EA2164" w:rsidP="00EA2164">
            <w:pPr>
              <w:rPr>
                <w:rFonts w:eastAsiaTheme="minorEastAsia"/>
              </w:rPr>
            </w:pPr>
            <w:r>
              <w:rPr>
                <w:rFonts w:eastAsia="Malgun Gothic" w:hint="eastAsia"/>
                <w:lang w:eastAsia="ko-KR"/>
              </w:rPr>
              <w:t>Agree</w:t>
            </w:r>
          </w:p>
        </w:tc>
        <w:tc>
          <w:tcPr>
            <w:tcW w:w="6210" w:type="dxa"/>
          </w:tcPr>
          <w:p w14:paraId="6B83D5BD" w14:textId="455DCC8A" w:rsidR="00EA2164" w:rsidRDefault="00EA2164" w:rsidP="00EA2164">
            <w:pPr>
              <w:rPr>
                <w:rFonts w:eastAsiaTheme="minorEastAsia"/>
              </w:rPr>
            </w:pPr>
          </w:p>
        </w:tc>
      </w:tr>
      <w:tr w:rsidR="003B6F64" w14:paraId="16AB60A9" w14:textId="77777777">
        <w:tc>
          <w:tcPr>
            <w:tcW w:w="1496" w:type="dxa"/>
          </w:tcPr>
          <w:p w14:paraId="40269040" w14:textId="1CE8C5FD" w:rsidR="003B6F64" w:rsidRDefault="003B6F64" w:rsidP="003B6F64">
            <w:pPr>
              <w:rPr>
                <w:lang w:eastAsia="sv-SE"/>
              </w:rPr>
            </w:pPr>
            <w:r>
              <w:rPr>
                <w:rFonts w:eastAsiaTheme="minorEastAsia" w:hint="eastAsia"/>
              </w:rPr>
              <w:t>O</w:t>
            </w:r>
            <w:r>
              <w:rPr>
                <w:rFonts w:eastAsiaTheme="minorEastAsia"/>
              </w:rPr>
              <w:t>PPO</w:t>
            </w:r>
          </w:p>
        </w:tc>
        <w:tc>
          <w:tcPr>
            <w:tcW w:w="2009" w:type="dxa"/>
          </w:tcPr>
          <w:p w14:paraId="2278B0D5" w14:textId="29004517" w:rsidR="003B6F64" w:rsidRDefault="003B6F64" w:rsidP="003B6F64">
            <w:pPr>
              <w:rPr>
                <w:lang w:eastAsia="sv-SE"/>
              </w:rPr>
            </w:pPr>
            <w:r>
              <w:rPr>
                <w:rFonts w:eastAsiaTheme="minorEastAsia" w:hint="eastAsia"/>
              </w:rPr>
              <w:t>A</w:t>
            </w:r>
            <w:r>
              <w:rPr>
                <w:rFonts w:eastAsiaTheme="minorEastAsia"/>
              </w:rPr>
              <w:t>gree</w:t>
            </w:r>
          </w:p>
        </w:tc>
        <w:tc>
          <w:tcPr>
            <w:tcW w:w="6210" w:type="dxa"/>
          </w:tcPr>
          <w:p w14:paraId="0B249D18" w14:textId="6C9B5265" w:rsidR="003B6F64" w:rsidRDefault="003B6F64" w:rsidP="003B6F64">
            <w:pPr>
              <w:rPr>
                <w:lang w:eastAsia="sv-SE"/>
              </w:rPr>
            </w:pPr>
          </w:p>
        </w:tc>
      </w:tr>
      <w:tr w:rsidR="00675E1A" w14:paraId="76DCB1F9" w14:textId="77777777">
        <w:tc>
          <w:tcPr>
            <w:tcW w:w="1496" w:type="dxa"/>
          </w:tcPr>
          <w:p w14:paraId="47A7FD0D" w14:textId="1058CD6B" w:rsidR="00675E1A" w:rsidRDefault="00675E1A" w:rsidP="00675E1A">
            <w:pPr>
              <w:rPr>
                <w:lang w:eastAsia="sv-SE"/>
              </w:rPr>
            </w:pPr>
            <w:r>
              <w:rPr>
                <w:rFonts w:eastAsiaTheme="minorEastAsia" w:hint="eastAsia"/>
              </w:rPr>
              <w:t>Z</w:t>
            </w:r>
            <w:r>
              <w:rPr>
                <w:rFonts w:eastAsiaTheme="minorEastAsia"/>
              </w:rPr>
              <w:t>TE</w:t>
            </w:r>
          </w:p>
        </w:tc>
        <w:tc>
          <w:tcPr>
            <w:tcW w:w="2009" w:type="dxa"/>
          </w:tcPr>
          <w:p w14:paraId="12A3A468" w14:textId="39CD442F" w:rsidR="00675E1A" w:rsidRDefault="00675E1A" w:rsidP="00675E1A">
            <w:pPr>
              <w:rPr>
                <w:lang w:eastAsia="sv-SE"/>
              </w:rPr>
            </w:pPr>
            <w:r>
              <w:rPr>
                <w:rFonts w:hint="eastAsia"/>
                <w:lang w:eastAsia="sv-SE"/>
              </w:rPr>
              <w:t>Agree</w:t>
            </w:r>
          </w:p>
        </w:tc>
        <w:tc>
          <w:tcPr>
            <w:tcW w:w="6210" w:type="dxa"/>
          </w:tcPr>
          <w:p w14:paraId="2AE6E49A" w14:textId="5C949290" w:rsidR="00675E1A" w:rsidRDefault="00675E1A" w:rsidP="00675E1A">
            <w:pPr>
              <w:rPr>
                <w:lang w:eastAsia="sv-SE"/>
              </w:rPr>
            </w:pPr>
          </w:p>
        </w:tc>
      </w:tr>
      <w:tr w:rsidR="00420DD1" w14:paraId="5F0A29D4" w14:textId="77777777">
        <w:tc>
          <w:tcPr>
            <w:tcW w:w="1496" w:type="dxa"/>
          </w:tcPr>
          <w:p w14:paraId="36FE9C59" w14:textId="6D85EB7A" w:rsidR="00420DD1" w:rsidRDefault="00691B8B" w:rsidP="00675E1A">
            <w:pPr>
              <w:rPr>
                <w:rFonts w:eastAsiaTheme="minorEastAsia"/>
              </w:rPr>
            </w:pPr>
            <w:proofErr w:type="spellStart"/>
            <w:r>
              <w:rPr>
                <w:rFonts w:eastAsiaTheme="minorEastAsia"/>
              </w:rPr>
              <w:t>Ligado</w:t>
            </w:r>
            <w:proofErr w:type="spellEnd"/>
          </w:p>
        </w:tc>
        <w:tc>
          <w:tcPr>
            <w:tcW w:w="2009" w:type="dxa"/>
          </w:tcPr>
          <w:p w14:paraId="60C0C338" w14:textId="1499D0DF" w:rsidR="00420DD1" w:rsidRDefault="00691B8B" w:rsidP="00675E1A">
            <w:pPr>
              <w:rPr>
                <w:lang w:eastAsia="sv-SE"/>
              </w:rPr>
            </w:pPr>
            <w:r>
              <w:rPr>
                <w:lang w:eastAsia="sv-SE"/>
              </w:rPr>
              <w:t>Agree</w:t>
            </w:r>
          </w:p>
        </w:tc>
        <w:tc>
          <w:tcPr>
            <w:tcW w:w="6210" w:type="dxa"/>
          </w:tcPr>
          <w:p w14:paraId="5E0E20B8" w14:textId="77777777" w:rsidR="00420DD1" w:rsidRDefault="00420DD1" w:rsidP="00675E1A">
            <w:pPr>
              <w:rPr>
                <w:lang w:eastAsia="sv-SE"/>
              </w:rPr>
            </w:pPr>
          </w:p>
        </w:tc>
      </w:tr>
      <w:tr w:rsidR="00AF3F93" w14:paraId="573318F0" w14:textId="77777777">
        <w:tc>
          <w:tcPr>
            <w:tcW w:w="1496" w:type="dxa"/>
          </w:tcPr>
          <w:p w14:paraId="556506D0" w14:textId="5166656D" w:rsidR="00AF3F93" w:rsidRDefault="00AF3F93" w:rsidP="00675E1A">
            <w:pPr>
              <w:rPr>
                <w:rFonts w:eastAsiaTheme="minorEastAsia"/>
              </w:rPr>
            </w:pPr>
            <w:r>
              <w:rPr>
                <w:rFonts w:eastAsiaTheme="minorEastAsia" w:hint="eastAsia"/>
              </w:rPr>
              <w:t>L</w:t>
            </w:r>
            <w:r>
              <w:rPr>
                <w:rFonts w:eastAsiaTheme="minorEastAsia"/>
              </w:rPr>
              <w:t>enovo</w:t>
            </w:r>
          </w:p>
        </w:tc>
        <w:tc>
          <w:tcPr>
            <w:tcW w:w="2009" w:type="dxa"/>
          </w:tcPr>
          <w:p w14:paraId="1FC3404B" w14:textId="689B3DE4" w:rsidR="00AF3F93" w:rsidRPr="00AF3F93" w:rsidRDefault="00AF3F93" w:rsidP="00675E1A">
            <w:pPr>
              <w:rPr>
                <w:rFonts w:eastAsiaTheme="minorEastAsia"/>
              </w:rPr>
            </w:pPr>
            <w:r>
              <w:rPr>
                <w:rFonts w:eastAsiaTheme="minorEastAsia" w:hint="eastAsia"/>
              </w:rPr>
              <w:t>A</w:t>
            </w:r>
            <w:r>
              <w:rPr>
                <w:rFonts w:eastAsiaTheme="minorEastAsia"/>
              </w:rPr>
              <w:t>gree</w:t>
            </w:r>
          </w:p>
        </w:tc>
        <w:tc>
          <w:tcPr>
            <w:tcW w:w="6210" w:type="dxa"/>
          </w:tcPr>
          <w:p w14:paraId="208631D9" w14:textId="77777777" w:rsidR="00AF3F93" w:rsidRDefault="00AF3F93" w:rsidP="00675E1A">
            <w:pPr>
              <w:rPr>
                <w:lang w:eastAsia="sv-SE"/>
              </w:rPr>
            </w:pPr>
          </w:p>
        </w:tc>
      </w:tr>
      <w:tr w:rsidR="0062762A" w14:paraId="11D8B6FD" w14:textId="77777777">
        <w:tc>
          <w:tcPr>
            <w:tcW w:w="1496" w:type="dxa"/>
          </w:tcPr>
          <w:p w14:paraId="4993B8AC" w14:textId="1ED2BB0F" w:rsidR="0062762A" w:rsidRDefault="0062762A" w:rsidP="00675E1A">
            <w:pPr>
              <w:rPr>
                <w:rFonts w:eastAsiaTheme="minorEastAsia"/>
              </w:rPr>
            </w:pPr>
            <w:r>
              <w:rPr>
                <w:rFonts w:eastAsiaTheme="minorEastAsia"/>
              </w:rPr>
              <w:t>Apple</w:t>
            </w:r>
          </w:p>
        </w:tc>
        <w:tc>
          <w:tcPr>
            <w:tcW w:w="2009" w:type="dxa"/>
          </w:tcPr>
          <w:p w14:paraId="432067EA" w14:textId="089FC33A" w:rsidR="0062762A" w:rsidRDefault="0062762A" w:rsidP="00675E1A">
            <w:pPr>
              <w:rPr>
                <w:rFonts w:eastAsiaTheme="minorEastAsia"/>
              </w:rPr>
            </w:pPr>
            <w:r>
              <w:rPr>
                <w:rFonts w:eastAsiaTheme="minorEastAsia"/>
              </w:rPr>
              <w:t>Agree</w:t>
            </w:r>
          </w:p>
        </w:tc>
        <w:tc>
          <w:tcPr>
            <w:tcW w:w="6210" w:type="dxa"/>
          </w:tcPr>
          <w:p w14:paraId="4D3F5625" w14:textId="77777777" w:rsidR="0062762A" w:rsidRDefault="0062762A" w:rsidP="00675E1A">
            <w:pPr>
              <w:rPr>
                <w:lang w:eastAsia="sv-SE"/>
              </w:rPr>
            </w:pPr>
          </w:p>
        </w:tc>
      </w:tr>
      <w:tr w:rsidR="00332B31" w14:paraId="5783179A" w14:textId="77777777">
        <w:tc>
          <w:tcPr>
            <w:tcW w:w="1496" w:type="dxa"/>
          </w:tcPr>
          <w:p w14:paraId="5E5DA729" w14:textId="0423E03D" w:rsidR="00332B31" w:rsidRDefault="00332B31" w:rsidP="00675E1A">
            <w:pPr>
              <w:rPr>
                <w:rFonts w:eastAsiaTheme="minorEastAsia"/>
              </w:rPr>
            </w:pPr>
            <w:r>
              <w:rPr>
                <w:rFonts w:eastAsiaTheme="minorEastAsia" w:hint="eastAsia"/>
              </w:rPr>
              <w:t>X</w:t>
            </w:r>
            <w:r>
              <w:rPr>
                <w:rFonts w:eastAsiaTheme="minorEastAsia"/>
              </w:rPr>
              <w:t>iaomi</w:t>
            </w:r>
          </w:p>
        </w:tc>
        <w:tc>
          <w:tcPr>
            <w:tcW w:w="2009" w:type="dxa"/>
          </w:tcPr>
          <w:p w14:paraId="49E2BCD7" w14:textId="26A7297A" w:rsidR="00332B31" w:rsidRDefault="00332B31" w:rsidP="00675E1A">
            <w:pPr>
              <w:rPr>
                <w:rFonts w:eastAsiaTheme="minorEastAsia"/>
              </w:rPr>
            </w:pPr>
            <w:r>
              <w:rPr>
                <w:rFonts w:eastAsiaTheme="minorEastAsia" w:hint="eastAsia"/>
              </w:rPr>
              <w:t>A</w:t>
            </w:r>
            <w:r>
              <w:rPr>
                <w:rFonts w:eastAsiaTheme="minorEastAsia"/>
              </w:rPr>
              <w:t>gree</w:t>
            </w:r>
          </w:p>
        </w:tc>
        <w:tc>
          <w:tcPr>
            <w:tcW w:w="6210" w:type="dxa"/>
          </w:tcPr>
          <w:p w14:paraId="1A7361FE" w14:textId="77777777" w:rsidR="00332B31" w:rsidRDefault="00332B31" w:rsidP="00675E1A">
            <w:pPr>
              <w:rPr>
                <w:lang w:eastAsia="sv-SE"/>
              </w:rPr>
            </w:pPr>
          </w:p>
        </w:tc>
      </w:tr>
      <w:tr w:rsidR="004624D4" w14:paraId="74AEA392" w14:textId="77777777">
        <w:trPr>
          <w:ins w:id="78" w:author="Nokia" w:date="2020-11-09T11:19:00Z"/>
        </w:trPr>
        <w:tc>
          <w:tcPr>
            <w:tcW w:w="1496" w:type="dxa"/>
          </w:tcPr>
          <w:p w14:paraId="3CC86989" w14:textId="323C36E4" w:rsidR="004624D4" w:rsidRDefault="004624D4" w:rsidP="004624D4">
            <w:pPr>
              <w:jc w:val="left"/>
              <w:rPr>
                <w:ins w:id="79" w:author="Nokia" w:date="2020-11-09T11:19:00Z"/>
                <w:rFonts w:eastAsiaTheme="minorEastAsia"/>
              </w:rPr>
            </w:pPr>
            <w:ins w:id="80" w:author="Nokia" w:date="2020-11-09T11:20:00Z">
              <w:r>
                <w:rPr>
                  <w:rFonts w:eastAsiaTheme="minorEastAsia"/>
                </w:rPr>
                <w:t>Nokia</w:t>
              </w:r>
            </w:ins>
          </w:p>
        </w:tc>
        <w:tc>
          <w:tcPr>
            <w:tcW w:w="2009" w:type="dxa"/>
          </w:tcPr>
          <w:p w14:paraId="6F857CDE" w14:textId="4B1285AB" w:rsidR="004624D4" w:rsidRDefault="004624D4" w:rsidP="004624D4">
            <w:pPr>
              <w:jc w:val="left"/>
              <w:rPr>
                <w:ins w:id="81" w:author="Nokia" w:date="2020-11-09T11:19:00Z"/>
                <w:rFonts w:eastAsiaTheme="minorEastAsia"/>
              </w:rPr>
            </w:pPr>
            <w:ins w:id="82" w:author="Nokia" w:date="2020-11-09T11:20:00Z">
              <w:r>
                <w:rPr>
                  <w:rFonts w:eastAsiaTheme="minorEastAsia"/>
                </w:rPr>
                <w:t>Agree with comment</w:t>
              </w:r>
            </w:ins>
          </w:p>
        </w:tc>
        <w:tc>
          <w:tcPr>
            <w:tcW w:w="6210" w:type="dxa"/>
          </w:tcPr>
          <w:p w14:paraId="6F143127" w14:textId="209EDDD8" w:rsidR="004624D4" w:rsidRDefault="004624D4" w:rsidP="004624D4">
            <w:pPr>
              <w:jc w:val="left"/>
              <w:rPr>
                <w:ins w:id="83" w:author="Nokia" w:date="2020-11-09T11:19:00Z"/>
                <w:lang w:eastAsia="sv-SE"/>
              </w:rPr>
            </w:pPr>
            <w:ins w:id="84" w:author="Nokia" w:date="2020-11-09T11:20:00Z">
              <w:r>
                <w:rPr>
                  <w:rFonts w:eastAsiaTheme="minorEastAsia"/>
                </w:rPr>
                <w:t>The channel repetitions should also be considered for the MAC timers setting.</w:t>
              </w:r>
            </w:ins>
          </w:p>
        </w:tc>
      </w:tr>
      <w:tr w:rsidR="0045419F" w14:paraId="6A9C2E49" w14:textId="77777777">
        <w:trPr>
          <w:ins w:id="85" w:author="Abhishek Roy" w:date="2020-11-08T21:38:00Z"/>
        </w:trPr>
        <w:tc>
          <w:tcPr>
            <w:tcW w:w="1496" w:type="dxa"/>
          </w:tcPr>
          <w:p w14:paraId="1C794B80" w14:textId="04A885D5" w:rsidR="0045419F" w:rsidRDefault="0045419F" w:rsidP="004624D4">
            <w:pPr>
              <w:jc w:val="left"/>
              <w:rPr>
                <w:ins w:id="86" w:author="Abhishek Roy" w:date="2020-11-08T21:38:00Z"/>
                <w:rFonts w:eastAsiaTheme="minorEastAsia"/>
              </w:rPr>
            </w:pPr>
            <w:ins w:id="87" w:author="Abhishek Roy" w:date="2020-11-08T21:38:00Z">
              <w:r>
                <w:rPr>
                  <w:rFonts w:eastAsiaTheme="minorEastAsia"/>
                </w:rPr>
                <w:t>MediaTek</w:t>
              </w:r>
            </w:ins>
          </w:p>
        </w:tc>
        <w:tc>
          <w:tcPr>
            <w:tcW w:w="2009" w:type="dxa"/>
          </w:tcPr>
          <w:p w14:paraId="745222FF" w14:textId="5022F1A7" w:rsidR="0045419F" w:rsidRDefault="0045419F" w:rsidP="004624D4">
            <w:pPr>
              <w:jc w:val="left"/>
              <w:rPr>
                <w:ins w:id="88" w:author="Abhishek Roy" w:date="2020-11-08T21:38:00Z"/>
                <w:rFonts w:eastAsiaTheme="minorEastAsia"/>
              </w:rPr>
            </w:pPr>
            <w:ins w:id="89" w:author="Abhishek Roy" w:date="2020-11-08T21:39:00Z">
              <w:r>
                <w:rPr>
                  <w:rFonts w:eastAsiaTheme="minorEastAsia"/>
                </w:rPr>
                <w:t>Agree</w:t>
              </w:r>
            </w:ins>
          </w:p>
        </w:tc>
        <w:tc>
          <w:tcPr>
            <w:tcW w:w="6210" w:type="dxa"/>
          </w:tcPr>
          <w:p w14:paraId="0E158501" w14:textId="77777777" w:rsidR="0045419F" w:rsidRDefault="0045419F" w:rsidP="004624D4">
            <w:pPr>
              <w:jc w:val="left"/>
              <w:rPr>
                <w:ins w:id="90" w:author="Abhishek Roy" w:date="2020-11-08T21:38:00Z"/>
                <w:rFonts w:eastAsiaTheme="minorEastAsia"/>
              </w:rPr>
            </w:pPr>
          </w:p>
        </w:tc>
      </w:tr>
      <w:tr w:rsidR="00803B80" w14:paraId="6CCBDDC0" w14:textId="77777777">
        <w:trPr>
          <w:ins w:id="91" w:author="Qualcomm-Bharat" w:date="2020-11-08T21:57:00Z"/>
        </w:trPr>
        <w:tc>
          <w:tcPr>
            <w:tcW w:w="1496" w:type="dxa"/>
          </w:tcPr>
          <w:p w14:paraId="27287C3C" w14:textId="076A5BD8" w:rsidR="00803B80" w:rsidRDefault="00803B80" w:rsidP="00803B80">
            <w:pPr>
              <w:jc w:val="left"/>
              <w:rPr>
                <w:ins w:id="92" w:author="Qualcomm-Bharat" w:date="2020-11-08T21:57:00Z"/>
                <w:rFonts w:eastAsiaTheme="minorEastAsia"/>
              </w:rPr>
            </w:pPr>
            <w:ins w:id="93" w:author="Qualcomm-Bharat" w:date="2020-11-08T21:57:00Z">
              <w:r>
                <w:rPr>
                  <w:rFonts w:eastAsiaTheme="minorEastAsia"/>
                </w:rPr>
                <w:t>Qualcomm</w:t>
              </w:r>
            </w:ins>
          </w:p>
        </w:tc>
        <w:tc>
          <w:tcPr>
            <w:tcW w:w="2009" w:type="dxa"/>
          </w:tcPr>
          <w:p w14:paraId="5732D134" w14:textId="16523494" w:rsidR="00803B80" w:rsidRDefault="00803B80" w:rsidP="00803B80">
            <w:pPr>
              <w:jc w:val="left"/>
              <w:rPr>
                <w:ins w:id="94" w:author="Qualcomm-Bharat" w:date="2020-11-08T21:57:00Z"/>
                <w:rFonts w:eastAsiaTheme="minorEastAsia"/>
              </w:rPr>
            </w:pPr>
            <w:ins w:id="95" w:author="Qualcomm-Bharat" w:date="2020-11-08T21:57:00Z">
              <w:r>
                <w:rPr>
                  <w:rFonts w:eastAsiaTheme="minorEastAsia"/>
                </w:rPr>
                <w:t>Agree</w:t>
              </w:r>
            </w:ins>
          </w:p>
        </w:tc>
        <w:tc>
          <w:tcPr>
            <w:tcW w:w="6210" w:type="dxa"/>
          </w:tcPr>
          <w:p w14:paraId="539095B3" w14:textId="77777777" w:rsidR="00803B80" w:rsidRDefault="00803B80" w:rsidP="00803B80">
            <w:pPr>
              <w:jc w:val="left"/>
              <w:rPr>
                <w:ins w:id="96" w:author="Qualcomm-Bharat" w:date="2020-11-08T21:57:00Z"/>
                <w:rFonts w:eastAsiaTheme="minorEastAsia"/>
              </w:rPr>
            </w:pPr>
          </w:p>
        </w:tc>
      </w:tr>
      <w:tr w:rsidR="009D10EC" w14:paraId="0F5A308D" w14:textId="77777777">
        <w:trPr>
          <w:ins w:id="97" w:author="cmcc" w:date="2020-11-09T16:51:00Z"/>
        </w:trPr>
        <w:tc>
          <w:tcPr>
            <w:tcW w:w="1496" w:type="dxa"/>
          </w:tcPr>
          <w:p w14:paraId="112BCD73" w14:textId="58277130" w:rsidR="009D10EC" w:rsidRDefault="009D10EC" w:rsidP="009D10EC">
            <w:pPr>
              <w:jc w:val="left"/>
              <w:rPr>
                <w:ins w:id="98" w:author="cmcc" w:date="2020-11-09T16:51:00Z"/>
                <w:rFonts w:eastAsiaTheme="minorEastAsia"/>
              </w:rPr>
            </w:pPr>
            <w:ins w:id="99" w:author="cmcc" w:date="2020-11-09T16:51:00Z">
              <w:r>
                <w:rPr>
                  <w:rFonts w:eastAsiaTheme="minorEastAsia" w:hint="eastAsia"/>
                </w:rPr>
                <w:t>C</w:t>
              </w:r>
              <w:r>
                <w:rPr>
                  <w:rFonts w:eastAsiaTheme="minorEastAsia"/>
                </w:rPr>
                <w:t>MCC</w:t>
              </w:r>
            </w:ins>
          </w:p>
        </w:tc>
        <w:tc>
          <w:tcPr>
            <w:tcW w:w="2009" w:type="dxa"/>
          </w:tcPr>
          <w:p w14:paraId="58756721" w14:textId="7C2E253C" w:rsidR="009D10EC" w:rsidRDefault="009D10EC" w:rsidP="009D10EC">
            <w:pPr>
              <w:jc w:val="left"/>
              <w:rPr>
                <w:ins w:id="100" w:author="cmcc" w:date="2020-11-09T16:51:00Z"/>
                <w:rFonts w:eastAsiaTheme="minorEastAsia"/>
              </w:rPr>
            </w:pPr>
            <w:ins w:id="101" w:author="cmcc" w:date="2020-11-09T16:51:00Z">
              <w:r>
                <w:rPr>
                  <w:rFonts w:eastAsiaTheme="minorEastAsia" w:hint="eastAsia"/>
                </w:rPr>
                <w:t>A</w:t>
              </w:r>
              <w:r>
                <w:rPr>
                  <w:rFonts w:eastAsiaTheme="minorEastAsia"/>
                </w:rPr>
                <w:t>gree</w:t>
              </w:r>
            </w:ins>
          </w:p>
        </w:tc>
        <w:tc>
          <w:tcPr>
            <w:tcW w:w="6210" w:type="dxa"/>
          </w:tcPr>
          <w:p w14:paraId="2B02393A" w14:textId="77777777" w:rsidR="009D10EC" w:rsidRDefault="009D10EC" w:rsidP="009D10EC">
            <w:pPr>
              <w:jc w:val="left"/>
              <w:rPr>
                <w:ins w:id="102" w:author="cmcc" w:date="2020-11-09T16:51:00Z"/>
                <w:rFonts w:eastAsiaTheme="minorEastAsia"/>
              </w:rPr>
            </w:pPr>
          </w:p>
        </w:tc>
      </w:tr>
      <w:tr w:rsidR="003A040F" w14:paraId="4BDAB0DF" w14:textId="77777777">
        <w:trPr>
          <w:ins w:id="103" w:author="Soghomonian, Manook, Vodafone Group" w:date="2020-11-09T10:11:00Z"/>
        </w:trPr>
        <w:tc>
          <w:tcPr>
            <w:tcW w:w="1496" w:type="dxa"/>
          </w:tcPr>
          <w:p w14:paraId="22D80AE0" w14:textId="2383E81C" w:rsidR="003A040F" w:rsidRDefault="003A040F" w:rsidP="009D10EC">
            <w:pPr>
              <w:jc w:val="left"/>
              <w:rPr>
                <w:ins w:id="104" w:author="Soghomonian, Manook, Vodafone Group" w:date="2020-11-09T10:11:00Z"/>
                <w:rFonts w:eastAsiaTheme="minorEastAsia"/>
              </w:rPr>
            </w:pPr>
            <w:ins w:id="105" w:author="Soghomonian, Manook, Vodafone Group" w:date="2020-11-09T10:11:00Z">
              <w:r>
                <w:rPr>
                  <w:rFonts w:eastAsiaTheme="minorEastAsia"/>
                </w:rPr>
                <w:lastRenderedPageBreak/>
                <w:t>Vodafone</w:t>
              </w:r>
            </w:ins>
          </w:p>
        </w:tc>
        <w:tc>
          <w:tcPr>
            <w:tcW w:w="2009" w:type="dxa"/>
          </w:tcPr>
          <w:p w14:paraId="5525F29D" w14:textId="20A5E355" w:rsidR="003A040F" w:rsidRDefault="003A040F" w:rsidP="009D10EC">
            <w:pPr>
              <w:jc w:val="left"/>
              <w:rPr>
                <w:ins w:id="106" w:author="Soghomonian, Manook, Vodafone Group" w:date="2020-11-09T10:11:00Z"/>
                <w:rFonts w:eastAsiaTheme="minorEastAsia"/>
              </w:rPr>
            </w:pPr>
            <w:ins w:id="107" w:author="Soghomonian, Manook, Vodafone Group" w:date="2020-11-09T10:11:00Z">
              <w:r>
                <w:rPr>
                  <w:rFonts w:eastAsiaTheme="minorEastAsia"/>
                </w:rPr>
                <w:t>Agree</w:t>
              </w:r>
            </w:ins>
          </w:p>
        </w:tc>
        <w:tc>
          <w:tcPr>
            <w:tcW w:w="6210" w:type="dxa"/>
          </w:tcPr>
          <w:p w14:paraId="2BD95691" w14:textId="77777777" w:rsidR="003A040F" w:rsidRDefault="003A040F" w:rsidP="009D10EC">
            <w:pPr>
              <w:jc w:val="left"/>
              <w:rPr>
                <w:ins w:id="108" w:author="Soghomonian, Manook, Vodafone Group" w:date="2020-11-09T10:11:00Z"/>
                <w:rFonts w:eastAsiaTheme="minorEastAsia"/>
              </w:rPr>
            </w:pPr>
          </w:p>
        </w:tc>
      </w:tr>
      <w:tr w:rsidR="007B4A5A" w14:paraId="67619519" w14:textId="77777777" w:rsidTr="002A307B">
        <w:trPr>
          <w:ins w:id="109" w:author="Huawei" w:date="2020-11-09T10:46:00Z"/>
        </w:trPr>
        <w:tc>
          <w:tcPr>
            <w:tcW w:w="1496" w:type="dxa"/>
          </w:tcPr>
          <w:p w14:paraId="65AAA902" w14:textId="77777777" w:rsidR="007B4A5A" w:rsidRDefault="007B4A5A" w:rsidP="002A307B">
            <w:pPr>
              <w:jc w:val="left"/>
              <w:rPr>
                <w:ins w:id="110" w:author="Huawei" w:date="2020-11-09T10:46:00Z"/>
                <w:rFonts w:eastAsiaTheme="minorEastAsia"/>
              </w:rPr>
            </w:pPr>
            <w:ins w:id="111" w:author="Huawei" w:date="2020-11-09T10:46:00Z">
              <w:r>
                <w:rPr>
                  <w:rFonts w:eastAsiaTheme="minorEastAsia"/>
                </w:rPr>
                <w:t>Huawei</w:t>
              </w:r>
            </w:ins>
          </w:p>
        </w:tc>
        <w:tc>
          <w:tcPr>
            <w:tcW w:w="2009" w:type="dxa"/>
          </w:tcPr>
          <w:p w14:paraId="5F229228" w14:textId="77777777" w:rsidR="007B4A5A" w:rsidRDefault="007B4A5A" w:rsidP="002A307B">
            <w:pPr>
              <w:jc w:val="left"/>
              <w:rPr>
                <w:ins w:id="112" w:author="Huawei" w:date="2020-11-09T10:46:00Z"/>
                <w:rFonts w:eastAsiaTheme="minorEastAsia"/>
              </w:rPr>
            </w:pPr>
            <w:ins w:id="113" w:author="Huawei" w:date="2020-11-09T10:46:00Z">
              <w:r>
                <w:rPr>
                  <w:rFonts w:eastAsiaTheme="minorEastAsia"/>
                </w:rPr>
                <w:t>Agree</w:t>
              </w:r>
            </w:ins>
          </w:p>
        </w:tc>
        <w:tc>
          <w:tcPr>
            <w:tcW w:w="6210" w:type="dxa"/>
          </w:tcPr>
          <w:p w14:paraId="4C4DFFF7" w14:textId="77777777" w:rsidR="007B4A5A" w:rsidRDefault="007B4A5A" w:rsidP="002A307B">
            <w:pPr>
              <w:jc w:val="left"/>
              <w:rPr>
                <w:ins w:id="114" w:author="Huawei" w:date="2020-11-09T10:46:00Z"/>
                <w:rFonts w:eastAsiaTheme="minorEastAsia"/>
              </w:rPr>
            </w:pPr>
          </w:p>
        </w:tc>
      </w:tr>
      <w:tr w:rsidR="006B04D4" w14:paraId="0023D7D1" w14:textId="77777777" w:rsidTr="006B04D4">
        <w:trPr>
          <w:ins w:id="115" w:author="Sequans - Olivier Marco" w:date="2020-11-09T12:48:00Z"/>
        </w:trPr>
        <w:tc>
          <w:tcPr>
            <w:tcW w:w="1496" w:type="dxa"/>
          </w:tcPr>
          <w:p w14:paraId="08A35B36" w14:textId="77777777" w:rsidR="006B04D4" w:rsidRPr="00FD08E2" w:rsidRDefault="006B04D4" w:rsidP="002A307B">
            <w:pPr>
              <w:rPr>
                <w:ins w:id="116" w:author="Sequans - Olivier Marco" w:date="2020-11-09T12:48:00Z"/>
                <w:rFonts w:eastAsia="MS Mincho"/>
                <w:lang w:eastAsia="ja-JP"/>
              </w:rPr>
            </w:pPr>
            <w:ins w:id="117" w:author="Sequans - Olivier Marco" w:date="2020-11-09T12:48:00Z">
              <w:r>
                <w:rPr>
                  <w:rFonts w:eastAsia="MS Mincho" w:hint="eastAsia"/>
                  <w:lang w:eastAsia="ja-JP"/>
                </w:rPr>
                <w:t>Sequans</w:t>
              </w:r>
            </w:ins>
          </w:p>
        </w:tc>
        <w:tc>
          <w:tcPr>
            <w:tcW w:w="2009" w:type="dxa"/>
          </w:tcPr>
          <w:p w14:paraId="7DEEDE23" w14:textId="77777777" w:rsidR="006B04D4" w:rsidRPr="00FD08E2" w:rsidRDefault="006B04D4" w:rsidP="002A307B">
            <w:pPr>
              <w:rPr>
                <w:ins w:id="118" w:author="Sequans - Olivier Marco" w:date="2020-11-09T12:48:00Z"/>
                <w:rFonts w:eastAsia="MS Mincho"/>
                <w:lang w:eastAsia="ja-JP"/>
              </w:rPr>
            </w:pPr>
            <w:ins w:id="119" w:author="Sequans - Olivier Marco" w:date="2020-11-09T12:48:00Z">
              <w:r>
                <w:rPr>
                  <w:rFonts w:eastAsia="MS Mincho" w:hint="eastAsia"/>
                  <w:lang w:eastAsia="ja-JP"/>
                </w:rPr>
                <w:t>Agree</w:t>
              </w:r>
            </w:ins>
          </w:p>
        </w:tc>
        <w:tc>
          <w:tcPr>
            <w:tcW w:w="6210" w:type="dxa"/>
          </w:tcPr>
          <w:p w14:paraId="4FCCD568" w14:textId="77777777" w:rsidR="006B04D4" w:rsidRDefault="006B04D4" w:rsidP="002A307B">
            <w:pPr>
              <w:rPr>
                <w:ins w:id="120" w:author="Sequans - Olivier Marco" w:date="2020-11-09T12:48:00Z"/>
                <w:lang w:eastAsia="sv-SE"/>
              </w:rPr>
            </w:pPr>
          </w:p>
        </w:tc>
      </w:tr>
      <w:tr w:rsidR="002A307B" w14:paraId="7F5294D7" w14:textId="77777777" w:rsidTr="006B04D4">
        <w:trPr>
          <w:ins w:id="121" w:author="Ericsson" w:date="2020-11-09T13:21:00Z"/>
        </w:trPr>
        <w:tc>
          <w:tcPr>
            <w:tcW w:w="1496" w:type="dxa"/>
          </w:tcPr>
          <w:p w14:paraId="60BD90F9" w14:textId="62DFBD16" w:rsidR="002A307B" w:rsidRDefault="002A307B" w:rsidP="002A307B">
            <w:pPr>
              <w:rPr>
                <w:ins w:id="122" w:author="Ericsson" w:date="2020-11-09T13:21:00Z"/>
                <w:rFonts w:eastAsia="MS Mincho"/>
                <w:lang w:eastAsia="ja-JP"/>
              </w:rPr>
            </w:pPr>
            <w:ins w:id="123" w:author="Ericsson" w:date="2020-11-09T13:21:00Z">
              <w:r>
                <w:rPr>
                  <w:rFonts w:eastAsia="MS Mincho"/>
                  <w:lang w:eastAsia="ja-JP"/>
                </w:rPr>
                <w:t>Ericsson</w:t>
              </w:r>
            </w:ins>
          </w:p>
        </w:tc>
        <w:tc>
          <w:tcPr>
            <w:tcW w:w="2009" w:type="dxa"/>
          </w:tcPr>
          <w:p w14:paraId="636F999D" w14:textId="3E9F9D46" w:rsidR="002A307B" w:rsidRDefault="002A307B" w:rsidP="002A307B">
            <w:pPr>
              <w:rPr>
                <w:ins w:id="124" w:author="Ericsson" w:date="2020-11-09T13:21:00Z"/>
                <w:rFonts w:eastAsia="MS Mincho"/>
                <w:lang w:eastAsia="ja-JP"/>
              </w:rPr>
            </w:pPr>
            <w:ins w:id="125" w:author="Ericsson" w:date="2020-11-09T13:21:00Z">
              <w:r>
                <w:rPr>
                  <w:rFonts w:eastAsia="MS Mincho"/>
                  <w:lang w:eastAsia="ja-JP"/>
                </w:rPr>
                <w:t>Agree</w:t>
              </w:r>
            </w:ins>
          </w:p>
        </w:tc>
        <w:tc>
          <w:tcPr>
            <w:tcW w:w="6210" w:type="dxa"/>
          </w:tcPr>
          <w:p w14:paraId="4B651139" w14:textId="77777777" w:rsidR="002A307B" w:rsidRDefault="002A307B" w:rsidP="002A307B">
            <w:pPr>
              <w:rPr>
                <w:ins w:id="126" w:author="Ericsson" w:date="2020-11-09T13:21:00Z"/>
                <w:lang w:eastAsia="sv-SE"/>
              </w:rPr>
            </w:pPr>
          </w:p>
        </w:tc>
      </w:tr>
      <w:tr w:rsidR="00705E64" w14:paraId="4C60C71F" w14:textId="77777777" w:rsidTr="006B04D4">
        <w:trPr>
          <w:ins w:id="127" w:author="Yun Miyoung" w:date="2020-11-10T00:58:00Z"/>
        </w:trPr>
        <w:tc>
          <w:tcPr>
            <w:tcW w:w="1496" w:type="dxa"/>
          </w:tcPr>
          <w:p w14:paraId="79D8340E" w14:textId="3324D62A" w:rsidR="00705E64" w:rsidRDefault="00705E64" w:rsidP="00705E64">
            <w:pPr>
              <w:rPr>
                <w:ins w:id="128" w:author="Yun Miyoung" w:date="2020-11-10T00:58:00Z"/>
                <w:rFonts w:eastAsia="MS Mincho"/>
                <w:lang w:eastAsia="ja-JP"/>
              </w:rPr>
            </w:pPr>
            <w:ins w:id="129" w:author="Yun Miyoung" w:date="2020-11-10T00:58:00Z">
              <w:r>
                <w:rPr>
                  <w:rFonts w:eastAsia="MS Mincho"/>
                  <w:lang w:eastAsia="ja-JP"/>
                </w:rPr>
                <w:t>Thales</w:t>
              </w:r>
            </w:ins>
          </w:p>
        </w:tc>
        <w:tc>
          <w:tcPr>
            <w:tcW w:w="2009" w:type="dxa"/>
          </w:tcPr>
          <w:p w14:paraId="7651ED7A" w14:textId="03F5AE27" w:rsidR="00705E64" w:rsidRDefault="00705E64" w:rsidP="00705E64">
            <w:pPr>
              <w:rPr>
                <w:ins w:id="130" w:author="Yun Miyoung" w:date="2020-11-10T00:58:00Z"/>
                <w:rFonts w:eastAsia="MS Mincho"/>
                <w:lang w:eastAsia="ja-JP"/>
              </w:rPr>
            </w:pPr>
            <w:ins w:id="131" w:author="Yun Miyoung" w:date="2020-11-10T00:58:00Z">
              <w:r>
                <w:rPr>
                  <w:rFonts w:eastAsia="MS Mincho"/>
                  <w:lang w:eastAsia="ja-JP"/>
                </w:rPr>
                <w:t>Agree</w:t>
              </w:r>
            </w:ins>
          </w:p>
        </w:tc>
        <w:tc>
          <w:tcPr>
            <w:tcW w:w="6210" w:type="dxa"/>
          </w:tcPr>
          <w:p w14:paraId="40104CD8" w14:textId="77777777" w:rsidR="00705E64" w:rsidRDefault="00705E64" w:rsidP="00705E64">
            <w:pPr>
              <w:rPr>
                <w:ins w:id="132" w:author="Yun Miyoung" w:date="2020-11-10T00:58:00Z"/>
                <w:lang w:eastAsia="sv-SE"/>
              </w:rPr>
            </w:pPr>
          </w:p>
        </w:tc>
      </w:tr>
      <w:tr w:rsidR="00705E64" w14:paraId="5F270E2E" w14:textId="77777777" w:rsidTr="006B04D4">
        <w:trPr>
          <w:ins w:id="133" w:author="Yiu, Candy" w:date="2020-11-09T06:37:00Z"/>
        </w:trPr>
        <w:tc>
          <w:tcPr>
            <w:tcW w:w="1496" w:type="dxa"/>
          </w:tcPr>
          <w:p w14:paraId="5B60C741" w14:textId="0507CA8B" w:rsidR="00705E64" w:rsidRDefault="00705E64" w:rsidP="00705E64">
            <w:pPr>
              <w:rPr>
                <w:ins w:id="134" w:author="Yiu, Candy" w:date="2020-11-09T06:37:00Z"/>
                <w:rFonts w:eastAsia="MS Mincho"/>
                <w:lang w:eastAsia="ja-JP"/>
              </w:rPr>
            </w:pPr>
            <w:ins w:id="135" w:author="Yiu, Candy" w:date="2020-11-09T06:37:00Z">
              <w:r>
                <w:rPr>
                  <w:rFonts w:eastAsia="MS Mincho"/>
                  <w:lang w:eastAsia="ja-JP"/>
                </w:rPr>
                <w:t>Intel</w:t>
              </w:r>
            </w:ins>
          </w:p>
        </w:tc>
        <w:tc>
          <w:tcPr>
            <w:tcW w:w="2009" w:type="dxa"/>
          </w:tcPr>
          <w:p w14:paraId="2AC8F57C" w14:textId="0120AB1D" w:rsidR="00705E64" w:rsidRDefault="00705E64" w:rsidP="00705E64">
            <w:pPr>
              <w:rPr>
                <w:ins w:id="136" w:author="Yiu, Candy" w:date="2020-11-09T06:37:00Z"/>
                <w:rFonts w:eastAsia="MS Mincho"/>
                <w:lang w:eastAsia="ja-JP"/>
              </w:rPr>
            </w:pPr>
            <w:ins w:id="137" w:author="Yiu, Candy" w:date="2020-11-09T06:37:00Z">
              <w:r>
                <w:rPr>
                  <w:rFonts w:eastAsia="MS Mincho"/>
                  <w:lang w:eastAsia="ja-JP"/>
                </w:rPr>
                <w:t>Agree</w:t>
              </w:r>
            </w:ins>
          </w:p>
        </w:tc>
        <w:tc>
          <w:tcPr>
            <w:tcW w:w="6210" w:type="dxa"/>
          </w:tcPr>
          <w:p w14:paraId="7A7E6CF6" w14:textId="77777777" w:rsidR="00705E64" w:rsidRDefault="00705E64" w:rsidP="00705E64">
            <w:pPr>
              <w:rPr>
                <w:ins w:id="138" w:author="Yiu, Candy" w:date="2020-11-09T06:37:00Z"/>
                <w:lang w:eastAsia="sv-SE"/>
              </w:rPr>
            </w:pPr>
          </w:p>
        </w:tc>
      </w:tr>
      <w:tr w:rsidR="00705E64" w14:paraId="1736ABDD" w14:textId="77777777" w:rsidTr="006B04D4">
        <w:trPr>
          <w:ins w:id="139" w:author="Yun Miyoung" w:date="2020-11-10T00:29:00Z"/>
        </w:trPr>
        <w:tc>
          <w:tcPr>
            <w:tcW w:w="1496" w:type="dxa"/>
          </w:tcPr>
          <w:p w14:paraId="793FC460" w14:textId="3A1FBA8B" w:rsidR="00705E64" w:rsidRDefault="00705E64" w:rsidP="00705E64">
            <w:pPr>
              <w:rPr>
                <w:ins w:id="140" w:author="Yun Miyoung" w:date="2020-11-10T00:29:00Z"/>
                <w:rFonts w:eastAsia="MS Mincho"/>
                <w:lang w:eastAsia="ja-JP"/>
              </w:rPr>
            </w:pPr>
            <w:ins w:id="141" w:author="Yun Miyoung" w:date="2020-11-10T00:29:00Z">
              <w:r>
                <w:rPr>
                  <w:rFonts w:eastAsia="MS Mincho"/>
                  <w:lang w:eastAsia="ja-JP"/>
                </w:rPr>
                <w:t>ETRI</w:t>
              </w:r>
            </w:ins>
          </w:p>
        </w:tc>
        <w:tc>
          <w:tcPr>
            <w:tcW w:w="2009" w:type="dxa"/>
          </w:tcPr>
          <w:p w14:paraId="1E5D8D1D" w14:textId="45A5C4DB" w:rsidR="00705E64" w:rsidRDefault="00705E64" w:rsidP="00705E64">
            <w:pPr>
              <w:rPr>
                <w:ins w:id="142" w:author="Yun Miyoung" w:date="2020-11-10T00:29:00Z"/>
                <w:rFonts w:eastAsia="MS Mincho"/>
                <w:lang w:eastAsia="ja-JP"/>
              </w:rPr>
            </w:pPr>
            <w:ins w:id="143" w:author="Yun Miyoung" w:date="2020-11-10T00:29:00Z">
              <w:r>
                <w:rPr>
                  <w:rFonts w:eastAsia="MS Mincho"/>
                  <w:lang w:eastAsia="ja-JP"/>
                </w:rPr>
                <w:t>Agree</w:t>
              </w:r>
            </w:ins>
          </w:p>
        </w:tc>
        <w:tc>
          <w:tcPr>
            <w:tcW w:w="6210" w:type="dxa"/>
          </w:tcPr>
          <w:p w14:paraId="05FB5D4B" w14:textId="77777777" w:rsidR="00705E64" w:rsidRDefault="00705E64" w:rsidP="00705E64">
            <w:pPr>
              <w:rPr>
                <w:ins w:id="144" w:author="Yun Miyoung" w:date="2020-11-10T00:29:00Z"/>
                <w:lang w:eastAsia="sv-SE"/>
              </w:rPr>
            </w:pPr>
          </w:p>
        </w:tc>
      </w:tr>
    </w:tbl>
    <w:p w14:paraId="33BC5604" w14:textId="77777777" w:rsidR="00B05DA2" w:rsidRDefault="00B05DA2"/>
    <w:p w14:paraId="406FB9BE" w14:textId="632D8CE0" w:rsidR="00451B4B" w:rsidRDefault="00451B4B" w:rsidP="00451B4B">
      <w:pPr>
        <w:rPr>
          <w:rFonts w:cs="Arial"/>
          <w:bCs/>
        </w:rPr>
      </w:pPr>
      <w:r>
        <w:rPr>
          <w:rFonts w:cs="Arial"/>
          <w:bCs/>
        </w:rPr>
        <w:t xml:space="preserve">Note that, similar to the assumption of GNSS capable UE in Rel-17 NR-NTN WID [3], the Rel-17 IoT-NTN SID [1] a GNSS capable </w:t>
      </w:r>
      <w:r w:rsidR="00C22383">
        <w:rPr>
          <w:rFonts w:cs="Arial"/>
          <w:bCs/>
        </w:rPr>
        <w:t>eMTC/</w:t>
      </w:r>
      <w:r>
        <w:rPr>
          <w:rFonts w:cs="Arial"/>
          <w:bCs/>
        </w:rPr>
        <w:t xml:space="preserve">NB-IoT device can </w:t>
      </w:r>
      <w:r w:rsidR="00301A2A">
        <w:rPr>
          <w:rFonts w:cs="Arial"/>
          <w:bCs/>
        </w:rPr>
        <w:t xml:space="preserve">use the offset to adjust the MAC timers. </w:t>
      </w:r>
      <w:r w:rsidR="000560F8">
        <w:rPr>
          <w:rFonts w:cs="Arial"/>
          <w:bCs/>
        </w:rPr>
        <w:t xml:space="preserve">According to the recent NR-NTN agreements [17], this offset will be used to </w:t>
      </w:r>
      <w:r w:rsidR="00593DA0">
        <w:rPr>
          <w:rFonts w:cs="Arial"/>
          <w:bCs/>
        </w:rPr>
        <w:t>adjust</w:t>
      </w:r>
      <w:r w:rsidR="000560F8">
        <w:rPr>
          <w:rFonts w:cs="Arial"/>
          <w:bCs/>
        </w:rPr>
        <w:t xml:space="preserve"> the start of major MAC timers, e.g. RAR Window, CR timer and SR Prohibit timer. </w:t>
      </w:r>
      <w:r w:rsidR="00884002">
        <w:rPr>
          <w:rFonts w:cs="Arial"/>
          <w:bCs/>
        </w:rPr>
        <w:t xml:space="preserve">The </w:t>
      </w:r>
      <w:r w:rsidR="00A166B9">
        <w:rPr>
          <w:rFonts w:cs="Arial"/>
          <w:bCs/>
        </w:rPr>
        <w:t>majority</w:t>
      </w:r>
      <w:r w:rsidR="00884002">
        <w:rPr>
          <w:rFonts w:cs="Arial"/>
          <w:bCs/>
        </w:rPr>
        <w:t xml:space="preserve"> contributions in </w:t>
      </w:r>
      <w:r w:rsidR="009A33BE">
        <w:rPr>
          <w:rFonts w:cs="Arial"/>
          <w:bCs/>
        </w:rPr>
        <w:t xml:space="preserve">RAN2-112e suggested the use of similar offsets to adjust the MAC timers: R2-2008899, </w:t>
      </w:r>
      <w:r w:rsidR="00722D76">
        <w:rPr>
          <w:rFonts w:cs="Arial"/>
          <w:bCs/>
        </w:rPr>
        <w:t>R2-2009072</w:t>
      </w:r>
      <w:r w:rsidR="00943DB6">
        <w:rPr>
          <w:rFonts w:cs="Arial"/>
          <w:bCs/>
        </w:rPr>
        <w:t xml:space="preserve">, R2-2009450, </w:t>
      </w:r>
      <w:r w:rsidR="00364FCA">
        <w:rPr>
          <w:rFonts w:cs="Arial"/>
          <w:bCs/>
        </w:rPr>
        <w:t xml:space="preserve">2009591, </w:t>
      </w:r>
      <w:r w:rsidR="00465004">
        <w:rPr>
          <w:rFonts w:cs="Arial"/>
          <w:bCs/>
        </w:rPr>
        <w:t xml:space="preserve">R2-2009988, </w:t>
      </w:r>
      <w:r w:rsidR="00693A78">
        <w:rPr>
          <w:rFonts w:cs="Arial"/>
          <w:bCs/>
        </w:rPr>
        <w:t xml:space="preserve">R2-2010247, </w:t>
      </w:r>
      <w:r w:rsidR="00A166B9">
        <w:rPr>
          <w:rFonts w:cs="Arial"/>
          <w:bCs/>
        </w:rPr>
        <w:t>R2-2010288.</w:t>
      </w:r>
    </w:p>
    <w:p w14:paraId="7F4CCDF7" w14:textId="5B03022F" w:rsidR="000560F8" w:rsidRDefault="00593DA0" w:rsidP="00451B4B">
      <w:r>
        <w:rPr>
          <w:b/>
          <w:lang w:eastAsia="sv-SE"/>
        </w:rPr>
        <w:t xml:space="preserve">Question 2: Do companies agree that an offset could be used to delay (adjust) the start of </w:t>
      </w:r>
      <w:proofErr w:type="spellStart"/>
      <w:r w:rsidRPr="00593DA0">
        <w:rPr>
          <w:rFonts w:cs="Arial"/>
          <w:b/>
          <w:bCs/>
        </w:rPr>
        <w:t>ra-ResponseWindow</w:t>
      </w:r>
      <w:proofErr w:type="spellEnd"/>
      <w:r w:rsidRPr="00593DA0">
        <w:rPr>
          <w:rFonts w:cs="Arial"/>
          <w:b/>
          <w:bCs/>
        </w:rPr>
        <w:t>, mac-</w:t>
      </w:r>
      <w:proofErr w:type="spellStart"/>
      <w:r w:rsidRPr="00593DA0">
        <w:rPr>
          <w:rFonts w:cs="Arial"/>
          <w:b/>
          <w:bCs/>
        </w:rPr>
        <w:t>ContentionResolutionTimer</w:t>
      </w:r>
      <w:proofErr w:type="spellEnd"/>
      <w:r w:rsidRPr="00593DA0">
        <w:rPr>
          <w:rFonts w:cs="Arial"/>
          <w:b/>
          <w:bCs/>
        </w:rPr>
        <w:t xml:space="preserve"> and SR Prohibit timer</w:t>
      </w:r>
      <w:r w:rsidR="00D235FB">
        <w:rPr>
          <w:rFonts w:cs="Arial"/>
          <w:b/>
          <w:bCs/>
        </w:rPr>
        <w:t xml:space="preserve"> similar to NR-NTN</w:t>
      </w:r>
      <w:r>
        <w:rPr>
          <w:rFonts w:cs="Arial"/>
          <w:b/>
          <w:bCs/>
        </w:rPr>
        <w:t>?</w:t>
      </w:r>
      <w:r w:rsidR="00C36BB1">
        <w:rPr>
          <w:rFonts w:cs="Arial"/>
          <w:b/>
          <w:bCs/>
        </w:rPr>
        <w:t xml:space="preserve"> FFS is the offset estimation process</w:t>
      </w:r>
      <w:r w:rsidR="00D235FB">
        <w:rPr>
          <w:rFonts w:cs="Arial"/>
          <w:b/>
          <w:bCs/>
        </w:rPr>
        <w:t xml:space="preserve"> and offset value</w:t>
      </w:r>
      <w:r w:rsidR="00C36BB1">
        <w:rPr>
          <w:rFonts w:cs="Arial"/>
          <w:b/>
          <w:bCs/>
        </w:rPr>
        <w:t>.</w:t>
      </w:r>
    </w:p>
    <w:p w14:paraId="52C39A35" w14:textId="77777777" w:rsidR="00451B4B" w:rsidRDefault="00451B4B" w:rsidP="00451B4B"/>
    <w:tbl>
      <w:tblPr>
        <w:tblStyle w:val="TableGrid"/>
        <w:tblW w:w="9715" w:type="dxa"/>
        <w:tblLook w:val="04A0" w:firstRow="1" w:lastRow="0" w:firstColumn="1" w:lastColumn="0" w:noHBand="0" w:noVBand="1"/>
      </w:tblPr>
      <w:tblGrid>
        <w:gridCol w:w="1496"/>
        <w:gridCol w:w="2009"/>
        <w:gridCol w:w="6210"/>
      </w:tblGrid>
      <w:tr w:rsidR="006557E2" w14:paraId="0473F19E" w14:textId="77777777" w:rsidTr="00675E1A">
        <w:tc>
          <w:tcPr>
            <w:tcW w:w="1496" w:type="dxa"/>
            <w:shd w:val="clear" w:color="auto" w:fill="E7E6E6" w:themeFill="background2"/>
          </w:tcPr>
          <w:p w14:paraId="54C16ADE" w14:textId="77777777" w:rsidR="006557E2" w:rsidRDefault="006557E2" w:rsidP="00675E1A">
            <w:pPr>
              <w:jc w:val="center"/>
              <w:rPr>
                <w:b/>
                <w:lang w:eastAsia="sv-SE"/>
              </w:rPr>
            </w:pPr>
            <w:r>
              <w:rPr>
                <w:b/>
                <w:lang w:eastAsia="sv-SE"/>
              </w:rPr>
              <w:t>Company</w:t>
            </w:r>
          </w:p>
        </w:tc>
        <w:tc>
          <w:tcPr>
            <w:tcW w:w="2009" w:type="dxa"/>
            <w:shd w:val="clear" w:color="auto" w:fill="E7E6E6" w:themeFill="background2"/>
          </w:tcPr>
          <w:p w14:paraId="1B2DA223" w14:textId="77777777" w:rsidR="006557E2" w:rsidRDefault="006557E2" w:rsidP="00675E1A">
            <w:pPr>
              <w:jc w:val="center"/>
              <w:rPr>
                <w:b/>
                <w:lang w:eastAsia="sv-SE"/>
              </w:rPr>
            </w:pPr>
            <w:r>
              <w:rPr>
                <w:b/>
                <w:lang w:eastAsia="sv-SE"/>
              </w:rPr>
              <w:t>Agree / Disagree</w:t>
            </w:r>
          </w:p>
        </w:tc>
        <w:tc>
          <w:tcPr>
            <w:tcW w:w="6210" w:type="dxa"/>
            <w:shd w:val="clear" w:color="auto" w:fill="E7E6E6" w:themeFill="background2"/>
          </w:tcPr>
          <w:p w14:paraId="40B1EA3D" w14:textId="77777777" w:rsidR="006557E2" w:rsidRDefault="006557E2" w:rsidP="00675E1A">
            <w:pPr>
              <w:jc w:val="center"/>
              <w:rPr>
                <w:b/>
                <w:lang w:eastAsia="sv-SE"/>
              </w:rPr>
            </w:pPr>
            <w:r>
              <w:rPr>
                <w:b/>
                <w:lang w:eastAsia="sv-SE"/>
              </w:rPr>
              <w:t>Additional comments</w:t>
            </w:r>
          </w:p>
        </w:tc>
      </w:tr>
      <w:tr w:rsidR="006557E2" w14:paraId="7669A7B8" w14:textId="77777777" w:rsidTr="00675E1A">
        <w:tc>
          <w:tcPr>
            <w:tcW w:w="1496" w:type="dxa"/>
          </w:tcPr>
          <w:p w14:paraId="6F08EA80" w14:textId="464AD8B2" w:rsidR="006557E2" w:rsidRDefault="00EA2164" w:rsidP="00675E1A">
            <w:pPr>
              <w:rPr>
                <w:rFonts w:eastAsiaTheme="minorEastAsia"/>
              </w:rPr>
            </w:pPr>
            <w:r>
              <w:rPr>
                <w:rFonts w:eastAsia="Malgun Gothic" w:hint="eastAsia"/>
                <w:lang w:eastAsia="ko-KR"/>
              </w:rPr>
              <w:t>LG</w:t>
            </w:r>
          </w:p>
        </w:tc>
        <w:tc>
          <w:tcPr>
            <w:tcW w:w="2009" w:type="dxa"/>
          </w:tcPr>
          <w:p w14:paraId="441921DE" w14:textId="4067EFE4" w:rsidR="006557E2" w:rsidRPr="00EA2164" w:rsidRDefault="00EA2164" w:rsidP="00675E1A">
            <w:pPr>
              <w:rPr>
                <w:rFonts w:eastAsia="Malgun Gothic"/>
                <w:lang w:eastAsia="ko-KR"/>
              </w:rPr>
            </w:pPr>
            <w:r>
              <w:rPr>
                <w:rFonts w:eastAsia="Malgun Gothic" w:hint="eastAsia"/>
                <w:lang w:eastAsia="ko-KR"/>
              </w:rPr>
              <w:t>Agree</w:t>
            </w:r>
          </w:p>
        </w:tc>
        <w:tc>
          <w:tcPr>
            <w:tcW w:w="6210" w:type="dxa"/>
          </w:tcPr>
          <w:p w14:paraId="133514BF" w14:textId="04F43778" w:rsidR="006557E2" w:rsidRPr="00EA2164" w:rsidRDefault="006557E2" w:rsidP="00EA2164">
            <w:pPr>
              <w:rPr>
                <w:rFonts w:eastAsia="Malgun Gothic"/>
                <w:lang w:eastAsia="ko-KR"/>
              </w:rPr>
            </w:pPr>
          </w:p>
        </w:tc>
      </w:tr>
      <w:tr w:rsidR="003B6F64" w14:paraId="0BFF180B" w14:textId="77777777" w:rsidTr="00675E1A">
        <w:tc>
          <w:tcPr>
            <w:tcW w:w="1496" w:type="dxa"/>
          </w:tcPr>
          <w:p w14:paraId="4E5430DC" w14:textId="7D930D31" w:rsidR="003B6F64" w:rsidRDefault="003B6F64" w:rsidP="003B6F64">
            <w:pPr>
              <w:rPr>
                <w:lang w:eastAsia="sv-SE"/>
              </w:rPr>
            </w:pPr>
            <w:r>
              <w:rPr>
                <w:rFonts w:eastAsiaTheme="minorEastAsia" w:hint="eastAsia"/>
              </w:rPr>
              <w:t>O</w:t>
            </w:r>
            <w:r>
              <w:rPr>
                <w:rFonts w:eastAsiaTheme="minorEastAsia"/>
              </w:rPr>
              <w:t>PPO</w:t>
            </w:r>
          </w:p>
        </w:tc>
        <w:tc>
          <w:tcPr>
            <w:tcW w:w="2009" w:type="dxa"/>
          </w:tcPr>
          <w:p w14:paraId="0EE33ADF" w14:textId="0D6DFFFF" w:rsidR="003B6F64" w:rsidRDefault="003B6F64" w:rsidP="003B6F64">
            <w:pPr>
              <w:rPr>
                <w:lang w:eastAsia="sv-SE"/>
              </w:rPr>
            </w:pPr>
            <w:r>
              <w:rPr>
                <w:rFonts w:eastAsiaTheme="minorEastAsia" w:hint="eastAsia"/>
              </w:rPr>
              <w:t>A</w:t>
            </w:r>
            <w:r>
              <w:rPr>
                <w:rFonts w:eastAsiaTheme="minorEastAsia"/>
              </w:rPr>
              <w:t>gree</w:t>
            </w:r>
          </w:p>
        </w:tc>
        <w:tc>
          <w:tcPr>
            <w:tcW w:w="6210" w:type="dxa"/>
          </w:tcPr>
          <w:p w14:paraId="3E563369" w14:textId="5002A264" w:rsidR="003B6F64" w:rsidRDefault="003B6F64" w:rsidP="003B6F64">
            <w:pPr>
              <w:rPr>
                <w:lang w:eastAsia="sv-SE"/>
              </w:rPr>
            </w:pPr>
            <w:r>
              <w:rPr>
                <w:rFonts w:eastAsiaTheme="minorEastAsia"/>
              </w:rPr>
              <w:t xml:space="preserve">An offset should be used for the above MAC timers to </w:t>
            </w:r>
            <w:r w:rsidRPr="007966A0">
              <w:rPr>
                <w:rFonts w:eastAsiaTheme="minorEastAsia"/>
              </w:rPr>
              <w:t>accommodate</w:t>
            </w:r>
            <w:r>
              <w:rPr>
                <w:rFonts w:eastAsiaTheme="minorEastAsia"/>
              </w:rPr>
              <w:t xml:space="preserve"> the large UE-gNB RTD in NTN.</w:t>
            </w:r>
          </w:p>
        </w:tc>
      </w:tr>
      <w:tr w:rsidR="00675E1A" w14:paraId="184CD615" w14:textId="77777777" w:rsidTr="00675E1A">
        <w:tc>
          <w:tcPr>
            <w:tcW w:w="1496" w:type="dxa"/>
          </w:tcPr>
          <w:p w14:paraId="544A09C1" w14:textId="17CE54DB" w:rsidR="00675E1A" w:rsidRDefault="00675E1A" w:rsidP="00675E1A">
            <w:pPr>
              <w:rPr>
                <w:lang w:eastAsia="sv-SE"/>
              </w:rPr>
            </w:pPr>
            <w:r>
              <w:rPr>
                <w:rFonts w:eastAsiaTheme="minorEastAsia" w:hint="eastAsia"/>
              </w:rPr>
              <w:t>Z</w:t>
            </w:r>
            <w:r>
              <w:rPr>
                <w:rFonts w:eastAsiaTheme="minorEastAsia"/>
              </w:rPr>
              <w:t>TE</w:t>
            </w:r>
          </w:p>
        </w:tc>
        <w:tc>
          <w:tcPr>
            <w:tcW w:w="2009" w:type="dxa"/>
          </w:tcPr>
          <w:p w14:paraId="37650DF3" w14:textId="619A2668" w:rsidR="00675E1A" w:rsidRDefault="00675E1A" w:rsidP="00675E1A">
            <w:pPr>
              <w:rPr>
                <w:lang w:eastAsia="sv-SE"/>
              </w:rPr>
            </w:pPr>
            <w:r>
              <w:rPr>
                <w:rFonts w:eastAsiaTheme="minorEastAsia" w:hint="eastAsia"/>
              </w:rPr>
              <w:t>Partially agree</w:t>
            </w:r>
          </w:p>
        </w:tc>
        <w:tc>
          <w:tcPr>
            <w:tcW w:w="6210" w:type="dxa"/>
          </w:tcPr>
          <w:p w14:paraId="71C03D3E" w14:textId="77777777" w:rsidR="00675E1A" w:rsidRDefault="00675E1A" w:rsidP="00675E1A">
            <w:pPr>
              <w:rPr>
                <w:rFonts w:eastAsiaTheme="minorEastAsia"/>
              </w:rPr>
            </w:pPr>
            <w:r>
              <w:rPr>
                <w:rFonts w:eastAsiaTheme="minorEastAsia" w:hint="eastAsia"/>
              </w:rPr>
              <w:t>There has been discussion on the offset to delay the start of some timers while in R17 NR NTN WI but only the following agreements have been reached so far:</w:t>
            </w:r>
          </w:p>
          <w:p w14:paraId="76FA6F14" w14:textId="77777777" w:rsidR="00675E1A" w:rsidRDefault="00675E1A" w:rsidP="00675E1A">
            <w:pPr>
              <w:ind w:leftChars="100" w:left="200"/>
              <w:rPr>
                <w:rFonts w:cs="Arial"/>
                <w:i/>
                <w:sz w:val="18"/>
                <w:szCs w:val="18"/>
              </w:rPr>
            </w:pPr>
            <w:r>
              <w:rPr>
                <w:rFonts w:cs="Arial"/>
                <w:i/>
                <w:sz w:val="18"/>
                <w:szCs w:val="18"/>
              </w:rPr>
              <w:t xml:space="preserve">From RAN2 perspective, an offset is applied to the start of </w:t>
            </w:r>
            <w:proofErr w:type="spellStart"/>
            <w:r>
              <w:rPr>
                <w:rFonts w:cs="Arial"/>
                <w:i/>
                <w:sz w:val="18"/>
                <w:szCs w:val="18"/>
              </w:rPr>
              <w:t>ra-ResponseWindow</w:t>
            </w:r>
            <w:proofErr w:type="spellEnd"/>
            <w:r>
              <w:rPr>
                <w:rFonts w:cs="Arial"/>
                <w:i/>
                <w:sz w:val="18"/>
                <w:szCs w:val="18"/>
              </w:rPr>
              <w:t xml:space="preserve"> in NTN for both LEO and GEO scenarios</w:t>
            </w:r>
          </w:p>
          <w:p w14:paraId="00844057" w14:textId="77777777" w:rsidR="00675E1A" w:rsidRDefault="00675E1A" w:rsidP="00675E1A">
            <w:pPr>
              <w:ind w:leftChars="100" w:left="200"/>
              <w:rPr>
                <w:rFonts w:cs="Arial"/>
                <w:i/>
                <w:sz w:val="18"/>
                <w:szCs w:val="18"/>
              </w:rPr>
            </w:pPr>
            <w:r>
              <w:rPr>
                <w:rFonts w:cs="Arial"/>
                <w:i/>
                <w:sz w:val="18"/>
                <w:szCs w:val="18"/>
              </w:rPr>
              <w:t xml:space="preserve">An offset to the start of the </w:t>
            </w:r>
            <w:proofErr w:type="spellStart"/>
            <w:r>
              <w:rPr>
                <w:rFonts w:cs="Arial"/>
                <w:i/>
                <w:sz w:val="18"/>
                <w:szCs w:val="18"/>
              </w:rPr>
              <w:t>ra-ContentionResolutionTimer</w:t>
            </w:r>
            <w:proofErr w:type="spellEnd"/>
            <w:r>
              <w:rPr>
                <w:rFonts w:cs="Arial"/>
                <w:i/>
                <w:sz w:val="18"/>
                <w:szCs w:val="18"/>
              </w:rPr>
              <w:t xml:space="preserve"> is introduced for both LEO and GEO scenarios</w:t>
            </w:r>
            <w:r>
              <w:rPr>
                <w:rFonts w:eastAsiaTheme="minorEastAsia" w:cs="Arial"/>
                <w:i/>
                <w:sz w:val="18"/>
                <w:szCs w:val="18"/>
              </w:rPr>
              <w:t>.</w:t>
            </w:r>
          </w:p>
          <w:p w14:paraId="6CA4F6A3" w14:textId="77777777" w:rsidR="00675E1A" w:rsidRDefault="00675E1A" w:rsidP="00675E1A">
            <w:pPr>
              <w:rPr>
                <w:rFonts w:eastAsiaTheme="minorEastAsia"/>
              </w:rPr>
            </w:pPr>
            <w:r>
              <w:rPr>
                <w:rFonts w:eastAsiaTheme="minorEastAsia" w:hint="eastAsia"/>
              </w:rPr>
              <w:t xml:space="preserve">Thus, we agree that an offset could be used to delay the start of </w:t>
            </w:r>
            <w:proofErr w:type="spellStart"/>
            <w:r>
              <w:rPr>
                <w:rFonts w:eastAsiaTheme="minorEastAsia"/>
                <w:i/>
              </w:rPr>
              <w:t>ra-ResponseWindow</w:t>
            </w:r>
            <w:proofErr w:type="spellEnd"/>
            <w:r>
              <w:rPr>
                <w:rFonts w:eastAsiaTheme="minorEastAsia" w:hint="eastAsia"/>
                <w:i/>
              </w:rPr>
              <w:t xml:space="preserve"> </w:t>
            </w:r>
            <w:r>
              <w:rPr>
                <w:rFonts w:eastAsiaTheme="minorEastAsia" w:hint="eastAsia"/>
              </w:rPr>
              <w:t xml:space="preserve">and </w:t>
            </w:r>
            <w:proofErr w:type="spellStart"/>
            <w:r>
              <w:rPr>
                <w:i/>
              </w:rPr>
              <w:t>ra-ContentionResolutionTimer</w:t>
            </w:r>
            <w:proofErr w:type="spellEnd"/>
            <w:r>
              <w:rPr>
                <w:rFonts w:eastAsiaTheme="minorEastAsia" w:hint="eastAsia"/>
              </w:rPr>
              <w:t xml:space="preserve"> as in NR NTN. For other timers, more discussion is required and we can wait for more progress of NR NTN to avoid parallel discussion.</w:t>
            </w:r>
          </w:p>
          <w:p w14:paraId="3AD4FF24" w14:textId="4D1095D6" w:rsidR="00675E1A" w:rsidRDefault="00675E1A" w:rsidP="00420DD1">
            <w:pPr>
              <w:rPr>
                <w:lang w:eastAsia="sv-SE"/>
              </w:rPr>
            </w:pPr>
            <w:r>
              <w:rPr>
                <w:rFonts w:eastAsiaTheme="minorEastAsia"/>
              </w:rPr>
              <w:t xml:space="preserve">Moreover, for eMTC/NB-IoT UE, there is already an offset before the start of </w:t>
            </w:r>
            <w:proofErr w:type="spellStart"/>
            <w:r>
              <w:rPr>
                <w:rFonts w:eastAsiaTheme="minorEastAsia"/>
                <w:i/>
              </w:rPr>
              <w:t>ra-ResponseWindow</w:t>
            </w:r>
            <w:proofErr w:type="spellEnd"/>
            <w:r>
              <w:rPr>
                <w:rFonts w:eastAsiaTheme="minorEastAsia"/>
                <w:i/>
              </w:rPr>
              <w:t xml:space="preserve"> </w:t>
            </w:r>
            <w:r>
              <w:rPr>
                <w:rFonts w:eastAsiaTheme="minorEastAsia"/>
              </w:rPr>
              <w:t>as defined in clause 5.1.4 of TS 36.321. For eMTC, this offset is 3 subframes. For NB-IoT, the offset is 4 or 41 subframes which is determined according to the used preamble format and the number of NPRACH repetitions. This should be taken into account in further discussion</w:t>
            </w:r>
            <w:r>
              <w:rPr>
                <w:rFonts w:eastAsiaTheme="minorEastAsia" w:hint="eastAsia"/>
              </w:rPr>
              <w:t>,</w:t>
            </w:r>
            <w:r>
              <w:rPr>
                <w:rFonts w:eastAsiaTheme="minorEastAsia"/>
              </w:rPr>
              <w:t xml:space="preserve"> e.g., whether to extend the existing offset or introduce a new one.</w:t>
            </w:r>
          </w:p>
        </w:tc>
      </w:tr>
      <w:tr w:rsidR="00420DD1" w14:paraId="2CFEFBDA" w14:textId="77777777" w:rsidTr="00675E1A">
        <w:tc>
          <w:tcPr>
            <w:tcW w:w="1496" w:type="dxa"/>
          </w:tcPr>
          <w:p w14:paraId="2A6A551C" w14:textId="047ABCDE" w:rsidR="00420DD1" w:rsidRDefault="00691B8B" w:rsidP="00675E1A">
            <w:pPr>
              <w:rPr>
                <w:rFonts w:eastAsiaTheme="minorEastAsia"/>
              </w:rPr>
            </w:pPr>
            <w:proofErr w:type="spellStart"/>
            <w:r>
              <w:rPr>
                <w:rFonts w:eastAsiaTheme="minorEastAsia"/>
              </w:rPr>
              <w:t>Ligado</w:t>
            </w:r>
            <w:proofErr w:type="spellEnd"/>
          </w:p>
        </w:tc>
        <w:tc>
          <w:tcPr>
            <w:tcW w:w="2009" w:type="dxa"/>
          </w:tcPr>
          <w:p w14:paraId="4C4FE19F" w14:textId="46CBF9D8" w:rsidR="00420DD1" w:rsidRDefault="00691B8B" w:rsidP="00675E1A">
            <w:pPr>
              <w:rPr>
                <w:rFonts w:eastAsiaTheme="minorEastAsia"/>
              </w:rPr>
            </w:pPr>
            <w:r>
              <w:rPr>
                <w:rFonts w:eastAsiaTheme="minorEastAsia"/>
              </w:rPr>
              <w:t>Agree</w:t>
            </w:r>
          </w:p>
        </w:tc>
        <w:tc>
          <w:tcPr>
            <w:tcW w:w="6210" w:type="dxa"/>
          </w:tcPr>
          <w:p w14:paraId="2F8F716C" w14:textId="77777777" w:rsidR="00420DD1" w:rsidRDefault="00420DD1" w:rsidP="00675E1A">
            <w:pPr>
              <w:rPr>
                <w:rFonts w:eastAsiaTheme="minorEastAsia"/>
              </w:rPr>
            </w:pPr>
          </w:p>
        </w:tc>
      </w:tr>
      <w:tr w:rsidR="00AF3F93" w14:paraId="5FA550A8" w14:textId="77777777" w:rsidTr="00675E1A">
        <w:tc>
          <w:tcPr>
            <w:tcW w:w="1496" w:type="dxa"/>
          </w:tcPr>
          <w:p w14:paraId="7CBF92A5" w14:textId="3005AC8D" w:rsidR="00AF3F93" w:rsidRDefault="00AF3F93" w:rsidP="00AF3F93">
            <w:pPr>
              <w:rPr>
                <w:rFonts w:eastAsiaTheme="minorEastAsia"/>
              </w:rPr>
            </w:pPr>
            <w:r>
              <w:rPr>
                <w:rFonts w:eastAsiaTheme="minorEastAsia" w:hint="eastAsia"/>
              </w:rPr>
              <w:t>L</w:t>
            </w:r>
            <w:r>
              <w:rPr>
                <w:rFonts w:eastAsiaTheme="minorEastAsia"/>
              </w:rPr>
              <w:t>enovo</w:t>
            </w:r>
          </w:p>
        </w:tc>
        <w:tc>
          <w:tcPr>
            <w:tcW w:w="2009" w:type="dxa"/>
          </w:tcPr>
          <w:p w14:paraId="5C69D1DB" w14:textId="64B9606E" w:rsidR="00AF3F93" w:rsidRDefault="00AF3F93" w:rsidP="00AF3F93">
            <w:pPr>
              <w:rPr>
                <w:rFonts w:eastAsiaTheme="minorEastAsia"/>
              </w:rPr>
            </w:pPr>
            <w:r>
              <w:rPr>
                <w:rFonts w:eastAsiaTheme="minorEastAsia" w:hint="eastAsia"/>
              </w:rPr>
              <w:t>A</w:t>
            </w:r>
            <w:r>
              <w:rPr>
                <w:rFonts w:eastAsiaTheme="minorEastAsia"/>
              </w:rPr>
              <w:t>gree</w:t>
            </w:r>
          </w:p>
        </w:tc>
        <w:tc>
          <w:tcPr>
            <w:tcW w:w="6210" w:type="dxa"/>
          </w:tcPr>
          <w:p w14:paraId="62A49998" w14:textId="5749B922" w:rsidR="00AF3F93" w:rsidRDefault="00AF3F93" w:rsidP="00AF3F93">
            <w:pPr>
              <w:rPr>
                <w:rFonts w:eastAsiaTheme="minorEastAsia"/>
              </w:rPr>
            </w:pPr>
            <w:r>
              <w:rPr>
                <w:rFonts w:eastAsiaTheme="minorEastAsia" w:hint="eastAsia"/>
              </w:rPr>
              <w:t>C</w:t>
            </w:r>
            <w:r>
              <w:rPr>
                <w:rFonts w:eastAsiaTheme="minorEastAsia"/>
              </w:rPr>
              <w:t>an align with NR-NTN agreements.</w:t>
            </w:r>
          </w:p>
        </w:tc>
      </w:tr>
      <w:tr w:rsidR="0062762A" w14:paraId="40A8EDA0" w14:textId="77777777" w:rsidTr="00675E1A">
        <w:tc>
          <w:tcPr>
            <w:tcW w:w="1496" w:type="dxa"/>
          </w:tcPr>
          <w:p w14:paraId="4936A68D" w14:textId="6C53D455" w:rsidR="0062762A" w:rsidRDefault="0062762A" w:rsidP="00AF3F93">
            <w:pPr>
              <w:rPr>
                <w:rFonts w:eastAsiaTheme="minorEastAsia"/>
              </w:rPr>
            </w:pPr>
            <w:r>
              <w:rPr>
                <w:rFonts w:eastAsiaTheme="minorEastAsia"/>
              </w:rPr>
              <w:t>Apple</w:t>
            </w:r>
          </w:p>
        </w:tc>
        <w:tc>
          <w:tcPr>
            <w:tcW w:w="2009" w:type="dxa"/>
          </w:tcPr>
          <w:p w14:paraId="50A04C5C" w14:textId="152CEC63" w:rsidR="0062762A" w:rsidRDefault="0062762A" w:rsidP="00AF3F93">
            <w:pPr>
              <w:rPr>
                <w:rFonts w:eastAsiaTheme="minorEastAsia"/>
              </w:rPr>
            </w:pPr>
            <w:r>
              <w:rPr>
                <w:rFonts w:eastAsiaTheme="minorEastAsia"/>
              </w:rPr>
              <w:t>Agree</w:t>
            </w:r>
          </w:p>
        </w:tc>
        <w:tc>
          <w:tcPr>
            <w:tcW w:w="6210" w:type="dxa"/>
          </w:tcPr>
          <w:p w14:paraId="309E36CC" w14:textId="77777777" w:rsidR="0062762A" w:rsidRDefault="0062762A" w:rsidP="00AF3F93">
            <w:pPr>
              <w:rPr>
                <w:rFonts w:eastAsiaTheme="minorEastAsia"/>
              </w:rPr>
            </w:pPr>
          </w:p>
        </w:tc>
      </w:tr>
      <w:tr w:rsidR="00332B31" w14:paraId="6449CF8F" w14:textId="77777777" w:rsidTr="00675E1A">
        <w:tc>
          <w:tcPr>
            <w:tcW w:w="1496" w:type="dxa"/>
          </w:tcPr>
          <w:p w14:paraId="24793145" w14:textId="321028FA" w:rsidR="00332B31" w:rsidRDefault="00332B31" w:rsidP="00AF3F93">
            <w:pPr>
              <w:rPr>
                <w:rFonts w:eastAsiaTheme="minorEastAsia"/>
              </w:rPr>
            </w:pPr>
            <w:r>
              <w:rPr>
                <w:rFonts w:eastAsiaTheme="minorEastAsia" w:hint="eastAsia"/>
              </w:rPr>
              <w:t>X</w:t>
            </w:r>
            <w:r>
              <w:rPr>
                <w:rFonts w:eastAsiaTheme="minorEastAsia"/>
              </w:rPr>
              <w:t>iaomi</w:t>
            </w:r>
          </w:p>
        </w:tc>
        <w:tc>
          <w:tcPr>
            <w:tcW w:w="2009" w:type="dxa"/>
          </w:tcPr>
          <w:p w14:paraId="5863DBF6" w14:textId="7673E275" w:rsidR="00332B31" w:rsidRDefault="00332B31" w:rsidP="00AF3F93">
            <w:pPr>
              <w:rPr>
                <w:rFonts w:eastAsiaTheme="minorEastAsia"/>
              </w:rPr>
            </w:pPr>
            <w:r>
              <w:rPr>
                <w:rFonts w:eastAsiaTheme="minorEastAsia" w:hint="eastAsia"/>
              </w:rPr>
              <w:t>A</w:t>
            </w:r>
            <w:r>
              <w:rPr>
                <w:rFonts w:eastAsiaTheme="minorEastAsia"/>
              </w:rPr>
              <w:t>gree</w:t>
            </w:r>
          </w:p>
        </w:tc>
        <w:tc>
          <w:tcPr>
            <w:tcW w:w="6210" w:type="dxa"/>
          </w:tcPr>
          <w:p w14:paraId="09FA598B" w14:textId="77777777" w:rsidR="00332B31" w:rsidRDefault="00332B31" w:rsidP="00AF3F93">
            <w:pPr>
              <w:rPr>
                <w:rFonts w:eastAsiaTheme="minorEastAsia"/>
              </w:rPr>
            </w:pPr>
          </w:p>
        </w:tc>
      </w:tr>
      <w:tr w:rsidR="003D249A" w14:paraId="1008E9F2" w14:textId="77777777" w:rsidTr="00675E1A">
        <w:trPr>
          <w:ins w:id="145" w:author="Nokia" w:date="2020-11-09T11:20:00Z"/>
        </w:trPr>
        <w:tc>
          <w:tcPr>
            <w:tcW w:w="1496" w:type="dxa"/>
          </w:tcPr>
          <w:p w14:paraId="09CA0F35" w14:textId="2159C047" w:rsidR="003D249A" w:rsidRDefault="003D249A" w:rsidP="003D249A">
            <w:pPr>
              <w:rPr>
                <w:ins w:id="146" w:author="Nokia" w:date="2020-11-09T11:20:00Z"/>
                <w:rFonts w:eastAsiaTheme="minorEastAsia"/>
              </w:rPr>
            </w:pPr>
            <w:ins w:id="147" w:author="Nokia" w:date="2020-11-09T11:20:00Z">
              <w:r>
                <w:rPr>
                  <w:rFonts w:eastAsiaTheme="minorEastAsia"/>
                </w:rPr>
                <w:t>Nokia</w:t>
              </w:r>
            </w:ins>
          </w:p>
        </w:tc>
        <w:tc>
          <w:tcPr>
            <w:tcW w:w="2009" w:type="dxa"/>
          </w:tcPr>
          <w:p w14:paraId="27B60F57" w14:textId="270F676F" w:rsidR="003D249A" w:rsidRDefault="003D249A" w:rsidP="003D249A">
            <w:pPr>
              <w:rPr>
                <w:ins w:id="148" w:author="Nokia" w:date="2020-11-09T11:20:00Z"/>
                <w:rFonts w:eastAsiaTheme="minorEastAsia"/>
              </w:rPr>
            </w:pPr>
            <w:ins w:id="149" w:author="Nokia" w:date="2020-11-09T11:20:00Z">
              <w:r>
                <w:rPr>
                  <w:rFonts w:eastAsiaTheme="minorEastAsia"/>
                </w:rPr>
                <w:t>Partially Agree</w:t>
              </w:r>
            </w:ins>
          </w:p>
        </w:tc>
        <w:tc>
          <w:tcPr>
            <w:tcW w:w="6210" w:type="dxa"/>
          </w:tcPr>
          <w:p w14:paraId="0E774118" w14:textId="201A510B" w:rsidR="003D249A" w:rsidRDefault="003D249A" w:rsidP="003D249A">
            <w:pPr>
              <w:rPr>
                <w:ins w:id="150" w:author="Nokia" w:date="2020-11-09T11:20:00Z"/>
                <w:rFonts w:eastAsiaTheme="minorEastAsia"/>
              </w:rPr>
            </w:pPr>
            <w:ins w:id="151" w:author="Nokia" w:date="2020-11-09T11:20:00Z">
              <w:r>
                <w:rPr>
                  <w:rFonts w:eastAsiaTheme="minorEastAsia"/>
                </w:rPr>
                <w:t xml:space="preserve">Apply offset </w:t>
              </w:r>
              <w:r w:rsidRPr="001B2869">
                <w:rPr>
                  <w:rFonts w:eastAsiaTheme="minorEastAsia"/>
                </w:rPr>
                <w:t xml:space="preserve">to the start of </w:t>
              </w:r>
              <w:proofErr w:type="spellStart"/>
              <w:r w:rsidRPr="001B2869">
                <w:rPr>
                  <w:rFonts w:eastAsiaTheme="minorEastAsia"/>
                </w:rPr>
                <w:t>ra-ResponseWindow</w:t>
              </w:r>
              <w:proofErr w:type="spellEnd"/>
              <w:r>
                <w:rPr>
                  <w:rFonts w:eastAsiaTheme="minorEastAsia"/>
                </w:rPr>
                <w:t xml:space="preserve"> and </w:t>
              </w:r>
              <w:r w:rsidRPr="001B2869">
                <w:rPr>
                  <w:rFonts w:eastAsiaTheme="minorEastAsia"/>
                </w:rPr>
                <w:t>mac-</w:t>
              </w:r>
              <w:proofErr w:type="spellStart"/>
              <w:r w:rsidRPr="001B2869">
                <w:rPr>
                  <w:rFonts w:eastAsiaTheme="minorEastAsia"/>
                </w:rPr>
                <w:t>ContentionResolutionTimer</w:t>
              </w:r>
              <w:proofErr w:type="spellEnd"/>
              <w:r>
                <w:rPr>
                  <w:rFonts w:eastAsiaTheme="minorEastAsia"/>
                </w:rPr>
                <w:t xml:space="preserve"> is fine while it is FFS for SR Prohibit timer. There is no conclusion in NR NTN about how to extend </w:t>
              </w:r>
              <w:r w:rsidRPr="001B2869">
                <w:rPr>
                  <w:rFonts w:eastAsiaTheme="minorEastAsia"/>
                </w:rPr>
                <w:t xml:space="preserve">the value range of </w:t>
              </w:r>
              <w:proofErr w:type="spellStart"/>
              <w:r w:rsidRPr="001B2869">
                <w:rPr>
                  <w:rFonts w:eastAsiaTheme="minorEastAsia"/>
                </w:rPr>
                <w:t>sr-ProhibitTimer</w:t>
              </w:r>
              <w:proofErr w:type="spellEnd"/>
              <w:r>
                <w:rPr>
                  <w:rFonts w:eastAsiaTheme="minorEastAsia"/>
                </w:rPr>
                <w:t xml:space="preserve"> (e.g. adding offset or extending higher value).</w:t>
              </w:r>
            </w:ins>
          </w:p>
        </w:tc>
      </w:tr>
      <w:tr w:rsidR="0045419F" w14:paraId="7502098E" w14:textId="77777777" w:rsidTr="00675E1A">
        <w:trPr>
          <w:ins w:id="152" w:author="Abhishek Roy" w:date="2020-11-08T21:39:00Z"/>
        </w:trPr>
        <w:tc>
          <w:tcPr>
            <w:tcW w:w="1496" w:type="dxa"/>
          </w:tcPr>
          <w:p w14:paraId="357785C7" w14:textId="245947CE" w:rsidR="0045419F" w:rsidRDefault="0045419F" w:rsidP="0045419F">
            <w:pPr>
              <w:rPr>
                <w:ins w:id="153" w:author="Abhishek Roy" w:date="2020-11-08T21:39:00Z"/>
                <w:rFonts w:eastAsiaTheme="minorEastAsia"/>
              </w:rPr>
            </w:pPr>
            <w:ins w:id="154" w:author="Abhishek Roy" w:date="2020-11-08T21:39:00Z">
              <w:r>
                <w:rPr>
                  <w:rFonts w:eastAsiaTheme="minorEastAsia"/>
                </w:rPr>
                <w:lastRenderedPageBreak/>
                <w:t>MediaTek</w:t>
              </w:r>
            </w:ins>
          </w:p>
        </w:tc>
        <w:tc>
          <w:tcPr>
            <w:tcW w:w="2009" w:type="dxa"/>
          </w:tcPr>
          <w:p w14:paraId="4553E528" w14:textId="10246781" w:rsidR="0045419F" w:rsidRDefault="0045419F" w:rsidP="0045419F">
            <w:pPr>
              <w:rPr>
                <w:ins w:id="155" w:author="Abhishek Roy" w:date="2020-11-08T21:39:00Z"/>
                <w:rFonts w:eastAsiaTheme="minorEastAsia"/>
              </w:rPr>
            </w:pPr>
            <w:ins w:id="156" w:author="Abhishek Roy" w:date="2020-11-08T21:39:00Z">
              <w:r>
                <w:rPr>
                  <w:rFonts w:eastAsiaTheme="minorEastAsia"/>
                </w:rPr>
                <w:t>Agree</w:t>
              </w:r>
            </w:ins>
          </w:p>
        </w:tc>
        <w:tc>
          <w:tcPr>
            <w:tcW w:w="6210" w:type="dxa"/>
          </w:tcPr>
          <w:p w14:paraId="3E8AFC68" w14:textId="77777777" w:rsidR="0045419F" w:rsidRDefault="0045419F" w:rsidP="0045419F">
            <w:pPr>
              <w:rPr>
                <w:ins w:id="157" w:author="Abhishek Roy" w:date="2020-11-08T21:39:00Z"/>
                <w:rFonts w:eastAsiaTheme="minorEastAsia"/>
              </w:rPr>
            </w:pPr>
          </w:p>
        </w:tc>
      </w:tr>
      <w:tr w:rsidR="00A03951" w14:paraId="6BB698F8" w14:textId="77777777" w:rsidTr="00675E1A">
        <w:trPr>
          <w:ins w:id="158" w:author="Qualcomm-Bharat" w:date="2020-11-08T21:58:00Z"/>
        </w:trPr>
        <w:tc>
          <w:tcPr>
            <w:tcW w:w="1496" w:type="dxa"/>
          </w:tcPr>
          <w:p w14:paraId="6191D032" w14:textId="29FE07C7" w:rsidR="00A03951" w:rsidRDefault="00A03951" w:rsidP="00A03951">
            <w:pPr>
              <w:rPr>
                <w:ins w:id="159" w:author="Qualcomm-Bharat" w:date="2020-11-08T21:58:00Z"/>
                <w:rFonts w:eastAsiaTheme="minorEastAsia"/>
              </w:rPr>
            </w:pPr>
            <w:ins w:id="160" w:author="Qualcomm-Bharat" w:date="2020-11-08T21:58:00Z">
              <w:r>
                <w:rPr>
                  <w:rFonts w:eastAsiaTheme="minorEastAsia"/>
                </w:rPr>
                <w:t>Qualcomm</w:t>
              </w:r>
            </w:ins>
          </w:p>
        </w:tc>
        <w:tc>
          <w:tcPr>
            <w:tcW w:w="2009" w:type="dxa"/>
          </w:tcPr>
          <w:p w14:paraId="31ED0334" w14:textId="24E6719D" w:rsidR="00A03951" w:rsidRDefault="00A03951" w:rsidP="00A03951">
            <w:pPr>
              <w:rPr>
                <w:ins w:id="161" w:author="Qualcomm-Bharat" w:date="2020-11-08T21:58:00Z"/>
                <w:rFonts w:eastAsiaTheme="minorEastAsia"/>
              </w:rPr>
            </w:pPr>
            <w:ins w:id="162" w:author="Qualcomm-Bharat" w:date="2020-11-08T21:58:00Z">
              <w:r>
                <w:rPr>
                  <w:rFonts w:eastAsiaTheme="minorEastAsia"/>
                </w:rPr>
                <w:t>Partially Agree</w:t>
              </w:r>
            </w:ins>
          </w:p>
        </w:tc>
        <w:tc>
          <w:tcPr>
            <w:tcW w:w="6210" w:type="dxa"/>
          </w:tcPr>
          <w:p w14:paraId="6CA0B116" w14:textId="0B6868A6" w:rsidR="00A03951" w:rsidRDefault="00A03951" w:rsidP="00A03951">
            <w:pPr>
              <w:rPr>
                <w:ins w:id="163" w:author="Qualcomm-Bharat" w:date="2020-11-08T21:58:00Z"/>
                <w:rFonts w:eastAsiaTheme="minorEastAsia"/>
              </w:rPr>
            </w:pPr>
            <w:ins w:id="164" w:author="Qualcomm-Bharat" w:date="2020-11-08T21:58:00Z">
              <w:r>
                <w:rPr>
                  <w:rFonts w:eastAsiaTheme="minorEastAsia"/>
                </w:rPr>
                <w:t xml:space="preserve">We also think there is no conclusion for </w:t>
              </w:r>
              <w:proofErr w:type="spellStart"/>
              <w:r>
                <w:rPr>
                  <w:rFonts w:eastAsiaTheme="minorEastAsia"/>
                </w:rPr>
                <w:t>sr-ProhibitTimer</w:t>
              </w:r>
              <w:proofErr w:type="spellEnd"/>
              <w:r>
                <w:rPr>
                  <w:rFonts w:eastAsiaTheme="minorEastAsia"/>
                </w:rPr>
                <w:t>.</w:t>
              </w:r>
            </w:ins>
          </w:p>
        </w:tc>
      </w:tr>
      <w:tr w:rsidR="00A359E1" w14:paraId="5545D1B2" w14:textId="77777777" w:rsidTr="00675E1A">
        <w:trPr>
          <w:ins w:id="165" w:author="cmcc" w:date="2020-11-09T16:51:00Z"/>
        </w:trPr>
        <w:tc>
          <w:tcPr>
            <w:tcW w:w="1496" w:type="dxa"/>
          </w:tcPr>
          <w:p w14:paraId="5AEC130F" w14:textId="02451DB0" w:rsidR="00A359E1" w:rsidRDefault="00A359E1" w:rsidP="00A359E1">
            <w:pPr>
              <w:rPr>
                <w:ins w:id="166" w:author="cmcc" w:date="2020-11-09T16:51:00Z"/>
                <w:rFonts w:eastAsiaTheme="minorEastAsia"/>
              </w:rPr>
            </w:pPr>
            <w:ins w:id="167" w:author="cmcc" w:date="2020-11-09T16:51:00Z">
              <w:r>
                <w:rPr>
                  <w:rFonts w:eastAsiaTheme="minorEastAsia" w:hint="eastAsia"/>
                </w:rPr>
                <w:t>C</w:t>
              </w:r>
              <w:r>
                <w:rPr>
                  <w:rFonts w:eastAsiaTheme="minorEastAsia"/>
                </w:rPr>
                <w:t>MCC</w:t>
              </w:r>
            </w:ins>
          </w:p>
        </w:tc>
        <w:tc>
          <w:tcPr>
            <w:tcW w:w="2009" w:type="dxa"/>
          </w:tcPr>
          <w:p w14:paraId="2DA4028A" w14:textId="309092AD" w:rsidR="00A359E1" w:rsidRDefault="00A359E1" w:rsidP="00A359E1">
            <w:pPr>
              <w:rPr>
                <w:ins w:id="168" w:author="cmcc" w:date="2020-11-09T16:51:00Z"/>
                <w:rFonts w:eastAsiaTheme="minorEastAsia"/>
              </w:rPr>
            </w:pPr>
            <w:ins w:id="169" w:author="cmcc" w:date="2020-11-09T16:51:00Z">
              <w:r>
                <w:rPr>
                  <w:rFonts w:eastAsiaTheme="minorEastAsia" w:hint="eastAsia"/>
                </w:rPr>
                <w:t>A</w:t>
              </w:r>
              <w:r>
                <w:rPr>
                  <w:rFonts w:eastAsiaTheme="minorEastAsia"/>
                </w:rPr>
                <w:t>gree</w:t>
              </w:r>
            </w:ins>
          </w:p>
        </w:tc>
        <w:tc>
          <w:tcPr>
            <w:tcW w:w="6210" w:type="dxa"/>
          </w:tcPr>
          <w:p w14:paraId="080224AE" w14:textId="77777777" w:rsidR="00A359E1" w:rsidRDefault="00A359E1" w:rsidP="00A359E1">
            <w:pPr>
              <w:rPr>
                <w:ins w:id="170" w:author="cmcc" w:date="2020-11-09T16:51:00Z"/>
                <w:rFonts w:eastAsiaTheme="minorEastAsia"/>
              </w:rPr>
            </w:pPr>
          </w:p>
        </w:tc>
      </w:tr>
      <w:tr w:rsidR="003A040F" w14:paraId="79AB124B" w14:textId="77777777" w:rsidTr="00675E1A">
        <w:trPr>
          <w:ins w:id="171" w:author="Soghomonian, Manook, Vodafone Group" w:date="2020-11-09T10:11:00Z"/>
        </w:trPr>
        <w:tc>
          <w:tcPr>
            <w:tcW w:w="1496" w:type="dxa"/>
          </w:tcPr>
          <w:p w14:paraId="10643B38" w14:textId="599C3D24" w:rsidR="003A040F" w:rsidRDefault="003A040F" w:rsidP="00A359E1">
            <w:pPr>
              <w:rPr>
                <w:ins w:id="172" w:author="Soghomonian, Manook, Vodafone Group" w:date="2020-11-09T10:11:00Z"/>
                <w:rFonts w:eastAsiaTheme="minorEastAsia"/>
              </w:rPr>
            </w:pPr>
            <w:ins w:id="173" w:author="Soghomonian, Manook, Vodafone Group" w:date="2020-11-09T10:11:00Z">
              <w:r>
                <w:rPr>
                  <w:rFonts w:eastAsiaTheme="minorEastAsia"/>
                </w:rPr>
                <w:t>Vodafone</w:t>
              </w:r>
            </w:ins>
          </w:p>
        </w:tc>
        <w:tc>
          <w:tcPr>
            <w:tcW w:w="2009" w:type="dxa"/>
          </w:tcPr>
          <w:p w14:paraId="70409427" w14:textId="323D3AD5" w:rsidR="003A040F" w:rsidRDefault="003A040F" w:rsidP="00A359E1">
            <w:pPr>
              <w:rPr>
                <w:ins w:id="174" w:author="Soghomonian, Manook, Vodafone Group" w:date="2020-11-09T10:11:00Z"/>
                <w:rFonts w:eastAsiaTheme="minorEastAsia"/>
              </w:rPr>
            </w:pPr>
            <w:ins w:id="175" w:author="Soghomonian, Manook, Vodafone Group" w:date="2020-11-09T10:11:00Z">
              <w:r>
                <w:rPr>
                  <w:rFonts w:eastAsiaTheme="minorEastAsia"/>
                </w:rPr>
                <w:t xml:space="preserve">Agree </w:t>
              </w:r>
            </w:ins>
          </w:p>
        </w:tc>
        <w:tc>
          <w:tcPr>
            <w:tcW w:w="6210" w:type="dxa"/>
          </w:tcPr>
          <w:p w14:paraId="7880A0F0" w14:textId="77777777" w:rsidR="003A040F" w:rsidRDefault="003A040F" w:rsidP="00A359E1">
            <w:pPr>
              <w:rPr>
                <w:ins w:id="176" w:author="Soghomonian, Manook, Vodafone Group" w:date="2020-11-09T10:11:00Z"/>
                <w:rFonts w:eastAsiaTheme="minorEastAsia"/>
              </w:rPr>
            </w:pPr>
          </w:p>
        </w:tc>
      </w:tr>
      <w:tr w:rsidR="007B4A5A" w14:paraId="031E34EF" w14:textId="77777777" w:rsidTr="002A307B">
        <w:trPr>
          <w:ins w:id="177" w:author="Huawei" w:date="2020-11-09T10:47:00Z"/>
        </w:trPr>
        <w:tc>
          <w:tcPr>
            <w:tcW w:w="1496" w:type="dxa"/>
          </w:tcPr>
          <w:p w14:paraId="15DA0736" w14:textId="77777777" w:rsidR="007B4A5A" w:rsidRDefault="007B4A5A" w:rsidP="002A307B">
            <w:pPr>
              <w:rPr>
                <w:ins w:id="178" w:author="Huawei" w:date="2020-11-09T10:47:00Z"/>
                <w:rFonts w:eastAsiaTheme="minorEastAsia"/>
              </w:rPr>
            </w:pPr>
            <w:ins w:id="179" w:author="Huawei" w:date="2020-11-09T10:47:00Z">
              <w:r>
                <w:rPr>
                  <w:rFonts w:eastAsiaTheme="minorEastAsia"/>
                </w:rPr>
                <w:t>Huawei</w:t>
              </w:r>
            </w:ins>
          </w:p>
        </w:tc>
        <w:tc>
          <w:tcPr>
            <w:tcW w:w="2009" w:type="dxa"/>
          </w:tcPr>
          <w:p w14:paraId="68536873" w14:textId="77777777" w:rsidR="007B4A5A" w:rsidRDefault="007B4A5A" w:rsidP="002A307B">
            <w:pPr>
              <w:rPr>
                <w:ins w:id="180" w:author="Huawei" w:date="2020-11-09T10:47:00Z"/>
                <w:rFonts w:eastAsiaTheme="minorEastAsia"/>
              </w:rPr>
            </w:pPr>
            <w:ins w:id="181" w:author="Huawei" w:date="2020-11-09T10:47:00Z">
              <w:r>
                <w:rPr>
                  <w:rFonts w:eastAsiaTheme="minorEastAsia"/>
                </w:rPr>
                <w:t>Agree</w:t>
              </w:r>
            </w:ins>
          </w:p>
        </w:tc>
        <w:tc>
          <w:tcPr>
            <w:tcW w:w="6210" w:type="dxa"/>
          </w:tcPr>
          <w:p w14:paraId="62DAE8B4" w14:textId="77777777" w:rsidR="007B4A5A" w:rsidRDefault="007B4A5A" w:rsidP="002A307B">
            <w:pPr>
              <w:rPr>
                <w:ins w:id="182" w:author="Huawei" w:date="2020-11-09T10:47:00Z"/>
                <w:rFonts w:eastAsiaTheme="minorEastAsia"/>
              </w:rPr>
            </w:pPr>
          </w:p>
        </w:tc>
      </w:tr>
      <w:tr w:rsidR="006B04D4" w:rsidRPr="00FD08E2" w14:paraId="6798793B" w14:textId="77777777" w:rsidTr="006B04D4">
        <w:trPr>
          <w:ins w:id="183" w:author="Sequans - Olivier Marco" w:date="2020-11-09T12:48:00Z"/>
        </w:trPr>
        <w:tc>
          <w:tcPr>
            <w:tcW w:w="1496" w:type="dxa"/>
          </w:tcPr>
          <w:p w14:paraId="3A387D82" w14:textId="77777777" w:rsidR="006B04D4" w:rsidRPr="00FD08E2" w:rsidRDefault="006B04D4" w:rsidP="002A307B">
            <w:pPr>
              <w:rPr>
                <w:ins w:id="184" w:author="Sequans - Olivier Marco" w:date="2020-11-09T12:48:00Z"/>
                <w:rFonts w:eastAsia="MS Mincho"/>
                <w:lang w:eastAsia="ja-JP"/>
              </w:rPr>
            </w:pPr>
            <w:ins w:id="185" w:author="Sequans - Olivier Marco" w:date="2020-11-09T12:48:00Z">
              <w:r>
                <w:rPr>
                  <w:rFonts w:eastAsia="MS Mincho" w:hint="eastAsia"/>
                  <w:lang w:eastAsia="ja-JP"/>
                </w:rPr>
                <w:t>Sequans</w:t>
              </w:r>
            </w:ins>
          </w:p>
        </w:tc>
        <w:tc>
          <w:tcPr>
            <w:tcW w:w="2009" w:type="dxa"/>
          </w:tcPr>
          <w:p w14:paraId="2433C99B" w14:textId="77777777" w:rsidR="006B04D4" w:rsidRPr="00FD08E2" w:rsidRDefault="006B04D4" w:rsidP="002A307B">
            <w:pPr>
              <w:rPr>
                <w:ins w:id="186" w:author="Sequans - Olivier Marco" w:date="2020-11-09T12:48:00Z"/>
                <w:rFonts w:eastAsia="MS Mincho"/>
                <w:lang w:eastAsia="ja-JP"/>
              </w:rPr>
            </w:pPr>
            <w:ins w:id="187" w:author="Sequans - Olivier Marco" w:date="2020-11-09T12:48:00Z">
              <w:r>
                <w:rPr>
                  <w:rFonts w:eastAsia="MS Mincho" w:hint="eastAsia"/>
                  <w:lang w:eastAsia="ja-JP"/>
                </w:rPr>
                <w:t>Partially Agree</w:t>
              </w:r>
            </w:ins>
          </w:p>
        </w:tc>
        <w:tc>
          <w:tcPr>
            <w:tcW w:w="6210" w:type="dxa"/>
          </w:tcPr>
          <w:p w14:paraId="71CA0FEE" w14:textId="77777777" w:rsidR="006B04D4" w:rsidRDefault="006B04D4" w:rsidP="002A307B">
            <w:pPr>
              <w:rPr>
                <w:ins w:id="188" w:author="Sequans - Olivier Marco" w:date="2020-11-09T12:48:00Z"/>
                <w:rFonts w:eastAsia="MS Mincho"/>
                <w:lang w:eastAsia="ja-JP"/>
              </w:rPr>
            </w:pPr>
            <w:proofErr w:type="gramStart"/>
            <w:ins w:id="189" w:author="Sequans - Olivier Marco" w:date="2020-11-09T12:48:00Z">
              <w:r>
                <w:rPr>
                  <w:rFonts w:eastAsia="MS Mincho" w:hint="eastAsia"/>
                  <w:lang w:eastAsia="ja-JP"/>
                </w:rPr>
                <w:t>Yes</w:t>
              </w:r>
              <w:proofErr w:type="gramEnd"/>
              <w:r>
                <w:rPr>
                  <w:rFonts w:eastAsia="MS Mincho" w:hint="eastAsia"/>
                  <w:lang w:eastAsia="ja-JP"/>
                </w:rPr>
                <w:t xml:space="preserve"> for </w:t>
              </w:r>
              <w:proofErr w:type="spellStart"/>
              <w:r w:rsidRPr="00FD08E2">
                <w:rPr>
                  <w:rFonts w:eastAsia="MS Mincho"/>
                  <w:lang w:eastAsia="ja-JP"/>
                </w:rPr>
                <w:t>ra-ResponseWindow</w:t>
              </w:r>
              <w:proofErr w:type="spellEnd"/>
              <w:r w:rsidRPr="00FD08E2">
                <w:rPr>
                  <w:rFonts w:eastAsia="MS Mincho"/>
                  <w:lang w:eastAsia="ja-JP"/>
                </w:rPr>
                <w:t>, mac-</w:t>
              </w:r>
              <w:proofErr w:type="spellStart"/>
              <w:r w:rsidRPr="00FD08E2">
                <w:rPr>
                  <w:rFonts w:eastAsia="MS Mincho"/>
                  <w:lang w:eastAsia="ja-JP"/>
                </w:rPr>
                <w:t>ContentionResolutionTimer</w:t>
              </w:r>
              <w:proofErr w:type="spellEnd"/>
              <w:r>
                <w:rPr>
                  <w:rFonts w:eastAsia="MS Mincho" w:hint="eastAsia"/>
                  <w:lang w:eastAsia="ja-JP"/>
                </w:rPr>
                <w:t xml:space="preserve">, No for </w:t>
              </w:r>
              <w:r w:rsidRPr="00FD08E2">
                <w:rPr>
                  <w:rFonts w:eastAsia="MS Mincho"/>
                  <w:lang w:eastAsia="ja-JP"/>
                </w:rPr>
                <w:t>SR Prohibit timer</w:t>
              </w:r>
              <w:r>
                <w:rPr>
                  <w:rFonts w:eastAsia="MS Mincho" w:hint="eastAsia"/>
                  <w:lang w:eastAsia="ja-JP"/>
                </w:rPr>
                <w:t xml:space="preserve"> (similarly as NTN).</w:t>
              </w:r>
            </w:ins>
          </w:p>
          <w:p w14:paraId="6FD20862" w14:textId="77777777" w:rsidR="006B04D4" w:rsidRPr="00FD08E2" w:rsidRDefault="006B04D4" w:rsidP="002A307B">
            <w:pPr>
              <w:rPr>
                <w:ins w:id="190" w:author="Sequans - Olivier Marco" w:date="2020-11-09T12:48:00Z"/>
                <w:rFonts w:eastAsia="MS Mincho"/>
                <w:lang w:eastAsia="ja-JP"/>
              </w:rPr>
            </w:pPr>
            <w:ins w:id="191" w:author="Sequans - Olivier Marco" w:date="2020-11-09T12:48:00Z">
              <w:r>
                <w:rPr>
                  <w:rFonts w:eastAsia="MS Mincho" w:hint="eastAsia"/>
                  <w:lang w:eastAsia="ja-JP"/>
                </w:rPr>
                <w:t xml:space="preserve">We think the question is wrong as the offset is not the current proposal for </w:t>
              </w:r>
              <w:r w:rsidRPr="00FD08E2">
                <w:rPr>
                  <w:rFonts w:eastAsia="MS Mincho"/>
                  <w:lang w:eastAsia="ja-JP"/>
                </w:rPr>
                <w:t>SR Prohibit timer</w:t>
              </w:r>
              <w:r>
                <w:rPr>
                  <w:rFonts w:eastAsia="MS Mincho" w:hint="eastAsia"/>
                  <w:lang w:eastAsia="ja-JP"/>
                </w:rPr>
                <w:t xml:space="preserve"> in NR (see the 38.821 recommendations or the WID).</w:t>
              </w:r>
            </w:ins>
          </w:p>
        </w:tc>
      </w:tr>
      <w:tr w:rsidR="002A307B" w:rsidRPr="00FD08E2" w14:paraId="1A108B73" w14:textId="77777777" w:rsidTr="006B04D4">
        <w:trPr>
          <w:ins w:id="192" w:author="Ericsson" w:date="2020-11-09T13:23:00Z"/>
        </w:trPr>
        <w:tc>
          <w:tcPr>
            <w:tcW w:w="1496" w:type="dxa"/>
          </w:tcPr>
          <w:p w14:paraId="743A5864" w14:textId="638CD5AE" w:rsidR="002A307B" w:rsidRDefault="002A307B" w:rsidP="002A307B">
            <w:pPr>
              <w:rPr>
                <w:ins w:id="193" w:author="Ericsson" w:date="2020-11-09T13:23:00Z"/>
                <w:rFonts w:eastAsia="MS Mincho"/>
                <w:lang w:eastAsia="ja-JP"/>
              </w:rPr>
            </w:pPr>
            <w:ins w:id="194" w:author="Ericsson" w:date="2020-11-09T13:23:00Z">
              <w:r>
                <w:rPr>
                  <w:rFonts w:eastAsia="MS Mincho"/>
                  <w:lang w:eastAsia="ja-JP"/>
                </w:rPr>
                <w:t>Ericsson</w:t>
              </w:r>
            </w:ins>
          </w:p>
        </w:tc>
        <w:tc>
          <w:tcPr>
            <w:tcW w:w="2009" w:type="dxa"/>
          </w:tcPr>
          <w:p w14:paraId="7D5DF760" w14:textId="0E3A954E" w:rsidR="002A307B" w:rsidRDefault="002A307B" w:rsidP="002A307B">
            <w:pPr>
              <w:rPr>
                <w:ins w:id="195" w:author="Ericsson" w:date="2020-11-09T13:23:00Z"/>
                <w:rFonts w:eastAsia="MS Mincho"/>
                <w:lang w:eastAsia="ja-JP"/>
              </w:rPr>
            </w:pPr>
            <w:ins w:id="196" w:author="Ericsson" w:date="2020-11-09T13:23:00Z">
              <w:r>
                <w:rPr>
                  <w:rFonts w:eastAsia="MS Mincho"/>
                  <w:lang w:eastAsia="ja-JP"/>
                </w:rPr>
                <w:t>Agree</w:t>
              </w:r>
            </w:ins>
          </w:p>
        </w:tc>
        <w:tc>
          <w:tcPr>
            <w:tcW w:w="6210" w:type="dxa"/>
          </w:tcPr>
          <w:p w14:paraId="18E8123E" w14:textId="77777777" w:rsidR="002A307B" w:rsidRDefault="002A307B" w:rsidP="002A307B">
            <w:pPr>
              <w:rPr>
                <w:ins w:id="197" w:author="Ericsson" w:date="2020-11-09T13:23:00Z"/>
                <w:rFonts w:eastAsia="MS Mincho"/>
                <w:lang w:eastAsia="ja-JP"/>
              </w:rPr>
            </w:pPr>
          </w:p>
        </w:tc>
      </w:tr>
      <w:tr w:rsidR="00705E64" w:rsidRPr="00FD08E2" w14:paraId="32DD6B3A" w14:textId="77777777" w:rsidTr="006B04D4">
        <w:trPr>
          <w:ins w:id="198" w:author="Yun Miyoung" w:date="2020-11-10T00:58:00Z"/>
        </w:trPr>
        <w:tc>
          <w:tcPr>
            <w:tcW w:w="1496" w:type="dxa"/>
          </w:tcPr>
          <w:p w14:paraId="2BE90B28" w14:textId="229B5F5B" w:rsidR="00705E64" w:rsidRDefault="00705E64" w:rsidP="00705E64">
            <w:pPr>
              <w:rPr>
                <w:ins w:id="199" w:author="Yun Miyoung" w:date="2020-11-10T00:58:00Z"/>
                <w:rFonts w:eastAsia="MS Mincho"/>
                <w:lang w:eastAsia="ja-JP"/>
              </w:rPr>
            </w:pPr>
            <w:ins w:id="200" w:author="Yun Miyoung" w:date="2020-11-10T00:58:00Z">
              <w:r>
                <w:rPr>
                  <w:rFonts w:eastAsia="MS Mincho"/>
                  <w:lang w:eastAsia="ja-JP"/>
                </w:rPr>
                <w:t>Thales</w:t>
              </w:r>
            </w:ins>
          </w:p>
        </w:tc>
        <w:tc>
          <w:tcPr>
            <w:tcW w:w="2009" w:type="dxa"/>
          </w:tcPr>
          <w:p w14:paraId="265DD20D" w14:textId="1DC1663A" w:rsidR="00705E64" w:rsidRDefault="00705E64" w:rsidP="00705E64">
            <w:pPr>
              <w:rPr>
                <w:ins w:id="201" w:author="Yun Miyoung" w:date="2020-11-10T00:58:00Z"/>
                <w:rFonts w:eastAsia="MS Mincho"/>
                <w:lang w:eastAsia="ja-JP"/>
              </w:rPr>
            </w:pPr>
            <w:ins w:id="202" w:author="Yun Miyoung" w:date="2020-11-10T00:58:00Z">
              <w:r>
                <w:rPr>
                  <w:rFonts w:eastAsia="MS Mincho"/>
                  <w:lang w:eastAsia="ja-JP"/>
                </w:rPr>
                <w:t>Agree</w:t>
              </w:r>
            </w:ins>
          </w:p>
        </w:tc>
        <w:tc>
          <w:tcPr>
            <w:tcW w:w="6210" w:type="dxa"/>
          </w:tcPr>
          <w:p w14:paraId="7850125D" w14:textId="77777777" w:rsidR="00705E64" w:rsidRDefault="00705E64" w:rsidP="00705E64">
            <w:pPr>
              <w:rPr>
                <w:ins w:id="203" w:author="Yun Miyoung" w:date="2020-11-10T00:58:00Z"/>
                <w:rFonts w:eastAsia="MS Mincho"/>
                <w:lang w:eastAsia="ja-JP"/>
              </w:rPr>
            </w:pPr>
          </w:p>
        </w:tc>
      </w:tr>
      <w:tr w:rsidR="00705E64" w:rsidRPr="00FD08E2" w14:paraId="59A23B74" w14:textId="77777777" w:rsidTr="006B04D4">
        <w:trPr>
          <w:ins w:id="204" w:author="Yiu, Candy" w:date="2020-11-09T06:37:00Z"/>
        </w:trPr>
        <w:tc>
          <w:tcPr>
            <w:tcW w:w="1496" w:type="dxa"/>
          </w:tcPr>
          <w:p w14:paraId="5F3E02F6" w14:textId="27DAA60B" w:rsidR="00705E64" w:rsidRDefault="00705E64" w:rsidP="00705E64">
            <w:pPr>
              <w:rPr>
                <w:ins w:id="205" w:author="Yiu, Candy" w:date="2020-11-09T06:37:00Z"/>
                <w:rFonts w:eastAsia="MS Mincho"/>
                <w:lang w:eastAsia="ja-JP"/>
              </w:rPr>
            </w:pPr>
            <w:ins w:id="206" w:author="Yiu, Candy" w:date="2020-11-09T06:37:00Z">
              <w:r>
                <w:rPr>
                  <w:rFonts w:eastAsia="MS Mincho"/>
                  <w:lang w:eastAsia="ja-JP"/>
                </w:rPr>
                <w:t>Intel</w:t>
              </w:r>
            </w:ins>
          </w:p>
        </w:tc>
        <w:tc>
          <w:tcPr>
            <w:tcW w:w="2009" w:type="dxa"/>
          </w:tcPr>
          <w:p w14:paraId="69048BF4" w14:textId="0E7F86E1" w:rsidR="00705E64" w:rsidRDefault="00705E64" w:rsidP="00705E64">
            <w:pPr>
              <w:rPr>
                <w:ins w:id="207" w:author="Yiu, Candy" w:date="2020-11-09T06:37:00Z"/>
                <w:rFonts w:eastAsia="MS Mincho"/>
                <w:lang w:eastAsia="ja-JP"/>
              </w:rPr>
            </w:pPr>
            <w:ins w:id="208" w:author="Yiu, Candy" w:date="2020-11-09T06:37:00Z">
              <w:r>
                <w:rPr>
                  <w:rFonts w:eastAsia="MS Mincho"/>
                  <w:lang w:eastAsia="ja-JP"/>
                </w:rPr>
                <w:t>Agree</w:t>
              </w:r>
            </w:ins>
          </w:p>
        </w:tc>
        <w:tc>
          <w:tcPr>
            <w:tcW w:w="6210" w:type="dxa"/>
          </w:tcPr>
          <w:p w14:paraId="6E7A01C1" w14:textId="77777777" w:rsidR="00705E64" w:rsidRDefault="00705E64" w:rsidP="00705E64">
            <w:pPr>
              <w:rPr>
                <w:ins w:id="209" w:author="Yiu, Candy" w:date="2020-11-09T06:37:00Z"/>
                <w:rFonts w:eastAsia="MS Mincho"/>
                <w:lang w:eastAsia="ja-JP"/>
              </w:rPr>
            </w:pPr>
          </w:p>
        </w:tc>
      </w:tr>
      <w:tr w:rsidR="00705E64" w:rsidRPr="00FD08E2" w14:paraId="55F9DB65" w14:textId="77777777" w:rsidTr="006B04D4">
        <w:trPr>
          <w:ins w:id="210" w:author="Yun Miyoung" w:date="2020-11-10T00:29:00Z"/>
        </w:trPr>
        <w:tc>
          <w:tcPr>
            <w:tcW w:w="1496" w:type="dxa"/>
          </w:tcPr>
          <w:p w14:paraId="2AB3D176" w14:textId="4731634E" w:rsidR="00705E64" w:rsidRDefault="00705E64" w:rsidP="00705E64">
            <w:pPr>
              <w:rPr>
                <w:ins w:id="211" w:author="Yun Miyoung" w:date="2020-11-10T00:29:00Z"/>
                <w:rFonts w:eastAsia="MS Mincho"/>
                <w:lang w:eastAsia="ja-JP"/>
              </w:rPr>
            </w:pPr>
            <w:ins w:id="212" w:author="Yun Miyoung" w:date="2020-11-10T00:30:00Z">
              <w:r>
                <w:rPr>
                  <w:rFonts w:eastAsia="MS Mincho"/>
                  <w:lang w:eastAsia="ja-JP"/>
                </w:rPr>
                <w:t>ETRI</w:t>
              </w:r>
            </w:ins>
          </w:p>
        </w:tc>
        <w:tc>
          <w:tcPr>
            <w:tcW w:w="2009" w:type="dxa"/>
          </w:tcPr>
          <w:p w14:paraId="4F775CC1" w14:textId="50F48972" w:rsidR="00705E64" w:rsidRDefault="00705E64" w:rsidP="00705E64">
            <w:pPr>
              <w:rPr>
                <w:ins w:id="213" w:author="Yun Miyoung" w:date="2020-11-10T00:29:00Z"/>
                <w:rFonts w:eastAsia="MS Mincho"/>
                <w:lang w:eastAsia="ja-JP"/>
              </w:rPr>
            </w:pPr>
            <w:ins w:id="214" w:author="Yun Miyoung" w:date="2020-11-10T00:30:00Z">
              <w:r>
                <w:rPr>
                  <w:rFonts w:eastAsia="MS Mincho"/>
                  <w:lang w:eastAsia="ja-JP"/>
                </w:rPr>
                <w:t>Agree</w:t>
              </w:r>
            </w:ins>
          </w:p>
        </w:tc>
        <w:tc>
          <w:tcPr>
            <w:tcW w:w="6210" w:type="dxa"/>
          </w:tcPr>
          <w:p w14:paraId="312E3D7E" w14:textId="77777777" w:rsidR="00705E64" w:rsidRDefault="00705E64" w:rsidP="00705E64">
            <w:pPr>
              <w:rPr>
                <w:ins w:id="215" w:author="Yun Miyoung" w:date="2020-11-10T00:29:00Z"/>
                <w:rFonts w:eastAsia="MS Mincho"/>
                <w:lang w:eastAsia="ja-JP"/>
              </w:rPr>
            </w:pPr>
          </w:p>
        </w:tc>
      </w:tr>
    </w:tbl>
    <w:p w14:paraId="353BE3CE" w14:textId="77777777" w:rsidR="006557E2" w:rsidRDefault="006557E2" w:rsidP="00451B4B"/>
    <w:p w14:paraId="78995FFF" w14:textId="42ADB262" w:rsidR="004A57E8" w:rsidRDefault="00D8008B" w:rsidP="004A57E8">
      <w:r>
        <w:t>It is</w:t>
      </w:r>
      <w:r w:rsidRPr="00D8008B">
        <w:t xml:space="preserve"> mentioned in 38.821</w:t>
      </w:r>
      <w:r>
        <w:t xml:space="preserve"> [2] </w:t>
      </w:r>
      <w:proofErr w:type="gramStart"/>
      <w:r>
        <w:t xml:space="preserve">that </w:t>
      </w:r>
      <w:r w:rsidRPr="00D8008B">
        <w:t xml:space="preserve"> “</w:t>
      </w:r>
      <w:proofErr w:type="gramEnd"/>
      <w:r w:rsidRPr="00D8008B">
        <w:t xml:space="preserve">for UE with location information, if the exact round trip delay can be estimated as an offset to delay the </w:t>
      </w:r>
      <w:proofErr w:type="spellStart"/>
      <w:r w:rsidRPr="00D8008B">
        <w:t>ra-ResponseWindow</w:t>
      </w:r>
      <w:proofErr w:type="spellEnd"/>
      <w:r w:rsidRPr="00D8008B">
        <w:t xml:space="preserve">, there appears to be no need for extending the </w:t>
      </w:r>
      <w:proofErr w:type="spellStart"/>
      <w:r w:rsidRPr="00D8008B">
        <w:t>ra-ResponseWindow</w:t>
      </w:r>
      <w:proofErr w:type="spellEnd"/>
      <w:r w:rsidRPr="00D8008B">
        <w:t>.”</w:t>
      </w:r>
      <w:r>
        <w:t xml:space="preserve"> Following the same method, the contributions</w:t>
      </w:r>
      <w:r w:rsidR="00874759">
        <w:t xml:space="preserve"> R2-208899 and R2-2009450</w:t>
      </w:r>
      <w:r>
        <w:t xml:space="preserve"> </w:t>
      </w:r>
      <w:r w:rsidR="00874759">
        <w:t xml:space="preserve">in RAN2-112e suggested that there is no need to extend RAR Window and the current size is enough. </w:t>
      </w:r>
      <w:r w:rsidR="002D00A0">
        <w:t xml:space="preserve">Moreover, </w:t>
      </w:r>
      <w:r w:rsidR="008A4875">
        <w:t xml:space="preserve">it is mentioned in </w:t>
      </w:r>
      <w:r w:rsidR="002D00A0">
        <w:t xml:space="preserve">3GPP TS 36.331 </w:t>
      </w:r>
      <w:r w:rsidR="008A4875">
        <w:t>that both RAR Window and CR timer can have a maximum value of</w:t>
      </w:r>
      <w:r w:rsidR="002D00A0">
        <w:t xml:space="preserve"> </w:t>
      </w:r>
      <w:r w:rsidR="008A4875">
        <w:t>1</w:t>
      </w:r>
      <w:r w:rsidR="002D00A0">
        <w:t>0.24 seconds for FDD and 20.48 seconds for TDD</w:t>
      </w:r>
      <w:r w:rsidR="008A4875">
        <w:t>, which is already large enough</w:t>
      </w:r>
      <w:r w:rsidR="002D00A0">
        <w:t xml:space="preserve">. </w:t>
      </w:r>
      <w:r w:rsidR="00874759">
        <w:t xml:space="preserve">However, the contribution R2-2009072 suggested RAN2 to </w:t>
      </w:r>
      <w:r w:rsidR="00874759" w:rsidRPr="00874759">
        <w:t xml:space="preserve">discuss whether to extend the length of the </w:t>
      </w:r>
      <w:proofErr w:type="spellStart"/>
      <w:r w:rsidR="00874759" w:rsidRPr="00874759">
        <w:t>ra-ResponseWindow</w:t>
      </w:r>
      <w:proofErr w:type="spellEnd"/>
      <w:r w:rsidR="00874759" w:rsidRPr="00874759">
        <w:t xml:space="preserve"> for </w:t>
      </w:r>
      <w:proofErr w:type="spellStart"/>
      <w:r w:rsidR="00874759" w:rsidRPr="00874759">
        <w:t>eMTC</w:t>
      </w:r>
      <w:proofErr w:type="spellEnd"/>
      <w:r w:rsidR="00874759" w:rsidRPr="00874759">
        <w:t>/NB-IoT over NTN</w:t>
      </w:r>
      <w:r w:rsidR="00874759">
        <w:t xml:space="preserve">. </w:t>
      </w:r>
    </w:p>
    <w:p w14:paraId="328D5AA3" w14:textId="695CB5E1" w:rsidR="00874759" w:rsidRDefault="00874759" w:rsidP="004A57E8">
      <w:pPr>
        <w:rPr>
          <w:b/>
          <w:lang w:eastAsia="sv-SE"/>
        </w:rPr>
      </w:pPr>
      <w:r>
        <w:rPr>
          <w:b/>
          <w:lang w:eastAsia="sv-SE"/>
        </w:rPr>
        <w:t xml:space="preserve">Question 3: Do companies agree that similar to NR-NTN there is no need to extend the </w:t>
      </w:r>
      <w:proofErr w:type="spellStart"/>
      <w:r w:rsidRPr="00874759">
        <w:rPr>
          <w:b/>
        </w:rPr>
        <w:t>ra-ResponseWindow</w:t>
      </w:r>
      <w:proofErr w:type="spellEnd"/>
      <w:r w:rsidRPr="00874759">
        <w:rPr>
          <w:b/>
        </w:rPr>
        <w:t xml:space="preserve"> for </w:t>
      </w:r>
      <w:proofErr w:type="spellStart"/>
      <w:r w:rsidRPr="00874759">
        <w:rPr>
          <w:b/>
        </w:rPr>
        <w:t>eMTC</w:t>
      </w:r>
      <w:proofErr w:type="spellEnd"/>
      <w:r w:rsidRPr="00874759">
        <w:rPr>
          <w:b/>
        </w:rPr>
        <w:t>/NB-IoT over NTN</w:t>
      </w:r>
      <w:r>
        <w:rPr>
          <w:b/>
        </w:rPr>
        <w:t>?</w:t>
      </w:r>
      <w:r w:rsidRPr="00874759">
        <w:rPr>
          <w:b/>
          <w:lang w:eastAsia="sv-SE"/>
        </w:rPr>
        <w:t xml:space="preserve"> </w:t>
      </w:r>
    </w:p>
    <w:p w14:paraId="4376DBE3" w14:textId="77777777" w:rsidR="00D235FB" w:rsidRPr="00874759" w:rsidRDefault="00D235FB" w:rsidP="004A57E8">
      <w:pPr>
        <w:rPr>
          <w:b/>
          <w:lang w:eastAsia="sv-SE"/>
        </w:rPr>
      </w:pPr>
    </w:p>
    <w:tbl>
      <w:tblPr>
        <w:tblStyle w:val="TableGrid"/>
        <w:tblW w:w="9715" w:type="dxa"/>
        <w:tblLook w:val="04A0" w:firstRow="1" w:lastRow="0" w:firstColumn="1" w:lastColumn="0" w:noHBand="0" w:noVBand="1"/>
      </w:tblPr>
      <w:tblGrid>
        <w:gridCol w:w="1496"/>
        <w:gridCol w:w="2009"/>
        <w:gridCol w:w="6210"/>
      </w:tblGrid>
      <w:tr w:rsidR="00D235FB" w14:paraId="4FC4595A" w14:textId="77777777" w:rsidTr="00675E1A">
        <w:tc>
          <w:tcPr>
            <w:tcW w:w="1496" w:type="dxa"/>
            <w:shd w:val="clear" w:color="auto" w:fill="E7E6E6" w:themeFill="background2"/>
          </w:tcPr>
          <w:p w14:paraId="0578FC4D" w14:textId="77777777" w:rsidR="00D235FB" w:rsidRDefault="00D235FB" w:rsidP="00675E1A">
            <w:pPr>
              <w:jc w:val="center"/>
              <w:rPr>
                <w:b/>
                <w:lang w:eastAsia="sv-SE"/>
              </w:rPr>
            </w:pPr>
            <w:r>
              <w:rPr>
                <w:b/>
                <w:lang w:eastAsia="sv-SE"/>
              </w:rPr>
              <w:t>Company</w:t>
            </w:r>
          </w:p>
        </w:tc>
        <w:tc>
          <w:tcPr>
            <w:tcW w:w="2009" w:type="dxa"/>
            <w:shd w:val="clear" w:color="auto" w:fill="E7E6E6" w:themeFill="background2"/>
          </w:tcPr>
          <w:p w14:paraId="0D73C7F4" w14:textId="77777777" w:rsidR="00D235FB" w:rsidRDefault="00D235FB" w:rsidP="00675E1A">
            <w:pPr>
              <w:jc w:val="center"/>
              <w:rPr>
                <w:b/>
                <w:lang w:eastAsia="sv-SE"/>
              </w:rPr>
            </w:pPr>
            <w:r>
              <w:rPr>
                <w:b/>
                <w:lang w:eastAsia="sv-SE"/>
              </w:rPr>
              <w:t>Agree / Disagree</w:t>
            </w:r>
          </w:p>
        </w:tc>
        <w:tc>
          <w:tcPr>
            <w:tcW w:w="6210" w:type="dxa"/>
            <w:shd w:val="clear" w:color="auto" w:fill="E7E6E6" w:themeFill="background2"/>
          </w:tcPr>
          <w:p w14:paraId="2DCA950A" w14:textId="77777777" w:rsidR="00D235FB" w:rsidRDefault="00D235FB" w:rsidP="00675E1A">
            <w:pPr>
              <w:jc w:val="center"/>
              <w:rPr>
                <w:b/>
                <w:lang w:eastAsia="sv-SE"/>
              </w:rPr>
            </w:pPr>
            <w:r>
              <w:rPr>
                <w:b/>
                <w:lang w:eastAsia="sv-SE"/>
              </w:rPr>
              <w:t>Additional comments</w:t>
            </w:r>
          </w:p>
        </w:tc>
      </w:tr>
      <w:tr w:rsidR="00D235FB" w14:paraId="3EEF2163" w14:textId="77777777" w:rsidTr="00675E1A">
        <w:tc>
          <w:tcPr>
            <w:tcW w:w="1496" w:type="dxa"/>
          </w:tcPr>
          <w:p w14:paraId="3AA4BECB" w14:textId="03C23AE1" w:rsidR="00D235FB" w:rsidRPr="00EA2164" w:rsidRDefault="00EA2164" w:rsidP="00675E1A">
            <w:pPr>
              <w:rPr>
                <w:rFonts w:eastAsia="Malgun Gothic"/>
                <w:lang w:eastAsia="ko-KR"/>
              </w:rPr>
            </w:pPr>
            <w:r>
              <w:rPr>
                <w:rFonts w:eastAsia="Malgun Gothic" w:hint="eastAsia"/>
                <w:lang w:eastAsia="ko-KR"/>
              </w:rPr>
              <w:t>LG</w:t>
            </w:r>
          </w:p>
        </w:tc>
        <w:tc>
          <w:tcPr>
            <w:tcW w:w="2009" w:type="dxa"/>
          </w:tcPr>
          <w:p w14:paraId="5D383734" w14:textId="77777777" w:rsidR="00D235FB" w:rsidRDefault="00D235FB" w:rsidP="00675E1A">
            <w:pPr>
              <w:rPr>
                <w:rFonts w:eastAsiaTheme="minorEastAsia"/>
              </w:rPr>
            </w:pPr>
          </w:p>
        </w:tc>
        <w:tc>
          <w:tcPr>
            <w:tcW w:w="6210" w:type="dxa"/>
          </w:tcPr>
          <w:p w14:paraId="50AAAE57" w14:textId="05924608" w:rsidR="00D235FB" w:rsidRPr="00EA2164" w:rsidRDefault="00EA2164" w:rsidP="00EA2164">
            <w:pPr>
              <w:rPr>
                <w:rFonts w:eastAsia="Malgun Gothic"/>
                <w:lang w:eastAsia="ko-KR"/>
              </w:rPr>
            </w:pPr>
            <w:r>
              <w:rPr>
                <w:rFonts w:eastAsia="Malgun Gothic" w:hint="eastAsia"/>
                <w:lang w:eastAsia="ko-KR"/>
              </w:rPr>
              <w:t xml:space="preserve">If the pre-compensation is supported, </w:t>
            </w:r>
            <w:r>
              <w:rPr>
                <w:rFonts w:eastAsia="Malgun Gothic"/>
                <w:lang w:eastAsia="ko-KR"/>
              </w:rPr>
              <w:t xml:space="preserve">it is not need to extend the RAR window. Otherwise, RAN2 should discuss the extension of the RAR window. </w:t>
            </w:r>
          </w:p>
        </w:tc>
      </w:tr>
      <w:tr w:rsidR="003B6F64" w14:paraId="0AA0FFC2" w14:textId="77777777" w:rsidTr="00675E1A">
        <w:tc>
          <w:tcPr>
            <w:tcW w:w="1496" w:type="dxa"/>
          </w:tcPr>
          <w:p w14:paraId="76E0AE60" w14:textId="6F7309F1" w:rsidR="003B6F64" w:rsidRDefault="003B6F64" w:rsidP="003B6F64">
            <w:pPr>
              <w:rPr>
                <w:lang w:eastAsia="sv-SE"/>
              </w:rPr>
            </w:pPr>
            <w:r>
              <w:rPr>
                <w:rFonts w:eastAsiaTheme="minorEastAsia" w:hint="eastAsia"/>
              </w:rPr>
              <w:t>O</w:t>
            </w:r>
            <w:r>
              <w:rPr>
                <w:rFonts w:eastAsiaTheme="minorEastAsia"/>
              </w:rPr>
              <w:t>PPO</w:t>
            </w:r>
          </w:p>
        </w:tc>
        <w:tc>
          <w:tcPr>
            <w:tcW w:w="2009" w:type="dxa"/>
          </w:tcPr>
          <w:p w14:paraId="248E89CB" w14:textId="73A984AA" w:rsidR="003B6F64" w:rsidRPr="00846A6C" w:rsidRDefault="00C91E68" w:rsidP="003B6F64">
            <w:pPr>
              <w:rPr>
                <w:rFonts w:eastAsiaTheme="minorEastAsia"/>
              </w:rPr>
            </w:pPr>
            <w:r w:rsidRPr="00846A6C">
              <w:rPr>
                <w:rFonts w:eastAsiaTheme="minorEastAsia" w:hint="eastAsia"/>
              </w:rPr>
              <w:t>A</w:t>
            </w:r>
            <w:r w:rsidRPr="00846A6C">
              <w:rPr>
                <w:rFonts w:eastAsiaTheme="minorEastAsia"/>
              </w:rPr>
              <w:t>gree, but</w:t>
            </w:r>
          </w:p>
        </w:tc>
        <w:tc>
          <w:tcPr>
            <w:tcW w:w="6210" w:type="dxa"/>
          </w:tcPr>
          <w:p w14:paraId="6BF8BB46" w14:textId="77777777" w:rsidR="003B6F64" w:rsidRDefault="003B6F64" w:rsidP="003B6F64">
            <w:r>
              <w:rPr>
                <w:rFonts w:eastAsiaTheme="minorEastAsia"/>
              </w:rPr>
              <w:t xml:space="preserve">We have concerns to take </w:t>
            </w:r>
            <w:r w:rsidRPr="000C1B5A">
              <w:t>GNSS capability as a working assumption in study for NB-IoT</w:t>
            </w:r>
            <w:r>
              <w:t>/</w:t>
            </w:r>
            <w:r w:rsidRPr="000C1B5A">
              <w:t>eMTC</w:t>
            </w:r>
            <w:r>
              <w:t xml:space="preserve"> over NTN, </w:t>
            </w:r>
            <w:r>
              <w:rPr>
                <w:rFonts w:eastAsia="PMingLiU"/>
                <w:lang w:eastAsia="zh-TW"/>
              </w:rPr>
              <w:t>due to the</w:t>
            </w:r>
            <w:r>
              <w:t xml:space="preserve"> </w:t>
            </w:r>
            <w:r>
              <w:rPr>
                <w:rFonts w:eastAsia="PMingLiU"/>
                <w:lang w:eastAsia="zh-TW"/>
              </w:rPr>
              <w:t xml:space="preserve">low cost and low complexity requirement for these device types. With the assumption of </w:t>
            </w:r>
            <w:r>
              <w:t xml:space="preserve">UEs without GNSS capability, a UE could not estimate </w:t>
            </w:r>
            <w:r>
              <w:rPr>
                <w:rFonts w:eastAsiaTheme="minorEastAsia"/>
              </w:rPr>
              <w:t>UE-gNB RTD delay, in which case UE could not use UE-gNB RTD delay</w:t>
            </w:r>
            <w:r w:rsidRPr="00D8008B">
              <w:t xml:space="preserve"> </w:t>
            </w:r>
            <w:r>
              <w:t>as the</w:t>
            </w:r>
            <w:r w:rsidRPr="00D8008B">
              <w:t xml:space="preserve"> offset to </w:t>
            </w:r>
            <w:proofErr w:type="spellStart"/>
            <w:r w:rsidRPr="00D8008B">
              <w:t>ra-ResponseWindow</w:t>
            </w:r>
            <w:proofErr w:type="spellEnd"/>
            <w:r>
              <w:t>.</w:t>
            </w:r>
          </w:p>
          <w:p w14:paraId="4035685D" w14:textId="77777777" w:rsidR="003B6F64" w:rsidRDefault="003B6F64" w:rsidP="003B6F64">
            <w:r>
              <w:t xml:space="preserve">But we think even for UEs without GNSS capability, the current </w:t>
            </w:r>
            <w:proofErr w:type="spellStart"/>
            <w:r w:rsidRPr="00874759">
              <w:t>ra-ResponseWindow</w:t>
            </w:r>
            <w:proofErr w:type="spellEnd"/>
            <w:r>
              <w:t xml:space="preserve"> length </w:t>
            </w:r>
            <w:r w:rsidRPr="006851DB">
              <w:t xml:space="preserve">for </w:t>
            </w:r>
            <w:proofErr w:type="spellStart"/>
            <w:r w:rsidRPr="006851DB">
              <w:t>eMTC</w:t>
            </w:r>
            <w:proofErr w:type="spellEnd"/>
            <w:r w:rsidRPr="006851DB">
              <w:t>/NB-IoT</w:t>
            </w:r>
            <w:r>
              <w:t xml:space="preserve"> is </w:t>
            </w:r>
            <w:r w:rsidRPr="006851DB">
              <w:t xml:space="preserve">sufficient </w:t>
            </w:r>
            <w:r>
              <w:t xml:space="preserve">to cover the maximum </w:t>
            </w:r>
            <w:r w:rsidRPr="00FA7895">
              <w:rPr>
                <w:rFonts w:hint="eastAsia"/>
              </w:rPr>
              <w:t xml:space="preserve">differential </w:t>
            </w:r>
            <w:r w:rsidRPr="00FA7895">
              <w:t xml:space="preserve">RTD within </w:t>
            </w:r>
            <w:r>
              <w:t>a</w:t>
            </w:r>
            <w:r w:rsidRPr="00FA7895">
              <w:t xml:space="preserve"> cell</w:t>
            </w:r>
            <w:r>
              <w:t xml:space="preserve"> </w:t>
            </w:r>
            <w:r w:rsidRPr="00FA7895">
              <w:t xml:space="preserve">to ensure all the UEs in a cell with different </w:t>
            </w:r>
            <w:r>
              <w:t xml:space="preserve">RTD could receive Msg2 within the </w:t>
            </w:r>
            <w:proofErr w:type="spellStart"/>
            <w:r w:rsidRPr="00D5096B">
              <w:t>ra-ResponseWindow</w:t>
            </w:r>
            <w:proofErr w:type="spellEnd"/>
            <w:r>
              <w:t xml:space="preserve">. </w:t>
            </w:r>
            <w:proofErr w:type="gramStart"/>
            <w:r>
              <w:t>So</w:t>
            </w:r>
            <w:proofErr w:type="gramEnd"/>
            <w:r>
              <w:t xml:space="preserve"> no need to </w:t>
            </w:r>
            <w:r w:rsidRPr="006851DB">
              <w:t xml:space="preserve">extend the </w:t>
            </w:r>
            <w:proofErr w:type="spellStart"/>
            <w:r w:rsidRPr="006851DB">
              <w:t>ra-ResponseWindow</w:t>
            </w:r>
            <w:proofErr w:type="spellEnd"/>
            <w:r>
              <w:t>.</w:t>
            </w:r>
          </w:p>
          <w:p w14:paraId="0B490066" w14:textId="77777777" w:rsidR="003B6F64" w:rsidRDefault="003B6F64" w:rsidP="003B6F64">
            <w:pPr>
              <w:rPr>
                <w:lang w:eastAsia="sv-SE"/>
              </w:rPr>
            </w:pPr>
          </w:p>
        </w:tc>
      </w:tr>
      <w:tr w:rsidR="00675E1A" w14:paraId="45615E99" w14:textId="77777777" w:rsidTr="00675E1A">
        <w:tc>
          <w:tcPr>
            <w:tcW w:w="1496" w:type="dxa"/>
          </w:tcPr>
          <w:p w14:paraId="5D805984" w14:textId="256D12F6" w:rsidR="00675E1A" w:rsidRDefault="00675E1A" w:rsidP="00675E1A">
            <w:pPr>
              <w:rPr>
                <w:lang w:eastAsia="sv-SE"/>
              </w:rPr>
            </w:pPr>
            <w:r>
              <w:rPr>
                <w:rFonts w:eastAsiaTheme="minorEastAsia" w:hint="eastAsia"/>
              </w:rPr>
              <w:t>ZTE</w:t>
            </w:r>
          </w:p>
        </w:tc>
        <w:tc>
          <w:tcPr>
            <w:tcW w:w="2009" w:type="dxa"/>
          </w:tcPr>
          <w:p w14:paraId="1FF704F5" w14:textId="47C02512" w:rsidR="00675E1A" w:rsidRPr="00846A6C" w:rsidRDefault="00846A6C" w:rsidP="00675E1A">
            <w:pPr>
              <w:rPr>
                <w:lang w:eastAsia="sv-SE"/>
              </w:rPr>
            </w:pPr>
            <w:r w:rsidRPr="00846A6C">
              <w:rPr>
                <w:lang w:eastAsia="sv-SE"/>
              </w:rPr>
              <w:t>Disagree</w:t>
            </w:r>
          </w:p>
        </w:tc>
        <w:tc>
          <w:tcPr>
            <w:tcW w:w="6210" w:type="dxa"/>
          </w:tcPr>
          <w:p w14:paraId="31AEDD49" w14:textId="77777777" w:rsidR="00675E1A" w:rsidRDefault="00675E1A" w:rsidP="00675E1A">
            <w:pPr>
              <w:rPr>
                <w:rFonts w:eastAsiaTheme="minorEastAsia"/>
              </w:rPr>
            </w:pPr>
            <w:r>
              <w:rPr>
                <w:rFonts w:eastAsiaTheme="minorEastAsia" w:hint="eastAsia"/>
              </w:rPr>
              <w:t xml:space="preserve">There is ongoing discussion in NR NTN about whether to extend the </w:t>
            </w:r>
            <w:proofErr w:type="spellStart"/>
            <w:r>
              <w:rPr>
                <w:rFonts w:eastAsiaTheme="minorEastAsia" w:hint="eastAsia"/>
                <w:i/>
              </w:rPr>
              <w:t>ra-ResponseWindo</w:t>
            </w:r>
            <w:r>
              <w:rPr>
                <w:rFonts w:eastAsiaTheme="minorEastAsia"/>
                <w:i/>
              </w:rPr>
              <w:t>w</w:t>
            </w:r>
            <w:proofErr w:type="spellEnd"/>
            <w:r>
              <w:rPr>
                <w:rFonts w:eastAsiaTheme="minorEastAsia"/>
              </w:rPr>
              <w:t xml:space="preserve"> and no agreement has been made so far. We can wait for more progress in NR NTN to avoid parallel discussion.</w:t>
            </w:r>
          </w:p>
          <w:p w14:paraId="1C6BFB4F" w14:textId="77777777" w:rsidR="00675E1A" w:rsidRDefault="00675E1A" w:rsidP="00675E1A">
            <w:pPr>
              <w:rPr>
                <w:rFonts w:eastAsiaTheme="minorEastAsia"/>
              </w:rPr>
            </w:pPr>
            <w:r>
              <w:rPr>
                <w:rFonts w:eastAsiaTheme="minorEastAsia" w:hint="eastAsia"/>
              </w:rPr>
              <w:t>Technically</w:t>
            </w:r>
            <w:r>
              <w:rPr>
                <w:rFonts w:eastAsiaTheme="minorEastAsia"/>
              </w:rPr>
              <w:t xml:space="preserve">, as the parameter w.r.t the satellite for IoT, e.g., beam size and elevation angle, is still pending including link budget, also whether to support </w:t>
            </w:r>
            <w:r>
              <w:rPr>
                <w:rFonts w:eastAsiaTheme="minorEastAsia" w:hint="eastAsia"/>
                <w:lang w:val="en-US"/>
              </w:rPr>
              <w:t>coverage enhancement is</w:t>
            </w:r>
            <w:r>
              <w:rPr>
                <w:rFonts w:eastAsiaTheme="minorEastAsia"/>
                <w:lang w:val="en-US"/>
              </w:rPr>
              <w:t xml:space="preserve"> not clear,</w:t>
            </w:r>
            <w:r>
              <w:rPr>
                <w:rFonts w:eastAsiaTheme="minorEastAsia"/>
              </w:rPr>
              <w:t xml:space="preserve"> now it’s hard </w:t>
            </w:r>
            <w:r>
              <w:rPr>
                <w:rFonts w:eastAsiaTheme="minorEastAsia"/>
              </w:rPr>
              <w:lastRenderedPageBreak/>
              <w:t xml:space="preserve">to decide whether the current </w:t>
            </w:r>
            <w:r>
              <w:t>length of the</w:t>
            </w:r>
            <w:r>
              <w:rPr>
                <w:i/>
              </w:rPr>
              <w:t xml:space="preserve"> </w:t>
            </w:r>
            <w:proofErr w:type="spellStart"/>
            <w:r>
              <w:rPr>
                <w:i/>
              </w:rPr>
              <w:t>ra-ResponseWindow</w:t>
            </w:r>
            <w:proofErr w:type="spellEnd"/>
            <w:r>
              <w:rPr>
                <w:rFonts w:eastAsiaTheme="minorEastAsia"/>
              </w:rPr>
              <w:t xml:space="preserve"> is enough or not. </w:t>
            </w:r>
          </w:p>
          <w:p w14:paraId="6285E2F9" w14:textId="7594CB9B" w:rsidR="00675E1A" w:rsidRDefault="00675E1A" w:rsidP="00675E1A">
            <w:pPr>
              <w:rPr>
                <w:lang w:eastAsia="sv-SE"/>
              </w:rPr>
            </w:pPr>
            <w:r>
              <w:rPr>
                <w:rFonts w:eastAsiaTheme="minorEastAsia"/>
              </w:rPr>
              <w:t>For example</w:t>
            </w:r>
            <w:r>
              <w:rPr>
                <w:rFonts w:eastAsiaTheme="minorEastAsia" w:hint="eastAsia"/>
              </w:rPr>
              <w:t>,</w:t>
            </w:r>
            <w:r>
              <w:rPr>
                <w:rFonts w:eastAsiaTheme="minorEastAsia"/>
              </w:rPr>
              <w:t xml:space="preserve"> i</w:t>
            </w:r>
            <w:r>
              <w:rPr>
                <w:rFonts w:eastAsiaTheme="minorEastAsia" w:hint="eastAsia"/>
                <w:lang w:val="en-US"/>
              </w:rPr>
              <w:t>f coverage enhancement</w:t>
            </w:r>
            <w:r>
              <w:rPr>
                <w:rFonts w:eastAsiaTheme="minorEastAsia"/>
                <w:lang w:val="en-US"/>
              </w:rPr>
              <w:t xml:space="preserve"> </w:t>
            </w:r>
            <w:r>
              <w:rPr>
                <w:rFonts w:eastAsiaTheme="minorEastAsia" w:hint="eastAsia"/>
                <w:lang w:val="en-US"/>
              </w:rPr>
              <w:t xml:space="preserve">(e.g. </w:t>
            </w:r>
            <w:proofErr w:type="spellStart"/>
            <w:r>
              <w:rPr>
                <w:rFonts w:eastAsiaTheme="minorEastAsia" w:hint="eastAsia"/>
                <w:lang w:val="en-US"/>
              </w:rPr>
              <w:t>lagre</w:t>
            </w:r>
            <w:proofErr w:type="spellEnd"/>
            <w:r>
              <w:rPr>
                <w:rFonts w:eastAsiaTheme="minorEastAsia" w:hint="eastAsia"/>
                <w:lang w:val="en-US"/>
              </w:rPr>
              <w:t xml:space="preserve"> repetition number will be used) is supported for IoT over NTN, the </w:t>
            </w:r>
            <w:r>
              <w:rPr>
                <w:rFonts w:eastAsiaTheme="minorEastAsia"/>
                <w:lang w:val="en-US"/>
              </w:rPr>
              <w:t>propagation</w:t>
            </w:r>
            <w:r>
              <w:rPr>
                <w:rFonts w:eastAsiaTheme="minorEastAsia" w:hint="eastAsia"/>
                <w:lang w:val="en-US"/>
              </w:rPr>
              <w:t xml:space="preserve"> delay + </w:t>
            </w:r>
            <w:r>
              <w:rPr>
                <w:rFonts w:eastAsiaTheme="minorEastAsia"/>
                <w:lang w:val="en-US"/>
              </w:rPr>
              <w:t>large</w:t>
            </w:r>
            <w:r>
              <w:rPr>
                <w:rFonts w:eastAsiaTheme="minorEastAsia" w:hint="eastAsia"/>
                <w:lang w:val="en-US"/>
              </w:rPr>
              <w:t xml:space="preserve"> repetition delay may v</w:t>
            </w:r>
            <w:r>
              <w:rPr>
                <w:rFonts w:eastAsiaTheme="minorEastAsia"/>
                <w:lang w:val="en-US"/>
              </w:rPr>
              <w:t>a</w:t>
            </w:r>
            <w:r>
              <w:rPr>
                <w:rFonts w:eastAsiaTheme="minorEastAsia" w:hint="eastAsia"/>
                <w:lang w:val="en-US"/>
              </w:rPr>
              <w:t>ry in a large range,</w:t>
            </w:r>
            <w:r>
              <w:rPr>
                <w:rFonts w:eastAsiaTheme="minorEastAsia"/>
                <w:lang w:val="en-US"/>
              </w:rPr>
              <w:t xml:space="preserve"> then</w:t>
            </w:r>
            <w:r>
              <w:rPr>
                <w:rFonts w:eastAsiaTheme="minorEastAsia" w:hint="eastAsia"/>
                <w:lang w:val="en-US"/>
              </w:rPr>
              <w:t xml:space="preserve"> the timer value range extension may be needed.</w:t>
            </w:r>
          </w:p>
        </w:tc>
      </w:tr>
      <w:tr w:rsidR="00420DD1" w14:paraId="2322F96F" w14:textId="77777777" w:rsidTr="00675E1A">
        <w:tc>
          <w:tcPr>
            <w:tcW w:w="1496" w:type="dxa"/>
          </w:tcPr>
          <w:p w14:paraId="31D3DF57" w14:textId="36A97F50" w:rsidR="00420DD1" w:rsidRDefault="00691B8B" w:rsidP="00675E1A">
            <w:pPr>
              <w:rPr>
                <w:rFonts w:eastAsiaTheme="minorEastAsia"/>
              </w:rPr>
            </w:pPr>
            <w:proofErr w:type="spellStart"/>
            <w:r>
              <w:rPr>
                <w:rFonts w:eastAsiaTheme="minorEastAsia"/>
              </w:rPr>
              <w:lastRenderedPageBreak/>
              <w:t>Ligado</w:t>
            </w:r>
            <w:proofErr w:type="spellEnd"/>
          </w:p>
        </w:tc>
        <w:tc>
          <w:tcPr>
            <w:tcW w:w="2009" w:type="dxa"/>
          </w:tcPr>
          <w:p w14:paraId="282BEA0C" w14:textId="4594BEB0" w:rsidR="00420DD1" w:rsidRDefault="00691B8B" w:rsidP="00675E1A">
            <w:pPr>
              <w:rPr>
                <w:rFonts w:eastAsiaTheme="minorEastAsia"/>
              </w:rPr>
            </w:pPr>
            <w:r>
              <w:rPr>
                <w:rFonts w:eastAsiaTheme="minorEastAsia"/>
              </w:rPr>
              <w:t>Agree</w:t>
            </w:r>
          </w:p>
        </w:tc>
        <w:tc>
          <w:tcPr>
            <w:tcW w:w="6210" w:type="dxa"/>
          </w:tcPr>
          <w:p w14:paraId="37BE85E2" w14:textId="77777777" w:rsidR="00420DD1" w:rsidRDefault="00420DD1" w:rsidP="00675E1A">
            <w:pPr>
              <w:rPr>
                <w:rFonts w:eastAsiaTheme="minorEastAsia"/>
              </w:rPr>
            </w:pPr>
          </w:p>
        </w:tc>
      </w:tr>
      <w:tr w:rsidR="00AF3F93" w14:paraId="6A7BE266" w14:textId="77777777" w:rsidTr="00675E1A">
        <w:tc>
          <w:tcPr>
            <w:tcW w:w="1496" w:type="dxa"/>
          </w:tcPr>
          <w:p w14:paraId="62AD8EEE" w14:textId="39885D91" w:rsidR="00AF3F93" w:rsidRDefault="00AF3F93" w:rsidP="00675E1A">
            <w:pPr>
              <w:rPr>
                <w:rFonts w:eastAsiaTheme="minorEastAsia"/>
              </w:rPr>
            </w:pPr>
            <w:r>
              <w:rPr>
                <w:rFonts w:eastAsiaTheme="minorEastAsia" w:hint="eastAsia"/>
              </w:rPr>
              <w:t>L</w:t>
            </w:r>
            <w:r>
              <w:rPr>
                <w:rFonts w:eastAsiaTheme="minorEastAsia"/>
              </w:rPr>
              <w:t>enovo</w:t>
            </w:r>
          </w:p>
        </w:tc>
        <w:tc>
          <w:tcPr>
            <w:tcW w:w="2009" w:type="dxa"/>
          </w:tcPr>
          <w:p w14:paraId="37512697" w14:textId="0A0205BE" w:rsidR="00AF3F93" w:rsidRDefault="00385AC9" w:rsidP="00675E1A">
            <w:pPr>
              <w:rPr>
                <w:rFonts w:eastAsiaTheme="minorEastAsia"/>
              </w:rPr>
            </w:pPr>
            <w:r>
              <w:rPr>
                <w:rFonts w:eastAsiaTheme="minorEastAsia" w:hint="eastAsia"/>
              </w:rPr>
              <w:t>/</w:t>
            </w:r>
          </w:p>
        </w:tc>
        <w:tc>
          <w:tcPr>
            <w:tcW w:w="6210" w:type="dxa"/>
          </w:tcPr>
          <w:p w14:paraId="3F42386F" w14:textId="17C791F0" w:rsidR="00AF3F93" w:rsidRDefault="00AF3F93" w:rsidP="00675E1A">
            <w:pPr>
              <w:rPr>
                <w:rFonts w:eastAsiaTheme="minorEastAsia"/>
              </w:rPr>
            </w:pPr>
            <w:r>
              <w:rPr>
                <w:rFonts w:eastAsiaTheme="minorEastAsia" w:hint="eastAsia"/>
              </w:rPr>
              <w:t>W</w:t>
            </w:r>
            <w:r>
              <w:rPr>
                <w:rFonts w:eastAsiaTheme="minorEastAsia"/>
              </w:rPr>
              <w:t>e can wait for NR-NTN agreements and see if applicable to IoT, e.g. the offset could be derived from TA pre-compensation which may be an optional capability.</w:t>
            </w:r>
          </w:p>
        </w:tc>
      </w:tr>
      <w:tr w:rsidR="0062762A" w14:paraId="01C2D9EB" w14:textId="77777777" w:rsidTr="00675E1A">
        <w:tc>
          <w:tcPr>
            <w:tcW w:w="1496" w:type="dxa"/>
          </w:tcPr>
          <w:p w14:paraId="3727ABAD" w14:textId="69395F6D" w:rsidR="0062762A" w:rsidRDefault="0062762A" w:rsidP="00675E1A">
            <w:pPr>
              <w:rPr>
                <w:rFonts w:eastAsiaTheme="minorEastAsia"/>
              </w:rPr>
            </w:pPr>
            <w:r>
              <w:rPr>
                <w:rFonts w:eastAsiaTheme="minorEastAsia"/>
              </w:rPr>
              <w:t>Apple</w:t>
            </w:r>
          </w:p>
        </w:tc>
        <w:tc>
          <w:tcPr>
            <w:tcW w:w="2009" w:type="dxa"/>
          </w:tcPr>
          <w:p w14:paraId="07F1DAD3" w14:textId="77777777" w:rsidR="0062762A" w:rsidRDefault="0062762A" w:rsidP="00675E1A">
            <w:pPr>
              <w:rPr>
                <w:rFonts w:eastAsiaTheme="minorEastAsia"/>
              </w:rPr>
            </w:pPr>
          </w:p>
        </w:tc>
        <w:tc>
          <w:tcPr>
            <w:tcW w:w="6210" w:type="dxa"/>
          </w:tcPr>
          <w:p w14:paraId="6464955C" w14:textId="467AFDC2" w:rsidR="0062762A" w:rsidRDefault="0062762A" w:rsidP="00675E1A">
            <w:pPr>
              <w:rPr>
                <w:rFonts w:eastAsiaTheme="minorEastAsia"/>
              </w:rPr>
            </w:pPr>
            <w:r>
              <w:rPr>
                <w:rFonts w:eastAsiaTheme="minorEastAsia"/>
              </w:rPr>
              <w:t>Agree with LG. If pre-compensation is supported by UE.</w:t>
            </w:r>
          </w:p>
        </w:tc>
      </w:tr>
      <w:tr w:rsidR="00332B31" w14:paraId="2106A5EB" w14:textId="77777777" w:rsidTr="00675E1A">
        <w:tc>
          <w:tcPr>
            <w:tcW w:w="1496" w:type="dxa"/>
          </w:tcPr>
          <w:p w14:paraId="626EE0E8" w14:textId="0A546CEE" w:rsidR="00332B31" w:rsidRDefault="00332B31" w:rsidP="00675E1A">
            <w:pPr>
              <w:rPr>
                <w:rFonts w:eastAsiaTheme="minorEastAsia"/>
              </w:rPr>
            </w:pPr>
            <w:r>
              <w:rPr>
                <w:rFonts w:eastAsiaTheme="minorEastAsia" w:hint="eastAsia"/>
              </w:rPr>
              <w:t>X</w:t>
            </w:r>
            <w:r>
              <w:rPr>
                <w:rFonts w:eastAsiaTheme="minorEastAsia"/>
              </w:rPr>
              <w:t>iaomi</w:t>
            </w:r>
          </w:p>
        </w:tc>
        <w:tc>
          <w:tcPr>
            <w:tcW w:w="2009" w:type="dxa"/>
          </w:tcPr>
          <w:p w14:paraId="52B6FFB1" w14:textId="77777777" w:rsidR="00332B31" w:rsidRDefault="00332B31" w:rsidP="00675E1A">
            <w:pPr>
              <w:rPr>
                <w:rFonts w:eastAsiaTheme="minorEastAsia"/>
              </w:rPr>
            </w:pPr>
          </w:p>
        </w:tc>
        <w:tc>
          <w:tcPr>
            <w:tcW w:w="6210" w:type="dxa"/>
          </w:tcPr>
          <w:p w14:paraId="517C1A38" w14:textId="00880177" w:rsidR="00332B31" w:rsidRDefault="00332B31" w:rsidP="00675E1A">
            <w:pPr>
              <w:rPr>
                <w:rFonts w:eastAsiaTheme="minorEastAsia"/>
              </w:rPr>
            </w:pPr>
            <w:r>
              <w:rPr>
                <w:rFonts w:eastAsiaTheme="minorEastAsia"/>
              </w:rPr>
              <w:t>We can wait for NR-NTN agreements.</w:t>
            </w:r>
          </w:p>
        </w:tc>
      </w:tr>
      <w:tr w:rsidR="00C0492F" w14:paraId="688EC846" w14:textId="77777777" w:rsidTr="00675E1A">
        <w:trPr>
          <w:ins w:id="216" w:author="Nokia" w:date="2020-11-09T11:21:00Z"/>
        </w:trPr>
        <w:tc>
          <w:tcPr>
            <w:tcW w:w="1496" w:type="dxa"/>
          </w:tcPr>
          <w:p w14:paraId="420DD14B" w14:textId="021DC367" w:rsidR="00C0492F" w:rsidRDefault="00C0492F" w:rsidP="00C0492F">
            <w:pPr>
              <w:rPr>
                <w:ins w:id="217" w:author="Nokia" w:date="2020-11-09T11:21:00Z"/>
                <w:rFonts w:eastAsiaTheme="minorEastAsia"/>
              </w:rPr>
            </w:pPr>
            <w:ins w:id="218" w:author="Nokia" w:date="2020-11-09T11:22:00Z">
              <w:r>
                <w:rPr>
                  <w:rFonts w:eastAsiaTheme="minorEastAsia"/>
                </w:rPr>
                <w:t>Nokia</w:t>
              </w:r>
            </w:ins>
          </w:p>
        </w:tc>
        <w:tc>
          <w:tcPr>
            <w:tcW w:w="2009" w:type="dxa"/>
          </w:tcPr>
          <w:p w14:paraId="2723097B" w14:textId="4ADDE55D" w:rsidR="00C0492F" w:rsidRDefault="00C0492F" w:rsidP="00C0492F">
            <w:pPr>
              <w:rPr>
                <w:ins w:id="219" w:author="Nokia" w:date="2020-11-09T11:21:00Z"/>
                <w:rFonts w:eastAsiaTheme="minorEastAsia"/>
              </w:rPr>
            </w:pPr>
            <w:ins w:id="220" w:author="Nokia" w:date="2020-11-09T11:22:00Z">
              <w:r>
                <w:rPr>
                  <w:rFonts w:eastAsiaTheme="minorEastAsia"/>
                </w:rPr>
                <w:t>Disagree</w:t>
              </w:r>
            </w:ins>
          </w:p>
        </w:tc>
        <w:tc>
          <w:tcPr>
            <w:tcW w:w="6210" w:type="dxa"/>
          </w:tcPr>
          <w:p w14:paraId="3DB4FB4D" w14:textId="77777777" w:rsidR="00C0492F" w:rsidRDefault="00C0492F" w:rsidP="00C0492F">
            <w:pPr>
              <w:jc w:val="left"/>
              <w:rPr>
                <w:ins w:id="221" w:author="Nokia" w:date="2020-11-09T11:22:00Z"/>
                <w:rFonts w:eastAsiaTheme="minorEastAsia"/>
              </w:rPr>
            </w:pPr>
            <w:ins w:id="222" w:author="Nokia" w:date="2020-11-09T11:22:00Z">
              <w:r>
                <w:rPr>
                  <w:rFonts w:eastAsiaTheme="minorEastAsia"/>
                </w:rPr>
                <w:t xml:space="preserve">For eMTC, the maximum value for </w:t>
              </w:r>
              <w:proofErr w:type="spellStart"/>
              <w:r w:rsidRPr="006A082E">
                <w:rPr>
                  <w:rFonts w:eastAsiaTheme="minorEastAsia"/>
                </w:rPr>
                <w:t>ra-ResponseWindowSize</w:t>
              </w:r>
              <w:proofErr w:type="spellEnd"/>
              <w:r>
                <w:rPr>
                  <w:rFonts w:eastAsiaTheme="minorEastAsia"/>
                </w:rPr>
                <w:t xml:space="preserve"> is 400ms, if more PDCCH repetition transmissions should be supported to achieve the coverage MCL target, it may require extending the timer even UE can estimate exact RTD. We think it’s better keep this open until RAN1 conclude the required repetition number of channels for IoT NTN.</w:t>
              </w:r>
            </w:ins>
          </w:p>
          <w:p w14:paraId="062F885B" w14:textId="7CEB9020" w:rsidR="00C0492F" w:rsidRDefault="00C0492F" w:rsidP="00C0492F">
            <w:pPr>
              <w:rPr>
                <w:ins w:id="223" w:author="Nokia" w:date="2020-11-09T11:21:00Z"/>
                <w:rFonts w:eastAsiaTheme="minorEastAsia"/>
              </w:rPr>
            </w:pPr>
            <w:ins w:id="224" w:author="Nokia" w:date="2020-11-09T11:22:00Z">
              <w:r>
                <w:rPr>
                  <w:rFonts w:eastAsiaTheme="minorEastAsia"/>
                </w:rPr>
                <w:t xml:space="preserve">Furthermore, we have concern on the scenario UE being indoor/in container/carriage which may cause inaccurate RTD estimation thus may cause extension of </w:t>
              </w:r>
              <w:proofErr w:type="spellStart"/>
              <w:r w:rsidRPr="006A082E">
                <w:rPr>
                  <w:rFonts w:eastAsiaTheme="minorEastAsia"/>
                </w:rPr>
                <w:t>ra-ResponseWindowSize</w:t>
              </w:r>
              <w:proofErr w:type="spellEnd"/>
              <w:r>
                <w:rPr>
                  <w:rFonts w:eastAsiaTheme="minorEastAsia"/>
                </w:rPr>
                <w:t xml:space="preserve"> timer. Please </w:t>
              </w:r>
            </w:ins>
            <w:ins w:id="225" w:author="Nokia" w:date="2020-11-09T11:45:00Z">
              <w:r w:rsidR="003C7609">
                <w:rPr>
                  <w:rFonts w:eastAsiaTheme="minorEastAsia"/>
                </w:rPr>
                <w:t xml:space="preserve">refer </w:t>
              </w:r>
              <w:proofErr w:type="gramStart"/>
              <w:r w:rsidR="003C7609">
                <w:rPr>
                  <w:rFonts w:eastAsiaTheme="minorEastAsia"/>
                </w:rPr>
                <w:t>to</w:t>
              </w:r>
            </w:ins>
            <w:ins w:id="226" w:author="Nokia" w:date="2020-11-09T11:44:00Z">
              <w:r w:rsidR="002A4D7C">
                <w:rPr>
                  <w:rFonts w:eastAsiaTheme="minorEastAsia"/>
                </w:rPr>
                <w:t xml:space="preserve"> </w:t>
              </w:r>
            </w:ins>
            <w:ins w:id="227" w:author="Nokia" w:date="2020-11-09T11:22:00Z">
              <w:r>
                <w:rPr>
                  <w:rFonts w:eastAsiaTheme="minorEastAsia"/>
                </w:rPr>
                <w:t xml:space="preserve"> our</w:t>
              </w:r>
              <w:proofErr w:type="gramEnd"/>
              <w:r>
                <w:rPr>
                  <w:rFonts w:eastAsiaTheme="minorEastAsia"/>
                </w:rPr>
                <w:t xml:space="preserve"> additional comments in Q5.</w:t>
              </w:r>
            </w:ins>
          </w:p>
        </w:tc>
      </w:tr>
      <w:tr w:rsidR="0045419F" w14:paraId="2C51CC67" w14:textId="77777777" w:rsidTr="00675E1A">
        <w:trPr>
          <w:ins w:id="228" w:author="Abhishek Roy" w:date="2020-11-08T21:39:00Z"/>
        </w:trPr>
        <w:tc>
          <w:tcPr>
            <w:tcW w:w="1496" w:type="dxa"/>
          </w:tcPr>
          <w:p w14:paraId="47021732" w14:textId="591B5871" w:rsidR="0045419F" w:rsidRDefault="0045419F" w:rsidP="00C0492F">
            <w:pPr>
              <w:rPr>
                <w:ins w:id="229" w:author="Abhishek Roy" w:date="2020-11-08T21:39:00Z"/>
                <w:rFonts w:eastAsiaTheme="minorEastAsia"/>
              </w:rPr>
            </w:pPr>
            <w:ins w:id="230" w:author="Abhishek Roy" w:date="2020-11-08T21:39:00Z">
              <w:r>
                <w:rPr>
                  <w:rFonts w:eastAsiaTheme="minorEastAsia"/>
                </w:rPr>
                <w:t>MediaTek</w:t>
              </w:r>
            </w:ins>
          </w:p>
        </w:tc>
        <w:tc>
          <w:tcPr>
            <w:tcW w:w="2009" w:type="dxa"/>
          </w:tcPr>
          <w:p w14:paraId="3640A36B" w14:textId="091CDCC4" w:rsidR="0045419F" w:rsidRDefault="0045419F" w:rsidP="00C0492F">
            <w:pPr>
              <w:rPr>
                <w:ins w:id="231" w:author="Abhishek Roy" w:date="2020-11-08T21:39:00Z"/>
                <w:rFonts w:eastAsiaTheme="minorEastAsia"/>
              </w:rPr>
            </w:pPr>
            <w:ins w:id="232" w:author="Abhishek Roy" w:date="2020-11-08T21:39:00Z">
              <w:r>
                <w:rPr>
                  <w:rFonts w:eastAsiaTheme="minorEastAsia"/>
                </w:rPr>
                <w:t>Agree</w:t>
              </w:r>
            </w:ins>
          </w:p>
        </w:tc>
        <w:tc>
          <w:tcPr>
            <w:tcW w:w="6210" w:type="dxa"/>
          </w:tcPr>
          <w:p w14:paraId="68CA19EF" w14:textId="77777777" w:rsidR="0045419F" w:rsidRDefault="0045419F" w:rsidP="00C0492F">
            <w:pPr>
              <w:jc w:val="left"/>
              <w:rPr>
                <w:ins w:id="233" w:author="Abhishek Roy" w:date="2020-11-08T21:39:00Z"/>
                <w:rFonts w:eastAsiaTheme="minorEastAsia"/>
              </w:rPr>
            </w:pPr>
          </w:p>
        </w:tc>
      </w:tr>
      <w:tr w:rsidR="00D573C8" w14:paraId="13EF0EE8" w14:textId="77777777" w:rsidTr="00675E1A">
        <w:trPr>
          <w:ins w:id="234" w:author="Qualcomm-Bharat" w:date="2020-11-08T21:58:00Z"/>
        </w:trPr>
        <w:tc>
          <w:tcPr>
            <w:tcW w:w="1496" w:type="dxa"/>
          </w:tcPr>
          <w:p w14:paraId="17836856" w14:textId="7A3A8146" w:rsidR="00D573C8" w:rsidRDefault="00D573C8" w:rsidP="00D573C8">
            <w:pPr>
              <w:rPr>
                <w:ins w:id="235" w:author="Qualcomm-Bharat" w:date="2020-11-08T21:58:00Z"/>
                <w:rFonts w:eastAsiaTheme="minorEastAsia"/>
              </w:rPr>
            </w:pPr>
            <w:ins w:id="236" w:author="Qualcomm-Bharat" w:date="2020-11-08T21:58:00Z">
              <w:r>
                <w:rPr>
                  <w:rFonts w:eastAsiaTheme="minorEastAsia"/>
                </w:rPr>
                <w:t>Qualcomm</w:t>
              </w:r>
            </w:ins>
          </w:p>
        </w:tc>
        <w:tc>
          <w:tcPr>
            <w:tcW w:w="2009" w:type="dxa"/>
          </w:tcPr>
          <w:p w14:paraId="27467652" w14:textId="317E5889" w:rsidR="00D573C8" w:rsidRDefault="00D573C8" w:rsidP="00D573C8">
            <w:pPr>
              <w:rPr>
                <w:ins w:id="237" w:author="Qualcomm-Bharat" w:date="2020-11-08T21:58:00Z"/>
                <w:rFonts w:eastAsiaTheme="minorEastAsia"/>
              </w:rPr>
            </w:pPr>
            <w:ins w:id="238" w:author="Qualcomm-Bharat" w:date="2020-11-08T21:58:00Z">
              <w:r>
                <w:rPr>
                  <w:rFonts w:eastAsiaTheme="minorEastAsia"/>
                </w:rPr>
                <w:t>Agree</w:t>
              </w:r>
            </w:ins>
          </w:p>
        </w:tc>
        <w:tc>
          <w:tcPr>
            <w:tcW w:w="6210" w:type="dxa"/>
          </w:tcPr>
          <w:p w14:paraId="553601C7" w14:textId="57174E38" w:rsidR="00D573C8" w:rsidRDefault="00D573C8" w:rsidP="00D573C8">
            <w:pPr>
              <w:jc w:val="left"/>
              <w:rPr>
                <w:ins w:id="239" w:author="Qualcomm-Bharat" w:date="2020-11-08T21:58:00Z"/>
                <w:rFonts w:eastAsiaTheme="minorEastAsia"/>
              </w:rPr>
            </w:pPr>
            <w:ins w:id="240" w:author="Qualcomm-Bharat" w:date="2020-11-08T21:58:00Z">
              <w:r>
                <w:rPr>
                  <w:rFonts w:eastAsiaTheme="minorEastAsia"/>
                </w:rPr>
                <w:t>With TA pre-compensation, there is no need to extend this window.</w:t>
              </w:r>
            </w:ins>
          </w:p>
        </w:tc>
      </w:tr>
      <w:tr w:rsidR="00A8037E" w14:paraId="02775EE8" w14:textId="77777777" w:rsidTr="00675E1A">
        <w:trPr>
          <w:ins w:id="241" w:author="cmcc" w:date="2020-11-09T16:51:00Z"/>
        </w:trPr>
        <w:tc>
          <w:tcPr>
            <w:tcW w:w="1496" w:type="dxa"/>
          </w:tcPr>
          <w:p w14:paraId="33A67274" w14:textId="045FDCC8" w:rsidR="00A8037E" w:rsidRDefault="00A8037E" w:rsidP="00A8037E">
            <w:pPr>
              <w:rPr>
                <w:ins w:id="242" w:author="cmcc" w:date="2020-11-09T16:51:00Z"/>
                <w:rFonts w:eastAsiaTheme="minorEastAsia"/>
              </w:rPr>
            </w:pPr>
            <w:ins w:id="243" w:author="cmcc" w:date="2020-11-09T16:51:00Z">
              <w:r>
                <w:rPr>
                  <w:rFonts w:eastAsiaTheme="minorEastAsia" w:hint="eastAsia"/>
                </w:rPr>
                <w:t>C</w:t>
              </w:r>
              <w:r>
                <w:rPr>
                  <w:rFonts w:eastAsiaTheme="minorEastAsia"/>
                </w:rPr>
                <w:t>MCC</w:t>
              </w:r>
            </w:ins>
          </w:p>
        </w:tc>
        <w:tc>
          <w:tcPr>
            <w:tcW w:w="2009" w:type="dxa"/>
          </w:tcPr>
          <w:p w14:paraId="13818CA8" w14:textId="77777777" w:rsidR="00A8037E" w:rsidRDefault="00A8037E" w:rsidP="00A8037E">
            <w:pPr>
              <w:rPr>
                <w:ins w:id="244" w:author="cmcc" w:date="2020-11-09T16:51:00Z"/>
                <w:rFonts w:eastAsiaTheme="minorEastAsia"/>
              </w:rPr>
            </w:pPr>
          </w:p>
        </w:tc>
        <w:tc>
          <w:tcPr>
            <w:tcW w:w="6210" w:type="dxa"/>
          </w:tcPr>
          <w:p w14:paraId="6BFDCB91" w14:textId="6CA5A697" w:rsidR="00A8037E" w:rsidRDefault="00A8037E" w:rsidP="00A8037E">
            <w:pPr>
              <w:jc w:val="left"/>
              <w:rPr>
                <w:ins w:id="245" w:author="cmcc" w:date="2020-11-09T16:51:00Z"/>
                <w:rFonts w:eastAsiaTheme="minorEastAsia"/>
              </w:rPr>
            </w:pPr>
            <w:ins w:id="246" w:author="cmcc" w:date="2020-11-09T16:51:00Z">
              <w:r>
                <w:rPr>
                  <w:rFonts w:eastAsiaTheme="minorEastAsia" w:hint="eastAsia"/>
                </w:rPr>
                <w:t>I</w:t>
              </w:r>
              <w:r>
                <w:rPr>
                  <w:rFonts w:eastAsiaTheme="minorEastAsia"/>
                </w:rPr>
                <w:t xml:space="preserve">f </w:t>
              </w:r>
              <w:r>
                <w:rPr>
                  <w:rFonts w:eastAsia="Malgun Gothic" w:hint="eastAsia"/>
                  <w:lang w:eastAsia="ko-KR"/>
                </w:rPr>
                <w:t xml:space="preserve">pre-compensation </w:t>
              </w:r>
              <w:r>
                <w:rPr>
                  <w:rFonts w:eastAsia="Malgun Gothic"/>
                  <w:lang w:eastAsia="ko-KR"/>
                </w:rPr>
                <w:t xml:space="preserve">capability of UE </w:t>
              </w:r>
              <w:r>
                <w:rPr>
                  <w:rFonts w:eastAsia="Malgun Gothic" w:hint="eastAsia"/>
                  <w:lang w:eastAsia="ko-KR"/>
                </w:rPr>
                <w:t>is supported</w:t>
              </w:r>
              <w:r>
                <w:rPr>
                  <w:rFonts w:asciiTheme="minorEastAsia" w:eastAsiaTheme="minorEastAsia" w:hAnsiTheme="minorEastAsia"/>
                </w:rPr>
                <w:t>,</w:t>
              </w:r>
              <w:r>
                <w:rPr>
                  <w:rFonts w:eastAsia="Malgun Gothic"/>
                  <w:lang w:eastAsia="ko-KR"/>
                </w:rPr>
                <w:t xml:space="preserve"> extension </w:t>
              </w:r>
              <w:proofErr w:type="gramStart"/>
              <w:r>
                <w:rPr>
                  <w:rFonts w:eastAsia="Malgun Gothic"/>
                  <w:lang w:eastAsia="ko-KR"/>
                </w:rPr>
                <w:t>of  RAR</w:t>
              </w:r>
              <w:proofErr w:type="gramEnd"/>
              <w:r>
                <w:rPr>
                  <w:rFonts w:eastAsia="Malgun Gothic"/>
                  <w:lang w:eastAsia="ko-KR"/>
                </w:rPr>
                <w:t xml:space="preserve"> window is un</w:t>
              </w:r>
              <w:r w:rsidRPr="000B324C">
                <w:rPr>
                  <w:rFonts w:eastAsia="Malgun Gothic"/>
                  <w:lang w:eastAsia="ko-KR"/>
                </w:rPr>
                <w:t>necessar</w:t>
              </w:r>
              <w:r>
                <w:rPr>
                  <w:rFonts w:eastAsia="Malgun Gothic"/>
                  <w:lang w:eastAsia="ko-KR"/>
                </w:rPr>
                <w:t>y. Or wait for NR-NTN to progress.</w:t>
              </w:r>
            </w:ins>
          </w:p>
        </w:tc>
      </w:tr>
      <w:tr w:rsidR="003A040F" w14:paraId="316E9D49" w14:textId="77777777" w:rsidTr="00675E1A">
        <w:trPr>
          <w:ins w:id="247" w:author="Soghomonian, Manook, Vodafone Group" w:date="2020-11-09T10:12:00Z"/>
        </w:trPr>
        <w:tc>
          <w:tcPr>
            <w:tcW w:w="1496" w:type="dxa"/>
          </w:tcPr>
          <w:p w14:paraId="5733F670" w14:textId="4D2287C6" w:rsidR="003A040F" w:rsidRDefault="003A040F" w:rsidP="00A8037E">
            <w:pPr>
              <w:rPr>
                <w:ins w:id="248" w:author="Soghomonian, Manook, Vodafone Group" w:date="2020-11-09T10:12:00Z"/>
                <w:rFonts w:eastAsiaTheme="minorEastAsia"/>
              </w:rPr>
            </w:pPr>
            <w:ins w:id="249" w:author="Soghomonian, Manook, Vodafone Group" w:date="2020-11-09T10:12:00Z">
              <w:r>
                <w:rPr>
                  <w:rFonts w:eastAsiaTheme="minorEastAsia"/>
                </w:rPr>
                <w:t>Vodafone</w:t>
              </w:r>
            </w:ins>
          </w:p>
        </w:tc>
        <w:tc>
          <w:tcPr>
            <w:tcW w:w="2009" w:type="dxa"/>
          </w:tcPr>
          <w:p w14:paraId="7F8219B3" w14:textId="05D909CD" w:rsidR="003A040F" w:rsidRDefault="003A040F" w:rsidP="00A8037E">
            <w:pPr>
              <w:rPr>
                <w:ins w:id="250" w:author="Soghomonian, Manook, Vodafone Group" w:date="2020-11-09T10:12:00Z"/>
                <w:rFonts w:eastAsiaTheme="minorEastAsia"/>
              </w:rPr>
            </w:pPr>
            <w:ins w:id="251" w:author="Soghomonian, Manook, Vodafone Group" w:date="2020-11-09T10:12:00Z">
              <w:r>
                <w:rPr>
                  <w:rFonts w:eastAsiaTheme="minorEastAsia"/>
                </w:rPr>
                <w:t>Disagree</w:t>
              </w:r>
            </w:ins>
          </w:p>
        </w:tc>
        <w:tc>
          <w:tcPr>
            <w:tcW w:w="6210" w:type="dxa"/>
          </w:tcPr>
          <w:p w14:paraId="3D20E143" w14:textId="1417B0FE" w:rsidR="003A040F" w:rsidRDefault="003A040F" w:rsidP="00A8037E">
            <w:pPr>
              <w:jc w:val="left"/>
              <w:rPr>
                <w:ins w:id="252" w:author="Soghomonian, Manook, Vodafone Group" w:date="2020-11-09T10:12:00Z"/>
                <w:rFonts w:eastAsiaTheme="minorEastAsia"/>
              </w:rPr>
            </w:pPr>
            <w:ins w:id="253" w:author="Soghomonian, Manook, Vodafone Group" w:date="2020-11-09T10:13:00Z">
              <w:r>
                <w:rPr>
                  <w:rFonts w:eastAsiaTheme="minorEastAsia"/>
                </w:rPr>
                <w:t>RA window ne</w:t>
              </w:r>
            </w:ins>
            <w:ins w:id="254" w:author="Soghomonian, Manook, Vodafone Group" w:date="2020-11-09T10:14:00Z">
              <w:r>
                <w:rPr>
                  <w:rFonts w:eastAsiaTheme="minorEastAsia"/>
                </w:rPr>
                <w:t>ds</w:t>
              </w:r>
            </w:ins>
            <w:ins w:id="255" w:author="Soghomonian, Manook, Vodafone Group" w:date="2020-11-09T10:13:00Z">
              <w:r>
                <w:rPr>
                  <w:rFonts w:eastAsiaTheme="minorEastAsia"/>
                </w:rPr>
                <w:t xml:space="preserve"> to be extended </w:t>
              </w:r>
            </w:ins>
            <w:ins w:id="256" w:author="Soghomonian, Manook, Vodafone Group" w:date="2020-11-09T10:15:00Z">
              <w:r>
                <w:rPr>
                  <w:rFonts w:eastAsiaTheme="minorEastAsia"/>
                </w:rPr>
                <w:t>t</w:t>
              </w:r>
            </w:ins>
            <w:ins w:id="257" w:author="Soghomonian, Manook, Vodafone Group" w:date="2020-11-09T10:13:00Z">
              <w:r>
                <w:rPr>
                  <w:rFonts w:eastAsiaTheme="minorEastAsia"/>
                </w:rPr>
                <w:t xml:space="preserve">o cater for the </w:t>
              </w:r>
            </w:ins>
            <w:ins w:id="258" w:author="Soghomonian, Manook, Vodafone Group" w:date="2020-11-09T10:14:00Z">
              <w:r>
                <w:rPr>
                  <w:rFonts w:eastAsiaTheme="minorEastAsia"/>
                </w:rPr>
                <w:t>one-way delay (UL) and this could vary from LEO satellites to GEOI satell</w:t>
              </w:r>
            </w:ins>
            <w:ins w:id="259" w:author="Soghomonian, Manook, Vodafone Group" w:date="2020-11-09T10:15:00Z">
              <w:r>
                <w:rPr>
                  <w:rFonts w:eastAsiaTheme="minorEastAsia"/>
                </w:rPr>
                <w:t>ites.</w:t>
              </w:r>
            </w:ins>
          </w:p>
        </w:tc>
      </w:tr>
      <w:tr w:rsidR="007B4A5A" w14:paraId="3AB04EBB" w14:textId="77777777" w:rsidTr="002A307B">
        <w:trPr>
          <w:ins w:id="260" w:author="Huawei" w:date="2020-11-09T10:47:00Z"/>
        </w:trPr>
        <w:tc>
          <w:tcPr>
            <w:tcW w:w="1496" w:type="dxa"/>
          </w:tcPr>
          <w:p w14:paraId="38E16BBF" w14:textId="77777777" w:rsidR="007B4A5A" w:rsidRDefault="007B4A5A" w:rsidP="002A307B">
            <w:pPr>
              <w:rPr>
                <w:ins w:id="261" w:author="Huawei" w:date="2020-11-09T10:47:00Z"/>
                <w:rFonts w:eastAsiaTheme="minorEastAsia"/>
              </w:rPr>
            </w:pPr>
            <w:ins w:id="262" w:author="Huawei" w:date="2020-11-09T10:47:00Z">
              <w:r>
                <w:rPr>
                  <w:rFonts w:eastAsiaTheme="minorEastAsia"/>
                </w:rPr>
                <w:t>Huawei</w:t>
              </w:r>
            </w:ins>
          </w:p>
        </w:tc>
        <w:tc>
          <w:tcPr>
            <w:tcW w:w="2009" w:type="dxa"/>
          </w:tcPr>
          <w:p w14:paraId="3AEF5DB3" w14:textId="77777777" w:rsidR="007B4A5A" w:rsidRDefault="007B4A5A" w:rsidP="002A307B">
            <w:pPr>
              <w:rPr>
                <w:ins w:id="263" w:author="Huawei" w:date="2020-11-09T10:47:00Z"/>
                <w:rFonts w:eastAsiaTheme="minorEastAsia"/>
              </w:rPr>
            </w:pPr>
            <w:ins w:id="264" w:author="Huawei" w:date="2020-11-09T10:47:00Z">
              <w:r>
                <w:rPr>
                  <w:rFonts w:eastAsiaTheme="minorEastAsia"/>
                </w:rPr>
                <w:t>Agree</w:t>
              </w:r>
            </w:ins>
          </w:p>
        </w:tc>
        <w:tc>
          <w:tcPr>
            <w:tcW w:w="6210" w:type="dxa"/>
          </w:tcPr>
          <w:p w14:paraId="0BEA684F" w14:textId="77777777" w:rsidR="007B4A5A" w:rsidRDefault="007B4A5A" w:rsidP="002A307B">
            <w:pPr>
              <w:rPr>
                <w:ins w:id="265" w:author="Huawei" w:date="2020-11-09T10:47:00Z"/>
                <w:rFonts w:eastAsiaTheme="minorEastAsia"/>
              </w:rPr>
            </w:pPr>
          </w:p>
        </w:tc>
      </w:tr>
      <w:tr w:rsidR="006B04D4" w:rsidRPr="00451145" w14:paraId="4F9DE9BE" w14:textId="77777777" w:rsidTr="006B04D4">
        <w:trPr>
          <w:ins w:id="266" w:author="Sequans - Olivier Marco" w:date="2020-11-09T12:49:00Z"/>
        </w:trPr>
        <w:tc>
          <w:tcPr>
            <w:tcW w:w="1496" w:type="dxa"/>
          </w:tcPr>
          <w:p w14:paraId="14600253" w14:textId="77777777" w:rsidR="006B04D4" w:rsidRPr="00451145" w:rsidRDefault="006B04D4" w:rsidP="002A307B">
            <w:pPr>
              <w:rPr>
                <w:ins w:id="267" w:author="Sequans - Olivier Marco" w:date="2020-11-09T12:49:00Z"/>
                <w:rFonts w:eastAsia="MS Mincho"/>
                <w:lang w:eastAsia="ja-JP"/>
              </w:rPr>
            </w:pPr>
            <w:ins w:id="268" w:author="Sequans - Olivier Marco" w:date="2020-11-09T12:49:00Z">
              <w:r>
                <w:rPr>
                  <w:rFonts w:eastAsia="MS Mincho" w:hint="eastAsia"/>
                  <w:lang w:eastAsia="ja-JP"/>
                </w:rPr>
                <w:t>Sequans</w:t>
              </w:r>
            </w:ins>
          </w:p>
        </w:tc>
        <w:tc>
          <w:tcPr>
            <w:tcW w:w="2009" w:type="dxa"/>
          </w:tcPr>
          <w:p w14:paraId="4245EC64" w14:textId="77777777" w:rsidR="006B04D4" w:rsidRDefault="006B04D4" w:rsidP="002A307B">
            <w:pPr>
              <w:rPr>
                <w:ins w:id="269" w:author="Sequans - Olivier Marco" w:date="2020-11-09T12:49:00Z"/>
                <w:rFonts w:eastAsiaTheme="minorEastAsia"/>
              </w:rPr>
            </w:pPr>
          </w:p>
        </w:tc>
        <w:tc>
          <w:tcPr>
            <w:tcW w:w="6210" w:type="dxa"/>
          </w:tcPr>
          <w:p w14:paraId="0F8A81B0" w14:textId="77777777" w:rsidR="006B04D4" w:rsidRPr="00451145" w:rsidRDefault="006B04D4" w:rsidP="002A307B">
            <w:pPr>
              <w:rPr>
                <w:ins w:id="270" w:author="Sequans - Olivier Marco" w:date="2020-11-09T12:49:00Z"/>
                <w:rFonts w:eastAsia="MS Mincho"/>
                <w:lang w:eastAsia="ja-JP"/>
              </w:rPr>
            </w:pPr>
            <w:ins w:id="271" w:author="Sequans - Olivier Marco" w:date="2020-11-09T12:49:00Z">
              <w:r>
                <w:rPr>
                  <w:rFonts w:eastAsia="MS Mincho" w:hint="eastAsia"/>
                  <w:lang w:eastAsia="ja-JP"/>
                </w:rPr>
                <w:t>We can wait for progress in NR NTN</w:t>
              </w:r>
            </w:ins>
          </w:p>
        </w:tc>
      </w:tr>
      <w:tr w:rsidR="002A307B" w:rsidRPr="00451145" w14:paraId="7F3FA38E" w14:textId="77777777" w:rsidTr="006B04D4">
        <w:trPr>
          <w:ins w:id="272" w:author="Ericsson" w:date="2020-11-09T13:24:00Z"/>
        </w:trPr>
        <w:tc>
          <w:tcPr>
            <w:tcW w:w="1496" w:type="dxa"/>
          </w:tcPr>
          <w:p w14:paraId="453643FE" w14:textId="03402F0E" w:rsidR="002A307B" w:rsidRDefault="002A307B" w:rsidP="002A307B">
            <w:pPr>
              <w:rPr>
                <w:ins w:id="273" w:author="Ericsson" w:date="2020-11-09T13:24:00Z"/>
                <w:rFonts w:eastAsia="MS Mincho"/>
                <w:lang w:eastAsia="ja-JP"/>
              </w:rPr>
            </w:pPr>
            <w:ins w:id="274" w:author="Ericsson" w:date="2020-11-09T13:24:00Z">
              <w:r>
                <w:rPr>
                  <w:rFonts w:eastAsia="MS Mincho"/>
                  <w:lang w:eastAsia="ja-JP"/>
                </w:rPr>
                <w:t>Ericsson</w:t>
              </w:r>
            </w:ins>
          </w:p>
        </w:tc>
        <w:tc>
          <w:tcPr>
            <w:tcW w:w="2009" w:type="dxa"/>
          </w:tcPr>
          <w:p w14:paraId="4DDB503F" w14:textId="591ACDB5" w:rsidR="002A307B" w:rsidRDefault="002A307B" w:rsidP="002A307B">
            <w:pPr>
              <w:rPr>
                <w:ins w:id="275" w:author="Ericsson" w:date="2020-11-09T13:24:00Z"/>
                <w:rFonts w:eastAsiaTheme="minorEastAsia"/>
              </w:rPr>
            </w:pPr>
            <w:ins w:id="276" w:author="Ericsson" w:date="2020-11-09T13:24:00Z">
              <w:r>
                <w:rPr>
                  <w:rFonts w:eastAsiaTheme="minorEastAsia"/>
                </w:rPr>
                <w:t>It depends</w:t>
              </w:r>
            </w:ins>
          </w:p>
        </w:tc>
        <w:tc>
          <w:tcPr>
            <w:tcW w:w="6210" w:type="dxa"/>
          </w:tcPr>
          <w:p w14:paraId="71A26D15" w14:textId="3AEDB804" w:rsidR="002A307B" w:rsidRDefault="002A307B" w:rsidP="002A307B">
            <w:pPr>
              <w:rPr>
                <w:ins w:id="277" w:author="Ericsson" w:date="2020-11-09T13:24:00Z"/>
                <w:rFonts w:eastAsia="MS Mincho"/>
                <w:lang w:eastAsia="ja-JP"/>
              </w:rPr>
            </w:pPr>
            <w:ins w:id="278" w:author="Ericsson" w:date="2020-11-09T13:24:00Z">
              <w:r w:rsidRPr="002A307B">
                <w:rPr>
                  <w:rFonts w:eastAsia="MS Mincho"/>
                  <w:lang w:eastAsia="ja-JP"/>
                </w:rPr>
                <w:t xml:space="preserve">RAN1 is discussing various options for estimating TA pre-compensation. RAN2 has agreed in a working assumption that Rel-17 UE with pre-compensation capability obtains UE specific UE-gNB RTT based on its GNSS in LEO/GEO. Considering that RAN2 has agreed that, preamble ambiguity is not an issue in Rel-17 NTN if UE-gNB RTT is pre-compensated, we assume there is no need to extend the </w:t>
              </w:r>
              <w:proofErr w:type="spellStart"/>
              <w:r w:rsidRPr="002A307B">
                <w:rPr>
                  <w:rFonts w:eastAsia="MS Mincho"/>
                  <w:i/>
                  <w:iCs/>
                  <w:lang w:eastAsia="ja-JP"/>
                </w:rPr>
                <w:t>ra-ResponseWindow</w:t>
              </w:r>
              <w:proofErr w:type="spellEnd"/>
              <w:r w:rsidRPr="002A307B">
                <w:rPr>
                  <w:rFonts w:eastAsia="MS Mincho"/>
                  <w:lang w:eastAsia="ja-JP"/>
                </w:rPr>
                <w:t xml:space="preserve"> for </w:t>
              </w:r>
              <w:proofErr w:type="spellStart"/>
              <w:r w:rsidRPr="002A307B">
                <w:rPr>
                  <w:rFonts w:eastAsia="MS Mincho"/>
                  <w:lang w:eastAsia="ja-JP"/>
                </w:rPr>
                <w:t>eMTC</w:t>
              </w:r>
              <w:proofErr w:type="spellEnd"/>
              <w:r w:rsidRPr="002A307B">
                <w:rPr>
                  <w:rFonts w:eastAsia="MS Mincho"/>
                  <w:lang w:eastAsia="ja-JP"/>
                </w:rPr>
                <w:t>/NB-IoT over NTN in that case.</w:t>
              </w:r>
            </w:ins>
          </w:p>
        </w:tc>
      </w:tr>
      <w:tr w:rsidR="00705E64" w:rsidRPr="00451145" w14:paraId="14F8F8E4" w14:textId="77777777" w:rsidTr="006B04D4">
        <w:trPr>
          <w:ins w:id="279" w:author="Yun Miyoung" w:date="2020-11-10T00:59:00Z"/>
        </w:trPr>
        <w:tc>
          <w:tcPr>
            <w:tcW w:w="1496" w:type="dxa"/>
          </w:tcPr>
          <w:p w14:paraId="379EE1FB" w14:textId="51D33C32" w:rsidR="00705E64" w:rsidRDefault="00705E64" w:rsidP="00705E64">
            <w:pPr>
              <w:rPr>
                <w:ins w:id="280" w:author="Yun Miyoung" w:date="2020-11-10T00:59:00Z"/>
                <w:rFonts w:eastAsia="MS Mincho"/>
                <w:lang w:eastAsia="ja-JP"/>
              </w:rPr>
            </w:pPr>
            <w:ins w:id="281" w:author="Yun Miyoung" w:date="2020-11-10T00:59:00Z">
              <w:r>
                <w:rPr>
                  <w:rFonts w:eastAsia="MS Mincho"/>
                  <w:lang w:eastAsia="ja-JP"/>
                </w:rPr>
                <w:t>Thales</w:t>
              </w:r>
            </w:ins>
          </w:p>
        </w:tc>
        <w:tc>
          <w:tcPr>
            <w:tcW w:w="2009" w:type="dxa"/>
          </w:tcPr>
          <w:p w14:paraId="65501FF1" w14:textId="6A4D9C27" w:rsidR="00705E64" w:rsidRDefault="00705E64" w:rsidP="00705E64">
            <w:pPr>
              <w:rPr>
                <w:ins w:id="282" w:author="Yun Miyoung" w:date="2020-11-10T00:59:00Z"/>
                <w:rFonts w:eastAsiaTheme="minorEastAsia"/>
              </w:rPr>
            </w:pPr>
            <w:ins w:id="283" w:author="Yun Miyoung" w:date="2020-11-10T00:59:00Z">
              <w:r>
                <w:rPr>
                  <w:rFonts w:eastAsiaTheme="minorEastAsia"/>
                </w:rPr>
                <w:t>Agree</w:t>
              </w:r>
            </w:ins>
          </w:p>
        </w:tc>
        <w:tc>
          <w:tcPr>
            <w:tcW w:w="6210" w:type="dxa"/>
          </w:tcPr>
          <w:p w14:paraId="4DE63E83" w14:textId="77777777" w:rsidR="00705E64" w:rsidRPr="002A307B" w:rsidRDefault="00705E64" w:rsidP="00705E64">
            <w:pPr>
              <w:rPr>
                <w:ins w:id="284" w:author="Yun Miyoung" w:date="2020-11-10T00:59:00Z"/>
                <w:rFonts w:eastAsia="MS Mincho"/>
                <w:lang w:eastAsia="ja-JP"/>
              </w:rPr>
            </w:pPr>
          </w:p>
        </w:tc>
      </w:tr>
      <w:tr w:rsidR="00705E64" w:rsidRPr="00451145" w14:paraId="3FEF05A2" w14:textId="77777777" w:rsidTr="006B04D4">
        <w:trPr>
          <w:ins w:id="285" w:author="Yiu, Candy" w:date="2020-11-09T06:37:00Z"/>
        </w:trPr>
        <w:tc>
          <w:tcPr>
            <w:tcW w:w="1496" w:type="dxa"/>
          </w:tcPr>
          <w:p w14:paraId="649E5FE2" w14:textId="60BBB192" w:rsidR="00705E64" w:rsidRDefault="00705E64" w:rsidP="00705E64">
            <w:pPr>
              <w:rPr>
                <w:ins w:id="286" w:author="Yiu, Candy" w:date="2020-11-09T06:37:00Z"/>
                <w:rFonts w:eastAsia="MS Mincho"/>
                <w:lang w:eastAsia="ja-JP"/>
              </w:rPr>
            </w:pPr>
            <w:ins w:id="287" w:author="Yiu, Candy" w:date="2020-11-09T06:37:00Z">
              <w:r>
                <w:rPr>
                  <w:rFonts w:eastAsia="MS Mincho"/>
                  <w:lang w:eastAsia="ja-JP"/>
                </w:rPr>
                <w:t>Intel</w:t>
              </w:r>
            </w:ins>
          </w:p>
        </w:tc>
        <w:tc>
          <w:tcPr>
            <w:tcW w:w="2009" w:type="dxa"/>
          </w:tcPr>
          <w:p w14:paraId="2AD15F95" w14:textId="10F9C7BE" w:rsidR="00705E64" w:rsidRDefault="00705E64" w:rsidP="00705E64">
            <w:pPr>
              <w:rPr>
                <w:ins w:id="288" w:author="Yiu, Candy" w:date="2020-11-09T06:37:00Z"/>
                <w:rFonts w:eastAsiaTheme="minorEastAsia"/>
              </w:rPr>
            </w:pPr>
            <w:ins w:id="289" w:author="Yiu, Candy" w:date="2020-11-09T06:37:00Z">
              <w:r>
                <w:rPr>
                  <w:rFonts w:eastAsiaTheme="minorEastAsia"/>
                </w:rPr>
                <w:t>Agree</w:t>
              </w:r>
            </w:ins>
          </w:p>
        </w:tc>
        <w:tc>
          <w:tcPr>
            <w:tcW w:w="6210" w:type="dxa"/>
          </w:tcPr>
          <w:p w14:paraId="3D4CA1FC" w14:textId="77777777" w:rsidR="00705E64" w:rsidRPr="002A307B" w:rsidRDefault="00705E64" w:rsidP="00705E64">
            <w:pPr>
              <w:rPr>
                <w:ins w:id="290" w:author="Yiu, Candy" w:date="2020-11-09T06:37:00Z"/>
                <w:rFonts w:eastAsia="MS Mincho"/>
                <w:lang w:eastAsia="ja-JP"/>
              </w:rPr>
            </w:pPr>
          </w:p>
        </w:tc>
      </w:tr>
      <w:tr w:rsidR="00705E64" w:rsidRPr="00451145" w14:paraId="16FAA88E" w14:textId="77777777" w:rsidTr="006B04D4">
        <w:trPr>
          <w:ins w:id="291" w:author="Yun Miyoung" w:date="2020-11-10T00:30:00Z"/>
        </w:trPr>
        <w:tc>
          <w:tcPr>
            <w:tcW w:w="1496" w:type="dxa"/>
          </w:tcPr>
          <w:p w14:paraId="43A32BB1" w14:textId="4A86532C" w:rsidR="00705E64" w:rsidRDefault="00705E64" w:rsidP="00705E64">
            <w:pPr>
              <w:rPr>
                <w:ins w:id="292" w:author="Yun Miyoung" w:date="2020-11-10T00:30:00Z"/>
                <w:rFonts w:eastAsia="MS Mincho"/>
                <w:lang w:eastAsia="ja-JP"/>
              </w:rPr>
            </w:pPr>
            <w:ins w:id="293" w:author="Yun Miyoung" w:date="2020-11-10T00:30:00Z">
              <w:r>
                <w:rPr>
                  <w:rFonts w:eastAsia="MS Mincho"/>
                  <w:lang w:eastAsia="ja-JP"/>
                </w:rPr>
                <w:t>ETRI</w:t>
              </w:r>
            </w:ins>
          </w:p>
        </w:tc>
        <w:tc>
          <w:tcPr>
            <w:tcW w:w="2009" w:type="dxa"/>
          </w:tcPr>
          <w:p w14:paraId="65CFEFC7" w14:textId="572CBBBC" w:rsidR="00705E64" w:rsidRDefault="00705E64" w:rsidP="00705E64">
            <w:pPr>
              <w:rPr>
                <w:ins w:id="294" w:author="Yun Miyoung" w:date="2020-11-10T00:30:00Z"/>
                <w:rFonts w:eastAsiaTheme="minorEastAsia"/>
              </w:rPr>
            </w:pPr>
            <w:ins w:id="295" w:author="Yun Miyoung" w:date="2020-11-10T00:30:00Z">
              <w:r>
                <w:rPr>
                  <w:rFonts w:eastAsiaTheme="minorEastAsia"/>
                </w:rPr>
                <w:t>Agree</w:t>
              </w:r>
            </w:ins>
          </w:p>
        </w:tc>
        <w:tc>
          <w:tcPr>
            <w:tcW w:w="6210" w:type="dxa"/>
          </w:tcPr>
          <w:p w14:paraId="752E9442" w14:textId="77777777" w:rsidR="00705E64" w:rsidRPr="002A307B" w:rsidRDefault="00705E64" w:rsidP="00705E64">
            <w:pPr>
              <w:rPr>
                <w:ins w:id="296" w:author="Yun Miyoung" w:date="2020-11-10T00:30:00Z"/>
                <w:rFonts w:eastAsia="MS Mincho"/>
                <w:lang w:eastAsia="ja-JP"/>
              </w:rPr>
            </w:pPr>
          </w:p>
        </w:tc>
      </w:tr>
    </w:tbl>
    <w:p w14:paraId="4C83AFDB" w14:textId="63C4EA5E" w:rsidR="00874759" w:rsidRPr="004A57E8" w:rsidDel="006B04D4" w:rsidRDefault="00874759" w:rsidP="004A57E8">
      <w:pPr>
        <w:rPr>
          <w:del w:id="297" w:author="Sequans - Olivier Marco" w:date="2020-11-09T12:49:00Z"/>
        </w:rPr>
      </w:pPr>
    </w:p>
    <w:p w14:paraId="1724C402" w14:textId="75265A61" w:rsidR="00FE7A0C" w:rsidRDefault="00FE7A0C" w:rsidP="0050082B">
      <w:pPr>
        <w:pStyle w:val="Heading3"/>
      </w:pPr>
      <w:r>
        <w:t>RACH Capacity Evaluation</w:t>
      </w:r>
    </w:p>
    <w:p w14:paraId="7ADB1D0A" w14:textId="2E813AE5" w:rsidR="0050082B" w:rsidRDefault="00442EF4" w:rsidP="0050082B">
      <w:r>
        <w:rPr>
          <w:rFonts w:hint="eastAsia"/>
          <w:color w:val="000000"/>
          <w:shd w:val="clear" w:color="auto" w:fill="FFFFFF"/>
        </w:rPr>
        <w:t xml:space="preserve">The PRACH capacity is determined by the </w:t>
      </w:r>
      <w:r>
        <w:rPr>
          <w:rFonts w:hint="eastAsia"/>
        </w:rPr>
        <w:t xml:space="preserve">PRACH periodicity, </w:t>
      </w:r>
      <w:r>
        <w:t>UE density</w:t>
      </w:r>
      <w:r>
        <w:rPr>
          <w:rFonts w:hint="eastAsia"/>
        </w:rPr>
        <w:t xml:space="preserve"> and the cell size.</w:t>
      </w:r>
      <w:r>
        <w:t xml:space="preserve"> </w:t>
      </w:r>
      <w:r w:rsidR="00DD2D68">
        <w:t>It is mentioned</w:t>
      </w:r>
      <w:r w:rsidR="0050082B">
        <w:t xml:space="preserve"> in R2-2009072</w:t>
      </w:r>
      <w:r w:rsidR="00DD2D68">
        <w:t xml:space="preserve"> that </w:t>
      </w:r>
      <w:r w:rsidR="00562994">
        <w:t>f</w:t>
      </w:r>
      <w:r w:rsidR="00562994" w:rsidRPr="00562994">
        <w:t>or NB-IoT, the periodicity of PRACH is larger than 40ms</w:t>
      </w:r>
      <w:r w:rsidR="00562994">
        <w:t>.</w:t>
      </w:r>
      <w:r w:rsidR="00562994" w:rsidRPr="00562994">
        <w:t xml:space="preserve"> </w:t>
      </w:r>
      <w:r w:rsidR="00562994">
        <w:t>This</w:t>
      </w:r>
      <w:r w:rsidR="00562994" w:rsidRPr="00562994">
        <w:t xml:space="preserve"> avoid</w:t>
      </w:r>
      <w:r w:rsidR="00562994">
        <w:t>s</w:t>
      </w:r>
      <w:r w:rsidR="00562994" w:rsidRPr="00562994">
        <w:t xml:space="preserve"> the overlapp</w:t>
      </w:r>
      <w:r w:rsidR="00562994">
        <w:t>ing of</w:t>
      </w:r>
      <w:r w:rsidR="00562994" w:rsidRPr="00562994">
        <w:t xml:space="preserve"> preamble</w:t>
      </w:r>
      <w:r w:rsidR="00562994">
        <w:t>s</w:t>
      </w:r>
      <w:r w:rsidR="00562994" w:rsidRPr="00562994">
        <w:t xml:space="preserve"> </w:t>
      </w:r>
      <w:r w:rsidR="00562994">
        <w:t>in</w:t>
      </w:r>
      <w:r w:rsidR="00562994" w:rsidRPr="00562994">
        <w:t xml:space="preserve"> the network. But for eMTC over NTN, the limitation of PRACH periodicity should be considered</w:t>
      </w:r>
      <w:r w:rsidR="00562994">
        <w:t xml:space="preserve"> and RACH capacity should be evaluated.</w:t>
      </w:r>
    </w:p>
    <w:p w14:paraId="62FB42EC" w14:textId="6FCBEC9D" w:rsidR="00E97720" w:rsidRPr="0050082B" w:rsidRDefault="00E97720" w:rsidP="0050082B">
      <w:r>
        <w:rPr>
          <w:b/>
          <w:lang w:eastAsia="sv-SE"/>
        </w:rPr>
        <w:t xml:space="preserve">Question 4: Do companies agree that </w:t>
      </w:r>
      <w:r>
        <w:rPr>
          <w:b/>
          <w:bCs/>
        </w:rPr>
        <w:t>f</w:t>
      </w:r>
      <w:r>
        <w:rPr>
          <w:rFonts w:hint="eastAsia"/>
          <w:b/>
          <w:bCs/>
        </w:rPr>
        <w:t xml:space="preserve">or </w:t>
      </w:r>
      <w:r>
        <w:rPr>
          <w:b/>
          <w:bCs/>
        </w:rPr>
        <w:t>eMTC/NB-IoT over NTN</w:t>
      </w:r>
      <w:r>
        <w:rPr>
          <w:rFonts w:hint="eastAsia"/>
          <w:b/>
          <w:bCs/>
        </w:rPr>
        <w:t xml:space="preserve">, PRACH capacity </w:t>
      </w:r>
      <w:r>
        <w:rPr>
          <w:b/>
          <w:bCs/>
        </w:rPr>
        <w:t xml:space="preserve">need to be re-evaluated to check </w:t>
      </w:r>
      <w:r>
        <w:rPr>
          <w:rFonts w:hint="eastAsia"/>
          <w:b/>
          <w:bCs/>
        </w:rPr>
        <w:t xml:space="preserve">whether </w:t>
      </w:r>
      <w:r>
        <w:rPr>
          <w:b/>
          <w:bCs/>
        </w:rPr>
        <w:t>they can</w:t>
      </w:r>
      <w:r>
        <w:rPr>
          <w:rFonts w:hint="eastAsia"/>
          <w:b/>
          <w:bCs/>
        </w:rPr>
        <w:t xml:space="preserve"> support the </w:t>
      </w:r>
      <w:r>
        <w:rPr>
          <w:b/>
          <w:bCs/>
        </w:rPr>
        <w:t xml:space="preserve">large </w:t>
      </w:r>
      <w:r>
        <w:rPr>
          <w:rFonts w:hint="eastAsia"/>
          <w:b/>
          <w:bCs/>
        </w:rPr>
        <w:t xml:space="preserve">cell size of </w:t>
      </w:r>
      <w:r>
        <w:rPr>
          <w:b/>
          <w:bCs/>
        </w:rPr>
        <w:t>GEO</w:t>
      </w:r>
      <w:r>
        <w:rPr>
          <w:rFonts w:hint="eastAsia"/>
          <w:b/>
          <w:bCs/>
        </w:rPr>
        <w:t>/LEO</w:t>
      </w:r>
      <w:r>
        <w:rPr>
          <w:b/>
          <w:bCs/>
        </w:rPr>
        <w:t>?</w:t>
      </w:r>
    </w:p>
    <w:p w14:paraId="398FDD00" w14:textId="77777777" w:rsidR="005F7C1D" w:rsidRDefault="005F7C1D" w:rsidP="005F7C1D"/>
    <w:tbl>
      <w:tblPr>
        <w:tblStyle w:val="TableGrid"/>
        <w:tblW w:w="9715" w:type="dxa"/>
        <w:tblLook w:val="04A0" w:firstRow="1" w:lastRow="0" w:firstColumn="1" w:lastColumn="0" w:noHBand="0" w:noVBand="1"/>
      </w:tblPr>
      <w:tblGrid>
        <w:gridCol w:w="1496"/>
        <w:gridCol w:w="2009"/>
        <w:gridCol w:w="6210"/>
      </w:tblGrid>
      <w:tr w:rsidR="005E0102" w14:paraId="2E516A86" w14:textId="77777777" w:rsidTr="00675E1A">
        <w:tc>
          <w:tcPr>
            <w:tcW w:w="1496" w:type="dxa"/>
            <w:shd w:val="clear" w:color="auto" w:fill="E7E6E6" w:themeFill="background2"/>
          </w:tcPr>
          <w:p w14:paraId="4BEBD65E" w14:textId="77777777" w:rsidR="005E0102" w:rsidRDefault="005E0102" w:rsidP="00675E1A">
            <w:pPr>
              <w:jc w:val="center"/>
              <w:rPr>
                <w:b/>
                <w:lang w:eastAsia="sv-SE"/>
              </w:rPr>
            </w:pPr>
            <w:r>
              <w:rPr>
                <w:b/>
                <w:lang w:eastAsia="sv-SE"/>
              </w:rPr>
              <w:lastRenderedPageBreak/>
              <w:t>Company</w:t>
            </w:r>
          </w:p>
        </w:tc>
        <w:tc>
          <w:tcPr>
            <w:tcW w:w="2009" w:type="dxa"/>
            <w:shd w:val="clear" w:color="auto" w:fill="E7E6E6" w:themeFill="background2"/>
          </w:tcPr>
          <w:p w14:paraId="318BB2C9" w14:textId="77777777" w:rsidR="005E0102" w:rsidRDefault="005E0102" w:rsidP="00675E1A">
            <w:pPr>
              <w:jc w:val="center"/>
              <w:rPr>
                <w:b/>
                <w:lang w:eastAsia="sv-SE"/>
              </w:rPr>
            </w:pPr>
            <w:r>
              <w:rPr>
                <w:b/>
                <w:lang w:eastAsia="sv-SE"/>
              </w:rPr>
              <w:t>Agree / Disagree</w:t>
            </w:r>
          </w:p>
        </w:tc>
        <w:tc>
          <w:tcPr>
            <w:tcW w:w="6210" w:type="dxa"/>
            <w:shd w:val="clear" w:color="auto" w:fill="E7E6E6" w:themeFill="background2"/>
          </w:tcPr>
          <w:p w14:paraId="57568C4E" w14:textId="77777777" w:rsidR="005E0102" w:rsidRDefault="005E0102" w:rsidP="00675E1A">
            <w:pPr>
              <w:jc w:val="center"/>
              <w:rPr>
                <w:b/>
                <w:lang w:eastAsia="sv-SE"/>
              </w:rPr>
            </w:pPr>
            <w:r>
              <w:rPr>
                <w:b/>
                <w:lang w:eastAsia="sv-SE"/>
              </w:rPr>
              <w:t>Additional comments</w:t>
            </w:r>
          </w:p>
        </w:tc>
      </w:tr>
      <w:tr w:rsidR="005E0102" w14:paraId="45759FD6" w14:textId="77777777" w:rsidTr="00675E1A">
        <w:tc>
          <w:tcPr>
            <w:tcW w:w="1496" w:type="dxa"/>
          </w:tcPr>
          <w:p w14:paraId="04705686" w14:textId="067725E1" w:rsidR="005E0102" w:rsidRPr="00EA2164" w:rsidRDefault="00EA2164" w:rsidP="00675E1A">
            <w:pPr>
              <w:rPr>
                <w:rFonts w:eastAsia="Malgun Gothic"/>
                <w:lang w:eastAsia="ko-KR"/>
              </w:rPr>
            </w:pPr>
            <w:r>
              <w:rPr>
                <w:rFonts w:eastAsia="Malgun Gothic" w:hint="eastAsia"/>
                <w:lang w:eastAsia="ko-KR"/>
              </w:rPr>
              <w:t>LG</w:t>
            </w:r>
          </w:p>
        </w:tc>
        <w:tc>
          <w:tcPr>
            <w:tcW w:w="2009" w:type="dxa"/>
          </w:tcPr>
          <w:p w14:paraId="64B3FCDD" w14:textId="23F4DCAA" w:rsidR="005E0102" w:rsidRPr="00EA2164" w:rsidRDefault="00EA2164" w:rsidP="00675E1A">
            <w:pPr>
              <w:rPr>
                <w:rFonts w:eastAsia="Malgun Gothic"/>
                <w:lang w:eastAsia="ko-KR"/>
              </w:rPr>
            </w:pPr>
            <w:r>
              <w:rPr>
                <w:rFonts w:eastAsia="Malgun Gothic" w:hint="eastAsia"/>
                <w:lang w:eastAsia="ko-KR"/>
              </w:rPr>
              <w:t>Yes</w:t>
            </w:r>
          </w:p>
        </w:tc>
        <w:tc>
          <w:tcPr>
            <w:tcW w:w="6210" w:type="dxa"/>
          </w:tcPr>
          <w:p w14:paraId="67F88E3D" w14:textId="77777777" w:rsidR="005E0102" w:rsidRDefault="005E0102" w:rsidP="00675E1A">
            <w:pPr>
              <w:rPr>
                <w:rFonts w:eastAsiaTheme="minorEastAsia"/>
              </w:rPr>
            </w:pPr>
          </w:p>
        </w:tc>
      </w:tr>
      <w:tr w:rsidR="00C91E68" w14:paraId="3B230F00" w14:textId="77777777" w:rsidTr="00675E1A">
        <w:tc>
          <w:tcPr>
            <w:tcW w:w="1496" w:type="dxa"/>
          </w:tcPr>
          <w:p w14:paraId="4C81C13D" w14:textId="66920237" w:rsidR="00C91E68" w:rsidRDefault="00C91E68" w:rsidP="00C91E68">
            <w:pPr>
              <w:rPr>
                <w:lang w:eastAsia="sv-SE"/>
              </w:rPr>
            </w:pPr>
            <w:r>
              <w:rPr>
                <w:rFonts w:eastAsiaTheme="minorEastAsia" w:hint="eastAsia"/>
              </w:rPr>
              <w:t>O</w:t>
            </w:r>
            <w:r>
              <w:rPr>
                <w:rFonts w:eastAsiaTheme="minorEastAsia"/>
              </w:rPr>
              <w:t>PPO</w:t>
            </w:r>
          </w:p>
        </w:tc>
        <w:tc>
          <w:tcPr>
            <w:tcW w:w="2009" w:type="dxa"/>
          </w:tcPr>
          <w:p w14:paraId="28DF1B9A" w14:textId="0A6BF4AA" w:rsidR="00C91E68" w:rsidRDefault="00C91E68" w:rsidP="00C91E68">
            <w:pPr>
              <w:rPr>
                <w:lang w:eastAsia="sv-SE"/>
              </w:rPr>
            </w:pPr>
            <w:r>
              <w:rPr>
                <w:rFonts w:eastAsiaTheme="minorEastAsia" w:hint="eastAsia"/>
              </w:rPr>
              <w:t>A</w:t>
            </w:r>
            <w:r>
              <w:rPr>
                <w:rFonts w:eastAsiaTheme="minorEastAsia"/>
              </w:rPr>
              <w:t>gree</w:t>
            </w:r>
          </w:p>
        </w:tc>
        <w:tc>
          <w:tcPr>
            <w:tcW w:w="6210" w:type="dxa"/>
          </w:tcPr>
          <w:p w14:paraId="12329FA4" w14:textId="77777777" w:rsidR="00C91E68" w:rsidRDefault="00C91E68" w:rsidP="00C91E68">
            <w:pPr>
              <w:rPr>
                <w:lang w:eastAsia="sv-SE"/>
              </w:rPr>
            </w:pPr>
          </w:p>
        </w:tc>
      </w:tr>
      <w:tr w:rsidR="00675E1A" w14:paraId="4F32AC7B" w14:textId="77777777" w:rsidTr="00675E1A">
        <w:tc>
          <w:tcPr>
            <w:tcW w:w="1496" w:type="dxa"/>
          </w:tcPr>
          <w:p w14:paraId="4B034439" w14:textId="3E781BC0" w:rsidR="00675E1A" w:rsidRDefault="00675E1A" w:rsidP="00675E1A">
            <w:pPr>
              <w:rPr>
                <w:lang w:eastAsia="sv-SE"/>
              </w:rPr>
            </w:pPr>
            <w:r>
              <w:rPr>
                <w:rFonts w:eastAsiaTheme="minorEastAsia" w:hint="eastAsia"/>
              </w:rPr>
              <w:t>Z</w:t>
            </w:r>
            <w:r>
              <w:rPr>
                <w:rFonts w:eastAsiaTheme="minorEastAsia"/>
              </w:rPr>
              <w:t>TE</w:t>
            </w:r>
          </w:p>
        </w:tc>
        <w:tc>
          <w:tcPr>
            <w:tcW w:w="2009" w:type="dxa"/>
          </w:tcPr>
          <w:p w14:paraId="575D14A6" w14:textId="20CD62E7" w:rsidR="00675E1A" w:rsidRDefault="00675E1A" w:rsidP="00675E1A">
            <w:pPr>
              <w:rPr>
                <w:lang w:eastAsia="sv-SE"/>
              </w:rPr>
            </w:pPr>
            <w:r>
              <w:rPr>
                <w:rFonts w:eastAsiaTheme="minorEastAsia" w:hint="eastAsia"/>
              </w:rPr>
              <w:t>Agree</w:t>
            </w:r>
          </w:p>
        </w:tc>
        <w:tc>
          <w:tcPr>
            <w:tcW w:w="6210" w:type="dxa"/>
          </w:tcPr>
          <w:p w14:paraId="0258082C" w14:textId="77777777" w:rsidR="00675E1A" w:rsidRDefault="00675E1A" w:rsidP="00675E1A">
            <w:r>
              <w:rPr>
                <w:rFonts w:eastAsiaTheme="minorEastAsia"/>
              </w:rPr>
              <w:t>As mentioned above, r</w:t>
            </w:r>
            <w:r>
              <w:rPr>
                <w:rFonts w:eastAsiaTheme="minorEastAsia" w:hint="eastAsia"/>
              </w:rPr>
              <w:t>oughly</w:t>
            </w:r>
            <w:r>
              <w:rPr>
                <w:rFonts w:eastAsiaTheme="minorEastAsia"/>
              </w:rPr>
              <w:t xml:space="preserve"> t</w:t>
            </w:r>
            <w:r>
              <w:rPr>
                <w:rFonts w:hint="eastAsia"/>
                <w:color w:val="000000"/>
                <w:shd w:val="clear" w:color="auto" w:fill="FFFFFF"/>
              </w:rPr>
              <w:t xml:space="preserve">he PRACH capacity </w:t>
            </w:r>
            <w:r>
              <w:rPr>
                <w:color w:val="000000"/>
                <w:shd w:val="clear" w:color="auto" w:fill="FFFFFF"/>
              </w:rPr>
              <w:t>can be evaluated according to</w:t>
            </w:r>
            <w:r>
              <w:rPr>
                <w:rFonts w:hint="eastAsia"/>
                <w:color w:val="000000"/>
                <w:shd w:val="clear" w:color="auto" w:fill="FFFFFF"/>
              </w:rPr>
              <w:t xml:space="preserve"> </w:t>
            </w:r>
            <w:r>
              <w:rPr>
                <w:rFonts w:hint="eastAsia"/>
              </w:rPr>
              <w:t xml:space="preserve">PRACH periodicity, </w:t>
            </w:r>
            <w:r>
              <w:t>UE density</w:t>
            </w:r>
            <w:r>
              <w:rPr>
                <w:rFonts w:hint="eastAsia"/>
              </w:rPr>
              <w:t xml:space="preserve"> and the cell size</w:t>
            </w:r>
            <w:r>
              <w:rPr>
                <w:rFonts w:eastAsiaTheme="minorEastAsia"/>
              </w:rPr>
              <w:t xml:space="preserve">. But as </w:t>
            </w:r>
            <w:r>
              <w:t xml:space="preserve">UE density, coverage requirements etc. are still under discussion, we agree </w:t>
            </w:r>
            <w:r>
              <w:rPr>
                <w:rFonts w:hint="eastAsia"/>
              </w:rPr>
              <w:t xml:space="preserve">PRACH capacity </w:t>
            </w:r>
            <w:r>
              <w:t>need to be re-evaluated after these aspects are decided.</w:t>
            </w:r>
          </w:p>
          <w:p w14:paraId="28EE0B42" w14:textId="3DB66563" w:rsidR="00675E1A" w:rsidRDefault="00675E1A" w:rsidP="00675E1A">
            <w:pPr>
              <w:rPr>
                <w:lang w:eastAsia="sv-SE"/>
              </w:rPr>
            </w:pPr>
            <w:r>
              <w:rPr>
                <w:rFonts w:hint="eastAsia"/>
              </w:rPr>
              <w:t>Moreover</w:t>
            </w:r>
            <w:r>
              <w:t xml:space="preserve">, we think exact evaluation on RACH </w:t>
            </w:r>
            <w:r>
              <w:rPr>
                <w:rFonts w:hint="eastAsia"/>
              </w:rPr>
              <w:t>c</w:t>
            </w:r>
            <w:r>
              <w:t>apacity should be done in RAN1. In some RAN1 contribution in this meeting, preliminary check is done. Evalua</w:t>
            </w:r>
            <w:r>
              <w:rPr>
                <w:rFonts w:eastAsiaTheme="minorEastAsia"/>
              </w:rPr>
              <w:t>tion would be updated after the conclusion of new satellite parameters.</w:t>
            </w:r>
          </w:p>
        </w:tc>
      </w:tr>
      <w:tr w:rsidR="00675E1A" w14:paraId="7E787065" w14:textId="77777777" w:rsidTr="00675E1A">
        <w:tc>
          <w:tcPr>
            <w:tcW w:w="1496" w:type="dxa"/>
          </w:tcPr>
          <w:p w14:paraId="0751F4CE" w14:textId="2409BD04" w:rsidR="00675E1A" w:rsidRDefault="00691B8B" w:rsidP="00675E1A">
            <w:pPr>
              <w:rPr>
                <w:rFonts w:eastAsiaTheme="minorEastAsia"/>
              </w:rPr>
            </w:pPr>
            <w:proofErr w:type="spellStart"/>
            <w:r>
              <w:rPr>
                <w:rFonts w:eastAsiaTheme="minorEastAsia"/>
              </w:rPr>
              <w:t>Ligado</w:t>
            </w:r>
            <w:proofErr w:type="spellEnd"/>
            <w:r>
              <w:rPr>
                <w:rFonts w:eastAsiaTheme="minorEastAsia"/>
              </w:rPr>
              <w:t xml:space="preserve"> </w:t>
            </w:r>
          </w:p>
        </w:tc>
        <w:tc>
          <w:tcPr>
            <w:tcW w:w="2009" w:type="dxa"/>
          </w:tcPr>
          <w:p w14:paraId="6E2931D0" w14:textId="3E9BEF50" w:rsidR="00675E1A" w:rsidRDefault="00691B8B" w:rsidP="00675E1A">
            <w:pPr>
              <w:rPr>
                <w:rFonts w:eastAsiaTheme="minorEastAsia"/>
              </w:rPr>
            </w:pPr>
            <w:r>
              <w:rPr>
                <w:rFonts w:eastAsiaTheme="minorEastAsia"/>
              </w:rPr>
              <w:t>Disagree</w:t>
            </w:r>
          </w:p>
        </w:tc>
        <w:tc>
          <w:tcPr>
            <w:tcW w:w="6210" w:type="dxa"/>
          </w:tcPr>
          <w:p w14:paraId="3D68F47F" w14:textId="010FBF6D" w:rsidR="00675E1A" w:rsidRDefault="00691B8B" w:rsidP="00675E1A">
            <w:pPr>
              <w:rPr>
                <w:rFonts w:eastAsiaTheme="minorEastAsia"/>
              </w:rPr>
            </w:pPr>
            <w:r w:rsidRPr="00691B8B">
              <w:rPr>
                <w:rFonts w:eastAsiaTheme="minorEastAsia"/>
              </w:rPr>
              <w:t xml:space="preserve">PRACH capacity depends on service provider’s unique offering/traffic usage. Implementation specific, not for 3GPP to </w:t>
            </w:r>
            <w:proofErr w:type="spellStart"/>
            <w:r w:rsidRPr="00691B8B">
              <w:rPr>
                <w:rFonts w:eastAsiaTheme="minorEastAsia"/>
              </w:rPr>
              <w:t>analyze</w:t>
            </w:r>
            <w:proofErr w:type="spellEnd"/>
            <w:r w:rsidRPr="00691B8B">
              <w:rPr>
                <w:rFonts w:eastAsiaTheme="minorEastAsia"/>
              </w:rPr>
              <w:t>.</w:t>
            </w:r>
          </w:p>
        </w:tc>
      </w:tr>
      <w:tr w:rsidR="00AF3F93" w14:paraId="6D24BCC9" w14:textId="77777777" w:rsidTr="00675E1A">
        <w:tc>
          <w:tcPr>
            <w:tcW w:w="1496" w:type="dxa"/>
          </w:tcPr>
          <w:p w14:paraId="7262F295" w14:textId="7EA9C97E" w:rsidR="00AF3F93" w:rsidRDefault="00AF3F93" w:rsidP="00AF3F93">
            <w:pPr>
              <w:rPr>
                <w:rFonts w:eastAsiaTheme="minorEastAsia"/>
              </w:rPr>
            </w:pPr>
            <w:r>
              <w:rPr>
                <w:rFonts w:eastAsiaTheme="minorEastAsia" w:hint="eastAsia"/>
              </w:rPr>
              <w:t>L</w:t>
            </w:r>
            <w:r>
              <w:rPr>
                <w:rFonts w:eastAsiaTheme="minorEastAsia"/>
              </w:rPr>
              <w:t>enovo</w:t>
            </w:r>
          </w:p>
        </w:tc>
        <w:tc>
          <w:tcPr>
            <w:tcW w:w="2009" w:type="dxa"/>
          </w:tcPr>
          <w:p w14:paraId="59012F0B" w14:textId="52A3F549" w:rsidR="00AF3F93" w:rsidRDefault="00AF3F93" w:rsidP="00AF3F93">
            <w:pPr>
              <w:rPr>
                <w:rFonts w:eastAsiaTheme="minorEastAsia"/>
              </w:rPr>
            </w:pPr>
            <w:r>
              <w:rPr>
                <w:rFonts w:eastAsiaTheme="minorEastAsia" w:hint="eastAsia"/>
              </w:rPr>
              <w:t>A</w:t>
            </w:r>
            <w:r>
              <w:rPr>
                <w:rFonts w:eastAsiaTheme="minorEastAsia"/>
              </w:rPr>
              <w:t>gree</w:t>
            </w:r>
          </w:p>
        </w:tc>
        <w:tc>
          <w:tcPr>
            <w:tcW w:w="6210" w:type="dxa"/>
          </w:tcPr>
          <w:p w14:paraId="1D76AF03" w14:textId="77777777" w:rsidR="00AF3F93" w:rsidRPr="00691B8B" w:rsidRDefault="00AF3F93" w:rsidP="00AF3F93">
            <w:pPr>
              <w:rPr>
                <w:rFonts w:eastAsiaTheme="minorEastAsia"/>
              </w:rPr>
            </w:pPr>
          </w:p>
        </w:tc>
      </w:tr>
      <w:tr w:rsidR="0062762A" w14:paraId="67FA458F" w14:textId="77777777" w:rsidTr="00675E1A">
        <w:tc>
          <w:tcPr>
            <w:tcW w:w="1496" w:type="dxa"/>
          </w:tcPr>
          <w:p w14:paraId="60AE2E38" w14:textId="6268026D" w:rsidR="0062762A" w:rsidRDefault="0062762A" w:rsidP="00AF3F93">
            <w:pPr>
              <w:rPr>
                <w:rFonts w:eastAsiaTheme="minorEastAsia"/>
              </w:rPr>
            </w:pPr>
            <w:r>
              <w:rPr>
                <w:rFonts w:eastAsiaTheme="minorEastAsia"/>
              </w:rPr>
              <w:t>Apple</w:t>
            </w:r>
          </w:p>
        </w:tc>
        <w:tc>
          <w:tcPr>
            <w:tcW w:w="2009" w:type="dxa"/>
          </w:tcPr>
          <w:p w14:paraId="152FF922" w14:textId="7EFFF322" w:rsidR="0062762A" w:rsidRDefault="0062762A" w:rsidP="00AF3F93">
            <w:pPr>
              <w:rPr>
                <w:rFonts w:eastAsiaTheme="minorEastAsia"/>
              </w:rPr>
            </w:pPr>
            <w:r>
              <w:rPr>
                <w:rFonts w:eastAsiaTheme="minorEastAsia"/>
              </w:rPr>
              <w:t>Agree</w:t>
            </w:r>
          </w:p>
        </w:tc>
        <w:tc>
          <w:tcPr>
            <w:tcW w:w="6210" w:type="dxa"/>
          </w:tcPr>
          <w:p w14:paraId="6C753835" w14:textId="77777777" w:rsidR="0062762A" w:rsidRPr="00691B8B" w:rsidRDefault="0062762A" w:rsidP="00AF3F93">
            <w:pPr>
              <w:rPr>
                <w:rFonts w:eastAsiaTheme="minorEastAsia"/>
              </w:rPr>
            </w:pPr>
          </w:p>
        </w:tc>
      </w:tr>
      <w:tr w:rsidR="00332B31" w14:paraId="1A2D443B" w14:textId="77777777" w:rsidTr="00675E1A">
        <w:tc>
          <w:tcPr>
            <w:tcW w:w="1496" w:type="dxa"/>
          </w:tcPr>
          <w:p w14:paraId="1E2E1B18" w14:textId="2E62BCDA" w:rsidR="00332B31" w:rsidRDefault="00332B31" w:rsidP="00AF3F93">
            <w:pPr>
              <w:rPr>
                <w:rFonts w:eastAsiaTheme="minorEastAsia"/>
              </w:rPr>
            </w:pPr>
            <w:r>
              <w:rPr>
                <w:rFonts w:eastAsiaTheme="minorEastAsia" w:hint="eastAsia"/>
              </w:rPr>
              <w:t>X</w:t>
            </w:r>
            <w:r>
              <w:rPr>
                <w:rFonts w:eastAsiaTheme="minorEastAsia"/>
              </w:rPr>
              <w:t>iaomi</w:t>
            </w:r>
          </w:p>
        </w:tc>
        <w:tc>
          <w:tcPr>
            <w:tcW w:w="2009" w:type="dxa"/>
          </w:tcPr>
          <w:p w14:paraId="69D23B56" w14:textId="50CD9684" w:rsidR="00332B31" w:rsidRDefault="00332B31" w:rsidP="00AF3F93">
            <w:pPr>
              <w:rPr>
                <w:rFonts w:eastAsiaTheme="minorEastAsia"/>
              </w:rPr>
            </w:pPr>
            <w:r>
              <w:rPr>
                <w:rFonts w:eastAsiaTheme="minorEastAsia" w:hint="eastAsia"/>
              </w:rPr>
              <w:t>A</w:t>
            </w:r>
            <w:r>
              <w:rPr>
                <w:rFonts w:eastAsiaTheme="minorEastAsia"/>
              </w:rPr>
              <w:t>gree</w:t>
            </w:r>
          </w:p>
        </w:tc>
        <w:tc>
          <w:tcPr>
            <w:tcW w:w="6210" w:type="dxa"/>
          </w:tcPr>
          <w:p w14:paraId="413B475B" w14:textId="77777777" w:rsidR="00332B31" w:rsidRPr="00691B8B" w:rsidRDefault="00332B31" w:rsidP="00AF3F93">
            <w:pPr>
              <w:rPr>
                <w:rFonts w:eastAsiaTheme="minorEastAsia"/>
              </w:rPr>
            </w:pPr>
          </w:p>
        </w:tc>
      </w:tr>
      <w:tr w:rsidR="00C0492F" w14:paraId="5103D69F" w14:textId="77777777" w:rsidTr="00675E1A">
        <w:trPr>
          <w:ins w:id="298" w:author="Nokia" w:date="2020-11-09T11:22:00Z"/>
        </w:trPr>
        <w:tc>
          <w:tcPr>
            <w:tcW w:w="1496" w:type="dxa"/>
          </w:tcPr>
          <w:p w14:paraId="5D301B91" w14:textId="0E857288" w:rsidR="00C0492F" w:rsidRDefault="00C0492F" w:rsidP="00C0492F">
            <w:pPr>
              <w:rPr>
                <w:ins w:id="299" w:author="Nokia" w:date="2020-11-09T11:22:00Z"/>
                <w:rFonts w:eastAsiaTheme="minorEastAsia"/>
              </w:rPr>
            </w:pPr>
            <w:ins w:id="300" w:author="Nokia" w:date="2020-11-09T11:23:00Z">
              <w:r w:rsidRPr="009B002D">
                <w:t>Nokia</w:t>
              </w:r>
            </w:ins>
          </w:p>
        </w:tc>
        <w:tc>
          <w:tcPr>
            <w:tcW w:w="2009" w:type="dxa"/>
          </w:tcPr>
          <w:p w14:paraId="199E7F8A" w14:textId="30879151" w:rsidR="00C0492F" w:rsidRDefault="00C0492F" w:rsidP="00C0492F">
            <w:pPr>
              <w:rPr>
                <w:ins w:id="301" w:author="Nokia" w:date="2020-11-09T11:22:00Z"/>
                <w:rFonts w:eastAsiaTheme="minorEastAsia"/>
              </w:rPr>
            </w:pPr>
            <w:ins w:id="302" w:author="Nokia" w:date="2020-11-09T11:23:00Z">
              <w:r w:rsidRPr="009B002D">
                <w:t xml:space="preserve">Agree  </w:t>
              </w:r>
            </w:ins>
          </w:p>
        </w:tc>
        <w:tc>
          <w:tcPr>
            <w:tcW w:w="6210" w:type="dxa"/>
          </w:tcPr>
          <w:p w14:paraId="708FA041" w14:textId="77777777" w:rsidR="00C0492F" w:rsidRPr="00691B8B" w:rsidRDefault="00C0492F" w:rsidP="00C0492F">
            <w:pPr>
              <w:rPr>
                <w:ins w:id="303" w:author="Nokia" w:date="2020-11-09T11:22:00Z"/>
                <w:rFonts w:eastAsiaTheme="minorEastAsia"/>
              </w:rPr>
            </w:pPr>
          </w:p>
        </w:tc>
      </w:tr>
      <w:tr w:rsidR="0045419F" w14:paraId="6FE00D64" w14:textId="77777777" w:rsidTr="00675E1A">
        <w:trPr>
          <w:ins w:id="304" w:author="Abhishek Roy" w:date="2020-11-08T21:39:00Z"/>
        </w:trPr>
        <w:tc>
          <w:tcPr>
            <w:tcW w:w="1496" w:type="dxa"/>
          </w:tcPr>
          <w:p w14:paraId="32A27A1B" w14:textId="6BE476A1" w:rsidR="0045419F" w:rsidRPr="009B002D" w:rsidRDefault="0045419F" w:rsidP="0045419F">
            <w:pPr>
              <w:rPr>
                <w:ins w:id="305" w:author="Abhishek Roy" w:date="2020-11-08T21:39:00Z"/>
              </w:rPr>
            </w:pPr>
            <w:ins w:id="306" w:author="Abhishek Roy" w:date="2020-11-08T21:39:00Z">
              <w:r>
                <w:rPr>
                  <w:rFonts w:eastAsiaTheme="minorEastAsia"/>
                </w:rPr>
                <w:t>MediaTek</w:t>
              </w:r>
            </w:ins>
          </w:p>
        </w:tc>
        <w:tc>
          <w:tcPr>
            <w:tcW w:w="2009" w:type="dxa"/>
          </w:tcPr>
          <w:p w14:paraId="1E33315B" w14:textId="61FBDEAA" w:rsidR="0045419F" w:rsidRPr="009B002D" w:rsidRDefault="0045419F" w:rsidP="0045419F">
            <w:pPr>
              <w:rPr>
                <w:ins w:id="307" w:author="Abhishek Roy" w:date="2020-11-08T21:39:00Z"/>
              </w:rPr>
            </w:pPr>
            <w:ins w:id="308" w:author="Abhishek Roy" w:date="2020-11-08T21:39:00Z">
              <w:r>
                <w:rPr>
                  <w:rFonts w:eastAsiaTheme="minorEastAsia"/>
                </w:rPr>
                <w:t>Disagree</w:t>
              </w:r>
            </w:ins>
          </w:p>
        </w:tc>
        <w:tc>
          <w:tcPr>
            <w:tcW w:w="6210" w:type="dxa"/>
          </w:tcPr>
          <w:p w14:paraId="2CF937D7" w14:textId="77777777" w:rsidR="0045419F" w:rsidRPr="00691B8B" w:rsidRDefault="0045419F" w:rsidP="0045419F">
            <w:pPr>
              <w:rPr>
                <w:ins w:id="309" w:author="Abhishek Roy" w:date="2020-11-08T21:39:00Z"/>
                <w:rFonts w:eastAsiaTheme="minorEastAsia"/>
              </w:rPr>
            </w:pPr>
          </w:p>
        </w:tc>
      </w:tr>
      <w:tr w:rsidR="00986CB7" w14:paraId="5116CB82" w14:textId="77777777" w:rsidTr="00675E1A">
        <w:trPr>
          <w:ins w:id="310" w:author="Qualcomm-Bharat" w:date="2020-11-08T21:58:00Z"/>
        </w:trPr>
        <w:tc>
          <w:tcPr>
            <w:tcW w:w="1496" w:type="dxa"/>
          </w:tcPr>
          <w:p w14:paraId="647C10CB" w14:textId="5999B426" w:rsidR="00986CB7" w:rsidRDefault="00986CB7" w:rsidP="00986CB7">
            <w:pPr>
              <w:rPr>
                <w:ins w:id="311" w:author="Qualcomm-Bharat" w:date="2020-11-08T21:58:00Z"/>
                <w:rFonts w:eastAsiaTheme="minorEastAsia"/>
              </w:rPr>
            </w:pPr>
            <w:ins w:id="312" w:author="Qualcomm-Bharat" w:date="2020-11-08T21:58:00Z">
              <w:r>
                <w:t>Qualcomm</w:t>
              </w:r>
            </w:ins>
          </w:p>
        </w:tc>
        <w:tc>
          <w:tcPr>
            <w:tcW w:w="2009" w:type="dxa"/>
          </w:tcPr>
          <w:p w14:paraId="069D3535" w14:textId="78A106A5" w:rsidR="00986CB7" w:rsidRDefault="00986CB7" w:rsidP="00986CB7">
            <w:pPr>
              <w:rPr>
                <w:ins w:id="313" w:author="Qualcomm-Bharat" w:date="2020-11-08T21:58:00Z"/>
                <w:rFonts w:eastAsiaTheme="minorEastAsia"/>
              </w:rPr>
            </w:pPr>
            <w:ins w:id="314" w:author="Qualcomm-Bharat" w:date="2020-11-08T21:58:00Z">
              <w:r>
                <w:t>Agree</w:t>
              </w:r>
            </w:ins>
          </w:p>
        </w:tc>
        <w:tc>
          <w:tcPr>
            <w:tcW w:w="6210" w:type="dxa"/>
          </w:tcPr>
          <w:p w14:paraId="580EF696" w14:textId="30ED45A7" w:rsidR="00986CB7" w:rsidRPr="00691B8B" w:rsidRDefault="00986CB7" w:rsidP="00986CB7">
            <w:pPr>
              <w:rPr>
                <w:ins w:id="315" w:author="Qualcomm-Bharat" w:date="2020-11-08T21:58:00Z"/>
                <w:rFonts w:eastAsiaTheme="minorEastAsia"/>
              </w:rPr>
            </w:pPr>
            <w:ins w:id="316" w:author="Qualcomm-Bharat" w:date="2020-11-08T21:58:00Z">
              <w:r w:rsidRPr="00FF3496">
                <w:rPr>
                  <w:rFonts w:eastAsiaTheme="minorEastAsia"/>
                </w:rPr>
                <w:t>Given the larger gaps for R</w:t>
              </w:r>
              <w:r>
                <w:rPr>
                  <w:rFonts w:eastAsiaTheme="minorEastAsia"/>
                </w:rPr>
                <w:t>O</w:t>
              </w:r>
              <w:r w:rsidRPr="00FF3496">
                <w:rPr>
                  <w:rFonts w:eastAsiaTheme="minorEastAsia"/>
                </w:rPr>
                <w:t>s accommodating repetitions, we are OK to look into this during study phase.</w:t>
              </w:r>
            </w:ins>
          </w:p>
        </w:tc>
      </w:tr>
      <w:tr w:rsidR="000C5CFD" w14:paraId="59F28A53" w14:textId="77777777" w:rsidTr="00675E1A">
        <w:trPr>
          <w:ins w:id="317" w:author="cmcc" w:date="2020-11-09T16:52:00Z"/>
        </w:trPr>
        <w:tc>
          <w:tcPr>
            <w:tcW w:w="1496" w:type="dxa"/>
          </w:tcPr>
          <w:p w14:paraId="0D5C3ABF" w14:textId="5C53003B" w:rsidR="000C5CFD" w:rsidRDefault="000C5CFD" w:rsidP="000C5CFD">
            <w:pPr>
              <w:rPr>
                <w:ins w:id="318" w:author="cmcc" w:date="2020-11-09T16:52:00Z"/>
              </w:rPr>
            </w:pPr>
            <w:ins w:id="319" w:author="cmcc" w:date="2020-11-09T16:52:00Z">
              <w:r>
                <w:rPr>
                  <w:rFonts w:eastAsiaTheme="minorEastAsia" w:hint="eastAsia"/>
                </w:rPr>
                <w:t>C</w:t>
              </w:r>
              <w:r>
                <w:rPr>
                  <w:rFonts w:eastAsiaTheme="minorEastAsia"/>
                </w:rPr>
                <w:t>MCC</w:t>
              </w:r>
            </w:ins>
          </w:p>
        </w:tc>
        <w:tc>
          <w:tcPr>
            <w:tcW w:w="2009" w:type="dxa"/>
          </w:tcPr>
          <w:p w14:paraId="26465D5F" w14:textId="773CD17D" w:rsidR="000C5CFD" w:rsidRDefault="000C5CFD" w:rsidP="000C5CFD">
            <w:pPr>
              <w:rPr>
                <w:ins w:id="320" w:author="cmcc" w:date="2020-11-09T16:52:00Z"/>
              </w:rPr>
            </w:pPr>
            <w:ins w:id="321" w:author="cmcc" w:date="2020-11-09T16:52:00Z">
              <w:r>
                <w:rPr>
                  <w:rFonts w:eastAsiaTheme="minorEastAsia" w:hint="eastAsia"/>
                </w:rPr>
                <w:t>A</w:t>
              </w:r>
              <w:r>
                <w:rPr>
                  <w:rFonts w:eastAsiaTheme="minorEastAsia"/>
                </w:rPr>
                <w:t>gree</w:t>
              </w:r>
            </w:ins>
          </w:p>
        </w:tc>
        <w:tc>
          <w:tcPr>
            <w:tcW w:w="6210" w:type="dxa"/>
          </w:tcPr>
          <w:p w14:paraId="7478D0E3" w14:textId="77777777" w:rsidR="000C5CFD" w:rsidRPr="00FF3496" w:rsidRDefault="000C5CFD" w:rsidP="000C5CFD">
            <w:pPr>
              <w:rPr>
                <w:ins w:id="322" w:author="cmcc" w:date="2020-11-09T16:52:00Z"/>
                <w:rFonts w:eastAsiaTheme="minorEastAsia"/>
              </w:rPr>
            </w:pPr>
          </w:p>
        </w:tc>
      </w:tr>
      <w:tr w:rsidR="003A040F" w14:paraId="46302DC8" w14:textId="77777777" w:rsidTr="00675E1A">
        <w:trPr>
          <w:ins w:id="323" w:author="Soghomonian, Manook, Vodafone Group" w:date="2020-11-09T10:15:00Z"/>
        </w:trPr>
        <w:tc>
          <w:tcPr>
            <w:tcW w:w="1496" w:type="dxa"/>
          </w:tcPr>
          <w:p w14:paraId="776927C0" w14:textId="6EF58D8C" w:rsidR="003A040F" w:rsidRDefault="003A040F" w:rsidP="000C5CFD">
            <w:pPr>
              <w:rPr>
                <w:ins w:id="324" w:author="Soghomonian, Manook, Vodafone Group" w:date="2020-11-09T10:15:00Z"/>
                <w:rFonts w:eastAsiaTheme="minorEastAsia"/>
              </w:rPr>
            </w:pPr>
            <w:ins w:id="325" w:author="Soghomonian, Manook, Vodafone Group" w:date="2020-11-09T10:16:00Z">
              <w:r>
                <w:rPr>
                  <w:rFonts w:eastAsiaTheme="minorEastAsia"/>
                </w:rPr>
                <w:t>Vodafone</w:t>
              </w:r>
            </w:ins>
          </w:p>
        </w:tc>
        <w:tc>
          <w:tcPr>
            <w:tcW w:w="2009" w:type="dxa"/>
          </w:tcPr>
          <w:p w14:paraId="1826DA07" w14:textId="7B71E1E7" w:rsidR="003A040F" w:rsidRDefault="003A040F" w:rsidP="000C5CFD">
            <w:pPr>
              <w:rPr>
                <w:ins w:id="326" w:author="Soghomonian, Manook, Vodafone Group" w:date="2020-11-09T10:15:00Z"/>
                <w:rFonts w:eastAsiaTheme="minorEastAsia"/>
              </w:rPr>
            </w:pPr>
            <w:ins w:id="327" w:author="Soghomonian, Manook, Vodafone Group" w:date="2020-11-09T10:16:00Z">
              <w:r>
                <w:rPr>
                  <w:rFonts w:eastAsiaTheme="minorEastAsia"/>
                </w:rPr>
                <w:t xml:space="preserve">Agree </w:t>
              </w:r>
            </w:ins>
          </w:p>
        </w:tc>
        <w:tc>
          <w:tcPr>
            <w:tcW w:w="6210" w:type="dxa"/>
          </w:tcPr>
          <w:p w14:paraId="2586F9F7" w14:textId="05FA00FA" w:rsidR="003A040F" w:rsidRPr="00FF3496" w:rsidRDefault="003A040F" w:rsidP="000C5CFD">
            <w:pPr>
              <w:rPr>
                <w:ins w:id="328" w:author="Soghomonian, Manook, Vodafone Group" w:date="2020-11-09T10:15:00Z"/>
                <w:rFonts w:eastAsiaTheme="minorEastAsia"/>
              </w:rPr>
            </w:pPr>
            <w:ins w:id="329" w:author="Soghomonian, Manook, Vodafone Group" w:date="2020-11-09T10:16:00Z">
              <w:r>
                <w:rPr>
                  <w:rFonts w:eastAsiaTheme="minorEastAsia"/>
                </w:rPr>
                <w:t xml:space="preserve">this is a greater problem for GEO where they cover larger land mass and consequently need to allow greater number of connectivity </w:t>
              </w:r>
            </w:ins>
          </w:p>
        </w:tc>
      </w:tr>
      <w:tr w:rsidR="007B4A5A" w:rsidRPr="00FF3496" w14:paraId="382E7F9D" w14:textId="77777777" w:rsidTr="002A307B">
        <w:trPr>
          <w:ins w:id="330" w:author="Huawei" w:date="2020-11-09T10:47:00Z"/>
        </w:trPr>
        <w:tc>
          <w:tcPr>
            <w:tcW w:w="1496" w:type="dxa"/>
          </w:tcPr>
          <w:p w14:paraId="7605CB2F" w14:textId="77777777" w:rsidR="007B4A5A" w:rsidRDefault="007B4A5A" w:rsidP="002A307B">
            <w:pPr>
              <w:rPr>
                <w:ins w:id="331" w:author="Huawei" w:date="2020-11-09T10:47:00Z"/>
              </w:rPr>
            </w:pPr>
            <w:ins w:id="332" w:author="Huawei" w:date="2020-11-09T10:47:00Z">
              <w:r>
                <w:t>Huawei</w:t>
              </w:r>
            </w:ins>
          </w:p>
        </w:tc>
        <w:tc>
          <w:tcPr>
            <w:tcW w:w="2009" w:type="dxa"/>
          </w:tcPr>
          <w:p w14:paraId="5750C614" w14:textId="77777777" w:rsidR="007B4A5A" w:rsidRDefault="007B4A5A" w:rsidP="002A307B">
            <w:pPr>
              <w:rPr>
                <w:ins w:id="333" w:author="Huawei" w:date="2020-11-09T10:47:00Z"/>
              </w:rPr>
            </w:pPr>
            <w:ins w:id="334" w:author="Huawei" w:date="2020-11-09T10:47:00Z">
              <w:r>
                <w:t>Agree with the intention</w:t>
              </w:r>
            </w:ins>
          </w:p>
        </w:tc>
        <w:tc>
          <w:tcPr>
            <w:tcW w:w="6210" w:type="dxa"/>
          </w:tcPr>
          <w:p w14:paraId="50CBDEC8" w14:textId="77777777" w:rsidR="007B4A5A" w:rsidRPr="00FF3496" w:rsidRDefault="007B4A5A" w:rsidP="002A307B">
            <w:pPr>
              <w:rPr>
                <w:ins w:id="335" w:author="Huawei" w:date="2020-11-09T10:47:00Z"/>
                <w:rFonts w:eastAsiaTheme="minorEastAsia"/>
              </w:rPr>
            </w:pPr>
            <w:ins w:id="336" w:author="Huawei" w:date="2020-11-09T10:47:00Z">
              <w:r>
                <w:rPr>
                  <w:rFonts w:eastAsiaTheme="minorEastAsia"/>
                </w:rPr>
                <w:t>We agree with the intention but we think the evaluation should be done in RAN1.</w:t>
              </w:r>
            </w:ins>
          </w:p>
        </w:tc>
      </w:tr>
      <w:tr w:rsidR="006B04D4" w:rsidRPr="00451145" w14:paraId="426AC01F" w14:textId="77777777" w:rsidTr="006B04D4">
        <w:trPr>
          <w:ins w:id="337" w:author="Sequans - Olivier Marco" w:date="2020-11-09T12:48:00Z"/>
        </w:trPr>
        <w:tc>
          <w:tcPr>
            <w:tcW w:w="1496" w:type="dxa"/>
          </w:tcPr>
          <w:p w14:paraId="2A00D8B2" w14:textId="77CC4B6E" w:rsidR="006B04D4" w:rsidRPr="00451145" w:rsidRDefault="006B04D4" w:rsidP="002A307B">
            <w:pPr>
              <w:rPr>
                <w:ins w:id="338" w:author="Sequans - Olivier Marco" w:date="2020-11-09T12:48:00Z"/>
                <w:rFonts w:eastAsia="MS Mincho"/>
                <w:lang w:eastAsia="ja-JP"/>
              </w:rPr>
            </w:pPr>
            <w:ins w:id="339" w:author="Sequans - Olivier Marco" w:date="2020-11-09T12:49:00Z">
              <w:r>
                <w:rPr>
                  <w:rFonts w:eastAsia="MS Mincho" w:hint="eastAsia"/>
                  <w:lang w:eastAsia="ja-JP"/>
                </w:rPr>
                <w:t>Sequans</w:t>
              </w:r>
            </w:ins>
          </w:p>
        </w:tc>
        <w:tc>
          <w:tcPr>
            <w:tcW w:w="2009" w:type="dxa"/>
          </w:tcPr>
          <w:p w14:paraId="7D85EEC4" w14:textId="2DB7A344" w:rsidR="006B04D4" w:rsidRDefault="006B04D4" w:rsidP="002A307B">
            <w:pPr>
              <w:jc w:val="left"/>
              <w:rPr>
                <w:ins w:id="340" w:author="Sequans - Olivier Marco" w:date="2020-11-09T12:48:00Z"/>
                <w:rFonts w:eastAsiaTheme="minorEastAsia"/>
              </w:rPr>
            </w:pPr>
            <w:ins w:id="341" w:author="Sequans - Olivier Marco" w:date="2020-11-09T12:49:00Z">
              <w:r>
                <w:rPr>
                  <w:rFonts w:eastAsia="MS Mincho" w:hint="eastAsia"/>
                  <w:lang w:eastAsia="ja-JP"/>
                </w:rPr>
                <w:t>Disagree in RAN2</w:t>
              </w:r>
            </w:ins>
          </w:p>
        </w:tc>
        <w:tc>
          <w:tcPr>
            <w:tcW w:w="6210" w:type="dxa"/>
          </w:tcPr>
          <w:p w14:paraId="1625C7B2" w14:textId="725190E0" w:rsidR="006B04D4" w:rsidRPr="00451145" w:rsidRDefault="006B04D4" w:rsidP="002A307B">
            <w:pPr>
              <w:rPr>
                <w:ins w:id="342" w:author="Sequans - Olivier Marco" w:date="2020-11-09T12:48:00Z"/>
                <w:rFonts w:eastAsia="MS Mincho"/>
                <w:lang w:eastAsia="ja-JP"/>
              </w:rPr>
            </w:pPr>
            <w:ins w:id="343" w:author="Sequans - Olivier Marco" w:date="2020-11-09T12:49:00Z">
              <w:r>
                <w:rPr>
                  <w:rFonts w:eastAsia="MS Mincho" w:hint="eastAsia"/>
                  <w:lang w:eastAsia="ja-JP"/>
                </w:rPr>
                <w:t>That can be done by RAN1 if needed.</w:t>
              </w:r>
            </w:ins>
          </w:p>
        </w:tc>
      </w:tr>
      <w:tr w:rsidR="002A307B" w:rsidRPr="00451145" w14:paraId="00FF001E" w14:textId="77777777" w:rsidTr="006B04D4">
        <w:trPr>
          <w:ins w:id="344" w:author="Ericsson" w:date="2020-11-09T13:26:00Z"/>
        </w:trPr>
        <w:tc>
          <w:tcPr>
            <w:tcW w:w="1496" w:type="dxa"/>
          </w:tcPr>
          <w:p w14:paraId="62972192" w14:textId="2325D67A" w:rsidR="002A307B" w:rsidRDefault="002A307B" w:rsidP="002A307B">
            <w:pPr>
              <w:rPr>
                <w:ins w:id="345" w:author="Ericsson" w:date="2020-11-09T13:26:00Z"/>
                <w:rFonts w:eastAsia="MS Mincho"/>
                <w:lang w:eastAsia="ja-JP"/>
              </w:rPr>
            </w:pPr>
            <w:ins w:id="346" w:author="Ericsson" w:date="2020-11-09T13:26:00Z">
              <w:r>
                <w:rPr>
                  <w:rFonts w:eastAsia="MS Mincho"/>
                  <w:lang w:eastAsia="ja-JP"/>
                </w:rPr>
                <w:t>Ericsson</w:t>
              </w:r>
            </w:ins>
          </w:p>
        </w:tc>
        <w:tc>
          <w:tcPr>
            <w:tcW w:w="2009" w:type="dxa"/>
          </w:tcPr>
          <w:p w14:paraId="5AEFD9BF" w14:textId="6F6C9537" w:rsidR="002A307B" w:rsidRDefault="002A307B" w:rsidP="002A307B">
            <w:pPr>
              <w:jc w:val="left"/>
              <w:rPr>
                <w:ins w:id="347" w:author="Ericsson" w:date="2020-11-09T13:26:00Z"/>
                <w:rFonts w:eastAsia="MS Mincho"/>
                <w:lang w:eastAsia="ja-JP"/>
              </w:rPr>
            </w:pPr>
            <w:ins w:id="348" w:author="Ericsson" w:date="2020-11-09T13:26:00Z">
              <w:r>
                <w:rPr>
                  <w:rFonts w:eastAsia="MS Mincho"/>
                  <w:lang w:eastAsia="ja-JP"/>
                </w:rPr>
                <w:t>Agree, but</w:t>
              </w:r>
            </w:ins>
          </w:p>
        </w:tc>
        <w:tc>
          <w:tcPr>
            <w:tcW w:w="6210" w:type="dxa"/>
          </w:tcPr>
          <w:p w14:paraId="3E8149F5" w14:textId="7664FFAE" w:rsidR="002A307B" w:rsidRDefault="002A307B" w:rsidP="002A307B">
            <w:pPr>
              <w:rPr>
                <w:ins w:id="349" w:author="Ericsson" w:date="2020-11-09T13:26:00Z"/>
                <w:rFonts w:eastAsia="MS Mincho"/>
                <w:lang w:eastAsia="ja-JP"/>
              </w:rPr>
            </w:pPr>
            <w:ins w:id="350" w:author="Ericsson" w:date="2020-11-09T13:26:00Z">
              <w:r>
                <w:rPr>
                  <w:rFonts w:eastAsiaTheme="minorEastAsia"/>
                </w:rPr>
                <w:t xml:space="preserve">This depends on other aspects such as UE density, cell size, coverage requirements. We think the evaluation should </w:t>
              </w:r>
            </w:ins>
            <w:ins w:id="351" w:author="Ericsson" w:date="2020-11-09T13:27:00Z">
              <w:r>
                <w:rPr>
                  <w:rFonts w:eastAsiaTheme="minorEastAsia"/>
                </w:rPr>
                <w:t xml:space="preserve">be done </w:t>
              </w:r>
            </w:ins>
            <w:ins w:id="352" w:author="Ericsson" w:date="2020-11-09T13:26:00Z">
              <w:r>
                <w:rPr>
                  <w:rFonts w:eastAsiaTheme="minorEastAsia"/>
                </w:rPr>
                <w:t>in RAN1.</w:t>
              </w:r>
            </w:ins>
          </w:p>
        </w:tc>
      </w:tr>
      <w:tr w:rsidR="00705E64" w:rsidRPr="00451145" w14:paraId="1B30C7F9" w14:textId="77777777" w:rsidTr="006B04D4">
        <w:trPr>
          <w:ins w:id="353" w:author="Yun Miyoung" w:date="2020-11-10T00:59:00Z"/>
        </w:trPr>
        <w:tc>
          <w:tcPr>
            <w:tcW w:w="1496" w:type="dxa"/>
          </w:tcPr>
          <w:p w14:paraId="47E6EB79" w14:textId="4EF5ED60" w:rsidR="00705E64" w:rsidRDefault="00705E64" w:rsidP="00705E64">
            <w:pPr>
              <w:rPr>
                <w:ins w:id="354" w:author="Yun Miyoung" w:date="2020-11-10T00:59:00Z"/>
                <w:rFonts w:eastAsia="MS Mincho"/>
                <w:lang w:eastAsia="ja-JP"/>
              </w:rPr>
            </w:pPr>
            <w:ins w:id="355" w:author="Yun Miyoung" w:date="2020-11-10T00:59:00Z">
              <w:r>
                <w:rPr>
                  <w:rFonts w:eastAsia="MS Mincho"/>
                  <w:lang w:eastAsia="ja-JP"/>
                </w:rPr>
                <w:t>Thales</w:t>
              </w:r>
            </w:ins>
          </w:p>
        </w:tc>
        <w:tc>
          <w:tcPr>
            <w:tcW w:w="2009" w:type="dxa"/>
          </w:tcPr>
          <w:p w14:paraId="00E46105" w14:textId="49031F66" w:rsidR="00705E64" w:rsidRDefault="00705E64" w:rsidP="00705E64">
            <w:pPr>
              <w:jc w:val="left"/>
              <w:rPr>
                <w:ins w:id="356" w:author="Yun Miyoung" w:date="2020-11-10T00:59:00Z"/>
                <w:rFonts w:eastAsia="MS Mincho"/>
                <w:lang w:eastAsia="ja-JP"/>
              </w:rPr>
            </w:pPr>
            <w:ins w:id="357" w:author="Yun Miyoung" w:date="2020-11-10T00:59:00Z">
              <w:r>
                <w:rPr>
                  <w:rFonts w:eastAsia="MS Mincho"/>
                  <w:lang w:eastAsia="ja-JP"/>
                </w:rPr>
                <w:t>Agree but</w:t>
              </w:r>
            </w:ins>
          </w:p>
        </w:tc>
        <w:tc>
          <w:tcPr>
            <w:tcW w:w="6210" w:type="dxa"/>
          </w:tcPr>
          <w:p w14:paraId="546AAB0C" w14:textId="17D87914" w:rsidR="00705E64" w:rsidRDefault="00705E64" w:rsidP="00705E64">
            <w:pPr>
              <w:rPr>
                <w:ins w:id="358" w:author="Yun Miyoung" w:date="2020-11-10T00:59:00Z"/>
                <w:rFonts w:eastAsiaTheme="minorEastAsia"/>
              </w:rPr>
            </w:pPr>
            <w:ins w:id="359" w:author="Yun Miyoung" w:date="2020-11-10T00:59:00Z">
              <w:r>
                <w:rPr>
                  <w:rFonts w:eastAsiaTheme="minorEastAsia"/>
                </w:rPr>
                <w:t>May be best carried out in RAN1</w:t>
              </w:r>
            </w:ins>
          </w:p>
        </w:tc>
      </w:tr>
      <w:tr w:rsidR="00705E64" w:rsidRPr="00451145" w14:paraId="24A9E5F1" w14:textId="77777777" w:rsidTr="006B04D4">
        <w:trPr>
          <w:ins w:id="360" w:author="Yiu, Candy" w:date="2020-11-09T06:38:00Z"/>
        </w:trPr>
        <w:tc>
          <w:tcPr>
            <w:tcW w:w="1496" w:type="dxa"/>
          </w:tcPr>
          <w:p w14:paraId="1DD112CD" w14:textId="16C711F4" w:rsidR="00705E64" w:rsidRDefault="00705E64" w:rsidP="00705E64">
            <w:pPr>
              <w:rPr>
                <w:ins w:id="361" w:author="Yiu, Candy" w:date="2020-11-09T06:38:00Z"/>
                <w:rFonts w:eastAsia="MS Mincho"/>
                <w:lang w:eastAsia="ja-JP"/>
              </w:rPr>
            </w:pPr>
            <w:ins w:id="362" w:author="Yiu, Candy" w:date="2020-11-09T06:38:00Z">
              <w:r>
                <w:rPr>
                  <w:rFonts w:eastAsia="MS Mincho"/>
                  <w:lang w:eastAsia="ja-JP"/>
                </w:rPr>
                <w:t>Intel</w:t>
              </w:r>
            </w:ins>
          </w:p>
        </w:tc>
        <w:tc>
          <w:tcPr>
            <w:tcW w:w="2009" w:type="dxa"/>
          </w:tcPr>
          <w:p w14:paraId="78CAF1C0" w14:textId="0EDC4973" w:rsidR="00705E64" w:rsidRDefault="00705E64" w:rsidP="00705E64">
            <w:pPr>
              <w:jc w:val="left"/>
              <w:rPr>
                <w:ins w:id="363" w:author="Yiu, Candy" w:date="2020-11-09T06:38:00Z"/>
                <w:rFonts w:eastAsia="MS Mincho"/>
                <w:lang w:eastAsia="ja-JP"/>
              </w:rPr>
            </w:pPr>
            <w:ins w:id="364" w:author="Yiu, Candy" w:date="2020-11-09T06:38:00Z">
              <w:r>
                <w:rPr>
                  <w:rFonts w:eastAsia="MS Mincho"/>
                  <w:lang w:eastAsia="ja-JP"/>
                </w:rPr>
                <w:t>Agree but</w:t>
              </w:r>
            </w:ins>
          </w:p>
        </w:tc>
        <w:tc>
          <w:tcPr>
            <w:tcW w:w="6210" w:type="dxa"/>
          </w:tcPr>
          <w:p w14:paraId="1CA94432" w14:textId="1939D8A4" w:rsidR="00705E64" w:rsidRDefault="00705E64" w:rsidP="00705E64">
            <w:pPr>
              <w:rPr>
                <w:ins w:id="365" w:author="Yiu, Candy" w:date="2020-11-09T06:38:00Z"/>
                <w:rFonts w:eastAsiaTheme="minorEastAsia"/>
              </w:rPr>
            </w:pPr>
            <w:ins w:id="366" w:author="Yiu, Candy" w:date="2020-11-09T06:38:00Z">
              <w:r>
                <w:rPr>
                  <w:rFonts w:eastAsiaTheme="minorEastAsia"/>
                </w:rPr>
                <w:t xml:space="preserve">This should be </w:t>
              </w:r>
              <w:proofErr w:type="gramStart"/>
              <w:r>
                <w:rPr>
                  <w:rFonts w:eastAsiaTheme="minorEastAsia"/>
                </w:rPr>
                <w:t>evaluate</w:t>
              </w:r>
              <w:proofErr w:type="gramEnd"/>
              <w:r>
                <w:rPr>
                  <w:rFonts w:eastAsiaTheme="minorEastAsia"/>
                </w:rPr>
                <w:t xml:space="preserve"> in RAN1</w:t>
              </w:r>
            </w:ins>
          </w:p>
        </w:tc>
      </w:tr>
      <w:tr w:rsidR="00705E64" w:rsidRPr="00451145" w14:paraId="094051CE" w14:textId="77777777" w:rsidTr="006B04D4">
        <w:trPr>
          <w:ins w:id="367" w:author="Yun Miyoung" w:date="2020-11-10T00:30:00Z"/>
        </w:trPr>
        <w:tc>
          <w:tcPr>
            <w:tcW w:w="1496" w:type="dxa"/>
          </w:tcPr>
          <w:p w14:paraId="6E432972" w14:textId="39292E78" w:rsidR="00705E64" w:rsidRDefault="00705E64" w:rsidP="00705E64">
            <w:pPr>
              <w:rPr>
                <w:ins w:id="368" w:author="Yun Miyoung" w:date="2020-11-10T00:30:00Z"/>
                <w:rFonts w:eastAsia="MS Mincho"/>
                <w:lang w:eastAsia="ja-JP"/>
              </w:rPr>
            </w:pPr>
            <w:ins w:id="369" w:author="Yun Miyoung" w:date="2020-11-10T00:30:00Z">
              <w:r>
                <w:rPr>
                  <w:rFonts w:eastAsia="MS Mincho"/>
                  <w:lang w:eastAsia="ja-JP"/>
                </w:rPr>
                <w:t>ETRI</w:t>
              </w:r>
            </w:ins>
          </w:p>
        </w:tc>
        <w:tc>
          <w:tcPr>
            <w:tcW w:w="2009" w:type="dxa"/>
          </w:tcPr>
          <w:p w14:paraId="2199FF6A" w14:textId="3D1F93A6" w:rsidR="00705E64" w:rsidRDefault="00705E64" w:rsidP="00705E64">
            <w:pPr>
              <w:jc w:val="left"/>
              <w:rPr>
                <w:ins w:id="370" w:author="Yun Miyoung" w:date="2020-11-10T00:30:00Z"/>
                <w:rFonts w:eastAsia="MS Mincho"/>
                <w:lang w:eastAsia="ja-JP"/>
              </w:rPr>
            </w:pPr>
            <w:ins w:id="371" w:author="Yun Miyoung" w:date="2020-11-10T00:30:00Z">
              <w:r>
                <w:rPr>
                  <w:rFonts w:eastAsia="MS Mincho"/>
                  <w:lang w:eastAsia="ja-JP"/>
                </w:rPr>
                <w:t>Agree</w:t>
              </w:r>
            </w:ins>
          </w:p>
        </w:tc>
        <w:tc>
          <w:tcPr>
            <w:tcW w:w="6210" w:type="dxa"/>
          </w:tcPr>
          <w:p w14:paraId="2BE848DF" w14:textId="77777777" w:rsidR="00705E64" w:rsidRDefault="00705E64" w:rsidP="00705E64">
            <w:pPr>
              <w:rPr>
                <w:ins w:id="372" w:author="Yun Miyoung" w:date="2020-11-10T00:30:00Z"/>
                <w:rFonts w:eastAsiaTheme="minorEastAsia"/>
              </w:rPr>
            </w:pPr>
          </w:p>
        </w:tc>
      </w:tr>
    </w:tbl>
    <w:p w14:paraId="406709B2" w14:textId="77777777" w:rsidR="005E0102" w:rsidRDefault="005E0102" w:rsidP="005F7C1D"/>
    <w:p w14:paraId="5F1E2CA7" w14:textId="77777777" w:rsidR="005F7C1D" w:rsidRDefault="005F7C1D" w:rsidP="005F7C1D">
      <w:pPr>
        <w:pStyle w:val="Heading3"/>
      </w:pPr>
      <w:r>
        <w:t>Timing Advancements</w:t>
      </w:r>
    </w:p>
    <w:p w14:paraId="5268CE31" w14:textId="2252485D" w:rsidR="009905DE" w:rsidRDefault="00EF5E53" w:rsidP="009905DE">
      <w:r>
        <w:t xml:space="preserve">For enhancements in Timing Advancements (TA), </w:t>
      </w:r>
      <w:r w:rsidR="00761C00">
        <w:t xml:space="preserve">R2-2009072 suggested that </w:t>
      </w:r>
      <w:r w:rsidR="00761C00" w:rsidRPr="00761C00">
        <w:t>UE can estimate the user specific TA and be indicated the common TA by the network</w:t>
      </w:r>
      <w:r w:rsidR="00761C00">
        <w:t xml:space="preserve">. </w:t>
      </w:r>
      <w:r w:rsidR="009905DE">
        <w:t xml:space="preserve">R2-2009450 and </w:t>
      </w:r>
      <w:r w:rsidR="009905DE">
        <w:rPr>
          <w:rFonts w:cs="Arial"/>
          <w:color w:val="000000"/>
        </w:rPr>
        <w:t>R2-2010247</w:t>
      </w:r>
      <w:r w:rsidR="009905DE">
        <w:t xml:space="preserve"> recommended to use UE-specific TA calculated by using GNSS. R2-2009450 has also mentioned that RAN1 needs to decide about studying the solution for common TA. However, the rapporteur believes that RAN1 is working on TA and RAN2 needs to wait for RAN1’s decision and conclusions for TA.</w:t>
      </w:r>
    </w:p>
    <w:p w14:paraId="1EFE9157" w14:textId="65825380" w:rsidR="009905DE" w:rsidRDefault="009905DE" w:rsidP="009905DE">
      <w:pPr>
        <w:rPr>
          <w:b/>
          <w:lang w:eastAsia="sv-SE"/>
        </w:rPr>
      </w:pPr>
      <w:r>
        <w:rPr>
          <w:b/>
          <w:lang w:eastAsia="sv-SE"/>
        </w:rPr>
        <w:t xml:space="preserve">Question </w:t>
      </w:r>
      <w:r w:rsidR="005366A6">
        <w:rPr>
          <w:b/>
          <w:lang w:eastAsia="sv-SE"/>
        </w:rPr>
        <w:t>5</w:t>
      </w:r>
      <w:r>
        <w:rPr>
          <w:b/>
          <w:lang w:eastAsia="sv-SE"/>
        </w:rPr>
        <w:t xml:space="preserve">: </w:t>
      </w:r>
      <w:r w:rsidR="00B02B9B">
        <w:rPr>
          <w:b/>
          <w:lang w:eastAsia="sv-SE"/>
        </w:rPr>
        <w:t xml:space="preserve">Do companies agree that RAN2 should wait for RAN1’s decision on TA in </w:t>
      </w:r>
      <w:r w:rsidR="00C22383">
        <w:rPr>
          <w:b/>
          <w:lang w:eastAsia="sv-SE"/>
        </w:rPr>
        <w:t>eMTC/</w:t>
      </w:r>
      <w:r w:rsidR="00B02B9B">
        <w:rPr>
          <w:b/>
          <w:lang w:eastAsia="sv-SE"/>
        </w:rPr>
        <w:t>NB-IoT NTN?</w:t>
      </w:r>
    </w:p>
    <w:p w14:paraId="503FD271" w14:textId="77777777" w:rsidR="00751671" w:rsidRDefault="00751671" w:rsidP="009905DE"/>
    <w:tbl>
      <w:tblPr>
        <w:tblStyle w:val="TableGrid"/>
        <w:tblW w:w="9715" w:type="dxa"/>
        <w:tblLook w:val="04A0" w:firstRow="1" w:lastRow="0" w:firstColumn="1" w:lastColumn="0" w:noHBand="0" w:noVBand="1"/>
      </w:tblPr>
      <w:tblGrid>
        <w:gridCol w:w="1496"/>
        <w:gridCol w:w="2009"/>
        <w:gridCol w:w="6210"/>
      </w:tblGrid>
      <w:tr w:rsidR="00751671" w14:paraId="63E85A83" w14:textId="77777777" w:rsidTr="00675E1A">
        <w:tc>
          <w:tcPr>
            <w:tcW w:w="1496" w:type="dxa"/>
            <w:shd w:val="clear" w:color="auto" w:fill="E7E6E6" w:themeFill="background2"/>
          </w:tcPr>
          <w:p w14:paraId="72D1DFF9" w14:textId="77777777" w:rsidR="00751671" w:rsidRDefault="00751671" w:rsidP="00675E1A">
            <w:pPr>
              <w:jc w:val="center"/>
              <w:rPr>
                <w:b/>
                <w:lang w:eastAsia="sv-SE"/>
              </w:rPr>
            </w:pPr>
            <w:r>
              <w:rPr>
                <w:b/>
                <w:lang w:eastAsia="sv-SE"/>
              </w:rPr>
              <w:t>Company</w:t>
            </w:r>
          </w:p>
        </w:tc>
        <w:tc>
          <w:tcPr>
            <w:tcW w:w="2009" w:type="dxa"/>
            <w:shd w:val="clear" w:color="auto" w:fill="E7E6E6" w:themeFill="background2"/>
          </w:tcPr>
          <w:p w14:paraId="788A5874" w14:textId="77777777" w:rsidR="00751671" w:rsidRDefault="00751671" w:rsidP="00675E1A">
            <w:pPr>
              <w:jc w:val="center"/>
              <w:rPr>
                <w:b/>
                <w:lang w:eastAsia="sv-SE"/>
              </w:rPr>
            </w:pPr>
            <w:r>
              <w:rPr>
                <w:b/>
                <w:lang w:eastAsia="sv-SE"/>
              </w:rPr>
              <w:t>Agree / Disagree</w:t>
            </w:r>
          </w:p>
        </w:tc>
        <w:tc>
          <w:tcPr>
            <w:tcW w:w="6210" w:type="dxa"/>
            <w:shd w:val="clear" w:color="auto" w:fill="E7E6E6" w:themeFill="background2"/>
          </w:tcPr>
          <w:p w14:paraId="6E7043DD" w14:textId="77777777" w:rsidR="00751671" w:rsidRDefault="00751671" w:rsidP="00675E1A">
            <w:pPr>
              <w:jc w:val="center"/>
              <w:rPr>
                <w:b/>
                <w:lang w:eastAsia="sv-SE"/>
              </w:rPr>
            </w:pPr>
            <w:r>
              <w:rPr>
                <w:b/>
                <w:lang w:eastAsia="sv-SE"/>
              </w:rPr>
              <w:t>Additional comments</w:t>
            </w:r>
          </w:p>
        </w:tc>
      </w:tr>
      <w:tr w:rsidR="00751671" w14:paraId="0F9EF831" w14:textId="77777777" w:rsidTr="00675E1A">
        <w:tc>
          <w:tcPr>
            <w:tcW w:w="1496" w:type="dxa"/>
          </w:tcPr>
          <w:p w14:paraId="63E53CB6" w14:textId="3FF8C2F7" w:rsidR="00751671" w:rsidRPr="00EA2164" w:rsidRDefault="00EA2164" w:rsidP="00675E1A">
            <w:pPr>
              <w:rPr>
                <w:rFonts w:eastAsia="Malgun Gothic"/>
                <w:lang w:eastAsia="ko-KR"/>
              </w:rPr>
            </w:pPr>
            <w:r>
              <w:rPr>
                <w:rFonts w:eastAsia="Malgun Gothic" w:hint="eastAsia"/>
                <w:lang w:eastAsia="ko-KR"/>
              </w:rPr>
              <w:t>LG</w:t>
            </w:r>
          </w:p>
        </w:tc>
        <w:tc>
          <w:tcPr>
            <w:tcW w:w="2009" w:type="dxa"/>
          </w:tcPr>
          <w:p w14:paraId="6C570C3F" w14:textId="455C46C9" w:rsidR="00751671" w:rsidRPr="00EA2164" w:rsidRDefault="00EA2164" w:rsidP="00675E1A">
            <w:pPr>
              <w:rPr>
                <w:rFonts w:eastAsia="Malgun Gothic"/>
                <w:lang w:eastAsia="ko-KR"/>
              </w:rPr>
            </w:pPr>
            <w:r>
              <w:rPr>
                <w:rFonts w:eastAsia="Malgun Gothic" w:hint="eastAsia"/>
                <w:lang w:eastAsia="ko-KR"/>
              </w:rPr>
              <w:t>Agree</w:t>
            </w:r>
          </w:p>
        </w:tc>
        <w:tc>
          <w:tcPr>
            <w:tcW w:w="6210" w:type="dxa"/>
          </w:tcPr>
          <w:p w14:paraId="627DCFEF" w14:textId="77F4D408" w:rsidR="00751671" w:rsidRPr="00EA2164" w:rsidRDefault="00EA2164" w:rsidP="00675E1A">
            <w:pPr>
              <w:rPr>
                <w:rFonts w:eastAsia="Malgun Gothic"/>
                <w:lang w:eastAsia="ko-KR"/>
              </w:rPr>
            </w:pPr>
            <w:r>
              <w:rPr>
                <w:rFonts w:eastAsia="Malgun Gothic" w:hint="eastAsia"/>
                <w:lang w:eastAsia="ko-KR"/>
              </w:rPr>
              <w:t>RAN2 should wait for RAN2 decision.</w:t>
            </w:r>
          </w:p>
        </w:tc>
      </w:tr>
      <w:tr w:rsidR="00C91E68" w14:paraId="70E07D1C" w14:textId="77777777" w:rsidTr="00675E1A">
        <w:tc>
          <w:tcPr>
            <w:tcW w:w="1496" w:type="dxa"/>
          </w:tcPr>
          <w:p w14:paraId="60A426A6" w14:textId="61FB5BD3" w:rsidR="00C91E68" w:rsidRDefault="00C91E68" w:rsidP="00C91E68">
            <w:pPr>
              <w:rPr>
                <w:lang w:eastAsia="sv-SE"/>
              </w:rPr>
            </w:pPr>
            <w:r>
              <w:rPr>
                <w:rFonts w:eastAsiaTheme="minorEastAsia" w:hint="eastAsia"/>
              </w:rPr>
              <w:lastRenderedPageBreak/>
              <w:t>O</w:t>
            </w:r>
            <w:r>
              <w:rPr>
                <w:rFonts w:eastAsiaTheme="minorEastAsia"/>
              </w:rPr>
              <w:t>PPO</w:t>
            </w:r>
          </w:p>
        </w:tc>
        <w:tc>
          <w:tcPr>
            <w:tcW w:w="2009" w:type="dxa"/>
          </w:tcPr>
          <w:p w14:paraId="146B86A6" w14:textId="77777777" w:rsidR="00C91E68" w:rsidRDefault="00C91E68" w:rsidP="00C91E68">
            <w:pPr>
              <w:rPr>
                <w:lang w:eastAsia="sv-SE"/>
              </w:rPr>
            </w:pPr>
          </w:p>
        </w:tc>
        <w:tc>
          <w:tcPr>
            <w:tcW w:w="6210" w:type="dxa"/>
          </w:tcPr>
          <w:p w14:paraId="7C1947B2" w14:textId="02FE913C" w:rsidR="00C91E68" w:rsidRDefault="00C91E68" w:rsidP="00C91E68">
            <w:pPr>
              <w:rPr>
                <w:lang w:eastAsia="sv-SE"/>
              </w:rPr>
            </w:pPr>
            <w:r>
              <w:rPr>
                <w:rFonts w:eastAsia="PMingLiU"/>
                <w:lang w:eastAsia="zh-TW"/>
              </w:rPr>
              <w:t xml:space="preserve">With the assumption of </w:t>
            </w:r>
            <w:r>
              <w:t>UEs without GNSS capability, we should focus on solutions for common TA.</w:t>
            </w:r>
          </w:p>
        </w:tc>
      </w:tr>
      <w:tr w:rsidR="00675E1A" w14:paraId="1420FABD" w14:textId="77777777" w:rsidTr="00675E1A">
        <w:tc>
          <w:tcPr>
            <w:tcW w:w="1496" w:type="dxa"/>
          </w:tcPr>
          <w:p w14:paraId="6F2C8857" w14:textId="3BBB730C" w:rsidR="00675E1A" w:rsidRDefault="00675E1A" w:rsidP="00675E1A">
            <w:pPr>
              <w:rPr>
                <w:lang w:eastAsia="sv-SE"/>
              </w:rPr>
            </w:pPr>
            <w:r>
              <w:rPr>
                <w:rFonts w:eastAsiaTheme="minorEastAsia" w:hint="eastAsia"/>
              </w:rPr>
              <w:t>ZTE</w:t>
            </w:r>
          </w:p>
        </w:tc>
        <w:tc>
          <w:tcPr>
            <w:tcW w:w="2009" w:type="dxa"/>
          </w:tcPr>
          <w:p w14:paraId="1A776479" w14:textId="21397598" w:rsidR="00675E1A" w:rsidRDefault="00675E1A" w:rsidP="00675E1A">
            <w:pPr>
              <w:rPr>
                <w:lang w:eastAsia="sv-SE"/>
              </w:rPr>
            </w:pPr>
            <w:r>
              <w:rPr>
                <w:rFonts w:eastAsiaTheme="minorEastAsia"/>
              </w:rPr>
              <w:t>Agree with comments</w:t>
            </w:r>
          </w:p>
        </w:tc>
        <w:tc>
          <w:tcPr>
            <w:tcW w:w="6210" w:type="dxa"/>
          </w:tcPr>
          <w:p w14:paraId="71563AF7" w14:textId="71976E71" w:rsidR="00675E1A" w:rsidRDefault="00675E1A" w:rsidP="00675E1A">
            <w:pPr>
              <w:rPr>
                <w:lang w:eastAsia="sv-SE"/>
              </w:rPr>
            </w:pPr>
            <w:r>
              <w:rPr>
                <w:rFonts w:eastAsiaTheme="minorEastAsia" w:hint="eastAsia"/>
              </w:rPr>
              <w:t>There is ongoing discussion in RAN1 for NR NTN about the timing advance</w:t>
            </w:r>
            <w:r>
              <w:rPr>
                <w:rFonts w:eastAsiaTheme="minorEastAsia"/>
              </w:rPr>
              <w:t>. W</w:t>
            </w:r>
            <w:r>
              <w:rPr>
                <w:rFonts w:eastAsiaTheme="minorEastAsia" w:hint="eastAsia"/>
              </w:rPr>
              <w:t xml:space="preserve">e can wait for the progress </w:t>
            </w:r>
            <w:r>
              <w:rPr>
                <w:rFonts w:eastAsiaTheme="minorEastAsia"/>
              </w:rPr>
              <w:t>and</w:t>
            </w:r>
            <w:r>
              <w:rPr>
                <w:rFonts w:eastAsiaTheme="minorEastAsia" w:hint="eastAsia"/>
              </w:rPr>
              <w:t xml:space="preserve"> </w:t>
            </w:r>
            <w:r>
              <w:rPr>
                <w:rFonts w:eastAsiaTheme="minorEastAsia"/>
              </w:rPr>
              <w:t xml:space="preserve">check whether the agreements made for NR NTN are applicable for </w:t>
            </w:r>
            <w:r>
              <w:rPr>
                <w:lang w:eastAsia="sv-SE"/>
              </w:rPr>
              <w:t xml:space="preserve">eMTC/NB-IoT NTN or not. </w:t>
            </w:r>
          </w:p>
        </w:tc>
      </w:tr>
      <w:tr w:rsidR="00675E1A" w14:paraId="13AB02DC" w14:textId="77777777" w:rsidTr="00675E1A">
        <w:tc>
          <w:tcPr>
            <w:tcW w:w="1496" w:type="dxa"/>
          </w:tcPr>
          <w:p w14:paraId="241EC6BE" w14:textId="4EB63CD8" w:rsidR="00675E1A" w:rsidRDefault="00691B8B" w:rsidP="00675E1A">
            <w:pPr>
              <w:rPr>
                <w:rFonts w:eastAsiaTheme="minorEastAsia"/>
              </w:rPr>
            </w:pPr>
            <w:proofErr w:type="spellStart"/>
            <w:r>
              <w:rPr>
                <w:rFonts w:eastAsiaTheme="minorEastAsia"/>
              </w:rPr>
              <w:t>Ligado</w:t>
            </w:r>
            <w:proofErr w:type="spellEnd"/>
          </w:p>
        </w:tc>
        <w:tc>
          <w:tcPr>
            <w:tcW w:w="2009" w:type="dxa"/>
          </w:tcPr>
          <w:p w14:paraId="4BBB3386" w14:textId="2D040E7C" w:rsidR="00675E1A" w:rsidRDefault="00691B8B" w:rsidP="00691B8B">
            <w:pPr>
              <w:jc w:val="left"/>
              <w:rPr>
                <w:rFonts w:eastAsiaTheme="minorEastAsia"/>
              </w:rPr>
            </w:pPr>
            <w:r>
              <w:rPr>
                <w:rFonts w:eastAsiaTheme="minorEastAsia"/>
              </w:rPr>
              <w:t>Agree with comment</w:t>
            </w:r>
          </w:p>
        </w:tc>
        <w:tc>
          <w:tcPr>
            <w:tcW w:w="6210" w:type="dxa"/>
          </w:tcPr>
          <w:p w14:paraId="67B486FA" w14:textId="3847F085" w:rsidR="00675E1A" w:rsidRDefault="00691B8B" w:rsidP="00675E1A">
            <w:pPr>
              <w:rPr>
                <w:rFonts w:eastAsiaTheme="minorEastAsia"/>
              </w:rPr>
            </w:pPr>
            <w:r>
              <w:rPr>
                <w:lang w:eastAsia="sv-SE"/>
              </w:rPr>
              <w:t xml:space="preserve">For NTN-IoT, only UE specific, GNSS based TA is in scope. </w:t>
            </w:r>
          </w:p>
        </w:tc>
      </w:tr>
      <w:tr w:rsidR="00AF3F93" w14:paraId="40C67946" w14:textId="77777777" w:rsidTr="00675E1A">
        <w:tc>
          <w:tcPr>
            <w:tcW w:w="1496" w:type="dxa"/>
          </w:tcPr>
          <w:p w14:paraId="4EF1866D" w14:textId="1107AB49" w:rsidR="00AF3F93" w:rsidRDefault="00AF3F93" w:rsidP="00AF3F93">
            <w:pPr>
              <w:rPr>
                <w:rFonts w:eastAsiaTheme="minorEastAsia"/>
              </w:rPr>
            </w:pPr>
            <w:r>
              <w:rPr>
                <w:rFonts w:eastAsiaTheme="minorEastAsia" w:hint="eastAsia"/>
              </w:rPr>
              <w:t>L</w:t>
            </w:r>
            <w:r>
              <w:rPr>
                <w:rFonts w:eastAsiaTheme="minorEastAsia"/>
              </w:rPr>
              <w:t>enovo</w:t>
            </w:r>
          </w:p>
        </w:tc>
        <w:tc>
          <w:tcPr>
            <w:tcW w:w="2009" w:type="dxa"/>
          </w:tcPr>
          <w:p w14:paraId="22BED01A" w14:textId="6E42BFD9" w:rsidR="00AF3F93" w:rsidRDefault="00AF3F93" w:rsidP="00AF3F93">
            <w:pPr>
              <w:jc w:val="left"/>
              <w:rPr>
                <w:rFonts w:eastAsiaTheme="minorEastAsia"/>
              </w:rPr>
            </w:pPr>
            <w:r>
              <w:rPr>
                <w:rFonts w:eastAsiaTheme="minorEastAsia" w:hint="eastAsia"/>
              </w:rPr>
              <w:t>A</w:t>
            </w:r>
            <w:r>
              <w:rPr>
                <w:rFonts w:eastAsiaTheme="minorEastAsia"/>
              </w:rPr>
              <w:t>gree</w:t>
            </w:r>
          </w:p>
        </w:tc>
        <w:tc>
          <w:tcPr>
            <w:tcW w:w="6210" w:type="dxa"/>
          </w:tcPr>
          <w:p w14:paraId="0D423A62" w14:textId="05847E8F" w:rsidR="00AF3F93" w:rsidRPr="00AF3F93" w:rsidRDefault="00AF3F93" w:rsidP="00AF3F93">
            <w:pPr>
              <w:rPr>
                <w:rFonts w:eastAsiaTheme="minorEastAsia"/>
              </w:rPr>
            </w:pPr>
            <w:r>
              <w:rPr>
                <w:rFonts w:eastAsiaTheme="minorEastAsia" w:hint="eastAsia"/>
              </w:rPr>
              <w:t>W</w:t>
            </w:r>
            <w:r>
              <w:rPr>
                <w:rFonts w:eastAsiaTheme="minorEastAsia"/>
              </w:rPr>
              <w:t>e can wait for NR-NTN agreements and see if applicable to IoT.</w:t>
            </w:r>
          </w:p>
        </w:tc>
      </w:tr>
      <w:tr w:rsidR="0062762A" w14:paraId="2A3E3BC5" w14:textId="77777777" w:rsidTr="00675E1A">
        <w:tc>
          <w:tcPr>
            <w:tcW w:w="1496" w:type="dxa"/>
          </w:tcPr>
          <w:p w14:paraId="7EE7CDF4" w14:textId="0FC86314" w:rsidR="0062762A" w:rsidRDefault="0062762A" w:rsidP="00AF3F93">
            <w:pPr>
              <w:rPr>
                <w:rFonts w:eastAsiaTheme="minorEastAsia"/>
              </w:rPr>
            </w:pPr>
            <w:r>
              <w:rPr>
                <w:rFonts w:eastAsiaTheme="minorEastAsia"/>
              </w:rPr>
              <w:t>Apple</w:t>
            </w:r>
          </w:p>
        </w:tc>
        <w:tc>
          <w:tcPr>
            <w:tcW w:w="2009" w:type="dxa"/>
          </w:tcPr>
          <w:p w14:paraId="1DD4F7F1" w14:textId="03CC154D" w:rsidR="0062762A" w:rsidRDefault="0062762A" w:rsidP="00AF3F93">
            <w:pPr>
              <w:jc w:val="left"/>
              <w:rPr>
                <w:rFonts w:eastAsiaTheme="minorEastAsia"/>
              </w:rPr>
            </w:pPr>
            <w:r>
              <w:rPr>
                <w:rFonts w:eastAsiaTheme="minorEastAsia"/>
              </w:rPr>
              <w:t>Agree</w:t>
            </w:r>
          </w:p>
        </w:tc>
        <w:tc>
          <w:tcPr>
            <w:tcW w:w="6210" w:type="dxa"/>
          </w:tcPr>
          <w:p w14:paraId="0E388B21" w14:textId="77777777" w:rsidR="0062762A" w:rsidRDefault="0062762A" w:rsidP="00AF3F93">
            <w:pPr>
              <w:rPr>
                <w:rFonts w:eastAsiaTheme="minorEastAsia"/>
              </w:rPr>
            </w:pPr>
          </w:p>
        </w:tc>
      </w:tr>
      <w:tr w:rsidR="00332B31" w14:paraId="38927B1C" w14:textId="77777777" w:rsidTr="00675E1A">
        <w:tc>
          <w:tcPr>
            <w:tcW w:w="1496" w:type="dxa"/>
          </w:tcPr>
          <w:p w14:paraId="1198DF2B" w14:textId="0817A78C" w:rsidR="00332B31" w:rsidRDefault="00332B31" w:rsidP="00AF3F93">
            <w:pPr>
              <w:rPr>
                <w:rFonts w:eastAsiaTheme="minorEastAsia"/>
              </w:rPr>
            </w:pPr>
            <w:r>
              <w:rPr>
                <w:rFonts w:eastAsiaTheme="minorEastAsia" w:hint="eastAsia"/>
              </w:rPr>
              <w:t>X</w:t>
            </w:r>
            <w:r>
              <w:rPr>
                <w:rFonts w:eastAsiaTheme="minorEastAsia"/>
              </w:rPr>
              <w:t>iaomi</w:t>
            </w:r>
          </w:p>
        </w:tc>
        <w:tc>
          <w:tcPr>
            <w:tcW w:w="2009" w:type="dxa"/>
          </w:tcPr>
          <w:p w14:paraId="30B63CEE" w14:textId="18B2E117" w:rsidR="00332B31" w:rsidRDefault="00332B31" w:rsidP="00AF3F93">
            <w:pPr>
              <w:jc w:val="left"/>
              <w:rPr>
                <w:rFonts w:eastAsiaTheme="minorEastAsia"/>
              </w:rPr>
            </w:pPr>
            <w:r>
              <w:rPr>
                <w:rFonts w:eastAsiaTheme="minorEastAsia" w:hint="eastAsia"/>
              </w:rPr>
              <w:t>A</w:t>
            </w:r>
            <w:r>
              <w:rPr>
                <w:rFonts w:eastAsiaTheme="minorEastAsia"/>
              </w:rPr>
              <w:t>gree</w:t>
            </w:r>
          </w:p>
        </w:tc>
        <w:tc>
          <w:tcPr>
            <w:tcW w:w="6210" w:type="dxa"/>
          </w:tcPr>
          <w:p w14:paraId="5A4C34CD" w14:textId="77777777" w:rsidR="00332B31" w:rsidRDefault="00332B31" w:rsidP="00AF3F93">
            <w:pPr>
              <w:rPr>
                <w:rFonts w:eastAsiaTheme="minorEastAsia"/>
              </w:rPr>
            </w:pPr>
          </w:p>
        </w:tc>
      </w:tr>
      <w:tr w:rsidR="00C0492F" w14:paraId="578BE8EB" w14:textId="77777777" w:rsidTr="00675E1A">
        <w:trPr>
          <w:ins w:id="373" w:author="Nokia" w:date="2020-11-09T11:23:00Z"/>
        </w:trPr>
        <w:tc>
          <w:tcPr>
            <w:tcW w:w="1496" w:type="dxa"/>
          </w:tcPr>
          <w:p w14:paraId="1ECEC7FB" w14:textId="02029FDD" w:rsidR="00C0492F" w:rsidRDefault="00C0492F" w:rsidP="00C0492F">
            <w:pPr>
              <w:rPr>
                <w:ins w:id="374" w:author="Nokia" w:date="2020-11-09T11:23:00Z"/>
                <w:rFonts w:eastAsiaTheme="minorEastAsia"/>
              </w:rPr>
            </w:pPr>
            <w:ins w:id="375" w:author="Nokia" w:date="2020-11-09T11:23:00Z">
              <w:r w:rsidRPr="00C125F9">
                <w:t>Nokia</w:t>
              </w:r>
            </w:ins>
          </w:p>
        </w:tc>
        <w:tc>
          <w:tcPr>
            <w:tcW w:w="2009" w:type="dxa"/>
          </w:tcPr>
          <w:p w14:paraId="7DDAAF49" w14:textId="39BB9EBA" w:rsidR="00C0492F" w:rsidRDefault="00C0492F" w:rsidP="00C0492F">
            <w:pPr>
              <w:jc w:val="left"/>
              <w:rPr>
                <w:ins w:id="376" w:author="Nokia" w:date="2020-11-09T11:23:00Z"/>
                <w:rFonts w:eastAsiaTheme="minorEastAsia"/>
              </w:rPr>
            </w:pPr>
            <w:ins w:id="377" w:author="Nokia" w:date="2020-11-09T11:23:00Z">
              <w:r w:rsidRPr="00C125F9">
                <w:t>Agree with comments</w:t>
              </w:r>
            </w:ins>
          </w:p>
        </w:tc>
        <w:tc>
          <w:tcPr>
            <w:tcW w:w="6210" w:type="dxa"/>
          </w:tcPr>
          <w:p w14:paraId="61DEF07F" w14:textId="77777777" w:rsidR="00C0492F" w:rsidRDefault="00C0492F" w:rsidP="00C0492F">
            <w:pPr>
              <w:rPr>
                <w:ins w:id="378" w:author="Nokia" w:date="2020-11-09T11:24:00Z"/>
              </w:rPr>
            </w:pPr>
            <w:ins w:id="379" w:author="Nokia" w:date="2020-11-09T11:23:00Z">
              <w:r w:rsidRPr="00C125F9">
                <w:t>For the TA estimation by UE via using GNSS, we think RAN2 need to clarify below two items:</w:t>
              </w:r>
            </w:ins>
          </w:p>
          <w:p w14:paraId="31B4E67E" w14:textId="77777777" w:rsidR="00C0492F" w:rsidRDefault="00C0492F" w:rsidP="00C0492F">
            <w:pPr>
              <w:jc w:val="left"/>
              <w:rPr>
                <w:ins w:id="380" w:author="Nokia" w:date="2020-11-09T11:24:00Z"/>
                <w:rFonts w:eastAsiaTheme="minorEastAsia"/>
              </w:rPr>
            </w:pPr>
            <w:ins w:id="381" w:author="Nokia" w:date="2020-11-09T11:24:00Z">
              <w:r>
                <w:rPr>
                  <w:rFonts w:eastAsiaTheme="minorEastAsia"/>
                </w:rPr>
                <w:t>1. W</w:t>
              </w:r>
              <w:r w:rsidRPr="00AD3F1C">
                <w:rPr>
                  <w:rFonts w:eastAsiaTheme="minorEastAsia"/>
                </w:rPr>
                <w:t>hether the case where GNSS and IoT channels have different coverage should be considered</w:t>
              </w:r>
              <w:r>
                <w:rPr>
                  <w:rFonts w:eastAsiaTheme="minorEastAsia"/>
                </w:rPr>
                <w:t xml:space="preserve">. E.g. PRACH can work (with repetitions) in extended coverage </w:t>
              </w:r>
              <w:proofErr w:type="gramStart"/>
              <w:r>
                <w:rPr>
                  <w:rFonts w:eastAsiaTheme="minorEastAsia"/>
                </w:rPr>
                <w:t>area(</w:t>
              </w:r>
              <w:proofErr w:type="gramEnd"/>
              <w:r>
                <w:rPr>
                  <w:rFonts w:eastAsiaTheme="minorEastAsia"/>
                </w:rPr>
                <w:t xml:space="preserve">e.g. </w:t>
              </w:r>
              <w:r w:rsidRPr="008526BF">
                <w:rPr>
                  <w:rFonts w:eastAsiaTheme="minorEastAsia"/>
                </w:rPr>
                <w:t>indoor/in container/carriage</w:t>
              </w:r>
              <w:r>
                <w:rPr>
                  <w:rFonts w:eastAsiaTheme="minorEastAsia"/>
                </w:rPr>
                <w:t>) while GNSS cannot work well to estimate TA.</w:t>
              </w:r>
            </w:ins>
          </w:p>
          <w:p w14:paraId="4983922F" w14:textId="03FB377C" w:rsidR="00C0492F" w:rsidRDefault="00C0492F" w:rsidP="00C0492F">
            <w:pPr>
              <w:rPr>
                <w:ins w:id="382" w:author="Nokia" w:date="2020-11-09T11:23:00Z"/>
                <w:rFonts w:eastAsiaTheme="minorEastAsia"/>
              </w:rPr>
            </w:pPr>
            <w:ins w:id="383" w:author="Nokia" w:date="2020-11-09T11:24:00Z">
              <w:r>
                <w:rPr>
                  <w:rFonts w:eastAsiaTheme="minorEastAsia"/>
                </w:rPr>
                <w:t>2. As indicated in the WID, s</w:t>
              </w:r>
              <w:r w:rsidRPr="0010488D">
                <w:rPr>
                  <w:rFonts w:eastAsiaTheme="minorEastAsia"/>
                </w:rPr>
                <w:t>imultaneous GNSS and NTN NB-IoT/eMTC operation is not assumed</w:t>
              </w:r>
              <w:r>
                <w:rPr>
                  <w:rFonts w:eastAsiaTheme="minorEastAsia"/>
                </w:rPr>
                <w:t>, the question is: can the</w:t>
              </w:r>
              <w:r w:rsidRPr="008409B7">
                <w:rPr>
                  <w:rFonts w:eastAsiaTheme="minorEastAsia"/>
                </w:rPr>
                <w:t xml:space="preserve"> </w:t>
              </w:r>
              <w:r>
                <w:rPr>
                  <w:rFonts w:eastAsiaTheme="minorEastAsia"/>
                </w:rPr>
                <w:t>IoT</w:t>
              </w:r>
              <w:r w:rsidRPr="008409B7">
                <w:rPr>
                  <w:rFonts w:eastAsiaTheme="minorEastAsia"/>
                </w:rPr>
                <w:t xml:space="preserve"> UE estimate and pre-compensate timing offset </w:t>
              </w:r>
              <w:r>
                <w:rPr>
                  <w:rFonts w:eastAsiaTheme="minorEastAsia"/>
                </w:rPr>
                <w:t>for each</w:t>
              </w:r>
              <w:r w:rsidRPr="008409B7">
                <w:rPr>
                  <w:rFonts w:eastAsiaTheme="minorEastAsia"/>
                </w:rPr>
                <w:t xml:space="preserve"> PRACH repetition and PUSCH repetition</w:t>
              </w:r>
              <w:r>
                <w:rPr>
                  <w:rFonts w:eastAsiaTheme="minorEastAsia"/>
                </w:rPr>
                <w:t xml:space="preserve"> in LEO (as opposed to just pre-compensate the first PRACH transmission) ?</w:t>
              </w:r>
            </w:ins>
          </w:p>
        </w:tc>
      </w:tr>
      <w:tr w:rsidR="0045419F" w14:paraId="3EF88AB6" w14:textId="77777777" w:rsidTr="00675E1A">
        <w:trPr>
          <w:ins w:id="384" w:author="Abhishek Roy" w:date="2020-11-08T21:40:00Z"/>
        </w:trPr>
        <w:tc>
          <w:tcPr>
            <w:tcW w:w="1496" w:type="dxa"/>
          </w:tcPr>
          <w:p w14:paraId="1A1BAD85" w14:textId="5FEE39A3" w:rsidR="0045419F" w:rsidRPr="00C125F9" w:rsidRDefault="0045419F" w:rsidP="00C0492F">
            <w:pPr>
              <w:rPr>
                <w:ins w:id="385" w:author="Abhishek Roy" w:date="2020-11-08T21:40:00Z"/>
              </w:rPr>
            </w:pPr>
            <w:ins w:id="386" w:author="Abhishek Roy" w:date="2020-11-08T21:40:00Z">
              <w:r>
                <w:t>MediaTek</w:t>
              </w:r>
            </w:ins>
          </w:p>
        </w:tc>
        <w:tc>
          <w:tcPr>
            <w:tcW w:w="2009" w:type="dxa"/>
          </w:tcPr>
          <w:p w14:paraId="32DC9278" w14:textId="51261408" w:rsidR="0045419F" w:rsidRPr="00C125F9" w:rsidRDefault="0045419F" w:rsidP="00C0492F">
            <w:pPr>
              <w:jc w:val="left"/>
              <w:rPr>
                <w:ins w:id="387" w:author="Abhishek Roy" w:date="2020-11-08T21:40:00Z"/>
              </w:rPr>
            </w:pPr>
            <w:ins w:id="388" w:author="Abhishek Roy" w:date="2020-11-08T21:40:00Z">
              <w:r>
                <w:t>Agree</w:t>
              </w:r>
            </w:ins>
          </w:p>
        </w:tc>
        <w:tc>
          <w:tcPr>
            <w:tcW w:w="6210" w:type="dxa"/>
          </w:tcPr>
          <w:p w14:paraId="52EBE68D" w14:textId="77777777" w:rsidR="0045419F" w:rsidRPr="00C125F9" w:rsidRDefault="0045419F" w:rsidP="00C0492F">
            <w:pPr>
              <w:rPr>
                <w:ins w:id="389" w:author="Abhishek Roy" w:date="2020-11-08T21:40:00Z"/>
              </w:rPr>
            </w:pPr>
          </w:p>
        </w:tc>
      </w:tr>
      <w:tr w:rsidR="004459BA" w14:paraId="1BBC840E" w14:textId="77777777" w:rsidTr="00675E1A">
        <w:trPr>
          <w:ins w:id="390" w:author="Qualcomm-Bharat" w:date="2020-11-08T22:00:00Z"/>
        </w:trPr>
        <w:tc>
          <w:tcPr>
            <w:tcW w:w="1496" w:type="dxa"/>
          </w:tcPr>
          <w:p w14:paraId="15F868DC" w14:textId="579CA0E1" w:rsidR="004459BA" w:rsidRDefault="004459BA" w:rsidP="004459BA">
            <w:pPr>
              <w:rPr>
                <w:ins w:id="391" w:author="Qualcomm-Bharat" w:date="2020-11-08T22:00:00Z"/>
              </w:rPr>
            </w:pPr>
            <w:ins w:id="392" w:author="Qualcomm-Bharat" w:date="2020-11-08T22:00:00Z">
              <w:r>
                <w:t>Qualcomm</w:t>
              </w:r>
            </w:ins>
          </w:p>
        </w:tc>
        <w:tc>
          <w:tcPr>
            <w:tcW w:w="2009" w:type="dxa"/>
          </w:tcPr>
          <w:p w14:paraId="75DB7A4A" w14:textId="2ED4C031" w:rsidR="004459BA" w:rsidRDefault="004459BA" w:rsidP="004459BA">
            <w:pPr>
              <w:jc w:val="left"/>
              <w:rPr>
                <w:ins w:id="393" w:author="Qualcomm-Bharat" w:date="2020-11-08T22:00:00Z"/>
              </w:rPr>
            </w:pPr>
            <w:ins w:id="394" w:author="Qualcomm-Bharat" w:date="2020-11-08T22:00:00Z">
              <w:r>
                <w:t>Agree</w:t>
              </w:r>
            </w:ins>
          </w:p>
        </w:tc>
        <w:tc>
          <w:tcPr>
            <w:tcW w:w="6210" w:type="dxa"/>
          </w:tcPr>
          <w:p w14:paraId="7FEF55D3" w14:textId="77777777" w:rsidR="004459BA" w:rsidRPr="00C125F9" w:rsidRDefault="004459BA" w:rsidP="004459BA">
            <w:pPr>
              <w:rPr>
                <w:ins w:id="395" w:author="Qualcomm-Bharat" w:date="2020-11-08T22:00:00Z"/>
              </w:rPr>
            </w:pPr>
          </w:p>
        </w:tc>
      </w:tr>
      <w:tr w:rsidR="00121130" w14:paraId="71FED587" w14:textId="77777777" w:rsidTr="00675E1A">
        <w:trPr>
          <w:ins w:id="396" w:author="cmcc" w:date="2020-11-09T16:52:00Z"/>
        </w:trPr>
        <w:tc>
          <w:tcPr>
            <w:tcW w:w="1496" w:type="dxa"/>
          </w:tcPr>
          <w:p w14:paraId="0FCD665D" w14:textId="0E22ECDA" w:rsidR="00121130" w:rsidRDefault="00121130" w:rsidP="00121130">
            <w:pPr>
              <w:rPr>
                <w:ins w:id="397" w:author="cmcc" w:date="2020-11-09T16:52:00Z"/>
              </w:rPr>
            </w:pPr>
            <w:ins w:id="398" w:author="cmcc" w:date="2020-11-09T16:52:00Z">
              <w:r>
                <w:rPr>
                  <w:rFonts w:eastAsiaTheme="minorEastAsia" w:hint="eastAsia"/>
                </w:rPr>
                <w:t>C</w:t>
              </w:r>
              <w:r>
                <w:rPr>
                  <w:rFonts w:eastAsiaTheme="minorEastAsia"/>
                </w:rPr>
                <w:t>MCC</w:t>
              </w:r>
            </w:ins>
          </w:p>
        </w:tc>
        <w:tc>
          <w:tcPr>
            <w:tcW w:w="2009" w:type="dxa"/>
          </w:tcPr>
          <w:p w14:paraId="55DCB814" w14:textId="6CE52250" w:rsidR="00121130" w:rsidRDefault="00121130" w:rsidP="00121130">
            <w:pPr>
              <w:jc w:val="left"/>
              <w:rPr>
                <w:ins w:id="399" w:author="cmcc" w:date="2020-11-09T16:52:00Z"/>
              </w:rPr>
            </w:pPr>
            <w:ins w:id="400" w:author="cmcc" w:date="2020-11-09T16:52:00Z">
              <w:r>
                <w:rPr>
                  <w:rFonts w:eastAsiaTheme="minorEastAsia" w:hint="eastAsia"/>
                </w:rPr>
                <w:t>A</w:t>
              </w:r>
              <w:r>
                <w:rPr>
                  <w:rFonts w:eastAsiaTheme="minorEastAsia"/>
                </w:rPr>
                <w:t>gree</w:t>
              </w:r>
            </w:ins>
          </w:p>
        </w:tc>
        <w:tc>
          <w:tcPr>
            <w:tcW w:w="6210" w:type="dxa"/>
          </w:tcPr>
          <w:p w14:paraId="0F8EBD3F" w14:textId="77777777" w:rsidR="00121130" w:rsidRPr="00C125F9" w:rsidRDefault="00121130" w:rsidP="00121130">
            <w:pPr>
              <w:rPr>
                <w:ins w:id="401" w:author="cmcc" w:date="2020-11-09T16:52:00Z"/>
              </w:rPr>
            </w:pPr>
          </w:p>
        </w:tc>
      </w:tr>
      <w:tr w:rsidR="00A068E3" w14:paraId="250ECA5F" w14:textId="77777777" w:rsidTr="00675E1A">
        <w:trPr>
          <w:ins w:id="402" w:author="Soghomonian, Manook, Vodafone Group" w:date="2020-11-09T10:17:00Z"/>
        </w:trPr>
        <w:tc>
          <w:tcPr>
            <w:tcW w:w="1496" w:type="dxa"/>
          </w:tcPr>
          <w:p w14:paraId="71AA5106" w14:textId="5F81E2B5" w:rsidR="00A068E3" w:rsidRDefault="00A068E3" w:rsidP="00121130">
            <w:pPr>
              <w:rPr>
                <w:ins w:id="403" w:author="Soghomonian, Manook, Vodafone Group" w:date="2020-11-09T10:17:00Z"/>
                <w:rFonts w:eastAsiaTheme="minorEastAsia"/>
              </w:rPr>
            </w:pPr>
            <w:ins w:id="404" w:author="Soghomonian, Manook, Vodafone Group" w:date="2020-11-09T10:17:00Z">
              <w:r>
                <w:rPr>
                  <w:rFonts w:eastAsiaTheme="minorEastAsia"/>
                </w:rPr>
                <w:t>Vodafone</w:t>
              </w:r>
            </w:ins>
          </w:p>
        </w:tc>
        <w:tc>
          <w:tcPr>
            <w:tcW w:w="2009" w:type="dxa"/>
          </w:tcPr>
          <w:p w14:paraId="2DF345E5" w14:textId="6394A3DA" w:rsidR="00A068E3" w:rsidRDefault="00A068E3" w:rsidP="00121130">
            <w:pPr>
              <w:jc w:val="left"/>
              <w:rPr>
                <w:ins w:id="405" w:author="Soghomonian, Manook, Vodafone Group" w:date="2020-11-09T10:17:00Z"/>
                <w:rFonts w:eastAsiaTheme="minorEastAsia"/>
              </w:rPr>
            </w:pPr>
            <w:ins w:id="406" w:author="Soghomonian, Manook, Vodafone Group" w:date="2020-11-09T10:17:00Z">
              <w:r>
                <w:rPr>
                  <w:rFonts w:eastAsiaTheme="minorEastAsia"/>
                </w:rPr>
                <w:t xml:space="preserve">Agree </w:t>
              </w:r>
            </w:ins>
          </w:p>
        </w:tc>
        <w:tc>
          <w:tcPr>
            <w:tcW w:w="6210" w:type="dxa"/>
          </w:tcPr>
          <w:p w14:paraId="68CD3FA0" w14:textId="1A066690" w:rsidR="00A068E3" w:rsidRPr="00C125F9" w:rsidRDefault="00A068E3" w:rsidP="00121130">
            <w:pPr>
              <w:rPr>
                <w:ins w:id="407" w:author="Soghomonian, Manook, Vodafone Group" w:date="2020-11-09T10:17:00Z"/>
              </w:rPr>
            </w:pPr>
            <w:ins w:id="408" w:author="Soghomonian, Manook, Vodafone Group" w:date="2020-11-09T10:17:00Z">
              <w:r>
                <w:t>This is a greater problem for LEO</w:t>
              </w:r>
            </w:ins>
            <w:ins w:id="409" w:author="Soghomonian, Manook, Vodafone Group" w:date="2020-11-09T10:18:00Z">
              <w:r>
                <w:t xml:space="preserve">s with fixed and moving beams </w:t>
              </w:r>
            </w:ins>
          </w:p>
        </w:tc>
      </w:tr>
    </w:tbl>
    <w:tbl>
      <w:tblPr>
        <w:tblStyle w:val="TableGrid1"/>
        <w:tblW w:w="9715" w:type="dxa"/>
        <w:tblLook w:val="04A0" w:firstRow="1" w:lastRow="0" w:firstColumn="1" w:lastColumn="0" w:noHBand="0" w:noVBand="1"/>
      </w:tblPr>
      <w:tblGrid>
        <w:gridCol w:w="1496"/>
        <w:gridCol w:w="2009"/>
        <w:gridCol w:w="6210"/>
      </w:tblGrid>
      <w:tr w:rsidR="007B4A5A" w:rsidRPr="00C125F9" w14:paraId="64894B82" w14:textId="77777777" w:rsidTr="002A307B">
        <w:trPr>
          <w:ins w:id="410" w:author="Huawei" w:date="2020-11-09T10:47:00Z"/>
        </w:trPr>
        <w:tc>
          <w:tcPr>
            <w:tcW w:w="1496" w:type="dxa"/>
          </w:tcPr>
          <w:p w14:paraId="3E406C85" w14:textId="77777777" w:rsidR="007B4A5A" w:rsidRDefault="007B4A5A" w:rsidP="002A307B">
            <w:pPr>
              <w:rPr>
                <w:ins w:id="411" w:author="Huawei" w:date="2020-11-09T10:47:00Z"/>
              </w:rPr>
            </w:pPr>
            <w:ins w:id="412" w:author="Huawei" w:date="2020-11-09T10:47:00Z">
              <w:r>
                <w:t>Huawei</w:t>
              </w:r>
            </w:ins>
          </w:p>
        </w:tc>
        <w:tc>
          <w:tcPr>
            <w:tcW w:w="2009" w:type="dxa"/>
          </w:tcPr>
          <w:p w14:paraId="488FFB17" w14:textId="77777777" w:rsidR="007B4A5A" w:rsidRDefault="007B4A5A" w:rsidP="002A307B">
            <w:pPr>
              <w:jc w:val="left"/>
              <w:rPr>
                <w:ins w:id="413" w:author="Huawei" w:date="2020-11-09T10:47:00Z"/>
              </w:rPr>
            </w:pPr>
            <w:ins w:id="414" w:author="Huawei" w:date="2020-11-09T10:47:00Z">
              <w:r>
                <w:t>Agree</w:t>
              </w:r>
            </w:ins>
          </w:p>
        </w:tc>
        <w:tc>
          <w:tcPr>
            <w:tcW w:w="6210" w:type="dxa"/>
          </w:tcPr>
          <w:p w14:paraId="56A073DA" w14:textId="77777777" w:rsidR="007B4A5A" w:rsidRPr="00C125F9" w:rsidRDefault="007B4A5A" w:rsidP="002A307B">
            <w:pPr>
              <w:rPr>
                <w:ins w:id="415" w:author="Huawei" w:date="2020-11-09T10:47:00Z"/>
              </w:rPr>
            </w:pPr>
          </w:p>
        </w:tc>
      </w:tr>
      <w:tr w:rsidR="006B04D4" w:rsidRPr="00451145" w14:paraId="1FE0F01F" w14:textId="77777777" w:rsidTr="006B04D4">
        <w:trPr>
          <w:ins w:id="416" w:author="Sequans - Olivier Marco" w:date="2020-11-09T12:50:00Z"/>
        </w:trPr>
        <w:tc>
          <w:tcPr>
            <w:tcW w:w="1496" w:type="dxa"/>
          </w:tcPr>
          <w:p w14:paraId="06BDB055" w14:textId="77777777" w:rsidR="006B04D4" w:rsidRPr="00451145" w:rsidRDefault="006B04D4" w:rsidP="002A307B">
            <w:pPr>
              <w:rPr>
                <w:ins w:id="417" w:author="Sequans - Olivier Marco" w:date="2020-11-09T12:50:00Z"/>
                <w:rFonts w:eastAsia="MS Mincho"/>
                <w:lang w:eastAsia="ja-JP"/>
              </w:rPr>
            </w:pPr>
            <w:ins w:id="418" w:author="Sequans - Olivier Marco" w:date="2020-11-09T12:50:00Z">
              <w:r>
                <w:rPr>
                  <w:rFonts w:eastAsia="MS Mincho" w:hint="eastAsia"/>
                  <w:lang w:eastAsia="ja-JP"/>
                </w:rPr>
                <w:t>Sequans</w:t>
              </w:r>
            </w:ins>
          </w:p>
        </w:tc>
        <w:tc>
          <w:tcPr>
            <w:tcW w:w="2009" w:type="dxa"/>
          </w:tcPr>
          <w:p w14:paraId="3622612E" w14:textId="77777777" w:rsidR="006B04D4" w:rsidRDefault="006B04D4" w:rsidP="002A307B">
            <w:pPr>
              <w:jc w:val="left"/>
              <w:rPr>
                <w:ins w:id="419" w:author="Sequans - Olivier Marco" w:date="2020-11-09T12:50:00Z"/>
                <w:rFonts w:eastAsiaTheme="minorEastAsia"/>
              </w:rPr>
            </w:pPr>
            <w:ins w:id="420" w:author="Sequans - Olivier Marco" w:date="2020-11-09T12:50:00Z">
              <w:r w:rsidRPr="00451145">
                <w:rPr>
                  <w:rFonts w:eastAsiaTheme="minorEastAsia"/>
                </w:rPr>
                <w:t>Agree with comment</w:t>
              </w:r>
            </w:ins>
          </w:p>
        </w:tc>
        <w:tc>
          <w:tcPr>
            <w:tcW w:w="6210" w:type="dxa"/>
          </w:tcPr>
          <w:p w14:paraId="5FF6F34E" w14:textId="77777777" w:rsidR="006B04D4" w:rsidRPr="00451145" w:rsidRDefault="006B04D4" w:rsidP="002A307B">
            <w:pPr>
              <w:rPr>
                <w:ins w:id="421" w:author="Sequans - Olivier Marco" w:date="2020-11-09T12:50:00Z"/>
                <w:rFonts w:eastAsia="MS Mincho"/>
                <w:lang w:eastAsia="ja-JP"/>
              </w:rPr>
            </w:pPr>
            <w:ins w:id="422" w:author="Sequans - Olivier Marco" w:date="2020-11-09T12:50:00Z">
              <w:r>
                <w:rPr>
                  <w:rFonts w:eastAsia="MS Mincho" w:hint="eastAsia"/>
                  <w:lang w:eastAsia="ja-JP"/>
                </w:rPr>
                <w:t>Yes, and also on NR NTN decision.</w:t>
              </w:r>
            </w:ins>
          </w:p>
        </w:tc>
      </w:tr>
      <w:tr w:rsidR="002A307B" w:rsidRPr="00451145" w14:paraId="79A705C0" w14:textId="77777777" w:rsidTr="006B04D4">
        <w:trPr>
          <w:ins w:id="423" w:author="Ericsson" w:date="2020-11-09T13:28:00Z"/>
        </w:trPr>
        <w:tc>
          <w:tcPr>
            <w:tcW w:w="1496" w:type="dxa"/>
          </w:tcPr>
          <w:p w14:paraId="7B0FFEFF" w14:textId="2366F7E1" w:rsidR="002A307B" w:rsidRDefault="002A307B" w:rsidP="002A307B">
            <w:pPr>
              <w:rPr>
                <w:ins w:id="424" w:author="Ericsson" w:date="2020-11-09T13:28:00Z"/>
                <w:rFonts w:eastAsia="MS Mincho"/>
                <w:lang w:eastAsia="ja-JP"/>
              </w:rPr>
            </w:pPr>
            <w:ins w:id="425" w:author="Ericsson" w:date="2020-11-09T13:28:00Z">
              <w:r>
                <w:rPr>
                  <w:rFonts w:eastAsia="MS Mincho"/>
                  <w:lang w:eastAsia="ja-JP"/>
                </w:rPr>
                <w:t>Ericsson</w:t>
              </w:r>
            </w:ins>
          </w:p>
        </w:tc>
        <w:tc>
          <w:tcPr>
            <w:tcW w:w="2009" w:type="dxa"/>
          </w:tcPr>
          <w:p w14:paraId="2FB66D08" w14:textId="768DB110" w:rsidR="002A307B" w:rsidRPr="00451145" w:rsidRDefault="002A307B" w:rsidP="002A307B">
            <w:pPr>
              <w:jc w:val="left"/>
              <w:rPr>
                <w:ins w:id="426" w:author="Ericsson" w:date="2020-11-09T13:28:00Z"/>
                <w:rFonts w:eastAsiaTheme="minorEastAsia"/>
              </w:rPr>
            </w:pPr>
            <w:ins w:id="427" w:author="Ericsson" w:date="2020-11-09T13:28:00Z">
              <w:r>
                <w:rPr>
                  <w:rFonts w:eastAsiaTheme="minorEastAsia"/>
                </w:rPr>
                <w:t>Agree</w:t>
              </w:r>
            </w:ins>
          </w:p>
        </w:tc>
        <w:tc>
          <w:tcPr>
            <w:tcW w:w="6210" w:type="dxa"/>
          </w:tcPr>
          <w:p w14:paraId="04819112" w14:textId="77777777" w:rsidR="002A307B" w:rsidRDefault="002A307B" w:rsidP="002A307B">
            <w:pPr>
              <w:rPr>
                <w:ins w:id="428" w:author="Ericsson" w:date="2020-11-09T13:28:00Z"/>
                <w:rFonts w:eastAsia="MS Mincho"/>
                <w:lang w:eastAsia="ja-JP"/>
              </w:rPr>
            </w:pPr>
          </w:p>
        </w:tc>
      </w:tr>
      <w:tr w:rsidR="00705E64" w:rsidRPr="00451145" w14:paraId="008B1390" w14:textId="77777777" w:rsidTr="006B04D4">
        <w:trPr>
          <w:ins w:id="429" w:author="Yun Miyoung" w:date="2020-11-10T00:59:00Z"/>
        </w:trPr>
        <w:tc>
          <w:tcPr>
            <w:tcW w:w="1496" w:type="dxa"/>
          </w:tcPr>
          <w:p w14:paraId="642BB178" w14:textId="46E71A25" w:rsidR="00705E64" w:rsidRDefault="00705E64" w:rsidP="00705E64">
            <w:pPr>
              <w:rPr>
                <w:ins w:id="430" w:author="Yun Miyoung" w:date="2020-11-10T00:59:00Z"/>
                <w:rFonts w:eastAsia="MS Mincho"/>
                <w:lang w:eastAsia="ja-JP"/>
              </w:rPr>
            </w:pPr>
            <w:ins w:id="431" w:author="Yun Miyoung" w:date="2020-11-10T00:59:00Z">
              <w:r>
                <w:rPr>
                  <w:rFonts w:eastAsia="MS Mincho"/>
                  <w:lang w:eastAsia="ja-JP"/>
                </w:rPr>
                <w:t>Thales</w:t>
              </w:r>
            </w:ins>
          </w:p>
        </w:tc>
        <w:tc>
          <w:tcPr>
            <w:tcW w:w="2009" w:type="dxa"/>
          </w:tcPr>
          <w:p w14:paraId="7B442799" w14:textId="7D3D9538" w:rsidR="00705E64" w:rsidRDefault="00705E64" w:rsidP="00705E64">
            <w:pPr>
              <w:jc w:val="left"/>
              <w:rPr>
                <w:ins w:id="432" w:author="Yun Miyoung" w:date="2020-11-10T00:59:00Z"/>
                <w:rFonts w:eastAsiaTheme="minorEastAsia"/>
              </w:rPr>
            </w:pPr>
            <w:ins w:id="433" w:author="Yun Miyoung" w:date="2020-11-10T00:59:00Z">
              <w:r>
                <w:rPr>
                  <w:rFonts w:eastAsiaTheme="minorEastAsia"/>
                </w:rPr>
                <w:t>Agree</w:t>
              </w:r>
            </w:ins>
          </w:p>
        </w:tc>
        <w:tc>
          <w:tcPr>
            <w:tcW w:w="6210" w:type="dxa"/>
          </w:tcPr>
          <w:p w14:paraId="00B02514" w14:textId="77777777" w:rsidR="00705E64" w:rsidRDefault="00705E64" w:rsidP="00705E64">
            <w:pPr>
              <w:rPr>
                <w:ins w:id="434" w:author="Yun Miyoung" w:date="2020-11-10T00:59:00Z"/>
                <w:rFonts w:eastAsia="MS Mincho"/>
                <w:lang w:eastAsia="ja-JP"/>
              </w:rPr>
            </w:pPr>
          </w:p>
        </w:tc>
      </w:tr>
      <w:tr w:rsidR="00705E64" w:rsidRPr="00451145" w14:paraId="1F1CDC82" w14:textId="77777777" w:rsidTr="006B04D4">
        <w:trPr>
          <w:ins w:id="435" w:author="Yiu, Candy" w:date="2020-11-09T06:38:00Z"/>
        </w:trPr>
        <w:tc>
          <w:tcPr>
            <w:tcW w:w="1496" w:type="dxa"/>
          </w:tcPr>
          <w:p w14:paraId="120A067D" w14:textId="334C4FCE" w:rsidR="00705E64" w:rsidRDefault="00705E64" w:rsidP="00705E64">
            <w:pPr>
              <w:rPr>
                <w:ins w:id="436" w:author="Yiu, Candy" w:date="2020-11-09T06:38:00Z"/>
                <w:rFonts w:eastAsia="MS Mincho"/>
                <w:lang w:eastAsia="ja-JP"/>
              </w:rPr>
            </w:pPr>
            <w:ins w:id="437" w:author="Yiu, Candy" w:date="2020-11-09T06:38:00Z">
              <w:r>
                <w:rPr>
                  <w:rFonts w:eastAsia="MS Mincho"/>
                  <w:lang w:eastAsia="ja-JP"/>
                </w:rPr>
                <w:t>Intel</w:t>
              </w:r>
            </w:ins>
          </w:p>
        </w:tc>
        <w:tc>
          <w:tcPr>
            <w:tcW w:w="2009" w:type="dxa"/>
          </w:tcPr>
          <w:p w14:paraId="25A7B28B" w14:textId="2F58B507" w:rsidR="00705E64" w:rsidRDefault="00705E64" w:rsidP="00705E64">
            <w:pPr>
              <w:jc w:val="left"/>
              <w:rPr>
                <w:ins w:id="438" w:author="Yiu, Candy" w:date="2020-11-09T06:38:00Z"/>
                <w:rFonts w:eastAsiaTheme="minorEastAsia"/>
              </w:rPr>
            </w:pPr>
            <w:ins w:id="439" w:author="Yiu, Candy" w:date="2020-11-09T06:38:00Z">
              <w:r>
                <w:rPr>
                  <w:rFonts w:eastAsiaTheme="minorEastAsia"/>
                </w:rPr>
                <w:t>Agree</w:t>
              </w:r>
            </w:ins>
          </w:p>
        </w:tc>
        <w:tc>
          <w:tcPr>
            <w:tcW w:w="6210" w:type="dxa"/>
          </w:tcPr>
          <w:p w14:paraId="2D793CC3" w14:textId="77777777" w:rsidR="00705E64" w:rsidRDefault="00705E64" w:rsidP="00705E64">
            <w:pPr>
              <w:rPr>
                <w:ins w:id="440" w:author="Yiu, Candy" w:date="2020-11-09T06:38:00Z"/>
                <w:rFonts w:eastAsia="MS Mincho"/>
                <w:lang w:eastAsia="ja-JP"/>
              </w:rPr>
            </w:pPr>
          </w:p>
        </w:tc>
      </w:tr>
      <w:tr w:rsidR="00705E64" w:rsidRPr="00451145" w14:paraId="73ECCA67" w14:textId="77777777" w:rsidTr="006B04D4">
        <w:trPr>
          <w:ins w:id="441" w:author="Yun Miyoung" w:date="2020-11-10T00:30:00Z"/>
        </w:trPr>
        <w:tc>
          <w:tcPr>
            <w:tcW w:w="1496" w:type="dxa"/>
          </w:tcPr>
          <w:p w14:paraId="65BD3808" w14:textId="7C191966" w:rsidR="00705E64" w:rsidRDefault="00705E64" w:rsidP="00705E64">
            <w:pPr>
              <w:rPr>
                <w:ins w:id="442" w:author="Yun Miyoung" w:date="2020-11-10T00:30:00Z"/>
                <w:rFonts w:eastAsia="MS Mincho"/>
                <w:lang w:eastAsia="ja-JP"/>
              </w:rPr>
            </w:pPr>
            <w:ins w:id="443" w:author="Yun Miyoung" w:date="2020-11-10T00:30:00Z">
              <w:r>
                <w:rPr>
                  <w:rFonts w:eastAsia="MS Mincho"/>
                  <w:lang w:eastAsia="ja-JP"/>
                </w:rPr>
                <w:t>ETRI</w:t>
              </w:r>
            </w:ins>
          </w:p>
        </w:tc>
        <w:tc>
          <w:tcPr>
            <w:tcW w:w="2009" w:type="dxa"/>
          </w:tcPr>
          <w:p w14:paraId="271B69D8" w14:textId="4A47399B" w:rsidR="00705E64" w:rsidRDefault="00705E64" w:rsidP="00705E64">
            <w:pPr>
              <w:jc w:val="left"/>
              <w:rPr>
                <w:ins w:id="444" w:author="Yun Miyoung" w:date="2020-11-10T00:30:00Z"/>
                <w:rFonts w:eastAsiaTheme="minorEastAsia"/>
              </w:rPr>
            </w:pPr>
            <w:ins w:id="445" w:author="Yun Miyoung" w:date="2020-11-10T00:30:00Z">
              <w:r>
                <w:rPr>
                  <w:rFonts w:eastAsiaTheme="minorEastAsia"/>
                </w:rPr>
                <w:t>Agree</w:t>
              </w:r>
            </w:ins>
          </w:p>
        </w:tc>
        <w:tc>
          <w:tcPr>
            <w:tcW w:w="6210" w:type="dxa"/>
          </w:tcPr>
          <w:p w14:paraId="61B83C43" w14:textId="77777777" w:rsidR="00705E64" w:rsidRDefault="00705E64" w:rsidP="00705E64">
            <w:pPr>
              <w:rPr>
                <w:ins w:id="446" w:author="Yun Miyoung" w:date="2020-11-10T00:30:00Z"/>
                <w:rFonts w:eastAsia="MS Mincho"/>
                <w:lang w:eastAsia="ja-JP"/>
              </w:rPr>
            </w:pPr>
          </w:p>
        </w:tc>
      </w:tr>
    </w:tbl>
    <w:p w14:paraId="3B791237" w14:textId="77777777" w:rsidR="00751671" w:rsidRPr="005F7C1D" w:rsidRDefault="00751671" w:rsidP="005F7C1D"/>
    <w:p w14:paraId="34FFBBBF" w14:textId="5B112E8E" w:rsidR="00451B4B" w:rsidRDefault="00516540" w:rsidP="00451B4B">
      <w:pPr>
        <w:pStyle w:val="Heading3"/>
      </w:pPr>
      <w:r>
        <w:t xml:space="preserve">Aspects Related to </w:t>
      </w:r>
      <w:r w:rsidR="00451B4B">
        <w:t>H</w:t>
      </w:r>
      <w:r>
        <w:t>ARQ</w:t>
      </w:r>
    </w:p>
    <w:p w14:paraId="5D615649" w14:textId="36F503EA" w:rsidR="001C7321" w:rsidRPr="000E2BE7" w:rsidRDefault="007256B1" w:rsidP="000E2BE7">
      <w:pPr>
        <w:rPr>
          <w:rFonts w:cs="Arial"/>
          <w:bCs/>
        </w:rPr>
      </w:pPr>
      <w:r>
        <w:rPr>
          <w:rFonts w:cs="Arial"/>
          <w:bCs/>
        </w:rPr>
        <w:t xml:space="preserve">It was recommended in TR 38.821 [2] that </w:t>
      </w:r>
      <w:r w:rsidR="00AD1599">
        <w:rPr>
          <w:rFonts w:cs="Arial"/>
          <w:bCs/>
        </w:rPr>
        <w:t xml:space="preserve">HARQ could be semi-statically enabled/disabled per UE and per HARQ process basis. </w:t>
      </w:r>
      <w:r w:rsidR="001C7321">
        <w:rPr>
          <w:rFonts w:cs="Arial"/>
          <w:bCs/>
        </w:rPr>
        <w:t xml:space="preserve">However, as mentioned in R2-2008900, </w:t>
      </w:r>
      <w:r w:rsidR="001C7321" w:rsidRPr="00244ADE">
        <w:rPr>
          <w:rFonts w:cs="Arial"/>
        </w:rPr>
        <w:t xml:space="preserve">unlike NR, </w:t>
      </w:r>
      <w:r w:rsidR="00273E2A">
        <w:rPr>
          <w:rFonts w:cs="Arial"/>
        </w:rPr>
        <w:t>NB-</w:t>
      </w:r>
      <w:r w:rsidR="001C7321" w:rsidRPr="00244ADE">
        <w:rPr>
          <w:rFonts w:cs="Arial"/>
          <w:bCs/>
        </w:rPr>
        <w:t xml:space="preserve">IoT </w:t>
      </w:r>
      <w:r w:rsidR="001C7321">
        <w:rPr>
          <w:rFonts w:cs="Arial"/>
          <w:bCs/>
        </w:rPr>
        <w:t xml:space="preserve">and eMTC </w:t>
      </w:r>
      <w:r w:rsidR="001C7321" w:rsidRPr="00244ADE">
        <w:rPr>
          <w:rFonts w:cs="Arial"/>
          <w:bCs/>
        </w:rPr>
        <w:t xml:space="preserve">applications are not delay-sensitive and </w:t>
      </w:r>
      <w:commentRangeStart w:id="447"/>
      <w:r w:rsidR="001C7321" w:rsidRPr="00244ADE">
        <w:rPr>
          <w:rFonts w:cs="Arial"/>
        </w:rPr>
        <w:t xml:space="preserve">sustained high throughput is generally not required for </w:t>
      </w:r>
      <w:r w:rsidR="00273E2A">
        <w:rPr>
          <w:rFonts w:cs="Arial"/>
        </w:rPr>
        <w:t>eMTC</w:t>
      </w:r>
      <w:commentRangeEnd w:id="447"/>
      <w:r w:rsidR="00E60B1D">
        <w:rPr>
          <w:rStyle w:val="CommentReference"/>
        </w:rPr>
        <w:commentReference w:id="447"/>
      </w:r>
      <w:r w:rsidR="00273E2A">
        <w:rPr>
          <w:rFonts w:cs="Arial"/>
        </w:rPr>
        <w:t>/</w:t>
      </w:r>
      <w:r w:rsidR="001C7321" w:rsidRPr="00244ADE">
        <w:rPr>
          <w:rFonts w:cs="Arial"/>
        </w:rPr>
        <w:t>NB-IoT</w:t>
      </w:r>
      <w:r w:rsidR="00273E2A">
        <w:rPr>
          <w:rFonts w:cs="Arial"/>
        </w:rPr>
        <w:t xml:space="preserve"> devices</w:t>
      </w:r>
      <w:r w:rsidR="001C7321" w:rsidRPr="00244ADE">
        <w:rPr>
          <w:rFonts w:cs="Arial"/>
        </w:rPr>
        <w:t>. Instead most of the transmissions are one-shot with pretty low throughput requirements</w:t>
      </w:r>
      <w:r w:rsidR="001C7321" w:rsidRPr="00244ADE">
        <w:rPr>
          <w:rFonts w:cs="Arial"/>
          <w:bCs/>
        </w:rPr>
        <w:t xml:space="preserve">. The </w:t>
      </w:r>
      <w:commentRangeStart w:id="448"/>
      <w:r w:rsidR="001C7321" w:rsidRPr="00244ADE">
        <w:rPr>
          <w:rFonts w:cs="Arial"/>
          <w:bCs/>
        </w:rPr>
        <w:t xml:space="preserve">delay requirement is typically as high as </w:t>
      </w:r>
      <w:r w:rsidR="001C7321">
        <w:rPr>
          <w:rFonts w:cs="Arial"/>
          <w:bCs/>
        </w:rPr>
        <w:t xml:space="preserve">10 seconds </w:t>
      </w:r>
      <w:commentRangeEnd w:id="448"/>
      <w:r w:rsidR="007510F0">
        <w:rPr>
          <w:rStyle w:val="CommentReference"/>
        </w:rPr>
        <w:commentReference w:id="448"/>
      </w:r>
      <w:r w:rsidR="001C7321" w:rsidRPr="00244ADE">
        <w:rPr>
          <w:rFonts w:cs="Arial"/>
          <w:bCs/>
        </w:rPr>
        <w:t>for the uplink. Moreover, the typical packet size and reporting interval</w:t>
      </w:r>
      <w:r w:rsidR="001C7321">
        <w:rPr>
          <w:rFonts w:cs="Arial"/>
          <w:bCs/>
        </w:rPr>
        <w:t xml:space="preserve">s discussed for </w:t>
      </w:r>
      <w:r w:rsidR="001C7321" w:rsidRPr="00244ADE">
        <w:rPr>
          <w:rFonts w:cs="Arial"/>
          <w:bCs/>
        </w:rPr>
        <w:t>IoT are 50 bytes, 2 hours; 200bytes, 2 hours; 50 bytes, 24 hours and 200 bytes, 24 hours.</w:t>
      </w:r>
      <w:r w:rsidR="00BA3EE6">
        <w:rPr>
          <w:rFonts w:cs="Arial"/>
          <w:bCs/>
        </w:rPr>
        <w:t xml:space="preserve"> Hence, even</w:t>
      </w:r>
      <w:r w:rsidR="001C7321" w:rsidRPr="00244ADE">
        <w:rPr>
          <w:rFonts w:cs="Arial"/>
          <w:bCs/>
        </w:rPr>
        <w:t xml:space="preserve"> </w:t>
      </w:r>
      <w:r w:rsidR="00BA3EE6">
        <w:rPr>
          <w:rFonts w:cs="Arial"/>
          <w:bCs/>
        </w:rPr>
        <w:t>i</w:t>
      </w:r>
      <w:r w:rsidR="001C7321" w:rsidRPr="00244ADE">
        <w:rPr>
          <w:rFonts w:cs="Arial"/>
          <w:bCs/>
        </w:rPr>
        <w:t xml:space="preserve">n the </w:t>
      </w:r>
      <w:proofErr w:type="gramStart"/>
      <w:r w:rsidR="001C7321" w:rsidRPr="00244ADE">
        <w:rPr>
          <w:rFonts w:cs="Arial"/>
          <w:bCs/>
        </w:rPr>
        <w:t>worst case</w:t>
      </w:r>
      <w:proofErr w:type="gramEnd"/>
      <w:r w:rsidR="001C7321" w:rsidRPr="00244ADE">
        <w:rPr>
          <w:rFonts w:cs="Arial"/>
          <w:bCs/>
        </w:rPr>
        <w:t xml:space="preserve"> scenario, transmitting 200bytes of data over a 10s delay</w:t>
      </w:r>
      <w:r w:rsidR="001C7321">
        <w:rPr>
          <w:rFonts w:cs="Arial"/>
          <w:bCs/>
        </w:rPr>
        <w:t xml:space="preserve"> budget requires a data rate of only </w:t>
      </w:r>
      <w:r w:rsidR="001C7321" w:rsidRPr="00244ADE">
        <w:rPr>
          <w:rFonts w:cs="Arial"/>
          <w:bCs/>
        </w:rPr>
        <w:t>160bps. Such a low data rate requirement can be achieved with HARQ enabled</w:t>
      </w:r>
      <w:r w:rsidR="001C7321">
        <w:rPr>
          <w:rFonts w:cs="Arial"/>
          <w:bCs/>
        </w:rPr>
        <w:t>,</w:t>
      </w:r>
      <w:r w:rsidR="001C7321" w:rsidRPr="00244ADE">
        <w:rPr>
          <w:rFonts w:cs="Arial"/>
          <w:bCs/>
        </w:rPr>
        <w:t xml:space="preserve"> even after taking NTN RTD into account.</w:t>
      </w:r>
      <w:r w:rsidR="0093422D">
        <w:rPr>
          <w:rFonts w:cs="Arial"/>
          <w:bCs/>
        </w:rPr>
        <w:t xml:space="preserve"> Moreover, for control plane signalling messages, involving SRBs and MAC CEs, HARQ</w:t>
      </w:r>
      <w:r w:rsidR="0093422D" w:rsidRPr="00106E08">
        <w:rPr>
          <w:rFonts w:cs="Arial"/>
          <w:bCs/>
        </w:rPr>
        <w:t xml:space="preserve"> is </w:t>
      </w:r>
      <w:r w:rsidR="0093422D">
        <w:rPr>
          <w:rFonts w:cs="Arial"/>
          <w:bCs/>
        </w:rPr>
        <w:t xml:space="preserve">very </w:t>
      </w:r>
      <w:r w:rsidR="0093422D" w:rsidRPr="00106E08">
        <w:rPr>
          <w:rFonts w:cs="Arial"/>
          <w:bCs/>
        </w:rPr>
        <w:t>important</w:t>
      </w:r>
      <w:r w:rsidR="0093422D">
        <w:rPr>
          <w:rFonts w:cs="Arial"/>
          <w:bCs/>
        </w:rPr>
        <w:t xml:space="preserve"> as</w:t>
      </w:r>
      <w:r w:rsidR="0093422D" w:rsidRPr="00106E08">
        <w:rPr>
          <w:rFonts w:cs="Arial"/>
          <w:bCs/>
        </w:rPr>
        <w:t xml:space="preserve"> </w:t>
      </w:r>
      <w:r w:rsidR="0093422D">
        <w:rPr>
          <w:rFonts w:cs="Arial"/>
          <w:bCs/>
        </w:rPr>
        <w:t>o</w:t>
      </w:r>
      <w:r w:rsidR="0093422D" w:rsidRPr="00106E08">
        <w:rPr>
          <w:rFonts w:cs="Arial"/>
          <w:bCs/>
        </w:rPr>
        <w:t>ther recovery mechanisms</w:t>
      </w:r>
      <w:r w:rsidR="0093422D">
        <w:rPr>
          <w:rFonts w:cs="Arial"/>
          <w:bCs/>
        </w:rPr>
        <w:t>,</w:t>
      </w:r>
      <w:r w:rsidR="0093422D" w:rsidRPr="00106E08">
        <w:rPr>
          <w:rFonts w:cs="Arial"/>
          <w:bCs/>
        </w:rPr>
        <w:t xml:space="preserve"> </w:t>
      </w:r>
      <w:r w:rsidR="0093422D">
        <w:rPr>
          <w:rFonts w:cs="Arial"/>
          <w:bCs/>
        </w:rPr>
        <w:t>like</w:t>
      </w:r>
      <w:r w:rsidR="0093422D" w:rsidRPr="00106E08">
        <w:rPr>
          <w:rFonts w:cs="Arial"/>
          <w:bCs/>
        </w:rPr>
        <w:t xml:space="preserve"> RLC retransmissions in AM</w:t>
      </w:r>
      <w:r w:rsidR="0093422D">
        <w:rPr>
          <w:rFonts w:cs="Arial"/>
          <w:bCs/>
        </w:rPr>
        <w:t>,</w:t>
      </w:r>
      <w:r w:rsidR="0093422D" w:rsidRPr="00106E08">
        <w:rPr>
          <w:rFonts w:cs="Arial"/>
          <w:bCs/>
        </w:rPr>
        <w:t xml:space="preserve"> </w:t>
      </w:r>
      <w:r w:rsidR="0093422D">
        <w:rPr>
          <w:rFonts w:cs="Arial"/>
          <w:bCs/>
        </w:rPr>
        <w:t>is</w:t>
      </w:r>
      <w:r w:rsidR="0093422D" w:rsidRPr="00106E08">
        <w:rPr>
          <w:rFonts w:cs="Arial"/>
          <w:bCs/>
        </w:rPr>
        <w:t xml:space="preserve"> not possible</w:t>
      </w:r>
      <w:r w:rsidR="0093422D">
        <w:rPr>
          <w:rFonts w:cs="Arial"/>
          <w:bCs/>
        </w:rPr>
        <w:t xml:space="preserve"> for msg.3 and MAC CEs. </w:t>
      </w:r>
      <w:r w:rsidR="000E2BE7">
        <w:rPr>
          <w:rFonts w:cs="Arial"/>
          <w:bCs/>
        </w:rPr>
        <w:t>Hence, R2-2008900, R2-2009072</w:t>
      </w:r>
      <w:r w:rsidR="009528BC">
        <w:rPr>
          <w:rFonts w:cs="Arial"/>
          <w:bCs/>
        </w:rPr>
        <w:t>,</w:t>
      </w:r>
      <w:r w:rsidR="000E2BE7">
        <w:rPr>
          <w:rFonts w:cs="Arial"/>
          <w:bCs/>
        </w:rPr>
        <w:t xml:space="preserve"> </w:t>
      </w:r>
      <w:r w:rsidR="009528BC">
        <w:rPr>
          <w:rFonts w:cs="Arial"/>
          <w:bCs/>
        </w:rPr>
        <w:t>R</w:t>
      </w:r>
      <w:r w:rsidR="000E2BE7">
        <w:rPr>
          <w:rFonts w:cs="Arial"/>
          <w:bCs/>
        </w:rPr>
        <w:t>2-</w:t>
      </w:r>
      <w:r w:rsidR="000E2BE7" w:rsidRPr="000E2BE7">
        <w:rPr>
          <w:rFonts w:cs="Arial"/>
          <w:bCs/>
        </w:rPr>
        <w:t>2009113</w:t>
      </w:r>
      <w:r w:rsidR="009528BC">
        <w:rPr>
          <w:rFonts w:cs="Arial"/>
          <w:bCs/>
        </w:rPr>
        <w:t xml:space="preserve"> and R2-2010247</w:t>
      </w:r>
      <w:r w:rsidR="000E2BE7">
        <w:rPr>
          <w:rFonts w:cs="Arial"/>
          <w:bCs/>
        </w:rPr>
        <w:t xml:space="preserve"> recommend </w:t>
      </w:r>
      <w:r w:rsidR="009528BC">
        <w:rPr>
          <w:rFonts w:cs="Arial"/>
          <w:bCs/>
        </w:rPr>
        <w:t xml:space="preserve">that there is </w:t>
      </w:r>
      <w:r w:rsidR="000E2BE7">
        <w:rPr>
          <w:rFonts w:cs="Arial"/>
          <w:bCs/>
        </w:rPr>
        <w:t>no need to disable HARQ for</w:t>
      </w:r>
      <w:r w:rsidR="00C22383">
        <w:rPr>
          <w:rFonts w:cs="Arial"/>
          <w:bCs/>
        </w:rPr>
        <w:t xml:space="preserve"> eMTC/NB-</w:t>
      </w:r>
      <w:r w:rsidR="000E2BE7">
        <w:rPr>
          <w:rFonts w:cs="Arial"/>
          <w:bCs/>
        </w:rPr>
        <w:t xml:space="preserve">IoT NTN. </w:t>
      </w:r>
      <w:r w:rsidR="00BA3EE6">
        <w:rPr>
          <w:rFonts w:cs="Arial"/>
          <w:bCs/>
        </w:rPr>
        <w:t xml:space="preserve">On the other hand, R2-2009450 </w:t>
      </w:r>
      <w:r w:rsidR="00872C9D">
        <w:rPr>
          <w:rFonts w:cs="Arial"/>
          <w:bCs/>
        </w:rPr>
        <w:t>suggested to study the disabling of HARQ retransmissions.</w:t>
      </w:r>
      <w:r w:rsidR="00385455">
        <w:rPr>
          <w:rFonts w:cs="Arial"/>
          <w:bCs/>
        </w:rPr>
        <w:t xml:space="preserve"> R2-2009988 is also ope</w:t>
      </w:r>
      <w:r w:rsidR="009528BC">
        <w:rPr>
          <w:rFonts w:cs="Arial"/>
          <w:bCs/>
        </w:rPr>
        <w:t>n for disabling HARQ feedback if</w:t>
      </w:r>
      <w:r w:rsidR="00385455">
        <w:rPr>
          <w:rFonts w:cs="Arial"/>
          <w:bCs/>
        </w:rPr>
        <w:t xml:space="preserve"> required. </w:t>
      </w:r>
      <w:r w:rsidR="00FB0DF4">
        <w:rPr>
          <w:rFonts w:cs="Arial"/>
          <w:bCs/>
        </w:rPr>
        <w:t xml:space="preserve">Finally, </w:t>
      </w:r>
      <w:r w:rsidR="005B633E">
        <w:rPr>
          <w:rFonts w:cs="Arial"/>
          <w:bCs/>
        </w:rPr>
        <w:t>R2-2010288</w:t>
      </w:r>
      <w:r w:rsidR="00FB0DF4">
        <w:rPr>
          <w:rFonts w:cs="Arial"/>
          <w:bCs/>
        </w:rPr>
        <w:t xml:space="preserve"> suggested to wait for further progress in NR-NTN before discussing HARQ in </w:t>
      </w:r>
      <w:r w:rsidR="00C22383">
        <w:rPr>
          <w:rFonts w:cs="Arial"/>
          <w:bCs/>
        </w:rPr>
        <w:t>eMTC/</w:t>
      </w:r>
      <w:r w:rsidR="00FB0DF4">
        <w:rPr>
          <w:rFonts w:cs="Arial"/>
          <w:bCs/>
        </w:rPr>
        <w:t>NB-IoT NTN.</w:t>
      </w:r>
    </w:p>
    <w:p w14:paraId="6D3F38B4" w14:textId="7C93F8ED" w:rsidR="00AD1599" w:rsidRDefault="00FB0DF4" w:rsidP="00451B4B">
      <w:pPr>
        <w:rPr>
          <w:rFonts w:cs="Arial"/>
          <w:bCs/>
        </w:rPr>
      </w:pPr>
      <w:r>
        <w:rPr>
          <w:b/>
          <w:lang w:eastAsia="sv-SE"/>
        </w:rPr>
        <w:lastRenderedPageBreak/>
        <w:t xml:space="preserve">Question </w:t>
      </w:r>
      <w:r w:rsidR="005366A6">
        <w:rPr>
          <w:b/>
          <w:lang w:eastAsia="sv-SE"/>
        </w:rPr>
        <w:t>6</w:t>
      </w:r>
      <w:r>
        <w:rPr>
          <w:b/>
          <w:lang w:eastAsia="sv-SE"/>
        </w:rPr>
        <w:t>: Based on the low data rate requirements and high delay budget, do companies agree that unlike NR-NTN, there is no need to disable HARQ feedback in</w:t>
      </w:r>
      <w:r w:rsidR="00C22383">
        <w:rPr>
          <w:b/>
          <w:lang w:eastAsia="sv-SE"/>
        </w:rPr>
        <w:t xml:space="preserve"> eMTC/NB-</w:t>
      </w:r>
      <w:r>
        <w:rPr>
          <w:b/>
          <w:lang w:eastAsia="sv-SE"/>
        </w:rPr>
        <w:t>IoT NTN?</w:t>
      </w:r>
    </w:p>
    <w:p w14:paraId="441AEFE8" w14:textId="77777777" w:rsidR="00451B4B" w:rsidRDefault="00451B4B" w:rsidP="00451B4B">
      <w:pPr>
        <w:rPr>
          <w:sz w:val="8"/>
        </w:rPr>
      </w:pPr>
    </w:p>
    <w:tbl>
      <w:tblPr>
        <w:tblStyle w:val="TableGrid"/>
        <w:tblW w:w="9715" w:type="dxa"/>
        <w:tblLook w:val="04A0" w:firstRow="1" w:lastRow="0" w:firstColumn="1" w:lastColumn="0" w:noHBand="0" w:noVBand="1"/>
      </w:tblPr>
      <w:tblGrid>
        <w:gridCol w:w="1496"/>
        <w:gridCol w:w="2009"/>
        <w:gridCol w:w="6210"/>
      </w:tblGrid>
      <w:tr w:rsidR="00BC101E" w14:paraId="16D61C3C" w14:textId="77777777" w:rsidTr="00675E1A">
        <w:tc>
          <w:tcPr>
            <w:tcW w:w="1496" w:type="dxa"/>
            <w:shd w:val="clear" w:color="auto" w:fill="E7E6E6" w:themeFill="background2"/>
          </w:tcPr>
          <w:p w14:paraId="58299ECA" w14:textId="77777777" w:rsidR="00BC101E" w:rsidRDefault="00BC101E" w:rsidP="00675E1A">
            <w:pPr>
              <w:jc w:val="center"/>
              <w:rPr>
                <w:b/>
                <w:lang w:eastAsia="sv-SE"/>
              </w:rPr>
            </w:pPr>
            <w:r>
              <w:rPr>
                <w:b/>
                <w:lang w:eastAsia="sv-SE"/>
              </w:rPr>
              <w:t>Company</w:t>
            </w:r>
          </w:p>
        </w:tc>
        <w:tc>
          <w:tcPr>
            <w:tcW w:w="2009" w:type="dxa"/>
            <w:shd w:val="clear" w:color="auto" w:fill="E7E6E6" w:themeFill="background2"/>
          </w:tcPr>
          <w:p w14:paraId="4FBD7DF4" w14:textId="77777777" w:rsidR="00BC101E" w:rsidRDefault="00BC101E" w:rsidP="00675E1A">
            <w:pPr>
              <w:jc w:val="center"/>
              <w:rPr>
                <w:b/>
                <w:lang w:eastAsia="sv-SE"/>
              </w:rPr>
            </w:pPr>
            <w:r>
              <w:rPr>
                <w:b/>
                <w:lang w:eastAsia="sv-SE"/>
              </w:rPr>
              <w:t>Agree / Disagree</w:t>
            </w:r>
          </w:p>
        </w:tc>
        <w:tc>
          <w:tcPr>
            <w:tcW w:w="6210" w:type="dxa"/>
            <w:shd w:val="clear" w:color="auto" w:fill="E7E6E6" w:themeFill="background2"/>
          </w:tcPr>
          <w:p w14:paraId="3395D9ED" w14:textId="77777777" w:rsidR="00BC101E" w:rsidRDefault="00BC101E" w:rsidP="00675E1A">
            <w:pPr>
              <w:jc w:val="center"/>
              <w:rPr>
                <w:b/>
                <w:lang w:eastAsia="sv-SE"/>
              </w:rPr>
            </w:pPr>
            <w:r>
              <w:rPr>
                <w:b/>
                <w:lang w:eastAsia="sv-SE"/>
              </w:rPr>
              <w:t>Additional comments</w:t>
            </w:r>
          </w:p>
        </w:tc>
      </w:tr>
      <w:tr w:rsidR="00BC101E" w14:paraId="71538BD4" w14:textId="77777777" w:rsidTr="00675E1A">
        <w:tc>
          <w:tcPr>
            <w:tcW w:w="1496" w:type="dxa"/>
          </w:tcPr>
          <w:p w14:paraId="2F05FA0C" w14:textId="7AF483D7" w:rsidR="00BC101E" w:rsidRPr="00EA2164" w:rsidRDefault="00EA2164" w:rsidP="00675E1A">
            <w:pPr>
              <w:rPr>
                <w:rFonts w:eastAsia="Malgun Gothic"/>
                <w:lang w:eastAsia="ko-KR"/>
              </w:rPr>
            </w:pPr>
            <w:r>
              <w:rPr>
                <w:rFonts w:eastAsia="Malgun Gothic" w:hint="eastAsia"/>
                <w:lang w:eastAsia="ko-KR"/>
              </w:rPr>
              <w:t>LG</w:t>
            </w:r>
          </w:p>
        </w:tc>
        <w:tc>
          <w:tcPr>
            <w:tcW w:w="2009" w:type="dxa"/>
          </w:tcPr>
          <w:p w14:paraId="13566672" w14:textId="1172B6BC" w:rsidR="00BC101E" w:rsidRPr="00EA2164" w:rsidRDefault="00EA2164" w:rsidP="00675E1A">
            <w:pPr>
              <w:rPr>
                <w:rFonts w:eastAsia="Malgun Gothic"/>
                <w:lang w:eastAsia="ko-KR"/>
              </w:rPr>
            </w:pPr>
            <w:r>
              <w:rPr>
                <w:rFonts w:eastAsia="Malgun Gothic" w:hint="eastAsia"/>
                <w:lang w:eastAsia="ko-KR"/>
              </w:rPr>
              <w:t>Agree</w:t>
            </w:r>
          </w:p>
        </w:tc>
        <w:tc>
          <w:tcPr>
            <w:tcW w:w="6210" w:type="dxa"/>
          </w:tcPr>
          <w:p w14:paraId="74A4CCD9" w14:textId="774F8045" w:rsidR="00BC101E" w:rsidRPr="00EA2164" w:rsidRDefault="00BC101E" w:rsidP="00EA2164">
            <w:pPr>
              <w:rPr>
                <w:rFonts w:eastAsia="Malgun Gothic"/>
                <w:lang w:eastAsia="ko-KR"/>
              </w:rPr>
            </w:pPr>
          </w:p>
        </w:tc>
      </w:tr>
      <w:tr w:rsidR="00C91E68" w14:paraId="637DBAA9" w14:textId="77777777" w:rsidTr="00675E1A">
        <w:tc>
          <w:tcPr>
            <w:tcW w:w="1496" w:type="dxa"/>
          </w:tcPr>
          <w:p w14:paraId="2D282C8B" w14:textId="1875C12B" w:rsidR="00C91E68" w:rsidRDefault="00C91E68" w:rsidP="00C91E68">
            <w:pPr>
              <w:rPr>
                <w:lang w:eastAsia="sv-SE"/>
              </w:rPr>
            </w:pPr>
            <w:r>
              <w:rPr>
                <w:rFonts w:eastAsiaTheme="minorEastAsia" w:hint="eastAsia"/>
              </w:rPr>
              <w:t>O</w:t>
            </w:r>
            <w:r>
              <w:rPr>
                <w:rFonts w:eastAsiaTheme="minorEastAsia"/>
              </w:rPr>
              <w:t>PPO</w:t>
            </w:r>
          </w:p>
        </w:tc>
        <w:tc>
          <w:tcPr>
            <w:tcW w:w="2009" w:type="dxa"/>
          </w:tcPr>
          <w:p w14:paraId="794192F4" w14:textId="78803E6C" w:rsidR="00C91E68" w:rsidRDefault="00C91E68" w:rsidP="00C91E68">
            <w:pPr>
              <w:rPr>
                <w:lang w:eastAsia="sv-SE"/>
              </w:rPr>
            </w:pPr>
            <w:r>
              <w:rPr>
                <w:rFonts w:eastAsiaTheme="minorEastAsia"/>
              </w:rPr>
              <w:t>A</w:t>
            </w:r>
            <w:r>
              <w:rPr>
                <w:rFonts w:eastAsiaTheme="minorEastAsia" w:hint="eastAsia"/>
              </w:rPr>
              <w:t>gree</w:t>
            </w:r>
          </w:p>
        </w:tc>
        <w:tc>
          <w:tcPr>
            <w:tcW w:w="6210" w:type="dxa"/>
          </w:tcPr>
          <w:p w14:paraId="63AF9F43" w14:textId="6AE7B117" w:rsidR="00C91E68" w:rsidRDefault="00C91E68" w:rsidP="00C91E68">
            <w:pPr>
              <w:rPr>
                <w:lang w:eastAsia="sv-SE"/>
              </w:rPr>
            </w:pPr>
            <w:r w:rsidRPr="00030503">
              <w:rPr>
                <w:rFonts w:eastAsiaTheme="minorEastAsia"/>
              </w:rPr>
              <w:t>There is no strong motivation to introduce disabling HARQ feedback for NB-IoT and eMTC in NTN.</w:t>
            </w:r>
          </w:p>
        </w:tc>
      </w:tr>
      <w:tr w:rsidR="00675E1A" w14:paraId="70480930" w14:textId="77777777" w:rsidTr="00675E1A">
        <w:tc>
          <w:tcPr>
            <w:tcW w:w="1496" w:type="dxa"/>
          </w:tcPr>
          <w:p w14:paraId="696EBFC1" w14:textId="5E724449" w:rsidR="00675E1A" w:rsidRDefault="00675E1A" w:rsidP="00675E1A">
            <w:pPr>
              <w:rPr>
                <w:lang w:eastAsia="sv-SE"/>
              </w:rPr>
            </w:pPr>
            <w:r>
              <w:rPr>
                <w:rFonts w:eastAsia="SimSun" w:hint="eastAsia"/>
                <w:lang w:val="en-US"/>
              </w:rPr>
              <w:t>ZTE</w:t>
            </w:r>
          </w:p>
        </w:tc>
        <w:tc>
          <w:tcPr>
            <w:tcW w:w="2009" w:type="dxa"/>
          </w:tcPr>
          <w:p w14:paraId="58BF5190" w14:textId="60B28660" w:rsidR="00675E1A" w:rsidRDefault="00675E1A" w:rsidP="00675E1A">
            <w:pPr>
              <w:rPr>
                <w:lang w:eastAsia="sv-SE"/>
              </w:rPr>
            </w:pPr>
            <w:r>
              <w:rPr>
                <w:rFonts w:eastAsiaTheme="minorEastAsia" w:hint="eastAsia"/>
                <w:lang w:val="en-US"/>
              </w:rPr>
              <w:t>/</w:t>
            </w:r>
          </w:p>
        </w:tc>
        <w:tc>
          <w:tcPr>
            <w:tcW w:w="6210" w:type="dxa"/>
          </w:tcPr>
          <w:p w14:paraId="3BD9F342" w14:textId="77777777" w:rsidR="00675E1A" w:rsidRDefault="00675E1A" w:rsidP="00675E1A">
            <w:pPr>
              <w:rPr>
                <w:lang w:eastAsia="sv-SE"/>
              </w:rPr>
            </w:pPr>
            <w:r>
              <w:rPr>
                <w:rFonts w:eastAsiaTheme="minorEastAsia"/>
              </w:rPr>
              <w:t xml:space="preserve">Before evaluating whether to disable HARQ in </w:t>
            </w:r>
            <w:r>
              <w:rPr>
                <w:lang w:eastAsia="sv-SE"/>
              </w:rPr>
              <w:t>eMTC/NB-IoT NTN, the date rate requirements and delay budget should be clarified.</w:t>
            </w:r>
          </w:p>
          <w:p w14:paraId="3355F169" w14:textId="77777777" w:rsidR="00675E1A" w:rsidRDefault="00675E1A" w:rsidP="00675E1A">
            <w:pPr>
              <w:rPr>
                <w:lang w:eastAsia="sv-SE"/>
              </w:rPr>
            </w:pPr>
            <w:r>
              <w:t xml:space="preserve">Technically, the large </w:t>
            </w:r>
            <w:r>
              <w:rPr>
                <w:rFonts w:cs="Arial"/>
                <w:bCs/>
              </w:rPr>
              <w:t xml:space="preserve">NTN RTD would have bad impacts </w:t>
            </w:r>
            <w:r>
              <w:rPr>
                <w:lang w:eastAsia="sv-SE"/>
              </w:rPr>
              <w:t xml:space="preserve">and may cause the previous date rate requirements and delay budget in NB-IoT/eMTC can no longer be </w:t>
            </w:r>
            <w:r>
              <w:rPr>
                <w:rFonts w:hint="eastAsia"/>
                <w:lang w:eastAsia="sv-SE"/>
              </w:rPr>
              <w:t>guaranteed</w:t>
            </w:r>
            <w:r>
              <w:rPr>
                <w:lang w:eastAsia="sv-SE"/>
              </w:rPr>
              <w:t>.</w:t>
            </w:r>
          </w:p>
          <w:p w14:paraId="031B1919" w14:textId="77777777" w:rsidR="00675E1A" w:rsidRDefault="00675E1A" w:rsidP="00675E1A">
            <w:r>
              <w:rPr>
                <w:lang w:eastAsia="sv-SE"/>
              </w:rPr>
              <w:t xml:space="preserve">If it’s still required that date rate requirements and delay budget are same as that in </w:t>
            </w:r>
            <w:r>
              <w:rPr>
                <w:rFonts w:eastAsia="SimSun" w:hint="eastAsia"/>
                <w:lang w:val="en-US"/>
              </w:rPr>
              <w:t xml:space="preserve">TN </w:t>
            </w:r>
            <w:r>
              <w:rPr>
                <w:lang w:eastAsia="sv-SE"/>
              </w:rPr>
              <w:t>NB-IoT/eMTC, we may need to consider either</w:t>
            </w:r>
            <w:r>
              <w:rPr>
                <w:rFonts w:hint="eastAsia"/>
              </w:rPr>
              <w:t xml:space="preserve"> more HARQ processes</w:t>
            </w:r>
            <w:r>
              <w:rPr>
                <w:lang w:eastAsia="sv-SE"/>
              </w:rPr>
              <w:t xml:space="preserve"> or disa</w:t>
            </w:r>
            <w:r>
              <w:t xml:space="preserve">bling HARQ or maybe other options. But for IoT, </w:t>
            </w:r>
            <w:r>
              <w:rPr>
                <w:rFonts w:hint="eastAsia"/>
              </w:rPr>
              <w:t>more HARQ processes</w:t>
            </w:r>
            <w:r>
              <w:t xml:space="preserve"> may need larger buffer size and increase device </w:t>
            </w:r>
            <w:r>
              <w:rPr>
                <w:rFonts w:hint="eastAsia"/>
              </w:rPr>
              <w:t>complexity</w:t>
            </w:r>
            <w:r>
              <w:t>. Disabling of HARQ process may have procedure impacts on EDT/PUR. All these issues should be taken into account further.</w:t>
            </w:r>
          </w:p>
          <w:p w14:paraId="3EA8E438" w14:textId="419E804A" w:rsidR="00675E1A" w:rsidRDefault="00675E1A" w:rsidP="00675E1A">
            <w:pPr>
              <w:rPr>
                <w:lang w:eastAsia="sv-SE"/>
              </w:rPr>
            </w:pPr>
            <w:r>
              <w:t>If it’s tolerable of a kind of worse date rate and delay performance (as NB-IoT and eMTC are not delay-sensitive and generally no need of high throughput), maybe we don’t need the above schemes for IoT over NTN.</w:t>
            </w:r>
          </w:p>
        </w:tc>
      </w:tr>
      <w:tr w:rsidR="00691B8B" w14:paraId="6EB1C54B" w14:textId="77777777" w:rsidTr="00675E1A">
        <w:tc>
          <w:tcPr>
            <w:tcW w:w="1496" w:type="dxa"/>
          </w:tcPr>
          <w:p w14:paraId="3B196D25" w14:textId="6B02EF72" w:rsidR="00691B8B" w:rsidRDefault="00691B8B" w:rsidP="00691B8B">
            <w:pPr>
              <w:rPr>
                <w:rFonts w:eastAsia="SimSun"/>
                <w:lang w:val="en-US"/>
              </w:rPr>
            </w:pPr>
            <w:proofErr w:type="spellStart"/>
            <w:r>
              <w:rPr>
                <w:rFonts w:eastAsia="SimSun"/>
                <w:lang w:val="en-US"/>
              </w:rPr>
              <w:t>Ligado</w:t>
            </w:r>
            <w:proofErr w:type="spellEnd"/>
          </w:p>
        </w:tc>
        <w:tc>
          <w:tcPr>
            <w:tcW w:w="2009" w:type="dxa"/>
          </w:tcPr>
          <w:p w14:paraId="597CFE5B" w14:textId="1B50F255" w:rsidR="00691B8B" w:rsidRDefault="00691B8B" w:rsidP="00691B8B">
            <w:pPr>
              <w:rPr>
                <w:rFonts w:eastAsiaTheme="minorEastAsia"/>
                <w:lang w:val="en-US"/>
              </w:rPr>
            </w:pPr>
            <w:r>
              <w:rPr>
                <w:rFonts w:eastAsiaTheme="minorEastAsia"/>
                <w:lang w:val="en-US"/>
              </w:rPr>
              <w:t>Disagree</w:t>
            </w:r>
          </w:p>
        </w:tc>
        <w:tc>
          <w:tcPr>
            <w:tcW w:w="6210" w:type="dxa"/>
          </w:tcPr>
          <w:p w14:paraId="2B36C1B3" w14:textId="4A3A8665" w:rsidR="00691B8B" w:rsidRDefault="00691B8B" w:rsidP="00691B8B">
            <w:pPr>
              <w:rPr>
                <w:rFonts w:eastAsiaTheme="minorEastAsia"/>
              </w:rPr>
            </w:pPr>
            <w:r>
              <w:rPr>
                <w:rFonts w:eastAsiaTheme="minorEastAsia"/>
              </w:rPr>
              <w:t>We would prefer to use other methods of packet repetition, such as ABR.  Ability to disable HARQ is important to us.</w:t>
            </w:r>
          </w:p>
        </w:tc>
      </w:tr>
      <w:tr w:rsidR="00AF3F93" w14:paraId="2EC9D755" w14:textId="77777777" w:rsidTr="00675E1A">
        <w:tc>
          <w:tcPr>
            <w:tcW w:w="1496" w:type="dxa"/>
          </w:tcPr>
          <w:p w14:paraId="65A240E8" w14:textId="5EDFFB43" w:rsidR="00AF3F93" w:rsidRDefault="00AF3F93" w:rsidP="00AF3F93">
            <w:pPr>
              <w:rPr>
                <w:rFonts w:eastAsia="SimSun"/>
                <w:lang w:val="en-US"/>
              </w:rPr>
            </w:pPr>
            <w:r>
              <w:rPr>
                <w:rFonts w:eastAsiaTheme="minorEastAsia" w:hint="eastAsia"/>
              </w:rPr>
              <w:t>L</w:t>
            </w:r>
            <w:r>
              <w:rPr>
                <w:rFonts w:eastAsiaTheme="minorEastAsia"/>
              </w:rPr>
              <w:t>enovo</w:t>
            </w:r>
          </w:p>
        </w:tc>
        <w:tc>
          <w:tcPr>
            <w:tcW w:w="2009" w:type="dxa"/>
          </w:tcPr>
          <w:p w14:paraId="1CA0EC6F" w14:textId="53255221" w:rsidR="00AF3F93" w:rsidRDefault="00385AC9" w:rsidP="00AF3F93">
            <w:pPr>
              <w:rPr>
                <w:rFonts w:eastAsiaTheme="minorEastAsia"/>
                <w:lang w:val="en-US"/>
              </w:rPr>
            </w:pPr>
            <w:r>
              <w:rPr>
                <w:rFonts w:eastAsiaTheme="minorEastAsia" w:hint="eastAsia"/>
                <w:lang w:val="en-US"/>
              </w:rPr>
              <w:t>/</w:t>
            </w:r>
          </w:p>
        </w:tc>
        <w:tc>
          <w:tcPr>
            <w:tcW w:w="6210" w:type="dxa"/>
          </w:tcPr>
          <w:p w14:paraId="649B243B" w14:textId="1A8561B4" w:rsidR="00AF3F93" w:rsidRDefault="00AF3F93" w:rsidP="00AF3F93">
            <w:pPr>
              <w:rPr>
                <w:rFonts w:eastAsiaTheme="minorEastAsia"/>
              </w:rPr>
            </w:pPr>
            <w:r>
              <w:rPr>
                <w:rFonts w:eastAsiaTheme="minorEastAsia"/>
              </w:rPr>
              <w:t xml:space="preserve">It may be too early to decide. We need to </w:t>
            </w:r>
            <w:r w:rsidR="00385AC9">
              <w:rPr>
                <w:rFonts w:eastAsiaTheme="minorEastAsia"/>
              </w:rPr>
              <w:t xml:space="preserve">first consider the service requirements of </w:t>
            </w:r>
            <w:r w:rsidR="00385AC9">
              <w:rPr>
                <w:lang w:eastAsia="sv-SE"/>
              </w:rPr>
              <w:t>eMTC/NB-IoT and see if tolerable in NTN.</w:t>
            </w:r>
          </w:p>
        </w:tc>
      </w:tr>
      <w:tr w:rsidR="0062762A" w14:paraId="405BAA5F" w14:textId="77777777" w:rsidTr="00675E1A">
        <w:tc>
          <w:tcPr>
            <w:tcW w:w="1496" w:type="dxa"/>
          </w:tcPr>
          <w:p w14:paraId="15CB0286" w14:textId="2B393674" w:rsidR="0062762A" w:rsidRDefault="0062762A" w:rsidP="00AF3F93">
            <w:pPr>
              <w:rPr>
                <w:rFonts w:eastAsiaTheme="minorEastAsia"/>
              </w:rPr>
            </w:pPr>
            <w:r>
              <w:rPr>
                <w:rFonts w:eastAsiaTheme="minorEastAsia"/>
              </w:rPr>
              <w:t>Apple</w:t>
            </w:r>
          </w:p>
        </w:tc>
        <w:tc>
          <w:tcPr>
            <w:tcW w:w="2009" w:type="dxa"/>
          </w:tcPr>
          <w:p w14:paraId="282C7C9D" w14:textId="49725BFA" w:rsidR="0062762A" w:rsidRDefault="0062762A" w:rsidP="00AF3F93">
            <w:pPr>
              <w:rPr>
                <w:rFonts w:eastAsiaTheme="minorEastAsia"/>
                <w:lang w:val="en-US"/>
              </w:rPr>
            </w:pPr>
            <w:r>
              <w:rPr>
                <w:rFonts w:eastAsiaTheme="minorEastAsia"/>
                <w:lang w:val="en-US"/>
              </w:rPr>
              <w:t>/</w:t>
            </w:r>
          </w:p>
        </w:tc>
        <w:tc>
          <w:tcPr>
            <w:tcW w:w="6210" w:type="dxa"/>
          </w:tcPr>
          <w:p w14:paraId="4DB553C6" w14:textId="6C06DFD7" w:rsidR="0062762A" w:rsidRDefault="0062762A" w:rsidP="00AF3F93">
            <w:pPr>
              <w:rPr>
                <w:rFonts w:eastAsiaTheme="minorEastAsia"/>
              </w:rPr>
            </w:pPr>
            <w:r>
              <w:rPr>
                <w:rFonts w:eastAsiaTheme="minorEastAsia"/>
              </w:rPr>
              <w:t xml:space="preserve">Too early to decide. </w:t>
            </w:r>
          </w:p>
        </w:tc>
      </w:tr>
      <w:tr w:rsidR="00332B31" w14:paraId="650869DB" w14:textId="77777777" w:rsidTr="00675E1A">
        <w:tc>
          <w:tcPr>
            <w:tcW w:w="1496" w:type="dxa"/>
          </w:tcPr>
          <w:p w14:paraId="3E516AE4" w14:textId="4204C177" w:rsidR="00332B31" w:rsidRDefault="00332B31" w:rsidP="00AF3F93">
            <w:pPr>
              <w:rPr>
                <w:rFonts w:eastAsiaTheme="minorEastAsia"/>
              </w:rPr>
            </w:pPr>
            <w:r>
              <w:rPr>
                <w:rFonts w:eastAsiaTheme="minorEastAsia" w:hint="eastAsia"/>
              </w:rPr>
              <w:t>X</w:t>
            </w:r>
            <w:r>
              <w:rPr>
                <w:rFonts w:eastAsiaTheme="minorEastAsia"/>
              </w:rPr>
              <w:t>iaomi</w:t>
            </w:r>
          </w:p>
        </w:tc>
        <w:tc>
          <w:tcPr>
            <w:tcW w:w="2009" w:type="dxa"/>
          </w:tcPr>
          <w:p w14:paraId="547E8DB6" w14:textId="77777777" w:rsidR="00332B31" w:rsidRDefault="00332B31" w:rsidP="00AF3F93">
            <w:pPr>
              <w:rPr>
                <w:rFonts w:eastAsiaTheme="minorEastAsia"/>
                <w:lang w:val="en-US"/>
              </w:rPr>
            </w:pPr>
          </w:p>
        </w:tc>
        <w:tc>
          <w:tcPr>
            <w:tcW w:w="6210" w:type="dxa"/>
          </w:tcPr>
          <w:p w14:paraId="160F53A4" w14:textId="2A88855C" w:rsidR="00332B31" w:rsidRDefault="00332B31" w:rsidP="00AF3F93">
            <w:pPr>
              <w:rPr>
                <w:rFonts w:eastAsiaTheme="minorEastAsia"/>
              </w:rPr>
            </w:pPr>
            <w:r>
              <w:rPr>
                <w:rFonts w:eastAsiaTheme="minorEastAsia" w:hint="eastAsia"/>
              </w:rPr>
              <w:t>T</w:t>
            </w:r>
            <w:r>
              <w:rPr>
                <w:rFonts w:eastAsiaTheme="minorEastAsia"/>
              </w:rPr>
              <w:t xml:space="preserve">he further evaluation may be needed. </w:t>
            </w:r>
          </w:p>
        </w:tc>
      </w:tr>
      <w:tr w:rsidR="00346124" w14:paraId="4A6D369A" w14:textId="77777777" w:rsidTr="00675E1A">
        <w:trPr>
          <w:ins w:id="449" w:author="Nokia" w:date="2020-11-09T11:24:00Z"/>
        </w:trPr>
        <w:tc>
          <w:tcPr>
            <w:tcW w:w="1496" w:type="dxa"/>
          </w:tcPr>
          <w:p w14:paraId="4AB1F20A" w14:textId="2C255D4A" w:rsidR="00346124" w:rsidRDefault="00346124" w:rsidP="00346124">
            <w:pPr>
              <w:rPr>
                <w:ins w:id="450" w:author="Nokia" w:date="2020-11-09T11:24:00Z"/>
                <w:rFonts w:eastAsiaTheme="minorEastAsia"/>
              </w:rPr>
            </w:pPr>
            <w:ins w:id="451" w:author="Nokia" w:date="2020-11-09T11:25:00Z">
              <w:r w:rsidRPr="0083040D">
                <w:t>Nokia</w:t>
              </w:r>
            </w:ins>
          </w:p>
        </w:tc>
        <w:tc>
          <w:tcPr>
            <w:tcW w:w="2009" w:type="dxa"/>
          </w:tcPr>
          <w:p w14:paraId="279F4F50" w14:textId="3078B394" w:rsidR="00346124" w:rsidRDefault="00346124" w:rsidP="00346124">
            <w:pPr>
              <w:rPr>
                <w:ins w:id="452" w:author="Nokia" w:date="2020-11-09T11:24:00Z"/>
                <w:rFonts w:eastAsiaTheme="minorEastAsia"/>
                <w:lang w:val="en-US"/>
              </w:rPr>
            </w:pPr>
            <w:ins w:id="453" w:author="Nokia" w:date="2020-11-09T11:25:00Z">
              <w:r w:rsidRPr="0083040D">
                <w:t>Disagree</w:t>
              </w:r>
            </w:ins>
          </w:p>
        </w:tc>
        <w:tc>
          <w:tcPr>
            <w:tcW w:w="6210" w:type="dxa"/>
          </w:tcPr>
          <w:p w14:paraId="25B27633" w14:textId="218E0A7C" w:rsidR="00346124" w:rsidRDefault="00346124" w:rsidP="00346124">
            <w:pPr>
              <w:rPr>
                <w:ins w:id="454" w:author="Nokia" w:date="2020-11-09T11:24:00Z"/>
                <w:rFonts w:eastAsiaTheme="minorEastAsia"/>
              </w:rPr>
            </w:pPr>
            <w:ins w:id="455" w:author="Nokia" w:date="2020-11-09T11:25:00Z">
              <w:r w:rsidRPr="0083040D">
                <w:t>The throughput and latency requirement should be addressed first to facilitate HARQ operation design for IoT NTN. E.g. Software update/reconfiguration as defined in TR45.820-E.2 may need high throughput for large payload sizes (200 - 2000 bytes) to complete software updates. We suggest keep it open for further study.</w:t>
              </w:r>
            </w:ins>
          </w:p>
        </w:tc>
      </w:tr>
      <w:tr w:rsidR="0045419F" w14:paraId="48FB30AE" w14:textId="77777777" w:rsidTr="0045419F">
        <w:trPr>
          <w:ins w:id="456" w:author="Abhishek Roy" w:date="2020-11-08T21:41:00Z"/>
        </w:trPr>
        <w:tc>
          <w:tcPr>
            <w:tcW w:w="1496" w:type="dxa"/>
          </w:tcPr>
          <w:p w14:paraId="2B2C4FA5" w14:textId="77777777" w:rsidR="0045419F" w:rsidRDefault="0045419F" w:rsidP="00A068E3">
            <w:pPr>
              <w:jc w:val="left"/>
              <w:rPr>
                <w:ins w:id="457" w:author="Abhishek Roy" w:date="2020-11-08T21:41:00Z"/>
                <w:rFonts w:eastAsiaTheme="minorEastAsia"/>
              </w:rPr>
            </w:pPr>
            <w:ins w:id="458" w:author="Abhishek Roy" w:date="2020-11-08T21:41:00Z">
              <w:r>
                <w:rPr>
                  <w:rFonts w:eastAsiaTheme="minorEastAsia"/>
                </w:rPr>
                <w:t>MediaTek</w:t>
              </w:r>
            </w:ins>
          </w:p>
        </w:tc>
        <w:tc>
          <w:tcPr>
            <w:tcW w:w="2009" w:type="dxa"/>
          </w:tcPr>
          <w:p w14:paraId="5DF8388B" w14:textId="77777777" w:rsidR="0045419F" w:rsidRDefault="0045419F" w:rsidP="00A068E3">
            <w:pPr>
              <w:jc w:val="left"/>
              <w:rPr>
                <w:ins w:id="459" w:author="Abhishek Roy" w:date="2020-11-08T21:41:00Z"/>
                <w:rFonts w:eastAsiaTheme="minorEastAsia"/>
              </w:rPr>
            </w:pPr>
            <w:ins w:id="460" w:author="Abhishek Roy" w:date="2020-11-08T21:41:00Z">
              <w:r>
                <w:rPr>
                  <w:rFonts w:eastAsiaTheme="minorEastAsia"/>
                </w:rPr>
                <w:t>Agree</w:t>
              </w:r>
            </w:ins>
          </w:p>
        </w:tc>
        <w:tc>
          <w:tcPr>
            <w:tcW w:w="6210" w:type="dxa"/>
          </w:tcPr>
          <w:p w14:paraId="169E10E7" w14:textId="77777777" w:rsidR="0045419F" w:rsidRDefault="0045419F" w:rsidP="00A068E3">
            <w:pPr>
              <w:jc w:val="left"/>
              <w:rPr>
                <w:ins w:id="461" w:author="Abhishek Roy" w:date="2020-11-08T21:41:00Z"/>
                <w:rFonts w:eastAsiaTheme="minorEastAsia"/>
              </w:rPr>
            </w:pPr>
          </w:p>
        </w:tc>
      </w:tr>
      <w:tr w:rsidR="004149FE" w14:paraId="7F3F42B8" w14:textId="77777777" w:rsidTr="0045419F">
        <w:trPr>
          <w:ins w:id="462" w:author="Qualcomm-Bharat" w:date="2020-11-08T21:59:00Z"/>
        </w:trPr>
        <w:tc>
          <w:tcPr>
            <w:tcW w:w="1496" w:type="dxa"/>
          </w:tcPr>
          <w:p w14:paraId="4D7BE74E" w14:textId="400AD8FD" w:rsidR="004149FE" w:rsidRDefault="004149FE" w:rsidP="004149FE">
            <w:pPr>
              <w:jc w:val="left"/>
              <w:rPr>
                <w:ins w:id="463" w:author="Qualcomm-Bharat" w:date="2020-11-08T21:59:00Z"/>
                <w:rFonts w:eastAsiaTheme="minorEastAsia"/>
              </w:rPr>
            </w:pPr>
            <w:ins w:id="464" w:author="Qualcomm-Bharat" w:date="2020-11-08T22:01:00Z">
              <w:r w:rsidRPr="002C50B1">
                <w:rPr>
                  <w:rFonts w:eastAsiaTheme="minorEastAsia"/>
                </w:rPr>
                <w:t>Qualcomm</w:t>
              </w:r>
            </w:ins>
          </w:p>
        </w:tc>
        <w:tc>
          <w:tcPr>
            <w:tcW w:w="2009" w:type="dxa"/>
          </w:tcPr>
          <w:p w14:paraId="25657374" w14:textId="78233F6F" w:rsidR="004149FE" w:rsidRDefault="004149FE" w:rsidP="004149FE">
            <w:pPr>
              <w:jc w:val="left"/>
              <w:rPr>
                <w:ins w:id="465" w:author="Qualcomm-Bharat" w:date="2020-11-08T21:59:00Z"/>
                <w:rFonts w:eastAsiaTheme="minorEastAsia"/>
              </w:rPr>
            </w:pPr>
            <w:ins w:id="466" w:author="Qualcomm-Bharat" w:date="2020-11-08T22:01:00Z">
              <w:r w:rsidRPr="002C50B1">
                <w:rPr>
                  <w:rFonts w:eastAsiaTheme="minorEastAsia"/>
                </w:rPr>
                <w:t>Disagree</w:t>
              </w:r>
            </w:ins>
          </w:p>
        </w:tc>
        <w:tc>
          <w:tcPr>
            <w:tcW w:w="6210" w:type="dxa"/>
          </w:tcPr>
          <w:p w14:paraId="400AF3FF" w14:textId="7B458CB7" w:rsidR="004149FE" w:rsidRDefault="004149FE" w:rsidP="004149FE">
            <w:pPr>
              <w:jc w:val="left"/>
              <w:rPr>
                <w:ins w:id="467" w:author="Qualcomm-Bharat" w:date="2020-11-08T21:59:00Z"/>
                <w:rFonts w:eastAsiaTheme="minorEastAsia"/>
              </w:rPr>
            </w:pPr>
            <w:ins w:id="468" w:author="Qualcomm-Bharat" w:date="2020-11-08T22:01:00Z">
              <w:r w:rsidRPr="002C50B1">
                <w:rPr>
                  <w:rFonts w:eastAsiaTheme="minorEastAsia"/>
                </w:rPr>
                <w:t>There is no need to exclude this option during study phase and this can be decided during WI phase. Due to link budget requirements, or due to large RTTs—e.g. in GEO, the data rate may further degrade in NTN. Therefore, HARQ disabling or two more HARQ processes should be studied if this can be done without much complexity.</w:t>
              </w:r>
            </w:ins>
          </w:p>
        </w:tc>
      </w:tr>
      <w:tr w:rsidR="00341FEE" w14:paraId="4637A6F5" w14:textId="77777777" w:rsidTr="0045419F">
        <w:trPr>
          <w:ins w:id="469" w:author="cmcc" w:date="2020-11-09T16:52:00Z"/>
        </w:trPr>
        <w:tc>
          <w:tcPr>
            <w:tcW w:w="1496" w:type="dxa"/>
          </w:tcPr>
          <w:p w14:paraId="60FA13EB" w14:textId="027F5723" w:rsidR="00341FEE" w:rsidRPr="002C50B1" w:rsidRDefault="00341FEE" w:rsidP="00341FEE">
            <w:pPr>
              <w:jc w:val="left"/>
              <w:rPr>
                <w:ins w:id="470" w:author="cmcc" w:date="2020-11-09T16:52:00Z"/>
                <w:rFonts w:eastAsiaTheme="minorEastAsia"/>
              </w:rPr>
            </w:pPr>
            <w:ins w:id="471" w:author="cmcc" w:date="2020-11-09T16:52:00Z">
              <w:r>
                <w:rPr>
                  <w:rFonts w:eastAsiaTheme="minorEastAsia" w:hint="eastAsia"/>
                </w:rPr>
                <w:t>C</w:t>
              </w:r>
              <w:r>
                <w:rPr>
                  <w:rFonts w:eastAsiaTheme="minorEastAsia"/>
                </w:rPr>
                <w:t>MCC</w:t>
              </w:r>
            </w:ins>
          </w:p>
        </w:tc>
        <w:tc>
          <w:tcPr>
            <w:tcW w:w="2009" w:type="dxa"/>
          </w:tcPr>
          <w:p w14:paraId="74DAF5BC" w14:textId="77777777" w:rsidR="00341FEE" w:rsidRPr="002C50B1" w:rsidRDefault="00341FEE" w:rsidP="00341FEE">
            <w:pPr>
              <w:jc w:val="left"/>
              <w:rPr>
                <w:ins w:id="472" w:author="cmcc" w:date="2020-11-09T16:52:00Z"/>
                <w:rFonts w:eastAsiaTheme="minorEastAsia"/>
              </w:rPr>
            </w:pPr>
          </w:p>
        </w:tc>
        <w:tc>
          <w:tcPr>
            <w:tcW w:w="6210" w:type="dxa"/>
          </w:tcPr>
          <w:p w14:paraId="0F12258F" w14:textId="6A3E8D30" w:rsidR="00341FEE" w:rsidRPr="002C50B1" w:rsidRDefault="00341FEE" w:rsidP="00341FEE">
            <w:pPr>
              <w:jc w:val="left"/>
              <w:rPr>
                <w:ins w:id="473" w:author="cmcc" w:date="2020-11-09T16:52:00Z"/>
                <w:rFonts w:eastAsiaTheme="minorEastAsia"/>
              </w:rPr>
            </w:pPr>
            <w:ins w:id="474" w:author="cmcc" w:date="2020-11-09T16:52:00Z">
              <w:r>
                <w:rPr>
                  <w:rFonts w:eastAsiaTheme="minorEastAsia" w:hint="eastAsia"/>
                </w:rPr>
                <w:t>T</w:t>
              </w:r>
              <w:r>
                <w:rPr>
                  <w:rFonts w:eastAsiaTheme="minorEastAsia"/>
                </w:rPr>
                <w:t xml:space="preserve">his issue should be </w:t>
              </w:r>
              <w:r w:rsidRPr="00C20613">
                <w:rPr>
                  <w:rFonts w:eastAsiaTheme="minorEastAsia"/>
                </w:rPr>
                <w:t>discussed</w:t>
              </w:r>
              <w:r>
                <w:rPr>
                  <w:rFonts w:eastAsiaTheme="minorEastAsia"/>
                </w:rPr>
                <w:t xml:space="preserve"> further.</w:t>
              </w:r>
            </w:ins>
          </w:p>
        </w:tc>
      </w:tr>
      <w:tr w:rsidR="00A068E3" w14:paraId="325E3DB6" w14:textId="77777777" w:rsidTr="0045419F">
        <w:trPr>
          <w:ins w:id="475" w:author="Soghomonian, Manook, Vodafone Group" w:date="2020-11-09T10:18:00Z"/>
        </w:trPr>
        <w:tc>
          <w:tcPr>
            <w:tcW w:w="1496" w:type="dxa"/>
          </w:tcPr>
          <w:p w14:paraId="6634F810" w14:textId="612FB270" w:rsidR="00A068E3" w:rsidRDefault="00A068E3" w:rsidP="00341FEE">
            <w:pPr>
              <w:jc w:val="left"/>
              <w:rPr>
                <w:ins w:id="476" w:author="Soghomonian, Manook, Vodafone Group" w:date="2020-11-09T10:18:00Z"/>
                <w:rFonts w:eastAsiaTheme="minorEastAsia"/>
              </w:rPr>
            </w:pPr>
            <w:ins w:id="477" w:author="Soghomonian, Manook, Vodafone Group" w:date="2020-11-09T10:18:00Z">
              <w:r>
                <w:rPr>
                  <w:rFonts w:eastAsiaTheme="minorEastAsia"/>
                </w:rPr>
                <w:t>Vodafone</w:t>
              </w:r>
            </w:ins>
          </w:p>
        </w:tc>
        <w:tc>
          <w:tcPr>
            <w:tcW w:w="2009" w:type="dxa"/>
          </w:tcPr>
          <w:p w14:paraId="191D6C69" w14:textId="2231283A" w:rsidR="00A068E3" w:rsidRPr="002C50B1" w:rsidRDefault="00A068E3" w:rsidP="00341FEE">
            <w:pPr>
              <w:jc w:val="left"/>
              <w:rPr>
                <w:ins w:id="478" w:author="Soghomonian, Manook, Vodafone Group" w:date="2020-11-09T10:18:00Z"/>
                <w:rFonts w:eastAsiaTheme="minorEastAsia"/>
              </w:rPr>
            </w:pPr>
            <w:ins w:id="479" w:author="Soghomonian, Manook, Vodafone Group" w:date="2020-11-09T10:18:00Z">
              <w:r>
                <w:rPr>
                  <w:rFonts w:eastAsiaTheme="minorEastAsia"/>
                </w:rPr>
                <w:t>Disagree</w:t>
              </w:r>
            </w:ins>
          </w:p>
        </w:tc>
        <w:tc>
          <w:tcPr>
            <w:tcW w:w="6210" w:type="dxa"/>
          </w:tcPr>
          <w:p w14:paraId="18D4AF85" w14:textId="7A87A9B7" w:rsidR="00A068E3" w:rsidRDefault="00A068E3" w:rsidP="00341FEE">
            <w:pPr>
              <w:jc w:val="left"/>
              <w:rPr>
                <w:ins w:id="480" w:author="Soghomonian, Manook, Vodafone Group" w:date="2020-11-09T10:18:00Z"/>
                <w:rFonts w:eastAsiaTheme="minorEastAsia"/>
              </w:rPr>
            </w:pPr>
            <w:ins w:id="481" w:author="Soghomonian, Manook, Vodafone Group" w:date="2020-11-09T10:18:00Z">
              <w:r>
                <w:rPr>
                  <w:rFonts w:eastAsiaTheme="minorEastAsia"/>
                </w:rPr>
                <w:t xml:space="preserve">with the </w:t>
              </w:r>
            </w:ins>
            <w:ins w:id="482" w:author="Soghomonian, Manook, Vodafone Group" w:date="2020-11-09T10:19:00Z">
              <w:r>
                <w:rPr>
                  <w:rFonts w:eastAsiaTheme="minorEastAsia"/>
                </w:rPr>
                <w:t xml:space="preserve">long </w:t>
              </w:r>
            </w:ins>
            <w:ins w:id="483" w:author="Soghomonian, Manook, Vodafone Group" w:date="2020-11-09T10:18:00Z">
              <w:r>
                <w:rPr>
                  <w:rFonts w:eastAsiaTheme="minorEastAsia"/>
                </w:rPr>
                <w:t xml:space="preserve">round-trip </w:t>
              </w:r>
              <w:proofErr w:type="gramStart"/>
              <w:r>
                <w:rPr>
                  <w:rFonts w:eastAsiaTheme="minorEastAsia"/>
                </w:rPr>
                <w:t xml:space="preserve">delays </w:t>
              </w:r>
            </w:ins>
            <w:ins w:id="484" w:author="Soghomonian, Manook, Vodafone Group" w:date="2020-11-09T10:19:00Z">
              <w:r>
                <w:rPr>
                  <w:rFonts w:eastAsiaTheme="minorEastAsia"/>
                </w:rPr>
                <w:t>,</w:t>
              </w:r>
              <w:proofErr w:type="gramEnd"/>
              <w:r>
                <w:rPr>
                  <w:rFonts w:eastAsiaTheme="minorEastAsia"/>
                </w:rPr>
                <w:t xml:space="preserve"> HARQ process is unnecessary and unpractical to implement</w:t>
              </w:r>
            </w:ins>
          </w:p>
        </w:tc>
      </w:tr>
    </w:tbl>
    <w:tbl>
      <w:tblPr>
        <w:tblStyle w:val="TableGrid1"/>
        <w:tblW w:w="9715" w:type="dxa"/>
        <w:tblLook w:val="04A0" w:firstRow="1" w:lastRow="0" w:firstColumn="1" w:lastColumn="0" w:noHBand="0" w:noVBand="1"/>
      </w:tblPr>
      <w:tblGrid>
        <w:gridCol w:w="1496"/>
        <w:gridCol w:w="2009"/>
        <w:gridCol w:w="6210"/>
      </w:tblGrid>
      <w:tr w:rsidR="007B4A5A" w:rsidRPr="00C125F9" w14:paraId="0AC70F3A" w14:textId="77777777" w:rsidTr="002A307B">
        <w:trPr>
          <w:ins w:id="485" w:author="Huawei" w:date="2020-11-09T10:48:00Z"/>
        </w:trPr>
        <w:tc>
          <w:tcPr>
            <w:tcW w:w="1496" w:type="dxa"/>
          </w:tcPr>
          <w:p w14:paraId="10978E5D" w14:textId="77777777" w:rsidR="007B4A5A" w:rsidRDefault="007B4A5A" w:rsidP="002A307B">
            <w:pPr>
              <w:rPr>
                <w:ins w:id="486" w:author="Huawei" w:date="2020-11-09T10:48:00Z"/>
              </w:rPr>
            </w:pPr>
            <w:ins w:id="487" w:author="Huawei" w:date="2020-11-09T10:48:00Z">
              <w:r>
                <w:t>Huawei</w:t>
              </w:r>
            </w:ins>
          </w:p>
        </w:tc>
        <w:tc>
          <w:tcPr>
            <w:tcW w:w="2009" w:type="dxa"/>
          </w:tcPr>
          <w:p w14:paraId="213D3475" w14:textId="77777777" w:rsidR="007B4A5A" w:rsidRDefault="007B4A5A" w:rsidP="002A307B">
            <w:pPr>
              <w:jc w:val="left"/>
              <w:rPr>
                <w:ins w:id="488" w:author="Huawei" w:date="2020-11-09T10:48:00Z"/>
              </w:rPr>
            </w:pPr>
            <w:ins w:id="489" w:author="Huawei" w:date="2020-11-09T10:48:00Z">
              <w:r>
                <w:t>Agree</w:t>
              </w:r>
            </w:ins>
          </w:p>
        </w:tc>
        <w:tc>
          <w:tcPr>
            <w:tcW w:w="6210" w:type="dxa"/>
          </w:tcPr>
          <w:p w14:paraId="44123D50" w14:textId="77777777" w:rsidR="007B4A5A" w:rsidRPr="00C125F9" w:rsidRDefault="007B4A5A" w:rsidP="002A307B">
            <w:pPr>
              <w:rPr>
                <w:ins w:id="490" w:author="Huawei" w:date="2020-11-09T10:48:00Z"/>
              </w:rPr>
            </w:pPr>
          </w:p>
        </w:tc>
      </w:tr>
      <w:tr w:rsidR="006B04D4" w:rsidRPr="00451145" w14:paraId="2F8DFF24" w14:textId="77777777" w:rsidTr="006B04D4">
        <w:trPr>
          <w:ins w:id="491" w:author="Sequans - Olivier Marco" w:date="2020-11-09T12:50:00Z"/>
        </w:trPr>
        <w:tc>
          <w:tcPr>
            <w:tcW w:w="1496" w:type="dxa"/>
          </w:tcPr>
          <w:p w14:paraId="11AE5195" w14:textId="77777777" w:rsidR="006B04D4" w:rsidRPr="00451145" w:rsidRDefault="006B04D4" w:rsidP="002A307B">
            <w:pPr>
              <w:rPr>
                <w:ins w:id="492" w:author="Sequans - Olivier Marco" w:date="2020-11-09T12:50:00Z"/>
                <w:rFonts w:eastAsia="MS Mincho"/>
                <w:lang w:val="en-US" w:eastAsia="ja-JP"/>
              </w:rPr>
            </w:pPr>
            <w:ins w:id="493" w:author="Sequans - Olivier Marco" w:date="2020-11-09T12:50:00Z">
              <w:r>
                <w:rPr>
                  <w:rFonts w:eastAsia="MS Mincho" w:hint="eastAsia"/>
                  <w:lang w:val="en-US" w:eastAsia="ja-JP"/>
                </w:rPr>
                <w:t>Sequans</w:t>
              </w:r>
            </w:ins>
          </w:p>
        </w:tc>
        <w:tc>
          <w:tcPr>
            <w:tcW w:w="2009" w:type="dxa"/>
          </w:tcPr>
          <w:p w14:paraId="677C7C18" w14:textId="77777777" w:rsidR="006B04D4" w:rsidRPr="00451145" w:rsidRDefault="006B04D4" w:rsidP="002A307B">
            <w:pPr>
              <w:rPr>
                <w:ins w:id="494" w:author="Sequans - Olivier Marco" w:date="2020-11-09T12:50:00Z"/>
                <w:rFonts w:eastAsia="MS Mincho"/>
                <w:lang w:val="en-US" w:eastAsia="ja-JP"/>
              </w:rPr>
            </w:pPr>
            <w:ins w:id="495" w:author="Sequans - Olivier Marco" w:date="2020-11-09T12:50:00Z">
              <w:r>
                <w:rPr>
                  <w:rFonts w:eastAsia="MS Mincho" w:hint="eastAsia"/>
                  <w:lang w:val="en-US" w:eastAsia="ja-JP"/>
                </w:rPr>
                <w:t>Disagree</w:t>
              </w:r>
            </w:ins>
          </w:p>
        </w:tc>
        <w:tc>
          <w:tcPr>
            <w:tcW w:w="6210" w:type="dxa"/>
          </w:tcPr>
          <w:p w14:paraId="2DB1A30D" w14:textId="77777777" w:rsidR="006B04D4" w:rsidRDefault="006B04D4" w:rsidP="002A307B">
            <w:pPr>
              <w:rPr>
                <w:ins w:id="496" w:author="Sequans - Olivier Marco" w:date="2020-11-09T12:50:00Z"/>
                <w:rFonts w:eastAsia="MS Mincho"/>
                <w:lang w:eastAsia="ja-JP"/>
              </w:rPr>
            </w:pPr>
            <w:ins w:id="497" w:author="Sequans - Olivier Marco" w:date="2020-11-09T12:50:00Z">
              <w:r>
                <w:rPr>
                  <w:rFonts w:eastAsia="MS Mincho" w:hint="eastAsia"/>
                  <w:lang w:eastAsia="ja-JP"/>
                </w:rPr>
                <w:t>We are not sure why we need to rule out disabling HARQ at this stage.</w:t>
              </w:r>
            </w:ins>
          </w:p>
          <w:p w14:paraId="12C8E6A4" w14:textId="77777777" w:rsidR="006B04D4" w:rsidRDefault="006B04D4" w:rsidP="002A307B">
            <w:pPr>
              <w:rPr>
                <w:ins w:id="498" w:author="Sequans - Olivier Marco" w:date="2020-11-09T12:50:00Z"/>
                <w:rFonts w:eastAsia="MS Mincho"/>
                <w:lang w:eastAsia="ja-JP"/>
              </w:rPr>
            </w:pPr>
            <w:ins w:id="499" w:author="Sequans - Olivier Marco" w:date="2020-11-09T12:50:00Z">
              <w:r>
                <w:rPr>
                  <w:rFonts w:eastAsia="MS Mincho" w:hint="eastAsia"/>
                  <w:lang w:eastAsia="ja-JP"/>
                </w:rPr>
                <w:t xml:space="preserve">1) eMTC can sustain relatively high </w:t>
              </w:r>
              <w:r>
                <w:rPr>
                  <w:rFonts w:eastAsia="MS Mincho"/>
                  <w:lang w:eastAsia="ja-JP"/>
                </w:rPr>
                <w:t>throughput</w:t>
              </w:r>
            </w:ins>
          </w:p>
          <w:p w14:paraId="4044EEE8" w14:textId="77777777" w:rsidR="006B04D4" w:rsidRPr="00451145" w:rsidRDefault="006B04D4" w:rsidP="002A307B">
            <w:pPr>
              <w:rPr>
                <w:ins w:id="500" w:author="Sequans - Olivier Marco" w:date="2020-11-09T12:50:00Z"/>
                <w:rFonts w:eastAsia="MS Mincho"/>
                <w:lang w:eastAsia="ja-JP"/>
              </w:rPr>
            </w:pPr>
            <w:ins w:id="501" w:author="Sequans - Olivier Marco" w:date="2020-11-09T12:50:00Z">
              <w:r>
                <w:rPr>
                  <w:rFonts w:eastAsia="MS Mincho" w:hint="eastAsia"/>
                  <w:lang w:eastAsia="ja-JP"/>
                </w:rPr>
                <w:t xml:space="preserve">2) Even in case of non-delay sensitive transmission, the less time in CONNECTED, the better for power consumption.  </w:t>
              </w:r>
            </w:ins>
          </w:p>
        </w:tc>
      </w:tr>
      <w:tr w:rsidR="00C42F0E" w:rsidRPr="00451145" w14:paraId="703303D0" w14:textId="77777777" w:rsidTr="006B04D4">
        <w:trPr>
          <w:ins w:id="502" w:author="Ericsson" w:date="2020-11-09T13:31:00Z"/>
        </w:trPr>
        <w:tc>
          <w:tcPr>
            <w:tcW w:w="1496" w:type="dxa"/>
          </w:tcPr>
          <w:p w14:paraId="2503CC6B" w14:textId="2CE2B35C" w:rsidR="00C42F0E" w:rsidRDefault="00C42F0E" w:rsidP="002A307B">
            <w:pPr>
              <w:rPr>
                <w:ins w:id="503" w:author="Ericsson" w:date="2020-11-09T13:31:00Z"/>
                <w:rFonts w:eastAsia="MS Mincho"/>
                <w:lang w:val="en-US" w:eastAsia="ja-JP"/>
              </w:rPr>
            </w:pPr>
            <w:ins w:id="504" w:author="Ericsson" w:date="2020-11-09T13:31:00Z">
              <w:r>
                <w:rPr>
                  <w:rFonts w:eastAsia="MS Mincho"/>
                  <w:lang w:val="en-US" w:eastAsia="ja-JP"/>
                </w:rPr>
                <w:lastRenderedPageBreak/>
                <w:t>Ericsson</w:t>
              </w:r>
            </w:ins>
          </w:p>
        </w:tc>
        <w:tc>
          <w:tcPr>
            <w:tcW w:w="2009" w:type="dxa"/>
          </w:tcPr>
          <w:p w14:paraId="1DC5DB0C" w14:textId="7BE3B80F" w:rsidR="00C42F0E" w:rsidRDefault="00C42F0E" w:rsidP="002A307B">
            <w:pPr>
              <w:rPr>
                <w:ins w:id="505" w:author="Ericsson" w:date="2020-11-09T13:31:00Z"/>
                <w:rFonts w:eastAsia="MS Mincho"/>
                <w:lang w:val="en-US" w:eastAsia="ja-JP"/>
              </w:rPr>
            </w:pPr>
            <w:ins w:id="506" w:author="Ericsson" w:date="2020-11-09T13:31:00Z">
              <w:r>
                <w:rPr>
                  <w:rFonts w:eastAsia="MS Mincho"/>
                  <w:lang w:val="en-US" w:eastAsia="ja-JP"/>
                </w:rPr>
                <w:t>Agree</w:t>
              </w:r>
            </w:ins>
            <w:ins w:id="507" w:author="Ericsson" w:date="2020-11-09T13:32:00Z">
              <w:r>
                <w:rPr>
                  <w:rFonts w:eastAsia="MS Mincho"/>
                  <w:lang w:val="en-US" w:eastAsia="ja-JP"/>
                </w:rPr>
                <w:t xml:space="preserve"> but</w:t>
              </w:r>
            </w:ins>
          </w:p>
        </w:tc>
        <w:tc>
          <w:tcPr>
            <w:tcW w:w="6210" w:type="dxa"/>
          </w:tcPr>
          <w:p w14:paraId="4A711B59" w14:textId="42222F88" w:rsidR="00C42F0E" w:rsidRDefault="00C42F0E" w:rsidP="002A307B">
            <w:pPr>
              <w:rPr>
                <w:ins w:id="508" w:author="Ericsson" w:date="2020-11-09T13:31:00Z"/>
                <w:rFonts w:eastAsia="MS Mincho"/>
                <w:lang w:eastAsia="ja-JP"/>
              </w:rPr>
            </w:pPr>
            <w:ins w:id="509" w:author="Ericsson" w:date="2020-11-09T13:32:00Z">
              <w:r>
                <w:rPr>
                  <w:rFonts w:eastAsia="MS Mincho"/>
                  <w:lang w:eastAsia="ja-JP"/>
                </w:rPr>
                <w:t>It would be good to check whether throughput values that can be achieved by NB-IoT and eMTC</w:t>
              </w:r>
            </w:ins>
            <w:ins w:id="510" w:author="Ericsson" w:date="2020-11-09T13:33:00Z">
              <w:r>
                <w:rPr>
                  <w:rFonts w:eastAsia="MS Mincho"/>
                  <w:lang w:eastAsia="ja-JP"/>
                </w:rPr>
                <w:t xml:space="preserve"> can be sustained</w:t>
              </w:r>
            </w:ins>
            <w:ins w:id="511" w:author="Ericsson" w:date="2020-11-09T13:34:00Z">
              <w:r>
                <w:rPr>
                  <w:rFonts w:eastAsia="MS Mincho"/>
                  <w:lang w:eastAsia="ja-JP"/>
                </w:rPr>
                <w:t xml:space="preserve"> first.</w:t>
              </w:r>
            </w:ins>
          </w:p>
        </w:tc>
      </w:tr>
      <w:tr w:rsidR="00705E64" w:rsidRPr="00451145" w14:paraId="141EDA33" w14:textId="77777777" w:rsidTr="006B04D4">
        <w:trPr>
          <w:ins w:id="512" w:author="Yun Miyoung" w:date="2020-11-10T00:59:00Z"/>
        </w:trPr>
        <w:tc>
          <w:tcPr>
            <w:tcW w:w="1496" w:type="dxa"/>
          </w:tcPr>
          <w:p w14:paraId="698B7E82" w14:textId="4ECB3783" w:rsidR="00705E64" w:rsidRDefault="00705E64" w:rsidP="00705E64">
            <w:pPr>
              <w:rPr>
                <w:ins w:id="513" w:author="Yun Miyoung" w:date="2020-11-10T00:59:00Z"/>
                <w:rFonts w:eastAsia="MS Mincho"/>
                <w:lang w:val="en-US" w:eastAsia="ja-JP"/>
              </w:rPr>
            </w:pPr>
            <w:ins w:id="514" w:author="Yun Miyoung" w:date="2020-11-10T00:59:00Z">
              <w:r>
                <w:rPr>
                  <w:rFonts w:eastAsia="MS Mincho"/>
                  <w:lang w:val="en-US" w:eastAsia="ja-JP"/>
                </w:rPr>
                <w:t>Thales</w:t>
              </w:r>
            </w:ins>
          </w:p>
        </w:tc>
        <w:tc>
          <w:tcPr>
            <w:tcW w:w="2009" w:type="dxa"/>
          </w:tcPr>
          <w:p w14:paraId="2781234F" w14:textId="77777777" w:rsidR="00705E64" w:rsidRDefault="00705E64" w:rsidP="00705E64">
            <w:pPr>
              <w:rPr>
                <w:ins w:id="515" w:author="Yun Miyoung" w:date="2020-11-10T00:59:00Z"/>
                <w:rFonts w:eastAsia="MS Mincho"/>
                <w:lang w:val="en-US" w:eastAsia="ja-JP"/>
              </w:rPr>
            </w:pPr>
          </w:p>
        </w:tc>
        <w:tc>
          <w:tcPr>
            <w:tcW w:w="6210" w:type="dxa"/>
          </w:tcPr>
          <w:p w14:paraId="20345EA0" w14:textId="0E6B533C" w:rsidR="00705E64" w:rsidRDefault="00705E64" w:rsidP="00705E64">
            <w:pPr>
              <w:rPr>
                <w:ins w:id="516" w:author="Yun Miyoung" w:date="2020-11-10T00:59:00Z"/>
                <w:rFonts w:eastAsia="MS Mincho"/>
                <w:lang w:eastAsia="ja-JP"/>
              </w:rPr>
            </w:pPr>
            <w:ins w:id="517" w:author="Yun Miyoung" w:date="2020-11-10T00:59:00Z">
              <w:r>
                <w:rPr>
                  <w:rFonts w:eastAsia="MS Mincho"/>
                  <w:lang w:eastAsia="ja-JP"/>
                </w:rPr>
                <w:t>Too early to decide</w:t>
              </w:r>
            </w:ins>
          </w:p>
        </w:tc>
      </w:tr>
      <w:tr w:rsidR="00705E64" w:rsidRPr="00451145" w14:paraId="15308C57" w14:textId="77777777" w:rsidTr="006B04D4">
        <w:trPr>
          <w:ins w:id="518" w:author="Yiu, Candy" w:date="2020-11-09T06:39:00Z"/>
        </w:trPr>
        <w:tc>
          <w:tcPr>
            <w:tcW w:w="1496" w:type="dxa"/>
          </w:tcPr>
          <w:p w14:paraId="3C826206" w14:textId="76DACF6C" w:rsidR="00705E64" w:rsidRDefault="00705E64" w:rsidP="00705E64">
            <w:pPr>
              <w:rPr>
                <w:ins w:id="519" w:author="Yiu, Candy" w:date="2020-11-09T06:39:00Z"/>
                <w:rFonts w:eastAsia="MS Mincho"/>
                <w:lang w:val="en-US" w:eastAsia="ja-JP"/>
              </w:rPr>
            </w:pPr>
            <w:ins w:id="520" w:author="Yiu, Candy" w:date="2020-11-09T06:39:00Z">
              <w:r>
                <w:rPr>
                  <w:rFonts w:eastAsia="MS Mincho"/>
                  <w:lang w:val="en-US" w:eastAsia="ja-JP"/>
                </w:rPr>
                <w:t>Intel</w:t>
              </w:r>
            </w:ins>
          </w:p>
        </w:tc>
        <w:tc>
          <w:tcPr>
            <w:tcW w:w="2009" w:type="dxa"/>
          </w:tcPr>
          <w:p w14:paraId="70F7675A" w14:textId="5A973CB4" w:rsidR="00705E64" w:rsidRDefault="00705E64" w:rsidP="00705E64">
            <w:pPr>
              <w:rPr>
                <w:ins w:id="521" w:author="Yiu, Candy" w:date="2020-11-09T06:39:00Z"/>
                <w:rFonts w:eastAsia="MS Mincho"/>
                <w:lang w:val="en-US" w:eastAsia="ja-JP"/>
              </w:rPr>
            </w:pPr>
            <w:ins w:id="522" w:author="Yiu, Candy" w:date="2020-11-09T06:39:00Z">
              <w:r>
                <w:rPr>
                  <w:rFonts w:eastAsia="MS Mincho"/>
                  <w:lang w:val="en-US" w:eastAsia="ja-JP"/>
                </w:rPr>
                <w:t>Disagree</w:t>
              </w:r>
            </w:ins>
          </w:p>
        </w:tc>
        <w:tc>
          <w:tcPr>
            <w:tcW w:w="6210" w:type="dxa"/>
          </w:tcPr>
          <w:p w14:paraId="5E44EC77" w14:textId="33410D7C" w:rsidR="00705E64" w:rsidRDefault="00705E64" w:rsidP="00705E64">
            <w:pPr>
              <w:rPr>
                <w:ins w:id="523" w:author="Yiu, Candy" w:date="2020-11-09T06:39:00Z"/>
                <w:rFonts w:eastAsia="MS Mincho"/>
                <w:lang w:eastAsia="ja-JP"/>
              </w:rPr>
            </w:pPr>
            <w:ins w:id="524" w:author="Yiu, Candy" w:date="2020-11-09T06:39:00Z">
              <w:r>
                <w:rPr>
                  <w:rFonts w:eastAsia="MS Mincho"/>
                  <w:lang w:eastAsia="ja-JP"/>
                </w:rPr>
                <w:t xml:space="preserve">The long propagation delay in general makes HARQ feedback not suitable and not practical. </w:t>
              </w:r>
            </w:ins>
          </w:p>
        </w:tc>
      </w:tr>
      <w:tr w:rsidR="00705E64" w:rsidRPr="00451145" w14:paraId="40A0B3EA" w14:textId="77777777" w:rsidTr="006B04D4">
        <w:trPr>
          <w:ins w:id="525" w:author="Yun Miyoung" w:date="2020-11-10T00:31:00Z"/>
        </w:trPr>
        <w:tc>
          <w:tcPr>
            <w:tcW w:w="1496" w:type="dxa"/>
          </w:tcPr>
          <w:p w14:paraId="1E5BE57E" w14:textId="245DE255" w:rsidR="00705E64" w:rsidRDefault="00705E64" w:rsidP="00705E64">
            <w:pPr>
              <w:rPr>
                <w:ins w:id="526" w:author="Yun Miyoung" w:date="2020-11-10T00:31:00Z"/>
                <w:rFonts w:eastAsia="MS Mincho"/>
                <w:lang w:val="en-US" w:eastAsia="ja-JP"/>
              </w:rPr>
            </w:pPr>
            <w:ins w:id="527" w:author="Yun Miyoung" w:date="2020-11-10T00:31:00Z">
              <w:r>
                <w:rPr>
                  <w:rFonts w:eastAsia="MS Mincho"/>
                  <w:lang w:val="en-US" w:eastAsia="ja-JP"/>
                </w:rPr>
                <w:t>ETRI</w:t>
              </w:r>
            </w:ins>
          </w:p>
        </w:tc>
        <w:tc>
          <w:tcPr>
            <w:tcW w:w="2009" w:type="dxa"/>
          </w:tcPr>
          <w:p w14:paraId="467FD4C9" w14:textId="13F7A829" w:rsidR="00705E64" w:rsidRDefault="00705E64" w:rsidP="00705E64">
            <w:pPr>
              <w:rPr>
                <w:ins w:id="528" w:author="Yun Miyoung" w:date="2020-11-10T00:31:00Z"/>
                <w:rFonts w:eastAsia="MS Mincho"/>
                <w:lang w:val="en-US" w:eastAsia="ja-JP"/>
              </w:rPr>
            </w:pPr>
            <w:ins w:id="529" w:author="Yun Miyoung" w:date="2020-11-10T00:33:00Z">
              <w:r>
                <w:rPr>
                  <w:rFonts w:eastAsia="MS Mincho"/>
                  <w:lang w:val="en-US" w:eastAsia="ja-JP"/>
                </w:rPr>
                <w:t>Disagree</w:t>
              </w:r>
            </w:ins>
          </w:p>
        </w:tc>
        <w:tc>
          <w:tcPr>
            <w:tcW w:w="6210" w:type="dxa"/>
          </w:tcPr>
          <w:p w14:paraId="3112FDD5" w14:textId="495F661C" w:rsidR="00705E64" w:rsidRDefault="00705E64" w:rsidP="00705E64">
            <w:pPr>
              <w:rPr>
                <w:ins w:id="530" w:author="Yun Miyoung" w:date="2020-11-10T00:31:00Z"/>
                <w:rFonts w:eastAsia="MS Mincho"/>
                <w:lang w:eastAsia="ja-JP"/>
              </w:rPr>
            </w:pPr>
            <w:ins w:id="531" w:author="Yun Miyoung" w:date="2020-11-10T00:33:00Z">
              <w:r>
                <w:rPr>
                  <w:rFonts w:eastAsia="MS Mincho"/>
                  <w:lang w:eastAsia="ja-JP"/>
                </w:rPr>
                <w:t xml:space="preserve">We prefer to </w:t>
              </w:r>
            </w:ins>
            <w:ins w:id="532" w:author="Yun Miyoung" w:date="2020-11-10T00:34:00Z">
              <w:r>
                <w:rPr>
                  <w:rFonts w:eastAsia="MS Mincho"/>
                  <w:lang w:eastAsia="ja-JP"/>
                </w:rPr>
                <w:t>keep</w:t>
              </w:r>
            </w:ins>
            <w:ins w:id="533" w:author="Yun Miyoung" w:date="2020-11-10T00:33:00Z">
              <w:r>
                <w:rPr>
                  <w:rFonts w:eastAsia="MS Mincho"/>
                  <w:lang w:eastAsia="ja-JP"/>
                </w:rPr>
                <w:t xml:space="preserve"> th</w:t>
              </w:r>
            </w:ins>
            <w:ins w:id="534" w:author="Yun Miyoung" w:date="2020-11-10T00:34:00Z">
              <w:r>
                <w:rPr>
                  <w:rFonts w:eastAsia="MS Mincho"/>
                  <w:lang w:eastAsia="ja-JP"/>
                </w:rPr>
                <w:t>is</w:t>
              </w:r>
            </w:ins>
            <w:ins w:id="535" w:author="Yun Miyoung" w:date="2020-11-10T00:33:00Z">
              <w:r>
                <w:rPr>
                  <w:rFonts w:eastAsia="MS Mincho"/>
                  <w:lang w:eastAsia="ja-JP"/>
                </w:rPr>
                <w:t xml:space="preserve"> option</w:t>
              </w:r>
            </w:ins>
            <w:ins w:id="536" w:author="Yun Miyoung" w:date="2020-11-10T00:34:00Z">
              <w:r>
                <w:rPr>
                  <w:rFonts w:eastAsia="MS Mincho"/>
                  <w:lang w:eastAsia="ja-JP"/>
                </w:rPr>
                <w:t xml:space="preserve"> during the study phase. </w:t>
              </w:r>
            </w:ins>
          </w:p>
        </w:tc>
      </w:tr>
    </w:tbl>
    <w:p w14:paraId="652BA25A" w14:textId="4A975889" w:rsidR="00BC101E" w:rsidDel="0045419F" w:rsidRDefault="00BC101E" w:rsidP="00451B4B">
      <w:pPr>
        <w:rPr>
          <w:del w:id="537" w:author="Abhishek Roy" w:date="2020-11-08T21:41:00Z"/>
          <w:sz w:val="8"/>
        </w:rPr>
      </w:pPr>
    </w:p>
    <w:p w14:paraId="56005207" w14:textId="77777777" w:rsidR="00BC101E" w:rsidRPr="00BC101E" w:rsidRDefault="00BC101E" w:rsidP="00451B4B">
      <w:pPr>
        <w:rPr>
          <w:sz w:val="8"/>
        </w:rPr>
      </w:pPr>
    </w:p>
    <w:p w14:paraId="304965F4" w14:textId="5E1E7C8E" w:rsidR="00451B4B" w:rsidRDefault="00AF2BFA" w:rsidP="00451B4B">
      <w:pPr>
        <w:rPr>
          <w:rFonts w:cs="Arial"/>
          <w:bCs/>
        </w:rPr>
      </w:pPr>
      <w:r>
        <w:t xml:space="preserve">If HARQ is enabled, </w:t>
      </w:r>
      <w:r w:rsidR="00267ABE" w:rsidRPr="00267ABE">
        <w:t xml:space="preserve">HARQ-RTT-Timer and UL-HARQ-RTT-Timer respectively specify the minimum number of subframes before a DL assignment and UL grant for HARQ retransmission is expected. </w:t>
      </w:r>
      <w:proofErr w:type="gramStart"/>
      <w:r w:rsidR="00267ABE" w:rsidRPr="00267ABE">
        <w:t>However</w:t>
      </w:r>
      <w:proofErr w:type="gramEnd"/>
      <w:r w:rsidR="00267ABE" w:rsidRPr="00267ABE">
        <w:t xml:space="preserve"> the DL assignment or UL grant for HARQ retransmissions might not be received due to the high RTD in NTN. Hence, </w:t>
      </w:r>
      <w:r w:rsidR="00354674">
        <w:t xml:space="preserve">like other MAC timers, </w:t>
      </w:r>
      <w:r w:rsidR="00267ABE" w:rsidRPr="00267ABE">
        <w:t>it is required to update the corresponding HARQ timers</w:t>
      </w:r>
      <w:r w:rsidR="00354674">
        <w:t xml:space="preserve"> in</w:t>
      </w:r>
      <w:r w:rsidR="00273E2A">
        <w:t xml:space="preserve"> eMTC/NB-</w:t>
      </w:r>
      <w:r w:rsidR="00354674">
        <w:t xml:space="preserve">IoT NTN. </w:t>
      </w:r>
      <w:r w:rsidR="00E660BD">
        <w:t xml:space="preserve">The following contributions suggested to </w:t>
      </w:r>
      <w:r w:rsidR="00CA585D">
        <w:t xml:space="preserve">follow the NR-NTN agreements [17] to </w:t>
      </w:r>
      <w:r w:rsidR="00E660BD">
        <w:t xml:space="preserve">extend the HARQ timers by using the offset: R2-2008899, </w:t>
      </w:r>
      <w:r w:rsidR="002D686A">
        <w:t xml:space="preserve">R2-2009072, R2-2009113, </w:t>
      </w:r>
      <w:r w:rsidR="00106680">
        <w:t xml:space="preserve">R2-2009591 and R2-2010247. </w:t>
      </w:r>
      <w:r w:rsidR="00C52EFE">
        <w:t>On the other hand, R2-</w:t>
      </w:r>
      <w:r w:rsidR="00C52EFE">
        <w:rPr>
          <w:rFonts w:cs="Arial"/>
          <w:bCs/>
        </w:rPr>
        <w:t xml:space="preserve">2009450 </w:t>
      </w:r>
      <w:r w:rsidR="00BC101E">
        <w:rPr>
          <w:rFonts w:cs="Arial"/>
          <w:bCs/>
        </w:rPr>
        <w:t xml:space="preserve">recommended </w:t>
      </w:r>
      <w:r w:rsidR="00C52EFE">
        <w:rPr>
          <w:rFonts w:cs="Arial"/>
          <w:bCs/>
        </w:rPr>
        <w:t xml:space="preserve">to study further about </w:t>
      </w:r>
      <w:r w:rsidR="00BC101E">
        <w:rPr>
          <w:rFonts w:cs="Arial"/>
          <w:bCs/>
        </w:rPr>
        <w:t xml:space="preserve">how to update the timer for HARQ RTT timer. </w:t>
      </w:r>
    </w:p>
    <w:p w14:paraId="1C73E261" w14:textId="1C49A5D2" w:rsidR="00BC101E" w:rsidRPr="00BC101E" w:rsidRDefault="00BC101E" w:rsidP="00451B4B">
      <w:pPr>
        <w:rPr>
          <w:rFonts w:cs="Arial"/>
          <w:b/>
          <w:bCs/>
        </w:rPr>
      </w:pPr>
      <w:r w:rsidRPr="00BC101E">
        <w:rPr>
          <w:b/>
          <w:lang w:eastAsia="sv-SE"/>
        </w:rPr>
        <w:t xml:space="preserve">Question </w:t>
      </w:r>
      <w:r w:rsidR="005366A6">
        <w:rPr>
          <w:b/>
          <w:lang w:eastAsia="sv-SE"/>
        </w:rPr>
        <w:t>7</w:t>
      </w:r>
      <w:r w:rsidR="00D235FB">
        <w:rPr>
          <w:b/>
          <w:lang w:eastAsia="sv-SE"/>
        </w:rPr>
        <w:t>: Do companies agree that</w:t>
      </w:r>
      <w:r w:rsidRPr="00BC101E">
        <w:rPr>
          <w:b/>
          <w:lang w:eastAsia="sv-SE"/>
        </w:rPr>
        <w:t xml:space="preserve"> </w:t>
      </w:r>
      <w:r w:rsidRPr="00BC101E">
        <w:rPr>
          <w:b/>
        </w:rPr>
        <w:t xml:space="preserve">an offset will be used to delay the start of HARQ-RTT-Timer and UL-HARQ-RTT-Timer in </w:t>
      </w:r>
      <w:r w:rsidR="00C22383">
        <w:rPr>
          <w:b/>
        </w:rPr>
        <w:t>eMTC/NB-</w:t>
      </w:r>
      <w:r w:rsidRPr="00BC101E">
        <w:rPr>
          <w:b/>
        </w:rPr>
        <w:t>IoT NTN</w:t>
      </w:r>
      <w:r w:rsidR="00D235FB">
        <w:rPr>
          <w:b/>
        </w:rPr>
        <w:t xml:space="preserve"> </w:t>
      </w:r>
      <w:r w:rsidR="00D235FB" w:rsidRPr="00BC101E">
        <w:rPr>
          <w:b/>
          <w:lang w:eastAsia="sv-SE"/>
        </w:rPr>
        <w:t>similar to NR-NTN</w:t>
      </w:r>
      <w:r w:rsidRPr="00BC101E">
        <w:rPr>
          <w:b/>
        </w:rPr>
        <w:t>?</w:t>
      </w:r>
    </w:p>
    <w:p w14:paraId="48EC35D3" w14:textId="77777777" w:rsidR="00BC101E" w:rsidRDefault="00BC101E" w:rsidP="00451B4B">
      <w:pPr>
        <w:rPr>
          <w:rFonts w:cs="Arial"/>
          <w:bCs/>
        </w:rPr>
      </w:pPr>
    </w:p>
    <w:tbl>
      <w:tblPr>
        <w:tblStyle w:val="TableGrid"/>
        <w:tblW w:w="9715" w:type="dxa"/>
        <w:tblLook w:val="04A0" w:firstRow="1" w:lastRow="0" w:firstColumn="1" w:lastColumn="0" w:noHBand="0" w:noVBand="1"/>
      </w:tblPr>
      <w:tblGrid>
        <w:gridCol w:w="1496"/>
        <w:gridCol w:w="2009"/>
        <w:gridCol w:w="6210"/>
      </w:tblGrid>
      <w:tr w:rsidR="00BC101E" w14:paraId="5103EFB8" w14:textId="77777777" w:rsidTr="00675E1A">
        <w:tc>
          <w:tcPr>
            <w:tcW w:w="1496" w:type="dxa"/>
            <w:shd w:val="clear" w:color="auto" w:fill="E7E6E6" w:themeFill="background2"/>
          </w:tcPr>
          <w:p w14:paraId="16957645" w14:textId="77777777" w:rsidR="00BC101E" w:rsidRDefault="00BC101E" w:rsidP="00675E1A">
            <w:pPr>
              <w:jc w:val="center"/>
              <w:rPr>
                <w:b/>
                <w:lang w:eastAsia="sv-SE"/>
              </w:rPr>
            </w:pPr>
            <w:r>
              <w:rPr>
                <w:b/>
                <w:lang w:eastAsia="sv-SE"/>
              </w:rPr>
              <w:t>Company</w:t>
            </w:r>
          </w:p>
        </w:tc>
        <w:tc>
          <w:tcPr>
            <w:tcW w:w="2009" w:type="dxa"/>
            <w:shd w:val="clear" w:color="auto" w:fill="E7E6E6" w:themeFill="background2"/>
          </w:tcPr>
          <w:p w14:paraId="7EE6E40B" w14:textId="77777777" w:rsidR="00BC101E" w:rsidRDefault="00BC101E" w:rsidP="00675E1A">
            <w:pPr>
              <w:jc w:val="center"/>
              <w:rPr>
                <w:b/>
                <w:lang w:eastAsia="sv-SE"/>
              </w:rPr>
            </w:pPr>
            <w:r>
              <w:rPr>
                <w:b/>
                <w:lang w:eastAsia="sv-SE"/>
              </w:rPr>
              <w:t>Agree / Disagree</w:t>
            </w:r>
          </w:p>
        </w:tc>
        <w:tc>
          <w:tcPr>
            <w:tcW w:w="6210" w:type="dxa"/>
            <w:shd w:val="clear" w:color="auto" w:fill="E7E6E6" w:themeFill="background2"/>
          </w:tcPr>
          <w:p w14:paraId="7AC775ED" w14:textId="77777777" w:rsidR="00BC101E" w:rsidRDefault="00BC101E" w:rsidP="00675E1A">
            <w:pPr>
              <w:jc w:val="center"/>
              <w:rPr>
                <w:b/>
                <w:lang w:eastAsia="sv-SE"/>
              </w:rPr>
            </w:pPr>
            <w:r>
              <w:rPr>
                <w:b/>
                <w:lang w:eastAsia="sv-SE"/>
              </w:rPr>
              <w:t>Additional comments</w:t>
            </w:r>
          </w:p>
        </w:tc>
      </w:tr>
      <w:tr w:rsidR="00BC101E" w14:paraId="7938A37D" w14:textId="77777777" w:rsidTr="00675E1A">
        <w:tc>
          <w:tcPr>
            <w:tcW w:w="1496" w:type="dxa"/>
          </w:tcPr>
          <w:p w14:paraId="1F1051F8" w14:textId="16BC7E8B" w:rsidR="00BC101E" w:rsidRPr="00EA2164" w:rsidRDefault="00EA2164" w:rsidP="00675E1A">
            <w:pPr>
              <w:rPr>
                <w:rFonts w:eastAsia="Malgun Gothic"/>
                <w:lang w:eastAsia="ko-KR"/>
              </w:rPr>
            </w:pPr>
            <w:r>
              <w:rPr>
                <w:rFonts w:eastAsia="Malgun Gothic" w:hint="eastAsia"/>
                <w:lang w:eastAsia="ko-KR"/>
              </w:rPr>
              <w:t>LG</w:t>
            </w:r>
          </w:p>
        </w:tc>
        <w:tc>
          <w:tcPr>
            <w:tcW w:w="2009" w:type="dxa"/>
          </w:tcPr>
          <w:p w14:paraId="50254EB1" w14:textId="584F6439" w:rsidR="00BC101E" w:rsidRPr="00EA2164" w:rsidRDefault="00EA2164" w:rsidP="00675E1A">
            <w:pPr>
              <w:rPr>
                <w:rFonts w:eastAsia="Malgun Gothic"/>
                <w:lang w:eastAsia="ko-KR"/>
              </w:rPr>
            </w:pPr>
            <w:r>
              <w:rPr>
                <w:rFonts w:eastAsia="Malgun Gothic" w:hint="eastAsia"/>
                <w:lang w:eastAsia="ko-KR"/>
              </w:rPr>
              <w:t>Yes</w:t>
            </w:r>
          </w:p>
        </w:tc>
        <w:tc>
          <w:tcPr>
            <w:tcW w:w="6210" w:type="dxa"/>
          </w:tcPr>
          <w:p w14:paraId="4248AD99" w14:textId="77777777" w:rsidR="00BC101E" w:rsidRDefault="00BC101E" w:rsidP="00675E1A">
            <w:pPr>
              <w:rPr>
                <w:rFonts w:eastAsiaTheme="minorEastAsia"/>
              </w:rPr>
            </w:pPr>
          </w:p>
        </w:tc>
      </w:tr>
      <w:tr w:rsidR="00C91E68" w14:paraId="41A3A2E4" w14:textId="77777777" w:rsidTr="00675E1A">
        <w:tc>
          <w:tcPr>
            <w:tcW w:w="1496" w:type="dxa"/>
          </w:tcPr>
          <w:p w14:paraId="0CE4FB9B" w14:textId="1259D329" w:rsidR="00C91E68" w:rsidRDefault="00C91E68" w:rsidP="00C91E68">
            <w:pPr>
              <w:rPr>
                <w:lang w:eastAsia="sv-SE"/>
              </w:rPr>
            </w:pPr>
            <w:r>
              <w:rPr>
                <w:rFonts w:eastAsiaTheme="minorEastAsia" w:hint="eastAsia"/>
              </w:rPr>
              <w:t>O</w:t>
            </w:r>
            <w:r>
              <w:rPr>
                <w:rFonts w:eastAsiaTheme="minorEastAsia"/>
              </w:rPr>
              <w:t>PPO</w:t>
            </w:r>
          </w:p>
        </w:tc>
        <w:tc>
          <w:tcPr>
            <w:tcW w:w="2009" w:type="dxa"/>
          </w:tcPr>
          <w:p w14:paraId="47953343" w14:textId="1B0687D7" w:rsidR="00C91E68" w:rsidRDefault="00C91E68" w:rsidP="00C91E68">
            <w:pPr>
              <w:rPr>
                <w:lang w:eastAsia="sv-SE"/>
              </w:rPr>
            </w:pPr>
            <w:r>
              <w:rPr>
                <w:rFonts w:eastAsiaTheme="minorEastAsia"/>
              </w:rPr>
              <w:t>A</w:t>
            </w:r>
            <w:r>
              <w:rPr>
                <w:rFonts w:eastAsiaTheme="minorEastAsia" w:hint="eastAsia"/>
              </w:rPr>
              <w:t>gree</w:t>
            </w:r>
          </w:p>
        </w:tc>
        <w:tc>
          <w:tcPr>
            <w:tcW w:w="6210" w:type="dxa"/>
          </w:tcPr>
          <w:p w14:paraId="41DC75E5" w14:textId="77777777" w:rsidR="00C91E68" w:rsidRDefault="00C91E68" w:rsidP="00C91E68">
            <w:pPr>
              <w:rPr>
                <w:lang w:eastAsia="sv-SE"/>
              </w:rPr>
            </w:pPr>
          </w:p>
        </w:tc>
      </w:tr>
      <w:tr w:rsidR="00675E1A" w14:paraId="7B6823FD" w14:textId="77777777" w:rsidTr="00675E1A">
        <w:tc>
          <w:tcPr>
            <w:tcW w:w="1496" w:type="dxa"/>
          </w:tcPr>
          <w:p w14:paraId="3E98FB3E" w14:textId="77777777" w:rsidR="00675E1A" w:rsidRDefault="00675E1A" w:rsidP="00675E1A">
            <w:pPr>
              <w:rPr>
                <w:lang w:eastAsia="sv-SE"/>
              </w:rPr>
            </w:pPr>
            <w:r>
              <w:rPr>
                <w:rFonts w:eastAsiaTheme="minorEastAsia" w:hint="eastAsia"/>
              </w:rPr>
              <w:t>ZTE</w:t>
            </w:r>
          </w:p>
        </w:tc>
        <w:tc>
          <w:tcPr>
            <w:tcW w:w="2009" w:type="dxa"/>
          </w:tcPr>
          <w:p w14:paraId="0DEB4D4C" w14:textId="77777777" w:rsidR="00675E1A" w:rsidRDefault="00675E1A" w:rsidP="00675E1A">
            <w:pPr>
              <w:rPr>
                <w:lang w:eastAsia="sv-SE"/>
              </w:rPr>
            </w:pPr>
            <w:r>
              <w:rPr>
                <w:rFonts w:eastAsiaTheme="minorEastAsia" w:hint="eastAsia"/>
              </w:rPr>
              <w:t>/</w:t>
            </w:r>
          </w:p>
        </w:tc>
        <w:tc>
          <w:tcPr>
            <w:tcW w:w="6210" w:type="dxa"/>
          </w:tcPr>
          <w:p w14:paraId="170112EF" w14:textId="77777777" w:rsidR="00675E1A" w:rsidRDefault="00675E1A" w:rsidP="00675E1A">
            <w:r>
              <w:rPr>
                <w:rFonts w:eastAsiaTheme="minorEastAsia" w:hint="eastAsia"/>
              </w:rPr>
              <w:t xml:space="preserve">There is ongoing discussion in NR NTN for </w:t>
            </w:r>
            <w:r>
              <w:rPr>
                <w:rFonts w:eastAsiaTheme="minorEastAsia"/>
              </w:rPr>
              <w:t xml:space="preserve">the offset to delay the start of the HARQ RTT timers but no conclusions have been reached so far. We can wait for more progress in NR NTN and check whether the agreements are applicable for </w:t>
            </w:r>
            <w:r>
              <w:t>eMTC/NB-IoT NTN afterwards.</w:t>
            </w:r>
          </w:p>
          <w:p w14:paraId="1F4028C1" w14:textId="77777777" w:rsidR="00675E1A" w:rsidRDefault="00675E1A" w:rsidP="00675E1A">
            <w:pPr>
              <w:rPr>
                <w:lang w:eastAsia="sv-SE"/>
              </w:rPr>
            </w:pPr>
            <w:r>
              <w:t xml:space="preserve">Technically, with the same justification as that for introducing offset to the start of </w:t>
            </w:r>
            <w:proofErr w:type="spellStart"/>
            <w:r>
              <w:rPr>
                <w:i/>
              </w:rPr>
              <w:t>ra-ResponseWindow</w:t>
            </w:r>
            <w:proofErr w:type="spellEnd"/>
            <w:r>
              <w:t xml:space="preserve"> and the start of </w:t>
            </w:r>
            <w:proofErr w:type="spellStart"/>
            <w:r>
              <w:t>ra-</w:t>
            </w:r>
            <w:r>
              <w:rPr>
                <w:i/>
              </w:rPr>
              <w:t>ContentionResolutionTimer</w:t>
            </w:r>
            <w:proofErr w:type="spellEnd"/>
            <w:r>
              <w:t>,</w:t>
            </w:r>
            <w:r>
              <w:rPr>
                <w:rFonts w:hint="eastAsia"/>
              </w:rPr>
              <w:t xml:space="preserve"> </w:t>
            </w:r>
            <w:r>
              <w:t>an RTT related offset may need to be considered for HARQ RTT timer definition in IoT over NTN.</w:t>
            </w:r>
          </w:p>
        </w:tc>
      </w:tr>
      <w:tr w:rsidR="00675E1A" w14:paraId="1CA7BFB4" w14:textId="77777777" w:rsidTr="00675E1A">
        <w:tc>
          <w:tcPr>
            <w:tcW w:w="1496" w:type="dxa"/>
          </w:tcPr>
          <w:p w14:paraId="4D0ED432" w14:textId="3AB49D6D" w:rsidR="00675E1A" w:rsidRDefault="00691B8B" w:rsidP="00675E1A">
            <w:pPr>
              <w:rPr>
                <w:rFonts w:eastAsiaTheme="minorEastAsia"/>
              </w:rPr>
            </w:pPr>
            <w:proofErr w:type="spellStart"/>
            <w:r>
              <w:rPr>
                <w:rFonts w:eastAsiaTheme="minorEastAsia"/>
              </w:rPr>
              <w:t>Ligado</w:t>
            </w:r>
            <w:proofErr w:type="spellEnd"/>
          </w:p>
        </w:tc>
        <w:tc>
          <w:tcPr>
            <w:tcW w:w="2009" w:type="dxa"/>
          </w:tcPr>
          <w:p w14:paraId="4CEF546F" w14:textId="17E7D3DA" w:rsidR="00675E1A" w:rsidRDefault="00691B8B" w:rsidP="00675E1A">
            <w:pPr>
              <w:rPr>
                <w:rFonts w:eastAsiaTheme="minorEastAsia"/>
              </w:rPr>
            </w:pPr>
            <w:r>
              <w:rPr>
                <w:rFonts w:eastAsiaTheme="minorEastAsia"/>
              </w:rPr>
              <w:t>Agree</w:t>
            </w:r>
          </w:p>
        </w:tc>
        <w:tc>
          <w:tcPr>
            <w:tcW w:w="6210" w:type="dxa"/>
          </w:tcPr>
          <w:p w14:paraId="1487111A" w14:textId="77777777" w:rsidR="00675E1A" w:rsidRDefault="00675E1A" w:rsidP="00675E1A">
            <w:pPr>
              <w:rPr>
                <w:rFonts w:eastAsiaTheme="minorEastAsia"/>
              </w:rPr>
            </w:pPr>
          </w:p>
        </w:tc>
      </w:tr>
      <w:tr w:rsidR="00385AC9" w14:paraId="41518FE7" w14:textId="77777777" w:rsidTr="00675E1A">
        <w:tc>
          <w:tcPr>
            <w:tcW w:w="1496" w:type="dxa"/>
          </w:tcPr>
          <w:p w14:paraId="2D758435" w14:textId="073363DD" w:rsidR="00385AC9" w:rsidRDefault="00385AC9" w:rsidP="00385AC9">
            <w:pPr>
              <w:rPr>
                <w:rFonts w:eastAsiaTheme="minorEastAsia"/>
              </w:rPr>
            </w:pPr>
            <w:r>
              <w:rPr>
                <w:rFonts w:eastAsiaTheme="minorEastAsia" w:hint="eastAsia"/>
              </w:rPr>
              <w:t>L</w:t>
            </w:r>
            <w:r>
              <w:rPr>
                <w:rFonts w:eastAsiaTheme="minorEastAsia"/>
              </w:rPr>
              <w:t>enovo</w:t>
            </w:r>
          </w:p>
        </w:tc>
        <w:tc>
          <w:tcPr>
            <w:tcW w:w="2009" w:type="dxa"/>
          </w:tcPr>
          <w:p w14:paraId="105DB8CD" w14:textId="39AF9042" w:rsidR="00385AC9" w:rsidRDefault="00385AC9" w:rsidP="00385AC9">
            <w:pPr>
              <w:rPr>
                <w:rFonts w:eastAsiaTheme="minorEastAsia"/>
              </w:rPr>
            </w:pPr>
            <w:r>
              <w:rPr>
                <w:rFonts w:eastAsiaTheme="minorEastAsia" w:hint="eastAsia"/>
                <w:lang w:val="en-US"/>
              </w:rPr>
              <w:t>/</w:t>
            </w:r>
          </w:p>
        </w:tc>
        <w:tc>
          <w:tcPr>
            <w:tcW w:w="6210" w:type="dxa"/>
          </w:tcPr>
          <w:p w14:paraId="76875840" w14:textId="23DA89D3" w:rsidR="00385AC9" w:rsidRDefault="00385AC9" w:rsidP="00385AC9">
            <w:pPr>
              <w:rPr>
                <w:rFonts w:eastAsiaTheme="minorEastAsia"/>
              </w:rPr>
            </w:pPr>
            <w:r w:rsidRPr="005A0A37">
              <w:rPr>
                <w:rFonts w:eastAsiaTheme="minorEastAsia" w:hint="eastAsia"/>
              </w:rPr>
              <w:t>W</w:t>
            </w:r>
            <w:r w:rsidRPr="005A0A37">
              <w:rPr>
                <w:rFonts w:eastAsiaTheme="minorEastAsia"/>
              </w:rPr>
              <w:t>e can wait for NR-NTN agreements and see if applicable to IoT, e.g. the offset could be derived from TA pre-compensation which may be an optional capability.</w:t>
            </w:r>
          </w:p>
        </w:tc>
      </w:tr>
      <w:tr w:rsidR="0062762A" w14:paraId="333931EC" w14:textId="77777777" w:rsidTr="00675E1A">
        <w:tc>
          <w:tcPr>
            <w:tcW w:w="1496" w:type="dxa"/>
          </w:tcPr>
          <w:p w14:paraId="40F1E8DF" w14:textId="42224B24" w:rsidR="0062762A" w:rsidRDefault="0062762A" w:rsidP="00385AC9">
            <w:pPr>
              <w:rPr>
                <w:rFonts w:eastAsiaTheme="minorEastAsia"/>
              </w:rPr>
            </w:pPr>
            <w:r>
              <w:rPr>
                <w:rFonts w:eastAsiaTheme="minorEastAsia"/>
              </w:rPr>
              <w:t>Apple</w:t>
            </w:r>
          </w:p>
        </w:tc>
        <w:tc>
          <w:tcPr>
            <w:tcW w:w="2009" w:type="dxa"/>
          </w:tcPr>
          <w:p w14:paraId="1B7F9AA4" w14:textId="38A97454" w:rsidR="0062762A" w:rsidRDefault="0062762A" w:rsidP="00385AC9">
            <w:pPr>
              <w:rPr>
                <w:rFonts w:eastAsiaTheme="minorEastAsia"/>
                <w:lang w:val="en-US"/>
              </w:rPr>
            </w:pPr>
            <w:r>
              <w:rPr>
                <w:rFonts w:eastAsiaTheme="minorEastAsia"/>
                <w:lang w:val="en-US"/>
              </w:rPr>
              <w:t>/</w:t>
            </w:r>
          </w:p>
        </w:tc>
        <w:tc>
          <w:tcPr>
            <w:tcW w:w="6210" w:type="dxa"/>
          </w:tcPr>
          <w:p w14:paraId="095C4113" w14:textId="0DEE0893" w:rsidR="0062762A" w:rsidRPr="005A0A37" w:rsidRDefault="0062762A" w:rsidP="00385AC9">
            <w:pPr>
              <w:rPr>
                <w:rFonts w:eastAsiaTheme="minorEastAsia"/>
              </w:rPr>
            </w:pPr>
            <w:r>
              <w:rPr>
                <w:rFonts w:eastAsiaTheme="minorEastAsia"/>
              </w:rPr>
              <w:t xml:space="preserve">Agree with Lenovo. </w:t>
            </w:r>
          </w:p>
        </w:tc>
      </w:tr>
      <w:tr w:rsidR="00332B31" w14:paraId="3054AC54" w14:textId="77777777" w:rsidTr="00675E1A">
        <w:tc>
          <w:tcPr>
            <w:tcW w:w="1496" w:type="dxa"/>
          </w:tcPr>
          <w:p w14:paraId="1E01A2FC" w14:textId="166FE718" w:rsidR="00332B31" w:rsidRDefault="00332B31" w:rsidP="00385AC9">
            <w:pPr>
              <w:rPr>
                <w:rFonts w:eastAsiaTheme="minorEastAsia"/>
              </w:rPr>
            </w:pPr>
            <w:r>
              <w:rPr>
                <w:rFonts w:eastAsiaTheme="minorEastAsia" w:hint="eastAsia"/>
              </w:rPr>
              <w:t>X</w:t>
            </w:r>
            <w:r>
              <w:rPr>
                <w:rFonts w:eastAsiaTheme="minorEastAsia"/>
              </w:rPr>
              <w:t>iaomi</w:t>
            </w:r>
          </w:p>
        </w:tc>
        <w:tc>
          <w:tcPr>
            <w:tcW w:w="2009" w:type="dxa"/>
          </w:tcPr>
          <w:p w14:paraId="3FD65D89" w14:textId="77777777" w:rsidR="00332B31" w:rsidRDefault="00332B31" w:rsidP="00E93E00">
            <w:pPr>
              <w:jc w:val="center"/>
              <w:rPr>
                <w:rFonts w:eastAsiaTheme="minorEastAsia"/>
                <w:lang w:val="en-US"/>
              </w:rPr>
            </w:pPr>
          </w:p>
        </w:tc>
        <w:tc>
          <w:tcPr>
            <w:tcW w:w="6210" w:type="dxa"/>
          </w:tcPr>
          <w:p w14:paraId="1DCF2F42" w14:textId="72878DC0" w:rsidR="00332B31" w:rsidRDefault="00332B31" w:rsidP="00332B31">
            <w:pPr>
              <w:rPr>
                <w:rFonts w:eastAsiaTheme="minorEastAsia"/>
              </w:rPr>
            </w:pPr>
            <w:r>
              <w:rPr>
                <w:rFonts w:eastAsiaTheme="minorEastAsia"/>
              </w:rPr>
              <w:t>We can wait for more progress in NR NTN and then decide</w:t>
            </w:r>
            <w:r w:rsidR="00394B13">
              <w:rPr>
                <w:rFonts w:eastAsiaTheme="minorEastAsia"/>
              </w:rPr>
              <w:t xml:space="preserve"> whether an offset is applicable to IoT.</w:t>
            </w:r>
          </w:p>
        </w:tc>
      </w:tr>
      <w:tr w:rsidR="00346124" w14:paraId="25C9B745" w14:textId="77777777" w:rsidTr="00675E1A">
        <w:trPr>
          <w:ins w:id="538" w:author="Nokia" w:date="2020-11-09T11:26:00Z"/>
        </w:trPr>
        <w:tc>
          <w:tcPr>
            <w:tcW w:w="1496" w:type="dxa"/>
          </w:tcPr>
          <w:p w14:paraId="4E809F6E" w14:textId="5C1FDC86" w:rsidR="00346124" w:rsidRDefault="00346124" w:rsidP="00346124">
            <w:pPr>
              <w:rPr>
                <w:ins w:id="539" w:author="Nokia" w:date="2020-11-09T11:26:00Z"/>
                <w:rFonts w:eastAsiaTheme="minorEastAsia"/>
              </w:rPr>
            </w:pPr>
            <w:ins w:id="540" w:author="Nokia" w:date="2020-11-09T11:26:00Z">
              <w:r>
                <w:rPr>
                  <w:rFonts w:eastAsiaTheme="minorEastAsia"/>
                </w:rPr>
                <w:t>Nokia</w:t>
              </w:r>
            </w:ins>
          </w:p>
        </w:tc>
        <w:tc>
          <w:tcPr>
            <w:tcW w:w="2009" w:type="dxa"/>
          </w:tcPr>
          <w:p w14:paraId="37711880" w14:textId="4D5BDA71" w:rsidR="00346124" w:rsidRDefault="00346124" w:rsidP="00346124">
            <w:pPr>
              <w:rPr>
                <w:ins w:id="541" w:author="Nokia" w:date="2020-11-09T11:26:00Z"/>
                <w:rFonts w:eastAsiaTheme="minorEastAsia"/>
                <w:lang w:val="en-US"/>
              </w:rPr>
            </w:pPr>
            <w:ins w:id="542" w:author="Nokia" w:date="2020-11-09T11:26:00Z">
              <w:r>
                <w:rPr>
                  <w:rFonts w:eastAsiaTheme="minorEastAsia"/>
                </w:rPr>
                <w:t>Agree</w:t>
              </w:r>
            </w:ins>
          </w:p>
        </w:tc>
        <w:tc>
          <w:tcPr>
            <w:tcW w:w="6210" w:type="dxa"/>
          </w:tcPr>
          <w:p w14:paraId="08C5C2AA" w14:textId="77777777" w:rsidR="00346124" w:rsidRDefault="00346124" w:rsidP="00346124">
            <w:pPr>
              <w:rPr>
                <w:ins w:id="543" w:author="Nokia" w:date="2020-11-09T11:26:00Z"/>
                <w:rFonts w:eastAsiaTheme="minorEastAsia"/>
              </w:rPr>
            </w:pPr>
          </w:p>
        </w:tc>
      </w:tr>
      <w:tr w:rsidR="0045419F" w14:paraId="05D5E202" w14:textId="77777777" w:rsidTr="00675E1A">
        <w:trPr>
          <w:ins w:id="544" w:author="Abhishek Roy" w:date="2020-11-08T21:41:00Z"/>
        </w:trPr>
        <w:tc>
          <w:tcPr>
            <w:tcW w:w="1496" w:type="dxa"/>
          </w:tcPr>
          <w:p w14:paraId="5F15D46E" w14:textId="67A12641" w:rsidR="0045419F" w:rsidRDefault="0045419F" w:rsidP="0045419F">
            <w:pPr>
              <w:rPr>
                <w:ins w:id="545" w:author="Abhishek Roy" w:date="2020-11-08T21:41:00Z"/>
                <w:rFonts w:eastAsiaTheme="minorEastAsia"/>
              </w:rPr>
            </w:pPr>
            <w:ins w:id="546" w:author="Abhishek Roy" w:date="2020-11-08T21:41:00Z">
              <w:r>
                <w:rPr>
                  <w:rFonts w:eastAsiaTheme="minorEastAsia"/>
                </w:rPr>
                <w:t>MediaTek</w:t>
              </w:r>
            </w:ins>
          </w:p>
        </w:tc>
        <w:tc>
          <w:tcPr>
            <w:tcW w:w="2009" w:type="dxa"/>
          </w:tcPr>
          <w:p w14:paraId="63835C6C" w14:textId="2C458B84" w:rsidR="0045419F" w:rsidRDefault="0045419F" w:rsidP="0045419F">
            <w:pPr>
              <w:rPr>
                <w:ins w:id="547" w:author="Abhishek Roy" w:date="2020-11-08T21:41:00Z"/>
                <w:rFonts w:eastAsiaTheme="minorEastAsia"/>
              </w:rPr>
            </w:pPr>
            <w:ins w:id="548" w:author="Abhishek Roy" w:date="2020-11-08T21:41:00Z">
              <w:r>
                <w:rPr>
                  <w:rFonts w:eastAsiaTheme="minorEastAsia"/>
                </w:rPr>
                <w:t>Agree</w:t>
              </w:r>
            </w:ins>
          </w:p>
        </w:tc>
        <w:tc>
          <w:tcPr>
            <w:tcW w:w="6210" w:type="dxa"/>
          </w:tcPr>
          <w:p w14:paraId="417D7A9E" w14:textId="77777777" w:rsidR="0045419F" w:rsidRDefault="0045419F" w:rsidP="0045419F">
            <w:pPr>
              <w:rPr>
                <w:ins w:id="549" w:author="Abhishek Roy" w:date="2020-11-08T21:41:00Z"/>
                <w:rFonts w:eastAsiaTheme="minorEastAsia"/>
              </w:rPr>
            </w:pPr>
          </w:p>
        </w:tc>
      </w:tr>
      <w:tr w:rsidR="00150232" w14:paraId="2AE38906" w14:textId="77777777" w:rsidTr="00675E1A">
        <w:trPr>
          <w:ins w:id="550" w:author="Qualcomm-Bharat" w:date="2020-11-08T22:01:00Z"/>
        </w:trPr>
        <w:tc>
          <w:tcPr>
            <w:tcW w:w="1496" w:type="dxa"/>
          </w:tcPr>
          <w:p w14:paraId="13AFA36E" w14:textId="0D0B67AE" w:rsidR="00150232" w:rsidRDefault="00150232" w:rsidP="00150232">
            <w:pPr>
              <w:rPr>
                <w:ins w:id="551" w:author="Qualcomm-Bharat" w:date="2020-11-08T22:01:00Z"/>
                <w:rFonts w:eastAsiaTheme="minorEastAsia"/>
              </w:rPr>
            </w:pPr>
            <w:ins w:id="552" w:author="Qualcomm-Bharat" w:date="2020-11-08T22:01:00Z">
              <w:r>
                <w:rPr>
                  <w:rFonts w:eastAsiaTheme="minorEastAsia"/>
                </w:rPr>
                <w:t>Qualcomm</w:t>
              </w:r>
            </w:ins>
          </w:p>
        </w:tc>
        <w:tc>
          <w:tcPr>
            <w:tcW w:w="2009" w:type="dxa"/>
          </w:tcPr>
          <w:p w14:paraId="541D73FF" w14:textId="09952A46" w:rsidR="00150232" w:rsidRDefault="00150232" w:rsidP="00150232">
            <w:pPr>
              <w:rPr>
                <w:ins w:id="553" w:author="Qualcomm-Bharat" w:date="2020-11-08T22:01:00Z"/>
                <w:rFonts w:eastAsiaTheme="minorEastAsia"/>
              </w:rPr>
            </w:pPr>
            <w:ins w:id="554" w:author="Qualcomm-Bharat" w:date="2020-11-08T22:01:00Z">
              <w:r>
                <w:rPr>
                  <w:rFonts w:eastAsiaTheme="minorEastAsia"/>
                </w:rPr>
                <w:t>Disagree</w:t>
              </w:r>
            </w:ins>
          </w:p>
        </w:tc>
        <w:tc>
          <w:tcPr>
            <w:tcW w:w="6210" w:type="dxa"/>
          </w:tcPr>
          <w:p w14:paraId="08F7F0F4" w14:textId="550A9532" w:rsidR="00150232" w:rsidRDefault="00150232" w:rsidP="00150232">
            <w:pPr>
              <w:rPr>
                <w:ins w:id="555" w:author="Qualcomm-Bharat" w:date="2020-11-08T22:01:00Z"/>
                <w:rFonts w:eastAsiaTheme="minorEastAsia"/>
              </w:rPr>
            </w:pPr>
            <w:ins w:id="556" w:author="Qualcomm-Bharat" w:date="2020-11-08T22:01:00Z">
              <w:r>
                <w:rPr>
                  <w:rFonts w:eastAsiaTheme="minorEastAsia"/>
                </w:rPr>
                <w:t>It could be</w:t>
              </w:r>
              <w:r w:rsidRPr="00875E3B">
                <w:rPr>
                  <w:rFonts w:eastAsiaTheme="minorEastAsia"/>
                </w:rPr>
                <w:t xml:space="preserve"> </w:t>
              </w:r>
              <w:r>
                <w:rPr>
                  <w:rFonts w:eastAsiaTheme="minorEastAsia"/>
                </w:rPr>
                <w:t xml:space="preserve">extension of HARQ RTT timer and formula </w:t>
              </w:r>
            </w:ins>
            <w:ins w:id="557" w:author="Qualcomm-Bharat" w:date="2020-11-08T22:06:00Z">
              <w:r w:rsidR="007C3E11">
                <w:rPr>
                  <w:rFonts w:eastAsiaTheme="minorEastAsia"/>
                </w:rPr>
                <w:t xml:space="preserve">may </w:t>
              </w:r>
            </w:ins>
            <w:ins w:id="558" w:author="Qualcomm-Bharat" w:date="2020-11-08T22:01:00Z">
              <w:r>
                <w:rPr>
                  <w:rFonts w:eastAsiaTheme="minorEastAsia"/>
                </w:rPr>
                <w:t>need to be updated.</w:t>
              </w:r>
            </w:ins>
          </w:p>
        </w:tc>
      </w:tr>
      <w:tr w:rsidR="00E93E00" w14:paraId="3881FDFA" w14:textId="77777777" w:rsidTr="00675E1A">
        <w:trPr>
          <w:ins w:id="559" w:author="cmcc" w:date="2020-11-09T16:53:00Z"/>
        </w:trPr>
        <w:tc>
          <w:tcPr>
            <w:tcW w:w="1496" w:type="dxa"/>
          </w:tcPr>
          <w:p w14:paraId="7E2CCA83" w14:textId="0A80E445" w:rsidR="00E93E00" w:rsidRDefault="00E93E00" w:rsidP="00E93E00">
            <w:pPr>
              <w:rPr>
                <w:ins w:id="560" w:author="cmcc" w:date="2020-11-09T16:53:00Z"/>
                <w:rFonts w:eastAsiaTheme="minorEastAsia"/>
              </w:rPr>
            </w:pPr>
            <w:ins w:id="561" w:author="cmcc" w:date="2020-11-09T16:53:00Z">
              <w:r>
                <w:rPr>
                  <w:rFonts w:eastAsiaTheme="minorEastAsia" w:hint="eastAsia"/>
                </w:rPr>
                <w:t>C</w:t>
              </w:r>
              <w:r>
                <w:rPr>
                  <w:rFonts w:eastAsiaTheme="minorEastAsia"/>
                </w:rPr>
                <w:t>MCC</w:t>
              </w:r>
            </w:ins>
          </w:p>
        </w:tc>
        <w:tc>
          <w:tcPr>
            <w:tcW w:w="2009" w:type="dxa"/>
          </w:tcPr>
          <w:p w14:paraId="176206A4" w14:textId="0DC1E9A3" w:rsidR="00E93E00" w:rsidRDefault="00E93E00" w:rsidP="00E93E00">
            <w:pPr>
              <w:rPr>
                <w:ins w:id="562" w:author="cmcc" w:date="2020-11-09T16:53:00Z"/>
                <w:rFonts w:eastAsiaTheme="minorEastAsia"/>
              </w:rPr>
            </w:pPr>
            <w:ins w:id="563" w:author="cmcc" w:date="2020-11-09T16:53:00Z">
              <w:r>
                <w:rPr>
                  <w:rFonts w:eastAsiaTheme="minorEastAsia" w:hint="eastAsia"/>
                  <w:lang w:val="en-US"/>
                </w:rPr>
                <w:t>A</w:t>
              </w:r>
              <w:r>
                <w:rPr>
                  <w:rFonts w:eastAsiaTheme="minorEastAsia"/>
                  <w:lang w:val="en-US"/>
                </w:rPr>
                <w:t>gree</w:t>
              </w:r>
            </w:ins>
          </w:p>
        </w:tc>
        <w:tc>
          <w:tcPr>
            <w:tcW w:w="6210" w:type="dxa"/>
          </w:tcPr>
          <w:p w14:paraId="26A58F95" w14:textId="552A54C7" w:rsidR="00E93E00" w:rsidRDefault="00E93E00" w:rsidP="00E93E00">
            <w:pPr>
              <w:rPr>
                <w:ins w:id="564" w:author="cmcc" w:date="2020-11-09T16:53:00Z"/>
                <w:rFonts w:eastAsiaTheme="minorEastAsia"/>
              </w:rPr>
            </w:pPr>
            <w:ins w:id="565" w:author="cmcc" w:date="2020-11-09T16:53:00Z">
              <w:r>
                <w:rPr>
                  <w:rFonts w:eastAsiaTheme="minorEastAsia" w:hint="eastAsia"/>
                </w:rPr>
                <w:t>S</w:t>
              </w:r>
              <w:r>
                <w:rPr>
                  <w:rFonts w:eastAsiaTheme="minorEastAsia"/>
                </w:rPr>
                <w:t xml:space="preserve">pecific solutions for the offset still need </w:t>
              </w:r>
              <w:r w:rsidR="00633CD8">
                <w:rPr>
                  <w:rFonts w:eastAsiaTheme="minorEastAsia"/>
                </w:rPr>
                <w:t xml:space="preserve">to be </w:t>
              </w:r>
              <w:r>
                <w:rPr>
                  <w:rFonts w:eastAsiaTheme="minorEastAsia"/>
                </w:rPr>
                <w:t>studied.</w:t>
              </w:r>
            </w:ins>
          </w:p>
        </w:tc>
      </w:tr>
      <w:tr w:rsidR="00A068E3" w14:paraId="06134388" w14:textId="77777777" w:rsidTr="00675E1A">
        <w:trPr>
          <w:ins w:id="566" w:author="Soghomonian, Manook, Vodafone Group" w:date="2020-11-09T10:20:00Z"/>
        </w:trPr>
        <w:tc>
          <w:tcPr>
            <w:tcW w:w="1496" w:type="dxa"/>
          </w:tcPr>
          <w:p w14:paraId="660E3EC1" w14:textId="1E7E12CF" w:rsidR="00A068E3" w:rsidRDefault="00A068E3" w:rsidP="00E93E00">
            <w:pPr>
              <w:rPr>
                <w:ins w:id="567" w:author="Soghomonian, Manook, Vodafone Group" w:date="2020-11-09T10:20:00Z"/>
                <w:rFonts w:eastAsiaTheme="minorEastAsia"/>
              </w:rPr>
            </w:pPr>
            <w:ins w:id="568" w:author="Soghomonian, Manook, Vodafone Group" w:date="2020-11-09T10:20:00Z">
              <w:r>
                <w:rPr>
                  <w:rFonts w:eastAsiaTheme="minorEastAsia"/>
                </w:rPr>
                <w:t xml:space="preserve">Vodafone </w:t>
              </w:r>
            </w:ins>
          </w:p>
        </w:tc>
        <w:tc>
          <w:tcPr>
            <w:tcW w:w="2009" w:type="dxa"/>
          </w:tcPr>
          <w:p w14:paraId="4B8A6368" w14:textId="77777777" w:rsidR="00A068E3" w:rsidRDefault="00A068E3" w:rsidP="00E93E00">
            <w:pPr>
              <w:rPr>
                <w:ins w:id="569" w:author="Soghomonian, Manook, Vodafone Group" w:date="2020-11-09T10:20:00Z"/>
                <w:rFonts w:eastAsiaTheme="minorEastAsia"/>
                <w:lang w:val="en-US"/>
              </w:rPr>
            </w:pPr>
          </w:p>
        </w:tc>
        <w:tc>
          <w:tcPr>
            <w:tcW w:w="6210" w:type="dxa"/>
          </w:tcPr>
          <w:p w14:paraId="17146FD7" w14:textId="75C12603" w:rsidR="00A068E3" w:rsidRDefault="00A068E3" w:rsidP="00E93E00">
            <w:pPr>
              <w:rPr>
                <w:ins w:id="570" w:author="Soghomonian, Manook, Vodafone Group" w:date="2020-11-09T10:20:00Z"/>
                <w:rFonts w:eastAsiaTheme="minorEastAsia"/>
              </w:rPr>
            </w:pPr>
            <w:ins w:id="571" w:author="Soghomonian, Manook, Vodafone Group" w:date="2020-11-09T10:21:00Z">
              <w:r>
                <w:rPr>
                  <w:rFonts w:eastAsiaTheme="minorEastAsia"/>
                </w:rPr>
                <w:t xml:space="preserve">If HARQ is switched off then there is no need to the Timers, </w:t>
              </w:r>
            </w:ins>
          </w:p>
        </w:tc>
      </w:tr>
    </w:tbl>
    <w:tbl>
      <w:tblPr>
        <w:tblStyle w:val="TableGrid3"/>
        <w:tblW w:w="9715" w:type="dxa"/>
        <w:tblLook w:val="04A0" w:firstRow="1" w:lastRow="0" w:firstColumn="1" w:lastColumn="0" w:noHBand="0" w:noVBand="1"/>
      </w:tblPr>
      <w:tblGrid>
        <w:gridCol w:w="1496"/>
        <w:gridCol w:w="2009"/>
        <w:gridCol w:w="6210"/>
      </w:tblGrid>
      <w:tr w:rsidR="007B4A5A" w14:paraId="53EEAC4F" w14:textId="77777777" w:rsidTr="002A307B">
        <w:trPr>
          <w:ins w:id="572" w:author="Huawei" w:date="2020-11-09T10:48:00Z"/>
        </w:trPr>
        <w:tc>
          <w:tcPr>
            <w:tcW w:w="1496" w:type="dxa"/>
          </w:tcPr>
          <w:p w14:paraId="1E13F3CF" w14:textId="77777777" w:rsidR="007B4A5A" w:rsidRDefault="007B4A5A" w:rsidP="002A307B">
            <w:pPr>
              <w:rPr>
                <w:ins w:id="573" w:author="Huawei" w:date="2020-11-09T10:48:00Z"/>
                <w:rFonts w:eastAsiaTheme="minorEastAsia"/>
              </w:rPr>
            </w:pPr>
            <w:ins w:id="574" w:author="Huawei" w:date="2020-11-09T10:48:00Z">
              <w:r>
                <w:rPr>
                  <w:rFonts w:eastAsiaTheme="minorEastAsia"/>
                </w:rPr>
                <w:t>Huawei</w:t>
              </w:r>
            </w:ins>
          </w:p>
        </w:tc>
        <w:tc>
          <w:tcPr>
            <w:tcW w:w="2009" w:type="dxa"/>
          </w:tcPr>
          <w:p w14:paraId="7E7D20F1" w14:textId="77777777" w:rsidR="007B4A5A" w:rsidRDefault="007B4A5A" w:rsidP="002A307B">
            <w:pPr>
              <w:rPr>
                <w:ins w:id="575" w:author="Huawei" w:date="2020-11-09T10:48:00Z"/>
                <w:rFonts w:eastAsiaTheme="minorEastAsia"/>
              </w:rPr>
            </w:pPr>
            <w:ins w:id="576" w:author="Huawei" w:date="2020-11-09T10:48:00Z">
              <w:r>
                <w:rPr>
                  <w:rFonts w:eastAsiaTheme="minorEastAsia"/>
                </w:rPr>
                <w:t>Disagree</w:t>
              </w:r>
            </w:ins>
          </w:p>
        </w:tc>
        <w:tc>
          <w:tcPr>
            <w:tcW w:w="6210" w:type="dxa"/>
          </w:tcPr>
          <w:p w14:paraId="2165A81A" w14:textId="77777777" w:rsidR="007B4A5A" w:rsidRDefault="007B4A5A" w:rsidP="002A307B">
            <w:pPr>
              <w:rPr>
                <w:ins w:id="577" w:author="Huawei" w:date="2020-11-09T10:48:00Z"/>
                <w:rFonts w:eastAsiaTheme="minorEastAsia"/>
              </w:rPr>
            </w:pPr>
            <w:ins w:id="578" w:author="Huawei" w:date="2020-11-09T10:48:00Z">
              <w:r>
                <w:rPr>
                  <w:rFonts w:eastAsiaTheme="minorEastAsia"/>
                </w:rPr>
                <w:t>It is better to study the impacts on the HARQ RTT timers for NB-IoT/eMTC as their settings are different.</w:t>
              </w:r>
            </w:ins>
          </w:p>
        </w:tc>
      </w:tr>
      <w:tr w:rsidR="006B04D4" w14:paraId="7022070D" w14:textId="77777777" w:rsidTr="002A307B">
        <w:trPr>
          <w:ins w:id="579" w:author="Sequans - Olivier Marco" w:date="2020-11-09T12:50:00Z"/>
        </w:trPr>
        <w:tc>
          <w:tcPr>
            <w:tcW w:w="1496" w:type="dxa"/>
          </w:tcPr>
          <w:p w14:paraId="60B2AADA" w14:textId="3C2EA681" w:rsidR="006B04D4" w:rsidRDefault="006B04D4" w:rsidP="002A307B">
            <w:pPr>
              <w:rPr>
                <w:ins w:id="580" w:author="Sequans - Olivier Marco" w:date="2020-11-09T12:50:00Z"/>
                <w:rFonts w:eastAsiaTheme="minorEastAsia"/>
              </w:rPr>
            </w:pPr>
            <w:ins w:id="581" w:author="Sequans - Olivier Marco" w:date="2020-11-09T12:50:00Z">
              <w:r>
                <w:rPr>
                  <w:rFonts w:eastAsia="MS Mincho" w:hint="eastAsia"/>
                  <w:lang w:eastAsia="ja-JP"/>
                </w:rPr>
                <w:t>Sequans</w:t>
              </w:r>
            </w:ins>
          </w:p>
        </w:tc>
        <w:tc>
          <w:tcPr>
            <w:tcW w:w="2009" w:type="dxa"/>
          </w:tcPr>
          <w:p w14:paraId="41514BC1" w14:textId="77777777" w:rsidR="006B04D4" w:rsidRDefault="006B04D4" w:rsidP="002A307B">
            <w:pPr>
              <w:rPr>
                <w:ins w:id="582" w:author="Sequans - Olivier Marco" w:date="2020-11-09T12:50:00Z"/>
                <w:rFonts w:eastAsiaTheme="minorEastAsia"/>
              </w:rPr>
            </w:pPr>
          </w:p>
        </w:tc>
        <w:tc>
          <w:tcPr>
            <w:tcW w:w="6210" w:type="dxa"/>
          </w:tcPr>
          <w:p w14:paraId="66D40DCB" w14:textId="64B66DB7" w:rsidR="006B04D4" w:rsidRDefault="006B04D4" w:rsidP="002A307B">
            <w:pPr>
              <w:rPr>
                <w:ins w:id="583" w:author="Sequans - Olivier Marco" w:date="2020-11-09T12:50:00Z"/>
                <w:rFonts w:eastAsiaTheme="minorEastAsia"/>
              </w:rPr>
            </w:pPr>
            <w:ins w:id="584" w:author="Sequans - Olivier Marco" w:date="2020-11-09T12:50:00Z">
              <w:r>
                <w:rPr>
                  <w:rFonts w:eastAsia="MS Mincho" w:hint="eastAsia"/>
                  <w:lang w:eastAsia="ja-JP"/>
                </w:rPr>
                <w:t>Agree with ZTE.</w:t>
              </w:r>
            </w:ins>
          </w:p>
        </w:tc>
      </w:tr>
      <w:tr w:rsidR="00C42F0E" w14:paraId="4A9557A4" w14:textId="77777777" w:rsidTr="002A307B">
        <w:trPr>
          <w:ins w:id="585" w:author="Ericsson" w:date="2020-11-09T13:35:00Z"/>
        </w:trPr>
        <w:tc>
          <w:tcPr>
            <w:tcW w:w="1496" w:type="dxa"/>
          </w:tcPr>
          <w:p w14:paraId="447E0DDB" w14:textId="511C16DF" w:rsidR="00C42F0E" w:rsidRDefault="00C42F0E" w:rsidP="002A307B">
            <w:pPr>
              <w:rPr>
                <w:ins w:id="586" w:author="Ericsson" w:date="2020-11-09T13:35:00Z"/>
                <w:rFonts w:eastAsia="MS Mincho"/>
                <w:lang w:eastAsia="ja-JP"/>
              </w:rPr>
            </w:pPr>
            <w:ins w:id="587" w:author="Ericsson" w:date="2020-11-09T13:35:00Z">
              <w:r>
                <w:rPr>
                  <w:rFonts w:eastAsia="MS Mincho"/>
                  <w:lang w:eastAsia="ja-JP"/>
                </w:rPr>
                <w:t>Ericsson</w:t>
              </w:r>
            </w:ins>
          </w:p>
        </w:tc>
        <w:tc>
          <w:tcPr>
            <w:tcW w:w="2009" w:type="dxa"/>
          </w:tcPr>
          <w:p w14:paraId="32E67302" w14:textId="0FE92216" w:rsidR="00C42F0E" w:rsidRDefault="00C42F0E" w:rsidP="002A307B">
            <w:pPr>
              <w:rPr>
                <w:ins w:id="588" w:author="Ericsson" w:date="2020-11-09T13:35:00Z"/>
                <w:rFonts w:eastAsiaTheme="minorEastAsia"/>
              </w:rPr>
            </w:pPr>
            <w:ins w:id="589" w:author="Ericsson" w:date="2020-11-09T13:35:00Z">
              <w:r>
                <w:rPr>
                  <w:rFonts w:eastAsiaTheme="minorEastAsia"/>
                </w:rPr>
                <w:t>Agree but</w:t>
              </w:r>
            </w:ins>
          </w:p>
        </w:tc>
        <w:tc>
          <w:tcPr>
            <w:tcW w:w="6210" w:type="dxa"/>
          </w:tcPr>
          <w:p w14:paraId="29DA2C1C" w14:textId="77777777" w:rsidR="00C42F0E" w:rsidRDefault="00C42F0E" w:rsidP="00C42F0E">
            <w:pPr>
              <w:rPr>
                <w:ins w:id="590" w:author="Ericsson" w:date="2020-11-09T13:36:00Z"/>
              </w:rPr>
            </w:pPr>
            <w:ins w:id="591" w:author="Ericsson" w:date="2020-11-09T13:35:00Z">
              <w:r>
                <w:rPr>
                  <w:rFonts w:eastAsiaTheme="minorEastAsia"/>
                </w:rPr>
                <w:t>RAN2 agreed in this meeting that f</w:t>
              </w:r>
              <w:r w:rsidRPr="00D1251B">
                <w:t>or UE with pre-compensation capability</w:t>
              </w:r>
              <w:r>
                <w:t xml:space="preserve"> (at least for the HARQ-feedback enabled case since it is FFS for HARQ-feedback disabled, if supported)</w:t>
              </w:r>
              <w:r w:rsidRPr="00D1251B">
                <w:t xml:space="preserve">, </w:t>
              </w:r>
              <w:proofErr w:type="spellStart"/>
              <w:r w:rsidRPr="00D1251B">
                <w:t>drx</w:t>
              </w:r>
              <w:proofErr w:type="spellEnd"/>
              <w:r w:rsidRPr="00D1251B">
                <w:t>-HARQ-RTT-</w:t>
              </w:r>
              <w:proofErr w:type="spellStart"/>
              <w:r w:rsidRPr="00D1251B">
                <w:t>TimerDL</w:t>
              </w:r>
              <w:proofErr w:type="spellEnd"/>
              <w:r w:rsidRPr="00D1251B">
                <w:t xml:space="preserve"> </w:t>
              </w:r>
              <w:r>
                <w:t>is offset by UE-specific RTT</w:t>
              </w:r>
              <w:r w:rsidRPr="00D1251B">
                <w:t xml:space="preserve"> (UE-gNB delay) in LEO/GEO. </w:t>
              </w:r>
            </w:ins>
          </w:p>
          <w:p w14:paraId="7DCD6441" w14:textId="31DAE9D1" w:rsidR="00C42F0E" w:rsidRDefault="00C42F0E" w:rsidP="00C42F0E">
            <w:pPr>
              <w:rPr>
                <w:ins w:id="592" w:author="Ericsson" w:date="2020-11-09T13:35:00Z"/>
              </w:rPr>
            </w:pPr>
            <w:ins w:id="593" w:author="Ericsson" w:date="2020-11-09T13:35:00Z">
              <w:r>
                <w:lastRenderedPageBreak/>
                <w:t>However</w:t>
              </w:r>
            </w:ins>
            <w:ins w:id="594" w:author="Ericsson" w:date="2020-11-09T13:36:00Z">
              <w:r>
                <w:t>,</w:t>
              </w:r>
            </w:ins>
            <w:ins w:id="595" w:author="Ericsson" w:date="2020-11-09T13:35:00Z">
              <w:r>
                <w:t xml:space="preserve"> it is </w:t>
              </w:r>
              <w:r w:rsidRPr="00D1251B">
                <w:t>FFS if offset is applied to</w:t>
              </w:r>
              <w:r>
                <w:t>: 1) the start of the timers or</w:t>
              </w:r>
              <w:r w:rsidRPr="00D1251B">
                <w:t xml:space="preserve"> 2) the timer value range (i.e. existing values within value range increased </w:t>
              </w:r>
              <w:r>
                <w:t>by offset) We think same approach should be adopted in eMTC/NB-IoT NTN.</w:t>
              </w:r>
            </w:ins>
          </w:p>
          <w:p w14:paraId="4DD6F582" w14:textId="55A78B3F" w:rsidR="00C42F0E" w:rsidRDefault="00C42F0E" w:rsidP="00C42F0E">
            <w:pPr>
              <w:rPr>
                <w:ins w:id="596" w:author="Ericsson" w:date="2020-11-09T13:35:00Z"/>
                <w:rFonts w:eastAsia="MS Mincho"/>
                <w:lang w:eastAsia="ja-JP"/>
              </w:rPr>
            </w:pPr>
            <w:ins w:id="597" w:author="Ericsson" w:date="2020-11-09T13:35:00Z">
              <w:r>
                <w:t xml:space="preserve">Note that the agreement above is for </w:t>
              </w:r>
              <w:proofErr w:type="spellStart"/>
              <w:r w:rsidRPr="00D1251B">
                <w:t>drx</w:t>
              </w:r>
              <w:proofErr w:type="spellEnd"/>
              <w:r w:rsidRPr="00D1251B">
                <w:t>-HARQ-RTT-</w:t>
              </w:r>
              <w:proofErr w:type="spellStart"/>
              <w:r w:rsidRPr="00D1251B">
                <w:t>TimerDL</w:t>
              </w:r>
              <w:proofErr w:type="spellEnd"/>
              <w:r>
                <w:t xml:space="preserve">. Further discussion is required if HARQ feedback is disabled or for </w:t>
              </w:r>
              <w:proofErr w:type="spellStart"/>
              <w:r w:rsidRPr="00D1251B">
                <w:t>drx</w:t>
              </w:r>
              <w:proofErr w:type="spellEnd"/>
              <w:r w:rsidRPr="00D1251B">
                <w:t>-HARQ-RTT-</w:t>
              </w:r>
              <w:proofErr w:type="spellStart"/>
              <w:r w:rsidRPr="00D1251B">
                <w:t>Timer</w:t>
              </w:r>
              <w:r>
                <w:t>UL</w:t>
              </w:r>
            </w:ins>
            <w:proofErr w:type="spellEnd"/>
            <w:ins w:id="598" w:author="Ericsson" w:date="2020-11-09T13:36:00Z">
              <w:r>
                <w:t xml:space="preserve"> with respect to NB-IoT and eMTC.</w:t>
              </w:r>
            </w:ins>
          </w:p>
        </w:tc>
      </w:tr>
      <w:tr w:rsidR="00705E64" w14:paraId="54089485" w14:textId="77777777" w:rsidTr="002A307B">
        <w:trPr>
          <w:ins w:id="599" w:author="Yun Miyoung" w:date="2020-11-10T01:00:00Z"/>
        </w:trPr>
        <w:tc>
          <w:tcPr>
            <w:tcW w:w="1496" w:type="dxa"/>
          </w:tcPr>
          <w:p w14:paraId="4C41F0A4" w14:textId="017B908A" w:rsidR="00705E64" w:rsidRDefault="00705E64" w:rsidP="00705E64">
            <w:pPr>
              <w:rPr>
                <w:ins w:id="600" w:author="Yun Miyoung" w:date="2020-11-10T01:00:00Z"/>
                <w:rFonts w:eastAsia="MS Mincho"/>
                <w:lang w:eastAsia="ja-JP"/>
              </w:rPr>
            </w:pPr>
            <w:ins w:id="601" w:author="Yun Miyoung" w:date="2020-11-10T01:00:00Z">
              <w:r>
                <w:rPr>
                  <w:rFonts w:eastAsia="MS Mincho"/>
                  <w:lang w:eastAsia="ja-JP"/>
                </w:rPr>
                <w:lastRenderedPageBreak/>
                <w:t>Thales</w:t>
              </w:r>
            </w:ins>
          </w:p>
        </w:tc>
        <w:tc>
          <w:tcPr>
            <w:tcW w:w="2009" w:type="dxa"/>
          </w:tcPr>
          <w:p w14:paraId="18B9B399" w14:textId="77777777" w:rsidR="00705E64" w:rsidRDefault="00705E64" w:rsidP="00705E64">
            <w:pPr>
              <w:rPr>
                <w:ins w:id="602" w:author="Yun Miyoung" w:date="2020-11-10T01:00:00Z"/>
                <w:rFonts w:eastAsiaTheme="minorEastAsia"/>
              </w:rPr>
            </w:pPr>
          </w:p>
        </w:tc>
        <w:tc>
          <w:tcPr>
            <w:tcW w:w="6210" w:type="dxa"/>
          </w:tcPr>
          <w:p w14:paraId="272BBD44" w14:textId="49482288" w:rsidR="00705E64" w:rsidRDefault="00705E64" w:rsidP="00705E64">
            <w:pPr>
              <w:rPr>
                <w:ins w:id="603" w:author="Yun Miyoung" w:date="2020-11-10T01:00:00Z"/>
                <w:rFonts w:eastAsiaTheme="minorEastAsia"/>
              </w:rPr>
            </w:pPr>
            <w:ins w:id="604" w:author="Yun Miyoung" w:date="2020-11-10T01:00:00Z">
              <w:r>
                <w:rPr>
                  <w:rFonts w:eastAsiaTheme="minorEastAsia"/>
                </w:rPr>
                <w:t>Wait for decision in NR-NTN solution WI</w:t>
              </w:r>
            </w:ins>
          </w:p>
        </w:tc>
      </w:tr>
      <w:tr w:rsidR="00705E64" w14:paraId="13DE85C9" w14:textId="77777777" w:rsidTr="002A307B">
        <w:trPr>
          <w:ins w:id="605" w:author="Yiu, Candy" w:date="2020-11-09T06:40:00Z"/>
        </w:trPr>
        <w:tc>
          <w:tcPr>
            <w:tcW w:w="1496" w:type="dxa"/>
          </w:tcPr>
          <w:p w14:paraId="213F6C03" w14:textId="58B0467D" w:rsidR="00705E64" w:rsidRDefault="00705E64" w:rsidP="00705E64">
            <w:pPr>
              <w:rPr>
                <w:ins w:id="606" w:author="Yiu, Candy" w:date="2020-11-09T06:40:00Z"/>
                <w:rFonts w:eastAsia="MS Mincho"/>
                <w:lang w:eastAsia="ja-JP"/>
              </w:rPr>
            </w:pPr>
            <w:ins w:id="607" w:author="Yiu, Candy" w:date="2020-11-09T06:40:00Z">
              <w:r>
                <w:rPr>
                  <w:rFonts w:eastAsia="MS Mincho"/>
                  <w:lang w:eastAsia="ja-JP"/>
                </w:rPr>
                <w:t>Intel</w:t>
              </w:r>
            </w:ins>
          </w:p>
        </w:tc>
        <w:tc>
          <w:tcPr>
            <w:tcW w:w="2009" w:type="dxa"/>
          </w:tcPr>
          <w:p w14:paraId="191F7C92" w14:textId="68A3CA8A" w:rsidR="00705E64" w:rsidRDefault="00705E64" w:rsidP="00705E64">
            <w:pPr>
              <w:rPr>
                <w:ins w:id="608" w:author="Yiu, Candy" w:date="2020-11-09T06:40:00Z"/>
                <w:rFonts w:eastAsiaTheme="minorEastAsia"/>
              </w:rPr>
            </w:pPr>
            <w:ins w:id="609" w:author="Yiu, Candy" w:date="2020-11-09T06:40:00Z">
              <w:r>
                <w:rPr>
                  <w:rFonts w:eastAsiaTheme="minorEastAsia"/>
                </w:rPr>
                <w:t>Agree</w:t>
              </w:r>
            </w:ins>
          </w:p>
        </w:tc>
        <w:tc>
          <w:tcPr>
            <w:tcW w:w="6210" w:type="dxa"/>
          </w:tcPr>
          <w:p w14:paraId="67FA9978" w14:textId="77777777" w:rsidR="00705E64" w:rsidRDefault="00705E64" w:rsidP="00705E64">
            <w:pPr>
              <w:rPr>
                <w:ins w:id="610" w:author="Yiu, Candy" w:date="2020-11-09T06:40:00Z"/>
                <w:rFonts w:eastAsiaTheme="minorEastAsia"/>
              </w:rPr>
            </w:pPr>
          </w:p>
        </w:tc>
      </w:tr>
      <w:tr w:rsidR="00705E64" w14:paraId="612E9088" w14:textId="77777777" w:rsidTr="002A307B">
        <w:trPr>
          <w:ins w:id="611" w:author="Yun Miyoung" w:date="2020-11-10T00:35:00Z"/>
        </w:trPr>
        <w:tc>
          <w:tcPr>
            <w:tcW w:w="1496" w:type="dxa"/>
          </w:tcPr>
          <w:p w14:paraId="071D6A6B" w14:textId="4AFFE55D" w:rsidR="00705E64" w:rsidRDefault="00705E64" w:rsidP="00705E64">
            <w:pPr>
              <w:rPr>
                <w:ins w:id="612" w:author="Yun Miyoung" w:date="2020-11-10T00:35:00Z"/>
                <w:rFonts w:eastAsia="MS Mincho"/>
                <w:lang w:eastAsia="ja-JP"/>
              </w:rPr>
            </w:pPr>
            <w:ins w:id="613" w:author="Yun Miyoung" w:date="2020-11-10T00:35:00Z">
              <w:r>
                <w:rPr>
                  <w:rFonts w:eastAsia="MS Mincho"/>
                  <w:lang w:eastAsia="ja-JP"/>
                </w:rPr>
                <w:t>ETRI</w:t>
              </w:r>
            </w:ins>
          </w:p>
        </w:tc>
        <w:tc>
          <w:tcPr>
            <w:tcW w:w="2009" w:type="dxa"/>
          </w:tcPr>
          <w:p w14:paraId="0E8839B4" w14:textId="7701F5F9" w:rsidR="00705E64" w:rsidRDefault="00705E64" w:rsidP="00705E64">
            <w:pPr>
              <w:rPr>
                <w:ins w:id="614" w:author="Yun Miyoung" w:date="2020-11-10T00:35:00Z"/>
                <w:rFonts w:eastAsiaTheme="minorEastAsia"/>
              </w:rPr>
            </w:pPr>
            <w:ins w:id="615" w:author="Yun Miyoung" w:date="2020-11-10T00:35:00Z">
              <w:r>
                <w:rPr>
                  <w:rFonts w:eastAsiaTheme="minorEastAsia"/>
                </w:rPr>
                <w:t>Agree</w:t>
              </w:r>
            </w:ins>
          </w:p>
        </w:tc>
        <w:tc>
          <w:tcPr>
            <w:tcW w:w="6210" w:type="dxa"/>
          </w:tcPr>
          <w:p w14:paraId="1B1A7606" w14:textId="77777777" w:rsidR="00705E64" w:rsidRDefault="00705E64" w:rsidP="00705E64">
            <w:pPr>
              <w:rPr>
                <w:ins w:id="616" w:author="Yun Miyoung" w:date="2020-11-10T00:35:00Z"/>
                <w:rFonts w:eastAsiaTheme="minorEastAsia"/>
              </w:rPr>
            </w:pPr>
          </w:p>
        </w:tc>
      </w:tr>
    </w:tbl>
    <w:p w14:paraId="45AF92FA" w14:textId="77777777" w:rsidR="00451B4B" w:rsidRDefault="00451B4B" w:rsidP="00451B4B">
      <w:pPr>
        <w:pStyle w:val="Heading3"/>
      </w:pPr>
      <w:r>
        <w:t>UL Scheduling</w:t>
      </w:r>
    </w:p>
    <w:p w14:paraId="44A95C5E" w14:textId="429D3C07" w:rsidR="00451B4B" w:rsidRDefault="00A251E1" w:rsidP="00451B4B">
      <w:r w:rsidRPr="00A251E1">
        <w:t>Uplink scheduling enhancements/scheduling options as below are studied and captured in TR38.821</w:t>
      </w:r>
      <w:r>
        <w:t xml:space="preserve"> </w:t>
      </w:r>
      <w:r w:rsidRPr="00A251E1">
        <w:t>[2] for NR NTN with the motivation to reduce scheduling latency. In RAN2-111e meetin</w:t>
      </w:r>
      <w:r w:rsidR="00F24EB4">
        <w:t>g, it was agreed that at least c</w:t>
      </w:r>
      <w:r w:rsidRPr="00A251E1">
        <w:t>onfigured grant and BSR over 2-step RACH should be studied.</w:t>
      </w:r>
      <w:r w:rsidR="00D923F3">
        <w:t xml:space="preserve"> </w:t>
      </w:r>
      <w:r w:rsidR="00F24EB4">
        <w:t>T</w:t>
      </w:r>
      <w:r w:rsidR="00D934B3">
        <w:t xml:space="preserve">he contribution in R2-2009450 recommended to </w:t>
      </w:r>
      <w:r w:rsidR="00D934B3" w:rsidRPr="00D934B3">
        <w:t>study configured grant for BSR in eMTC and RACH-based SR in NB-IoT</w:t>
      </w:r>
      <w:r w:rsidR="00D934B3">
        <w:t xml:space="preserve">. </w:t>
      </w:r>
      <w:r w:rsidR="00F24EB4">
        <w:t>However, as suggested in R2-2009988, f</w:t>
      </w:r>
      <w:r w:rsidR="00F24EB4" w:rsidRPr="00D923F3">
        <w:t>or IoT over NTN, latency is not the cr</w:t>
      </w:r>
      <w:r w:rsidR="00F24EB4">
        <w:t xml:space="preserve">itical performance requirement. </w:t>
      </w:r>
      <w:proofErr w:type="gramStart"/>
      <w:r w:rsidR="00F24EB4">
        <w:t>Therefore</w:t>
      </w:r>
      <w:proofErr w:type="gramEnd"/>
      <w:r w:rsidR="00F24EB4">
        <w:t xml:space="preserve"> the</w:t>
      </w:r>
      <w:r w:rsidR="00F24EB4" w:rsidRPr="00D923F3">
        <w:t xml:space="preserve"> target for latency reduction are not very necessary</w:t>
      </w:r>
      <w:r w:rsidR="00F24EB4">
        <w:t>. The contribution in R2-2010288 also supported this view.</w:t>
      </w:r>
    </w:p>
    <w:p w14:paraId="5EEAD9F8" w14:textId="0FE601BA" w:rsidR="003517C4" w:rsidRDefault="00D934B3" w:rsidP="00451B4B">
      <w:r w:rsidRPr="00BC101E">
        <w:rPr>
          <w:b/>
          <w:lang w:eastAsia="sv-SE"/>
        </w:rPr>
        <w:t xml:space="preserve">Question </w:t>
      </w:r>
      <w:r w:rsidR="005366A6">
        <w:rPr>
          <w:b/>
          <w:lang w:eastAsia="sv-SE"/>
        </w:rPr>
        <w:t>8</w:t>
      </w:r>
      <w:r w:rsidRPr="00BC101E">
        <w:rPr>
          <w:b/>
          <w:lang w:eastAsia="sv-SE"/>
        </w:rPr>
        <w:t xml:space="preserve">: </w:t>
      </w:r>
      <w:r w:rsidRPr="00F24EB4">
        <w:rPr>
          <w:b/>
          <w:lang w:eastAsia="sv-SE"/>
        </w:rPr>
        <w:t xml:space="preserve">Do companies agree that unlike NR-NTN, </w:t>
      </w:r>
      <w:r w:rsidR="00F24EB4" w:rsidRPr="00F24EB4">
        <w:rPr>
          <w:b/>
          <w:lang w:eastAsia="sv-SE"/>
        </w:rPr>
        <w:t xml:space="preserve">as </w:t>
      </w:r>
      <w:r w:rsidR="00F24EB4" w:rsidRPr="00F24EB4">
        <w:rPr>
          <w:b/>
        </w:rPr>
        <w:t>latency is not a critical performance requirement in eMTC</w:t>
      </w:r>
      <w:r w:rsidR="00273E2A">
        <w:rPr>
          <w:b/>
        </w:rPr>
        <w:t>/NB-IoT</w:t>
      </w:r>
      <w:r w:rsidR="00F24EB4" w:rsidRPr="00F24EB4">
        <w:rPr>
          <w:b/>
        </w:rPr>
        <w:t xml:space="preserve"> devices, </w:t>
      </w:r>
      <w:r w:rsidRPr="00F24EB4">
        <w:rPr>
          <w:b/>
          <w:lang w:eastAsia="sv-SE"/>
        </w:rPr>
        <w:t xml:space="preserve">UL scheduling enhancement for delay reduction </w:t>
      </w:r>
      <w:r w:rsidR="00EC02FA" w:rsidRPr="00F24EB4">
        <w:rPr>
          <w:b/>
          <w:lang w:eastAsia="sv-SE"/>
        </w:rPr>
        <w:t>is</w:t>
      </w:r>
      <w:r w:rsidRPr="00F24EB4">
        <w:rPr>
          <w:b/>
          <w:lang w:eastAsia="sv-SE"/>
        </w:rPr>
        <w:t xml:space="preserve"> not necessary for </w:t>
      </w:r>
      <w:r w:rsidR="00C22383">
        <w:rPr>
          <w:b/>
          <w:lang w:eastAsia="sv-SE"/>
        </w:rPr>
        <w:t>eMTC/NB-</w:t>
      </w:r>
      <w:r w:rsidRPr="00F24EB4">
        <w:rPr>
          <w:b/>
          <w:lang w:eastAsia="sv-SE"/>
        </w:rPr>
        <w:t>IoT over NTN?</w:t>
      </w:r>
    </w:p>
    <w:p w14:paraId="37EB1753" w14:textId="77777777" w:rsidR="00451B4B" w:rsidRDefault="00451B4B" w:rsidP="00451B4B"/>
    <w:tbl>
      <w:tblPr>
        <w:tblStyle w:val="TableGrid"/>
        <w:tblW w:w="9715" w:type="dxa"/>
        <w:tblLook w:val="04A0" w:firstRow="1" w:lastRow="0" w:firstColumn="1" w:lastColumn="0" w:noHBand="0" w:noVBand="1"/>
      </w:tblPr>
      <w:tblGrid>
        <w:gridCol w:w="1496"/>
        <w:gridCol w:w="2009"/>
        <w:gridCol w:w="6210"/>
      </w:tblGrid>
      <w:tr w:rsidR="00D934B3" w14:paraId="40B462FA" w14:textId="77777777" w:rsidTr="00675E1A">
        <w:tc>
          <w:tcPr>
            <w:tcW w:w="1496" w:type="dxa"/>
            <w:shd w:val="clear" w:color="auto" w:fill="E7E6E6" w:themeFill="background2"/>
          </w:tcPr>
          <w:p w14:paraId="0A4FF4BF" w14:textId="77777777" w:rsidR="00D934B3" w:rsidRDefault="00D934B3" w:rsidP="00675E1A">
            <w:pPr>
              <w:jc w:val="center"/>
              <w:rPr>
                <w:b/>
                <w:lang w:eastAsia="sv-SE"/>
              </w:rPr>
            </w:pPr>
            <w:r>
              <w:rPr>
                <w:b/>
                <w:lang w:eastAsia="sv-SE"/>
              </w:rPr>
              <w:t>Company</w:t>
            </w:r>
          </w:p>
        </w:tc>
        <w:tc>
          <w:tcPr>
            <w:tcW w:w="2009" w:type="dxa"/>
            <w:shd w:val="clear" w:color="auto" w:fill="E7E6E6" w:themeFill="background2"/>
          </w:tcPr>
          <w:p w14:paraId="386CFCA2" w14:textId="77777777" w:rsidR="00D934B3" w:rsidRDefault="00D934B3" w:rsidP="00675E1A">
            <w:pPr>
              <w:jc w:val="center"/>
              <w:rPr>
                <w:b/>
                <w:lang w:eastAsia="sv-SE"/>
              </w:rPr>
            </w:pPr>
            <w:r>
              <w:rPr>
                <w:b/>
                <w:lang w:eastAsia="sv-SE"/>
              </w:rPr>
              <w:t>Agree / Disagree</w:t>
            </w:r>
          </w:p>
        </w:tc>
        <w:tc>
          <w:tcPr>
            <w:tcW w:w="6210" w:type="dxa"/>
            <w:shd w:val="clear" w:color="auto" w:fill="E7E6E6" w:themeFill="background2"/>
          </w:tcPr>
          <w:p w14:paraId="4824A400" w14:textId="77777777" w:rsidR="00D934B3" w:rsidRDefault="00D934B3" w:rsidP="00675E1A">
            <w:pPr>
              <w:jc w:val="center"/>
              <w:rPr>
                <w:b/>
                <w:lang w:eastAsia="sv-SE"/>
              </w:rPr>
            </w:pPr>
            <w:r>
              <w:rPr>
                <w:b/>
                <w:lang w:eastAsia="sv-SE"/>
              </w:rPr>
              <w:t>Additional comments</w:t>
            </w:r>
          </w:p>
        </w:tc>
      </w:tr>
      <w:tr w:rsidR="00D934B3" w14:paraId="19197FB9" w14:textId="77777777" w:rsidTr="00675E1A">
        <w:tc>
          <w:tcPr>
            <w:tcW w:w="1496" w:type="dxa"/>
          </w:tcPr>
          <w:p w14:paraId="6345D587" w14:textId="751C78EE" w:rsidR="00D934B3" w:rsidRPr="00EA2164" w:rsidRDefault="00EA2164" w:rsidP="00675E1A">
            <w:pPr>
              <w:rPr>
                <w:rFonts w:eastAsia="Malgun Gothic"/>
                <w:lang w:eastAsia="ko-KR"/>
              </w:rPr>
            </w:pPr>
            <w:r>
              <w:rPr>
                <w:rFonts w:eastAsia="Malgun Gothic" w:hint="eastAsia"/>
                <w:lang w:eastAsia="ko-KR"/>
              </w:rPr>
              <w:t>LG</w:t>
            </w:r>
          </w:p>
        </w:tc>
        <w:tc>
          <w:tcPr>
            <w:tcW w:w="2009" w:type="dxa"/>
          </w:tcPr>
          <w:p w14:paraId="091D8B8A" w14:textId="60584AC1" w:rsidR="00D934B3" w:rsidRPr="00EA2164" w:rsidRDefault="00EA2164" w:rsidP="00675E1A">
            <w:pPr>
              <w:rPr>
                <w:rFonts w:eastAsia="Malgun Gothic"/>
                <w:lang w:eastAsia="ko-KR"/>
              </w:rPr>
            </w:pPr>
            <w:r>
              <w:rPr>
                <w:rFonts w:eastAsia="Malgun Gothic" w:hint="eastAsia"/>
                <w:lang w:eastAsia="ko-KR"/>
              </w:rPr>
              <w:t>Agree</w:t>
            </w:r>
          </w:p>
        </w:tc>
        <w:tc>
          <w:tcPr>
            <w:tcW w:w="6210" w:type="dxa"/>
          </w:tcPr>
          <w:p w14:paraId="4D7EEB66" w14:textId="532C802B" w:rsidR="00D934B3" w:rsidRPr="00EA2164" w:rsidRDefault="00D934B3" w:rsidP="00EA2164">
            <w:pPr>
              <w:rPr>
                <w:rFonts w:eastAsia="Malgun Gothic"/>
                <w:lang w:eastAsia="ko-KR"/>
              </w:rPr>
            </w:pPr>
          </w:p>
        </w:tc>
      </w:tr>
      <w:tr w:rsidR="00C91E68" w14:paraId="48522EF5" w14:textId="77777777" w:rsidTr="00675E1A">
        <w:tc>
          <w:tcPr>
            <w:tcW w:w="1496" w:type="dxa"/>
          </w:tcPr>
          <w:p w14:paraId="0245A39E" w14:textId="3028470F" w:rsidR="00C91E68" w:rsidRDefault="00C91E68" w:rsidP="00C91E68">
            <w:pPr>
              <w:rPr>
                <w:lang w:eastAsia="sv-SE"/>
              </w:rPr>
            </w:pPr>
            <w:r>
              <w:rPr>
                <w:rFonts w:eastAsiaTheme="minorEastAsia" w:hint="eastAsia"/>
              </w:rPr>
              <w:t>O</w:t>
            </w:r>
            <w:r>
              <w:rPr>
                <w:rFonts w:eastAsiaTheme="minorEastAsia"/>
              </w:rPr>
              <w:t>PPO</w:t>
            </w:r>
          </w:p>
        </w:tc>
        <w:tc>
          <w:tcPr>
            <w:tcW w:w="2009" w:type="dxa"/>
          </w:tcPr>
          <w:p w14:paraId="44A29BD8" w14:textId="143ADE99" w:rsidR="00C91E68" w:rsidRDefault="00C91E68" w:rsidP="00C91E68">
            <w:pPr>
              <w:rPr>
                <w:lang w:eastAsia="sv-SE"/>
              </w:rPr>
            </w:pPr>
            <w:r>
              <w:rPr>
                <w:rFonts w:eastAsiaTheme="minorEastAsia" w:hint="eastAsia"/>
              </w:rPr>
              <w:t>A</w:t>
            </w:r>
            <w:r>
              <w:rPr>
                <w:rFonts w:eastAsiaTheme="minorEastAsia"/>
              </w:rPr>
              <w:t>gree</w:t>
            </w:r>
          </w:p>
        </w:tc>
        <w:tc>
          <w:tcPr>
            <w:tcW w:w="6210" w:type="dxa"/>
          </w:tcPr>
          <w:p w14:paraId="2D419732" w14:textId="77777777" w:rsidR="00C91E68" w:rsidRDefault="00C91E68" w:rsidP="00C91E68">
            <w:pPr>
              <w:rPr>
                <w:lang w:eastAsia="sv-SE"/>
              </w:rPr>
            </w:pPr>
          </w:p>
        </w:tc>
      </w:tr>
      <w:tr w:rsidR="00675E1A" w14:paraId="50A7EB96" w14:textId="77777777" w:rsidTr="00675E1A">
        <w:tc>
          <w:tcPr>
            <w:tcW w:w="1496" w:type="dxa"/>
          </w:tcPr>
          <w:p w14:paraId="13E04606" w14:textId="2DD3C1D0" w:rsidR="00675E1A" w:rsidRDefault="00675E1A" w:rsidP="00675E1A">
            <w:pPr>
              <w:rPr>
                <w:lang w:eastAsia="sv-SE"/>
              </w:rPr>
            </w:pPr>
            <w:r>
              <w:rPr>
                <w:rFonts w:eastAsiaTheme="minorEastAsia" w:hint="eastAsia"/>
              </w:rPr>
              <w:t>ZTE</w:t>
            </w:r>
          </w:p>
        </w:tc>
        <w:tc>
          <w:tcPr>
            <w:tcW w:w="2009" w:type="dxa"/>
          </w:tcPr>
          <w:p w14:paraId="1DEAFF91" w14:textId="2FBF26F9" w:rsidR="00675E1A" w:rsidRDefault="00675E1A" w:rsidP="00675E1A">
            <w:pPr>
              <w:rPr>
                <w:lang w:eastAsia="sv-SE"/>
              </w:rPr>
            </w:pPr>
            <w:r>
              <w:rPr>
                <w:rFonts w:eastAsiaTheme="minorEastAsia" w:hint="eastAsia"/>
              </w:rPr>
              <w:t>/</w:t>
            </w:r>
          </w:p>
        </w:tc>
        <w:tc>
          <w:tcPr>
            <w:tcW w:w="6210" w:type="dxa"/>
          </w:tcPr>
          <w:p w14:paraId="5346F333" w14:textId="77777777" w:rsidR="00675E1A" w:rsidRDefault="00675E1A" w:rsidP="00675E1A">
            <w:pPr>
              <w:rPr>
                <w:rFonts w:eastAsiaTheme="minorEastAsia"/>
              </w:rPr>
            </w:pPr>
            <w:r>
              <w:rPr>
                <w:rFonts w:eastAsiaTheme="minorEastAsia" w:hint="eastAsia"/>
              </w:rPr>
              <w:t xml:space="preserve">The latency requirement for </w:t>
            </w:r>
            <w:r>
              <w:rPr>
                <w:rFonts w:eastAsiaTheme="minorEastAsia"/>
              </w:rPr>
              <w:t>eMTC/NB-IoT over NTN should be clarified first before using it to evaluate UL scheduling enhancements.</w:t>
            </w:r>
          </w:p>
          <w:p w14:paraId="63ECD613" w14:textId="77777777" w:rsidR="00675E1A" w:rsidRDefault="00675E1A" w:rsidP="00675E1A">
            <w:pPr>
              <w:rPr>
                <w:rFonts w:eastAsiaTheme="minorEastAsia"/>
              </w:rPr>
            </w:pPr>
            <w:r>
              <w:rPr>
                <w:rFonts w:eastAsiaTheme="minorEastAsia"/>
              </w:rPr>
              <w:t xml:space="preserve">For </w:t>
            </w:r>
            <w:r>
              <w:rPr>
                <w:rFonts w:eastAsiaTheme="minorEastAsia" w:hint="eastAsia"/>
              </w:rPr>
              <w:t>NT NB-IoT</w:t>
            </w:r>
            <w:r>
              <w:rPr>
                <w:rFonts w:eastAsiaTheme="minorEastAsia"/>
              </w:rPr>
              <w:t xml:space="preserve">, </w:t>
            </w:r>
            <w:r>
              <w:rPr>
                <w:rFonts w:eastAsiaTheme="minorEastAsia" w:hint="eastAsia"/>
              </w:rPr>
              <w:t>UL</w:t>
            </w:r>
            <w:r>
              <w:rPr>
                <w:rFonts w:eastAsiaTheme="minorEastAsia"/>
              </w:rPr>
              <w:t xml:space="preserve"> SPS for BSR and dedicated SR with/without HARQ-ACK are</w:t>
            </w:r>
            <w:r>
              <w:rPr>
                <w:rFonts w:eastAsiaTheme="minorEastAsia" w:hint="eastAsia"/>
              </w:rPr>
              <w:t xml:space="preserve"> already supported for</w:t>
            </w:r>
            <w:r>
              <w:rPr>
                <w:rFonts w:eastAsiaTheme="minorEastAsia"/>
              </w:rPr>
              <w:t xml:space="preserve"> further latency and power consumption reduction. This can be reused in NTN, but the maximal value of </w:t>
            </w:r>
            <w:proofErr w:type="spellStart"/>
            <w:r>
              <w:rPr>
                <w:rFonts w:eastAsiaTheme="minorEastAsia"/>
                <w:i/>
              </w:rPr>
              <w:t>semiPersistSchedIntervalUL</w:t>
            </w:r>
            <w:proofErr w:type="spellEnd"/>
            <w:r>
              <w:rPr>
                <w:rFonts w:eastAsiaTheme="minorEastAsia" w:hint="eastAsia"/>
              </w:rPr>
              <w:t xml:space="preserve"> </w:t>
            </w:r>
            <w:r>
              <w:rPr>
                <w:rFonts w:eastAsiaTheme="minorEastAsia"/>
              </w:rPr>
              <w:t>may be not enough and may need to be extended</w:t>
            </w:r>
            <w:r>
              <w:rPr>
                <w:rFonts w:eastAsiaTheme="minorEastAsia" w:hint="eastAsia"/>
              </w:rPr>
              <w:t>.</w:t>
            </w:r>
            <w:r>
              <w:rPr>
                <w:rFonts w:eastAsiaTheme="minorEastAsia"/>
              </w:rPr>
              <w:t xml:space="preserve"> </w:t>
            </w:r>
          </w:p>
          <w:p w14:paraId="5B5B17AB" w14:textId="0FDD7BFC" w:rsidR="00675E1A" w:rsidRDefault="00675E1A" w:rsidP="00675E1A">
            <w:pPr>
              <w:rPr>
                <w:lang w:eastAsia="sv-SE"/>
              </w:rPr>
            </w:pPr>
            <w:r>
              <w:rPr>
                <w:rFonts w:eastAsiaTheme="minorEastAsia"/>
              </w:rPr>
              <w:t>For eMTC, the SR latency would be large with large NTN RTD</w:t>
            </w:r>
            <w:r>
              <w:rPr>
                <w:rFonts w:eastAsiaTheme="minorEastAsia" w:hint="eastAsia"/>
              </w:rPr>
              <w:t>,</w:t>
            </w:r>
            <w:r>
              <w:rPr>
                <w:rFonts w:eastAsiaTheme="minorEastAsia"/>
              </w:rPr>
              <w:t xml:space="preserve"> further enhancements may be needed with additional consideration on UE power saving and signalling overhead reduction. For example, BSR over 2-step RACH can be considered.</w:t>
            </w:r>
            <w:r>
              <w:rPr>
                <w:lang w:eastAsia="sv-SE"/>
              </w:rPr>
              <w:t xml:space="preserve"> </w:t>
            </w:r>
          </w:p>
        </w:tc>
      </w:tr>
      <w:tr w:rsidR="00675E1A" w14:paraId="45146188" w14:textId="77777777" w:rsidTr="00675E1A">
        <w:tc>
          <w:tcPr>
            <w:tcW w:w="1496" w:type="dxa"/>
          </w:tcPr>
          <w:p w14:paraId="5577FD2A" w14:textId="3888608A" w:rsidR="00675E1A" w:rsidRDefault="00691B8B" w:rsidP="00675E1A">
            <w:pPr>
              <w:rPr>
                <w:rFonts w:eastAsiaTheme="minorEastAsia"/>
              </w:rPr>
            </w:pPr>
            <w:proofErr w:type="spellStart"/>
            <w:r>
              <w:rPr>
                <w:rFonts w:eastAsiaTheme="minorEastAsia"/>
              </w:rPr>
              <w:t>Ligado</w:t>
            </w:r>
            <w:proofErr w:type="spellEnd"/>
          </w:p>
        </w:tc>
        <w:tc>
          <w:tcPr>
            <w:tcW w:w="2009" w:type="dxa"/>
          </w:tcPr>
          <w:p w14:paraId="773810DE" w14:textId="4697849C" w:rsidR="00675E1A" w:rsidRDefault="00691B8B" w:rsidP="00675E1A">
            <w:pPr>
              <w:rPr>
                <w:rFonts w:eastAsiaTheme="minorEastAsia"/>
              </w:rPr>
            </w:pPr>
            <w:r>
              <w:rPr>
                <w:rFonts w:eastAsiaTheme="minorEastAsia"/>
              </w:rPr>
              <w:t>Disagree</w:t>
            </w:r>
          </w:p>
        </w:tc>
        <w:tc>
          <w:tcPr>
            <w:tcW w:w="6210" w:type="dxa"/>
          </w:tcPr>
          <w:p w14:paraId="3CEC01F8" w14:textId="3ABFF50B" w:rsidR="00675E1A" w:rsidRDefault="00691B8B" w:rsidP="00675E1A">
            <w:pPr>
              <w:rPr>
                <w:rFonts w:eastAsiaTheme="minorEastAsia"/>
              </w:rPr>
            </w:pPr>
            <w:r>
              <w:rPr>
                <w:rFonts w:eastAsiaTheme="minorEastAsia"/>
              </w:rPr>
              <w:t xml:space="preserve">Support using common procedures for </w:t>
            </w:r>
            <w:r w:rsidRPr="00A251E1">
              <w:t>Uplink scheduling</w:t>
            </w:r>
            <w:r>
              <w:t xml:space="preserve"> with NR-NTN.</w:t>
            </w:r>
          </w:p>
        </w:tc>
      </w:tr>
      <w:tr w:rsidR="00385AC9" w14:paraId="5D0C198F" w14:textId="77777777" w:rsidTr="00675E1A">
        <w:tc>
          <w:tcPr>
            <w:tcW w:w="1496" w:type="dxa"/>
          </w:tcPr>
          <w:p w14:paraId="19F0E90E" w14:textId="283D22E4" w:rsidR="00385AC9" w:rsidRDefault="00385AC9" w:rsidP="00385AC9">
            <w:pPr>
              <w:rPr>
                <w:rFonts w:eastAsiaTheme="minorEastAsia"/>
              </w:rPr>
            </w:pPr>
            <w:r>
              <w:rPr>
                <w:rFonts w:eastAsiaTheme="minorEastAsia" w:hint="eastAsia"/>
              </w:rPr>
              <w:t>L</w:t>
            </w:r>
            <w:r>
              <w:rPr>
                <w:rFonts w:eastAsiaTheme="minorEastAsia"/>
              </w:rPr>
              <w:t>enovo</w:t>
            </w:r>
          </w:p>
        </w:tc>
        <w:tc>
          <w:tcPr>
            <w:tcW w:w="2009" w:type="dxa"/>
          </w:tcPr>
          <w:p w14:paraId="4A296FC3" w14:textId="4C703E4C" w:rsidR="00385AC9" w:rsidRDefault="00385AC9" w:rsidP="00385AC9">
            <w:pPr>
              <w:rPr>
                <w:rFonts w:eastAsiaTheme="minorEastAsia"/>
              </w:rPr>
            </w:pPr>
            <w:r>
              <w:rPr>
                <w:rFonts w:eastAsiaTheme="minorEastAsia" w:hint="eastAsia"/>
                <w:lang w:val="en-US"/>
              </w:rPr>
              <w:t>/</w:t>
            </w:r>
          </w:p>
        </w:tc>
        <w:tc>
          <w:tcPr>
            <w:tcW w:w="6210" w:type="dxa"/>
          </w:tcPr>
          <w:p w14:paraId="32B17617" w14:textId="28103A0D" w:rsidR="00385AC9" w:rsidRDefault="00385AC9" w:rsidP="00385AC9">
            <w:pPr>
              <w:rPr>
                <w:rFonts w:eastAsiaTheme="minorEastAsia"/>
              </w:rPr>
            </w:pPr>
            <w:r>
              <w:rPr>
                <w:rFonts w:eastAsiaTheme="minorEastAsia"/>
              </w:rPr>
              <w:t xml:space="preserve">It may be too early to decide. </w:t>
            </w:r>
            <w:r>
              <w:rPr>
                <w:rFonts w:eastAsiaTheme="minorEastAsia" w:hint="eastAsia"/>
              </w:rPr>
              <w:t>W</w:t>
            </w:r>
            <w:r>
              <w:rPr>
                <w:rFonts w:eastAsiaTheme="minorEastAsia"/>
              </w:rPr>
              <w:t xml:space="preserve">e can wait for NR-NTN agreements and see if applicable to IoT, and </w:t>
            </w:r>
            <w:r w:rsidRPr="00385AC9">
              <w:rPr>
                <w:rFonts w:eastAsiaTheme="minorEastAsia"/>
              </w:rPr>
              <w:t xml:space="preserve">delay reduction </w:t>
            </w:r>
            <w:r>
              <w:rPr>
                <w:rFonts w:eastAsiaTheme="minorEastAsia"/>
              </w:rPr>
              <w:t xml:space="preserve">is not the only reason of </w:t>
            </w:r>
            <w:r w:rsidRPr="00385AC9">
              <w:rPr>
                <w:rFonts w:eastAsiaTheme="minorEastAsia"/>
              </w:rPr>
              <w:t>UL scheduling enhancement</w:t>
            </w:r>
            <w:r>
              <w:rPr>
                <w:rFonts w:eastAsiaTheme="minorEastAsia"/>
              </w:rPr>
              <w:t xml:space="preserve"> in NR-NTN.</w:t>
            </w:r>
          </w:p>
        </w:tc>
      </w:tr>
      <w:tr w:rsidR="0062762A" w14:paraId="4CBBDD9C" w14:textId="77777777" w:rsidTr="00675E1A">
        <w:tc>
          <w:tcPr>
            <w:tcW w:w="1496" w:type="dxa"/>
          </w:tcPr>
          <w:p w14:paraId="387D49C6" w14:textId="0AE0F0B9" w:rsidR="0062762A" w:rsidRDefault="0062762A" w:rsidP="00385AC9">
            <w:pPr>
              <w:rPr>
                <w:rFonts w:eastAsiaTheme="minorEastAsia"/>
              </w:rPr>
            </w:pPr>
            <w:r>
              <w:rPr>
                <w:rFonts w:eastAsiaTheme="minorEastAsia"/>
              </w:rPr>
              <w:t>Apple</w:t>
            </w:r>
          </w:p>
        </w:tc>
        <w:tc>
          <w:tcPr>
            <w:tcW w:w="2009" w:type="dxa"/>
          </w:tcPr>
          <w:p w14:paraId="398408AC" w14:textId="6D2E639F" w:rsidR="0062762A" w:rsidRDefault="0062762A" w:rsidP="00385AC9">
            <w:pPr>
              <w:rPr>
                <w:rFonts w:eastAsiaTheme="minorEastAsia"/>
                <w:lang w:val="en-US"/>
              </w:rPr>
            </w:pPr>
            <w:r>
              <w:rPr>
                <w:rFonts w:eastAsiaTheme="minorEastAsia"/>
                <w:lang w:val="en-US"/>
              </w:rPr>
              <w:t>/</w:t>
            </w:r>
          </w:p>
        </w:tc>
        <w:tc>
          <w:tcPr>
            <w:tcW w:w="6210" w:type="dxa"/>
          </w:tcPr>
          <w:p w14:paraId="194D7CDD" w14:textId="1C6DC985" w:rsidR="0062762A" w:rsidRDefault="0062762A" w:rsidP="00385AC9">
            <w:pPr>
              <w:rPr>
                <w:rFonts w:eastAsiaTheme="minorEastAsia"/>
              </w:rPr>
            </w:pPr>
            <w:r>
              <w:rPr>
                <w:rFonts w:eastAsiaTheme="minorEastAsia"/>
              </w:rPr>
              <w:t>Too early to decide.</w:t>
            </w:r>
          </w:p>
        </w:tc>
      </w:tr>
      <w:tr w:rsidR="00394B13" w14:paraId="554F5655" w14:textId="77777777" w:rsidTr="00675E1A">
        <w:tc>
          <w:tcPr>
            <w:tcW w:w="1496" w:type="dxa"/>
          </w:tcPr>
          <w:p w14:paraId="78F014CE" w14:textId="686A4266" w:rsidR="00394B13" w:rsidRDefault="00394B13" w:rsidP="00385AC9">
            <w:pPr>
              <w:rPr>
                <w:rFonts w:eastAsiaTheme="minorEastAsia"/>
              </w:rPr>
            </w:pPr>
            <w:r>
              <w:rPr>
                <w:rFonts w:eastAsiaTheme="minorEastAsia" w:hint="eastAsia"/>
              </w:rPr>
              <w:t>X</w:t>
            </w:r>
            <w:r>
              <w:rPr>
                <w:rFonts w:eastAsiaTheme="minorEastAsia"/>
              </w:rPr>
              <w:t>iaomi</w:t>
            </w:r>
          </w:p>
        </w:tc>
        <w:tc>
          <w:tcPr>
            <w:tcW w:w="2009" w:type="dxa"/>
          </w:tcPr>
          <w:p w14:paraId="2D5B09DD" w14:textId="3BDEF608" w:rsidR="00394B13" w:rsidRDefault="000A4BC8" w:rsidP="00385AC9">
            <w:pPr>
              <w:rPr>
                <w:rFonts w:eastAsiaTheme="minorEastAsia"/>
                <w:lang w:val="en-US"/>
              </w:rPr>
            </w:pPr>
            <w:r>
              <w:rPr>
                <w:rFonts w:eastAsiaTheme="minorEastAsia" w:hint="eastAsia"/>
                <w:lang w:val="en-US"/>
              </w:rPr>
              <w:t>A</w:t>
            </w:r>
            <w:r>
              <w:rPr>
                <w:rFonts w:eastAsiaTheme="minorEastAsia"/>
                <w:lang w:val="en-US"/>
              </w:rPr>
              <w:t>gree</w:t>
            </w:r>
          </w:p>
        </w:tc>
        <w:tc>
          <w:tcPr>
            <w:tcW w:w="6210" w:type="dxa"/>
          </w:tcPr>
          <w:p w14:paraId="189633D6" w14:textId="14E83906" w:rsidR="00394B13" w:rsidRDefault="00394B13" w:rsidP="00385AC9">
            <w:pPr>
              <w:rPr>
                <w:rFonts w:eastAsiaTheme="minorEastAsia"/>
              </w:rPr>
            </w:pPr>
          </w:p>
        </w:tc>
      </w:tr>
      <w:tr w:rsidR="00346124" w14:paraId="5658954D" w14:textId="77777777" w:rsidTr="00675E1A">
        <w:trPr>
          <w:ins w:id="617" w:author="Nokia" w:date="2020-11-09T11:27:00Z"/>
        </w:trPr>
        <w:tc>
          <w:tcPr>
            <w:tcW w:w="1496" w:type="dxa"/>
          </w:tcPr>
          <w:p w14:paraId="16ADE46C" w14:textId="2325DF7D" w:rsidR="00346124" w:rsidRDefault="00346124" w:rsidP="00346124">
            <w:pPr>
              <w:rPr>
                <w:ins w:id="618" w:author="Nokia" w:date="2020-11-09T11:27:00Z"/>
                <w:rFonts w:eastAsiaTheme="minorEastAsia"/>
              </w:rPr>
            </w:pPr>
            <w:ins w:id="619" w:author="Nokia" w:date="2020-11-09T11:27:00Z">
              <w:r>
                <w:rPr>
                  <w:rFonts w:eastAsiaTheme="minorEastAsia"/>
                </w:rPr>
                <w:t>Nokia</w:t>
              </w:r>
            </w:ins>
          </w:p>
        </w:tc>
        <w:tc>
          <w:tcPr>
            <w:tcW w:w="2009" w:type="dxa"/>
          </w:tcPr>
          <w:p w14:paraId="2820B5AA" w14:textId="7EFB8B95" w:rsidR="00346124" w:rsidRDefault="00346124" w:rsidP="00346124">
            <w:pPr>
              <w:rPr>
                <w:ins w:id="620" w:author="Nokia" w:date="2020-11-09T11:27:00Z"/>
                <w:rFonts w:eastAsiaTheme="minorEastAsia"/>
                <w:lang w:val="en-US"/>
              </w:rPr>
            </w:pPr>
            <w:ins w:id="621" w:author="Nokia" w:date="2020-11-09T11:27:00Z">
              <w:r>
                <w:rPr>
                  <w:rFonts w:eastAsiaTheme="minorEastAsia"/>
                </w:rPr>
                <w:t>Agree</w:t>
              </w:r>
            </w:ins>
          </w:p>
        </w:tc>
        <w:tc>
          <w:tcPr>
            <w:tcW w:w="6210" w:type="dxa"/>
          </w:tcPr>
          <w:p w14:paraId="09E5F79A" w14:textId="77777777" w:rsidR="00346124" w:rsidRDefault="00346124" w:rsidP="00346124">
            <w:pPr>
              <w:rPr>
                <w:ins w:id="622" w:author="Nokia" w:date="2020-11-09T11:27:00Z"/>
                <w:rFonts w:eastAsiaTheme="minorEastAsia"/>
              </w:rPr>
            </w:pPr>
          </w:p>
        </w:tc>
      </w:tr>
      <w:tr w:rsidR="0045419F" w14:paraId="1B8F9F1C" w14:textId="77777777" w:rsidTr="00675E1A">
        <w:trPr>
          <w:ins w:id="623" w:author="Abhishek Roy" w:date="2020-11-08T21:41:00Z"/>
        </w:trPr>
        <w:tc>
          <w:tcPr>
            <w:tcW w:w="1496" w:type="dxa"/>
          </w:tcPr>
          <w:p w14:paraId="207944DB" w14:textId="1BA64CDC" w:rsidR="0045419F" w:rsidRDefault="0045419F" w:rsidP="0045419F">
            <w:pPr>
              <w:rPr>
                <w:ins w:id="624" w:author="Abhishek Roy" w:date="2020-11-08T21:41:00Z"/>
                <w:rFonts w:eastAsiaTheme="minorEastAsia"/>
              </w:rPr>
            </w:pPr>
            <w:ins w:id="625" w:author="Abhishek Roy" w:date="2020-11-08T21:41:00Z">
              <w:r>
                <w:rPr>
                  <w:rFonts w:eastAsiaTheme="minorEastAsia"/>
                </w:rPr>
                <w:t>MediaTek</w:t>
              </w:r>
            </w:ins>
          </w:p>
        </w:tc>
        <w:tc>
          <w:tcPr>
            <w:tcW w:w="2009" w:type="dxa"/>
          </w:tcPr>
          <w:p w14:paraId="67534E29" w14:textId="55DF6419" w:rsidR="0045419F" w:rsidRDefault="0045419F" w:rsidP="0045419F">
            <w:pPr>
              <w:rPr>
                <w:ins w:id="626" w:author="Abhishek Roy" w:date="2020-11-08T21:41:00Z"/>
                <w:rFonts w:eastAsiaTheme="minorEastAsia"/>
              </w:rPr>
            </w:pPr>
            <w:ins w:id="627" w:author="Abhishek Roy" w:date="2020-11-08T21:41:00Z">
              <w:r>
                <w:rPr>
                  <w:rFonts w:eastAsiaTheme="minorEastAsia"/>
                </w:rPr>
                <w:t>Agree</w:t>
              </w:r>
            </w:ins>
          </w:p>
        </w:tc>
        <w:tc>
          <w:tcPr>
            <w:tcW w:w="6210" w:type="dxa"/>
          </w:tcPr>
          <w:p w14:paraId="01EA7B7A" w14:textId="77777777" w:rsidR="0045419F" w:rsidRDefault="0045419F" w:rsidP="0045419F">
            <w:pPr>
              <w:rPr>
                <w:ins w:id="628" w:author="Abhishek Roy" w:date="2020-11-08T21:41:00Z"/>
                <w:rFonts w:eastAsiaTheme="minorEastAsia"/>
              </w:rPr>
            </w:pPr>
          </w:p>
        </w:tc>
      </w:tr>
      <w:tr w:rsidR="00680821" w14:paraId="7B589E8E" w14:textId="77777777" w:rsidTr="00675E1A">
        <w:trPr>
          <w:ins w:id="629" w:author="Qualcomm-Bharat" w:date="2020-11-08T22:01:00Z"/>
        </w:trPr>
        <w:tc>
          <w:tcPr>
            <w:tcW w:w="1496" w:type="dxa"/>
          </w:tcPr>
          <w:p w14:paraId="4234D1DF" w14:textId="28917082" w:rsidR="00680821" w:rsidRDefault="00680821" w:rsidP="00680821">
            <w:pPr>
              <w:rPr>
                <w:ins w:id="630" w:author="Qualcomm-Bharat" w:date="2020-11-08T22:01:00Z"/>
                <w:rFonts w:eastAsiaTheme="minorEastAsia"/>
              </w:rPr>
            </w:pPr>
            <w:ins w:id="631" w:author="Qualcomm-Bharat" w:date="2020-11-08T22:01:00Z">
              <w:r>
                <w:rPr>
                  <w:rFonts w:eastAsiaTheme="minorEastAsia"/>
                </w:rPr>
                <w:t>Qualcomm</w:t>
              </w:r>
            </w:ins>
          </w:p>
        </w:tc>
        <w:tc>
          <w:tcPr>
            <w:tcW w:w="2009" w:type="dxa"/>
          </w:tcPr>
          <w:p w14:paraId="7F642A0E" w14:textId="6E95E299" w:rsidR="00680821" w:rsidRDefault="00680821" w:rsidP="00680821">
            <w:pPr>
              <w:rPr>
                <w:ins w:id="632" w:author="Qualcomm-Bharat" w:date="2020-11-08T22:01:00Z"/>
                <w:rFonts w:eastAsiaTheme="minorEastAsia"/>
              </w:rPr>
            </w:pPr>
            <w:ins w:id="633" w:author="Qualcomm-Bharat" w:date="2020-11-08T22:01:00Z">
              <w:r>
                <w:rPr>
                  <w:rFonts w:eastAsiaTheme="minorEastAsia"/>
                </w:rPr>
                <w:t>Disagree</w:t>
              </w:r>
            </w:ins>
          </w:p>
        </w:tc>
        <w:tc>
          <w:tcPr>
            <w:tcW w:w="6210" w:type="dxa"/>
          </w:tcPr>
          <w:p w14:paraId="40AE5751" w14:textId="0722EA57" w:rsidR="00680821" w:rsidRDefault="00680821" w:rsidP="00680821">
            <w:pPr>
              <w:rPr>
                <w:ins w:id="634" w:author="Qualcomm-Bharat" w:date="2020-11-08T22:01:00Z"/>
                <w:rFonts w:eastAsiaTheme="minorEastAsia"/>
              </w:rPr>
            </w:pPr>
            <w:ins w:id="635" w:author="Qualcomm-Bharat" w:date="2020-11-08T22:01:00Z">
              <w:r w:rsidRPr="00DE46F5">
                <w:rPr>
                  <w:rFonts w:eastAsiaTheme="minorEastAsia"/>
                </w:rPr>
                <w:t>For NB-IoT, probably not much enhancement is needed as it already supports configured grant for BSR. For eMTC, similar solution can be considered (as in NR).</w:t>
              </w:r>
            </w:ins>
          </w:p>
        </w:tc>
      </w:tr>
      <w:tr w:rsidR="000F05F4" w14:paraId="67C24CEB" w14:textId="77777777" w:rsidTr="00675E1A">
        <w:trPr>
          <w:ins w:id="636" w:author="cmcc" w:date="2020-11-09T16:54:00Z"/>
        </w:trPr>
        <w:tc>
          <w:tcPr>
            <w:tcW w:w="1496" w:type="dxa"/>
          </w:tcPr>
          <w:p w14:paraId="038CC014" w14:textId="449E6E89" w:rsidR="000F05F4" w:rsidRDefault="000F05F4" w:rsidP="000F05F4">
            <w:pPr>
              <w:rPr>
                <w:ins w:id="637" w:author="cmcc" w:date="2020-11-09T16:54:00Z"/>
                <w:rFonts w:eastAsiaTheme="minorEastAsia"/>
              </w:rPr>
            </w:pPr>
            <w:ins w:id="638" w:author="cmcc" w:date="2020-11-09T16:54:00Z">
              <w:r>
                <w:rPr>
                  <w:rFonts w:eastAsiaTheme="minorEastAsia" w:hint="eastAsia"/>
                </w:rPr>
                <w:lastRenderedPageBreak/>
                <w:t>C</w:t>
              </w:r>
              <w:r>
                <w:rPr>
                  <w:rFonts w:eastAsiaTheme="minorEastAsia"/>
                </w:rPr>
                <w:t>MCC</w:t>
              </w:r>
            </w:ins>
          </w:p>
        </w:tc>
        <w:tc>
          <w:tcPr>
            <w:tcW w:w="2009" w:type="dxa"/>
          </w:tcPr>
          <w:p w14:paraId="49B17FDB" w14:textId="77777777" w:rsidR="000F05F4" w:rsidRDefault="000F05F4" w:rsidP="000F05F4">
            <w:pPr>
              <w:rPr>
                <w:ins w:id="639" w:author="cmcc" w:date="2020-11-09T16:54:00Z"/>
                <w:rFonts w:eastAsiaTheme="minorEastAsia"/>
              </w:rPr>
            </w:pPr>
          </w:p>
        </w:tc>
        <w:tc>
          <w:tcPr>
            <w:tcW w:w="6210" w:type="dxa"/>
          </w:tcPr>
          <w:p w14:paraId="3982BE10" w14:textId="0D03548A" w:rsidR="000F05F4" w:rsidRPr="00DE46F5" w:rsidRDefault="000F05F4" w:rsidP="000F05F4">
            <w:pPr>
              <w:rPr>
                <w:ins w:id="640" w:author="cmcc" w:date="2020-11-09T16:54:00Z"/>
                <w:rFonts w:eastAsiaTheme="minorEastAsia"/>
              </w:rPr>
            </w:pPr>
            <w:ins w:id="641" w:author="cmcc" w:date="2020-11-09T16:54:00Z">
              <w:r w:rsidRPr="00B5355E">
                <w:rPr>
                  <w:rFonts w:eastAsiaTheme="minorEastAsia"/>
                </w:rPr>
                <w:t>It should be discussed based on specific s</w:t>
              </w:r>
              <w:r>
                <w:rPr>
                  <w:rFonts w:eastAsiaTheme="minorEastAsia"/>
                </w:rPr>
                <w:t xml:space="preserve">ervices and </w:t>
              </w:r>
              <w:r w:rsidRPr="00B5355E">
                <w:rPr>
                  <w:rFonts w:eastAsiaTheme="minorEastAsia"/>
                </w:rPr>
                <w:t>requirements</w:t>
              </w:r>
              <w:r>
                <w:rPr>
                  <w:rFonts w:eastAsiaTheme="minorEastAsia"/>
                </w:rPr>
                <w:t>.</w:t>
              </w:r>
            </w:ins>
          </w:p>
        </w:tc>
      </w:tr>
      <w:tr w:rsidR="00A068E3" w14:paraId="7F1419F5" w14:textId="77777777" w:rsidTr="00675E1A">
        <w:trPr>
          <w:ins w:id="642" w:author="Soghomonian, Manook, Vodafone Group" w:date="2020-11-09T10:22:00Z"/>
        </w:trPr>
        <w:tc>
          <w:tcPr>
            <w:tcW w:w="1496" w:type="dxa"/>
          </w:tcPr>
          <w:p w14:paraId="20FCEBE4" w14:textId="15958DF3" w:rsidR="00A068E3" w:rsidRDefault="00A068E3" w:rsidP="000F05F4">
            <w:pPr>
              <w:rPr>
                <w:ins w:id="643" w:author="Soghomonian, Manook, Vodafone Group" w:date="2020-11-09T10:22:00Z"/>
                <w:rFonts w:eastAsiaTheme="minorEastAsia"/>
              </w:rPr>
            </w:pPr>
            <w:ins w:id="644" w:author="Soghomonian, Manook, Vodafone Group" w:date="2020-11-09T10:22:00Z">
              <w:r>
                <w:rPr>
                  <w:rFonts w:eastAsiaTheme="minorEastAsia"/>
                </w:rPr>
                <w:t xml:space="preserve">Vodafone </w:t>
              </w:r>
            </w:ins>
          </w:p>
        </w:tc>
        <w:tc>
          <w:tcPr>
            <w:tcW w:w="2009" w:type="dxa"/>
          </w:tcPr>
          <w:p w14:paraId="21F25C40" w14:textId="372E671A" w:rsidR="00A068E3" w:rsidRDefault="00A068E3" w:rsidP="000F05F4">
            <w:pPr>
              <w:rPr>
                <w:ins w:id="645" w:author="Soghomonian, Manook, Vodafone Group" w:date="2020-11-09T10:22:00Z"/>
                <w:rFonts w:eastAsiaTheme="minorEastAsia"/>
              </w:rPr>
            </w:pPr>
            <w:proofErr w:type="gramStart"/>
            <w:ins w:id="646" w:author="Soghomonian, Manook, Vodafone Group" w:date="2020-11-09T10:23:00Z">
              <w:r>
                <w:rPr>
                  <w:rFonts w:eastAsiaTheme="minorEastAsia"/>
                </w:rPr>
                <w:t>Generally</w:t>
              </w:r>
              <w:proofErr w:type="gramEnd"/>
              <w:r>
                <w:rPr>
                  <w:rFonts w:eastAsiaTheme="minorEastAsia"/>
                </w:rPr>
                <w:t xml:space="preserve"> agree</w:t>
              </w:r>
            </w:ins>
          </w:p>
        </w:tc>
        <w:tc>
          <w:tcPr>
            <w:tcW w:w="6210" w:type="dxa"/>
          </w:tcPr>
          <w:p w14:paraId="69C9D598" w14:textId="0A362B0A" w:rsidR="00A068E3" w:rsidRPr="00B5355E" w:rsidRDefault="00A068E3" w:rsidP="000F05F4">
            <w:pPr>
              <w:rPr>
                <w:ins w:id="647" w:author="Soghomonian, Manook, Vodafone Group" w:date="2020-11-09T10:22:00Z"/>
                <w:rFonts w:eastAsiaTheme="minorEastAsia"/>
              </w:rPr>
            </w:pPr>
            <w:ins w:id="648" w:author="Soghomonian, Manook, Vodafone Group" w:date="2020-11-09T10:22:00Z">
              <w:r>
                <w:rPr>
                  <w:rFonts w:eastAsiaTheme="minorEastAsia"/>
                </w:rPr>
                <w:t xml:space="preserve">agree but in some </w:t>
              </w:r>
            </w:ins>
            <w:ins w:id="649" w:author="Soghomonian, Manook, Vodafone Group" w:date="2020-11-09T10:23:00Z">
              <w:r>
                <w:rPr>
                  <w:rFonts w:eastAsiaTheme="minorEastAsia"/>
                </w:rPr>
                <w:t>applications,</w:t>
              </w:r>
            </w:ins>
            <w:ins w:id="650" w:author="Soghomonian, Manook, Vodafone Group" w:date="2020-11-09T10:22:00Z">
              <w:r>
                <w:rPr>
                  <w:rFonts w:eastAsiaTheme="minorEastAsia"/>
                </w:rPr>
                <w:t xml:space="preserve"> this delay </w:t>
              </w:r>
            </w:ins>
            <w:ins w:id="651" w:author="Soghomonian, Manook, Vodafone Group" w:date="2020-11-09T10:23:00Z">
              <w:r>
                <w:rPr>
                  <w:rFonts w:eastAsiaTheme="minorEastAsia"/>
                </w:rPr>
                <w:t>r</w:t>
              </w:r>
            </w:ins>
            <w:ins w:id="652" w:author="Soghomonian, Manook, Vodafone Group" w:date="2020-11-09T10:22:00Z">
              <w:r>
                <w:rPr>
                  <w:rFonts w:eastAsiaTheme="minorEastAsia"/>
                </w:rPr>
                <w:t>eduction may be usef</w:t>
              </w:r>
            </w:ins>
            <w:ins w:id="653" w:author="Soghomonian, Manook, Vodafone Group" w:date="2020-11-09T10:23:00Z">
              <w:r>
                <w:rPr>
                  <w:rFonts w:eastAsiaTheme="minorEastAsia"/>
                </w:rPr>
                <w:t xml:space="preserve">ul. We would like to have it as an option is possible, </w:t>
              </w:r>
            </w:ins>
          </w:p>
        </w:tc>
      </w:tr>
      <w:tr w:rsidR="007B4A5A" w:rsidRPr="00DE46F5" w14:paraId="2256345B" w14:textId="77777777" w:rsidTr="002A307B">
        <w:trPr>
          <w:ins w:id="654" w:author="Huawei" w:date="2020-11-09T10:49:00Z"/>
        </w:trPr>
        <w:tc>
          <w:tcPr>
            <w:tcW w:w="1496" w:type="dxa"/>
          </w:tcPr>
          <w:p w14:paraId="00F61CB5" w14:textId="77777777" w:rsidR="007B4A5A" w:rsidRDefault="007B4A5A" w:rsidP="002A307B">
            <w:pPr>
              <w:rPr>
                <w:ins w:id="655" w:author="Huawei" w:date="2020-11-09T10:49:00Z"/>
                <w:rFonts w:eastAsiaTheme="minorEastAsia"/>
              </w:rPr>
            </w:pPr>
            <w:ins w:id="656" w:author="Huawei" w:date="2020-11-09T10:49:00Z">
              <w:r>
                <w:rPr>
                  <w:rFonts w:eastAsiaTheme="minorEastAsia"/>
                </w:rPr>
                <w:t>Huawei</w:t>
              </w:r>
            </w:ins>
          </w:p>
        </w:tc>
        <w:tc>
          <w:tcPr>
            <w:tcW w:w="2009" w:type="dxa"/>
          </w:tcPr>
          <w:p w14:paraId="7CB7EF0B" w14:textId="77777777" w:rsidR="007B4A5A" w:rsidRDefault="007B4A5A" w:rsidP="002A307B">
            <w:pPr>
              <w:rPr>
                <w:ins w:id="657" w:author="Huawei" w:date="2020-11-09T10:49:00Z"/>
                <w:rFonts w:eastAsiaTheme="minorEastAsia"/>
              </w:rPr>
            </w:pPr>
            <w:ins w:id="658" w:author="Huawei" w:date="2020-11-09T10:49:00Z">
              <w:r>
                <w:rPr>
                  <w:rFonts w:eastAsiaTheme="minorEastAsia"/>
                </w:rPr>
                <w:t>Agree</w:t>
              </w:r>
            </w:ins>
          </w:p>
        </w:tc>
        <w:tc>
          <w:tcPr>
            <w:tcW w:w="6210" w:type="dxa"/>
          </w:tcPr>
          <w:p w14:paraId="375A680B" w14:textId="77777777" w:rsidR="007B4A5A" w:rsidRPr="00DE46F5" w:rsidRDefault="007B4A5A" w:rsidP="002A307B">
            <w:pPr>
              <w:rPr>
                <w:ins w:id="659" w:author="Huawei" w:date="2020-11-09T10:49:00Z"/>
                <w:rFonts w:eastAsiaTheme="minorEastAsia"/>
              </w:rPr>
            </w:pPr>
            <w:ins w:id="660" w:author="Huawei" w:date="2020-11-09T10:49:00Z">
              <w:r>
                <w:rPr>
                  <w:rFonts w:eastAsiaTheme="minorEastAsia"/>
                </w:rPr>
                <w:t>In addition, in NB-IoT, there are already a set of available mechanisms that can help to address the issue.</w:t>
              </w:r>
            </w:ins>
          </w:p>
        </w:tc>
      </w:tr>
      <w:tr w:rsidR="006B04D4" w:rsidRPr="0085060B" w14:paraId="28485990" w14:textId="77777777" w:rsidTr="006B04D4">
        <w:trPr>
          <w:ins w:id="661" w:author="Sequans - Olivier Marco" w:date="2020-11-09T12:50:00Z"/>
        </w:trPr>
        <w:tc>
          <w:tcPr>
            <w:tcW w:w="1496" w:type="dxa"/>
          </w:tcPr>
          <w:p w14:paraId="584556EE" w14:textId="77777777" w:rsidR="006B04D4" w:rsidRPr="0085060B" w:rsidRDefault="006B04D4" w:rsidP="002A307B">
            <w:pPr>
              <w:rPr>
                <w:ins w:id="662" w:author="Sequans - Olivier Marco" w:date="2020-11-09T12:50:00Z"/>
                <w:rFonts w:eastAsia="MS Mincho"/>
                <w:lang w:eastAsia="ja-JP"/>
              </w:rPr>
            </w:pPr>
            <w:ins w:id="663" w:author="Sequans - Olivier Marco" w:date="2020-11-09T12:50:00Z">
              <w:r>
                <w:rPr>
                  <w:rFonts w:eastAsia="MS Mincho" w:hint="eastAsia"/>
                  <w:lang w:eastAsia="ja-JP"/>
                </w:rPr>
                <w:t>Sequans</w:t>
              </w:r>
            </w:ins>
          </w:p>
        </w:tc>
        <w:tc>
          <w:tcPr>
            <w:tcW w:w="2009" w:type="dxa"/>
          </w:tcPr>
          <w:p w14:paraId="7724DB8C" w14:textId="77777777" w:rsidR="006B04D4" w:rsidRPr="0085060B" w:rsidRDefault="006B04D4" w:rsidP="002A307B">
            <w:pPr>
              <w:rPr>
                <w:ins w:id="664" w:author="Sequans - Olivier Marco" w:date="2020-11-09T12:50:00Z"/>
                <w:rFonts w:eastAsia="MS Mincho"/>
                <w:lang w:eastAsia="ja-JP"/>
              </w:rPr>
            </w:pPr>
            <w:ins w:id="665" w:author="Sequans - Olivier Marco" w:date="2020-11-09T12:50:00Z">
              <w:r>
                <w:rPr>
                  <w:rFonts w:eastAsia="MS Mincho" w:hint="eastAsia"/>
                  <w:lang w:eastAsia="ja-JP"/>
                </w:rPr>
                <w:t>Disagree</w:t>
              </w:r>
            </w:ins>
          </w:p>
        </w:tc>
        <w:tc>
          <w:tcPr>
            <w:tcW w:w="6210" w:type="dxa"/>
          </w:tcPr>
          <w:p w14:paraId="5C078A0F" w14:textId="77777777" w:rsidR="006B04D4" w:rsidRPr="0085060B" w:rsidRDefault="006B04D4" w:rsidP="002A307B">
            <w:pPr>
              <w:rPr>
                <w:ins w:id="666" w:author="Sequans - Olivier Marco" w:date="2020-11-09T12:50:00Z"/>
                <w:rFonts w:eastAsia="MS Mincho"/>
                <w:lang w:eastAsia="ja-JP"/>
              </w:rPr>
            </w:pPr>
            <w:ins w:id="667" w:author="Sequans - Olivier Marco" w:date="2020-11-09T12:50:00Z">
              <w:r>
                <w:rPr>
                  <w:rFonts w:eastAsia="MS Mincho" w:hint="eastAsia"/>
                  <w:lang w:eastAsia="ja-JP"/>
                </w:rPr>
                <w:t xml:space="preserve">We </w:t>
              </w:r>
              <w:r>
                <w:rPr>
                  <w:rFonts w:eastAsia="MS Mincho"/>
                  <w:lang w:eastAsia="ja-JP"/>
                </w:rPr>
                <w:t>should</w:t>
              </w:r>
              <w:r>
                <w:rPr>
                  <w:rFonts w:eastAsia="MS Mincho" w:hint="eastAsia"/>
                  <w:lang w:eastAsia="ja-JP"/>
                </w:rPr>
                <w:t xml:space="preserve"> not rule out such enhancements at this stage, delay reduction is useful for some eMTC use cases and in all cases to lower power consumption.</w:t>
              </w:r>
            </w:ins>
          </w:p>
        </w:tc>
      </w:tr>
      <w:tr w:rsidR="00912F63" w:rsidRPr="0085060B" w14:paraId="73F12CDF" w14:textId="77777777" w:rsidTr="006B04D4">
        <w:trPr>
          <w:ins w:id="668" w:author="Ericsson" w:date="2020-11-09T13:37:00Z"/>
        </w:trPr>
        <w:tc>
          <w:tcPr>
            <w:tcW w:w="1496" w:type="dxa"/>
          </w:tcPr>
          <w:p w14:paraId="2607B127" w14:textId="7A55A373" w:rsidR="00912F63" w:rsidRDefault="00912F63" w:rsidP="002A307B">
            <w:pPr>
              <w:rPr>
                <w:ins w:id="669" w:author="Ericsson" w:date="2020-11-09T13:37:00Z"/>
                <w:rFonts w:eastAsia="MS Mincho"/>
                <w:lang w:eastAsia="ja-JP"/>
              </w:rPr>
            </w:pPr>
            <w:ins w:id="670" w:author="Ericsson" w:date="2020-11-09T13:37:00Z">
              <w:r>
                <w:rPr>
                  <w:rFonts w:eastAsia="MS Mincho"/>
                  <w:lang w:eastAsia="ja-JP"/>
                </w:rPr>
                <w:t>Ericsson</w:t>
              </w:r>
            </w:ins>
          </w:p>
        </w:tc>
        <w:tc>
          <w:tcPr>
            <w:tcW w:w="2009" w:type="dxa"/>
          </w:tcPr>
          <w:p w14:paraId="1023F053" w14:textId="67635688" w:rsidR="00912F63" w:rsidRDefault="00912F63" w:rsidP="002A307B">
            <w:pPr>
              <w:rPr>
                <w:ins w:id="671" w:author="Ericsson" w:date="2020-11-09T13:37:00Z"/>
                <w:rFonts w:eastAsia="MS Mincho"/>
                <w:lang w:eastAsia="ja-JP"/>
              </w:rPr>
            </w:pPr>
            <w:ins w:id="672" w:author="Ericsson" w:date="2020-11-09T13:37:00Z">
              <w:r>
                <w:rPr>
                  <w:rFonts w:eastAsia="MS Mincho"/>
                  <w:lang w:eastAsia="ja-JP"/>
                </w:rPr>
                <w:t>Disagree</w:t>
              </w:r>
            </w:ins>
          </w:p>
        </w:tc>
        <w:tc>
          <w:tcPr>
            <w:tcW w:w="6210" w:type="dxa"/>
          </w:tcPr>
          <w:p w14:paraId="4DC75ABF" w14:textId="68FB93B1" w:rsidR="00912F63" w:rsidRDefault="00912F63" w:rsidP="002A307B">
            <w:pPr>
              <w:rPr>
                <w:ins w:id="673" w:author="Ericsson" w:date="2020-11-09T13:37:00Z"/>
                <w:rFonts w:eastAsia="MS Mincho"/>
                <w:lang w:eastAsia="ja-JP"/>
              </w:rPr>
            </w:pPr>
            <w:ins w:id="674" w:author="Ericsson" w:date="2020-11-09T13:37:00Z">
              <w:r>
                <w:rPr>
                  <w:rFonts w:eastAsiaTheme="minorEastAsia"/>
                </w:rPr>
                <w:t>We should, for example, consider supporting procedures such as conditional handover, RACH-less HO, 2-step RACH for those UEs to reduce service interruption time.</w:t>
              </w:r>
            </w:ins>
          </w:p>
        </w:tc>
      </w:tr>
      <w:tr w:rsidR="00705E64" w:rsidRPr="0085060B" w14:paraId="7A96BE1A" w14:textId="77777777" w:rsidTr="006B04D4">
        <w:trPr>
          <w:ins w:id="675" w:author="Yun Miyoung" w:date="2020-11-10T01:00:00Z"/>
        </w:trPr>
        <w:tc>
          <w:tcPr>
            <w:tcW w:w="1496" w:type="dxa"/>
          </w:tcPr>
          <w:p w14:paraId="2AC536D5" w14:textId="11F21C3F" w:rsidR="00705E64" w:rsidRDefault="00705E64" w:rsidP="00705E64">
            <w:pPr>
              <w:rPr>
                <w:ins w:id="676" w:author="Yun Miyoung" w:date="2020-11-10T01:00:00Z"/>
                <w:rFonts w:eastAsia="MS Mincho"/>
                <w:lang w:eastAsia="ja-JP"/>
              </w:rPr>
            </w:pPr>
            <w:ins w:id="677" w:author="Yun Miyoung" w:date="2020-11-10T01:00:00Z">
              <w:r>
                <w:rPr>
                  <w:rFonts w:eastAsia="MS Mincho"/>
                  <w:lang w:eastAsia="ja-JP"/>
                </w:rPr>
                <w:t>Thales</w:t>
              </w:r>
            </w:ins>
          </w:p>
        </w:tc>
        <w:tc>
          <w:tcPr>
            <w:tcW w:w="2009" w:type="dxa"/>
          </w:tcPr>
          <w:p w14:paraId="6AD54BD7" w14:textId="72554C11" w:rsidR="00705E64" w:rsidRDefault="00705E64" w:rsidP="00705E64">
            <w:pPr>
              <w:rPr>
                <w:ins w:id="678" w:author="Yun Miyoung" w:date="2020-11-10T01:00:00Z"/>
                <w:rFonts w:eastAsia="MS Mincho"/>
                <w:lang w:eastAsia="ja-JP"/>
              </w:rPr>
            </w:pPr>
            <w:ins w:id="679" w:author="Yun Miyoung" w:date="2020-11-10T01:00:00Z">
              <w:r>
                <w:rPr>
                  <w:rFonts w:eastAsia="MS Mincho"/>
                  <w:lang w:eastAsia="ja-JP"/>
                </w:rPr>
                <w:t>Agree</w:t>
              </w:r>
            </w:ins>
          </w:p>
        </w:tc>
        <w:tc>
          <w:tcPr>
            <w:tcW w:w="6210" w:type="dxa"/>
          </w:tcPr>
          <w:p w14:paraId="13CB555E" w14:textId="77777777" w:rsidR="00705E64" w:rsidRDefault="00705E64" w:rsidP="00705E64">
            <w:pPr>
              <w:rPr>
                <w:ins w:id="680" w:author="Yun Miyoung" w:date="2020-11-10T01:00:00Z"/>
                <w:rFonts w:eastAsiaTheme="minorEastAsia"/>
              </w:rPr>
            </w:pPr>
          </w:p>
        </w:tc>
      </w:tr>
      <w:tr w:rsidR="00705E64" w:rsidRPr="0085060B" w14:paraId="7430E035" w14:textId="77777777" w:rsidTr="006B04D4">
        <w:trPr>
          <w:ins w:id="681" w:author="Yiu, Candy" w:date="2020-11-09T06:40:00Z"/>
        </w:trPr>
        <w:tc>
          <w:tcPr>
            <w:tcW w:w="1496" w:type="dxa"/>
          </w:tcPr>
          <w:p w14:paraId="464EF2B3" w14:textId="4F2D5D4D" w:rsidR="00705E64" w:rsidRDefault="00705E64" w:rsidP="00705E64">
            <w:pPr>
              <w:rPr>
                <w:ins w:id="682" w:author="Yiu, Candy" w:date="2020-11-09T06:40:00Z"/>
                <w:rFonts w:eastAsia="MS Mincho"/>
                <w:lang w:eastAsia="ja-JP"/>
              </w:rPr>
            </w:pPr>
            <w:ins w:id="683" w:author="Yiu, Candy" w:date="2020-11-09T06:40:00Z">
              <w:r>
                <w:rPr>
                  <w:rFonts w:eastAsia="MS Mincho"/>
                  <w:lang w:eastAsia="ja-JP"/>
                </w:rPr>
                <w:t>Intel</w:t>
              </w:r>
            </w:ins>
          </w:p>
        </w:tc>
        <w:tc>
          <w:tcPr>
            <w:tcW w:w="2009" w:type="dxa"/>
          </w:tcPr>
          <w:p w14:paraId="5DC1936B" w14:textId="217D5BAE" w:rsidR="00705E64" w:rsidRDefault="00705E64" w:rsidP="00705E64">
            <w:pPr>
              <w:rPr>
                <w:ins w:id="684" w:author="Yiu, Candy" w:date="2020-11-09T06:40:00Z"/>
                <w:rFonts w:eastAsia="MS Mincho"/>
                <w:lang w:eastAsia="ja-JP"/>
              </w:rPr>
            </w:pPr>
            <w:ins w:id="685" w:author="Yiu, Candy" w:date="2020-11-09T06:40:00Z">
              <w:r>
                <w:rPr>
                  <w:rFonts w:eastAsia="MS Mincho"/>
                  <w:lang w:eastAsia="ja-JP"/>
                </w:rPr>
                <w:t>Agree</w:t>
              </w:r>
            </w:ins>
          </w:p>
        </w:tc>
        <w:tc>
          <w:tcPr>
            <w:tcW w:w="6210" w:type="dxa"/>
          </w:tcPr>
          <w:p w14:paraId="66415A44" w14:textId="77777777" w:rsidR="00705E64" w:rsidRDefault="00705E64" w:rsidP="00705E64">
            <w:pPr>
              <w:rPr>
                <w:ins w:id="686" w:author="Yiu, Candy" w:date="2020-11-09T06:40:00Z"/>
                <w:rFonts w:eastAsiaTheme="minorEastAsia"/>
              </w:rPr>
            </w:pPr>
          </w:p>
        </w:tc>
      </w:tr>
      <w:tr w:rsidR="00705E64" w:rsidRPr="0085060B" w14:paraId="0901D07A" w14:textId="77777777" w:rsidTr="006B04D4">
        <w:trPr>
          <w:ins w:id="687" w:author="Yun Miyoung" w:date="2020-11-10T00:56:00Z"/>
        </w:trPr>
        <w:tc>
          <w:tcPr>
            <w:tcW w:w="1496" w:type="dxa"/>
          </w:tcPr>
          <w:p w14:paraId="2406ABF5" w14:textId="74A305F7" w:rsidR="00705E64" w:rsidRDefault="00705E64" w:rsidP="00705E64">
            <w:pPr>
              <w:rPr>
                <w:ins w:id="688" w:author="Yun Miyoung" w:date="2020-11-10T00:56:00Z"/>
                <w:rFonts w:eastAsia="MS Mincho"/>
                <w:lang w:eastAsia="ja-JP"/>
              </w:rPr>
            </w:pPr>
            <w:ins w:id="689" w:author="Yun Miyoung" w:date="2020-11-10T00:56:00Z">
              <w:r>
                <w:rPr>
                  <w:rFonts w:eastAsia="MS Mincho"/>
                  <w:lang w:eastAsia="ja-JP"/>
                </w:rPr>
                <w:t>ETRI</w:t>
              </w:r>
            </w:ins>
          </w:p>
        </w:tc>
        <w:tc>
          <w:tcPr>
            <w:tcW w:w="2009" w:type="dxa"/>
          </w:tcPr>
          <w:p w14:paraId="2EFFA9C7" w14:textId="01D0219F" w:rsidR="00705E64" w:rsidRDefault="00705E64" w:rsidP="00705E64">
            <w:pPr>
              <w:rPr>
                <w:ins w:id="690" w:author="Yun Miyoung" w:date="2020-11-10T00:56:00Z"/>
                <w:rFonts w:eastAsia="MS Mincho"/>
                <w:lang w:eastAsia="ja-JP"/>
              </w:rPr>
            </w:pPr>
            <w:ins w:id="691" w:author="Yun Miyoung" w:date="2020-11-10T00:56:00Z">
              <w:r>
                <w:rPr>
                  <w:rFonts w:eastAsia="MS Mincho"/>
                  <w:lang w:eastAsia="ja-JP"/>
                </w:rPr>
                <w:t>Agree</w:t>
              </w:r>
            </w:ins>
          </w:p>
        </w:tc>
        <w:tc>
          <w:tcPr>
            <w:tcW w:w="6210" w:type="dxa"/>
          </w:tcPr>
          <w:p w14:paraId="2120F91F" w14:textId="77777777" w:rsidR="00705E64" w:rsidRDefault="00705E64" w:rsidP="00705E64">
            <w:pPr>
              <w:rPr>
                <w:ins w:id="692" w:author="Yun Miyoung" w:date="2020-11-10T00:56:00Z"/>
                <w:rFonts w:eastAsiaTheme="minorEastAsia"/>
              </w:rPr>
            </w:pPr>
          </w:p>
        </w:tc>
      </w:tr>
    </w:tbl>
    <w:p w14:paraId="207D847A" w14:textId="77777777" w:rsidR="00D934B3" w:rsidRPr="00451B4B" w:rsidRDefault="00D934B3" w:rsidP="00451B4B"/>
    <w:p w14:paraId="622F64BA" w14:textId="244272E6" w:rsidR="00D71249" w:rsidRDefault="00D71249" w:rsidP="00D71249">
      <w:pPr>
        <w:pStyle w:val="Heading2"/>
      </w:pPr>
      <w:r>
        <w:t>RLC and PDCP</w:t>
      </w:r>
    </w:p>
    <w:p w14:paraId="4B459A0F" w14:textId="2D745AF3" w:rsidR="00C64E77" w:rsidRPr="005149DB" w:rsidRDefault="00C64E77" w:rsidP="00C64E77">
      <w:pPr>
        <w:pStyle w:val="Heading3"/>
      </w:pPr>
      <w:r>
        <w:t>RLC and PDCP Timers</w:t>
      </w:r>
    </w:p>
    <w:p w14:paraId="5172B0CA" w14:textId="0496811B" w:rsidR="00F24EB4" w:rsidRDefault="00186F02" w:rsidP="00432F94">
      <w:pPr>
        <w:rPr>
          <w:rFonts w:cs="Arial"/>
          <w:bCs/>
        </w:rPr>
      </w:pPr>
      <w:r>
        <w:rPr>
          <w:rFonts w:cs="Arial"/>
          <w:bCs/>
        </w:rPr>
        <w:t xml:space="preserve">Similar to the MAC timers, it is suggested in NR-NTN </w:t>
      </w:r>
      <w:r w:rsidR="00EC02FA">
        <w:rPr>
          <w:rFonts w:cs="Arial"/>
          <w:bCs/>
        </w:rPr>
        <w:t xml:space="preserve">[2, 18] </w:t>
      </w:r>
      <w:r>
        <w:rPr>
          <w:rFonts w:cs="Arial"/>
          <w:bCs/>
        </w:rPr>
        <w:t xml:space="preserve">that RLC/PDCP </w:t>
      </w:r>
      <w:r w:rsidRPr="00186F02">
        <w:rPr>
          <w:rFonts w:cs="Arial"/>
          <w:bCs/>
        </w:rPr>
        <w:t>t-Reordering</w:t>
      </w:r>
      <w:r>
        <w:rPr>
          <w:rFonts w:cs="Arial"/>
          <w:bCs/>
        </w:rPr>
        <w:t xml:space="preserve"> timer needs to be extended. The contributions in R2-</w:t>
      </w:r>
      <w:r w:rsidRPr="00186F02">
        <w:rPr>
          <w:rFonts w:cs="Arial"/>
          <w:bCs/>
        </w:rPr>
        <w:t>2009072</w:t>
      </w:r>
      <w:r w:rsidR="00EC02FA">
        <w:rPr>
          <w:rFonts w:cs="Arial"/>
          <w:bCs/>
        </w:rPr>
        <w:t>, R2-2010247 and R2-</w:t>
      </w:r>
      <w:r w:rsidRPr="00186F02">
        <w:rPr>
          <w:rFonts w:cs="Arial"/>
          <w:bCs/>
        </w:rPr>
        <w:t>2010288</w:t>
      </w:r>
      <w:r w:rsidR="00EC02FA">
        <w:rPr>
          <w:rFonts w:cs="Arial"/>
          <w:bCs/>
        </w:rPr>
        <w:t xml:space="preserve"> suggested to follow the NR-NTN solutions. </w:t>
      </w:r>
      <w:r w:rsidR="00432F94">
        <w:rPr>
          <w:rFonts w:cs="Arial"/>
          <w:bCs/>
        </w:rPr>
        <w:t xml:space="preserve">However, </w:t>
      </w:r>
      <w:r w:rsidR="00EC02FA">
        <w:rPr>
          <w:rFonts w:cs="Arial"/>
          <w:bCs/>
        </w:rPr>
        <w:t>R2-</w:t>
      </w:r>
      <w:r w:rsidR="005366A6">
        <w:rPr>
          <w:rFonts w:cs="Arial"/>
          <w:bCs/>
        </w:rPr>
        <w:t>2008899 pointed out that</w:t>
      </w:r>
      <w:r w:rsidR="00EC02FA">
        <w:rPr>
          <w:rFonts w:cs="Arial"/>
          <w:bCs/>
        </w:rPr>
        <w:t xml:space="preserve"> </w:t>
      </w:r>
      <w:r w:rsidR="00432F94">
        <w:rPr>
          <w:rFonts w:cs="Arial"/>
          <w:bCs/>
        </w:rPr>
        <w:t xml:space="preserve">unlike NR-NTN, in </w:t>
      </w:r>
      <w:r w:rsidR="008128E0">
        <w:rPr>
          <w:rFonts w:cs="Arial"/>
          <w:bCs/>
        </w:rPr>
        <w:t>eMTC/NB-</w:t>
      </w:r>
      <w:r w:rsidR="00432F94">
        <w:rPr>
          <w:rFonts w:cs="Arial"/>
          <w:bCs/>
        </w:rPr>
        <w:t xml:space="preserve">IoT NTN the data rates are much </w:t>
      </w:r>
      <w:r w:rsidR="00432F94" w:rsidRPr="008D4900">
        <w:rPr>
          <w:rFonts w:cs="Arial"/>
          <w:bCs/>
        </w:rPr>
        <w:t>low</w:t>
      </w:r>
      <w:r w:rsidR="00432F94">
        <w:rPr>
          <w:rFonts w:cs="Arial"/>
          <w:bCs/>
        </w:rPr>
        <w:t>er</w:t>
      </w:r>
      <w:r w:rsidR="00432F94" w:rsidRPr="008D4900">
        <w:rPr>
          <w:rFonts w:cs="Arial"/>
          <w:bCs/>
        </w:rPr>
        <w:t xml:space="preserve">, and data transmission will consist of a </w:t>
      </w:r>
      <w:r w:rsidR="00432F94">
        <w:rPr>
          <w:rFonts w:cs="Arial"/>
          <w:bCs/>
        </w:rPr>
        <w:t xml:space="preserve">pretty </w:t>
      </w:r>
      <w:r w:rsidR="00432F94" w:rsidRPr="008D4900">
        <w:rPr>
          <w:rFonts w:cs="Arial"/>
          <w:bCs/>
        </w:rPr>
        <w:t>small number of packets over a relatively long period of time</w:t>
      </w:r>
      <w:r w:rsidR="00432F94">
        <w:rPr>
          <w:rFonts w:cs="Arial"/>
          <w:bCs/>
        </w:rPr>
        <w:t xml:space="preserve">. Hence, </w:t>
      </w:r>
      <w:r w:rsidR="005366A6">
        <w:rPr>
          <w:rFonts w:cs="Arial"/>
          <w:bCs/>
        </w:rPr>
        <w:t xml:space="preserve">R2-2008899 suggested that </w:t>
      </w:r>
      <w:r w:rsidR="00432F94">
        <w:rPr>
          <w:rFonts w:cs="Arial"/>
          <w:bCs/>
        </w:rPr>
        <w:t xml:space="preserve">there is no need to extend RLC </w:t>
      </w:r>
      <w:r w:rsidR="00432F94" w:rsidRPr="00D35FEC">
        <w:rPr>
          <w:rFonts w:cs="Arial"/>
          <w:bCs/>
        </w:rPr>
        <w:t>t-Reordering timer</w:t>
      </w:r>
      <w:r w:rsidR="00432F94">
        <w:rPr>
          <w:rFonts w:cs="Arial"/>
          <w:bCs/>
        </w:rPr>
        <w:t xml:space="preserve"> and the existing range of the RLC </w:t>
      </w:r>
      <w:r w:rsidR="00432F94" w:rsidRPr="00D35FEC">
        <w:rPr>
          <w:rFonts w:cs="Arial"/>
          <w:bCs/>
        </w:rPr>
        <w:t>t-Reordering timer</w:t>
      </w:r>
      <w:r w:rsidR="00432F94">
        <w:rPr>
          <w:rFonts w:cs="Arial"/>
          <w:bCs/>
        </w:rPr>
        <w:t xml:space="preserve"> is sufficient. </w:t>
      </w:r>
      <w:r w:rsidR="00F24EB4">
        <w:rPr>
          <w:rFonts w:cs="Arial"/>
          <w:bCs/>
        </w:rPr>
        <w:t xml:space="preserve">Note that there is </w:t>
      </w:r>
      <w:r w:rsidR="000675F7">
        <w:rPr>
          <w:rFonts w:cs="Arial"/>
          <w:bCs/>
        </w:rPr>
        <w:t xml:space="preserve">already </w:t>
      </w:r>
      <w:r w:rsidR="00F24EB4">
        <w:rPr>
          <w:rFonts w:cs="Arial"/>
          <w:bCs/>
        </w:rPr>
        <w:t xml:space="preserve">a consensus </w:t>
      </w:r>
      <w:r w:rsidR="000675F7">
        <w:rPr>
          <w:rFonts w:cs="Arial"/>
          <w:bCs/>
        </w:rPr>
        <w:t xml:space="preserve">and agreement </w:t>
      </w:r>
      <w:r w:rsidR="00F24EB4">
        <w:rPr>
          <w:rFonts w:cs="Arial"/>
          <w:bCs/>
        </w:rPr>
        <w:t xml:space="preserve">in NR-NTN RLC PDCP email discussions [18] that there is no need to extend RLC </w:t>
      </w:r>
      <w:r w:rsidR="000675F7">
        <w:rPr>
          <w:rFonts w:cs="Arial"/>
          <w:bCs/>
        </w:rPr>
        <w:t>(</w:t>
      </w:r>
      <w:r w:rsidR="00E368FD">
        <w:rPr>
          <w:rFonts w:cs="Arial"/>
          <w:bCs/>
        </w:rPr>
        <w:t xml:space="preserve">other than </w:t>
      </w:r>
      <w:r w:rsidR="00E368FD" w:rsidRPr="00D35FEC">
        <w:rPr>
          <w:rFonts w:cs="Arial"/>
          <w:bCs/>
        </w:rPr>
        <w:t>t-Reordering timer</w:t>
      </w:r>
      <w:r w:rsidR="00E368FD">
        <w:rPr>
          <w:rFonts w:cs="Arial"/>
          <w:bCs/>
        </w:rPr>
        <w:t xml:space="preserve">) </w:t>
      </w:r>
      <w:r w:rsidR="00F24EB4">
        <w:rPr>
          <w:rFonts w:cs="Arial"/>
          <w:bCs/>
        </w:rPr>
        <w:t>and PDCP timers.</w:t>
      </w:r>
    </w:p>
    <w:p w14:paraId="296FF285" w14:textId="279EFD50" w:rsidR="00432F94" w:rsidRDefault="005366A6" w:rsidP="00432F94">
      <w:pPr>
        <w:rPr>
          <w:rFonts w:cs="Arial"/>
          <w:b/>
          <w:bCs/>
        </w:rPr>
      </w:pPr>
      <w:r>
        <w:rPr>
          <w:rFonts w:cs="Arial"/>
          <w:b/>
          <w:bCs/>
          <w:szCs w:val="21"/>
          <w:lang w:val="en-US"/>
        </w:rPr>
        <w:t>Question 9</w:t>
      </w:r>
      <w:r w:rsidR="00432F94" w:rsidRPr="00E96869">
        <w:rPr>
          <w:rFonts w:cs="Arial"/>
          <w:b/>
          <w:bCs/>
          <w:szCs w:val="21"/>
          <w:lang w:val="en-US"/>
        </w:rPr>
        <w:t xml:space="preserve">: </w:t>
      </w:r>
      <w:r>
        <w:rPr>
          <w:rFonts w:cs="Arial"/>
          <w:b/>
          <w:bCs/>
          <w:szCs w:val="21"/>
          <w:lang w:val="en-US"/>
        </w:rPr>
        <w:t xml:space="preserve">Do companies agree that </w:t>
      </w:r>
      <w:r w:rsidR="00E368FD">
        <w:rPr>
          <w:rFonts w:cs="Arial"/>
          <w:b/>
          <w:bCs/>
          <w:szCs w:val="21"/>
          <w:lang w:val="en-US"/>
        </w:rPr>
        <w:t xml:space="preserve">unlike NR-NTN </w:t>
      </w:r>
      <w:r>
        <w:rPr>
          <w:rFonts w:cs="Arial"/>
          <w:b/>
          <w:bCs/>
          <w:szCs w:val="21"/>
          <w:lang w:val="en-US"/>
        </w:rPr>
        <w:t xml:space="preserve">there is </w:t>
      </w:r>
      <w:r w:rsidR="00E368FD">
        <w:rPr>
          <w:rFonts w:cs="Arial"/>
          <w:b/>
          <w:bCs/>
          <w:szCs w:val="21"/>
          <w:lang w:val="en-US"/>
        </w:rPr>
        <w:t>no</w:t>
      </w:r>
      <w:r>
        <w:rPr>
          <w:rFonts w:cs="Arial"/>
          <w:b/>
          <w:bCs/>
          <w:szCs w:val="21"/>
          <w:lang w:val="en-US"/>
        </w:rPr>
        <w:t xml:space="preserve"> need to extend RLC t-Reordering timer in </w:t>
      </w:r>
      <w:r w:rsidR="00C22383">
        <w:rPr>
          <w:rFonts w:cs="Arial"/>
          <w:b/>
          <w:bCs/>
          <w:szCs w:val="21"/>
          <w:lang w:val="en-US"/>
        </w:rPr>
        <w:t xml:space="preserve">eMTC/NB-IoT </w:t>
      </w:r>
      <w:r>
        <w:rPr>
          <w:rFonts w:cs="Arial"/>
          <w:b/>
          <w:bCs/>
          <w:szCs w:val="21"/>
          <w:lang w:val="en-US"/>
        </w:rPr>
        <w:t>NTN?</w:t>
      </w:r>
    </w:p>
    <w:p w14:paraId="23D74935" w14:textId="77777777" w:rsidR="005366A6" w:rsidRDefault="005366A6" w:rsidP="00432F94">
      <w:pPr>
        <w:rPr>
          <w:rFonts w:cs="Arial"/>
          <w:b/>
          <w:bCs/>
          <w:sz w:val="4"/>
        </w:rPr>
      </w:pPr>
    </w:p>
    <w:tbl>
      <w:tblPr>
        <w:tblStyle w:val="TableGrid"/>
        <w:tblW w:w="9715" w:type="dxa"/>
        <w:tblLook w:val="04A0" w:firstRow="1" w:lastRow="0" w:firstColumn="1" w:lastColumn="0" w:noHBand="0" w:noVBand="1"/>
      </w:tblPr>
      <w:tblGrid>
        <w:gridCol w:w="1496"/>
        <w:gridCol w:w="2009"/>
        <w:gridCol w:w="6210"/>
      </w:tblGrid>
      <w:tr w:rsidR="005366A6" w14:paraId="5381145E" w14:textId="77777777" w:rsidTr="00675E1A">
        <w:tc>
          <w:tcPr>
            <w:tcW w:w="1496" w:type="dxa"/>
            <w:shd w:val="clear" w:color="auto" w:fill="E7E6E6" w:themeFill="background2"/>
          </w:tcPr>
          <w:p w14:paraId="29BE513F" w14:textId="77777777" w:rsidR="005366A6" w:rsidRDefault="005366A6" w:rsidP="00675E1A">
            <w:pPr>
              <w:jc w:val="center"/>
              <w:rPr>
                <w:b/>
                <w:lang w:eastAsia="sv-SE"/>
              </w:rPr>
            </w:pPr>
            <w:r>
              <w:rPr>
                <w:b/>
                <w:lang w:eastAsia="sv-SE"/>
              </w:rPr>
              <w:t>Company</w:t>
            </w:r>
          </w:p>
        </w:tc>
        <w:tc>
          <w:tcPr>
            <w:tcW w:w="2009" w:type="dxa"/>
            <w:shd w:val="clear" w:color="auto" w:fill="E7E6E6" w:themeFill="background2"/>
          </w:tcPr>
          <w:p w14:paraId="053F9C02" w14:textId="77777777" w:rsidR="005366A6" w:rsidRDefault="005366A6" w:rsidP="00675E1A">
            <w:pPr>
              <w:jc w:val="center"/>
              <w:rPr>
                <w:b/>
                <w:lang w:eastAsia="sv-SE"/>
              </w:rPr>
            </w:pPr>
            <w:r>
              <w:rPr>
                <w:b/>
                <w:lang w:eastAsia="sv-SE"/>
              </w:rPr>
              <w:t>Agree / Disagree</w:t>
            </w:r>
          </w:p>
        </w:tc>
        <w:tc>
          <w:tcPr>
            <w:tcW w:w="6210" w:type="dxa"/>
            <w:shd w:val="clear" w:color="auto" w:fill="E7E6E6" w:themeFill="background2"/>
          </w:tcPr>
          <w:p w14:paraId="74509C17" w14:textId="77777777" w:rsidR="005366A6" w:rsidRDefault="005366A6" w:rsidP="00675E1A">
            <w:pPr>
              <w:jc w:val="center"/>
              <w:rPr>
                <w:b/>
                <w:lang w:eastAsia="sv-SE"/>
              </w:rPr>
            </w:pPr>
            <w:r>
              <w:rPr>
                <w:b/>
                <w:lang w:eastAsia="sv-SE"/>
              </w:rPr>
              <w:t>Additional comments</w:t>
            </w:r>
          </w:p>
        </w:tc>
      </w:tr>
      <w:tr w:rsidR="00EA2164" w14:paraId="3F43B077" w14:textId="77777777" w:rsidTr="00675E1A">
        <w:tc>
          <w:tcPr>
            <w:tcW w:w="1496" w:type="dxa"/>
          </w:tcPr>
          <w:p w14:paraId="19F73749" w14:textId="307B379B" w:rsidR="00EA2164" w:rsidRDefault="00EA2164" w:rsidP="00EA2164">
            <w:pPr>
              <w:rPr>
                <w:rFonts w:eastAsiaTheme="minorEastAsia"/>
              </w:rPr>
            </w:pPr>
            <w:r>
              <w:rPr>
                <w:rFonts w:eastAsia="Malgun Gothic" w:hint="eastAsia"/>
                <w:lang w:eastAsia="ko-KR"/>
              </w:rPr>
              <w:t>L</w:t>
            </w:r>
            <w:r>
              <w:rPr>
                <w:rFonts w:eastAsia="Malgun Gothic"/>
                <w:lang w:eastAsia="ko-KR"/>
              </w:rPr>
              <w:t>G</w:t>
            </w:r>
          </w:p>
        </w:tc>
        <w:tc>
          <w:tcPr>
            <w:tcW w:w="2009" w:type="dxa"/>
          </w:tcPr>
          <w:p w14:paraId="3C10BCE4" w14:textId="02111153" w:rsidR="00EA2164" w:rsidRDefault="00EA2164" w:rsidP="00EA2164">
            <w:pPr>
              <w:rPr>
                <w:rFonts w:eastAsiaTheme="minorEastAsia"/>
              </w:rPr>
            </w:pPr>
            <w:r>
              <w:rPr>
                <w:rFonts w:eastAsia="Malgun Gothic" w:hint="eastAsia"/>
                <w:lang w:eastAsia="ko-KR"/>
              </w:rPr>
              <w:t>Agree</w:t>
            </w:r>
          </w:p>
        </w:tc>
        <w:tc>
          <w:tcPr>
            <w:tcW w:w="6210" w:type="dxa"/>
          </w:tcPr>
          <w:p w14:paraId="692B5AB5" w14:textId="77777777" w:rsidR="00EA2164" w:rsidRDefault="00EA2164" w:rsidP="00EA2164">
            <w:pPr>
              <w:rPr>
                <w:rFonts w:eastAsiaTheme="minorEastAsia"/>
              </w:rPr>
            </w:pPr>
          </w:p>
        </w:tc>
      </w:tr>
      <w:tr w:rsidR="002552E9" w14:paraId="2E743CDA" w14:textId="77777777" w:rsidTr="00675E1A">
        <w:tc>
          <w:tcPr>
            <w:tcW w:w="1496" w:type="dxa"/>
          </w:tcPr>
          <w:p w14:paraId="22D58F7D" w14:textId="531778B6" w:rsidR="002552E9" w:rsidRDefault="002552E9" w:rsidP="002552E9">
            <w:pPr>
              <w:rPr>
                <w:lang w:eastAsia="sv-SE"/>
              </w:rPr>
            </w:pPr>
            <w:r>
              <w:rPr>
                <w:rFonts w:eastAsiaTheme="minorEastAsia" w:hint="eastAsia"/>
              </w:rPr>
              <w:t>O</w:t>
            </w:r>
            <w:r>
              <w:rPr>
                <w:rFonts w:eastAsiaTheme="minorEastAsia"/>
              </w:rPr>
              <w:t>PPO</w:t>
            </w:r>
          </w:p>
        </w:tc>
        <w:tc>
          <w:tcPr>
            <w:tcW w:w="2009" w:type="dxa"/>
          </w:tcPr>
          <w:p w14:paraId="75EE621C" w14:textId="467EB1F6" w:rsidR="002552E9" w:rsidRDefault="002552E9" w:rsidP="002552E9">
            <w:pPr>
              <w:rPr>
                <w:lang w:eastAsia="sv-SE"/>
              </w:rPr>
            </w:pPr>
            <w:r>
              <w:rPr>
                <w:rFonts w:eastAsiaTheme="minorEastAsia" w:hint="eastAsia"/>
              </w:rPr>
              <w:t>A</w:t>
            </w:r>
            <w:r>
              <w:rPr>
                <w:rFonts w:eastAsiaTheme="minorEastAsia"/>
              </w:rPr>
              <w:t>gree</w:t>
            </w:r>
          </w:p>
        </w:tc>
        <w:tc>
          <w:tcPr>
            <w:tcW w:w="6210" w:type="dxa"/>
          </w:tcPr>
          <w:p w14:paraId="057E0E07" w14:textId="77777777" w:rsidR="002552E9" w:rsidRDefault="002552E9" w:rsidP="002552E9">
            <w:pPr>
              <w:rPr>
                <w:rFonts w:cs="Arial"/>
                <w:bCs/>
              </w:rPr>
            </w:pPr>
            <w:r>
              <w:rPr>
                <w:rFonts w:eastAsiaTheme="minorEastAsia"/>
              </w:rPr>
              <w:t>Just to clarify that in</w:t>
            </w:r>
            <w:r>
              <w:rPr>
                <w:rFonts w:cs="Arial"/>
                <w:bCs/>
              </w:rPr>
              <w:t xml:space="preserve"> NR-NTN RLC PDCP email discussions, majority companies don’t think PDCP t-Reordering timer needs to be extended</w:t>
            </w:r>
            <w:r>
              <w:t xml:space="preserve"> </w:t>
            </w:r>
            <w:r w:rsidRPr="001D3EE1">
              <w:rPr>
                <w:rFonts w:cs="Arial"/>
                <w:bCs/>
              </w:rPr>
              <w:t>until any new QoS requirement (5QI) is defined</w:t>
            </w:r>
            <w:r>
              <w:rPr>
                <w:rFonts w:cs="Arial"/>
                <w:bCs/>
              </w:rPr>
              <w:t>.</w:t>
            </w:r>
          </w:p>
          <w:p w14:paraId="5536B2BF" w14:textId="21F00D3C" w:rsidR="002552E9" w:rsidRDefault="002552E9" w:rsidP="002552E9">
            <w:pPr>
              <w:rPr>
                <w:lang w:eastAsia="sv-SE"/>
              </w:rPr>
            </w:pPr>
            <w:r>
              <w:rPr>
                <w:rFonts w:eastAsiaTheme="minorEastAsia" w:cs="Arial"/>
                <w:bCs/>
              </w:rPr>
              <w:t xml:space="preserve">We think the current maximum value (1600ms) of RLC t-Reordering might not be sufficient to cover a few HARQ retransmission for NB-IoT in NTN and </w:t>
            </w:r>
            <w:r w:rsidR="0068510D">
              <w:rPr>
                <w:rFonts w:eastAsiaTheme="minorEastAsia" w:cs="Arial"/>
                <w:bCs/>
              </w:rPr>
              <w:t>may n</w:t>
            </w:r>
            <w:r>
              <w:rPr>
                <w:rFonts w:eastAsiaTheme="minorEastAsia" w:cs="Arial"/>
                <w:bCs/>
              </w:rPr>
              <w:t>eed to be extended.</w:t>
            </w:r>
          </w:p>
        </w:tc>
      </w:tr>
      <w:tr w:rsidR="00675E1A" w14:paraId="1B80764D" w14:textId="77777777" w:rsidTr="00675E1A">
        <w:tc>
          <w:tcPr>
            <w:tcW w:w="1496" w:type="dxa"/>
          </w:tcPr>
          <w:p w14:paraId="37C660A7" w14:textId="463F86AE" w:rsidR="00675E1A" w:rsidRDefault="00675E1A" w:rsidP="00675E1A">
            <w:pPr>
              <w:rPr>
                <w:rFonts w:eastAsiaTheme="minorEastAsia"/>
              </w:rPr>
            </w:pPr>
            <w:r>
              <w:rPr>
                <w:rFonts w:eastAsiaTheme="minorEastAsia" w:hint="eastAsia"/>
              </w:rPr>
              <w:t>ZTE</w:t>
            </w:r>
          </w:p>
        </w:tc>
        <w:tc>
          <w:tcPr>
            <w:tcW w:w="2009" w:type="dxa"/>
          </w:tcPr>
          <w:p w14:paraId="5076B33E" w14:textId="0E1EA3F8" w:rsidR="00675E1A" w:rsidRDefault="00675E1A" w:rsidP="00675E1A">
            <w:pPr>
              <w:rPr>
                <w:rFonts w:eastAsiaTheme="minorEastAsia"/>
              </w:rPr>
            </w:pPr>
            <w:r>
              <w:rPr>
                <w:rFonts w:eastAsiaTheme="minorEastAsia" w:hint="eastAsia"/>
              </w:rPr>
              <w:t>/</w:t>
            </w:r>
          </w:p>
        </w:tc>
        <w:tc>
          <w:tcPr>
            <w:tcW w:w="6210" w:type="dxa"/>
          </w:tcPr>
          <w:p w14:paraId="48852401" w14:textId="77777777" w:rsidR="00675E1A" w:rsidRDefault="00675E1A" w:rsidP="00675E1A">
            <w:pPr>
              <w:rPr>
                <w:rFonts w:cs="Arial"/>
                <w:bCs/>
              </w:rPr>
            </w:pPr>
            <w:r>
              <w:rPr>
                <w:rFonts w:cs="Arial"/>
                <w:bCs/>
              </w:rPr>
              <w:t xml:space="preserve">There is ongoing discussion in NR NTN on whether to extend the RLC </w:t>
            </w:r>
            <w:r>
              <w:rPr>
                <w:rFonts w:cs="Arial"/>
                <w:bCs/>
                <w:szCs w:val="21"/>
                <w:lang w:val="en-US"/>
              </w:rPr>
              <w:t xml:space="preserve">t-Reordering timer without reaching any agreement so far. We can wait for more progress and check the applicability in </w:t>
            </w:r>
            <w:r>
              <w:rPr>
                <w:rFonts w:cs="Arial"/>
                <w:bCs/>
              </w:rPr>
              <w:t>eMTC/NB-IoT NTN afterwards.</w:t>
            </w:r>
          </w:p>
          <w:p w14:paraId="74C743C9" w14:textId="36C31C12" w:rsidR="00675E1A" w:rsidRDefault="00675E1A" w:rsidP="00675E1A">
            <w:pPr>
              <w:rPr>
                <w:rFonts w:eastAsiaTheme="minorEastAsia"/>
              </w:rPr>
            </w:pPr>
            <w:r>
              <w:rPr>
                <w:rFonts w:eastAsiaTheme="minorEastAsia"/>
                <w:lang w:val="en-US"/>
              </w:rPr>
              <w:t>T</w:t>
            </w:r>
            <w:r>
              <w:rPr>
                <w:rFonts w:eastAsiaTheme="minorEastAsia" w:hint="eastAsia"/>
                <w:lang w:val="en-US"/>
              </w:rPr>
              <w:t>echnically,</w:t>
            </w:r>
            <w:r>
              <w:rPr>
                <w:rFonts w:eastAsiaTheme="minorEastAsia"/>
                <w:lang w:val="en-US"/>
              </w:rPr>
              <w:t xml:space="preserve"> in order to avoid too much RLC reordering </w:t>
            </w:r>
            <w:r>
              <w:rPr>
                <w:rFonts w:eastAsiaTheme="minorEastAsia" w:hint="eastAsia"/>
                <w:lang w:val="en-US"/>
              </w:rPr>
              <w:t>triggered</w:t>
            </w:r>
            <w:r>
              <w:rPr>
                <w:rFonts w:eastAsiaTheme="minorEastAsia"/>
                <w:lang w:val="en-US"/>
              </w:rPr>
              <w:t xml:space="preserve"> </w:t>
            </w:r>
            <w:r>
              <w:rPr>
                <w:rFonts w:eastAsiaTheme="minorEastAsia" w:hint="eastAsia"/>
                <w:lang w:val="en-US"/>
              </w:rPr>
              <w:t>by</w:t>
            </w:r>
            <w:r>
              <w:rPr>
                <w:rFonts w:eastAsiaTheme="minorEastAsia"/>
                <w:lang w:val="en-US"/>
              </w:rPr>
              <w:t xml:space="preserve"> unnecessary PDU re-transmission, the RLC</w:t>
            </w:r>
            <w:r>
              <w:rPr>
                <w:rFonts w:eastAsiaTheme="minorEastAsia"/>
                <w:i/>
                <w:lang w:val="en-US"/>
              </w:rPr>
              <w:t xml:space="preserve"> t-Reordering</w:t>
            </w:r>
            <w:r>
              <w:rPr>
                <w:rFonts w:eastAsiaTheme="minorEastAsia"/>
                <w:lang w:val="en-US"/>
              </w:rPr>
              <w:t xml:space="preserve"> timer </w:t>
            </w:r>
            <w:r>
              <w:rPr>
                <w:rFonts w:eastAsiaTheme="minorEastAsia" w:hint="eastAsia"/>
                <w:lang w:val="en-US"/>
              </w:rPr>
              <w:t>may</w:t>
            </w:r>
            <w:r>
              <w:rPr>
                <w:rFonts w:eastAsiaTheme="minorEastAsia"/>
                <w:lang w:val="en-US"/>
              </w:rPr>
              <w:t xml:space="preserve"> </w:t>
            </w:r>
            <w:r>
              <w:rPr>
                <w:rFonts w:eastAsiaTheme="minorEastAsia" w:hint="eastAsia"/>
                <w:lang w:val="en-US"/>
              </w:rPr>
              <w:t>need</w:t>
            </w:r>
            <w:r>
              <w:rPr>
                <w:rFonts w:eastAsiaTheme="minorEastAsia"/>
                <w:lang w:val="en-US"/>
              </w:rPr>
              <w:t xml:space="preserve"> </w:t>
            </w:r>
            <w:r>
              <w:rPr>
                <w:rFonts w:eastAsiaTheme="minorEastAsia" w:hint="eastAsia"/>
                <w:lang w:val="en-US"/>
              </w:rPr>
              <w:t>to</w:t>
            </w:r>
            <w:r>
              <w:rPr>
                <w:rFonts w:eastAsiaTheme="minorEastAsia"/>
                <w:lang w:val="en-US"/>
              </w:rPr>
              <w:t xml:space="preserve"> be extended. But this is just initial thinking and this may also </w:t>
            </w:r>
            <w:proofErr w:type="gramStart"/>
            <w:r>
              <w:rPr>
                <w:rFonts w:eastAsiaTheme="minorEastAsia"/>
                <w:lang w:val="en-US"/>
              </w:rPr>
              <w:t>depends</w:t>
            </w:r>
            <w:proofErr w:type="gramEnd"/>
            <w:r>
              <w:rPr>
                <w:rFonts w:eastAsiaTheme="minorEastAsia"/>
                <w:lang w:val="en-US"/>
              </w:rPr>
              <w:t xml:space="preserve"> on the agreements from other issues, e.g., whether disabling of HARQ process is supported. </w:t>
            </w:r>
          </w:p>
        </w:tc>
      </w:tr>
      <w:tr w:rsidR="002552E9" w14:paraId="16711F40" w14:textId="77777777" w:rsidTr="00675E1A">
        <w:tc>
          <w:tcPr>
            <w:tcW w:w="1496" w:type="dxa"/>
          </w:tcPr>
          <w:p w14:paraId="3C4F4D83" w14:textId="67C2E201" w:rsidR="002552E9" w:rsidRDefault="00691B8B" w:rsidP="002552E9">
            <w:pPr>
              <w:rPr>
                <w:lang w:eastAsia="sv-SE"/>
              </w:rPr>
            </w:pPr>
            <w:proofErr w:type="spellStart"/>
            <w:r>
              <w:rPr>
                <w:lang w:eastAsia="sv-SE"/>
              </w:rPr>
              <w:t>Ligado</w:t>
            </w:r>
            <w:proofErr w:type="spellEnd"/>
            <w:r>
              <w:rPr>
                <w:lang w:eastAsia="sv-SE"/>
              </w:rPr>
              <w:t xml:space="preserve"> </w:t>
            </w:r>
          </w:p>
        </w:tc>
        <w:tc>
          <w:tcPr>
            <w:tcW w:w="2009" w:type="dxa"/>
          </w:tcPr>
          <w:p w14:paraId="495D7E05" w14:textId="233CE673" w:rsidR="002552E9" w:rsidRDefault="00691B8B" w:rsidP="002552E9">
            <w:pPr>
              <w:rPr>
                <w:lang w:eastAsia="sv-SE"/>
              </w:rPr>
            </w:pPr>
            <w:r>
              <w:rPr>
                <w:lang w:eastAsia="sv-SE"/>
              </w:rPr>
              <w:t>Disagree</w:t>
            </w:r>
          </w:p>
        </w:tc>
        <w:tc>
          <w:tcPr>
            <w:tcW w:w="6210" w:type="dxa"/>
          </w:tcPr>
          <w:p w14:paraId="22B86115" w14:textId="60F98B53" w:rsidR="002552E9" w:rsidRDefault="00691B8B" w:rsidP="002552E9">
            <w:pPr>
              <w:rPr>
                <w:lang w:eastAsia="sv-SE"/>
              </w:rPr>
            </w:pPr>
            <w:r>
              <w:rPr>
                <w:lang w:eastAsia="sv-SE"/>
              </w:rPr>
              <w:t>Our evaluation showed that t-reordering needs to be extended by RTT and additional factor.</w:t>
            </w:r>
          </w:p>
        </w:tc>
      </w:tr>
      <w:tr w:rsidR="00385AC9" w14:paraId="70DB04A0" w14:textId="77777777" w:rsidTr="00675E1A">
        <w:tc>
          <w:tcPr>
            <w:tcW w:w="1496" w:type="dxa"/>
          </w:tcPr>
          <w:p w14:paraId="24FD9ADE" w14:textId="687777CC" w:rsidR="00385AC9" w:rsidRPr="00385AC9" w:rsidRDefault="00385AC9" w:rsidP="002552E9">
            <w:pPr>
              <w:rPr>
                <w:rFonts w:eastAsiaTheme="minorEastAsia"/>
              </w:rPr>
            </w:pPr>
            <w:r>
              <w:rPr>
                <w:rFonts w:eastAsiaTheme="minorEastAsia" w:hint="eastAsia"/>
              </w:rPr>
              <w:lastRenderedPageBreak/>
              <w:t>L</w:t>
            </w:r>
            <w:r>
              <w:rPr>
                <w:rFonts w:eastAsiaTheme="minorEastAsia"/>
              </w:rPr>
              <w:t>enovo</w:t>
            </w:r>
          </w:p>
        </w:tc>
        <w:tc>
          <w:tcPr>
            <w:tcW w:w="2009" w:type="dxa"/>
          </w:tcPr>
          <w:p w14:paraId="302AF1EB" w14:textId="6E27A9B8" w:rsidR="00385AC9" w:rsidRPr="00385AC9" w:rsidRDefault="00385AC9" w:rsidP="002552E9">
            <w:pPr>
              <w:rPr>
                <w:rFonts w:eastAsiaTheme="minorEastAsia"/>
              </w:rPr>
            </w:pPr>
            <w:r>
              <w:rPr>
                <w:rFonts w:eastAsiaTheme="minorEastAsia" w:hint="eastAsia"/>
              </w:rPr>
              <w:t>/</w:t>
            </w:r>
          </w:p>
        </w:tc>
        <w:tc>
          <w:tcPr>
            <w:tcW w:w="6210" w:type="dxa"/>
          </w:tcPr>
          <w:p w14:paraId="7A8F91D8" w14:textId="2EA68430" w:rsidR="00385AC9" w:rsidRPr="00385AC9" w:rsidRDefault="00385AC9" w:rsidP="002552E9">
            <w:pPr>
              <w:rPr>
                <w:rFonts w:eastAsiaTheme="minorEastAsia"/>
              </w:rPr>
            </w:pPr>
            <w:r>
              <w:rPr>
                <w:rFonts w:eastAsiaTheme="minorEastAsia" w:hint="eastAsia"/>
              </w:rPr>
              <w:t>U</w:t>
            </w:r>
            <w:r>
              <w:rPr>
                <w:rFonts w:eastAsiaTheme="minorEastAsia"/>
              </w:rPr>
              <w:t xml:space="preserve">nless new 5QI is introduced, there is no need to </w:t>
            </w:r>
            <w:r w:rsidRPr="00385AC9">
              <w:rPr>
                <w:rFonts w:eastAsiaTheme="minorEastAsia"/>
              </w:rPr>
              <w:t>extend RLC t-Reordering timer</w:t>
            </w:r>
            <w:r>
              <w:rPr>
                <w:rFonts w:eastAsiaTheme="minorEastAsia"/>
              </w:rPr>
              <w:t>. However, this has not been decided in NR-NTN so we can wait.</w:t>
            </w:r>
          </w:p>
        </w:tc>
      </w:tr>
      <w:tr w:rsidR="0062762A" w14:paraId="5E80D626" w14:textId="77777777" w:rsidTr="00675E1A">
        <w:tc>
          <w:tcPr>
            <w:tcW w:w="1496" w:type="dxa"/>
          </w:tcPr>
          <w:p w14:paraId="68C8CFEC" w14:textId="0E691AF0" w:rsidR="0062762A" w:rsidRDefault="0062762A" w:rsidP="002552E9">
            <w:pPr>
              <w:rPr>
                <w:rFonts w:eastAsiaTheme="minorEastAsia"/>
              </w:rPr>
            </w:pPr>
            <w:r>
              <w:rPr>
                <w:rFonts w:eastAsiaTheme="minorEastAsia"/>
              </w:rPr>
              <w:t>Apple</w:t>
            </w:r>
          </w:p>
        </w:tc>
        <w:tc>
          <w:tcPr>
            <w:tcW w:w="2009" w:type="dxa"/>
          </w:tcPr>
          <w:p w14:paraId="7ADD8565" w14:textId="5DE7554E" w:rsidR="0062762A" w:rsidRDefault="0062762A" w:rsidP="002552E9">
            <w:pPr>
              <w:rPr>
                <w:rFonts w:eastAsiaTheme="minorEastAsia"/>
              </w:rPr>
            </w:pPr>
            <w:r>
              <w:rPr>
                <w:rFonts w:eastAsiaTheme="minorEastAsia"/>
              </w:rPr>
              <w:t>Agree</w:t>
            </w:r>
          </w:p>
        </w:tc>
        <w:tc>
          <w:tcPr>
            <w:tcW w:w="6210" w:type="dxa"/>
          </w:tcPr>
          <w:p w14:paraId="1F536CC7" w14:textId="77777777" w:rsidR="0062762A" w:rsidRDefault="0062762A" w:rsidP="002552E9">
            <w:pPr>
              <w:rPr>
                <w:rFonts w:eastAsiaTheme="minorEastAsia"/>
              </w:rPr>
            </w:pPr>
          </w:p>
        </w:tc>
      </w:tr>
      <w:tr w:rsidR="00394B13" w14:paraId="00069716" w14:textId="77777777" w:rsidTr="00675E1A">
        <w:tc>
          <w:tcPr>
            <w:tcW w:w="1496" w:type="dxa"/>
          </w:tcPr>
          <w:p w14:paraId="4ADE1CAC" w14:textId="7C49BD59" w:rsidR="00394B13" w:rsidRDefault="00394B13" w:rsidP="002552E9">
            <w:pPr>
              <w:rPr>
                <w:rFonts w:eastAsiaTheme="minorEastAsia"/>
              </w:rPr>
            </w:pPr>
            <w:r>
              <w:rPr>
                <w:rFonts w:eastAsiaTheme="minorEastAsia" w:hint="eastAsia"/>
              </w:rPr>
              <w:t>X</w:t>
            </w:r>
            <w:r>
              <w:rPr>
                <w:rFonts w:eastAsiaTheme="minorEastAsia"/>
              </w:rPr>
              <w:t>iaomi</w:t>
            </w:r>
          </w:p>
        </w:tc>
        <w:tc>
          <w:tcPr>
            <w:tcW w:w="2009" w:type="dxa"/>
          </w:tcPr>
          <w:p w14:paraId="45FEE0DB" w14:textId="77777777" w:rsidR="00394B13" w:rsidRDefault="00394B13" w:rsidP="002552E9">
            <w:pPr>
              <w:rPr>
                <w:rFonts w:eastAsiaTheme="minorEastAsia"/>
              </w:rPr>
            </w:pPr>
          </w:p>
        </w:tc>
        <w:tc>
          <w:tcPr>
            <w:tcW w:w="6210" w:type="dxa"/>
          </w:tcPr>
          <w:p w14:paraId="5E04FA63" w14:textId="173CBCDC" w:rsidR="00394B13" w:rsidRDefault="00394B13" w:rsidP="002552E9">
            <w:pPr>
              <w:rPr>
                <w:rFonts w:eastAsiaTheme="minorEastAsia"/>
              </w:rPr>
            </w:pPr>
            <w:r>
              <w:rPr>
                <w:rFonts w:eastAsiaTheme="minorEastAsia" w:hint="eastAsia"/>
              </w:rPr>
              <w:t>T</w:t>
            </w:r>
            <w:r>
              <w:rPr>
                <w:rFonts w:eastAsiaTheme="minorEastAsia"/>
              </w:rPr>
              <w:t>oo early to decide and we can wait for agreements in RAN1.</w:t>
            </w:r>
          </w:p>
        </w:tc>
      </w:tr>
      <w:tr w:rsidR="006A3C15" w14:paraId="7EB77274" w14:textId="77777777" w:rsidTr="00675E1A">
        <w:trPr>
          <w:ins w:id="693" w:author="Nokia" w:date="2020-11-09T11:29:00Z"/>
        </w:trPr>
        <w:tc>
          <w:tcPr>
            <w:tcW w:w="1496" w:type="dxa"/>
          </w:tcPr>
          <w:p w14:paraId="26BC90FF" w14:textId="46183D7D" w:rsidR="006A3C15" w:rsidRDefault="006A3C15" w:rsidP="006A3C15">
            <w:pPr>
              <w:rPr>
                <w:ins w:id="694" w:author="Nokia" w:date="2020-11-09T11:29:00Z"/>
                <w:rFonts w:eastAsiaTheme="minorEastAsia"/>
              </w:rPr>
            </w:pPr>
            <w:ins w:id="695" w:author="Nokia" w:date="2020-11-09T11:30:00Z">
              <w:r>
                <w:rPr>
                  <w:rFonts w:eastAsiaTheme="minorEastAsia"/>
                </w:rPr>
                <w:t>Nokia</w:t>
              </w:r>
            </w:ins>
          </w:p>
        </w:tc>
        <w:tc>
          <w:tcPr>
            <w:tcW w:w="2009" w:type="dxa"/>
          </w:tcPr>
          <w:p w14:paraId="2B135C82" w14:textId="2AFBC5D2" w:rsidR="006A3C15" w:rsidRDefault="006A3C15" w:rsidP="006A3C15">
            <w:pPr>
              <w:rPr>
                <w:ins w:id="696" w:author="Nokia" w:date="2020-11-09T11:29:00Z"/>
                <w:rFonts w:eastAsiaTheme="minorEastAsia"/>
              </w:rPr>
            </w:pPr>
            <w:ins w:id="697" w:author="Nokia" w:date="2020-11-09T11:30:00Z">
              <w:r>
                <w:rPr>
                  <w:rFonts w:eastAsiaTheme="minorEastAsia"/>
                </w:rPr>
                <w:t>Disagree</w:t>
              </w:r>
            </w:ins>
          </w:p>
        </w:tc>
        <w:tc>
          <w:tcPr>
            <w:tcW w:w="6210" w:type="dxa"/>
          </w:tcPr>
          <w:p w14:paraId="20D0A0D9" w14:textId="17E0C1DD" w:rsidR="006A3C15" w:rsidRDefault="006A3C15" w:rsidP="006A3C15">
            <w:pPr>
              <w:rPr>
                <w:ins w:id="698" w:author="Nokia" w:date="2020-11-09T11:29:00Z"/>
                <w:rFonts w:eastAsiaTheme="minorEastAsia"/>
              </w:rPr>
            </w:pPr>
            <w:ins w:id="699" w:author="Nokia" w:date="2020-11-09T11:30:00Z">
              <w:r w:rsidRPr="006E7FC1">
                <w:rPr>
                  <w:rFonts w:eastAsiaTheme="minorEastAsia"/>
                </w:rPr>
                <w:t>t-Reordering timer is to re-order packet from different HARQ or retransmission</w:t>
              </w:r>
              <w:r>
                <w:rPr>
                  <w:rFonts w:eastAsiaTheme="minorEastAsia"/>
                </w:rPr>
                <w:t>s</w:t>
              </w:r>
              <w:r w:rsidRPr="006E7FC1">
                <w:rPr>
                  <w:rFonts w:eastAsiaTheme="minorEastAsia"/>
                </w:rPr>
                <w:t>, which may be impact by RTD and repetitions.</w:t>
              </w:r>
            </w:ins>
          </w:p>
        </w:tc>
      </w:tr>
      <w:tr w:rsidR="0045419F" w14:paraId="42407F1C" w14:textId="77777777" w:rsidTr="00675E1A">
        <w:trPr>
          <w:ins w:id="700" w:author="Abhishek Roy" w:date="2020-11-08T21:42:00Z"/>
        </w:trPr>
        <w:tc>
          <w:tcPr>
            <w:tcW w:w="1496" w:type="dxa"/>
          </w:tcPr>
          <w:p w14:paraId="2040E76B" w14:textId="4F9A93A3" w:rsidR="0045419F" w:rsidRDefault="0045419F" w:rsidP="0045419F">
            <w:pPr>
              <w:rPr>
                <w:ins w:id="701" w:author="Abhishek Roy" w:date="2020-11-08T21:42:00Z"/>
                <w:rFonts w:eastAsiaTheme="minorEastAsia"/>
              </w:rPr>
            </w:pPr>
            <w:ins w:id="702" w:author="Abhishek Roy" w:date="2020-11-08T21:42:00Z">
              <w:r>
                <w:rPr>
                  <w:rFonts w:eastAsiaTheme="minorEastAsia"/>
                </w:rPr>
                <w:t>MediaTek</w:t>
              </w:r>
            </w:ins>
          </w:p>
        </w:tc>
        <w:tc>
          <w:tcPr>
            <w:tcW w:w="2009" w:type="dxa"/>
          </w:tcPr>
          <w:p w14:paraId="74FABFC5" w14:textId="781EBD7C" w:rsidR="0045419F" w:rsidRDefault="0045419F" w:rsidP="0045419F">
            <w:pPr>
              <w:rPr>
                <w:ins w:id="703" w:author="Abhishek Roy" w:date="2020-11-08T21:42:00Z"/>
                <w:rFonts w:eastAsiaTheme="minorEastAsia"/>
              </w:rPr>
            </w:pPr>
            <w:ins w:id="704" w:author="Abhishek Roy" w:date="2020-11-08T21:42:00Z">
              <w:r>
                <w:rPr>
                  <w:rFonts w:eastAsiaTheme="minorEastAsia"/>
                </w:rPr>
                <w:t>Agree</w:t>
              </w:r>
            </w:ins>
          </w:p>
        </w:tc>
        <w:tc>
          <w:tcPr>
            <w:tcW w:w="6210" w:type="dxa"/>
          </w:tcPr>
          <w:p w14:paraId="529BE8D8" w14:textId="77777777" w:rsidR="0045419F" w:rsidRPr="006E7FC1" w:rsidRDefault="0045419F" w:rsidP="0045419F">
            <w:pPr>
              <w:rPr>
                <w:ins w:id="705" w:author="Abhishek Roy" w:date="2020-11-08T21:42:00Z"/>
                <w:rFonts w:eastAsiaTheme="minorEastAsia"/>
              </w:rPr>
            </w:pPr>
          </w:p>
        </w:tc>
      </w:tr>
      <w:tr w:rsidR="0033061C" w14:paraId="7C2258D4" w14:textId="77777777" w:rsidTr="00675E1A">
        <w:trPr>
          <w:ins w:id="706" w:author="Qualcomm-Bharat" w:date="2020-11-08T22:02:00Z"/>
        </w:trPr>
        <w:tc>
          <w:tcPr>
            <w:tcW w:w="1496" w:type="dxa"/>
          </w:tcPr>
          <w:p w14:paraId="1F834C98" w14:textId="21B2D805" w:rsidR="0033061C" w:rsidRDefault="0033061C" w:rsidP="0033061C">
            <w:pPr>
              <w:rPr>
                <w:ins w:id="707" w:author="Qualcomm-Bharat" w:date="2020-11-08T22:02:00Z"/>
                <w:rFonts w:eastAsiaTheme="minorEastAsia"/>
              </w:rPr>
            </w:pPr>
            <w:ins w:id="708" w:author="Qualcomm-Bharat" w:date="2020-11-08T22:02:00Z">
              <w:r>
                <w:rPr>
                  <w:rFonts w:eastAsiaTheme="minorEastAsia"/>
                </w:rPr>
                <w:t>Qualcomm</w:t>
              </w:r>
            </w:ins>
          </w:p>
        </w:tc>
        <w:tc>
          <w:tcPr>
            <w:tcW w:w="2009" w:type="dxa"/>
          </w:tcPr>
          <w:p w14:paraId="0B1E31F9" w14:textId="6515F8C7" w:rsidR="0033061C" w:rsidRDefault="0033061C" w:rsidP="0033061C">
            <w:pPr>
              <w:rPr>
                <w:ins w:id="709" w:author="Qualcomm-Bharat" w:date="2020-11-08T22:02:00Z"/>
                <w:rFonts w:eastAsiaTheme="minorEastAsia"/>
              </w:rPr>
            </w:pPr>
            <w:ins w:id="710" w:author="Qualcomm-Bharat" w:date="2020-11-08T22:02:00Z">
              <w:r>
                <w:rPr>
                  <w:rFonts w:eastAsiaTheme="minorEastAsia"/>
                </w:rPr>
                <w:t>Disagree</w:t>
              </w:r>
            </w:ins>
          </w:p>
        </w:tc>
        <w:tc>
          <w:tcPr>
            <w:tcW w:w="6210" w:type="dxa"/>
          </w:tcPr>
          <w:p w14:paraId="206FCD43" w14:textId="2BF8D1BF" w:rsidR="0033061C" w:rsidRPr="006E7FC1" w:rsidRDefault="0033061C" w:rsidP="0033061C">
            <w:pPr>
              <w:rPr>
                <w:ins w:id="711" w:author="Qualcomm-Bharat" w:date="2020-11-08T22:02:00Z"/>
                <w:rFonts w:eastAsiaTheme="minorEastAsia"/>
              </w:rPr>
            </w:pPr>
            <w:ins w:id="712" w:author="Qualcomm-Bharat" w:date="2020-11-08T22:02:00Z">
              <w:r w:rsidRPr="000B465F">
                <w:rPr>
                  <w:rFonts w:eastAsiaTheme="minorEastAsia"/>
                </w:rPr>
                <w:t>Maximum value</w:t>
              </w:r>
              <w:r>
                <w:rPr>
                  <w:rFonts w:eastAsiaTheme="minorEastAsia"/>
                </w:rPr>
                <w:t xml:space="preserve"> that can be signalled</w:t>
              </w:r>
              <w:r w:rsidRPr="000B465F">
                <w:rPr>
                  <w:rFonts w:eastAsiaTheme="minorEastAsia"/>
                </w:rPr>
                <w:t xml:space="preserve"> is just 1.6s. Similar to t-reassembly timer in NR (which is already agreed to be extended), this timer may need to be extended.</w:t>
              </w:r>
            </w:ins>
          </w:p>
        </w:tc>
      </w:tr>
      <w:tr w:rsidR="0000660D" w14:paraId="004EADCF" w14:textId="77777777" w:rsidTr="00675E1A">
        <w:trPr>
          <w:ins w:id="713" w:author="cmcc" w:date="2020-11-09T16:54:00Z"/>
        </w:trPr>
        <w:tc>
          <w:tcPr>
            <w:tcW w:w="1496" w:type="dxa"/>
          </w:tcPr>
          <w:p w14:paraId="05740CA2" w14:textId="64CC40C0" w:rsidR="0000660D" w:rsidRDefault="0000660D" w:rsidP="0000660D">
            <w:pPr>
              <w:rPr>
                <w:ins w:id="714" w:author="cmcc" w:date="2020-11-09T16:54:00Z"/>
                <w:rFonts w:eastAsiaTheme="minorEastAsia"/>
              </w:rPr>
            </w:pPr>
            <w:ins w:id="715" w:author="cmcc" w:date="2020-11-09T16:55:00Z">
              <w:r>
                <w:rPr>
                  <w:rFonts w:eastAsiaTheme="minorEastAsia" w:hint="eastAsia"/>
                </w:rPr>
                <w:t>C</w:t>
              </w:r>
              <w:r>
                <w:rPr>
                  <w:rFonts w:eastAsiaTheme="minorEastAsia"/>
                </w:rPr>
                <w:t>MCC</w:t>
              </w:r>
            </w:ins>
          </w:p>
        </w:tc>
        <w:tc>
          <w:tcPr>
            <w:tcW w:w="2009" w:type="dxa"/>
          </w:tcPr>
          <w:p w14:paraId="50154C10" w14:textId="77777777" w:rsidR="0000660D" w:rsidRDefault="0000660D" w:rsidP="0000660D">
            <w:pPr>
              <w:rPr>
                <w:ins w:id="716" w:author="cmcc" w:date="2020-11-09T16:54:00Z"/>
                <w:rFonts w:eastAsiaTheme="minorEastAsia"/>
              </w:rPr>
            </w:pPr>
          </w:p>
        </w:tc>
        <w:tc>
          <w:tcPr>
            <w:tcW w:w="6210" w:type="dxa"/>
          </w:tcPr>
          <w:p w14:paraId="5C13D7E7" w14:textId="0ADCE463" w:rsidR="0000660D" w:rsidRPr="000B465F" w:rsidRDefault="0000660D" w:rsidP="0000660D">
            <w:pPr>
              <w:rPr>
                <w:ins w:id="717" w:author="cmcc" w:date="2020-11-09T16:54:00Z"/>
                <w:rFonts w:eastAsiaTheme="minorEastAsia"/>
              </w:rPr>
            </w:pPr>
            <w:ins w:id="718" w:author="cmcc" w:date="2020-11-09T16:55:00Z">
              <w:r w:rsidRPr="00BE2C4E">
                <w:rPr>
                  <w:rFonts w:eastAsiaTheme="minorEastAsia"/>
                </w:rPr>
                <w:t xml:space="preserve">Waiting for the introduction of new QoS requirements and the </w:t>
              </w:r>
              <w:r>
                <w:rPr>
                  <w:rFonts w:eastAsiaTheme="minorEastAsia"/>
                </w:rPr>
                <w:t xml:space="preserve">conclusion </w:t>
              </w:r>
              <w:r w:rsidRPr="00BE2C4E">
                <w:rPr>
                  <w:rFonts w:eastAsiaTheme="minorEastAsia"/>
                </w:rPr>
                <w:t xml:space="preserve">of </w:t>
              </w:r>
              <w:r>
                <w:rPr>
                  <w:rFonts w:eastAsiaTheme="minorEastAsia"/>
                </w:rPr>
                <w:t>NR-</w:t>
              </w:r>
              <w:r w:rsidRPr="00BE2C4E">
                <w:rPr>
                  <w:rFonts w:eastAsiaTheme="minorEastAsia"/>
                </w:rPr>
                <w:t>NTN</w:t>
              </w:r>
              <w:r>
                <w:rPr>
                  <w:rFonts w:eastAsiaTheme="minorEastAsia"/>
                </w:rPr>
                <w:t>.</w:t>
              </w:r>
              <w:r w:rsidRPr="00BE2C4E">
                <w:rPr>
                  <w:rFonts w:eastAsiaTheme="minorEastAsia"/>
                </w:rPr>
                <w:t xml:space="preserve"> </w:t>
              </w:r>
            </w:ins>
          </w:p>
        </w:tc>
      </w:tr>
      <w:tr w:rsidR="00A068E3" w14:paraId="2B8AEDA0" w14:textId="77777777" w:rsidTr="00675E1A">
        <w:trPr>
          <w:ins w:id="719" w:author="Soghomonian, Manook, Vodafone Group" w:date="2020-11-09T10:24:00Z"/>
        </w:trPr>
        <w:tc>
          <w:tcPr>
            <w:tcW w:w="1496" w:type="dxa"/>
          </w:tcPr>
          <w:p w14:paraId="49789CFC" w14:textId="04E3A269" w:rsidR="00A068E3" w:rsidRDefault="00A068E3" w:rsidP="0000660D">
            <w:pPr>
              <w:rPr>
                <w:ins w:id="720" w:author="Soghomonian, Manook, Vodafone Group" w:date="2020-11-09T10:24:00Z"/>
                <w:rFonts w:eastAsiaTheme="minorEastAsia"/>
              </w:rPr>
            </w:pPr>
            <w:ins w:id="721" w:author="Soghomonian, Manook, Vodafone Group" w:date="2020-11-09T10:24:00Z">
              <w:r>
                <w:rPr>
                  <w:rFonts w:eastAsiaTheme="minorEastAsia"/>
                </w:rPr>
                <w:t xml:space="preserve">Vodafone </w:t>
              </w:r>
            </w:ins>
          </w:p>
        </w:tc>
        <w:tc>
          <w:tcPr>
            <w:tcW w:w="2009" w:type="dxa"/>
          </w:tcPr>
          <w:p w14:paraId="332B53A7" w14:textId="345DA734" w:rsidR="00A068E3" w:rsidRDefault="00A068E3" w:rsidP="0000660D">
            <w:pPr>
              <w:rPr>
                <w:ins w:id="722" w:author="Soghomonian, Manook, Vodafone Group" w:date="2020-11-09T10:24:00Z"/>
                <w:rFonts w:eastAsiaTheme="minorEastAsia"/>
              </w:rPr>
            </w:pPr>
            <w:ins w:id="723" w:author="Soghomonian, Manook, Vodafone Group" w:date="2020-11-09T10:25:00Z">
              <w:r>
                <w:rPr>
                  <w:rFonts w:eastAsiaTheme="minorEastAsia"/>
                </w:rPr>
                <w:t>Disagree</w:t>
              </w:r>
            </w:ins>
          </w:p>
        </w:tc>
        <w:tc>
          <w:tcPr>
            <w:tcW w:w="6210" w:type="dxa"/>
          </w:tcPr>
          <w:p w14:paraId="2034FAEC" w14:textId="2AE8DEB7" w:rsidR="00A068E3" w:rsidRPr="00BE2C4E" w:rsidRDefault="00A068E3" w:rsidP="0000660D">
            <w:pPr>
              <w:rPr>
                <w:ins w:id="724" w:author="Soghomonian, Manook, Vodafone Group" w:date="2020-11-09T10:24:00Z"/>
                <w:rFonts w:eastAsiaTheme="minorEastAsia"/>
              </w:rPr>
            </w:pPr>
            <w:ins w:id="725" w:author="Soghomonian, Manook, Vodafone Group" w:date="2020-11-09T10:27:00Z">
              <w:r>
                <w:rPr>
                  <w:rFonts w:eastAsiaTheme="minorEastAsia"/>
                </w:rPr>
                <w:t xml:space="preserve">the round trip delay will have a </w:t>
              </w:r>
              <w:r w:rsidR="00D87D3B">
                <w:rPr>
                  <w:rFonts w:eastAsiaTheme="minorEastAsia"/>
                </w:rPr>
                <w:t>noticeable</w:t>
              </w:r>
              <w:r>
                <w:rPr>
                  <w:rFonts w:eastAsiaTheme="minorEastAsia"/>
                </w:rPr>
                <w:t xml:space="preserve"> effect</w:t>
              </w:r>
            </w:ins>
            <w:ins w:id="726" w:author="Soghomonian, Manook, Vodafone Group" w:date="2020-11-09T10:28:00Z">
              <w:r w:rsidR="00D87D3B">
                <w:rPr>
                  <w:rFonts w:eastAsiaTheme="minorEastAsia"/>
                </w:rPr>
                <w:t xml:space="preserve"> and the t-reordering will have to be </w:t>
              </w:r>
              <w:proofErr w:type="gramStart"/>
              <w:r w:rsidR="00D87D3B">
                <w:rPr>
                  <w:rFonts w:eastAsiaTheme="minorEastAsia"/>
                </w:rPr>
                <w:t>extended .</w:t>
              </w:r>
              <w:proofErr w:type="gramEnd"/>
              <w:r w:rsidR="00D87D3B">
                <w:rPr>
                  <w:rFonts w:eastAsiaTheme="minorEastAsia"/>
                </w:rPr>
                <w:t xml:space="preserve"> </w:t>
              </w:r>
            </w:ins>
          </w:p>
        </w:tc>
      </w:tr>
      <w:tr w:rsidR="007B4A5A" w:rsidRPr="00DE46F5" w14:paraId="5E5CCC8F" w14:textId="77777777" w:rsidTr="002A307B">
        <w:trPr>
          <w:ins w:id="727" w:author="Huawei" w:date="2020-11-09T10:49:00Z"/>
        </w:trPr>
        <w:tc>
          <w:tcPr>
            <w:tcW w:w="1496" w:type="dxa"/>
          </w:tcPr>
          <w:p w14:paraId="79B8C3FB" w14:textId="77777777" w:rsidR="007B4A5A" w:rsidRDefault="007B4A5A" w:rsidP="002A307B">
            <w:pPr>
              <w:rPr>
                <w:ins w:id="728" w:author="Huawei" w:date="2020-11-09T10:49:00Z"/>
                <w:rFonts w:eastAsiaTheme="minorEastAsia"/>
              </w:rPr>
            </w:pPr>
            <w:ins w:id="729" w:author="Huawei" w:date="2020-11-09T10:49:00Z">
              <w:r>
                <w:rPr>
                  <w:rFonts w:eastAsiaTheme="minorEastAsia"/>
                </w:rPr>
                <w:t>Huawei</w:t>
              </w:r>
              <w:r>
                <w:rPr>
                  <w:rFonts w:eastAsiaTheme="minorEastAsia"/>
                </w:rPr>
                <w:tab/>
              </w:r>
            </w:ins>
          </w:p>
        </w:tc>
        <w:tc>
          <w:tcPr>
            <w:tcW w:w="2009" w:type="dxa"/>
          </w:tcPr>
          <w:p w14:paraId="40437BF4" w14:textId="77777777" w:rsidR="007B4A5A" w:rsidRDefault="007B4A5A" w:rsidP="002A307B">
            <w:pPr>
              <w:rPr>
                <w:ins w:id="730" w:author="Huawei" w:date="2020-11-09T10:49:00Z"/>
                <w:rFonts w:eastAsiaTheme="minorEastAsia"/>
              </w:rPr>
            </w:pPr>
            <w:ins w:id="731" w:author="Huawei" w:date="2020-11-09T10:49:00Z">
              <w:r>
                <w:rPr>
                  <w:rFonts w:eastAsiaTheme="minorEastAsia"/>
                </w:rPr>
                <w:t>FFS</w:t>
              </w:r>
            </w:ins>
          </w:p>
        </w:tc>
        <w:tc>
          <w:tcPr>
            <w:tcW w:w="6210" w:type="dxa"/>
          </w:tcPr>
          <w:p w14:paraId="77F71E92" w14:textId="77777777" w:rsidR="007B4A5A" w:rsidRPr="00DE46F5" w:rsidRDefault="007B4A5A" w:rsidP="002A307B">
            <w:pPr>
              <w:rPr>
                <w:ins w:id="732" w:author="Huawei" w:date="2020-11-09T10:49:00Z"/>
                <w:rFonts w:eastAsiaTheme="minorEastAsia"/>
              </w:rPr>
            </w:pPr>
            <w:ins w:id="733" w:author="Huawei" w:date="2020-11-09T10:49:00Z">
              <w:r w:rsidRPr="00CE70F8">
                <w:rPr>
                  <w:rFonts w:eastAsiaTheme="minorEastAsia"/>
                </w:rPr>
                <w:t xml:space="preserve">We think this </w:t>
              </w:r>
              <w:proofErr w:type="gramStart"/>
              <w:r w:rsidRPr="00CE70F8">
                <w:rPr>
                  <w:rFonts w:eastAsiaTheme="minorEastAsia"/>
                </w:rPr>
                <w:t>should be studied,</w:t>
              </w:r>
              <w:proofErr w:type="gramEnd"/>
              <w:r w:rsidRPr="00CE70F8">
                <w:rPr>
                  <w:rFonts w:eastAsiaTheme="minorEastAsia"/>
                </w:rPr>
                <w:t xml:space="preserve"> we are not quite sure how it will work as the max value is ms1600.</w:t>
              </w:r>
            </w:ins>
          </w:p>
        </w:tc>
      </w:tr>
      <w:tr w:rsidR="006B04D4" w:rsidRPr="008D435C" w14:paraId="02E554D4" w14:textId="77777777" w:rsidTr="006B04D4">
        <w:trPr>
          <w:ins w:id="734" w:author="Sequans - Olivier Marco" w:date="2020-11-09T12:51:00Z"/>
        </w:trPr>
        <w:tc>
          <w:tcPr>
            <w:tcW w:w="1496" w:type="dxa"/>
          </w:tcPr>
          <w:p w14:paraId="3ED0EAF7" w14:textId="77777777" w:rsidR="006B04D4" w:rsidRPr="0085060B" w:rsidRDefault="006B04D4" w:rsidP="002A307B">
            <w:pPr>
              <w:rPr>
                <w:ins w:id="735" w:author="Sequans - Olivier Marco" w:date="2020-11-09T12:51:00Z"/>
                <w:rFonts w:eastAsia="MS Mincho"/>
                <w:lang w:eastAsia="ja-JP"/>
              </w:rPr>
            </w:pPr>
            <w:ins w:id="736" w:author="Sequans - Olivier Marco" w:date="2020-11-09T12:51:00Z">
              <w:r>
                <w:rPr>
                  <w:rFonts w:eastAsia="MS Mincho" w:hint="eastAsia"/>
                  <w:lang w:eastAsia="ja-JP"/>
                </w:rPr>
                <w:t>Sequans</w:t>
              </w:r>
            </w:ins>
          </w:p>
        </w:tc>
        <w:tc>
          <w:tcPr>
            <w:tcW w:w="2009" w:type="dxa"/>
          </w:tcPr>
          <w:p w14:paraId="6FD2ED0E" w14:textId="77777777" w:rsidR="006B04D4" w:rsidRPr="008D435C" w:rsidRDefault="006B04D4" w:rsidP="002A307B">
            <w:pPr>
              <w:rPr>
                <w:ins w:id="737" w:author="Sequans - Olivier Marco" w:date="2020-11-09T12:51:00Z"/>
                <w:rFonts w:eastAsia="MS Mincho"/>
                <w:lang w:eastAsia="ja-JP"/>
              </w:rPr>
            </w:pPr>
            <w:ins w:id="738" w:author="Sequans - Olivier Marco" w:date="2020-11-09T12:51:00Z">
              <w:r>
                <w:rPr>
                  <w:rFonts w:eastAsia="MS Mincho" w:hint="eastAsia"/>
                  <w:lang w:eastAsia="ja-JP"/>
                </w:rPr>
                <w:t>Disagree</w:t>
              </w:r>
            </w:ins>
          </w:p>
        </w:tc>
        <w:tc>
          <w:tcPr>
            <w:tcW w:w="6210" w:type="dxa"/>
          </w:tcPr>
          <w:p w14:paraId="09DD1E70" w14:textId="77777777" w:rsidR="006B04D4" w:rsidRPr="008D435C" w:rsidRDefault="006B04D4" w:rsidP="002A307B">
            <w:pPr>
              <w:rPr>
                <w:ins w:id="739" w:author="Sequans - Olivier Marco" w:date="2020-11-09T12:51:00Z"/>
                <w:rFonts w:eastAsia="MS Mincho"/>
                <w:lang w:eastAsia="ja-JP"/>
              </w:rPr>
            </w:pPr>
            <w:ins w:id="740" w:author="Sequans - Olivier Marco" w:date="2020-11-09T12:51:00Z">
              <w:r>
                <w:rPr>
                  <w:rFonts w:eastAsia="MS Mincho" w:hint="eastAsia"/>
                  <w:lang w:eastAsia="ja-JP"/>
                </w:rPr>
                <w:t xml:space="preserve">Note that </w:t>
              </w:r>
              <w:r w:rsidRPr="008D435C">
                <w:rPr>
                  <w:lang w:eastAsia="sv-SE"/>
                </w:rPr>
                <w:t>R2-2008899</w:t>
              </w:r>
              <w:r>
                <w:rPr>
                  <w:rFonts w:eastAsia="MS Mincho" w:hint="eastAsia"/>
                  <w:lang w:eastAsia="ja-JP"/>
                </w:rPr>
                <w:t xml:space="preserve"> is only considering NB-IoT as far as we can see. F</w:t>
              </w:r>
              <w:r>
                <w:rPr>
                  <w:rFonts w:eastAsia="MS Mincho"/>
                  <w:lang w:eastAsia="ja-JP"/>
                </w:rPr>
                <w:t>o</w:t>
              </w:r>
              <w:r>
                <w:rPr>
                  <w:rFonts w:eastAsia="MS Mincho" w:hint="eastAsia"/>
                  <w:lang w:eastAsia="ja-JP"/>
                </w:rPr>
                <w:t xml:space="preserve">r </w:t>
              </w:r>
              <w:proofErr w:type="gramStart"/>
              <w:r>
                <w:rPr>
                  <w:rFonts w:eastAsia="MS Mincho" w:hint="eastAsia"/>
                  <w:lang w:eastAsia="ja-JP"/>
                </w:rPr>
                <w:t>now</w:t>
              </w:r>
              <w:proofErr w:type="gramEnd"/>
              <w:r>
                <w:rPr>
                  <w:rFonts w:eastAsia="MS Mincho" w:hint="eastAsia"/>
                  <w:lang w:eastAsia="ja-JP"/>
                </w:rPr>
                <w:t xml:space="preserve"> we should not rule out extension of this timer, as concluded in 38.821.</w:t>
              </w:r>
            </w:ins>
          </w:p>
        </w:tc>
      </w:tr>
      <w:tr w:rsidR="00912F63" w:rsidRPr="008D435C" w14:paraId="20D43D32" w14:textId="77777777" w:rsidTr="006B04D4">
        <w:trPr>
          <w:ins w:id="741" w:author="Ericsson" w:date="2020-11-09T13:39:00Z"/>
        </w:trPr>
        <w:tc>
          <w:tcPr>
            <w:tcW w:w="1496" w:type="dxa"/>
          </w:tcPr>
          <w:p w14:paraId="0284CB6D" w14:textId="1191DFEB" w:rsidR="00912F63" w:rsidRDefault="00912F63" w:rsidP="002A307B">
            <w:pPr>
              <w:rPr>
                <w:ins w:id="742" w:author="Ericsson" w:date="2020-11-09T13:39:00Z"/>
                <w:rFonts w:eastAsia="MS Mincho"/>
                <w:lang w:eastAsia="ja-JP"/>
              </w:rPr>
            </w:pPr>
            <w:ins w:id="743" w:author="Ericsson" w:date="2020-11-09T13:39:00Z">
              <w:r>
                <w:rPr>
                  <w:rFonts w:eastAsia="MS Mincho"/>
                  <w:lang w:eastAsia="ja-JP"/>
                </w:rPr>
                <w:t>Ericsson</w:t>
              </w:r>
            </w:ins>
          </w:p>
        </w:tc>
        <w:tc>
          <w:tcPr>
            <w:tcW w:w="2009" w:type="dxa"/>
          </w:tcPr>
          <w:p w14:paraId="3B7CB80A" w14:textId="68295FCF" w:rsidR="00912F63" w:rsidRDefault="00912F63" w:rsidP="002A307B">
            <w:pPr>
              <w:rPr>
                <w:ins w:id="744" w:author="Ericsson" w:date="2020-11-09T13:39:00Z"/>
                <w:rFonts w:eastAsia="MS Mincho"/>
                <w:lang w:eastAsia="ja-JP"/>
              </w:rPr>
            </w:pPr>
            <w:ins w:id="745" w:author="Ericsson" w:date="2020-11-09T13:39:00Z">
              <w:r>
                <w:rPr>
                  <w:rFonts w:eastAsia="MS Mincho"/>
                  <w:lang w:eastAsia="ja-JP"/>
                </w:rPr>
                <w:t>D</w:t>
              </w:r>
            </w:ins>
            <w:ins w:id="746" w:author="Ericsson" w:date="2020-11-09T13:40:00Z">
              <w:r>
                <w:rPr>
                  <w:rFonts w:eastAsia="MS Mincho"/>
                  <w:lang w:eastAsia="ja-JP"/>
                </w:rPr>
                <w:t>isagree</w:t>
              </w:r>
            </w:ins>
          </w:p>
        </w:tc>
        <w:tc>
          <w:tcPr>
            <w:tcW w:w="6210" w:type="dxa"/>
          </w:tcPr>
          <w:p w14:paraId="3AAD2E41" w14:textId="164D6ABC" w:rsidR="00912F63" w:rsidRDefault="00912F63" w:rsidP="002A307B">
            <w:pPr>
              <w:rPr>
                <w:ins w:id="747" w:author="Ericsson" w:date="2020-11-09T13:39:00Z"/>
                <w:rFonts w:eastAsia="MS Mincho"/>
                <w:lang w:eastAsia="ja-JP"/>
              </w:rPr>
            </w:pPr>
            <w:ins w:id="748" w:author="Ericsson" w:date="2020-11-09T13:40:00Z">
              <w:r>
                <w:rPr>
                  <w:lang w:eastAsia="sv-SE"/>
                </w:rPr>
                <w:t xml:space="preserve">It would be better to follow the agreement in RAN2, i.e., </w:t>
              </w:r>
              <w:r w:rsidRPr="00F173DF">
                <w:t>RLC t-Reassembly timer needs to be extended in NR-NTN</w:t>
              </w:r>
              <w:r>
                <w:t>, for eMTC/NB-IoT UEs.</w:t>
              </w:r>
            </w:ins>
          </w:p>
        </w:tc>
      </w:tr>
      <w:tr w:rsidR="00705E64" w:rsidRPr="008D435C" w14:paraId="0E5F395B" w14:textId="77777777" w:rsidTr="006B04D4">
        <w:trPr>
          <w:ins w:id="749" w:author="Yun Miyoung" w:date="2020-11-10T01:00:00Z"/>
        </w:trPr>
        <w:tc>
          <w:tcPr>
            <w:tcW w:w="1496" w:type="dxa"/>
          </w:tcPr>
          <w:p w14:paraId="2CDD79E6" w14:textId="5AF1A9EA" w:rsidR="00705E64" w:rsidRDefault="00705E64" w:rsidP="00705E64">
            <w:pPr>
              <w:rPr>
                <w:ins w:id="750" w:author="Yun Miyoung" w:date="2020-11-10T01:00:00Z"/>
                <w:rFonts w:eastAsia="MS Mincho"/>
                <w:lang w:eastAsia="ja-JP"/>
              </w:rPr>
            </w:pPr>
            <w:ins w:id="751" w:author="Yun Miyoung" w:date="2020-11-10T01:00:00Z">
              <w:r>
                <w:rPr>
                  <w:rFonts w:eastAsia="MS Mincho"/>
                  <w:lang w:eastAsia="ja-JP"/>
                </w:rPr>
                <w:t>Thales</w:t>
              </w:r>
            </w:ins>
          </w:p>
        </w:tc>
        <w:tc>
          <w:tcPr>
            <w:tcW w:w="2009" w:type="dxa"/>
          </w:tcPr>
          <w:p w14:paraId="479A31B7" w14:textId="77777777" w:rsidR="00705E64" w:rsidRDefault="00705E64" w:rsidP="00705E64">
            <w:pPr>
              <w:rPr>
                <w:ins w:id="752" w:author="Yun Miyoung" w:date="2020-11-10T01:00:00Z"/>
                <w:rFonts w:eastAsia="MS Mincho"/>
                <w:lang w:eastAsia="ja-JP"/>
              </w:rPr>
            </w:pPr>
          </w:p>
        </w:tc>
        <w:tc>
          <w:tcPr>
            <w:tcW w:w="6210" w:type="dxa"/>
          </w:tcPr>
          <w:p w14:paraId="01720610" w14:textId="06411073" w:rsidR="00705E64" w:rsidRDefault="00705E64" w:rsidP="00705E64">
            <w:pPr>
              <w:rPr>
                <w:ins w:id="753" w:author="Yun Miyoung" w:date="2020-11-10T01:00:00Z"/>
                <w:lang w:eastAsia="sv-SE"/>
              </w:rPr>
            </w:pPr>
            <w:ins w:id="754" w:author="Yun Miyoung" w:date="2020-11-10T01:00:00Z">
              <w:r>
                <w:rPr>
                  <w:lang w:eastAsia="sv-SE"/>
                </w:rPr>
                <w:t xml:space="preserve">Check decision </w:t>
              </w:r>
              <w:r>
                <w:rPr>
                  <w:rFonts w:cs="Arial"/>
                  <w:bCs/>
                </w:rPr>
                <w:t>in NR NTN</w:t>
              </w:r>
            </w:ins>
          </w:p>
        </w:tc>
      </w:tr>
      <w:tr w:rsidR="00705E64" w:rsidRPr="008D435C" w14:paraId="16635043" w14:textId="77777777" w:rsidTr="006B04D4">
        <w:trPr>
          <w:ins w:id="755" w:author="Yiu, Candy" w:date="2020-11-09T06:40:00Z"/>
        </w:trPr>
        <w:tc>
          <w:tcPr>
            <w:tcW w:w="1496" w:type="dxa"/>
          </w:tcPr>
          <w:p w14:paraId="1C5C048F" w14:textId="06C9E578" w:rsidR="00705E64" w:rsidRDefault="00705E64" w:rsidP="00705E64">
            <w:pPr>
              <w:rPr>
                <w:ins w:id="756" w:author="Yiu, Candy" w:date="2020-11-09T06:40:00Z"/>
                <w:rFonts w:eastAsia="MS Mincho"/>
                <w:lang w:eastAsia="ja-JP"/>
              </w:rPr>
            </w:pPr>
            <w:ins w:id="757" w:author="Yiu, Candy" w:date="2020-11-09T06:40:00Z">
              <w:r>
                <w:rPr>
                  <w:rFonts w:eastAsia="MS Mincho"/>
                  <w:lang w:eastAsia="ja-JP"/>
                </w:rPr>
                <w:t>Intel</w:t>
              </w:r>
            </w:ins>
          </w:p>
        </w:tc>
        <w:tc>
          <w:tcPr>
            <w:tcW w:w="2009" w:type="dxa"/>
          </w:tcPr>
          <w:p w14:paraId="1127A4A3" w14:textId="02B83E15" w:rsidR="00705E64" w:rsidRDefault="00705E64" w:rsidP="00705E64">
            <w:pPr>
              <w:rPr>
                <w:ins w:id="758" w:author="Yiu, Candy" w:date="2020-11-09T06:40:00Z"/>
                <w:rFonts w:eastAsia="MS Mincho"/>
                <w:lang w:eastAsia="ja-JP"/>
              </w:rPr>
            </w:pPr>
            <w:ins w:id="759" w:author="Yiu, Candy" w:date="2020-11-09T06:40:00Z">
              <w:r>
                <w:rPr>
                  <w:rFonts w:eastAsia="MS Mincho"/>
                  <w:lang w:eastAsia="ja-JP"/>
                </w:rPr>
                <w:t>Agree</w:t>
              </w:r>
            </w:ins>
          </w:p>
        </w:tc>
        <w:tc>
          <w:tcPr>
            <w:tcW w:w="6210" w:type="dxa"/>
          </w:tcPr>
          <w:p w14:paraId="38E3CE04" w14:textId="77777777" w:rsidR="00705E64" w:rsidRDefault="00705E64" w:rsidP="00705E64">
            <w:pPr>
              <w:rPr>
                <w:ins w:id="760" w:author="Yiu, Candy" w:date="2020-11-09T06:40:00Z"/>
                <w:lang w:eastAsia="sv-SE"/>
              </w:rPr>
            </w:pPr>
          </w:p>
        </w:tc>
      </w:tr>
      <w:tr w:rsidR="00705E64" w:rsidRPr="008D435C" w14:paraId="50AEC965" w14:textId="77777777" w:rsidTr="006B04D4">
        <w:trPr>
          <w:ins w:id="761" w:author="Yun Miyoung" w:date="2020-11-10T00:45:00Z"/>
        </w:trPr>
        <w:tc>
          <w:tcPr>
            <w:tcW w:w="1496" w:type="dxa"/>
          </w:tcPr>
          <w:p w14:paraId="1A5901EC" w14:textId="0EA0A306" w:rsidR="00705E64" w:rsidRDefault="00705E64" w:rsidP="00705E64">
            <w:pPr>
              <w:rPr>
                <w:ins w:id="762" w:author="Yun Miyoung" w:date="2020-11-10T00:45:00Z"/>
                <w:rFonts w:eastAsia="MS Mincho"/>
                <w:lang w:eastAsia="ja-JP"/>
              </w:rPr>
            </w:pPr>
            <w:ins w:id="763" w:author="Yun Miyoung" w:date="2020-11-10T00:45:00Z">
              <w:r>
                <w:rPr>
                  <w:rFonts w:eastAsia="MS Mincho"/>
                  <w:lang w:eastAsia="ja-JP"/>
                </w:rPr>
                <w:t>ETRI</w:t>
              </w:r>
            </w:ins>
          </w:p>
        </w:tc>
        <w:tc>
          <w:tcPr>
            <w:tcW w:w="2009" w:type="dxa"/>
          </w:tcPr>
          <w:p w14:paraId="63AB6A03" w14:textId="0CC7E2AF" w:rsidR="00705E64" w:rsidRDefault="00705E64" w:rsidP="00705E64">
            <w:pPr>
              <w:rPr>
                <w:ins w:id="764" w:author="Yun Miyoung" w:date="2020-11-10T00:45:00Z"/>
                <w:rFonts w:eastAsia="MS Mincho"/>
                <w:lang w:eastAsia="ja-JP"/>
              </w:rPr>
            </w:pPr>
            <w:ins w:id="765" w:author="Yun Miyoung" w:date="2020-11-10T00:48:00Z">
              <w:r>
                <w:rPr>
                  <w:rFonts w:eastAsia="MS Mincho"/>
                  <w:lang w:eastAsia="ja-JP"/>
                </w:rPr>
                <w:t>-</w:t>
              </w:r>
            </w:ins>
          </w:p>
        </w:tc>
        <w:tc>
          <w:tcPr>
            <w:tcW w:w="6210" w:type="dxa"/>
          </w:tcPr>
          <w:p w14:paraId="420EE688" w14:textId="59786FC3" w:rsidR="00705E64" w:rsidRDefault="00705E64" w:rsidP="00705E64">
            <w:pPr>
              <w:rPr>
                <w:ins w:id="766" w:author="Yun Miyoung" w:date="2020-11-10T00:45:00Z"/>
                <w:lang w:eastAsia="sv-SE"/>
              </w:rPr>
            </w:pPr>
            <w:ins w:id="767" w:author="Yun Miyoung" w:date="2020-11-10T00:48:00Z">
              <w:r>
                <w:rPr>
                  <w:lang w:eastAsia="sv-SE"/>
                </w:rPr>
                <w:t>F</w:t>
              </w:r>
            </w:ins>
            <w:ins w:id="768" w:author="Yun Miyoung" w:date="2020-11-10T00:49:00Z">
              <w:r>
                <w:rPr>
                  <w:lang w:eastAsia="sv-SE"/>
                </w:rPr>
                <w:t xml:space="preserve">urther discussion is needed. </w:t>
              </w:r>
            </w:ins>
            <w:ins w:id="769" w:author="Yun Miyoung" w:date="2020-11-10T00:53:00Z">
              <w:r>
                <w:rPr>
                  <w:lang w:eastAsia="sv-SE"/>
                </w:rPr>
                <w:t xml:space="preserve">We prefer to wait </w:t>
              </w:r>
            </w:ins>
            <w:ins w:id="770" w:author="Yun Miyoung" w:date="2020-11-10T00:54:00Z">
              <w:r>
                <w:rPr>
                  <w:lang w:eastAsia="sv-SE"/>
                </w:rPr>
                <w:t>NTN discussion.</w:t>
              </w:r>
            </w:ins>
          </w:p>
        </w:tc>
      </w:tr>
    </w:tbl>
    <w:p w14:paraId="1520356C" w14:textId="77777777" w:rsidR="005366A6" w:rsidRPr="0040259C" w:rsidRDefault="005366A6" w:rsidP="00432F94">
      <w:pPr>
        <w:rPr>
          <w:rFonts w:cs="Arial"/>
          <w:b/>
          <w:bCs/>
          <w:sz w:val="4"/>
        </w:rPr>
      </w:pPr>
    </w:p>
    <w:p w14:paraId="0B6F8CA1" w14:textId="77777777" w:rsidR="00F24EB4" w:rsidRDefault="00F24EB4" w:rsidP="00451B4B"/>
    <w:p w14:paraId="798A2969" w14:textId="3BDD85D3" w:rsidR="00B05DA2" w:rsidRDefault="00C64E77" w:rsidP="009F0EE9">
      <w:pPr>
        <w:pStyle w:val="Heading3"/>
      </w:pPr>
      <w:r>
        <w:t>RLC and PDCP SN</w:t>
      </w:r>
    </w:p>
    <w:p w14:paraId="6ECA7930" w14:textId="4F4E475F" w:rsidR="003A4F88" w:rsidRPr="0040259C" w:rsidRDefault="003A4F88" w:rsidP="003A4F88">
      <w:pPr>
        <w:rPr>
          <w:rFonts w:cs="Arial"/>
          <w:bCs/>
        </w:rPr>
      </w:pPr>
      <w:r>
        <w:t>Using a similar argument, it could be shown that the existing Sequence Number (SN) length fields are enough for RLC and PDCP SN in</w:t>
      </w:r>
      <w:r w:rsidR="008128E0">
        <w:t xml:space="preserve"> eMTC/NB-</w:t>
      </w:r>
      <w:r>
        <w:t xml:space="preserve">IoT NTN. R2-2010288 and </w:t>
      </w:r>
      <w:r>
        <w:rPr>
          <w:rFonts w:cs="Arial"/>
          <w:bCs/>
        </w:rPr>
        <w:t>R2-2008899 have pointed out that similar to NR-NTN agreements [18], there is no need to extend RLC and PDCP SN length f</w:t>
      </w:r>
      <w:r w:rsidRPr="0040259C">
        <w:rPr>
          <w:rFonts w:cs="Arial"/>
          <w:bCs/>
        </w:rPr>
        <w:t xml:space="preserve">or </w:t>
      </w:r>
      <w:r w:rsidR="00C22383">
        <w:rPr>
          <w:rFonts w:cs="Arial"/>
          <w:bCs/>
        </w:rPr>
        <w:t>eMTC/NB-</w:t>
      </w:r>
      <w:r w:rsidRPr="0040259C">
        <w:rPr>
          <w:rFonts w:cs="Arial"/>
          <w:bCs/>
        </w:rPr>
        <w:t>IoT NTN</w:t>
      </w:r>
      <w:r>
        <w:rPr>
          <w:rFonts w:cs="Arial"/>
          <w:bCs/>
        </w:rPr>
        <w:t>.</w:t>
      </w:r>
    </w:p>
    <w:p w14:paraId="6898085E" w14:textId="07160E1C" w:rsidR="003A4F88" w:rsidRDefault="003A4F88" w:rsidP="003A4F88">
      <w:pPr>
        <w:rPr>
          <w:rFonts w:cs="Arial"/>
          <w:b/>
          <w:bCs/>
        </w:rPr>
      </w:pPr>
      <w:r>
        <w:rPr>
          <w:rFonts w:cs="Arial"/>
          <w:b/>
          <w:bCs/>
          <w:szCs w:val="21"/>
          <w:lang w:val="en-US"/>
        </w:rPr>
        <w:t>Question 10</w:t>
      </w:r>
      <w:r w:rsidRPr="00E96869">
        <w:rPr>
          <w:rFonts w:cs="Arial"/>
          <w:b/>
          <w:bCs/>
          <w:szCs w:val="21"/>
          <w:lang w:val="en-US"/>
        </w:rPr>
        <w:t xml:space="preserve">: </w:t>
      </w:r>
      <w:r>
        <w:rPr>
          <w:rFonts w:cs="Arial"/>
          <w:b/>
          <w:bCs/>
          <w:szCs w:val="21"/>
          <w:lang w:val="en-US"/>
        </w:rPr>
        <w:t xml:space="preserve">Do companies agree that there is </w:t>
      </w:r>
      <w:r w:rsidR="00E368FD">
        <w:rPr>
          <w:rFonts w:cs="Arial"/>
          <w:b/>
          <w:bCs/>
          <w:szCs w:val="21"/>
          <w:lang w:val="en-US"/>
        </w:rPr>
        <w:t>no</w:t>
      </w:r>
      <w:r>
        <w:rPr>
          <w:rFonts w:cs="Arial"/>
          <w:b/>
          <w:bCs/>
          <w:szCs w:val="21"/>
          <w:lang w:val="en-US"/>
        </w:rPr>
        <w:t xml:space="preserve"> need to extend RLC and PDCP SN length for </w:t>
      </w:r>
      <w:r w:rsidR="00C22383">
        <w:rPr>
          <w:rFonts w:cs="Arial"/>
          <w:b/>
          <w:bCs/>
          <w:szCs w:val="21"/>
          <w:lang w:val="en-US"/>
        </w:rPr>
        <w:t xml:space="preserve">eMTC/NB-IoT </w:t>
      </w:r>
      <w:r>
        <w:rPr>
          <w:rFonts w:cs="Arial"/>
          <w:b/>
          <w:bCs/>
          <w:szCs w:val="21"/>
          <w:lang w:val="en-US"/>
        </w:rPr>
        <w:t>NTN</w:t>
      </w:r>
      <w:r w:rsidR="00E368FD">
        <w:rPr>
          <w:rFonts w:cs="Arial"/>
          <w:b/>
          <w:bCs/>
          <w:szCs w:val="21"/>
          <w:lang w:val="en-US"/>
        </w:rPr>
        <w:t>, similar to NR-NTN</w:t>
      </w:r>
      <w:r>
        <w:rPr>
          <w:rFonts w:cs="Arial"/>
          <w:b/>
          <w:bCs/>
          <w:szCs w:val="21"/>
          <w:lang w:val="en-US"/>
        </w:rPr>
        <w:t>?</w:t>
      </w:r>
    </w:p>
    <w:p w14:paraId="3C63CD3D" w14:textId="77777777" w:rsidR="009F0EE9" w:rsidRDefault="009F0EE9" w:rsidP="009F0EE9"/>
    <w:tbl>
      <w:tblPr>
        <w:tblStyle w:val="TableGrid"/>
        <w:tblW w:w="9715" w:type="dxa"/>
        <w:tblLook w:val="04A0" w:firstRow="1" w:lastRow="0" w:firstColumn="1" w:lastColumn="0" w:noHBand="0" w:noVBand="1"/>
      </w:tblPr>
      <w:tblGrid>
        <w:gridCol w:w="1496"/>
        <w:gridCol w:w="2009"/>
        <w:gridCol w:w="6210"/>
      </w:tblGrid>
      <w:tr w:rsidR="003A4F88" w14:paraId="1872A26D" w14:textId="77777777" w:rsidTr="00675E1A">
        <w:tc>
          <w:tcPr>
            <w:tcW w:w="1496" w:type="dxa"/>
            <w:shd w:val="clear" w:color="auto" w:fill="E7E6E6" w:themeFill="background2"/>
          </w:tcPr>
          <w:p w14:paraId="2EF99BA1" w14:textId="77777777" w:rsidR="003A4F88" w:rsidRDefault="003A4F88" w:rsidP="00675E1A">
            <w:pPr>
              <w:jc w:val="center"/>
              <w:rPr>
                <w:b/>
                <w:lang w:eastAsia="sv-SE"/>
              </w:rPr>
            </w:pPr>
            <w:r>
              <w:rPr>
                <w:b/>
                <w:lang w:eastAsia="sv-SE"/>
              </w:rPr>
              <w:t>Company</w:t>
            </w:r>
          </w:p>
        </w:tc>
        <w:tc>
          <w:tcPr>
            <w:tcW w:w="2009" w:type="dxa"/>
            <w:shd w:val="clear" w:color="auto" w:fill="E7E6E6" w:themeFill="background2"/>
          </w:tcPr>
          <w:p w14:paraId="38D43061" w14:textId="77777777" w:rsidR="003A4F88" w:rsidRDefault="003A4F88" w:rsidP="00675E1A">
            <w:pPr>
              <w:jc w:val="center"/>
              <w:rPr>
                <w:b/>
                <w:lang w:eastAsia="sv-SE"/>
              </w:rPr>
            </w:pPr>
            <w:r>
              <w:rPr>
                <w:b/>
                <w:lang w:eastAsia="sv-SE"/>
              </w:rPr>
              <w:t>Agree / Disagree</w:t>
            </w:r>
          </w:p>
        </w:tc>
        <w:tc>
          <w:tcPr>
            <w:tcW w:w="6210" w:type="dxa"/>
            <w:shd w:val="clear" w:color="auto" w:fill="E7E6E6" w:themeFill="background2"/>
          </w:tcPr>
          <w:p w14:paraId="3F50C3C1" w14:textId="77777777" w:rsidR="003A4F88" w:rsidRDefault="003A4F88" w:rsidP="00675E1A">
            <w:pPr>
              <w:jc w:val="center"/>
              <w:rPr>
                <w:b/>
                <w:lang w:eastAsia="sv-SE"/>
              </w:rPr>
            </w:pPr>
            <w:r>
              <w:rPr>
                <w:b/>
                <w:lang w:eastAsia="sv-SE"/>
              </w:rPr>
              <w:t>Additional comments</w:t>
            </w:r>
          </w:p>
        </w:tc>
      </w:tr>
      <w:tr w:rsidR="003A4F88" w14:paraId="0F6A1374" w14:textId="77777777" w:rsidTr="00675E1A">
        <w:tc>
          <w:tcPr>
            <w:tcW w:w="1496" w:type="dxa"/>
          </w:tcPr>
          <w:p w14:paraId="00CDE4E0" w14:textId="7C25C761" w:rsidR="003A4F88" w:rsidRPr="00EA2164" w:rsidRDefault="00EA2164" w:rsidP="00675E1A">
            <w:pPr>
              <w:rPr>
                <w:rFonts w:eastAsia="Malgun Gothic"/>
                <w:lang w:eastAsia="ko-KR"/>
              </w:rPr>
            </w:pPr>
            <w:r>
              <w:rPr>
                <w:rFonts w:eastAsia="Malgun Gothic" w:hint="eastAsia"/>
                <w:lang w:eastAsia="ko-KR"/>
              </w:rPr>
              <w:t>L</w:t>
            </w:r>
            <w:r>
              <w:rPr>
                <w:rFonts w:eastAsia="Malgun Gothic"/>
                <w:lang w:eastAsia="ko-KR"/>
              </w:rPr>
              <w:t>G</w:t>
            </w:r>
          </w:p>
        </w:tc>
        <w:tc>
          <w:tcPr>
            <w:tcW w:w="2009" w:type="dxa"/>
          </w:tcPr>
          <w:p w14:paraId="75D21E78" w14:textId="505EDDF5" w:rsidR="003A4F88" w:rsidRPr="00EA2164" w:rsidRDefault="00EA2164" w:rsidP="00675E1A">
            <w:pPr>
              <w:rPr>
                <w:rFonts w:eastAsia="Malgun Gothic"/>
                <w:lang w:eastAsia="ko-KR"/>
              </w:rPr>
            </w:pPr>
            <w:r>
              <w:rPr>
                <w:rFonts w:eastAsia="Malgun Gothic" w:hint="eastAsia"/>
                <w:lang w:eastAsia="ko-KR"/>
              </w:rPr>
              <w:t>Agree</w:t>
            </w:r>
          </w:p>
        </w:tc>
        <w:tc>
          <w:tcPr>
            <w:tcW w:w="6210" w:type="dxa"/>
          </w:tcPr>
          <w:p w14:paraId="18E7CB2C" w14:textId="77777777" w:rsidR="003A4F88" w:rsidRDefault="003A4F88" w:rsidP="00675E1A">
            <w:pPr>
              <w:rPr>
                <w:rFonts w:eastAsiaTheme="minorEastAsia"/>
              </w:rPr>
            </w:pPr>
          </w:p>
        </w:tc>
      </w:tr>
      <w:tr w:rsidR="002552E9" w14:paraId="15442730" w14:textId="77777777" w:rsidTr="00675E1A">
        <w:tc>
          <w:tcPr>
            <w:tcW w:w="1496" w:type="dxa"/>
          </w:tcPr>
          <w:p w14:paraId="73791304" w14:textId="1B564946" w:rsidR="002552E9" w:rsidRDefault="002552E9" w:rsidP="002552E9">
            <w:pPr>
              <w:rPr>
                <w:lang w:eastAsia="sv-SE"/>
              </w:rPr>
            </w:pPr>
            <w:r>
              <w:rPr>
                <w:rFonts w:eastAsiaTheme="minorEastAsia" w:hint="eastAsia"/>
              </w:rPr>
              <w:t>O</w:t>
            </w:r>
            <w:r>
              <w:rPr>
                <w:rFonts w:eastAsiaTheme="minorEastAsia"/>
              </w:rPr>
              <w:t>PPO</w:t>
            </w:r>
          </w:p>
        </w:tc>
        <w:tc>
          <w:tcPr>
            <w:tcW w:w="2009" w:type="dxa"/>
          </w:tcPr>
          <w:p w14:paraId="06DB8468" w14:textId="5845BAC6" w:rsidR="002552E9" w:rsidRDefault="002552E9" w:rsidP="002552E9">
            <w:pPr>
              <w:rPr>
                <w:lang w:eastAsia="sv-SE"/>
              </w:rPr>
            </w:pPr>
            <w:r>
              <w:rPr>
                <w:rFonts w:eastAsiaTheme="minorEastAsia" w:hint="eastAsia"/>
              </w:rPr>
              <w:t>A</w:t>
            </w:r>
            <w:r>
              <w:rPr>
                <w:rFonts w:eastAsiaTheme="minorEastAsia"/>
              </w:rPr>
              <w:t>gree</w:t>
            </w:r>
          </w:p>
        </w:tc>
        <w:tc>
          <w:tcPr>
            <w:tcW w:w="6210" w:type="dxa"/>
          </w:tcPr>
          <w:p w14:paraId="2E733850" w14:textId="77777777" w:rsidR="002552E9" w:rsidRDefault="002552E9" w:rsidP="002552E9">
            <w:pPr>
              <w:rPr>
                <w:lang w:eastAsia="sv-SE"/>
              </w:rPr>
            </w:pPr>
          </w:p>
        </w:tc>
      </w:tr>
      <w:tr w:rsidR="00675E1A" w14:paraId="398CA307" w14:textId="77777777" w:rsidTr="00675E1A">
        <w:tc>
          <w:tcPr>
            <w:tcW w:w="1496" w:type="dxa"/>
          </w:tcPr>
          <w:p w14:paraId="72A012E8" w14:textId="4229358C" w:rsidR="00675E1A" w:rsidRDefault="00675E1A" w:rsidP="00675E1A">
            <w:pPr>
              <w:rPr>
                <w:lang w:eastAsia="sv-SE"/>
              </w:rPr>
            </w:pPr>
            <w:r>
              <w:rPr>
                <w:rFonts w:eastAsiaTheme="minorEastAsia" w:hint="eastAsia"/>
              </w:rPr>
              <w:t>ZTE</w:t>
            </w:r>
          </w:p>
        </w:tc>
        <w:tc>
          <w:tcPr>
            <w:tcW w:w="2009" w:type="dxa"/>
          </w:tcPr>
          <w:p w14:paraId="02025083" w14:textId="41F810FA" w:rsidR="00675E1A" w:rsidRDefault="00675E1A" w:rsidP="00675E1A">
            <w:pPr>
              <w:rPr>
                <w:lang w:eastAsia="sv-SE"/>
              </w:rPr>
            </w:pPr>
            <w:r>
              <w:rPr>
                <w:rFonts w:eastAsiaTheme="minorEastAsia" w:hint="eastAsia"/>
              </w:rPr>
              <w:t>Agree</w:t>
            </w:r>
          </w:p>
        </w:tc>
        <w:tc>
          <w:tcPr>
            <w:tcW w:w="6210" w:type="dxa"/>
          </w:tcPr>
          <w:p w14:paraId="2DD75961" w14:textId="64B02DD8" w:rsidR="00675E1A" w:rsidRDefault="00675E1A" w:rsidP="00675E1A">
            <w:pPr>
              <w:rPr>
                <w:lang w:eastAsia="sv-SE"/>
              </w:rPr>
            </w:pPr>
            <w:r>
              <w:rPr>
                <w:rFonts w:eastAsiaTheme="minorEastAsia"/>
                <w:lang w:val="en-US"/>
              </w:rPr>
              <w:t>The SN value range for eMTC/NB-IoT is already large enough, and it is not impacted by RTD, so there may be no need to extend the value range.</w:t>
            </w:r>
          </w:p>
        </w:tc>
      </w:tr>
      <w:tr w:rsidR="00675E1A" w14:paraId="7A30238F" w14:textId="77777777" w:rsidTr="00675E1A">
        <w:tc>
          <w:tcPr>
            <w:tcW w:w="1496" w:type="dxa"/>
          </w:tcPr>
          <w:p w14:paraId="0177089E" w14:textId="69B6722C" w:rsidR="00675E1A" w:rsidRDefault="00691B8B" w:rsidP="00675E1A">
            <w:pPr>
              <w:rPr>
                <w:rFonts w:eastAsiaTheme="minorEastAsia"/>
              </w:rPr>
            </w:pPr>
            <w:proofErr w:type="spellStart"/>
            <w:r>
              <w:rPr>
                <w:rFonts w:eastAsiaTheme="minorEastAsia"/>
              </w:rPr>
              <w:t>Ligado</w:t>
            </w:r>
            <w:proofErr w:type="spellEnd"/>
          </w:p>
        </w:tc>
        <w:tc>
          <w:tcPr>
            <w:tcW w:w="2009" w:type="dxa"/>
          </w:tcPr>
          <w:p w14:paraId="4E924CFF" w14:textId="0DA80CAD" w:rsidR="00675E1A" w:rsidRDefault="00691B8B" w:rsidP="00675E1A">
            <w:pPr>
              <w:rPr>
                <w:rFonts w:eastAsiaTheme="minorEastAsia"/>
              </w:rPr>
            </w:pPr>
            <w:r>
              <w:rPr>
                <w:rFonts w:eastAsiaTheme="minorEastAsia"/>
              </w:rPr>
              <w:t>Agree</w:t>
            </w:r>
          </w:p>
        </w:tc>
        <w:tc>
          <w:tcPr>
            <w:tcW w:w="6210" w:type="dxa"/>
          </w:tcPr>
          <w:p w14:paraId="5DA0BAEE" w14:textId="77777777" w:rsidR="00675E1A" w:rsidRDefault="00675E1A" w:rsidP="00675E1A">
            <w:pPr>
              <w:rPr>
                <w:rFonts w:eastAsiaTheme="minorEastAsia"/>
                <w:lang w:val="en-US"/>
              </w:rPr>
            </w:pPr>
          </w:p>
        </w:tc>
      </w:tr>
      <w:tr w:rsidR="00385AC9" w14:paraId="421AE539" w14:textId="77777777" w:rsidTr="00675E1A">
        <w:tc>
          <w:tcPr>
            <w:tcW w:w="1496" w:type="dxa"/>
          </w:tcPr>
          <w:p w14:paraId="5A756ADA" w14:textId="21BBEC66" w:rsidR="00385AC9" w:rsidRDefault="00385AC9" w:rsidP="00675E1A">
            <w:pPr>
              <w:rPr>
                <w:rFonts w:eastAsiaTheme="minorEastAsia"/>
              </w:rPr>
            </w:pPr>
            <w:r>
              <w:rPr>
                <w:rFonts w:eastAsiaTheme="minorEastAsia" w:hint="eastAsia"/>
              </w:rPr>
              <w:t>L</w:t>
            </w:r>
            <w:r>
              <w:rPr>
                <w:rFonts w:eastAsiaTheme="minorEastAsia"/>
              </w:rPr>
              <w:t>enovo</w:t>
            </w:r>
          </w:p>
        </w:tc>
        <w:tc>
          <w:tcPr>
            <w:tcW w:w="2009" w:type="dxa"/>
          </w:tcPr>
          <w:p w14:paraId="659125AE" w14:textId="74DE7628" w:rsidR="00385AC9" w:rsidRDefault="00385AC9" w:rsidP="00675E1A">
            <w:pPr>
              <w:rPr>
                <w:rFonts w:eastAsiaTheme="minorEastAsia"/>
              </w:rPr>
            </w:pPr>
            <w:r>
              <w:rPr>
                <w:rFonts w:eastAsiaTheme="minorEastAsia" w:hint="eastAsia"/>
              </w:rPr>
              <w:t>A</w:t>
            </w:r>
            <w:r>
              <w:rPr>
                <w:rFonts w:eastAsiaTheme="minorEastAsia"/>
              </w:rPr>
              <w:t>gree</w:t>
            </w:r>
          </w:p>
        </w:tc>
        <w:tc>
          <w:tcPr>
            <w:tcW w:w="6210" w:type="dxa"/>
          </w:tcPr>
          <w:p w14:paraId="0C5F610D" w14:textId="77777777" w:rsidR="00385AC9" w:rsidRDefault="00385AC9" w:rsidP="00675E1A">
            <w:pPr>
              <w:rPr>
                <w:rFonts w:eastAsiaTheme="minorEastAsia"/>
                <w:lang w:val="en-US"/>
              </w:rPr>
            </w:pPr>
          </w:p>
        </w:tc>
      </w:tr>
      <w:tr w:rsidR="0062762A" w14:paraId="0E8D0F82" w14:textId="77777777" w:rsidTr="00675E1A">
        <w:tc>
          <w:tcPr>
            <w:tcW w:w="1496" w:type="dxa"/>
          </w:tcPr>
          <w:p w14:paraId="37DEDF39" w14:textId="3E258E91" w:rsidR="0062762A" w:rsidRDefault="0062762A" w:rsidP="00675E1A">
            <w:pPr>
              <w:rPr>
                <w:rFonts w:eastAsiaTheme="minorEastAsia"/>
              </w:rPr>
            </w:pPr>
            <w:r>
              <w:rPr>
                <w:rFonts w:eastAsiaTheme="minorEastAsia"/>
              </w:rPr>
              <w:t xml:space="preserve">Apple </w:t>
            </w:r>
          </w:p>
        </w:tc>
        <w:tc>
          <w:tcPr>
            <w:tcW w:w="2009" w:type="dxa"/>
          </w:tcPr>
          <w:p w14:paraId="7C265CD4" w14:textId="4FD66583" w:rsidR="0062762A" w:rsidRDefault="0062762A" w:rsidP="00675E1A">
            <w:pPr>
              <w:rPr>
                <w:rFonts w:eastAsiaTheme="minorEastAsia"/>
              </w:rPr>
            </w:pPr>
            <w:r>
              <w:rPr>
                <w:rFonts w:eastAsiaTheme="minorEastAsia"/>
              </w:rPr>
              <w:t>Agree</w:t>
            </w:r>
          </w:p>
        </w:tc>
        <w:tc>
          <w:tcPr>
            <w:tcW w:w="6210" w:type="dxa"/>
          </w:tcPr>
          <w:p w14:paraId="66C42A06" w14:textId="77777777" w:rsidR="0062762A" w:rsidRDefault="0062762A" w:rsidP="00675E1A">
            <w:pPr>
              <w:rPr>
                <w:rFonts w:eastAsiaTheme="minorEastAsia"/>
                <w:lang w:val="en-US"/>
              </w:rPr>
            </w:pPr>
          </w:p>
        </w:tc>
      </w:tr>
      <w:tr w:rsidR="00394B13" w14:paraId="0A0A0640" w14:textId="77777777" w:rsidTr="00675E1A">
        <w:tc>
          <w:tcPr>
            <w:tcW w:w="1496" w:type="dxa"/>
          </w:tcPr>
          <w:p w14:paraId="5C8AE35E" w14:textId="05BE4DE8" w:rsidR="00394B13" w:rsidRDefault="00394B13" w:rsidP="00675E1A">
            <w:pPr>
              <w:rPr>
                <w:rFonts w:eastAsiaTheme="minorEastAsia"/>
              </w:rPr>
            </w:pPr>
            <w:r>
              <w:rPr>
                <w:rFonts w:eastAsiaTheme="minorEastAsia" w:hint="eastAsia"/>
              </w:rPr>
              <w:t>X</w:t>
            </w:r>
            <w:r>
              <w:rPr>
                <w:rFonts w:eastAsiaTheme="minorEastAsia"/>
              </w:rPr>
              <w:t>iaomi</w:t>
            </w:r>
          </w:p>
        </w:tc>
        <w:tc>
          <w:tcPr>
            <w:tcW w:w="2009" w:type="dxa"/>
          </w:tcPr>
          <w:p w14:paraId="5741779F" w14:textId="32FB7BEA" w:rsidR="00394B13" w:rsidRDefault="00394B13" w:rsidP="00675E1A">
            <w:pPr>
              <w:rPr>
                <w:rFonts w:eastAsiaTheme="minorEastAsia"/>
              </w:rPr>
            </w:pPr>
            <w:r>
              <w:rPr>
                <w:rFonts w:eastAsiaTheme="minorEastAsia" w:hint="eastAsia"/>
              </w:rPr>
              <w:t>A</w:t>
            </w:r>
            <w:r>
              <w:rPr>
                <w:rFonts w:eastAsiaTheme="minorEastAsia"/>
              </w:rPr>
              <w:t>gree</w:t>
            </w:r>
          </w:p>
        </w:tc>
        <w:tc>
          <w:tcPr>
            <w:tcW w:w="6210" w:type="dxa"/>
          </w:tcPr>
          <w:p w14:paraId="0596ECE0" w14:textId="77777777" w:rsidR="00394B13" w:rsidRDefault="00394B13" w:rsidP="00675E1A">
            <w:pPr>
              <w:rPr>
                <w:rFonts w:eastAsiaTheme="minorEastAsia"/>
                <w:lang w:val="en-US"/>
              </w:rPr>
            </w:pPr>
          </w:p>
        </w:tc>
      </w:tr>
      <w:tr w:rsidR="006A3C15" w14:paraId="5FCA1441" w14:textId="77777777" w:rsidTr="00675E1A">
        <w:trPr>
          <w:ins w:id="771" w:author="Nokia" w:date="2020-11-09T11:30:00Z"/>
        </w:trPr>
        <w:tc>
          <w:tcPr>
            <w:tcW w:w="1496" w:type="dxa"/>
          </w:tcPr>
          <w:p w14:paraId="27FA7BCF" w14:textId="2ABA33F2" w:rsidR="006A3C15" w:rsidRDefault="006A3C15" w:rsidP="006A3C15">
            <w:pPr>
              <w:rPr>
                <w:ins w:id="772" w:author="Nokia" w:date="2020-11-09T11:30:00Z"/>
                <w:rFonts w:eastAsiaTheme="minorEastAsia"/>
              </w:rPr>
            </w:pPr>
            <w:ins w:id="773" w:author="Nokia" w:date="2020-11-09T11:30:00Z">
              <w:r>
                <w:rPr>
                  <w:rFonts w:eastAsiaTheme="minorEastAsia"/>
                </w:rPr>
                <w:t>Nokia</w:t>
              </w:r>
            </w:ins>
          </w:p>
        </w:tc>
        <w:tc>
          <w:tcPr>
            <w:tcW w:w="2009" w:type="dxa"/>
          </w:tcPr>
          <w:p w14:paraId="4F6C6C18" w14:textId="446798C4" w:rsidR="006A3C15" w:rsidRDefault="006A3C15" w:rsidP="006A3C15">
            <w:pPr>
              <w:rPr>
                <w:ins w:id="774" w:author="Nokia" w:date="2020-11-09T11:30:00Z"/>
                <w:rFonts w:eastAsiaTheme="minorEastAsia"/>
              </w:rPr>
            </w:pPr>
            <w:ins w:id="775" w:author="Nokia" w:date="2020-11-09T11:30:00Z">
              <w:r>
                <w:rPr>
                  <w:rFonts w:eastAsiaTheme="minorEastAsia"/>
                </w:rPr>
                <w:t>Agree</w:t>
              </w:r>
            </w:ins>
          </w:p>
        </w:tc>
        <w:tc>
          <w:tcPr>
            <w:tcW w:w="6210" w:type="dxa"/>
          </w:tcPr>
          <w:p w14:paraId="0D7BC1E5" w14:textId="77777777" w:rsidR="006A3C15" w:rsidRDefault="006A3C15" w:rsidP="006A3C15">
            <w:pPr>
              <w:rPr>
                <w:ins w:id="776" w:author="Nokia" w:date="2020-11-09T11:30:00Z"/>
                <w:rFonts w:eastAsiaTheme="minorEastAsia"/>
                <w:lang w:val="en-US"/>
              </w:rPr>
            </w:pPr>
          </w:p>
        </w:tc>
      </w:tr>
      <w:tr w:rsidR="0045419F" w14:paraId="4611367A" w14:textId="77777777" w:rsidTr="00675E1A">
        <w:trPr>
          <w:ins w:id="777" w:author="Abhishek Roy" w:date="2020-11-08T21:42:00Z"/>
        </w:trPr>
        <w:tc>
          <w:tcPr>
            <w:tcW w:w="1496" w:type="dxa"/>
          </w:tcPr>
          <w:p w14:paraId="77955823" w14:textId="007B99FF" w:rsidR="0045419F" w:rsidRDefault="0045419F" w:rsidP="0045419F">
            <w:pPr>
              <w:rPr>
                <w:ins w:id="778" w:author="Abhishek Roy" w:date="2020-11-08T21:42:00Z"/>
                <w:rFonts w:eastAsiaTheme="minorEastAsia"/>
              </w:rPr>
            </w:pPr>
            <w:ins w:id="779" w:author="Abhishek Roy" w:date="2020-11-08T21:42:00Z">
              <w:r>
                <w:rPr>
                  <w:rFonts w:eastAsiaTheme="minorEastAsia"/>
                </w:rPr>
                <w:lastRenderedPageBreak/>
                <w:t>MediaTek</w:t>
              </w:r>
            </w:ins>
          </w:p>
        </w:tc>
        <w:tc>
          <w:tcPr>
            <w:tcW w:w="2009" w:type="dxa"/>
          </w:tcPr>
          <w:p w14:paraId="376336C5" w14:textId="20CF778C" w:rsidR="0045419F" w:rsidRDefault="0045419F" w:rsidP="0045419F">
            <w:pPr>
              <w:rPr>
                <w:ins w:id="780" w:author="Abhishek Roy" w:date="2020-11-08T21:42:00Z"/>
                <w:rFonts w:eastAsiaTheme="minorEastAsia"/>
              </w:rPr>
            </w:pPr>
            <w:ins w:id="781" w:author="Abhishek Roy" w:date="2020-11-08T21:42:00Z">
              <w:r>
                <w:rPr>
                  <w:rFonts w:eastAsiaTheme="minorEastAsia"/>
                </w:rPr>
                <w:t>Agree</w:t>
              </w:r>
            </w:ins>
          </w:p>
        </w:tc>
        <w:tc>
          <w:tcPr>
            <w:tcW w:w="6210" w:type="dxa"/>
          </w:tcPr>
          <w:p w14:paraId="7438E760" w14:textId="77777777" w:rsidR="0045419F" w:rsidRDefault="0045419F" w:rsidP="0045419F">
            <w:pPr>
              <w:rPr>
                <w:ins w:id="782" w:author="Abhishek Roy" w:date="2020-11-08T21:42:00Z"/>
                <w:rFonts w:eastAsiaTheme="minorEastAsia"/>
                <w:lang w:val="en-US"/>
              </w:rPr>
            </w:pPr>
          </w:p>
        </w:tc>
      </w:tr>
      <w:tr w:rsidR="00515CDB" w14:paraId="440D6587" w14:textId="77777777" w:rsidTr="00675E1A">
        <w:trPr>
          <w:ins w:id="783" w:author="Qualcomm-Bharat" w:date="2020-11-08T22:02:00Z"/>
        </w:trPr>
        <w:tc>
          <w:tcPr>
            <w:tcW w:w="1496" w:type="dxa"/>
          </w:tcPr>
          <w:p w14:paraId="38B91838" w14:textId="02F74C93" w:rsidR="00515CDB" w:rsidRDefault="00515CDB" w:rsidP="00515CDB">
            <w:pPr>
              <w:rPr>
                <w:ins w:id="784" w:author="Qualcomm-Bharat" w:date="2020-11-08T22:02:00Z"/>
                <w:rFonts w:eastAsiaTheme="minorEastAsia"/>
              </w:rPr>
            </w:pPr>
            <w:ins w:id="785" w:author="Qualcomm-Bharat" w:date="2020-11-08T22:02:00Z">
              <w:r>
                <w:rPr>
                  <w:rFonts w:eastAsiaTheme="minorEastAsia"/>
                </w:rPr>
                <w:t>Qualcomm</w:t>
              </w:r>
            </w:ins>
          </w:p>
        </w:tc>
        <w:tc>
          <w:tcPr>
            <w:tcW w:w="2009" w:type="dxa"/>
          </w:tcPr>
          <w:p w14:paraId="2FE2F9C8" w14:textId="64415647" w:rsidR="00515CDB" w:rsidRDefault="00515CDB" w:rsidP="00515CDB">
            <w:pPr>
              <w:rPr>
                <w:ins w:id="786" w:author="Qualcomm-Bharat" w:date="2020-11-08T22:02:00Z"/>
                <w:rFonts w:eastAsiaTheme="minorEastAsia"/>
              </w:rPr>
            </w:pPr>
            <w:ins w:id="787" w:author="Qualcomm-Bharat" w:date="2020-11-08T22:02:00Z">
              <w:r>
                <w:rPr>
                  <w:rFonts w:eastAsiaTheme="minorEastAsia"/>
                </w:rPr>
                <w:t>Agree</w:t>
              </w:r>
            </w:ins>
          </w:p>
        </w:tc>
        <w:tc>
          <w:tcPr>
            <w:tcW w:w="6210" w:type="dxa"/>
          </w:tcPr>
          <w:p w14:paraId="3195348A" w14:textId="77777777" w:rsidR="00515CDB" w:rsidRDefault="00515CDB" w:rsidP="00515CDB">
            <w:pPr>
              <w:rPr>
                <w:ins w:id="788" w:author="Qualcomm-Bharat" w:date="2020-11-08T22:02:00Z"/>
                <w:rFonts w:eastAsiaTheme="minorEastAsia"/>
                <w:lang w:val="en-US"/>
              </w:rPr>
            </w:pPr>
          </w:p>
        </w:tc>
      </w:tr>
      <w:tr w:rsidR="0000660D" w14:paraId="257F189D" w14:textId="77777777" w:rsidTr="00675E1A">
        <w:trPr>
          <w:ins w:id="789" w:author="cmcc" w:date="2020-11-09T16:55:00Z"/>
        </w:trPr>
        <w:tc>
          <w:tcPr>
            <w:tcW w:w="1496" w:type="dxa"/>
          </w:tcPr>
          <w:p w14:paraId="6B327197" w14:textId="488DA584" w:rsidR="0000660D" w:rsidRDefault="0000660D" w:rsidP="0000660D">
            <w:pPr>
              <w:rPr>
                <w:ins w:id="790" w:author="cmcc" w:date="2020-11-09T16:55:00Z"/>
                <w:rFonts w:eastAsiaTheme="minorEastAsia"/>
              </w:rPr>
            </w:pPr>
            <w:ins w:id="791" w:author="cmcc" w:date="2020-11-09T16:55:00Z">
              <w:r>
                <w:rPr>
                  <w:rFonts w:eastAsiaTheme="minorEastAsia" w:hint="eastAsia"/>
                </w:rPr>
                <w:t>C</w:t>
              </w:r>
              <w:r>
                <w:rPr>
                  <w:rFonts w:eastAsiaTheme="minorEastAsia"/>
                </w:rPr>
                <w:t>MCC</w:t>
              </w:r>
            </w:ins>
          </w:p>
        </w:tc>
        <w:tc>
          <w:tcPr>
            <w:tcW w:w="2009" w:type="dxa"/>
          </w:tcPr>
          <w:p w14:paraId="093C91D0" w14:textId="7D139A95" w:rsidR="0000660D" w:rsidRDefault="0000660D" w:rsidP="0000660D">
            <w:pPr>
              <w:rPr>
                <w:ins w:id="792" w:author="cmcc" w:date="2020-11-09T16:55:00Z"/>
                <w:rFonts w:eastAsiaTheme="minorEastAsia"/>
              </w:rPr>
            </w:pPr>
            <w:ins w:id="793" w:author="cmcc" w:date="2020-11-09T16:55:00Z">
              <w:r>
                <w:rPr>
                  <w:rFonts w:eastAsiaTheme="minorEastAsia" w:hint="eastAsia"/>
                </w:rPr>
                <w:t>A</w:t>
              </w:r>
              <w:r>
                <w:rPr>
                  <w:rFonts w:eastAsiaTheme="minorEastAsia"/>
                </w:rPr>
                <w:t>gree</w:t>
              </w:r>
            </w:ins>
          </w:p>
        </w:tc>
        <w:tc>
          <w:tcPr>
            <w:tcW w:w="6210" w:type="dxa"/>
          </w:tcPr>
          <w:p w14:paraId="73B29806" w14:textId="77777777" w:rsidR="0000660D" w:rsidRDefault="0000660D" w:rsidP="0000660D">
            <w:pPr>
              <w:rPr>
                <w:ins w:id="794" w:author="cmcc" w:date="2020-11-09T16:55:00Z"/>
                <w:rFonts w:eastAsiaTheme="minorEastAsia"/>
                <w:lang w:val="en-US"/>
              </w:rPr>
            </w:pPr>
          </w:p>
        </w:tc>
      </w:tr>
      <w:tr w:rsidR="00D87D3B" w14:paraId="12A88DEB" w14:textId="77777777" w:rsidTr="00675E1A">
        <w:trPr>
          <w:ins w:id="795" w:author="Soghomonian, Manook, Vodafone Group" w:date="2020-11-09T10:28:00Z"/>
        </w:trPr>
        <w:tc>
          <w:tcPr>
            <w:tcW w:w="1496" w:type="dxa"/>
          </w:tcPr>
          <w:p w14:paraId="6C7F168B" w14:textId="7A3736B0" w:rsidR="00D87D3B" w:rsidRDefault="00D87D3B" w:rsidP="0000660D">
            <w:pPr>
              <w:rPr>
                <w:ins w:id="796" w:author="Soghomonian, Manook, Vodafone Group" w:date="2020-11-09T10:28:00Z"/>
                <w:rFonts w:eastAsiaTheme="minorEastAsia"/>
              </w:rPr>
            </w:pPr>
            <w:ins w:id="797" w:author="Soghomonian, Manook, Vodafone Group" w:date="2020-11-09T10:28:00Z">
              <w:r>
                <w:rPr>
                  <w:rFonts w:eastAsiaTheme="minorEastAsia"/>
                </w:rPr>
                <w:t>Vodafone 1</w:t>
              </w:r>
            </w:ins>
          </w:p>
        </w:tc>
        <w:tc>
          <w:tcPr>
            <w:tcW w:w="2009" w:type="dxa"/>
          </w:tcPr>
          <w:p w14:paraId="6290D5B2" w14:textId="32F6D515" w:rsidR="00D87D3B" w:rsidRDefault="00D87D3B" w:rsidP="0000660D">
            <w:pPr>
              <w:rPr>
                <w:ins w:id="798" w:author="Soghomonian, Manook, Vodafone Group" w:date="2020-11-09T10:28:00Z"/>
                <w:rFonts w:eastAsiaTheme="minorEastAsia"/>
              </w:rPr>
            </w:pPr>
            <w:ins w:id="799" w:author="Soghomonian, Manook, Vodafone Group" w:date="2020-11-09T10:28:00Z">
              <w:r>
                <w:rPr>
                  <w:rFonts w:eastAsiaTheme="minorEastAsia"/>
                </w:rPr>
                <w:t xml:space="preserve">Agree </w:t>
              </w:r>
            </w:ins>
          </w:p>
        </w:tc>
        <w:tc>
          <w:tcPr>
            <w:tcW w:w="6210" w:type="dxa"/>
          </w:tcPr>
          <w:p w14:paraId="6962E999" w14:textId="77777777" w:rsidR="00D87D3B" w:rsidRDefault="00D87D3B" w:rsidP="0000660D">
            <w:pPr>
              <w:rPr>
                <w:ins w:id="800" w:author="Soghomonian, Manook, Vodafone Group" w:date="2020-11-09T10:28:00Z"/>
                <w:rFonts w:eastAsiaTheme="minorEastAsia"/>
                <w:lang w:val="en-US"/>
              </w:rPr>
            </w:pPr>
          </w:p>
        </w:tc>
      </w:tr>
    </w:tbl>
    <w:tbl>
      <w:tblPr>
        <w:tblStyle w:val="TableGrid4"/>
        <w:tblW w:w="9715" w:type="dxa"/>
        <w:tblLook w:val="04A0" w:firstRow="1" w:lastRow="0" w:firstColumn="1" w:lastColumn="0" w:noHBand="0" w:noVBand="1"/>
      </w:tblPr>
      <w:tblGrid>
        <w:gridCol w:w="1496"/>
        <w:gridCol w:w="2009"/>
        <w:gridCol w:w="6210"/>
      </w:tblGrid>
      <w:tr w:rsidR="007B4A5A" w14:paraId="2CF177E9" w14:textId="77777777" w:rsidTr="002A307B">
        <w:trPr>
          <w:ins w:id="801" w:author="Huawei" w:date="2020-11-09T10:49:00Z"/>
        </w:trPr>
        <w:tc>
          <w:tcPr>
            <w:tcW w:w="1496" w:type="dxa"/>
          </w:tcPr>
          <w:p w14:paraId="27542E80" w14:textId="77777777" w:rsidR="007B4A5A" w:rsidRDefault="007B4A5A" w:rsidP="002A307B">
            <w:pPr>
              <w:jc w:val="left"/>
              <w:rPr>
                <w:ins w:id="802" w:author="Huawei" w:date="2020-11-09T10:49:00Z"/>
                <w:rFonts w:eastAsiaTheme="minorEastAsia"/>
              </w:rPr>
            </w:pPr>
            <w:ins w:id="803" w:author="Huawei" w:date="2020-11-09T10:49:00Z">
              <w:r>
                <w:rPr>
                  <w:rFonts w:eastAsiaTheme="minorEastAsia"/>
                </w:rPr>
                <w:t>Huawei</w:t>
              </w:r>
            </w:ins>
          </w:p>
        </w:tc>
        <w:tc>
          <w:tcPr>
            <w:tcW w:w="2009" w:type="dxa"/>
          </w:tcPr>
          <w:p w14:paraId="6388AE14" w14:textId="77777777" w:rsidR="007B4A5A" w:rsidRDefault="007B4A5A" w:rsidP="002A307B">
            <w:pPr>
              <w:rPr>
                <w:ins w:id="804" w:author="Huawei" w:date="2020-11-09T10:49:00Z"/>
                <w:rFonts w:eastAsiaTheme="minorEastAsia"/>
              </w:rPr>
            </w:pPr>
            <w:ins w:id="805" w:author="Huawei" w:date="2020-11-09T10:49:00Z">
              <w:r>
                <w:rPr>
                  <w:rFonts w:eastAsiaTheme="minorEastAsia"/>
                </w:rPr>
                <w:t>Agree</w:t>
              </w:r>
            </w:ins>
          </w:p>
        </w:tc>
        <w:tc>
          <w:tcPr>
            <w:tcW w:w="6210" w:type="dxa"/>
          </w:tcPr>
          <w:p w14:paraId="0D8B1D58" w14:textId="77777777" w:rsidR="007B4A5A" w:rsidRDefault="007B4A5A" w:rsidP="002A307B">
            <w:pPr>
              <w:rPr>
                <w:ins w:id="806" w:author="Huawei" w:date="2020-11-09T10:49:00Z"/>
                <w:rFonts w:eastAsiaTheme="minorEastAsia"/>
                <w:lang w:val="en-US"/>
              </w:rPr>
            </w:pPr>
          </w:p>
        </w:tc>
      </w:tr>
      <w:tr w:rsidR="006B04D4" w:rsidRPr="009003C3" w14:paraId="2A10C642" w14:textId="77777777" w:rsidTr="006B04D4">
        <w:trPr>
          <w:ins w:id="807" w:author="Sequans - Olivier Marco" w:date="2020-11-09T12:51:00Z"/>
        </w:trPr>
        <w:tc>
          <w:tcPr>
            <w:tcW w:w="1496" w:type="dxa"/>
          </w:tcPr>
          <w:p w14:paraId="2BE4512E" w14:textId="77777777" w:rsidR="006B04D4" w:rsidRPr="009003C3" w:rsidRDefault="006B04D4" w:rsidP="002A307B">
            <w:pPr>
              <w:rPr>
                <w:ins w:id="808" w:author="Sequans - Olivier Marco" w:date="2020-11-09T12:51:00Z"/>
                <w:rFonts w:eastAsia="MS Mincho"/>
                <w:lang w:eastAsia="ja-JP"/>
              </w:rPr>
            </w:pPr>
            <w:ins w:id="809" w:author="Sequans - Olivier Marco" w:date="2020-11-09T12:51:00Z">
              <w:r>
                <w:rPr>
                  <w:rFonts w:eastAsia="MS Mincho" w:hint="eastAsia"/>
                  <w:lang w:eastAsia="ja-JP"/>
                </w:rPr>
                <w:t>Sequans</w:t>
              </w:r>
            </w:ins>
          </w:p>
        </w:tc>
        <w:tc>
          <w:tcPr>
            <w:tcW w:w="2009" w:type="dxa"/>
          </w:tcPr>
          <w:p w14:paraId="710B1AB0" w14:textId="77777777" w:rsidR="006B04D4" w:rsidRPr="009003C3" w:rsidRDefault="006B04D4" w:rsidP="002A307B">
            <w:pPr>
              <w:rPr>
                <w:ins w:id="810" w:author="Sequans - Olivier Marco" w:date="2020-11-09T12:51:00Z"/>
                <w:rFonts w:eastAsia="MS Mincho"/>
                <w:lang w:eastAsia="ja-JP"/>
              </w:rPr>
            </w:pPr>
            <w:ins w:id="811" w:author="Sequans - Olivier Marco" w:date="2020-11-09T12:51:00Z">
              <w:r>
                <w:rPr>
                  <w:rFonts w:eastAsia="MS Mincho" w:hint="eastAsia"/>
                  <w:lang w:eastAsia="ja-JP"/>
                </w:rPr>
                <w:t>Not yet</w:t>
              </w:r>
            </w:ins>
          </w:p>
        </w:tc>
        <w:tc>
          <w:tcPr>
            <w:tcW w:w="6210" w:type="dxa"/>
          </w:tcPr>
          <w:p w14:paraId="520BCEFE" w14:textId="77777777" w:rsidR="006B04D4" w:rsidRPr="009003C3" w:rsidRDefault="006B04D4" w:rsidP="002A307B">
            <w:pPr>
              <w:rPr>
                <w:ins w:id="812" w:author="Sequans - Olivier Marco" w:date="2020-11-09T12:51:00Z"/>
                <w:rFonts w:eastAsia="MS Mincho"/>
                <w:lang w:val="en-US" w:eastAsia="ja-JP"/>
              </w:rPr>
            </w:pPr>
            <w:ins w:id="813" w:author="Sequans - Olivier Marco" w:date="2020-11-09T12:51:00Z">
              <w:r>
                <w:rPr>
                  <w:rFonts w:eastAsia="MS Mincho" w:hint="eastAsia"/>
                  <w:lang w:val="en-US" w:eastAsia="ja-JP"/>
                </w:rPr>
                <w:t xml:space="preserve">It might be the case but there is no agreement for NR NTN yet, so we think it is premature. </w:t>
              </w:r>
            </w:ins>
          </w:p>
        </w:tc>
      </w:tr>
      <w:tr w:rsidR="00751383" w:rsidRPr="009003C3" w14:paraId="034A240C" w14:textId="77777777" w:rsidTr="006B04D4">
        <w:trPr>
          <w:ins w:id="814" w:author="Ericsson" w:date="2020-11-09T13:40:00Z"/>
        </w:trPr>
        <w:tc>
          <w:tcPr>
            <w:tcW w:w="1496" w:type="dxa"/>
          </w:tcPr>
          <w:p w14:paraId="7C17AD2D" w14:textId="2CD8B92A" w:rsidR="00751383" w:rsidRDefault="00751383" w:rsidP="002A307B">
            <w:pPr>
              <w:rPr>
                <w:ins w:id="815" w:author="Ericsson" w:date="2020-11-09T13:40:00Z"/>
                <w:rFonts w:eastAsia="MS Mincho"/>
                <w:lang w:eastAsia="ja-JP"/>
              </w:rPr>
            </w:pPr>
            <w:ins w:id="816" w:author="Ericsson" w:date="2020-11-09T13:40:00Z">
              <w:r>
                <w:rPr>
                  <w:rFonts w:eastAsia="MS Mincho"/>
                  <w:lang w:eastAsia="ja-JP"/>
                </w:rPr>
                <w:t>Ericsson</w:t>
              </w:r>
            </w:ins>
          </w:p>
        </w:tc>
        <w:tc>
          <w:tcPr>
            <w:tcW w:w="2009" w:type="dxa"/>
          </w:tcPr>
          <w:p w14:paraId="335B9467" w14:textId="5E105150" w:rsidR="00751383" w:rsidRDefault="00751383" w:rsidP="002A307B">
            <w:pPr>
              <w:rPr>
                <w:ins w:id="817" w:author="Ericsson" w:date="2020-11-09T13:40:00Z"/>
                <w:rFonts w:eastAsia="MS Mincho"/>
                <w:lang w:eastAsia="ja-JP"/>
              </w:rPr>
            </w:pPr>
            <w:ins w:id="818" w:author="Ericsson" w:date="2020-11-09T13:40:00Z">
              <w:r>
                <w:rPr>
                  <w:rFonts w:eastAsia="MS Mincho"/>
                  <w:lang w:eastAsia="ja-JP"/>
                </w:rPr>
                <w:t>Agree</w:t>
              </w:r>
            </w:ins>
          </w:p>
        </w:tc>
        <w:tc>
          <w:tcPr>
            <w:tcW w:w="6210" w:type="dxa"/>
          </w:tcPr>
          <w:p w14:paraId="5B591366" w14:textId="77777777" w:rsidR="00751383" w:rsidRDefault="00751383" w:rsidP="002A307B">
            <w:pPr>
              <w:rPr>
                <w:ins w:id="819" w:author="Ericsson" w:date="2020-11-09T13:40:00Z"/>
                <w:rFonts w:eastAsia="MS Mincho"/>
                <w:lang w:val="en-US" w:eastAsia="ja-JP"/>
              </w:rPr>
            </w:pPr>
          </w:p>
        </w:tc>
      </w:tr>
      <w:tr w:rsidR="00705E64" w:rsidRPr="009003C3" w14:paraId="65E91721" w14:textId="77777777" w:rsidTr="006B04D4">
        <w:trPr>
          <w:ins w:id="820" w:author="Yun Miyoung" w:date="2020-11-10T01:00:00Z"/>
        </w:trPr>
        <w:tc>
          <w:tcPr>
            <w:tcW w:w="1496" w:type="dxa"/>
          </w:tcPr>
          <w:p w14:paraId="3BD1286E" w14:textId="222EAD35" w:rsidR="00705E64" w:rsidRDefault="00705E64" w:rsidP="00705E64">
            <w:pPr>
              <w:rPr>
                <w:ins w:id="821" w:author="Yun Miyoung" w:date="2020-11-10T01:00:00Z"/>
                <w:rFonts w:eastAsia="MS Mincho"/>
                <w:lang w:eastAsia="ja-JP"/>
              </w:rPr>
            </w:pPr>
            <w:ins w:id="822" w:author="Yun Miyoung" w:date="2020-11-10T01:00:00Z">
              <w:r>
                <w:rPr>
                  <w:rFonts w:eastAsia="MS Mincho"/>
                  <w:lang w:eastAsia="ja-JP"/>
                </w:rPr>
                <w:t>Thales</w:t>
              </w:r>
            </w:ins>
          </w:p>
        </w:tc>
        <w:tc>
          <w:tcPr>
            <w:tcW w:w="2009" w:type="dxa"/>
          </w:tcPr>
          <w:p w14:paraId="6208CBE4" w14:textId="0B7CE2C3" w:rsidR="00705E64" w:rsidRDefault="00705E64" w:rsidP="00705E64">
            <w:pPr>
              <w:rPr>
                <w:ins w:id="823" w:author="Yun Miyoung" w:date="2020-11-10T01:00:00Z"/>
                <w:rFonts w:eastAsia="MS Mincho"/>
                <w:lang w:eastAsia="ja-JP"/>
              </w:rPr>
            </w:pPr>
            <w:ins w:id="824" w:author="Yun Miyoung" w:date="2020-11-10T01:00:00Z">
              <w:r>
                <w:rPr>
                  <w:rFonts w:eastAsia="MS Mincho"/>
                  <w:lang w:eastAsia="ja-JP"/>
                </w:rPr>
                <w:t>Agree</w:t>
              </w:r>
            </w:ins>
          </w:p>
        </w:tc>
        <w:tc>
          <w:tcPr>
            <w:tcW w:w="6210" w:type="dxa"/>
          </w:tcPr>
          <w:p w14:paraId="0682E072" w14:textId="77777777" w:rsidR="00705E64" w:rsidRDefault="00705E64" w:rsidP="00705E64">
            <w:pPr>
              <w:rPr>
                <w:ins w:id="825" w:author="Yun Miyoung" w:date="2020-11-10T01:00:00Z"/>
                <w:rFonts w:eastAsia="MS Mincho"/>
                <w:lang w:val="en-US" w:eastAsia="ja-JP"/>
              </w:rPr>
            </w:pPr>
          </w:p>
        </w:tc>
      </w:tr>
      <w:tr w:rsidR="00705E64" w:rsidRPr="009003C3" w14:paraId="731592E0" w14:textId="77777777" w:rsidTr="006B04D4">
        <w:trPr>
          <w:ins w:id="826" w:author="Yiu, Candy" w:date="2020-11-09T06:40:00Z"/>
        </w:trPr>
        <w:tc>
          <w:tcPr>
            <w:tcW w:w="1496" w:type="dxa"/>
          </w:tcPr>
          <w:p w14:paraId="5C92BCB6" w14:textId="62760AE6" w:rsidR="00705E64" w:rsidRDefault="00705E64" w:rsidP="00705E64">
            <w:pPr>
              <w:rPr>
                <w:ins w:id="827" w:author="Yiu, Candy" w:date="2020-11-09T06:40:00Z"/>
                <w:rFonts w:eastAsia="MS Mincho"/>
                <w:lang w:eastAsia="ja-JP"/>
              </w:rPr>
            </w:pPr>
            <w:ins w:id="828" w:author="Yiu, Candy" w:date="2020-11-09T06:40:00Z">
              <w:r>
                <w:rPr>
                  <w:rFonts w:eastAsia="MS Mincho"/>
                  <w:lang w:eastAsia="ja-JP"/>
                </w:rPr>
                <w:t>Intel</w:t>
              </w:r>
            </w:ins>
          </w:p>
        </w:tc>
        <w:tc>
          <w:tcPr>
            <w:tcW w:w="2009" w:type="dxa"/>
          </w:tcPr>
          <w:p w14:paraId="045E8BBB" w14:textId="3BD5C06E" w:rsidR="00705E64" w:rsidRDefault="00705E64" w:rsidP="00705E64">
            <w:pPr>
              <w:rPr>
                <w:ins w:id="829" w:author="Yiu, Candy" w:date="2020-11-09T06:40:00Z"/>
                <w:rFonts w:eastAsia="MS Mincho"/>
                <w:lang w:eastAsia="ja-JP"/>
              </w:rPr>
            </w:pPr>
            <w:ins w:id="830" w:author="Yiu, Candy" w:date="2020-11-09T06:40:00Z">
              <w:r>
                <w:rPr>
                  <w:rFonts w:eastAsia="MS Mincho"/>
                  <w:lang w:eastAsia="ja-JP"/>
                </w:rPr>
                <w:t>Agr</w:t>
              </w:r>
            </w:ins>
            <w:ins w:id="831" w:author="Yiu, Candy" w:date="2020-11-09T06:41:00Z">
              <w:r>
                <w:rPr>
                  <w:rFonts w:eastAsia="MS Mincho"/>
                  <w:lang w:eastAsia="ja-JP"/>
                </w:rPr>
                <w:t>ee</w:t>
              </w:r>
            </w:ins>
          </w:p>
        </w:tc>
        <w:tc>
          <w:tcPr>
            <w:tcW w:w="6210" w:type="dxa"/>
          </w:tcPr>
          <w:p w14:paraId="3A2330D8" w14:textId="77777777" w:rsidR="00705E64" w:rsidRDefault="00705E64" w:rsidP="00705E64">
            <w:pPr>
              <w:rPr>
                <w:ins w:id="832" w:author="Yiu, Candy" w:date="2020-11-09T06:40:00Z"/>
                <w:rFonts w:eastAsia="MS Mincho"/>
                <w:lang w:val="en-US" w:eastAsia="ja-JP"/>
              </w:rPr>
            </w:pPr>
          </w:p>
        </w:tc>
      </w:tr>
      <w:tr w:rsidR="00705E64" w:rsidRPr="009003C3" w14:paraId="62BCF93C" w14:textId="77777777" w:rsidTr="006B04D4">
        <w:trPr>
          <w:ins w:id="833" w:author="Yun Miyoung" w:date="2020-11-10T00:54:00Z"/>
        </w:trPr>
        <w:tc>
          <w:tcPr>
            <w:tcW w:w="1496" w:type="dxa"/>
          </w:tcPr>
          <w:p w14:paraId="2F5B1855" w14:textId="7D208854" w:rsidR="00705E64" w:rsidRDefault="00705E64" w:rsidP="00705E64">
            <w:pPr>
              <w:rPr>
                <w:ins w:id="834" w:author="Yun Miyoung" w:date="2020-11-10T00:54:00Z"/>
                <w:rFonts w:eastAsia="MS Mincho"/>
                <w:lang w:eastAsia="ja-JP"/>
              </w:rPr>
            </w:pPr>
            <w:ins w:id="835" w:author="Yun Miyoung" w:date="2020-11-10T00:54:00Z">
              <w:r>
                <w:rPr>
                  <w:rFonts w:eastAsia="MS Mincho"/>
                  <w:lang w:eastAsia="ja-JP"/>
                </w:rPr>
                <w:t>ETRI</w:t>
              </w:r>
            </w:ins>
          </w:p>
        </w:tc>
        <w:tc>
          <w:tcPr>
            <w:tcW w:w="2009" w:type="dxa"/>
          </w:tcPr>
          <w:p w14:paraId="54C1377D" w14:textId="2197C3BE" w:rsidR="00705E64" w:rsidRDefault="00705E64" w:rsidP="00705E64">
            <w:pPr>
              <w:rPr>
                <w:ins w:id="836" w:author="Yun Miyoung" w:date="2020-11-10T00:54:00Z"/>
                <w:rFonts w:eastAsia="MS Mincho"/>
                <w:lang w:eastAsia="ja-JP"/>
              </w:rPr>
            </w:pPr>
            <w:ins w:id="837" w:author="Yun Miyoung" w:date="2020-11-10T00:54:00Z">
              <w:r>
                <w:rPr>
                  <w:rFonts w:eastAsia="MS Mincho"/>
                  <w:lang w:eastAsia="ja-JP"/>
                </w:rPr>
                <w:t>Agree</w:t>
              </w:r>
            </w:ins>
          </w:p>
        </w:tc>
        <w:tc>
          <w:tcPr>
            <w:tcW w:w="6210" w:type="dxa"/>
          </w:tcPr>
          <w:p w14:paraId="137AA29C" w14:textId="77777777" w:rsidR="00705E64" w:rsidRDefault="00705E64" w:rsidP="00705E64">
            <w:pPr>
              <w:rPr>
                <w:ins w:id="838" w:author="Yun Miyoung" w:date="2020-11-10T00:54:00Z"/>
                <w:rFonts w:eastAsia="MS Mincho"/>
                <w:lang w:val="en-US" w:eastAsia="ja-JP"/>
              </w:rPr>
            </w:pPr>
          </w:p>
        </w:tc>
      </w:tr>
    </w:tbl>
    <w:p w14:paraId="5BC571FA" w14:textId="77777777" w:rsidR="009F0EE9" w:rsidRPr="006B04D4" w:rsidRDefault="009F0EE9" w:rsidP="009F0EE9">
      <w:pPr>
        <w:rPr>
          <w:lang w:val="en-US"/>
        </w:rPr>
      </w:pPr>
    </w:p>
    <w:p w14:paraId="0C1E8F63" w14:textId="77777777" w:rsidR="00F24EB4" w:rsidRPr="009F0EE9" w:rsidRDefault="00F24EB4" w:rsidP="009F0EE9"/>
    <w:p w14:paraId="4463912A" w14:textId="77777777" w:rsidR="00B05DA2" w:rsidRDefault="00B05DA2">
      <w:pPr>
        <w:rPr>
          <w:rFonts w:cs="Arial"/>
          <w:bCs/>
          <w:sz w:val="2"/>
        </w:rPr>
      </w:pPr>
    </w:p>
    <w:p w14:paraId="382C6736" w14:textId="7DBF5962" w:rsidR="00B05DA2" w:rsidRDefault="00634460">
      <w:pPr>
        <w:pStyle w:val="Heading1"/>
      </w:pPr>
      <w:r>
        <w:t xml:space="preserve">Enhancements </w:t>
      </w:r>
      <w:r w:rsidR="00196FEB">
        <w:t>in Control Plane</w:t>
      </w:r>
    </w:p>
    <w:p w14:paraId="12544EAA" w14:textId="7649C7E3" w:rsidR="00CB3644" w:rsidRDefault="00CB3644">
      <w:pPr>
        <w:pStyle w:val="Heading2"/>
      </w:pPr>
      <w:r>
        <w:t>System Information Broadcast</w:t>
      </w:r>
    </w:p>
    <w:p w14:paraId="0C937163" w14:textId="7D394E08" w:rsidR="008B0719" w:rsidRDefault="00C273CF" w:rsidP="000957FC">
      <w:pPr>
        <w:rPr>
          <w:rFonts w:cs="Arial"/>
          <w:b/>
          <w:bCs/>
          <w:szCs w:val="21"/>
          <w:lang w:val="en-US"/>
        </w:rPr>
      </w:pPr>
      <w:r>
        <w:rPr>
          <w:rFonts w:cs="Arial"/>
          <w:bCs/>
          <w:szCs w:val="21"/>
          <w:lang w:val="en-US"/>
        </w:rPr>
        <w:t>Network can provide</w:t>
      </w:r>
      <w:r w:rsidRPr="00C273CF">
        <w:rPr>
          <w:rFonts w:cs="Arial"/>
          <w:bCs/>
          <w:szCs w:val="21"/>
          <w:lang w:val="en-US"/>
        </w:rPr>
        <w:t xml:space="preserve"> satellite specific information to UE by </w:t>
      </w:r>
      <w:r>
        <w:rPr>
          <w:rFonts w:cs="Arial"/>
          <w:bCs/>
          <w:szCs w:val="21"/>
          <w:lang w:val="en-US"/>
        </w:rPr>
        <w:t>using S</w:t>
      </w:r>
      <w:r w:rsidRPr="00C273CF">
        <w:rPr>
          <w:rFonts w:cs="Arial"/>
          <w:bCs/>
          <w:szCs w:val="21"/>
          <w:lang w:val="en-US"/>
        </w:rPr>
        <w:t xml:space="preserve">ystem </w:t>
      </w:r>
      <w:r>
        <w:rPr>
          <w:rFonts w:cs="Arial"/>
          <w:bCs/>
          <w:szCs w:val="21"/>
          <w:lang w:val="en-US"/>
        </w:rPr>
        <w:t>I</w:t>
      </w:r>
      <w:r w:rsidRPr="00C273CF">
        <w:rPr>
          <w:rFonts w:cs="Arial"/>
          <w:bCs/>
          <w:szCs w:val="21"/>
          <w:lang w:val="en-US"/>
        </w:rPr>
        <w:t>nformation</w:t>
      </w:r>
      <w:r>
        <w:rPr>
          <w:rFonts w:cs="Arial"/>
          <w:bCs/>
          <w:szCs w:val="21"/>
          <w:lang w:val="en-US"/>
        </w:rPr>
        <w:t xml:space="preserve"> (SI) messages.</w:t>
      </w:r>
      <w:r w:rsidRPr="00C273CF">
        <w:rPr>
          <w:rFonts w:cs="Arial"/>
          <w:bCs/>
          <w:szCs w:val="21"/>
          <w:lang w:val="en-US"/>
        </w:rPr>
        <w:t xml:space="preserve"> </w:t>
      </w:r>
      <w:r>
        <w:rPr>
          <w:rFonts w:cs="Arial"/>
          <w:bCs/>
          <w:szCs w:val="21"/>
          <w:lang w:val="en-US"/>
        </w:rPr>
        <w:t xml:space="preserve">This includes </w:t>
      </w:r>
      <w:r w:rsidRPr="00C273CF">
        <w:rPr>
          <w:rFonts w:cs="Arial"/>
          <w:bCs/>
          <w:szCs w:val="21"/>
          <w:lang w:val="en-US"/>
        </w:rPr>
        <w:t>satellite ephemeris data</w:t>
      </w:r>
      <w:r>
        <w:rPr>
          <w:rFonts w:cs="Arial"/>
          <w:bCs/>
          <w:szCs w:val="21"/>
          <w:lang w:val="en-US"/>
        </w:rPr>
        <w:t xml:space="preserve"> and other necessary parameters</w:t>
      </w:r>
      <w:r w:rsidRPr="00C273CF">
        <w:rPr>
          <w:rFonts w:cs="Arial"/>
          <w:bCs/>
          <w:szCs w:val="21"/>
          <w:lang w:val="en-US"/>
        </w:rPr>
        <w:t xml:space="preserve">. </w:t>
      </w:r>
      <w:r>
        <w:rPr>
          <w:rFonts w:cs="Arial"/>
          <w:bCs/>
          <w:szCs w:val="21"/>
          <w:lang w:val="en-US"/>
        </w:rPr>
        <w:t>The contributions in R2-</w:t>
      </w:r>
      <w:r>
        <w:rPr>
          <w:lang w:eastAsia="ja-JP"/>
        </w:rPr>
        <w:t xml:space="preserve">2009072 suggested to study </w:t>
      </w:r>
      <w:r w:rsidRPr="00C273CF">
        <w:rPr>
          <w:bCs/>
        </w:rPr>
        <w:t>how to provide the cell beam related information in system information</w:t>
      </w:r>
      <w:r>
        <w:rPr>
          <w:bCs/>
        </w:rPr>
        <w:t>. Similarly, R2-</w:t>
      </w:r>
      <w:r>
        <w:t xml:space="preserve">2009450 also suggested to study </w:t>
      </w:r>
      <w:r w:rsidRPr="00C273CF">
        <w:t>details on satellite information that needs to be provided to UE</w:t>
      </w:r>
      <w:r>
        <w:t xml:space="preserve"> and check if </w:t>
      </w:r>
      <w:r w:rsidRPr="00C273CF">
        <w:t xml:space="preserve">multiple beams per cell </w:t>
      </w:r>
      <w:r>
        <w:t xml:space="preserve">can help in </w:t>
      </w:r>
      <w:r w:rsidRPr="00C273CF">
        <w:t>reduc</w:t>
      </w:r>
      <w:r>
        <w:t>ing</w:t>
      </w:r>
      <w:r w:rsidRPr="00C273CF">
        <w:t xml:space="preserve"> RRC signalli</w:t>
      </w:r>
      <w:r>
        <w:t>ng overhead during handover. However, i</w:t>
      </w:r>
      <w:r w:rsidRPr="00C273CF">
        <w:rPr>
          <w:rFonts w:cs="Arial"/>
          <w:bCs/>
          <w:szCs w:val="21"/>
          <w:lang w:val="en-US"/>
        </w:rPr>
        <w:t xml:space="preserve">n RAN2#111e meeting, it was agreed </w:t>
      </w:r>
      <w:r>
        <w:rPr>
          <w:rFonts w:cs="Arial"/>
          <w:bCs/>
          <w:szCs w:val="21"/>
          <w:lang w:val="en-US"/>
        </w:rPr>
        <w:t>to</w:t>
      </w:r>
      <w:r w:rsidRPr="00C273CF">
        <w:rPr>
          <w:rFonts w:cs="Arial"/>
          <w:bCs/>
          <w:szCs w:val="21"/>
          <w:lang w:val="en-US"/>
        </w:rPr>
        <w:t xml:space="preserve"> postpone the discussion on whether to introduce a new SIB until we </w:t>
      </w:r>
      <w:r>
        <w:rPr>
          <w:rFonts w:cs="Arial"/>
          <w:bCs/>
          <w:szCs w:val="21"/>
          <w:lang w:val="en-US"/>
        </w:rPr>
        <w:t>more progress on the content of SI is decided</w:t>
      </w:r>
      <w:r w:rsidRPr="00C273CF">
        <w:rPr>
          <w:rFonts w:cs="Arial"/>
          <w:bCs/>
          <w:szCs w:val="21"/>
          <w:lang w:val="en-US"/>
        </w:rPr>
        <w:t xml:space="preserve">. </w:t>
      </w:r>
      <w:r>
        <w:rPr>
          <w:rFonts w:cs="Arial"/>
          <w:bCs/>
          <w:szCs w:val="21"/>
          <w:lang w:val="en-US"/>
        </w:rPr>
        <w:t>As suggested in R2-2009592, f</w:t>
      </w:r>
      <w:r w:rsidRPr="00C273CF">
        <w:rPr>
          <w:rFonts w:cs="Arial"/>
          <w:bCs/>
          <w:szCs w:val="21"/>
          <w:lang w:val="en-US"/>
        </w:rPr>
        <w:t xml:space="preserve">or NB-IoT/eMTC, the </w:t>
      </w:r>
      <w:r>
        <w:rPr>
          <w:rFonts w:cs="Arial"/>
          <w:bCs/>
          <w:szCs w:val="21"/>
          <w:lang w:val="en-US"/>
        </w:rPr>
        <w:t>SI</w:t>
      </w:r>
      <w:r w:rsidRPr="00C273CF">
        <w:rPr>
          <w:rFonts w:cs="Arial"/>
          <w:bCs/>
          <w:szCs w:val="21"/>
          <w:lang w:val="en-US"/>
        </w:rPr>
        <w:t xml:space="preserve"> </w:t>
      </w:r>
      <w:r>
        <w:rPr>
          <w:rFonts w:cs="Arial"/>
          <w:bCs/>
          <w:szCs w:val="21"/>
          <w:lang w:val="en-US"/>
        </w:rPr>
        <w:t>should</w:t>
      </w:r>
      <w:r w:rsidRPr="00C273CF">
        <w:rPr>
          <w:rFonts w:cs="Arial"/>
          <w:bCs/>
          <w:szCs w:val="21"/>
          <w:lang w:val="en-US"/>
        </w:rPr>
        <w:t xml:space="preserve"> wait for the conclusions from NR NTN.</w:t>
      </w:r>
    </w:p>
    <w:p w14:paraId="08E07FC7" w14:textId="7B879F68" w:rsidR="00E368FD" w:rsidRDefault="00C273CF" w:rsidP="000957FC">
      <w:pPr>
        <w:rPr>
          <w:rFonts w:eastAsia="DengXian"/>
          <w:b/>
          <w:szCs w:val="22"/>
          <w:lang w:val="en-US"/>
        </w:rPr>
      </w:pPr>
      <w:r>
        <w:rPr>
          <w:rFonts w:eastAsia="DengXian"/>
          <w:b/>
          <w:szCs w:val="22"/>
          <w:lang w:val="en-US"/>
        </w:rPr>
        <w:t xml:space="preserve">Question 11: Do companies agree that RAN2 </w:t>
      </w:r>
      <w:r w:rsidR="00E368FD">
        <w:rPr>
          <w:rFonts w:eastAsia="DengXian"/>
          <w:b/>
          <w:szCs w:val="22"/>
          <w:lang w:val="en-US"/>
        </w:rPr>
        <w:t>should aim to reuse NR-NTN solutions for providing satellite ephemeris data and other information using System Information (SI) message for eMTC/NB-IoT NTN?</w:t>
      </w:r>
    </w:p>
    <w:p w14:paraId="408F5D2B" w14:textId="77777777" w:rsidR="00E368FD" w:rsidRDefault="00E368FD" w:rsidP="000957FC">
      <w:pPr>
        <w:rPr>
          <w:rFonts w:eastAsia="DengXian"/>
          <w:b/>
          <w:szCs w:val="22"/>
          <w:lang w:val="en-US"/>
        </w:rPr>
      </w:pPr>
    </w:p>
    <w:p w14:paraId="4044E316" w14:textId="77777777" w:rsidR="00C273CF" w:rsidRDefault="00C273CF" w:rsidP="000957FC">
      <w:pPr>
        <w:rPr>
          <w:rFonts w:eastAsia="DengXian"/>
          <w:b/>
          <w:szCs w:val="22"/>
          <w:lang w:val="en-US"/>
        </w:rPr>
      </w:pPr>
    </w:p>
    <w:tbl>
      <w:tblPr>
        <w:tblStyle w:val="TableGrid"/>
        <w:tblW w:w="9715" w:type="dxa"/>
        <w:tblLook w:val="04A0" w:firstRow="1" w:lastRow="0" w:firstColumn="1" w:lastColumn="0" w:noHBand="0" w:noVBand="1"/>
      </w:tblPr>
      <w:tblGrid>
        <w:gridCol w:w="1496"/>
        <w:gridCol w:w="2009"/>
        <w:gridCol w:w="6210"/>
      </w:tblGrid>
      <w:tr w:rsidR="00E13CE3" w14:paraId="025A08B4" w14:textId="77777777" w:rsidTr="00675E1A">
        <w:tc>
          <w:tcPr>
            <w:tcW w:w="1496" w:type="dxa"/>
            <w:shd w:val="clear" w:color="auto" w:fill="E7E6E6" w:themeFill="background2"/>
          </w:tcPr>
          <w:p w14:paraId="0EB7347A" w14:textId="77777777" w:rsidR="00E13CE3" w:rsidRDefault="00E13CE3" w:rsidP="00675E1A">
            <w:pPr>
              <w:jc w:val="center"/>
              <w:rPr>
                <w:b/>
                <w:lang w:eastAsia="sv-SE"/>
              </w:rPr>
            </w:pPr>
            <w:r>
              <w:rPr>
                <w:b/>
                <w:lang w:eastAsia="sv-SE"/>
              </w:rPr>
              <w:t>Company</w:t>
            </w:r>
          </w:p>
        </w:tc>
        <w:tc>
          <w:tcPr>
            <w:tcW w:w="2009" w:type="dxa"/>
            <w:shd w:val="clear" w:color="auto" w:fill="E7E6E6" w:themeFill="background2"/>
          </w:tcPr>
          <w:p w14:paraId="2564F6A7" w14:textId="77777777" w:rsidR="00E13CE3" w:rsidRDefault="00E13CE3" w:rsidP="00675E1A">
            <w:pPr>
              <w:jc w:val="center"/>
              <w:rPr>
                <w:b/>
                <w:lang w:eastAsia="sv-SE"/>
              </w:rPr>
            </w:pPr>
            <w:r>
              <w:rPr>
                <w:b/>
                <w:lang w:eastAsia="sv-SE"/>
              </w:rPr>
              <w:t>Agree / Disagree</w:t>
            </w:r>
          </w:p>
        </w:tc>
        <w:tc>
          <w:tcPr>
            <w:tcW w:w="6210" w:type="dxa"/>
            <w:shd w:val="clear" w:color="auto" w:fill="E7E6E6" w:themeFill="background2"/>
          </w:tcPr>
          <w:p w14:paraId="2D571F57" w14:textId="77777777" w:rsidR="00E13CE3" w:rsidRDefault="00E13CE3" w:rsidP="00675E1A">
            <w:pPr>
              <w:jc w:val="center"/>
              <w:rPr>
                <w:b/>
                <w:lang w:eastAsia="sv-SE"/>
              </w:rPr>
            </w:pPr>
            <w:r>
              <w:rPr>
                <w:b/>
                <w:lang w:eastAsia="sv-SE"/>
              </w:rPr>
              <w:t>Additional comments</w:t>
            </w:r>
          </w:p>
        </w:tc>
      </w:tr>
      <w:tr w:rsidR="00E13CE3" w14:paraId="44AA0A93" w14:textId="77777777" w:rsidTr="00675E1A">
        <w:tc>
          <w:tcPr>
            <w:tcW w:w="1496" w:type="dxa"/>
          </w:tcPr>
          <w:p w14:paraId="530C886D" w14:textId="62BB6FE1" w:rsidR="00E13CE3" w:rsidRPr="004B5A10" w:rsidRDefault="004B5A10" w:rsidP="00675E1A">
            <w:pPr>
              <w:rPr>
                <w:rFonts w:eastAsia="Malgun Gothic"/>
                <w:lang w:eastAsia="ko-KR"/>
              </w:rPr>
            </w:pPr>
            <w:r>
              <w:rPr>
                <w:rFonts w:eastAsia="Malgun Gothic" w:hint="eastAsia"/>
                <w:lang w:eastAsia="ko-KR"/>
              </w:rPr>
              <w:t>LG</w:t>
            </w:r>
          </w:p>
        </w:tc>
        <w:tc>
          <w:tcPr>
            <w:tcW w:w="2009" w:type="dxa"/>
          </w:tcPr>
          <w:p w14:paraId="22DAAFCB" w14:textId="4BBFF237" w:rsidR="00E13CE3" w:rsidRPr="004B5A10" w:rsidRDefault="004B5A10" w:rsidP="00675E1A">
            <w:pPr>
              <w:rPr>
                <w:rFonts w:eastAsia="Malgun Gothic"/>
                <w:lang w:eastAsia="ko-KR"/>
              </w:rPr>
            </w:pPr>
            <w:r>
              <w:rPr>
                <w:rFonts w:eastAsia="Malgun Gothic" w:hint="eastAsia"/>
                <w:lang w:eastAsia="ko-KR"/>
              </w:rPr>
              <w:t>Not yet</w:t>
            </w:r>
          </w:p>
        </w:tc>
        <w:tc>
          <w:tcPr>
            <w:tcW w:w="6210" w:type="dxa"/>
          </w:tcPr>
          <w:p w14:paraId="3A96C255" w14:textId="4E282F77" w:rsidR="00E13CE3" w:rsidRPr="004B5A10" w:rsidRDefault="004B5A10" w:rsidP="004B5A10">
            <w:pPr>
              <w:rPr>
                <w:rFonts w:eastAsia="Malgun Gothic"/>
                <w:lang w:eastAsia="ko-KR"/>
              </w:rPr>
            </w:pPr>
            <w:r>
              <w:rPr>
                <w:rFonts w:eastAsia="Malgun Gothic" w:hint="eastAsia"/>
                <w:lang w:eastAsia="ko-KR"/>
              </w:rPr>
              <w:t xml:space="preserve">It was agreed to use </w:t>
            </w:r>
            <w:proofErr w:type="spellStart"/>
            <w:r>
              <w:rPr>
                <w:rFonts w:eastAsia="Malgun Gothic"/>
                <w:lang w:eastAsia="ko-KR"/>
              </w:rPr>
              <w:t>ephemris</w:t>
            </w:r>
            <w:proofErr w:type="spellEnd"/>
            <w:r>
              <w:rPr>
                <w:rFonts w:eastAsia="Malgun Gothic"/>
                <w:lang w:eastAsia="ko-KR"/>
              </w:rPr>
              <w:t xml:space="preserve"> </w:t>
            </w:r>
            <w:r>
              <w:rPr>
                <w:rFonts w:eastAsia="Malgun Gothic" w:hint="eastAsia"/>
                <w:lang w:eastAsia="ko-KR"/>
              </w:rPr>
              <w:t xml:space="preserve">information </w:t>
            </w:r>
            <w:r>
              <w:rPr>
                <w:rFonts w:eastAsia="Malgun Gothic"/>
                <w:lang w:eastAsia="ko-KR"/>
              </w:rPr>
              <w:t xml:space="preserve">for cell selection/reselection, but how to provide it is still FFS. </w:t>
            </w:r>
            <w:proofErr w:type="gramStart"/>
            <w:r>
              <w:rPr>
                <w:rFonts w:eastAsia="Malgun Gothic"/>
                <w:lang w:eastAsia="ko-KR"/>
              </w:rPr>
              <w:t>So</w:t>
            </w:r>
            <w:proofErr w:type="gramEnd"/>
            <w:r>
              <w:rPr>
                <w:rFonts w:eastAsia="Malgun Gothic"/>
                <w:lang w:eastAsia="ko-KR"/>
              </w:rPr>
              <w:t xml:space="preserve"> the question is premature now.</w:t>
            </w:r>
          </w:p>
        </w:tc>
      </w:tr>
      <w:tr w:rsidR="002552E9" w14:paraId="2F6100A9" w14:textId="77777777" w:rsidTr="00675E1A">
        <w:tc>
          <w:tcPr>
            <w:tcW w:w="1496" w:type="dxa"/>
          </w:tcPr>
          <w:p w14:paraId="4A647F1F" w14:textId="0AAFB865" w:rsidR="002552E9" w:rsidRDefault="002552E9" w:rsidP="002552E9">
            <w:pPr>
              <w:rPr>
                <w:lang w:eastAsia="sv-SE"/>
              </w:rPr>
            </w:pPr>
            <w:r>
              <w:rPr>
                <w:rFonts w:eastAsiaTheme="minorEastAsia" w:hint="eastAsia"/>
              </w:rPr>
              <w:t>O</w:t>
            </w:r>
            <w:r>
              <w:rPr>
                <w:rFonts w:eastAsiaTheme="minorEastAsia"/>
              </w:rPr>
              <w:t>PPO</w:t>
            </w:r>
          </w:p>
        </w:tc>
        <w:tc>
          <w:tcPr>
            <w:tcW w:w="2009" w:type="dxa"/>
          </w:tcPr>
          <w:p w14:paraId="0C6D9A50" w14:textId="1241BB82" w:rsidR="002552E9" w:rsidRDefault="002552E9" w:rsidP="002552E9">
            <w:pPr>
              <w:rPr>
                <w:lang w:eastAsia="sv-SE"/>
              </w:rPr>
            </w:pPr>
            <w:r>
              <w:rPr>
                <w:rFonts w:eastAsiaTheme="minorEastAsia"/>
              </w:rPr>
              <w:t>Disagree</w:t>
            </w:r>
          </w:p>
        </w:tc>
        <w:tc>
          <w:tcPr>
            <w:tcW w:w="6210" w:type="dxa"/>
          </w:tcPr>
          <w:p w14:paraId="63C59E91" w14:textId="7EC32245" w:rsidR="002552E9" w:rsidRDefault="002552E9" w:rsidP="002552E9">
            <w:pPr>
              <w:rPr>
                <w:lang w:eastAsia="sv-SE"/>
              </w:rPr>
            </w:pPr>
            <w:r>
              <w:rPr>
                <w:rFonts w:eastAsiaTheme="minorEastAsia" w:hint="eastAsia"/>
              </w:rPr>
              <w:t>I</w:t>
            </w:r>
            <w:r>
              <w:rPr>
                <w:rFonts w:eastAsiaTheme="minorEastAsia"/>
              </w:rPr>
              <w:t>f GNSS capability cannot be assumed for eMTC/NB-IoT, then we don’t think we can reuse NR-NTN solutions.</w:t>
            </w:r>
          </w:p>
        </w:tc>
      </w:tr>
      <w:tr w:rsidR="00675E1A" w14:paraId="6550ECDE" w14:textId="77777777" w:rsidTr="00675E1A">
        <w:tc>
          <w:tcPr>
            <w:tcW w:w="1496" w:type="dxa"/>
          </w:tcPr>
          <w:p w14:paraId="37632105" w14:textId="15EF7DD0" w:rsidR="00675E1A" w:rsidRDefault="00675E1A" w:rsidP="00675E1A">
            <w:pPr>
              <w:rPr>
                <w:lang w:eastAsia="sv-SE"/>
              </w:rPr>
            </w:pPr>
            <w:r>
              <w:rPr>
                <w:rFonts w:eastAsiaTheme="minorEastAsia" w:hint="eastAsia"/>
              </w:rPr>
              <w:t>ZTE</w:t>
            </w:r>
          </w:p>
        </w:tc>
        <w:tc>
          <w:tcPr>
            <w:tcW w:w="2009" w:type="dxa"/>
          </w:tcPr>
          <w:p w14:paraId="70F69D8C" w14:textId="1FBA4CD6" w:rsidR="00675E1A" w:rsidRDefault="00675E1A" w:rsidP="00675E1A">
            <w:pPr>
              <w:rPr>
                <w:lang w:eastAsia="sv-SE"/>
              </w:rPr>
            </w:pPr>
            <w:r>
              <w:rPr>
                <w:rFonts w:eastAsiaTheme="minorEastAsia"/>
              </w:rPr>
              <w:t>Agree with comments</w:t>
            </w:r>
          </w:p>
        </w:tc>
        <w:tc>
          <w:tcPr>
            <w:tcW w:w="6210" w:type="dxa"/>
          </w:tcPr>
          <w:p w14:paraId="49227107" w14:textId="77777777" w:rsidR="00675E1A" w:rsidRDefault="00675E1A" w:rsidP="00675E1A">
            <w:pPr>
              <w:rPr>
                <w:rFonts w:eastAsiaTheme="minorEastAsia"/>
              </w:rPr>
            </w:pPr>
            <w:r>
              <w:rPr>
                <w:rFonts w:eastAsiaTheme="minorEastAsia"/>
              </w:rPr>
              <w:t xml:space="preserve">The </w:t>
            </w:r>
            <w:r>
              <w:rPr>
                <w:rFonts w:eastAsiaTheme="minorEastAsia" w:hint="eastAsia"/>
              </w:rPr>
              <w:t>satellite ephemeris data</w:t>
            </w:r>
            <w:r>
              <w:rPr>
                <w:rFonts w:eastAsiaTheme="minorEastAsia"/>
              </w:rPr>
              <w:t xml:space="preserve"> </w:t>
            </w:r>
            <w:r>
              <w:rPr>
                <w:rFonts w:eastAsiaTheme="minorEastAsia"/>
                <w:lang w:val="en-US"/>
              </w:rPr>
              <w:t xml:space="preserve">is needed for UE to perform TA pre-compensation and location determination. </w:t>
            </w:r>
            <w:proofErr w:type="gramStart"/>
            <w:r>
              <w:rPr>
                <w:rFonts w:eastAsiaTheme="minorEastAsia"/>
                <w:lang w:val="en-US"/>
              </w:rPr>
              <w:t>So</w:t>
            </w:r>
            <w:proofErr w:type="gramEnd"/>
            <w:r>
              <w:rPr>
                <w:rFonts w:eastAsiaTheme="minorEastAsia"/>
                <w:lang w:val="en-US"/>
              </w:rPr>
              <w:t xml:space="preserve"> we assume they are needed in IoT over NTN.</w:t>
            </w:r>
            <w:r>
              <w:rPr>
                <w:rFonts w:eastAsiaTheme="minorEastAsia" w:hint="eastAsia"/>
              </w:rPr>
              <w:t xml:space="preserve"> </w:t>
            </w:r>
          </w:p>
          <w:p w14:paraId="4956F7BA" w14:textId="77777777" w:rsidR="00675E1A" w:rsidRDefault="00675E1A" w:rsidP="00675E1A">
            <w:pPr>
              <w:rPr>
                <w:rFonts w:eastAsiaTheme="minorEastAsia"/>
              </w:rPr>
            </w:pPr>
            <w:r>
              <w:rPr>
                <w:rFonts w:eastAsiaTheme="minorEastAsia"/>
              </w:rPr>
              <w:t>But t</w:t>
            </w:r>
            <w:r>
              <w:rPr>
                <w:rFonts w:eastAsiaTheme="minorEastAsia" w:hint="eastAsia"/>
              </w:rPr>
              <w:t xml:space="preserve">he satellite ephemeris data </w:t>
            </w:r>
            <w:r>
              <w:rPr>
                <w:rFonts w:eastAsiaTheme="minorEastAsia"/>
              </w:rPr>
              <w:t>provision in NR NTN is still under discussion and it may also be provided via other means than system information (e.g. via pre-configuration or NAS signalling).</w:t>
            </w:r>
          </w:p>
          <w:p w14:paraId="286A80C6" w14:textId="77777777" w:rsidR="00675E1A" w:rsidRDefault="00675E1A" w:rsidP="00675E1A">
            <w:pPr>
              <w:rPr>
                <w:rFonts w:eastAsiaTheme="minorEastAsia"/>
              </w:rPr>
            </w:pPr>
            <w:r>
              <w:rPr>
                <w:rFonts w:eastAsiaTheme="minorEastAsia"/>
              </w:rPr>
              <w:t>Other NTN specific information is still under discussion in NR NTN with no conclusions made so far.</w:t>
            </w:r>
          </w:p>
          <w:p w14:paraId="4006F0CE" w14:textId="18DAFC7B" w:rsidR="00675E1A" w:rsidRDefault="00675E1A" w:rsidP="00675E1A">
            <w:pPr>
              <w:rPr>
                <w:lang w:eastAsia="sv-SE"/>
              </w:rPr>
            </w:pPr>
            <w:r>
              <w:rPr>
                <w:rFonts w:eastAsiaTheme="minorEastAsia"/>
              </w:rPr>
              <w:t>We should wait for more progress in NR NTN discussion.</w:t>
            </w:r>
          </w:p>
        </w:tc>
      </w:tr>
      <w:tr w:rsidR="00675E1A" w14:paraId="0E97AF1B" w14:textId="77777777" w:rsidTr="00675E1A">
        <w:tc>
          <w:tcPr>
            <w:tcW w:w="1496" w:type="dxa"/>
          </w:tcPr>
          <w:p w14:paraId="67ADF5C6" w14:textId="0BFCD401" w:rsidR="00675E1A" w:rsidRDefault="00691B8B" w:rsidP="00675E1A">
            <w:pPr>
              <w:rPr>
                <w:rFonts w:eastAsiaTheme="minorEastAsia"/>
              </w:rPr>
            </w:pPr>
            <w:proofErr w:type="spellStart"/>
            <w:r>
              <w:rPr>
                <w:rFonts w:eastAsiaTheme="minorEastAsia"/>
              </w:rPr>
              <w:t>Ligado</w:t>
            </w:r>
            <w:proofErr w:type="spellEnd"/>
          </w:p>
        </w:tc>
        <w:tc>
          <w:tcPr>
            <w:tcW w:w="2009" w:type="dxa"/>
          </w:tcPr>
          <w:p w14:paraId="17BA8FFD" w14:textId="08DDA6A4" w:rsidR="00675E1A" w:rsidRDefault="00691B8B" w:rsidP="00675E1A">
            <w:pPr>
              <w:rPr>
                <w:rFonts w:eastAsiaTheme="minorEastAsia"/>
              </w:rPr>
            </w:pPr>
            <w:r>
              <w:rPr>
                <w:rFonts w:eastAsiaTheme="minorEastAsia"/>
              </w:rPr>
              <w:t>Agree</w:t>
            </w:r>
          </w:p>
        </w:tc>
        <w:tc>
          <w:tcPr>
            <w:tcW w:w="6210" w:type="dxa"/>
          </w:tcPr>
          <w:p w14:paraId="6B329554" w14:textId="77777777" w:rsidR="00675E1A" w:rsidRDefault="00675E1A" w:rsidP="00675E1A">
            <w:pPr>
              <w:rPr>
                <w:rFonts w:eastAsiaTheme="minorEastAsia"/>
              </w:rPr>
            </w:pPr>
          </w:p>
        </w:tc>
      </w:tr>
      <w:tr w:rsidR="00385AC9" w14:paraId="0B18E5C0" w14:textId="77777777" w:rsidTr="00675E1A">
        <w:tc>
          <w:tcPr>
            <w:tcW w:w="1496" w:type="dxa"/>
          </w:tcPr>
          <w:p w14:paraId="19A5AE3C" w14:textId="29486A75" w:rsidR="00385AC9" w:rsidRDefault="00385AC9" w:rsidP="00675E1A">
            <w:pPr>
              <w:rPr>
                <w:rFonts w:eastAsiaTheme="minorEastAsia"/>
              </w:rPr>
            </w:pPr>
            <w:r>
              <w:rPr>
                <w:rFonts w:eastAsiaTheme="minorEastAsia" w:hint="eastAsia"/>
              </w:rPr>
              <w:lastRenderedPageBreak/>
              <w:t>L</w:t>
            </w:r>
            <w:r>
              <w:rPr>
                <w:rFonts w:eastAsiaTheme="minorEastAsia"/>
              </w:rPr>
              <w:t>enovo</w:t>
            </w:r>
          </w:p>
        </w:tc>
        <w:tc>
          <w:tcPr>
            <w:tcW w:w="2009" w:type="dxa"/>
          </w:tcPr>
          <w:p w14:paraId="0419F19E" w14:textId="4544667C" w:rsidR="00385AC9" w:rsidRDefault="00385AC9" w:rsidP="00675E1A">
            <w:pPr>
              <w:rPr>
                <w:rFonts w:eastAsiaTheme="minorEastAsia"/>
              </w:rPr>
            </w:pPr>
            <w:r>
              <w:rPr>
                <w:rFonts w:eastAsiaTheme="minorEastAsia" w:hint="eastAsia"/>
              </w:rPr>
              <w:t>A</w:t>
            </w:r>
            <w:r>
              <w:rPr>
                <w:rFonts w:eastAsiaTheme="minorEastAsia"/>
              </w:rPr>
              <w:t>gree but</w:t>
            </w:r>
          </w:p>
        </w:tc>
        <w:tc>
          <w:tcPr>
            <w:tcW w:w="6210" w:type="dxa"/>
          </w:tcPr>
          <w:p w14:paraId="7256E840" w14:textId="1FFCE413" w:rsidR="00385AC9" w:rsidRDefault="00385AC9" w:rsidP="00675E1A">
            <w:pPr>
              <w:rPr>
                <w:rFonts w:eastAsiaTheme="minorEastAsia"/>
              </w:rPr>
            </w:pPr>
            <w:r>
              <w:rPr>
                <w:rFonts w:eastAsiaTheme="minorEastAsia" w:hint="eastAsia"/>
              </w:rPr>
              <w:t>W</w:t>
            </w:r>
            <w:r>
              <w:rPr>
                <w:rFonts w:eastAsiaTheme="minorEastAsia"/>
              </w:rPr>
              <w:t xml:space="preserve">e are OK with the principle that </w:t>
            </w:r>
            <w:r w:rsidRPr="00385AC9">
              <w:rPr>
                <w:rFonts w:eastAsiaTheme="minorEastAsia"/>
              </w:rPr>
              <w:t>satellite ephemeris</w:t>
            </w:r>
            <w:r>
              <w:rPr>
                <w:rFonts w:eastAsiaTheme="minorEastAsia"/>
              </w:rPr>
              <w:t xml:space="preserve"> provision mechanism can be reused. But as the details are still in discussion in NR-NTN e.g. the format of ephemeris or whether to introduce new SIB, we can wait for the final agreement.</w:t>
            </w:r>
          </w:p>
        </w:tc>
      </w:tr>
      <w:tr w:rsidR="0062762A" w14:paraId="5ED968C8" w14:textId="77777777" w:rsidTr="00675E1A">
        <w:tc>
          <w:tcPr>
            <w:tcW w:w="1496" w:type="dxa"/>
          </w:tcPr>
          <w:p w14:paraId="490EC300" w14:textId="72ACF80B" w:rsidR="0062762A" w:rsidRDefault="0062762A" w:rsidP="00675E1A">
            <w:pPr>
              <w:rPr>
                <w:rFonts w:eastAsiaTheme="minorEastAsia"/>
              </w:rPr>
            </w:pPr>
            <w:r>
              <w:rPr>
                <w:rFonts w:eastAsiaTheme="minorEastAsia"/>
              </w:rPr>
              <w:t>Apple</w:t>
            </w:r>
          </w:p>
        </w:tc>
        <w:tc>
          <w:tcPr>
            <w:tcW w:w="2009" w:type="dxa"/>
          </w:tcPr>
          <w:p w14:paraId="565BBE7A" w14:textId="10D0FE4F" w:rsidR="0062762A" w:rsidRDefault="0062762A" w:rsidP="00675E1A">
            <w:pPr>
              <w:rPr>
                <w:rFonts w:eastAsiaTheme="minorEastAsia"/>
              </w:rPr>
            </w:pPr>
            <w:r>
              <w:rPr>
                <w:rFonts w:eastAsiaTheme="minorEastAsia"/>
              </w:rPr>
              <w:t>Agree</w:t>
            </w:r>
          </w:p>
        </w:tc>
        <w:tc>
          <w:tcPr>
            <w:tcW w:w="6210" w:type="dxa"/>
          </w:tcPr>
          <w:p w14:paraId="18A7223E" w14:textId="64F647F2" w:rsidR="0062762A" w:rsidRDefault="0062762A" w:rsidP="00675E1A">
            <w:pPr>
              <w:rPr>
                <w:rFonts w:eastAsiaTheme="minorEastAsia"/>
              </w:rPr>
            </w:pPr>
            <w:r>
              <w:rPr>
                <w:rFonts w:eastAsiaTheme="minorEastAsia"/>
              </w:rPr>
              <w:t xml:space="preserve">However, it is preferable to keep things open at this stage and decide later. </w:t>
            </w:r>
          </w:p>
        </w:tc>
      </w:tr>
      <w:tr w:rsidR="00394B13" w14:paraId="5CC8249D" w14:textId="77777777" w:rsidTr="00675E1A">
        <w:tc>
          <w:tcPr>
            <w:tcW w:w="1496" w:type="dxa"/>
          </w:tcPr>
          <w:p w14:paraId="7AB3B333" w14:textId="415763D7" w:rsidR="00394B13" w:rsidRDefault="00394B13" w:rsidP="00675E1A">
            <w:pPr>
              <w:rPr>
                <w:rFonts w:eastAsiaTheme="minorEastAsia"/>
              </w:rPr>
            </w:pPr>
            <w:r>
              <w:rPr>
                <w:rFonts w:eastAsiaTheme="minorEastAsia" w:hint="eastAsia"/>
              </w:rPr>
              <w:t>X</w:t>
            </w:r>
            <w:r>
              <w:rPr>
                <w:rFonts w:eastAsiaTheme="minorEastAsia"/>
              </w:rPr>
              <w:t>iaomi</w:t>
            </w:r>
          </w:p>
        </w:tc>
        <w:tc>
          <w:tcPr>
            <w:tcW w:w="2009" w:type="dxa"/>
          </w:tcPr>
          <w:p w14:paraId="5AEEB325" w14:textId="002D6569" w:rsidR="00394B13" w:rsidRDefault="00394B13" w:rsidP="00675E1A">
            <w:pPr>
              <w:rPr>
                <w:rFonts w:eastAsiaTheme="minorEastAsia"/>
              </w:rPr>
            </w:pPr>
            <w:r>
              <w:rPr>
                <w:rFonts w:eastAsiaTheme="minorEastAsia" w:hint="eastAsia"/>
              </w:rPr>
              <w:t>A</w:t>
            </w:r>
            <w:r>
              <w:rPr>
                <w:rFonts w:eastAsiaTheme="minorEastAsia"/>
              </w:rPr>
              <w:t>gree</w:t>
            </w:r>
          </w:p>
        </w:tc>
        <w:tc>
          <w:tcPr>
            <w:tcW w:w="6210" w:type="dxa"/>
          </w:tcPr>
          <w:p w14:paraId="125B89F5" w14:textId="10AD6CE3" w:rsidR="00394B13" w:rsidRDefault="00394B13" w:rsidP="00394B13">
            <w:pPr>
              <w:rPr>
                <w:rFonts w:eastAsiaTheme="minorEastAsia"/>
              </w:rPr>
            </w:pPr>
            <w:r>
              <w:rPr>
                <w:rFonts w:eastAsiaTheme="minorEastAsia"/>
              </w:rPr>
              <w:t>We also need to consider the case that UE hasn’t the GNSS capabilities.</w:t>
            </w:r>
          </w:p>
        </w:tc>
      </w:tr>
      <w:tr w:rsidR="006A3C15" w14:paraId="4042966F" w14:textId="77777777" w:rsidTr="00675E1A">
        <w:trPr>
          <w:ins w:id="839" w:author="Nokia" w:date="2020-11-09T11:30:00Z"/>
        </w:trPr>
        <w:tc>
          <w:tcPr>
            <w:tcW w:w="1496" w:type="dxa"/>
          </w:tcPr>
          <w:p w14:paraId="1854DC3A" w14:textId="4E12E2DF" w:rsidR="006A3C15" w:rsidRDefault="006A3C15" w:rsidP="006A3C15">
            <w:pPr>
              <w:rPr>
                <w:ins w:id="840" w:author="Nokia" w:date="2020-11-09T11:30:00Z"/>
                <w:rFonts w:eastAsiaTheme="minorEastAsia"/>
              </w:rPr>
            </w:pPr>
            <w:ins w:id="841" w:author="Nokia" w:date="2020-11-09T11:31:00Z">
              <w:r>
                <w:rPr>
                  <w:rFonts w:eastAsiaTheme="minorEastAsia"/>
                </w:rPr>
                <w:t>Nokia</w:t>
              </w:r>
            </w:ins>
          </w:p>
        </w:tc>
        <w:tc>
          <w:tcPr>
            <w:tcW w:w="2009" w:type="dxa"/>
          </w:tcPr>
          <w:p w14:paraId="0A9166BA" w14:textId="459667C4" w:rsidR="006A3C15" w:rsidRDefault="006A3C15" w:rsidP="006A3C15">
            <w:pPr>
              <w:rPr>
                <w:ins w:id="842" w:author="Nokia" w:date="2020-11-09T11:30:00Z"/>
                <w:rFonts w:eastAsiaTheme="minorEastAsia"/>
              </w:rPr>
            </w:pPr>
            <w:ins w:id="843" w:author="Nokia" w:date="2020-11-09T11:31:00Z">
              <w:r>
                <w:rPr>
                  <w:rFonts w:eastAsiaTheme="minorEastAsia"/>
                </w:rPr>
                <w:t>Agree with comments</w:t>
              </w:r>
            </w:ins>
          </w:p>
        </w:tc>
        <w:tc>
          <w:tcPr>
            <w:tcW w:w="6210" w:type="dxa"/>
          </w:tcPr>
          <w:p w14:paraId="071EB641" w14:textId="3617B37A" w:rsidR="006A3C15" w:rsidRDefault="006A3C15" w:rsidP="006A3C15">
            <w:pPr>
              <w:rPr>
                <w:ins w:id="844" w:author="Nokia" w:date="2020-11-09T11:30:00Z"/>
                <w:rFonts w:eastAsiaTheme="minorEastAsia"/>
              </w:rPr>
            </w:pPr>
            <w:ins w:id="845" w:author="Nokia" w:date="2020-11-09T11:31:00Z">
              <w:r>
                <w:rPr>
                  <w:rFonts w:eastAsiaTheme="minorEastAsia"/>
                </w:rPr>
                <w:t xml:space="preserve">For the beam related information in system information, it is not clear about the definition of cell beams. eMTC/NB-IoT does not use concept of beams as NR. So, we propose that, NR-NTN solutions for providing </w:t>
              </w:r>
              <w:r w:rsidRPr="00CD0800">
                <w:rPr>
                  <w:rFonts w:eastAsiaTheme="minorEastAsia"/>
                </w:rPr>
                <w:t xml:space="preserve">satellite ephemeris data and other information using System Information (SI) message </w:t>
              </w:r>
              <w:r>
                <w:rPr>
                  <w:rFonts w:eastAsiaTheme="minorEastAsia"/>
                </w:rPr>
                <w:t>can be the baseline for IoT NTN while detail content is FFS.</w:t>
              </w:r>
            </w:ins>
          </w:p>
        </w:tc>
      </w:tr>
      <w:tr w:rsidR="0045419F" w14:paraId="7DC770E5" w14:textId="77777777" w:rsidTr="00675E1A">
        <w:trPr>
          <w:ins w:id="846" w:author="Abhishek Roy" w:date="2020-11-08T21:42:00Z"/>
        </w:trPr>
        <w:tc>
          <w:tcPr>
            <w:tcW w:w="1496" w:type="dxa"/>
          </w:tcPr>
          <w:p w14:paraId="11C1D664" w14:textId="5BB01E05" w:rsidR="0045419F" w:rsidRDefault="0045419F" w:rsidP="0045419F">
            <w:pPr>
              <w:rPr>
                <w:ins w:id="847" w:author="Abhishek Roy" w:date="2020-11-08T21:42:00Z"/>
                <w:rFonts w:eastAsiaTheme="minorEastAsia"/>
              </w:rPr>
            </w:pPr>
            <w:ins w:id="848" w:author="Abhishek Roy" w:date="2020-11-08T21:42:00Z">
              <w:r>
                <w:rPr>
                  <w:rFonts w:eastAsiaTheme="minorEastAsia"/>
                </w:rPr>
                <w:t>MediaTek</w:t>
              </w:r>
            </w:ins>
          </w:p>
        </w:tc>
        <w:tc>
          <w:tcPr>
            <w:tcW w:w="2009" w:type="dxa"/>
          </w:tcPr>
          <w:p w14:paraId="544A6B8E" w14:textId="0E7C7AC7" w:rsidR="0045419F" w:rsidRDefault="0045419F" w:rsidP="0045419F">
            <w:pPr>
              <w:rPr>
                <w:ins w:id="849" w:author="Abhishek Roy" w:date="2020-11-08T21:42:00Z"/>
                <w:rFonts w:eastAsiaTheme="minorEastAsia"/>
              </w:rPr>
            </w:pPr>
            <w:ins w:id="850" w:author="Abhishek Roy" w:date="2020-11-08T21:42:00Z">
              <w:r>
                <w:rPr>
                  <w:rFonts w:eastAsiaTheme="minorEastAsia"/>
                </w:rPr>
                <w:t>Agree</w:t>
              </w:r>
            </w:ins>
          </w:p>
        </w:tc>
        <w:tc>
          <w:tcPr>
            <w:tcW w:w="6210" w:type="dxa"/>
          </w:tcPr>
          <w:p w14:paraId="460D0D63" w14:textId="77777777" w:rsidR="0045419F" w:rsidRDefault="0045419F" w:rsidP="0045419F">
            <w:pPr>
              <w:rPr>
                <w:ins w:id="851" w:author="Abhishek Roy" w:date="2020-11-08T21:42:00Z"/>
                <w:rFonts w:eastAsiaTheme="minorEastAsia"/>
              </w:rPr>
            </w:pPr>
          </w:p>
        </w:tc>
      </w:tr>
      <w:tr w:rsidR="00D128CF" w14:paraId="34CD51BD" w14:textId="77777777" w:rsidTr="00675E1A">
        <w:trPr>
          <w:ins w:id="852" w:author="Qualcomm-Bharat" w:date="2020-11-08T22:03:00Z"/>
        </w:trPr>
        <w:tc>
          <w:tcPr>
            <w:tcW w:w="1496" w:type="dxa"/>
          </w:tcPr>
          <w:p w14:paraId="59C46807" w14:textId="55A6A211" w:rsidR="00D128CF" w:rsidRDefault="00D128CF" w:rsidP="00D128CF">
            <w:pPr>
              <w:rPr>
                <w:ins w:id="853" w:author="Qualcomm-Bharat" w:date="2020-11-08T22:03:00Z"/>
                <w:rFonts w:eastAsiaTheme="minorEastAsia"/>
              </w:rPr>
            </w:pPr>
            <w:ins w:id="854" w:author="Qualcomm-Bharat" w:date="2020-11-08T22:03:00Z">
              <w:r>
                <w:rPr>
                  <w:rFonts w:eastAsiaTheme="minorEastAsia"/>
                </w:rPr>
                <w:t>Qualcomm</w:t>
              </w:r>
            </w:ins>
          </w:p>
        </w:tc>
        <w:tc>
          <w:tcPr>
            <w:tcW w:w="2009" w:type="dxa"/>
          </w:tcPr>
          <w:p w14:paraId="5ED7C71B" w14:textId="74A45956" w:rsidR="00D128CF" w:rsidRDefault="00D128CF" w:rsidP="00D128CF">
            <w:pPr>
              <w:rPr>
                <w:ins w:id="855" w:author="Qualcomm-Bharat" w:date="2020-11-08T22:03:00Z"/>
                <w:rFonts w:eastAsiaTheme="minorEastAsia"/>
              </w:rPr>
            </w:pPr>
            <w:ins w:id="856" w:author="Qualcomm-Bharat" w:date="2020-11-08T22:03:00Z">
              <w:r>
                <w:rPr>
                  <w:rFonts w:eastAsiaTheme="minorEastAsia"/>
                </w:rPr>
                <w:t>Disagree</w:t>
              </w:r>
            </w:ins>
          </w:p>
        </w:tc>
        <w:tc>
          <w:tcPr>
            <w:tcW w:w="6210" w:type="dxa"/>
          </w:tcPr>
          <w:p w14:paraId="16FE4C99" w14:textId="60043F69" w:rsidR="00D128CF" w:rsidRDefault="00D128CF" w:rsidP="00D128CF">
            <w:pPr>
              <w:rPr>
                <w:ins w:id="857" w:author="Qualcomm-Bharat" w:date="2020-11-08T22:03:00Z"/>
                <w:rFonts w:eastAsiaTheme="minorEastAsia"/>
              </w:rPr>
            </w:pPr>
            <w:ins w:id="858" w:author="Qualcomm-Bharat" w:date="2020-11-08T22:03:00Z">
              <w:r w:rsidRPr="00724EA0">
                <w:rPr>
                  <w:rFonts w:eastAsiaTheme="minorEastAsia"/>
                </w:rPr>
                <w:t>Power saving requirement is different in NB-IoT/eMTC from NR. Frequent SIB acquisitions should be avoided in eMTC/NB-IoT.</w:t>
              </w:r>
              <w:r>
                <w:rPr>
                  <w:rFonts w:eastAsiaTheme="minorEastAsia"/>
                </w:rPr>
                <w:t xml:space="preserve"> In addition, how to provide satellite information to UE (specially NB-IoT UE) needs further discussion.</w:t>
              </w:r>
            </w:ins>
          </w:p>
        </w:tc>
      </w:tr>
      <w:tr w:rsidR="0070062B" w14:paraId="33D90FE3" w14:textId="77777777" w:rsidTr="00675E1A">
        <w:trPr>
          <w:ins w:id="859" w:author="cmcc" w:date="2020-11-09T16:55:00Z"/>
        </w:trPr>
        <w:tc>
          <w:tcPr>
            <w:tcW w:w="1496" w:type="dxa"/>
          </w:tcPr>
          <w:p w14:paraId="4B843C56" w14:textId="74CFC20E" w:rsidR="0070062B" w:rsidRDefault="0070062B" w:rsidP="0070062B">
            <w:pPr>
              <w:rPr>
                <w:ins w:id="860" w:author="cmcc" w:date="2020-11-09T16:55:00Z"/>
                <w:rFonts w:eastAsiaTheme="minorEastAsia"/>
              </w:rPr>
            </w:pPr>
            <w:ins w:id="861" w:author="cmcc" w:date="2020-11-09T16:55:00Z">
              <w:r>
                <w:rPr>
                  <w:rFonts w:eastAsiaTheme="minorEastAsia" w:hint="eastAsia"/>
                </w:rPr>
                <w:t>C</w:t>
              </w:r>
              <w:r>
                <w:rPr>
                  <w:rFonts w:eastAsiaTheme="minorEastAsia"/>
                </w:rPr>
                <w:t>MCC</w:t>
              </w:r>
            </w:ins>
          </w:p>
        </w:tc>
        <w:tc>
          <w:tcPr>
            <w:tcW w:w="2009" w:type="dxa"/>
          </w:tcPr>
          <w:p w14:paraId="2B0B9A8B" w14:textId="615481C1" w:rsidR="0070062B" w:rsidRDefault="0070062B" w:rsidP="0070062B">
            <w:pPr>
              <w:rPr>
                <w:ins w:id="862" w:author="cmcc" w:date="2020-11-09T16:55:00Z"/>
                <w:rFonts w:eastAsiaTheme="minorEastAsia"/>
              </w:rPr>
            </w:pPr>
            <w:ins w:id="863" w:author="cmcc" w:date="2020-11-09T16:55:00Z">
              <w:r>
                <w:rPr>
                  <w:rFonts w:eastAsiaTheme="minorEastAsia"/>
                </w:rPr>
                <w:t>Agree with comments</w:t>
              </w:r>
            </w:ins>
          </w:p>
        </w:tc>
        <w:tc>
          <w:tcPr>
            <w:tcW w:w="6210" w:type="dxa"/>
          </w:tcPr>
          <w:p w14:paraId="77347E2A" w14:textId="0202ADE5" w:rsidR="0070062B" w:rsidRPr="00724EA0" w:rsidRDefault="0070062B" w:rsidP="0070062B">
            <w:pPr>
              <w:rPr>
                <w:ins w:id="864" w:author="cmcc" w:date="2020-11-09T16:55:00Z"/>
                <w:rFonts w:eastAsiaTheme="minorEastAsia"/>
              </w:rPr>
            </w:pPr>
            <w:ins w:id="865" w:author="cmcc" w:date="2020-11-09T16:55:00Z">
              <w:r>
                <w:rPr>
                  <w:rFonts w:eastAsiaTheme="minorEastAsia" w:hint="eastAsia"/>
                </w:rPr>
                <w:t>I</w:t>
              </w:r>
              <w:r>
                <w:rPr>
                  <w:rFonts w:eastAsiaTheme="minorEastAsia"/>
                </w:rPr>
                <w:t xml:space="preserve">ntroduction of satellite ephemeris is fine. However, </w:t>
              </w:r>
              <w:r w:rsidRPr="005A646E">
                <w:rPr>
                  <w:rFonts w:eastAsiaTheme="minorEastAsia"/>
                </w:rPr>
                <w:t>detailed</w:t>
              </w:r>
              <w:r>
                <w:rPr>
                  <w:rFonts w:eastAsiaTheme="minorEastAsia"/>
                </w:rPr>
                <w:t xml:space="preserve"> solutions could be discussed further.</w:t>
              </w:r>
            </w:ins>
          </w:p>
        </w:tc>
      </w:tr>
      <w:tr w:rsidR="00D87D3B" w14:paraId="60D8351E" w14:textId="77777777" w:rsidTr="00675E1A">
        <w:trPr>
          <w:ins w:id="866" w:author="Soghomonian, Manook, Vodafone Group" w:date="2020-11-09T10:29:00Z"/>
        </w:trPr>
        <w:tc>
          <w:tcPr>
            <w:tcW w:w="1496" w:type="dxa"/>
          </w:tcPr>
          <w:p w14:paraId="2F480F5D" w14:textId="3A05DE27" w:rsidR="00D87D3B" w:rsidRDefault="00D87D3B" w:rsidP="0070062B">
            <w:pPr>
              <w:rPr>
                <w:ins w:id="867" w:author="Soghomonian, Manook, Vodafone Group" w:date="2020-11-09T10:29:00Z"/>
                <w:rFonts w:eastAsiaTheme="minorEastAsia"/>
              </w:rPr>
            </w:pPr>
            <w:ins w:id="868" w:author="Soghomonian, Manook, Vodafone Group" w:date="2020-11-09T10:29:00Z">
              <w:r>
                <w:rPr>
                  <w:rFonts w:eastAsiaTheme="minorEastAsia"/>
                </w:rPr>
                <w:t>Vodafone</w:t>
              </w:r>
            </w:ins>
          </w:p>
        </w:tc>
        <w:tc>
          <w:tcPr>
            <w:tcW w:w="2009" w:type="dxa"/>
          </w:tcPr>
          <w:p w14:paraId="7A823C3F" w14:textId="6AA15391" w:rsidR="00D87D3B" w:rsidRDefault="00D87D3B" w:rsidP="0070062B">
            <w:pPr>
              <w:rPr>
                <w:ins w:id="869" w:author="Soghomonian, Manook, Vodafone Group" w:date="2020-11-09T10:29:00Z"/>
                <w:rFonts w:eastAsiaTheme="minorEastAsia"/>
              </w:rPr>
            </w:pPr>
            <w:ins w:id="870" w:author="Soghomonian, Manook, Vodafone Group" w:date="2020-11-09T10:29:00Z">
              <w:r>
                <w:rPr>
                  <w:rFonts w:eastAsiaTheme="minorEastAsia"/>
                </w:rPr>
                <w:t>Disagree</w:t>
              </w:r>
            </w:ins>
          </w:p>
        </w:tc>
        <w:tc>
          <w:tcPr>
            <w:tcW w:w="6210" w:type="dxa"/>
          </w:tcPr>
          <w:p w14:paraId="714E3871" w14:textId="7F1FCF6A" w:rsidR="00D87D3B" w:rsidRDefault="00D87D3B" w:rsidP="0070062B">
            <w:pPr>
              <w:rPr>
                <w:ins w:id="871" w:author="Soghomonian, Manook, Vodafone Group" w:date="2020-11-09T10:29:00Z"/>
                <w:rFonts w:eastAsiaTheme="minorEastAsia"/>
              </w:rPr>
            </w:pPr>
            <w:ins w:id="872" w:author="Soghomonian, Manook, Vodafone Group" w:date="2020-11-09T10:29:00Z">
              <w:r>
                <w:rPr>
                  <w:rFonts w:eastAsiaTheme="minorEastAsia"/>
                </w:rPr>
                <w:t xml:space="preserve">Let’s not forget these devices need to be simple and consume as least </w:t>
              </w:r>
            </w:ins>
            <w:ins w:id="873" w:author="Soghomonian, Manook, Vodafone Group" w:date="2020-11-09T10:30:00Z">
              <w:r>
                <w:rPr>
                  <w:rFonts w:eastAsiaTheme="minorEastAsia"/>
                </w:rPr>
                <w:t>amount</w:t>
              </w:r>
            </w:ins>
            <w:ins w:id="874" w:author="Soghomonian, Manook, Vodafone Group" w:date="2020-11-09T10:29:00Z">
              <w:r>
                <w:rPr>
                  <w:rFonts w:eastAsiaTheme="minorEastAsia"/>
                </w:rPr>
                <w:t xml:space="preserve"> of battery power as possible.</w:t>
              </w:r>
            </w:ins>
            <w:ins w:id="875" w:author="Soghomonian, Manook, Vodafone Group" w:date="2020-11-09T10:30:00Z">
              <w:r>
                <w:rPr>
                  <w:rFonts w:eastAsiaTheme="minorEastAsia"/>
                </w:rPr>
                <w:t xml:space="preserve"> </w:t>
              </w:r>
            </w:ins>
            <w:ins w:id="876" w:author="Soghomonian, Manook, Vodafone Group" w:date="2020-11-09T10:31:00Z">
              <w:r>
                <w:rPr>
                  <w:rFonts w:eastAsiaTheme="minorEastAsia"/>
                </w:rPr>
                <w:t xml:space="preserve">Do these devices need to have Satellite Ephemeris data? </w:t>
              </w:r>
            </w:ins>
          </w:p>
        </w:tc>
      </w:tr>
    </w:tbl>
    <w:tbl>
      <w:tblPr>
        <w:tblStyle w:val="TableGrid5"/>
        <w:tblW w:w="9715" w:type="dxa"/>
        <w:tblLook w:val="04A0" w:firstRow="1" w:lastRow="0" w:firstColumn="1" w:lastColumn="0" w:noHBand="0" w:noVBand="1"/>
      </w:tblPr>
      <w:tblGrid>
        <w:gridCol w:w="1496"/>
        <w:gridCol w:w="2009"/>
        <w:gridCol w:w="6210"/>
      </w:tblGrid>
      <w:tr w:rsidR="007B4A5A" w:rsidRPr="00724EA0" w14:paraId="0C1060D7" w14:textId="77777777" w:rsidTr="002A307B">
        <w:trPr>
          <w:ins w:id="877" w:author="Huawei" w:date="2020-11-09T10:50:00Z"/>
        </w:trPr>
        <w:tc>
          <w:tcPr>
            <w:tcW w:w="1496" w:type="dxa"/>
          </w:tcPr>
          <w:p w14:paraId="2CE6E7B5" w14:textId="77777777" w:rsidR="007B4A5A" w:rsidRDefault="007B4A5A" w:rsidP="002A307B">
            <w:pPr>
              <w:rPr>
                <w:ins w:id="878" w:author="Huawei" w:date="2020-11-09T10:50:00Z"/>
                <w:rFonts w:eastAsiaTheme="minorEastAsia"/>
              </w:rPr>
            </w:pPr>
            <w:ins w:id="879" w:author="Huawei" w:date="2020-11-09T10:50:00Z">
              <w:r>
                <w:rPr>
                  <w:rFonts w:eastAsiaTheme="minorEastAsia"/>
                </w:rPr>
                <w:t>Huawei</w:t>
              </w:r>
            </w:ins>
          </w:p>
        </w:tc>
        <w:tc>
          <w:tcPr>
            <w:tcW w:w="2009" w:type="dxa"/>
          </w:tcPr>
          <w:p w14:paraId="3153D934" w14:textId="77777777" w:rsidR="007B4A5A" w:rsidRDefault="007B4A5A" w:rsidP="002A307B">
            <w:pPr>
              <w:rPr>
                <w:ins w:id="880" w:author="Huawei" w:date="2020-11-09T10:50:00Z"/>
                <w:rFonts w:eastAsiaTheme="minorEastAsia"/>
              </w:rPr>
            </w:pPr>
            <w:ins w:id="881" w:author="Huawei" w:date="2020-11-09T10:50:00Z">
              <w:r>
                <w:rPr>
                  <w:rFonts w:eastAsiaTheme="minorEastAsia"/>
                </w:rPr>
                <w:t>FFS</w:t>
              </w:r>
            </w:ins>
          </w:p>
        </w:tc>
        <w:tc>
          <w:tcPr>
            <w:tcW w:w="6210" w:type="dxa"/>
          </w:tcPr>
          <w:p w14:paraId="78C0808C" w14:textId="77777777" w:rsidR="007B4A5A" w:rsidRPr="00724EA0" w:rsidRDefault="007B4A5A" w:rsidP="002A307B">
            <w:pPr>
              <w:rPr>
                <w:ins w:id="882" w:author="Huawei" w:date="2020-11-09T10:50:00Z"/>
                <w:rFonts w:eastAsiaTheme="minorEastAsia"/>
              </w:rPr>
            </w:pPr>
            <w:ins w:id="883" w:author="Huawei" w:date="2020-11-09T10:50:00Z">
              <w:r>
                <w:rPr>
                  <w:rFonts w:eastAsiaTheme="minorEastAsia"/>
                </w:rPr>
                <w:t>We need to take into account the size of the data and the low capacity of the SIB (680 bits in NB-IoT).</w:t>
              </w:r>
            </w:ins>
          </w:p>
        </w:tc>
      </w:tr>
      <w:tr w:rsidR="00F46534" w:rsidRPr="00724EA0" w14:paraId="6BCB4601" w14:textId="77777777" w:rsidTr="002A307B">
        <w:trPr>
          <w:ins w:id="884" w:author="el moumouhi sanaa" w:date="2020-11-09T12:40:00Z"/>
        </w:trPr>
        <w:tc>
          <w:tcPr>
            <w:tcW w:w="1496" w:type="dxa"/>
          </w:tcPr>
          <w:p w14:paraId="3C814CAC" w14:textId="70499097" w:rsidR="00F46534" w:rsidRDefault="00F46534" w:rsidP="002A307B">
            <w:pPr>
              <w:rPr>
                <w:ins w:id="885" w:author="el moumouhi sanaa" w:date="2020-11-09T12:40:00Z"/>
                <w:rFonts w:eastAsiaTheme="minorEastAsia"/>
              </w:rPr>
            </w:pPr>
            <w:ins w:id="886" w:author="el moumouhi sanaa" w:date="2020-11-09T12:40:00Z">
              <w:r>
                <w:rPr>
                  <w:rFonts w:eastAsiaTheme="minorEastAsia"/>
                </w:rPr>
                <w:t>Eutelsat</w:t>
              </w:r>
            </w:ins>
          </w:p>
        </w:tc>
        <w:tc>
          <w:tcPr>
            <w:tcW w:w="2009" w:type="dxa"/>
          </w:tcPr>
          <w:p w14:paraId="4767362E" w14:textId="513CF75A" w:rsidR="00F46534" w:rsidRDefault="00F46534" w:rsidP="002A307B">
            <w:pPr>
              <w:rPr>
                <w:ins w:id="887" w:author="el moumouhi sanaa" w:date="2020-11-09T12:40:00Z"/>
                <w:rFonts w:eastAsiaTheme="minorEastAsia"/>
              </w:rPr>
            </w:pPr>
            <w:ins w:id="888" w:author="el moumouhi sanaa" w:date="2020-11-09T12:40:00Z">
              <w:r>
                <w:rPr>
                  <w:rFonts w:eastAsiaTheme="minorEastAsia"/>
                </w:rPr>
                <w:t>Agree</w:t>
              </w:r>
            </w:ins>
          </w:p>
        </w:tc>
        <w:tc>
          <w:tcPr>
            <w:tcW w:w="6210" w:type="dxa"/>
          </w:tcPr>
          <w:p w14:paraId="5D96586D" w14:textId="77777777" w:rsidR="00F46534" w:rsidRDefault="00F46534" w:rsidP="002A307B">
            <w:pPr>
              <w:rPr>
                <w:ins w:id="889" w:author="el moumouhi sanaa" w:date="2020-11-09T12:40:00Z"/>
                <w:rFonts w:eastAsiaTheme="minorEastAsia"/>
              </w:rPr>
            </w:pPr>
          </w:p>
        </w:tc>
      </w:tr>
      <w:tr w:rsidR="006B04D4" w:rsidRPr="009003C3" w14:paraId="642925E3" w14:textId="77777777" w:rsidTr="006B04D4">
        <w:trPr>
          <w:ins w:id="890" w:author="Sequans - Olivier Marco" w:date="2020-11-09T12:51:00Z"/>
        </w:trPr>
        <w:tc>
          <w:tcPr>
            <w:tcW w:w="1496" w:type="dxa"/>
          </w:tcPr>
          <w:p w14:paraId="3B43F33F" w14:textId="77777777" w:rsidR="006B04D4" w:rsidRPr="009003C3" w:rsidRDefault="006B04D4" w:rsidP="002A307B">
            <w:pPr>
              <w:rPr>
                <w:ins w:id="891" w:author="Sequans - Olivier Marco" w:date="2020-11-09T12:51:00Z"/>
                <w:rFonts w:eastAsia="MS Mincho"/>
                <w:lang w:eastAsia="ja-JP"/>
              </w:rPr>
            </w:pPr>
            <w:ins w:id="892" w:author="Sequans - Olivier Marco" w:date="2020-11-09T12:51:00Z">
              <w:r>
                <w:rPr>
                  <w:rFonts w:eastAsia="MS Mincho" w:hint="eastAsia"/>
                  <w:lang w:eastAsia="ja-JP"/>
                </w:rPr>
                <w:t>Sequans</w:t>
              </w:r>
            </w:ins>
          </w:p>
        </w:tc>
        <w:tc>
          <w:tcPr>
            <w:tcW w:w="2009" w:type="dxa"/>
          </w:tcPr>
          <w:p w14:paraId="38D782AA" w14:textId="77777777" w:rsidR="006B04D4" w:rsidRPr="009003C3" w:rsidRDefault="006B04D4" w:rsidP="002A307B">
            <w:pPr>
              <w:rPr>
                <w:ins w:id="893" w:author="Sequans - Olivier Marco" w:date="2020-11-09T12:51:00Z"/>
                <w:rFonts w:eastAsia="MS Mincho"/>
                <w:lang w:eastAsia="ja-JP"/>
              </w:rPr>
            </w:pPr>
            <w:ins w:id="894" w:author="Sequans - Olivier Marco" w:date="2020-11-09T12:51:00Z">
              <w:r>
                <w:rPr>
                  <w:rFonts w:eastAsia="MS Mincho" w:hint="eastAsia"/>
                  <w:lang w:eastAsia="ja-JP"/>
                </w:rPr>
                <w:t>Not yet</w:t>
              </w:r>
            </w:ins>
          </w:p>
        </w:tc>
        <w:tc>
          <w:tcPr>
            <w:tcW w:w="6210" w:type="dxa"/>
          </w:tcPr>
          <w:p w14:paraId="3EBC983D" w14:textId="77777777" w:rsidR="006B04D4" w:rsidRPr="009003C3" w:rsidRDefault="006B04D4" w:rsidP="002A307B">
            <w:pPr>
              <w:rPr>
                <w:ins w:id="895" w:author="Sequans - Olivier Marco" w:date="2020-11-09T12:51:00Z"/>
                <w:rFonts w:eastAsia="MS Mincho"/>
                <w:lang w:eastAsia="ja-JP"/>
              </w:rPr>
            </w:pPr>
            <w:ins w:id="896" w:author="Sequans - Olivier Marco" w:date="2020-11-09T12:51:00Z">
              <w:r>
                <w:rPr>
                  <w:rFonts w:eastAsia="MS Mincho" w:hint="eastAsia"/>
                  <w:lang w:eastAsia="ja-JP"/>
                </w:rPr>
                <w:t>Same view as LG.</w:t>
              </w:r>
            </w:ins>
          </w:p>
        </w:tc>
      </w:tr>
      <w:tr w:rsidR="00751383" w:rsidRPr="009003C3" w14:paraId="3E8DCA8F" w14:textId="77777777" w:rsidTr="006B04D4">
        <w:trPr>
          <w:ins w:id="897" w:author="Ericsson" w:date="2020-11-09T13:41:00Z"/>
        </w:trPr>
        <w:tc>
          <w:tcPr>
            <w:tcW w:w="1496" w:type="dxa"/>
          </w:tcPr>
          <w:p w14:paraId="44DE8A42" w14:textId="5917FEFE" w:rsidR="00751383" w:rsidRDefault="00751383" w:rsidP="002A307B">
            <w:pPr>
              <w:rPr>
                <w:ins w:id="898" w:author="Ericsson" w:date="2020-11-09T13:41:00Z"/>
                <w:rFonts w:eastAsia="MS Mincho"/>
                <w:lang w:eastAsia="ja-JP"/>
              </w:rPr>
            </w:pPr>
            <w:ins w:id="899" w:author="Ericsson" w:date="2020-11-09T13:41:00Z">
              <w:r>
                <w:rPr>
                  <w:rFonts w:eastAsia="MS Mincho"/>
                  <w:lang w:eastAsia="ja-JP"/>
                </w:rPr>
                <w:t>Ericsson</w:t>
              </w:r>
            </w:ins>
          </w:p>
        </w:tc>
        <w:tc>
          <w:tcPr>
            <w:tcW w:w="2009" w:type="dxa"/>
          </w:tcPr>
          <w:p w14:paraId="286ACE49" w14:textId="257243DD" w:rsidR="00751383" w:rsidRDefault="00751383" w:rsidP="002A307B">
            <w:pPr>
              <w:rPr>
                <w:ins w:id="900" w:author="Ericsson" w:date="2020-11-09T13:41:00Z"/>
                <w:rFonts w:eastAsia="MS Mincho"/>
                <w:lang w:eastAsia="ja-JP"/>
              </w:rPr>
            </w:pPr>
            <w:ins w:id="901" w:author="Ericsson" w:date="2020-11-09T13:41:00Z">
              <w:r>
                <w:rPr>
                  <w:rFonts w:eastAsia="MS Mincho"/>
                  <w:lang w:eastAsia="ja-JP"/>
                </w:rPr>
                <w:t>Agree in principle</w:t>
              </w:r>
            </w:ins>
          </w:p>
        </w:tc>
        <w:tc>
          <w:tcPr>
            <w:tcW w:w="6210" w:type="dxa"/>
          </w:tcPr>
          <w:p w14:paraId="247884DD" w14:textId="7A6EC04B" w:rsidR="00751383" w:rsidRDefault="00751383" w:rsidP="002A307B">
            <w:pPr>
              <w:rPr>
                <w:ins w:id="902" w:author="Ericsson" w:date="2020-11-09T13:41:00Z"/>
                <w:rFonts w:eastAsia="MS Mincho"/>
                <w:lang w:eastAsia="ja-JP"/>
              </w:rPr>
            </w:pPr>
            <w:ins w:id="903" w:author="Ericsson" w:date="2020-11-09T13:41:00Z">
              <w:r w:rsidRPr="00AA5746">
                <w:rPr>
                  <w:rFonts w:eastAsiaTheme="minorEastAsia"/>
                </w:rPr>
                <w:t>NR-NTN solutions for providing satellite ephemeris data and other information using System Information (SI) message</w:t>
              </w:r>
              <w:r>
                <w:rPr>
                  <w:rFonts w:eastAsiaTheme="minorEastAsia"/>
                </w:rPr>
                <w:t xml:space="preserve"> can be considered as baseline once concluded</w:t>
              </w:r>
            </w:ins>
            <w:ins w:id="904" w:author="Ericsson" w:date="2020-11-09T13:42:00Z">
              <w:r w:rsidR="00AB192B">
                <w:rPr>
                  <w:rFonts w:eastAsiaTheme="minorEastAsia"/>
                </w:rPr>
                <w:t xml:space="preserve"> and adapted with respect to NB-IoT and eMTC.</w:t>
              </w:r>
            </w:ins>
          </w:p>
        </w:tc>
      </w:tr>
      <w:tr w:rsidR="00770A5F" w:rsidRPr="009003C3" w14:paraId="4090C018" w14:textId="77777777" w:rsidTr="006B04D4">
        <w:trPr>
          <w:ins w:id="905" w:author="Yiu, Candy" w:date="2020-11-09T06:41:00Z"/>
        </w:trPr>
        <w:tc>
          <w:tcPr>
            <w:tcW w:w="1496" w:type="dxa"/>
          </w:tcPr>
          <w:p w14:paraId="09D5B294" w14:textId="3F560A41" w:rsidR="00770A5F" w:rsidRDefault="00770A5F" w:rsidP="002A307B">
            <w:pPr>
              <w:rPr>
                <w:ins w:id="906" w:author="Yiu, Candy" w:date="2020-11-09T06:41:00Z"/>
                <w:rFonts w:eastAsia="MS Mincho"/>
                <w:lang w:eastAsia="ja-JP"/>
              </w:rPr>
            </w:pPr>
            <w:ins w:id="907" w:author="Yiu, Candy" w:date="2020-11-09T06:41:00Z">
              <w:r>
                <w:rPr>
                  <w:rFonts w:eastAsia="MS Mincho"/>
                  <w:lang w:eastAsia="ja-JP"/>
                </w:rPr>
                <w:t>Intel</w:t>
              </w:r>
            </w:ins>
          </w:p>
        </w:tc>
        <w:tc>
          <w:tcPr>
            <w:tcW w:w="2009" w:type="dxa"/>
          </w:tcPr>
          <w:p w14:paraId="66309D5F" w14:textId="34A87BB7" w:rsidR="00770A5F" w:rsidRDefault="00770A5F" w:rsidP="002A307B">
            <w:pPr>
              <w:rPr>
                <w:ins w:id="908" w:author="Yiu, Candy" w:date="2020-11-09T06:41:00Z"/>
                <w:rFonts w:eastAsia="MS Mincho"/>
                <w:lang w:eastAsia="ja-JP"/>
              </w:rPr>
            </w:pPr>
            <w:ins w:id="909" w:author="Yiu, Candy" w:date="2020-11-09T06:41:00Z">
              <w:r>
                <w:rPr>
                  <w:rFonts w:eastAsia="MS Mincho"/>
                  <w:lang w:eastAsia="ja-JP"/>
                </w:rPr>
                <w:t>Agree</w:t>
              </w:r>
            </w:ins>
          </w:p>
        </w:tc>
        <w:tc>
          <w:tcPr>
            <w:tcW w:w="6210" w:type="dxa"/>
          </w:tcPr>
          <w:p w14:paraId="72123BE5" w14:textId="77777777" w:rsidR="00770A5F" w:rsidRPr="00AA5746" w:rsidRDefault="00770A5F" w:rsidP="002A307B">
            <w:pPr>
              <w:rPr>
                <w:ins w:id="910" w:author="Yiu, Candy" w:date="2020-11-09T06:41:00Z"/>
                <w:rFonts w:eastAsiaTheme="minorEastAsia"/>
              </w:rPr>
            </w:pPr>
          </w:p>
        </w:tc>
      </w:tr>
      <w:tr w:rsidR="008D6DA6" w:rsidRPr="009003C3" w14:paraId="6BA42C8C" w14:textId="77777777" w:rsidTr="006B04D4">
        <w:trPr>
          <w:ins w:id="911" w:author="Yun Miyoung" w:date="2020-11-10T00:54:00Z"/>
        </w:trPr>
        <w:tc>
          <w:tcPr>
            <w:tcW w:w="1496" w:type="dxa"/>
          </w:tcPr>
          <w:p w14:paraId="4A0B68B7" w14:textId="14E8AB05" w:rsidR="008D6DA6" w:rsidRDefault="008D6DA6" w:rsidP="002A307B">
            <w:pPr>
              <w:rPr>
                <w:ins w:id="912" w:author="Yun Miyoung" w:date="2020-11-10T00:54:00Z"/>
                <w:rFonts w:eastAsia="MS Mincho"/>
                <w:lang w:eastAsia="ja-JP"/>
              </w:rPr>
            </w:pPr>
            <w:ins w:id="913" w:author="Yun Miyoung" w:date="2020-11-10T00:54:00Z">
              <w:r>
                <w:rPr>
                  <w:rFonts w:eastAsia="MS Mincho"/>
                  <w:lang w:eastAsia="ja-JP"/>
                </w:rPr>
                <w:t>ETRI</w:t>
              </w:r>
            </w:ins>
          </w:p>
        </w:tc>
        <w:tc>
          <w:tcPr>
            <w:tcW w:w="2009" w:type="dxa"/>
          </w:tcPr>
          <w:p w14:paraId="32BD07F4" w14:textId="227B4829" w:rsidR="008D6DA6" w:rsidRDefault="008D6DA6" w:rsidP="002A307B">
            <w:pPr>
              <w:rPr>
                <w:ins w:id="914" w:author="Yun Miyoung" w:date="2020-11-10T00:54:00Z"/>
                <w:rFonts w:eastAsia="MS Mincho"/>
                <w:lang w:eastAsia="ja-JP"/>
              </w:rPr>
            </w:pPr>
            <w:ins w:id="915" w:author="Yun Miyoung" w:date="2020-11-10T00:54:00Z">
              <w:r>
                <w:rPr>
                  <w:rFonts w:eastAsia="MS Mincho"/>
                  <w:lang w:eastAsia="ja-JP"/>
                </w:rPr>
                <w:t>Agree</w:t>
              </w:r>
            </w:ins>
          </w:p>
        </w:tc>
        <w:tc>
          <w:tcPr>
            <w:tcW w:w="6210" w:type="dxa"/>
          </w:tcPr>
          <w:p w14:paraId="18E6DC75" w14:textId="77777777" w:rsidR="008D6DA6" w:rsidRPr="00AA5746" w:rsidRDefault="008D6DA6" w:rsidP="002A307B">
            <w:pPr>
              <w:rPr>
                <w:ins w:id="916" w:author="Yun Miyoung" w:date="2020-11-10T00:54:00Z"/>
                <w:rFonts w:eastAsiaTheme="minorEastAsia"/>
              </w:rPr>
            </w:pPr>
          </w:p>
        </w:tc>
      </w:tr>
    </w:tbl>
    <w:p w14:paraId="4E7C3983" w14:textId="77777777" w:rsidR="00E13CE3" w:rsidRDefault="00E13CE3" w:rsidP="000957FC">
      <w:pPr>
        <w:rPr>
          <w:rFonts w:eastAsia="DengXian"/>
          <w:b/>
          <w:szCs w:val="22"/>
          <w:lang w:val="en-US"/>
        </w:rPr>
      </w:pPr>
    </w:p>
    <w:p w14:paraId="1A805411" w14:textId="0EF72FA9" w:rsidR="00B05DA2" w:rsidRDefault="001E20CD">
      <w:pPr>
        <w:pStyle w:val="Heading2"/>
      </w:pPr>
      <w:r>
        <w:t xml:space="preserve">Idle Mode </w:t>
      </w:r>
    </w:p>
    <w:p w14:paraId="0CBC8D47" w14:textId="308DED23" w:rsidR="001E20CD" w:rsidRDefault="00C35273" w:rsidP="00C35273">
      <w:r>
        <w:t>For GEO, the satellite is static with respect to the device. Hence, the cell reselection procedure of NB-IoT and eMTC over NTN can be same as the legacy. However, for LEO with earth-moving cells, the serving satellite may change quite frequently. This migh</w:t>
      </w:r>
      <w:r w:rsidR="007B527E">
        <w:t>t result in frequent cell selection/reselection.</w:t>
      </w:r>
    </w:p>
    <w:p w14:paraId="787245F1" w14:textId="77777777" w:rsidR="007B527E" w:rsidRPr="001E20CD" w:rsidRDefault="007B527E" w:rsidP="00C35273"/>
    <w:p w14:paraId="61F65B2C" w14:textId="68E74E87" w:rsidR="00B05DA2" w:rsidRDefault="001E20CD">
      <w:pPr>
        <w:pStyle w:val="Heading3"/>
      </w:pPr>
      <w:r>
        <w:t>Cell Selection/Reselection</w:t>
      </w:r>
    </w:p>
    <w:p w14:paraId="62412A95" w14:textId="0C198864" w:rsidR="00786417" w:rsidRDefault="00AE7DC7" w:rsidP="00786417">
      <w:pPr>
        <w:rPr>
          <w:lang w:eastAsia="ja-JP"/>
        </w:rPr>
      </w:pPr>
      <w:r>
        <w:rPr>
          <w:lang w:eastAsia="ja-JP"/>
        </w:rPr>
        <w:t xml:space="preserve">RAN2 has recently discussed </w:t>
      </w:r>
      <w:r w:rsidRPr="0055321C">
        <w:rPr>
          <w:lang w:eastAsia="ja-JP"/>
        </w:rPr>
        <w:t>cell selection/reselection in RAN2#111e</w:t>
      </w:r>
      <w:r w:rsidR="00026664">
        <w:rPr>
          <w:lang w:eastAsia="ja-JP"/>
        </w:rPr>
        <w:t xml:space="preserve"> and reached on some basic agreements. The contribution in </w:t>
      </w:r>
      <w:r w:rsidR="00786417">
        <w:rPr>
          <w:lang w:eastAsia="ja-JP"/>
        </w:rPr>
        <w:t>R2-2009591</w:t>
      </w:r>
      <w:r w:rsidR="0055321C">
        <w:rPr>
          <w:lang w:eastAsia="ja-JP"/>
        </w:rPr>
        <w:t xml:space="preserve"> suggested to reuse t</w:t>
      </w:r>
      <w:r w:rsidR="0055321C" w:rsidRPr="0055321C">
        <w:rPr>
          <w:lang w:eastAsia="ja-JP"/>
        </w:rPr>
        <w:t xml:space="preserve">he agreements on cell selection/reselection achieved in RAN2#111e meeting </w:t>
      </w:r>
      <w:r w:rsidR="0055321C">
        <w:rPr>
          <w:lang w:eastAsia="ja-JP"/>
        </w:rPr>
        <w:t>in</w:t>
      </w:r>
      <w:r w:rsidR="0055321C" w:rsidRPr="0055321C">
        <w:rPr>
          <w:lang w:eastAsia="ja-JP"/>
        </w:rPr>
        <w:t xml:space="preserve"> NB-IoT/eMTC NTN</w:t>
      </w:r>
      <w:r w:rsidR="0055321C">
        <w:rPr>
          <w:lang w:eastAsia="ja-JP"/>
        </w:rPr>
        <w:t>.</w:t>
      </w:r>
      <w:r w:rsidR="00881EF7">
        <w:rPr>
          <w:lang w:eastAsia="ja-JP"/>
        </w:rPr>
        <w:t xml:space="preserve"> Similarly, R2-2010288 has also mentioned that t</w:t>
      </w:r>
      <w:r w:rsidR="00881EF7" w:rsidRPr="00881EF7">
        <w:rPr>
          <w:lang w:eastAsia="ja-JP"/>
        </w:rPr>
        <w:t xml:space="preserve">he analysis on idle mode procedures can be reused as a baseline. </w:t>
      </w:r>
      <w:r w:rsidR="00786417">
        <w:rPr>
          <w:lang w:eastAsia="ja-JP"/>
        </w:rPr>
        <w:t>R2-2010247</w:t>
      </w:r>
      <w:r w:rsidR="00252D1C">
        <w:rPr>
          <w:lang w:eastAsia="ja-JP"/>
        </w:rPr>
        <w:t xml:space="preserve"> has also supported this concept while ensuring that the process</w:t>
      </w:r>
      <w:r w:rsidR="00252D1C" w:rsidRPr="00252D1C">
        <w:rPr>
          <w:lang w:eastAsia="ja-JP"/>
        </w:rPr>
        <w:t xml:space="preserve"> provide</w:t>
      </w:r>
      <w:r w:rsidR="00252D1C">
        <w:rPr>
          <w:lang w:eastAsia="ja-JP"/>
        </w:rPr>
        <w:t>s</w:t>
      </w:r>
      <w:r w:rsidR="00252D1C" w:rsidRPr="00252D1C">
        <w:rPr>
          <w:lang w:eastAsia="ja-JP"/>
        </w:rPr>
        <w:t xml:space="preserve"> sufficient precision for</w:t>
      </w:r>
      <w:r w:rsidR="00252D1C">
        <w:rPr>
          <w:lang w:eastAsia="ja-JP"/>
        </w:rPr>
        <w:t xml:space="preserve"> NB-IoT and eMTC devices.</w:t>
      </w:r>
    </w:p>
    <w:p w14:paraId="0387E20E" w14:textId="7B702477" w:rsidR="00252D1C" w:rsidRDefault="00252D1C" w:rsidP="00252D1C">
      <w:pPr>
        <w:rPr>
          <w:rFonts w:cs="Arial"/>
          <w:b/>
          <w:bCs/>
          <w:szCs w:val="21"/>
          <w:lang w:val="en-US"/>
        </w:rPr>
      </w:pPr>
      <w:r>
        <w:rPr>
          <w:rFonts w:cs="Arial"/>
          <w:b/>
          <w:bCs/>
          <w:szCs w:val="21"/>
          <w:lang w:val="en-US"/>
        </w:rPr>
        <w:t>Question 1</w:t>
      </w:r>
      <w:r w:rsidR="00561E31">
        <w:rPr>
          <w:rFonts w:cs="Arial"/>
          <w:b/>
          <w:bCs/>
          <w:szCs w:val="21"/>
          <w:lang w:val="en-US"/>
        </w:rPr>
        <w:t>2</w:t>
      </w:r>
      <w:r w:rsidRPr="00E96869">
        <w:rPr>
          <w:rFonts w:cs="Arial"/>
          <w:b/>
          <w:bCs/>
          <w:szCs w:val="21"/>
          <w:lang w:val="en-US"/>
        </w:rPr>
        <w:t xml:space="preserve">: </w:t>
      </w:r>
      <w:r w:rsidRPr="00252D1C">
        <w:rPr>
          <w:rFonts w:cs="Arial"/>
          <w:b/>
          <w:bCs/>
          <w:szCs w:val="21"/>
          <w:lang w:val="en-US"/>
        </w:rPr>
        <w:t xml:space="preserve">Do companies agree that the agreements </w:t>
      </w:r>
      <w:r w:rsidRPr="00252D1C">
        <w:rPr>
          <w:b/>
          <w:lang w:eastAsia="ja-JP"/>
        </w:rPr>
        <w:t xml:space="preserve">on cell selection/reselection </w:t>
      </w:r>
      <w:r w:rsidR="00E368FD">
        <w:rPr>
          <w:b/>
          <w:lang w:eastAsia="ja-JP"/>
        </w:rPr>
        <w:t>for NR-NTN</w:t>
      </w:r>
      <w:r w:rsidRPr="00252D1C">
        <w:rPr>
          <w:b/>
          <w:lang w:eastAsia="ja-JP"/>
        </w:rPr>
        <w:t xml:space="preserve"> will be reused as a baseline in </w:t>
      </w:r>
      <w:r w:rsidR="00C22383">
        <w:rPr>
          <w:b/>
          <w:lang w:eastAsia="ja-JP"/>
        </w:rPr>
        <w:t>eMTC/NB-IoT</w:t>
      </w:r>
      <w:r w:rsidRPr="00252D1C">
        <w:rPr>
          <w:b/>
          <w:lang w:eastAsia="ja-JP"/>
        </w:rPr>
        <w:t xml:space="preserve"> NTN?</w:t>
      </w:r>
    </w:p>
    <w:p w14:paraId="34CAA593" w14:textId="77777777" w:rsidR="001E20CD" w:rsidRDefault="001E20CD" w:rsidP="001E20CD"/>
    <w:tbl>
      <w:tblPr>
        <w:tblStyle w:val="TableGrid"/>
        <w:tblW w:w="9715" w:type="dxa"/>
        <w:tblLook w:val="04A0" w:firstRow="1" w:lastRow="0" w:firstColumn="1" w:lastColumn="0" w:noHBand="0" w:noVBand="1"/>
      </w:tblPr>
      <w:tblGrid>
        <w:gridCol w:w="1496"/>
        <w:gridCol w:w="2009"/>
        <w:gridCol w:w="6210"/>
      </w:tblGrid>
      <w:tr w:rsidR="0093735F" w14:paraId="5F6CDF0E" w14:textId="77777777" w:rsidTr="00675E1A">
        <w:tc>
          <w:tcPr>
            <w:tcW w:w="1496" w:type="dxa"/>
            <w:shd w:val="clear" w:color="auto" w:fill="E7E6E6" w:themeFill="background2"/>
          </w:tcPr>
          <w:p w14:paraId="7248DA53" w14:textId="77777777" w:rsidR="0093735F" w:rsidRDefault="0093735F" w:rsidP="00675E1A">
            <w:pPr>
              <w:jc w:val="center"/>
              <w:rPr>
                <w:b/>
                <w:lang w:eastAsia="sv-SE"/>
              </w:rPr>
            </w:pPr>
            <w:r>
              <w:rPr>
                <w:b/>
                <w:lang w:eastAsia="sv-SE"/>
              </w:rPr>
              <w:t>Company</w:t>
            </w:r>
          </w:p>
        </w:tc>
        <w:tc>
          <w:tcPr>
            <w:tcW w:w="2009" w:type="dxa"/>
            <w:shd w:val="clear" w:color="auto" w:fill="E7E6E6" w:themeFill="background2"/>
          </w:tcPr>
          <w:p w14:paraId="6FEC9A2F" w14:textId="77777777" w:rsidR="0093735F" w:rsidRDefault="0093735F" w:rsidP="00675E1A">
            <w:pPr>
              <w:jc w:val="center"/>
              <w:rPr>
                <w:b/>
                <w:lang w:eastAsia="sv-SE"/>
              </w:rPr>
            </w:pPr>
            <w:r>
              <w:rPr>
                <w:b/>
                <w:lang w:eastAsia="sv-SE"/>
              </w:rPr>
              <w:t>Agree / Disagree</w:t>
            </w:r>
          </w:p>
        </w:tc>
        <w:tc>
          <w:tcPr>
            <w:tcW w:w="6210" w:type="dxa"/>
            <w:shd w:val="clear" w:color="auto" w:fill="E7E6E6" w:themeFill="background2"/>
          </w:tcPr>
          <w:p w14:paraId="62E3FCFA" w14:textId="77777777" w:rsidR="0093735F" w:rsidRDefault="0093735F" w:rsidP="00675E1A">
            <w:pPr>
              <w:jc w:val="center"/>
              <w:rPr>
                <w:b/>
                <w:lang w:eastAsia="sv-SE"/>
              </w:rPr>
            </w:pPr>
            <w:r>
              <w:rPr>
                <w:b/>
                <w:lang w:eastAsia="sv-SE"/>
              </w:rPr>
              <w:t>Additional comments</w:t>
            </w:r>
          </w:p>
        </w:tc>
      </w:tr>
      <w:tr w:rsidR="0093735F" w14:paraId="6ABA3F59" w14:textId="77777777" w:rsidTr="00675E1A">
        <w:tc>
          <w:tcPr>
            <w:tcW w:w="1496" w:type="dxa"/>
          </w:tcPr>
          <w:p w14:paraId="6EB60CED" w14:textId="248FAB6E" w:rsidR="0093735F" w:rsidRPr="004071AC" w:rsidRDefault="004071AC" w:rsidP="00675E1A">
            <w:pPr>
              <w:rPr>
                <w:rFonts w:eastAsia="Malgun Gothic"/>
                <w:lang w:eastAsia="ko-KR"/>
              </w:rPr>
            </w:pPr>
            <w:r>
              <w:rPr>
                <w:rFonts w:eastAsia="Malgun Gothic" w:hint="eastAsia"/>
                <w:lang w:eastAsia="ko-KR"/>
              </w:rPr>
              <w:t>LG</w:t>
            </w:r>
          </w:p>
        </w:tc>
        <w:tc>
          <w:tcPr>
            <w:tcW w:w="2009" w:type="dxa"/>
          </w:tcPr>
          <w:p w14:paraId="591ACF11" w14:textId="36B07134" w:rsidR="0093735F" w:rsidRPr="004071AC" w:rsidRDefault="004071AC" w:rsidP="00675E1A">
            <w:pPr>
              <w:rPr>
                <w:rFonts w:eastAsia="Malgun Gothic"/>
                <w:lang w:eastAsia="ko-KR"/>
              </w:rPr>
            </w:pPr>
            <w:r>
              <w:rPr>
                <w:rFonts w:eastAsia="Malgun Gothic" w:hint="eastAsia"/>
                <w:lang w:eastAsia="ko-KR"/>
              </w:rPr>
              <w:t>Agree</w:t>
            </w:r>
          </w:p>
        </w:tc>
        <w:tc>
          <w:tcPr>
            <w:tcW w:w="6210" w:type="dxa"/>
          </w:tcPr>
          <w:p w14:paraId="74869976" w14:textId="77777777" w:rsidR="0093735F" w:rsidRDefault="0093735F" w:rsidP="00675E1A">
            <w:pPr>
              <w:rPr>
                <w:rFonts w:eastAsiaTheme="minorEastAsia"/>
              </w:rPr>
            </w:pPr>
          </w:p>
        </w:tc>
      </w:tr>
      <w:tr w:rsidR="002552E9" w14:paraId="4D741F25" w14:textId="77777777" w:rsidTr="00675E1A">
        <w:tc>
          <w:tcPr>
            <w:tcW w:w="1496" w:type="dxa"/>
          </w:tcPr>
          <w:p w14:paraId="061D205D" w14:textId="16BBB3BF" w:rsidR="002552E9" w:rsidRDefault="002552E9" w:rsidP="002552E9">
            <w:pPr>
              <w:rPr>
                <w:lang w:eastAsia="sv-SE"/>
              </w:rPr>
            </w:pPr>
            <w:r>
              <w:rPr>
                <w:rFonts w:eastAsiaTheme="minorEastAsia" w:hint="eastAsia"/>
              </w:rPr>
              <w:t>O</w:t>
            </w:r>
            <w:r>
              <w:rPr>
                <w:rFonts w:eastAsiaTheme="minorEastAsia"/>
              </w:rPr>
              <w:t>PPO</w:t>
            </w:r>
          </w:p>
        </w:tc>
        <w:tc>
          <w:tcPr>
            <w:tcW w:w="2009" w:type="dxa"/>
          </w:tcPr>
          <w:p w14:paraId="266F39E6" w14:textId="39EB675A" w:rsidR="002552E9" w:rsidRDefault="002552E9" w:rsidP="002552E9">
            <w:pPr>
              <w:rPr>
                <w:lang w:eastAsia="sv-SE"/>
              </w:rPr>
            </w:pPr>
            <w:r>
              <w:rPr>
                <w:rFonts w:eastAsiaTheme="minorEastAsia"/>
              </w:rPr>
              <w:t>Disagree</w:t>
            </w:r>
          </w:p>
        </w:tc>
        <w:tc>
          <w:tcPr>
            <w:tcW w:w="6210" w:type="dxa"/>
          </w:tcPr>
          <w:p w14:paraId="5BB6609A" w14:textId="77777777" w:rsidR="002552E9" w:rsidRDefault="002552E9" w:rsidP="002552E9">
            <w:pPr>
              <w:rPr>
                <w:rFonts w:eastAsiaTheme="minorEastAsia"/>
              </w:rPr>
            </w:pPr>
            <w:r>
              <w:rPr>
                <w:rFonts w:eastAsiaTheme="minorEastAsia" w:hint="eastAsia"/>
              </w:rPr>
              <w:t>I</w:t>
            </w:r>
            <w:r>
              <w:rPr>
                <w:rFonts w:eastAsiaTheme="minorEastAsia"/>
              </w:rPr>
              <w:t>f GNSS capability cannot be assumed for eMTC/NB-IoT, then we don’t think we can reuse NR-NTN solutions.</w:t>
            </w:r>
          </w:p>
          <w:p w14:paraId="140CE32E" w14:textId="47C68498" w:rsidR="00FF6D4F" w:rsidRPr="00FF6D4F" w:rsidRDefault="00FF6D4F" w:rsidP="002552E9">
            <w:pPr>
              <w:rPr>
                <w:rFonts w:eastAsiaTheme="minorEastAsia"/>
              </w:rPr>
            </w:pPr>
            <w:r>
              <w:rPr>
                <w:rFonts w:eastAsiaTheme="minorEastAsia"/>
              </w:rPr>
              <w:t>In addition, it is still not clear what are the cell selection/reselection procedures in NR-NTN.</w:t>
            </w:r>
          </w:p>
        </w:tc>
      </w:tr>
      <w:tr w:rsidR="00675E1A" w14:paraId="1009F63A" w14:textId="77777777" w:rsidTr="00675E1A">
        <w:tc>
          <w:tcPr>
            <w:tcW w:w="1496" w:type="dxa"/>
          </w:tcPr>
          <w:p w14:paraId="7ADBBA8F" w14:textId="50F7C119" w:rsidR="00675E1A" w:rsidRDefault="00675E1A" w:rsidP="00675E1A">
            <w:pPr>
              <w:rPr>
                <w:lang w:eastAsia="sv-SE"/>
              </w:rPr>
            </w:pPr>
            <w:r>
              <w:rPr>
                <w:rFonts w:eastAsiaTheme="minorEastAsia" w:hint="eastAsia"/>
              </w:rPr>
              <w:t>ZTE</w:t>
            </w:r>
          </w:p>
        </w:tc>
        <w:tc>
          <w:tcPr>
            <w:tcW w:w="2009" w:type="dxa"/>
          </w:tcPr>
          <w:p w14:paraId="5A910445" w14:textId="4BB7CA61" w:rsidR="00675E1A" w:rsidRDefault="00675E1A" w:rsidP="00675E1A">
            <w:pPr>
              <w:rPr>
                <w:lang w:eastAsia="sv-SE"/>
              </w:rPr>
            </w:pPr>
            <w:r>
              <w:rPr>
                <w:rFonts w:eastAsiaTheme="minorEastAsia" w:hint="eastAsia"/>
              </w:rPr>
              <w:t>/</w:t>
            </w:r>
          </w:p>
        </w:tc>
        <w:tc>
          <w:tcPr>
            <w:tcW w:w="6210" w:type="dxa"/>
          </w:tcPr>
          <w:p w14:paraId="64DBC41A" w14:textId="77777777" w:rsidR="00675E1A" w:rsidRDefault="00675E1A" w:rsidP="00675E1A">
            <w:pPr>
              <w:rPr>
                <w:rFonts w:eastAsiaTheme="minorEastAsia"/>
              </w:rPr>
            </w:pPr>
            <w:r>
              <w:rPr>
                <w:rFonts w:eastAsiaTheme="minorEastAsia"/>
              </w:rPr>
              <w:t>High level to say, w</w:t>
            </w:r>
            <w:r>
              <w:rPr>
                <w:rFonts w:eastAsiaTheme="minorEastAsia" w:hint="eastAsia"/>
              </w:rPr>
              <w:t>hether to reuse the agreements mad</w:t>
            </w:r>
            <w:r>
              <w:rPr>
                <w:rFonts w:eastAsiaTheme="minorEastAsia"/>
              </w:rPr>
              <w:t>e in NR NTN for cell selection and re-selection should be evaluated case by case.</w:t>
            </w:r>
          </w:p>
          <w:p w14:paraId="5DFF039E" w14:textId="77777777" w:rsidR="00675E1A" w:rsidRDefault="00675E1A" w:rsidP="00675E1A">
            <w:pPr>
              <w:rPr>
                <w:rFonts w:eastAsiaTheme="minorEastAsia"/>
              </w:rPr>
            </w:pPr>
            <w:r>
              <w:rPr>
                <w:rFonts w:eastAsiaTheme="minorEastAsia"/>
              </w:rPr>
              <w:t xml:space="preserve">So </w:t>
            </w:r>
            <w:proofErr w:type="gramStart"/>
            <w:r>
              <w:rPr>
                <w:rFonts w:eastAsiaTheme="minorEastAsia"/>
              </w:rPr>
              <w:t>far</w:t>
            </w:r>
            <w:proofErr w:type="gramEnd"/>
            <w:r>
              <w:rPr>
                <w:rFonts w:eastAsiaTheme="minorEastAsia"/>
              </w:rPr>
              <w:t xml:space="preserve"> the following agreements have been made:</w:t>
            </w:r>
          </w:p>
          <w:p w14:paraId="1B3AAD00" w14:textId="77777777" w:rsidR="00675E1A" w:rsidRDefault="00675E1A" w:rsidP="00675E1A">
            <w:pPr>
              <w:ind w:leftChars="100" w:left="200"/>
              <w:rPr>
                <w:rFonts w:eastAsiaTheme="minorEastAsia"/>
                <w:i/>
                <w:sz w:val="18"/>
                <w:szCs w:val="18"/>
              </w:rPr>
            </w:pPr>
            <w:r>
              <w:rPr>
                <w:rFonts w:eastAsiaTheme="minorEastAsia"/>
                <w:i/>
                <w:sz w:val="18"/>
                <w:szCs w:val="18"/>
              </w:rPr>
              <w:t>Cell selection / reselection in NR is the baseline in NTN idle mode procedure</w:t>
            </w:r>
          </w:p>
          <w:p w14:paraId="350BA25B" w14:textId="77777777" w:rsidR="00675E1A" w:rsidRDefault="00675E1A" w:rsidP="00675E1A">
            <w:pPr>
              <w:ind w:leftChars="100" w:left="200"/>
              <w:rPr>
                <w:rFonts w:eastAsiaTheme="minorEastAsia"/>
                <w:i/>
                <w:sz w:val="18"/>
                <w:szCs w:val="18"/>
              </w:rPr>
            </w:pPr>
            <w:r>
              <w:rPr>
                <w:rFonts w:eastAsiaTheme="minorEastAsia"/>
                <w:i/>
                <w:sz w:val="18"/>
                <w:szCs w:val="18"/>
              </w:rPr>
              <w:t xml:space="preserve">Satellite/HAPS </w:t>
            </w:r>
            <w:proofErr w:type="gramStart"/>
            <w:r>
              <w:rPr>
                <w:rFonts w:eastAsiaTheme="minorEastAsia"/>
                <w:i/>
                <w:sz w:val="18"/>
                <w:szCs w:val="18"/>
              </w:rPr>
              <w:t>ephemeris based</w:t>
            </w:r>
            <w:proofErr w:type="gramEnd"/>
            <w:r>
              <w:rPr>
                <w:rFonts w:eastAsiaTheme="minorEastAsia"/>
                <w:i/>
                <w:sz w:val="18"/>
                <w:szCs w:val="18"/>
              </w:rPr>
              <w:t xml:space="preserve"> cell selection and reselection should be defined for NTN (FFS what the term satellite/HAPS ephemeris actually means). FFS when this </w:t>
            </w:r>
            <w:proofErr w:type="gramStart"/>
            <w:r>
              <w:rPr>
                <w:rFonts w:eastAsiaTheme="minorEastAsia"/>
                <w:i/>
                <w:sz w:val="18"/>
                <w:szCs w:val="18"/>
              </w:rPr>
              <w:t>ephemeris based</w:t>
            </w:r>
            <w:proofErr w:type="gramEnd"/>
            <w:r>
              <w:rPr>
                <w:rFonts w:eastAsiaTheme="minorEastAsia"/>
                <w:i/>
                <w:sz w:val="18"/>
                <w:szCs w:val="18"/>
              </w:rPr>
              <w:t xml:space="preserve"> cell selection / reselection can be used. FFS whether UE location (and/or other information) based cell selection and reselection should be introduced for NTN</w:t>
            </w:r>
          </w:p>
          <w:p w14:paraId="1A60503B" w14:textId="77777777" w:rsidR="00675E1A" w:rsidRDefault="00675E1A" w:rsidP="00675E1A">
            <w:pPr>
              <w:ind w:leftChars="100" w:left="200"/>
              <w:rPr>
                <w:rFonts w:eastAsiaTheme="minorEastAsia"/>
                <w:i/>
                <w:sz w:val="18"/>
                <w:szCs w:val="18"/>
              </w:rPr>
            </w:pPr>
            <w:r>
              <w:rPr>
                <w:rFonts w:eastAsiaTheme="minorEastAsia"/>
                <w:i/>
                <w:sz w:val="18"/>
                <w:szCs w:val="18"/>
              </w:rPr>
              <w:t xml:space="preserve">The satellite ephemeris should be provided to UE, at least for Satellite/HAPS </w:t>
            </w:r>
            <w:proofErr w:type="gramStart"/>
            <w:r>
              <w:rPr>
                <w:rFonts w:eastAsiaTheme="minorEastAsia"/>
                <w:i/>
                <w:sz w:val="18"/>
                <w:szCs w:val="18"/>
              </w:rPr>
              <w:t>ephemeris based</w:t>
            </w:r>
            <w:proofErr w:type="gramEnd"/>
            <w:r>
              <w:rPr>
                <w:rFonts w:eastAsiaTheme="minorEastAsia"/>
                <w:i/>
                <w:sz w:val="18"/>
                <w:szCs w:val="18"/>
              </w:rPr>
              <w:t xml:space="preserve"> cell selection and reselection (FFS what the term satellite/HAPS ephemeris actually means)</w:t>
            </w:r>
          </w:p>
          <w:p w14:paraId="7BF2B2BC" w14:textId="77777777" w:rsidR="00675E1A" w:rsidRDefault="00675E1A" w:rsidP="00675E1A">
            <w:pPr>
              <w:ind w:leftChars="100" w:left="200"/>
              <w:rPr>
                <w:i/>
                <w:sz w:val="18"/>
                <w:szCs w:val="18"/>
              </w:rPr>
            </w:pPr>
            <w:r>
              <w:rPr>
                <w:i/>
                <w:sz w:val="18"/>
                <w:szCs w:val="18"/>
              </w:rPr>
              <w:t>The existing cell reselection priority configuration can be taken as a baseline in NTN. FFS on any further enhancement</w:t>
            </w:r>
          </w:p>
          <w:p w14:paraId="28BFC531" w14:textId="77777777" w:rsidR="00675E1A" w:rsidRDefault="00675E1A" w:rsidP="00675E1A">
            <w:pPr>
              <w:ind w:leftChars="100" w:left="200"/>
              <w:rPr>
                <w:i/>
                <w:sz w:val="18"/>
                <w:szCs w:val="18"/>
              </w:rPr>
            </w:pPr>
            <w:r>
              <w:rPr>
                <w:i/>
                <w:sz w:val="18"/>
                <w:szCs w:val="18"/>
              </w:rPr>
              <w:t>Postpone the discussion on whether to introduce a new SIB until we have more progress on the content of NTN specific system information</w:t>
            </w:r>
          </w:p>
          <w:p w14:paraId="5FFCBC0B" w14:textId="26FF4505" w:rsidR="00675E1A" w:rsidRDefault="00675E1A" w:rsidP="00675E1A">
            <w:pPr>
              <w:rPr>
                <w:rFonts w:eastAsiaTheme="minorEastAsia"/>
                <w:lang w:val="en-US"/>
              </w:rPr>
            </w:pPr>
            <w:r>
              <w:rPr>
                <w:rFonts w:eastAsiaTheme="minorEastAsia"/>
                <w:lang w:val="en-US"/>
              </w:rPr>
              <w:t xml:space="preserve">Meanwhile, we think we’d better to identify what issues exist for IoT over NTN, then we can further discuss whether the agreements can be reused and how to reuse. </w:t>
            </w:r>
          </w:p>
          <w:p w14:paraId="085DC2E1" w14:textId="7DC6EAA1" w:rsidR="00675E1A" w:rsidRDefault="00675E1A" w:rsidP="00675E1A">
            <w:pPr>
              <w:rPr>
                <w:lang w:eastAsia="sv-SE"/>
              </w:rPr>
            </w:pPr>
            <w:r>
              <w:rPr>
                <w:rFonts w:eastAsiaTheme="minorEastAsia"/>
                <w:lang w:val="en-US"/>
              </w:rPr>
              <w:t xml:space="preserve">Besides the issue mentioned above, e.g., the </w:t>
            </w:r>
            <w:r>
              <w:t>frequent cell selection/reselection due</w:t>
            </w:r>
            <w:r>
              <w:rPr>
                <w:rFonts w:eastAsiaTheme="minorEastAsia"/>
                <w:lang w:val="en-US"/>
              </w:rPr>
              <w:t xml:space="preserve"> to frequent serving satellite change, another issue related to idle</w:t>
            </w:r>
            <w:r>
              <w:t xml:space="preserve"> mode eDRX should also be considered (discussed in Q13). Furthermore</w:t>
            </w:r>
            <w:r>
              <w:rPr>
                <w:color w:val="000000"/>
                <w:shd w:val="clear" w:color="auto" w:fill="FFFFFF"/>
              </w:rPr>
              <w:t xml:space="preserve">, we want to indicate that </w:t>
            </w:r>
            <w:proofErr w:type="gramStart"/>
            <w:r>
              <w:rPr>
                <w:rFonts w:eastAsiaTheme="minorEastAsia"/>
                <w:lang w:val="en-US"/>
              </w:rPr>
              <w:t>priority based</w:t>
            </w:r>
            <w:proofErr w:type="gramEnd"/>
            <w:r>
              <w:rPr>
                <w:rFonts w:eastAsiaTheme="minorEastAsia"/>
                <w:lang w:val="en-US"/>
              </w:rPr>
              <w:t xml:space="preserve"> cell reselection is not supported in NB-IoT</w:t>
            </w:r>
            <w:r>
              <w:rPr>
                <w:rFonts w:eastAsiaTheme="minorEastAsia" w:hint="eastAsia"/>
                <w:lang w:val="en-US"/>
              </w:rPr>
              <w:t>.</w:t>
            </w:r>
            <w:r>
              <w:rPr>
                <w:rFonts w:eastAsiaTheme="minorEastAsia"/>
                <w:lang w:val="en-US"/>
              </w:rPr>
              <w:t xml:space="preserve"> That means, if we want to reuse some above agreements, maybe more work would be needed for NB-IoT than eMTC.</w:t>
            </w:r>
          </w:p>
        </w:tc>
      </w:tr>
      <w:tr w:rsidR="00675E1A" w14:paraId="6DFD3C4D" w14:textId="77777777" w:rsidTr="00675E1A">
        <w:tc>
          <w:tcPr>
            <w:tcW w:w="1496" w:type="dxa"/>
          </w:tcPr>
          <w:p w14:paraId="53E400F5" w14:textId="4E6320E2" w:rsidR="00675E1A" w:rsidRDefault="00691B8B" w:rsidP="00675E1A">
            <w:pPr>
              <w:rPr>
                <w:rFonts w:eastAsiaTheme="minorEastAsia"/>
              </w:rPr>
            </w:pPr>
            <w:proofErr w:type="spellStart"/>
            <w:r>
              <w:rPr>
                <w:rFonts w:eastAsiaTheme="minorEastAsia"/>
              </w:rPr>
              <w:t>Ligado</w:t>
            </w:r>
            <w:proofErr w:type="spellEnd"/>
          </w:p>
        </w:tc>
        <w:tc>
          <w:tcPr>
            <w:tcW w:w="2009" w:type="dxa"/>
          </w:tcPr>
          <w:p w14:paraId="6D058CF2" w14:textId="75681AA9" w:rsidR="00675E1A" w:rsidRDefault="00691B8B" w:rsidP="00675E1A">
            <w:pPr>
              <w:rPr>
                <w:rFonts w:eastAsiaTheme="minorEastAsia"/>
              </w:rPr>
            </w:pPr>
            <w:r>
              <w:rPr>
                <w:rFonts w:eastAsiaTheme="minorEastAsia"/>
              </w:rPr>
              <w:t>Agree</w:t>
            </w:r>
          </w:p>
        </w:tc>
        <w:tc>
          <w:tcPr>
            <w:tcW w:w="6210" w:type="dxa"/>
          </w:tcPr>
          <w:p w14:paraId="08FD06DF" w14:textId="77777777" w:rsidR="00675E1A" w:rsidRDefault="00675E1A" w:rsidP="00675E1A">
            <w:pPr>
              <w:rPr>
                <w:rFonts w:eastAsiaTheme="minorEastAsia"/>
              </w:rPr>
            </w:pPr>
          </w:p>
        </w:tc>
      </w:tr>
      <w:tr w:rsidR="000C03D7" w14:paraId="52A69E70" w14:textId="77777777" w:rsidTr="00675E1A">
        <w:tc>
          <w:tcPr>
            <w:tcW w:w="1496" w:type="dxa"/>
          </w:tcPr>
          <w:p w14:paraId="7963FA18" w14:textId="68FD43F9" w:rsidR="000C03D7" w:rsidRDefault="000C03D7" w:rsidP="00675E1A">
            <w:pPr>
              <w:rPr>
                <w:rFonts w:eastAsiaTheme="minorEastAsia"/>
              </w:rPr>
            </w:pPr>
            <w:r>
              <w:rPr>
                <w:rFonts w:eastAsiaTheme="minorEastAsia" w:hint="eastAsia"/>
              </w:rPr>
              <w:t>L</w:t>
            </w:r>
            <w:r>
              <w:rPr>
                <w:rFonts w:eastAsiaTheme="minorEastAsia"/>
              </w:rPr>
              <w:t>enovo</w:t>
            </w:r>
          </w:p>
        </w:tc>
        <w:tc>
          <w:tcPr>
            <w:tcW w:w="2009" w:type="dxa"/>
          </w:tcPr>
          <w:p w14:paraId="0B7E5618" w14:textId="52B09644" w:rsidR="000C03D7" w:rsidRDefault="000C03D7" w:rsidP="00675E1A">
            <w:pPr>
              <w:rPr>
                <w:rFonts w:eastAsiaTheme="minorEastAsia"/>
              </w:rPr>
            </w:pPr>
            <w:r>
              <w:rPr>
                <w:rFonts w:eastAsiaTheme="minorEastAsia" w:hint="eastAsia"/>
              </w:rPr>
              <w:t>/</w:t>
            </w:r>
          </w:p>
        </w:tc>
        <w:tc>
          <w:tcPr>
            <w:tcW w:w="6210" w:type="dxa"/>
          </w:tcPr>
          <w:p w14:paraId="08B99570" w14:textId="1473B2D0" w:rsidR="000C03D7" w:rsidRDefault="000C03D7" w:rsidP="00675E1A">
            <w:pPr>
              <w:rPr>
                <w:rFonts w:eastAsiaTheme="minorEastAsia"/>
              </w:rPr>
            </w:pPr>
            <w:r>
              <w:rPr>
                <w:rFonts w:eastAsiaTheme="minorEastAsia"/>
              </w:rPr>
              <w:t>C</w:t>
            </w:r>
            <w:r w:rsidRPr="000C03D7">
              <w:rPr>
                <w:rFonts w:eastAsiaTheme="minorEastAsia"/>
              </w:rPr>
              <w:t>ell selection/reselection for NR-NTN</w:t>
            </w:r>
            <w:r>
              <w:t xml:space="preserve"> </w:t>
            </w:r>
            <w:r w:rsidRPr="000C03D7">
              <w:rPr>
                <w:rFonts w:eastAsiaTheme="minorEastAsia"/>
              </w:rPr>
              <w:t>is not clear</w:t>
            </w:r>
            <w:r>
              <w:rPr>
                <w:rFonts w:eastAsiaTheme="minorEastAsia"/>
              </w:rPr>
              <w:t xml:space="preserve"> so too early to decide.</w:t>
            </w:r>
          </w:p>
        </w:tc>
      </w:tr>
      <w:tr w:rsidR="0062762A" w14:paraId="0535F827" w14:textId="77777777" w:rsidTr="00675E1A">
        <w:tc>
          <w:tcPr>
            <w:tcW w:w="1496" w:type="dxa"/>
          </w:tcPr>
          <w:p w14:paraId="58394155" w14:textId="3946CB30" w:rsidR="0062762A" w:rsidRDefault="0062762A" w:rsidP="00675E1A">
            <w:pPr>
              <w:rPr>
                <w:rFonts w:eastAsiaTheme="minorEastAsia"/>
              </w:rPr>
            </w:pPr>
            <w:r>
              <w:rPr>
                <w:rFonts w:eastAsiaTheme="minorEastAsia"/>
              </w:rPr>
              <w:t>Apple</w:t>
            </w:r>
          </w:p>
        </w:tc>
        <w:tc>
          <w:tcPr>
            <w:tcW w:w="2009" w:type="dxa"/>
          </w:tcPr>
          <w:p w14:paraId="278C42EE" w14:textId="208BA5D8" w:rsidR="0062762A" w:rsidRDefault="0062762A" w:rsidP="00675E1A">
            <w:pPr>
              <w:rPr>
                <w:rFonts w:eastAsiaTheme="minorEastAsia"/>
              </w:rPr>
            </w:pPr>
            <w:r>
              <w:rPr>
                <w:rFonts w:eastAsiaTheme="minorEastAsia"/>
              </w:rPr>
              <w:t>Agree</w:t>
            </w:r>
          </w:p>
        </w:tc>
        <w:tc>
          <w:tcPr>
            <w:tcW w:w="6210" w:type="dxa"/>
          </w:tcPr>
          <w:p w14:paraId="4AF07143" w14:textId="77777777" w:rsidR="0062762A" w:rsidRDefault="0062762A" w:rsidP="00675E1A">
            <w:pPr>
              <w:rPr>
                <w:rFonts w:eastAsiaTheme="minorEastAsia"/>
              </w:rPr>
            </w:pPr>
          </w:p>
        </w:tc>
      </w:tr>
      <w:tr w:rsidR="00394B13" w14:paraId="322CCB6F" w14:textId="77777777" w:rsidTr="00675E1A">
        <w:tc>
          <w:tcPr>
            <w:tcW w:w="1496" w:type="dxa"/>
          </w:tcPr>
          <w:p w14:paraId="6E11DA73" w14:textId="2268FC69" w:rsidR="00394B13" w:rsidRDefault="00394B13" w:rsidP="00675E1A">
            <w:pPr>
              <w:rPr>
                <w:rFonts w:eastAsiaTheme="minorEastAsia"/>
              </w:rPr>
            </w:pPr>
            <w:r>
              <w:rPr>
                <w:rFonts w:eastAsiaTheme="minorEastAsia" w:hint="eastAsia"/>
              </w:rPr>
              <w:t>X</w:t>
            </w:r>
            <w:r>
              <w:rPr>
                <w:rFonts w:eastAsiaTheme="minorEastAsia"/>
              </w:rPr>
              <w:t>iaomi</w:t>
            </w:r>
          </w:p>
        </w:tc>
        <w:tc>
          <w:tcPr>
            <w:tcW w:w="2009" w:type="dxa"/>
          </w:tcPr>
          <w:p w14:paraId="3DF65434" w14:textId="3710CB4E" w:rsidR="00394B13" w:rsidRDefault="00394B13" w:rsidP="00675E1A">
            <w:pPr>
              <w:rPr>
                <w:rFonts w:eastAsiaTheme="minorEastAsia"/>
              </w:rPr>
            </w:pPr>
            <w:r>
              <w:rPr>
                <w:rFonts w:eastAsiaTheme="minorEastAsia"/>
              </w:rPr>
              <w:t>Agree with comments</w:t>
            </w:r>
          </w:p>
        </w:tc>
        <w:tc>
          <w:tcPr>
            <w:tcW w:w="6210" w:type="dxa"/>
          </w:tcPr>
          <w:p w14:paraId="2E09346B" w14:textId="2A7A5CB0" w:rsidR="00394B13" w:rsidRDefault="00394B13" w:rsidP="00675E1A">
            <w:pPr>
              <w:rPr>
                <w:rFonts w:eastAsiaTheme="minorEastAsia"/>
              </w:rPr>
            </w:pPr>
            <w:r>
              <w:rPr>
                <w:rFonts w:eastAsiaTheme="minorEastAsia"/>
              </w:rPr>
              <w:t xml:space="preserve">IN NR NTN, UE </w:t>
            </w:r>
            <w:r w:rsidR="000A4BC8">
              <w:rPr>
                <w:rFonts w:eastAsiaTheme="minorEastAsia"/>
              </w:rPr>
              <w:t xml:space="preserve">GNSS </w:t>
            </w:r>
            <w:r>
              <w:rPr>
                <w:rFonts w:eastAsiaTheme="minorEastAsia"/>
              </w:rPr>
              <w:t xml:space="preserve">capabilities </w:t>
            </w:r>
            <w:proofErr w:type="gramStart"/>
            <w:r>
              <w:rPr>
                <w:rFonts w:eastAsiaTheme="minorEastAsia"/>
              </w:rPr>
              <w:t>is</w:t>
            </w:r>
            <w:proofErr w:type="gramEnd"/>
            <w:r>
              <w:rPr>
                <w:rFonts w:eastAsiaTheme="minorEastAsia"/>
              </w:rPr>
              <w:t xml:space="preserve"> ass</w:t>
            </w:r>
            <w:r w:rsidR="000A4BC8">
              <w:rPr>
                <w:rFonts w:eastAsiaTheme="minorEastAsia"/>
              </w:rPr>
              <w:t>umed and some solution will use the UE GNSS, however, if GNSS capability cannot be assumed for eMTC/NB-IoT, some NR NTN solutions can’t be reused.</w:t>
            </w:r>
          </w:p>
        </w:tc>
      </w:tr>
      <w:tr w:rsidR="006A3C15" w14:paraId="449D2D78" w14:textId="77777777" w:rsidTr="00675E1A">
        <w:trPr>
          <w:ins w:id="917" w:author="Nokia" w:date="2020-11-09T11:31:00Z"/>
        </w:trPr>
        <w:tc>
          <w:tcPr>
            <w:tcW w:w="1496" w:type="dxa"/>
          </w:tcPr>
          <w:p w14:paraId="30EEF6B1" w14:textId="79E20699" w:rsidR="006A3C15" w:rsidRDefault="006A3C15" w:rsidP="006A3C15">
            <w:pPr>
              <w:rPr>
                <w:ins w:id="918" w:author="Nokia" w:date="2020-11-09T11:31:00Z"/>
                <w:rFonts w:eastAsiaTheme="minorEastAsia"/>
              </w:rPr>
            </w:pPr>
            <w:ins w:id="919" w:author="Nokia" w:date="2020-11-09T11:31:00Z">
              <w:r>
                <w:rPr>
                  <w:rFonts w:eastAsiaTheme="minorEastAsia"/>
                </w:rPr>
                <w:t>Nokia</w:t>
              </w:r>
            </w:ins>
          </w:p>
        </w:tc>
        <w:tc>
          <w:tcPr>
            <w:tcW w:w="2009" w:type="dxa"/>
          </w:tcPr>
          <w:p w14:paraId="5A7ABDEA" w14:textId="6F24200D" w:rsidR="006A3C15" w:rsidRDefault="006A3C15" w:rsidP="006A3C15">
            <w:pPr>
              <w:rPr>
                <w:ins w:id="920" w:author="Nokia" w:date="2020-11-09T11:31:00Z"/>
                <w:rFonts w:eastAsiaTheme="minorEastAsia"/>
              </w:rPr>
            </w:pPr>
            <w:ins w:id="921" w:author="Nokia" w:date="2020-11-09T11:31:00Z">
              <w:r>
                <w:rPr>
                  <w:rFonts w:eastAsiaTheme="minorEastAsia"/>
                </w:rPr>
                <w:t>Agree</w:t>
              </w:r>
            </w:ins>
          </w:p>
        </w:tc>
        <w:tc>
          <w:tcPr>
            <w:tcW w:w="6210" w:type="dxa"/>
          </w:tcPr>
          <w:p w14:paraId="31D49D24" w14:textId="77777777" w:rsidR="006A3C15" w:rsidRDefault="006A3C15" w:rsidP="006A3C15">
            <w:pPr>
              <w:rPr>
                <w:ins w:id="922" w:author="Nokia" w:date="2020-11-09T11:31:00Z"/>
                <w:rFonts w:eastAsiaTheme="minorEastAsia"/>
              </w:rPr>
            </w:pPr>
          </w:p>
        </w:tc>
      </w:tr>
      <w:tr w:rsidR="0045419F" w14:paraId="3B06D883" w14:textId="77777777" w:rsidTr="00675E1A">
        <w:trPr>
          <w:ins w:id="923" w:author="Abhishek Roy" w:date="2020-11-08T21:43:00Z"/>
        </w:trPr>
        <w:tc>
          <w:tcPr>
            <w:tcW w:w="1496" w:type="dxa"/>
          </w:tcPr>
          <w:p w14:paraId="136DB6E0" w14:textId="653C7A5E" w:rsidR="0045419F" w:rsidRDefault="0045419F" w:rsidP="0045419F">
            <w:pPr>
              <w:rPr>
                <w:ins w:id="924" w:author="Abhishek Roy" w:date="2020-11-08T21:43:00Z"/>
                <w:rFonts w:eastAsiaTheme="minorEastAsia"/>
              </w:rPr>
            </w:pPr>
            <w:ins w:id="925" w:author="Abhishek Roy" w:date="2020-11-08T21:43:00Z">
              <w:r>
                <w:rPr>
                  <w:rFonts w:eastAsiaTheme="minorEastAsia"/>
                </w:rPr>
                <w:t>MediaTek</w:t>
              </w:r>
            </w:ins>
          </w:p>
        </w:tc>
        <w:tc>
          <w:tcPr>
            <w:tcW w:w="2009" w:type="dxa"/>
          </w:tcPr>
          <w:p w14:paraId="730D6D7D" w14:textId="5C2F56D1" w:rsidR="0045419F" w:rsidRDefault="0045419F" w:rsidP="0045419F">
            <w:pPr>
              <w:rPr>
                <w:ins w:id="926" w:author="Abhishek Roy" w:date="2020-11-08T21:43:00Z"/>
                <w:rFonts w:eastAsiaTheme="minorEastAsia"/>
              </w:rPr>
            </w:pPr>
            <w:ins w:id="927" w:author="Abhishek Roy" w:date="2020-11-08T21:43:00Z">
              <w:r>
                <w:rPr>
                  <w:rFonts w:eastAsiaTheme="minorEastAsia"/>
                </w:rPr>
                <w:t>Agree</w:t>
              </w:r>
            </w:ins>
          </w:p>
        </w:tc>
        <w:tc>
          <w:tcPr>
            <w:tcW w:w="6210" w:type="dxa"/>
          </w:tcPr>
          <w:p w14:paraId="652E4480" w14:textId="77777777" w:rsidR="0045419F" w:rsidRDefault="0045419F" w:rsidP="0045419F">
            <w:pPr>
              <w:rPr>
                <w:ins w:id="928" w:author="Abhishek Roy" w:date="2020-11-08T21:43:00Z"/>
                <w:rFonts w:eastAsiaTheme="minorEastAsia"/>
              </w:rPr>
            </w:pPr>
          </w:p>
        </w:tc>
      </w:tr>
      <w:tr w:rsidR="00EB42D4" w14:paraId="145BABEA" w14:textId="77777777" w:rsidTr="00675E1A">
        <w:trPr>
          <w:ins w:id="929" w:author="Qualcomm-Bharat" w:date="2020-11-08T22:03:00Z"/>
        </w:trPr>
        <w:tc>
          <w:tcPr>
            <w:tcW w:w="1496" w:type="dxa"/>
          </w:tcPr>
          <w:p w14:paraId="7005BA41" w14:textId="2B6C37F6" w:rsidR="00EB42D4" w:rsidRDefault="00EB42D4" w:rsidP="00EB42D4">
            <w:pPr>
              <w:rPr>
                <w:ins w:id="930" w:author="Qualcomm-Bharat" w:date="2020-11-08T22:03:00Z"/>
                <w:rFonts w:eastAsiaTheme="minorEastAsia"/>
              </w:rPr>
            </w:pPr>
            <w:ins w:id="931" w:author="Qualcomm-Bharat" w:date="2020-11-08T22:03:00Z">
              <w:r>
                <w:rPr>
                  <w:rFonts w:eastAsiaTheme="minorEastAsia"/>
                </w:rPr>
                <w:t>Qualcomm</w:t>
              </w:r>
            </w:ins>
          </w:p>
        </w:tc>
        <w:tc>
          <w:tcPr>
            <w:tcW w:w="2009" w:type="dxa"/>
          </w:tcPr>
          <w:p w14:paraId="26C73299" w14:textId="74DB1E50" w:rsidR="00EB42D4" w:rsidRDefault="00EB42D4" w:rsidP="00EB42D4">
            <w:pPr>
              <w:rPr>
                <w:ins w:id="932" w:author="Qualcomm-Bharat" w:date="2020-11-08T22:03:00Z"/>
                <w:rFonts w:eastAsiaTheme="minorEastAsia"/>
              </w:rPr>
            </w:pPr>
            <w:ins w:id="933" w:author="Qualcomm-Bharat" w:date="2020-11-08T22:03:00Z">
              <w:r>
                <w:rPr>
                  <w:rFonts w:eastAsiaTheme="minorEastAsia"/>
                </w:rPr>
                <w:t>Agree</w:t>
              </w:r>
            </w:ins>
          </w:p>
        </w:tc>
        <w:tc>
          <w:tcPr>
            <w:tcW w:w="6210" w:type="dxa"/>
          </w:tcPr>
          <w:p w14:paraId="42ECE00A" w14:textId="5F1D7840" w:rsidR="00EB42D4" w:rsidRDefault="00EB42D4" w:rsidP="00EB42D4">
            <w:pPr>
              <w:rPr>
                <w:ins w:id="934" w:author="Qualcomm-Bharat" w:date="2020-11-08T22:03:00Z"/>
                <w:rFonts w:eastAsiaTheme="minorEastAsia"/>
              </w:rPr>
            </w:pPr>
            <w:ins w:id="935" w:author="Qualcomm-Bharat" w:date="2020-11-08T22:03:00Z">
              <w:r w:rsidRPr="006C3D93">
                <w:rPr>
                  <w:rFonts w:eastAsiaTheme="minorEastAsia"/>
                </w:rPr>
                <w:t>We agree solutions defined for NR NTN could be useful.</w:t>
              </w:r>
            </w:ins>
          </w:p>
        </w:tc>
      </w:tr>
      <w:tr w:rsidR="00E0205C" w14:paraId="353A5CC2" w14:textId="77777777" w:rsidTr="00675E1A">
        <w:trPr>
          <w:ins w:id="936" w:author="cmcc" w:date="2020-11-09T16:55:00Z"/>
        </w:trPr>
        <w:tc>
          <w:tcPr>
            <w:tcW w:w="1496" w:type="dxa"/>
          </w:tcPr>
          <w:p w14:paraId="7EC93ACB" w14:textId="25E24323" w:rsidR="00E0205C" w:rsidRDefault="00E0205C" w:rsidP="00E0205C">
            <w:pPr>
              <w:rPr>
                <w:ins w:id="937" w:author="cmcc" w:date="2020-11-09T16:55:00Z"/>
                <w:rFonts w:eastAsiaTheme="minorEastAsia"/>
              </w:rPr>
            </w:pPr>
            <w:ins w:id="938" w:author="cmcc" w:date="2020-11-09T16:56:00Z">
              <w:r>
                <w:rPr>
                  <w:rFonts w:eastAsiaTheme="minorEastAsia" w:hint="eastAsia"/>
                </w:rPr>
                <w:t>C</w:t>
              </w:r>
              <w:r>
                <w:rPr>
                  <w:rFonts w:eastAsiaTheme="minorEastAsia"/>
                </w:rPr>
                <w:t>MCC</w:t>
              </w:r>
            </w:ins>
          </w:p>
        </w:tc>
        <w:tc>
          <w:tcPr>
            <w:tcW w:w="2009" w:type="dxa"/>
          </w:tcPr>
          <w:p w14:paraId="08E18299" w14:textId="77777777" w:rsidR="00E0205C" w:rsidRDefault="00E0205C" w:rsidP="00E0205C">
            <w:pPr>
              <w:rPr>
                <w:ins w:id="939" w:author="cmcc" w:date="2020-11-09T16:55:00Z"/>
                <w:rFonts w:eastAsiaTheme="minorEastAsia"/>
              </w:rPr>
            </w:pPr>
          </w:p>
        </w:tc>
        <w:tc>
          <w:tcPr>
            <w:tcW w:w="6210" w:type="dxa"/>
          </w:tcPr>
          <w:p w14:paraId="4E5BDD01" w14:textId="74366EA7" w:rsidR="00E0205C" w:rsidRPr="006C3D93" w:rsidRDefault="00E0205C" w:rsidP="00E0205C">
            <w:pPr>
              <w:rPr>
                <w:ins w:id="940" w:author="cmcc" w:date="2020-11-09T16:55:00Z"/>
                <w:rFonts w:eastAsiaTheme="minorEastAsia"/>
              </w:rPr>
            </w:pPr>
            <w:ins w:id="941" w:author="cmcc" w:date="2020-11-09T16:56:00Z">
              <w:r>
                <w:rPr>
                  <w:rFonts w:eastAsiaTheme="minorEastAsia"/>
                </w:rPr>
                <w:t>C</w:t>
              </w:r>
              <w:r w:rsidRPr="000C03D7">
                <w:rPr>
                  <w:rFonts w:eastAsiaTheme="minorEastAsia"/>
                </w:rPr>
                <w:t>ell selection/reselection</w:t>
              </w:r>
              <w:r>
                <w:rPr>
                  <w:rFonts w:eastAsiaTheme="minorEastAsia"/>
                </w:rPr>
                <w:t xml:space="preserve"> </w:t>
              </w:r>
              <w:r w:rsidRPr="003608BB">
                <w:rPr>
                  <w:rFonts w:eastAsiaTheme="minorEastAsia"/>
                </w:rPr>
                <w:t>mechanism</w:t>
              </w:r>
              <w:r>
                <w:rPr>
                  <w:rFonts w:eastAsiaTheme="minorEastAsia"/>
                </w:rPr>
                <w:t xml:space="preserve"> </w:t>
              </w:r>
              <w:r w:rsidRPr="003608BB">
                <w:rPr>
                  <w:rFonts w:eastAsiaTheme="minorEastAsia"/>
                </w:rPr>
                <w:t xml:space="preserve">in </w:t>
              </w:r>
              <w:r>
                <w:rPr>
                  <w:rFonts w:eastAsiaTheme="minorEastAsia"/>
                </w:rPr>
                <w:t>NR-</w:t>
              </w:r>
              <w:r w:rsidRPr="003608BB">
                <w:rPr>
                  <w:rFonts w:eastAsiaTheme="minorEastAsia"/>
                </w:rPr>
                <w:t>NTN has not been fully discussed</w:t>
              </w:r>
              <w:r>
                <w:rPr>
                  <w:rFonts w:eastAsiaTheme="minorEastAsia"/>
                </w:rPr>
                <w:t>, therefore it may be too early to discuss this in IoT-NTN.</w:t>
              </w:r>
            </w:ins>
          </w:p>
        </w:tc>
      </w:tr>
      <w:tr w:rsidR="00D87D3B" w14:paraId="11DCCA0F" w14:textId="77777777" w:rsidTr="00675E1A">
        <w:trPr>
          <w:ins w:id="942" w:author="Soghomonian, Manook, Vodafone Group" w:date="2020-11-09T10:32:00Z"/>
        </w:trPr>
        <w:tc>
          <w:tcPr>
            <w:tcW w:w="1496" w:type="dxa"/>
          </w:tcPr>
          <w:p w14:paraId="324D985A" w14:textId="48C2724F" w:rsidR="00D87D3B" w:rsidRDefault="00D87D3B" w:rsidP="00E0205C">
            <w:pPr>
              <w:rPr>
                <w:ins w:id="943" w:author="Soghomonian, Manook, Vodafone Group" w:date="2020-11-09T10:32:00Z"/>
                <w:rFonts w:eastAsiaTheme="minorEastAsia"/>
              </w:rPr>
            </w:pPr>
            <w:ins w:id="944" w:author="Soghomonian, Manook, Vodafone Group" w:date="2020-11-09T10:32:00Z">
              <w:r>
                <w:rPr>
                  <w:rFonts w:eastAsiaTheme="minorEastAsia"/>
                </w:rPr>
                <w:t>Vodafone</w:t>
              </w:r>
            </w:ins>
          </w:p>
        </w:tc>
        <w:tc>
          <w:tcPr>
            <w:tcW w:w="2009" w:type="dxa"/>
          </w:tcPr>
          <w:p w14:paraId="65DA798D" w14:textId="021C2A05" w:rsidR="00D87D3B" w:rsidRDefault="00D87D3B" w:rsidP="00E0205C">
            <w:pPr>
              <w:rPr>
                <w:ins w:id="945" w:author="Soghomonian, Manook, Vodafone Group" w:date="2020-11-09T10:32:00Z"/>
                <w:rFonts w:eastAsiaTheme="minorEastAsia"/>
              </w:rPr>
            </w:pPr>
            <w:ins w:id="946" w:author="Soghomonian, Manook, Vodafone Group" w:date="2020-11-09T10:32:00Z">
              <w:r>
                <w:rPr>
                  <w:rFonts w:eastAsiaTheme="minorEastAsia"/>
                </w:rPr>
                <w:t>Agree</w:t>
              </w:r>
            </w:ins>
          </w:p>
        </w:tc>
        <w:tc>
          <w:tcPr>
            <w:tcW w:w="6210" w:type="dxa"/>
          </w:tcPr>
          <w:p w14:paraId="6C3AE5A7" w14:textId="546434FF" w:rsidR="00D87D3B" w:rsidRDefault="00D87D3B" w:rsidP="00E0205C">
            <w:pPr>
              <w:rPr>
                <w:ins w:id="947" w:author="Soghomonian, Manook, Vodafone Group" w:date="2020-11-09T10:34:00Z"/>
                <w:rFonts w:eastAsiaTheme="minorEastAsia"/>
              </w:rPr>
            </w:pPr>
            <w:ins w:id="948" w:author="Soghomonian, Manook, Vodafone Group" w:date="2020-11-09T10:32:00Z">
              <w:r>
                <w:rPr>
                  <w:rFonts w:eastAsiaTheme="minorEastAsia"/>
                </w:rPr>
                <w:t>if the cell selection and re-selection is within the NTN coverage ar</w:t>
              </w:r>
            </w:ins>
            <w:ins w:id="949" w:author="Soghomonian, Manook, Vodafone Group" w:date="2020-11-09T10:33:00Z">
              <w:r>
                <w:rPr>
                  <w:rFonts w:eastAsiaTheme="minorEastAsia"/>
                </w:rPr>
                <w:t>ea then yes</w:t>
              </w:r>
            </w:ins>
            <w:ins w:id="950" w:author="Soghomonian, Manook, Vodafone Group" w:date="2020-11-09T10:35:00Z">
              <w:r>
                <w:rPr>
                  <w:rFonts w:eastAsiaTheme="minorEastAsia"/>
                </w:rPr>
                <w:t xml:space="preserve">, </w:t>
              </w:r>
            </w:ins>
            <w:ins w:id="951" w:author="Soghomonian, Manook, Vodafone Group" w:date="2020-11-09T10:33:00Z">
              <w:r>
                <w:rPr>
                  <w:rFonts w:eastAsiaTheme="minorEastAsia"/>
                </w:rPr>
                <w:t xml:space="preserve">the NR-NTN solution can be reused, however it needs to be clarified if </w:t>
              </w:r>
            </w:ins>
          </w:p>
          <w:p w14:paraId="163AC228" w14:textId="65E6938C" w:rsidR="00D87D3B" w:rsidRDefault="00D87D3B" w:rsidP="00E0205C">
            <w:pPr>
              <w:rPr>
                <w:ins w:id="952" w:author="Soghomonian, Manook, Vodafone Group" w:date="2020-11-09T10:34:00Z"/>
                <w:rFonts w:eastAsiaTheme="minorEastAsia"/>
              </w:rPr>
            </w:pPr>
            <w:ins w:id="953" w:author="Soghomonian, Manook, Vodafone Group" w:date="2020-11-09T10:34:00Z">
              <w:r>
                <w:rPr>
                  <w:rFonts w:eastAsiaTheme="minorEastAsia"/>
                </w:rPr>
                <w:lastRenderedPageBreak/>
                <w:t>1-I</w:t>
              </w:r>
            </w:ins>
            <w:ins w:id="954" w:author="Soghomonian, Manook, Vodafone Group" w:date="2020-11-09T10:33:00Z">
              <w:r>
                <w:rPr>
                  <w:rFonts w:eastAsiaTheme="minorEastAsia"/>
                </w:rPr>
                <w:t xml:space="preserve">t is the </w:t>
              </w:r>
            </w:ins>
            <w:ins w:id="955" w:author="Soghomonian, Manook, Vodafone Group" w:date="2020-11-09T10:35:00Z">
              <w:r>
                <w:rPr>
                  <w:rFonts w:eastAsiaTheme="minorEastAsia"/>
                </w:rPr>
                <w:t xml:space="preserve">UE </w:t>
              </w:r>
            </w:ins>
            <w:ins w:id="956" w:author="Soghomonian, Manook, Vodafone Group" w:date="2020-11-09T10:33:00Z">
              <w:r>
                <w:rPr>
                  <w:rFonts w:eastAsiaTheme="minorEastAsia"/>
                </w:rPr>
                <w:t xml:space="preserve">device which is moving from one NTN Cell to another </w:t>
              </w:r>
            </w:ins>
          </w:p>
          <w:p w14:paraId="4A4CBE26" w14:textId="77777777" w:rsidR="00D87D3B" w:rsidRDefault="00D87D3B" w:rsidP="00E0205C">
            <w:pPr>
              <w:rPr>
                <w:ins w:id="957" w:author="Soghomonian, Manook, Vodafone Group" w:date="2020-11-09T10:34:00Z"/>
                <w:rFonts w:eastAsiaTheme="minorEastAsia"/>
              </w:rPr>
            </w:pPr>
            <w:ins w:id="958" w:author="Soghomonian, Manook, Vodafone Group" w:date="2020-11-09T10:33:00Z">
              <w:r>
                <w:rPr>
                  <w:rFonts w:eastAsiaTheme="minorEastAsia"/>
                </w:rPr>
                <w:t>O</w:t>
              </w:r>
            </w:ins>
            <w:ins w:id="959" w:author="Soghomonian, Manook, Vodafone Group" w:date="2020-11-09T10:34:00Z">
              <w:r>
                <w:rPr>
                  <w:rFonts w:eastAsiaTheme="minorEastAsia"/>
                </w:rPr>
                <w:t>R</w:t>
              </w:r>
            </w:ins>
          </w:p>
          <w:p w14:paraId="097613A8" w14:textId="7CE428AE" w:rsidR="00D87D3B" w:rsidRDefault="00D87D3B" w:rsidP="00E0205C">
            <w:pPr>
              <w:rPr>
                <w:ins w:id="960" w:author="Soghomonian, Manook, Vodafone Group" w:date="2020-11-09T10:32:00Z"/>
                <w:rFonts w:eastAsiaTheme="minorEastAsia"/>
              </w:rPr>
            </w:pPr>
            <w:ins w:id="961" w:author="Soghomonian, Manook, Vodafone Group" w:date="2020-11-09T10:34:00Z">
              <w:r>
                <w:rPr>
                  <w:rFonts w:eastAsiaTheme="minorEastAsia"/>
                </w:rPr>
                <w:t xml:space="preserve">2- The UE is </w:t>
              </w:r>
            </w:ins>
            <w:ins w:id="962" w:author="Soghomonian, Manook, Vodafone Group" w:date="2020-11-09T10:35:00Z">
              <w:r>
                <w:rPr>
                  <w:rFonts w:eastAsiaTheme="minorEastAsia"/>
                </w:rPr>
                <w:t>stationary,</w:t>
              </w:r>
            </w:ins>
            <w:ins w:id="963" w:author="Soghomonian, Manook, Vodafone Group" w:date="2020-11-09T10:34:00Z">
              <w:r>
                <w:rPr>
                  <w:rFonts w:eastAsiaTheme="minorEastAsia"/>
                </w:rPr>
                <w:t xml:space="preserve"> and the </w:t>
              </w:r>
            </w:ins>
            <w:ins w:id="964" w:author="Soghomonian, Manook, Vodafone Group" w:date="2020-11-09T10:35:00Z">
              <w:r>
                <w:rPr>
                  <w:rFonts w:eastAsiaTheme="minorEastAsia"/>
                </w:rPr>
                <w:t xml:space="preserve">NTN </w:t>
              </w:r>
            </w:ins>
            <w:ins w:id="965" w:author="Soghomonian, Manook, Vodafone Group" w:date="2020-11-09T10:34:00Z">
              <w:r>
                <w:rPr>
                  <w:rFonts w:eastAsiaTheme="minorEastAsia"/>
                </w:rPr>
                <w:t xml:space="preserve">Cell is moving above the device and the device experiences a cell selection re </w:t>
              </w:r>
            </w:ins>
          </w:p>
        </w:tc>
      </w:tr>
    </w:tbl>
    <w:tbl>
      <w:tblPr>
        <w:tblStyle w:val="TableGrid6"/>
        <w:tblW w:w="9715" w:type="dxa"/>
        <w:tblLook w:val="04A0" w:firstRow="1" w:lastRow="0" w:firstColumn="1" w:lastColumn="0" w:noHBand="0" w:noVBand="1"/>
      </w:tblPr>
      <w:tblGrid>
        <w:gridCol w:w="1496"/>
        <w:gridCol w:w="2009"/>
        <w:gridCol w:w="6210"/>
      </w:tblGrid>
      <w:tr w:rsidR="007B4A5A" w:rsidRPr="006C3D93" w14:paraId="71992FF0" w14:textId="77777777" w:rsidTr="002A307B">
        <w:trPr>
          <w:ins w:id="966" w:author="Huawei" w:date="2020-11-09T10:50:00Z"/>
        </w:trPr>
        <w:tc>
          <w:tcPr>
            <w:tcW w:w="1496" w:type="dxa"/>
          </w:tcPr>
          <w:p w14:paraId="16139319" w14:textId="77777777" w:rsidR="007B4A5A" w:rsidRDefault="007B4A5A" w:rsidP="002A307B">
            <w:pPr>
              <w:rPr>
                <w:ins w:id="967" w:author="Huawei" w:date="2020-11-09T10:50:00Z"/>
                <w:rFonts w:eastAsiaTheme="minorEastAsia"/>
              </w:rPr>
            </w:pPr>
            <w:ins w:id="968" w:author="Huawei" w:date="2020-11-09T10:50:00Z">
              <w:r>
                <w:rPr>
                  <w:rFonts w:eastAsiaTheme="minorEastAsia"/>
                </w:rPr>
                <w:lastRenderedPageBreak/>
                <w:t>Huawei</w:t>
              </w:r>
            </w:ins>
          </w:p>
        </w:tc>
        <w:tc>
          <w:tcPr>
            <w:tcW w:w="2009" w:type="dxa"/>
          </w:tcPr>
          <w:p w14:paraId="07FEE819" w14:textId="77777777" w:rsidR="007B4A5A" w:rsidRDefault="007B4A5A" w:rsidP="002A307B">
            <w:pPr>
              <w:rPr>
                <w:ins w:id="969" w:author="Huawei" w:date="2020-11-09T10:50:00Z"/>
                <w:rFonts w:eastAsiaTheme="minorEastAsia"/>
              </w:rPr>
            </w:pPr>
            <w:ins w:id="970" w:author="Huawei" w:date="2020-11-09T10:50:00Z">
              <w:r>
                <w:rPr>
                  <w:rFonts w:eastAsiaTheme="minorEastAsia"/>
                </w:rPr>
                <w:t>Agree partially</w:t>
              </w:r>
            </w:ins>
          </w:p>
        </w:tc>
        <w:tc>
          <w:tcPr>
            <w:tcW w:w="6210" w:type="dxa"/>
          </w:tcPr>
          <w:p w14:paraId="591ABB88" w14:textId="77777777" w:rsidR="007B4A5A" w:rsidRPr="006C3D93" w:rsidRDefault="007B4A5A" w:rsidP="002A307B">
            <w:pPr>
              <w:rPr>
                <w:ins w:id="971" w:author="Huawei" w:date="2020-11-09T10:50:00Z"/>
                <w:rFonts w:eastAsiaTheme="minorEastAsia"/>
              </w:rPr>
            </w:pPr>
            <w:ins w:id="972" w:author="Huawei" w:date="2020-11-09T10:50:00Z">
              <w:r>
                <w:rPr>
                  <w:rFonts w:eastAsiaTheme="minorEastAsia"/>
                </w:rPr>
                <w:t>We still need to study the aspects that are specific to NB-IoT/</w:t>
              </w:r>
              <w:proofErr w:type="gramStart"/>
              <w:r>
                <w:rPr>
                  <w:rFonts w:eastAsiaTheme="minorEastAsia"/>
                </w:rPr>
                <w:t>eMTC,  ranking</w:t>
              </w:r>
              <w:proofErr w:type="gramEnd"/>
              <w:r>
                <w:rPr>
                  <w:rFonts w:eastAsiaTheme="minorEastAsia"/>
                </w:rPr>
                <w:t xml:space="preserve"> instead of priority and relaxed monitoring</w:t>
              </w:r>
            </w:ins>
          </w:p>
        </w:tc>
      </w:tr>
    </w:tbl>
    <w:tbl>
      <w:tblPr>
        <w:tblStyle w:val="TableGrid5"/>
        <w:tblW w:w="9715" w:type="dxa"/>
        <w:tblLook w:val="04A0" w:firstRow="1" w:lastRow="0" w:firstColumn="1" w:lastColumn="0" w:noHBand="0" w:noVBand="1"/>
      </w:tblPr>
      <w:tblGrid>
        <w:gridCol w:w="1496"/>
        <w:gridCol w:w="2009"/>
        <w:gridCol w:w="6210"/>
      </w:tblGrid>
      <w:tr w:rsidR="00F46534" w:rsidRPr="00724EA0" w14:paraId="51BC05AE" w14:textId="77777777" w:rsidTr="002A307B">
        <w:trPr>
          <w:ins w:id="973" w:author="el moumouhi sanaa" w:date="2020-11-09T12:41:00Z"/>
        </w:trPr>
        <w:tc>
          <w:tcPr>
            <w:tcW w:w="1496" w:type="dxa"/>
          </w:tcPr>
          <w:p w14:paraId="50F8297C" w14:textId="77777777" w:rsidR="00F46534" w:rsidRDefault="00F46534" w:rsidP="002A307B">
            <w:pPr>
              <w:rPr>
                <w:ins w:id="974" w:author="el moumouhi sanaa" w:date="2020-11-09T12:41:00Z"/>
                <w:rFonts w:eastAsiaTheme="minorEastAsia"/>
              </w:rPr>
            </w:pPr>
            <w:ins w:id="975" w:author="el moumouhi sanaa" w:date="2020-11-09T12:41:00Z">
              <w:r>
                <w:rPr>
                  <w:rFonts w:eastAsiaTheme="minorEastAsia"/>
                </w:rPr>
                <w:t>Eutelsat</w:t>
              </w:r>
            </w:ins>
          </w:p>
        </w:tc>
        <w:tc>
          <w:tcPr>
            <w:tcW w:w="2009" w:type="dxa"/>
          </w:tcPr>
          <w:p w14:paraId="5B5C6C29" w14:textId="77777777" w:rsidR="00F46534" w:rsidRDefault="00F46534" w:rsidP="002A307B">
            <w:pPr>
              <w:rPr>
                <w:ins w:id="976" w:author="el moumouhi sanaa" w:date="2020-11-09T12:41:00Z"/>
                <w:rFonts w:eastAsiaTheme="minorEastAsia"/>
              </w:rPr>
            </w:pPr>
            <w:ins w:id="977" w:author="el moumouhi sanaa" w:date="2020-11-09T12:41:00Z">
              <w:r>
                <w:rPr>
                  <w:rFonts w:eastAsiaTheme="minorEastAsia"/>
                </w:rPr>
                <w:t>Agree</w:t>
              </w:r>
            </w:ins>
          </w:p>
        </w:tc>
        <w:tc>
          <w:tcPr>
            <w:tcW w:w="6210" w:type="dxa"/>
          </w:tcPr>
          <w:p w14:paraId="03AE533D" w14:textId="77777777" w:rsidR="00F46534" w:rsidRDefault="00F46534" w:rsidP="002A307B">
            <w:pPr>
              <w:rPr>
                <w:ins w:id="978" w:author="el moumouhi sanaa" w:date="2020-11-09T12:41:00Z"/>
                <w:rFonts w:eastAsiaTheme="minorEastAsia"/>
              </w:rPr>
            </w:pPr>
          </w:p>
        </w:tc>
      </w:tr>
    </w:tbl>
    <w:tbl>
      <w:tblPr>
        <w:tblStyle w:val="TableGrid6"/>
        <w:tblW w:w="9715" w:type="dxa"/>
        <w:tblLook w:val="04A0" w:firstRow="1" w:lastRow="0" w:firstColumn="1" w:lastColumn="0" w:noHBand="0" w:noVBand="1"/>
      </w:tblPr>
      <w:tblGrid>
        <w:gridCol w:w="1496"/>
        <w:gridCol w:w="2009"/>
        <w:gridCol w:w="6210"/>
      </w:tblGrid>
      <w:tr w:rsidR="006B04D4" w:rsidRPr="006C3D93" w14:paraId="70964C40" w14:textId="77777777" w:rsidTr="002A307B">
        <w:trPr>
          <w:ins w:id="979" w:author="el moumouhi sanaa" w:date="2020-11-09T12:41:00Z"/>
        </w:trPr>
        <w:tc>
          <w:tcPr>
            <w:tcW w:w="1496" w:type="dxa"/>
          </w:tcPr>
          <w:p w14:paraId="6372425E" w14:textId="02FCA19B" w:rsidR="006B04D4" w:rsidRDefault="006B04D4" w:rsidP="002A307B">
            <w:pPr>
              <w:rPr>
                <w:ins w:id="980" w:author="el moumouhi sanaa" w:date="2020-11-09T12:41:00Z"/>
                <w:rFonts w:eastAsiaTheme="minorEastAsia"/>
              </w:rPr>
            </w:pPr>
            <w:ins w:id="981" w:author="Sequans - Olivier Marco" w:date="2020-11-09T12:51:00Z">
              <w:r>
                <w:rPr>
                  <w:rFonts w:eastAsia="MS Mincho" w:hint="eastAsia"/>
                  <w:lang w:eastAsia="ja-JP"/>
                </w:rPr>
                <w:t>Sequans</w:t>
              </w:r>
            </w:ins>
          </w:p>
        </w:tc>
        <w:tc>
          <w:tcPr>
            <w:tcW w:w="2009" w:type="dxa"/>
          </w:tcPr>
          <w:p w14:paraId="31690902" w14:textId="30D06F22" w:rsidR="006B04D4" w:rsidRDefault="006B04D4" w:rsidP="002A307B">
            <w:pPr>
              <w:rPr>
                <w:ins w:id="982" w:author="el moumouhi sanaa" w:date="2020-11-09T12:41:00Z"/>
                <w:rFonts w:eastAsiaTheme="minorEastAsia"/>
              </w:rPr>
            </w:pPr>
            <w:ins w:id="983" w:author="Sequans - Olivier Marco" w:date="2020-11-09T12:51:00Z">
              <w:r>
                <w:rPr>
                  <w:rFonts w:eastAsia="MS Mincho" w:hint="eastAsia"/>
                  <w:lang w:eastAsia="ja-JP"/>
                </w:rPr>
                <w:t>Disagree</w:t>
              </w:r>
            </w:ins>
          </w:p>
        </w:tc>
        <w:tc>
          <w:tcPr>
            <w:tcW w:w="6210" w:type="dxa"/>
          </w:tcPr>
          <w:p w14:paraId="47442B31" w14:textId="77777777" w:rsidR="006B04D4" w:rsidRDefault="006B04D4" w:rsidP="002A307B">
            <w:pPr>
              <w:rPr>
                <w:ins w:id="984" w:author="Sequans - Olivier Marco" w:date="2020-11-09T12:51:00Z"/>
                <w:rFonts w:eastAsia="MS Mincho"/>
                <w:lang w:eastAsia="ja-JP"/>
              </w:rPr>
            </w:pPr>
            <w:ins w:id="985" w:author="Sequans - Olivier Marco" w:date="2020-11-09T12:51:00Z">
              <w:r>
                <w:rPr>
                  <w:rFonts w:eastAsia="MS Mincho" w:hint="eastAsia"/>
                  <w:lang w:eastAsia="ja-JP"/>
                </w:rPr>
                <w:t xml:space="preserve">Not sure we need such </w:t>
              </w:r>
              <w:proofErr w:type="gramStart"/>
              <w:r>
                <w:rPr>
                  <w:rFonts w:eastAsia="MS Mincho" w:hint="eastAsia"/>
                  <w:lang w:eastAsia="ja-JP"/>
                </w:rPr>
                <w:t>agreement,</w:t>
              </w:r>
              <w:proofErr w:type="gramEnd"/>
              <w:r>
                <w:rPr>
                  <w:rFonts w:eastAsia="MS Mincho" w:hint="eastAsia"/>
                  <w:lang w:eastAsia="ja-JP"/>
                </w:rPr>
                <w:t xml:space="preserve"> the SID already indicates </w:t>
              </w:r>
              <w:r>
                <w:rPr>
                  <w:rFonts w:eastAsia="MS Mincho"/>
                  <w:lang w:eastAsia="ja-JP"/>
                </w:rPr>
                <w:t>“</w:t>
              </w:r>
              <w:r w:rsidRPr="009003C3">
                <w:rPr>
                  <w:rFonts w:eastAsia="MS Mincho"/>
                  <w:lang w:eastAsia="ja-JP"/>
                </w:rPr>
                <w:t>reuse the NR NTN study</w:t>
              </w:r>
              <w:r>
                <w:rPr>
                  <w:rFonts w:eastAsia="MS Mincho"/>
                  <w:lang w:eastAsia="ja-JP"/>
                </w:rPr>
                <w:t>”</w:t>
              </w:r>
              <w:r>
                <w:rPr>
                  <w:rFonts w:eastAsia="MS Mincho" w:hint="eastAsia"/>
                  <w:lang w:eastAsia="ja-JP"/>
                </w:rPr>
                <w:t>.</w:t>
              </w:r>
            </w:ins>
          </w:p>
          <w:p w14:paraId="258B6B0B" w14:textId="1D39DE5B" w:rsidR="006B04D4" w:rsidRDefault="006B04D4" w:rsidP="002A307B">
            <w:pPr>
              <w:rPr>
                <w:ins w:id="986" w:author="el moumouhi sanaa" w:date="2020-11-09T12:41:00Z"/>
                <w:rFonts w:eastAsiaTheme="minorEastAsia"/>
              </w:rPr>
            </w:pPr>
            <w:proofErr w:type="gramStart"/>
            <w:ins w:id="987" w:author="Sequans - Olivier Marco" w:date="2020-11-09T12:51:00Z">
              <w:r>
                <w:rPr>
                  <w:rFonts w:eastAsia="MS Mincho" w:hint="eastAsia"/>
                  <w:lang w:eastAsia="ja-JP"/>
                </w:rPr>
                <w:t>Also</w:t>
              </w:r>
              <w:proofErr w:type="gramEnd"/>
              <w:r>
                <w:rPr>
                  <w:rFonts w:eastAsia="MS Mincho" w:hint="eastAsia"/>
                  <w:lang w:eastAsia="ja-JP"/>
                </w:rPr>
                <w:t xml:space="preserve"> should be reuse </w:t>
              </w:r>
              <w:r>
                <w:rPr>
                  <w:rFonts w:eastAsia="MS Mincho"/>
                  <w:lang w:eastAsia="ja-JP"/>
                </w:rPr>
                <w:t>“if applicable”</w:t>
              </w:r>
              <w:r>
                <w:rPr>
                  <w:rFonts w:eastAsia="MS Mincho" w:hint="eastAsia"/>
                  <w:lang w:eastAsia="ja-JP"/>
                </w:rPr>
                <w:t>.</w:t>
              </w:r>
            </w:ins>
          </w:p>
        </w:tc>
      </w:tr>
      <w:tr w:rsidR="00D01CA7" w:rsidRPr="006C3D93" w14:paraId="68E8CFF3" w14:textId="77777777" w:rsidTr="002A307B">
        <w:trPr>
          <w:ins w:id="988" w:author="Ericsson" w:date="2020-11-09T13:42:00Z"/>
        </w:trPr>
        <w:tc>
          <w:tcPr>
            <w:tcW w:w="1496" w:type="dxa"/>
          </w:tcPr>
          <w:p w14:paraId="4C700AAA" w14:textId="04CE4799" w:rsidR="00D01CA7" w:rsidRDefault="00D01CA7" w:rsidP="002A307B">
            <w:pPr>
              <w:rPr>
                <w:ins w:id="989" w:author="Ericsson" w:date="2020-11-09T13:42:00Z"/>
                <w:rFonts w:eastAsia="MS Mincho"/>
                <w:lang w:eastAsia="ja-JP"/>
              </w:rPr>
            </w:pPr>
            <w:ins w:id="990" w:author="Ericsson" w:date="2020-11-09T13:43:00Z">
              <w:r>
                <w:rPr>
                  <w:rFonts w:eastAsia="MS Mincho"/>
                  <w:lang w:eastAsia="ja-JP"/>
                </w:rPr>
                <w:t>Ericsson</w:t>
              </w:r>
            </w:ins>
          </w:p>
        </w:tc>
        <w:tc>
          <w:tcPr>
            <w:tcW w:w="2009" w:type="dxa"/>
          </w:tcPr>
          <w:p w14:paraId="01560AE1" w14:textId="3A41389B" w:rsidR="00D01CA7" w:rsidRDefault="00D01CA7" w:rsidP="002A307B">
            <w:pPr>
              <w:rPr>
                <w:ins w:id="991" w:author="Ericsson" w:date="2020-11-09T13:42:00Z"/>
                <w:rFonts w:eastAsia="MS Mincho"/>
                <w:lang w:eastAsia="ja-JP"/>
              </w:rPr>
            </w:pPr>
            <w:ins w:id="992" w:author="Ericsson" w:date="2020-11-09T13:43:00Z">
              <w:r>
                <w:rPr>
                  <w:rFonts w:eastAsia="MS Mincho"/>
                  <w:lang w:eastAsia="ja-JP"/>
                </w:rPr>
                <w:t>Agree in principle but</w:t>
              </w:r>
            </w:ins>
          </w:p>
        </w:tc>
        <w:tc>
          <w:tcPr>
            <w:tcW w:w="6210" w:type="dxa"/>
          </w:tcPr>
          <w:p w14:paraId="5CEC1B86" w14:textId="2036A4FD" w:rsidR="00D01CA7" w:rsidRDefault="00D01CA7" w:rsidP="002A307B">
            <w:pPr>
              <w:rPr>
                <w:ins w:id="993" w:author="Ericsson" w:date="2020-11-09T13:42:00Z"/>
                <w:rFonts w:eastAsia="MS Mincho"/>
                <w:lang w:eastAsia="ja-JP"/>
              </w:rPr>
            </w:pPr>
            <w:ins w:id="994" w:author="Ericsson" w:date="2020-11-09T13:43:00Z">
              <w:r w:rsidRPr="00AB139E">
                <w:rPr>
                  <w:rFonts w:eastAsia="PMingLiU"/>
                  <w:lang w:eastAsia="zh-TW"/>
                </w:rPr>
                <w:t xml:space="preserve">Cell selection/reselection in </w:t>
              </w:r>
              <w:r>
                <w:rPr>
                  <w:rFonts w:eastAsia="PMingLiU"/>
                  <w:lang w:eastAsia="zh-TW"/>
                </w:rPr>
                <w:t xml:space="preserve">LTE, including priority, should be </w:t>
              </w:r>
              <w:r w:rsidRPr="00AB139E">
                <w:rPr>
                  <w:rFonts w:eastAsia="PMingLiU"/>
                  <w:lang w:eastAsia="zh-TW"/>
                </w:rPr>
                <w:t>the baseline in idle mode procedure</w:t>
              </w:r>
              <w:r>
                <w:rPr>
                  <w:rFonts w:eastAsia="PMingLiU"/>
                  <w:lang w:eastAsia="zh-TW"/>
                </w:rPr>
                <w:t xml:space="preserve"> for eMTC/NB-IoT UEs in NTN.</w:t>
              </w:r>
            </w:ins>
          </w:p>
        </w:tc>
      </w:tr>
      <w:tr w:rsidR="00705E64" w:rsidRPr="006C3D93" w14:paraId="377CB0C2" w14:textId="77777777" w:rsidTr="002A307B">
        <w:trPr>
          <w:ins w:id="995" w:author="Yun Miyoung" w:date="2020-11-10T01:01:00Z"/>
        </w:trPr>
        <w:tc>
          <w:tcPr>
            <w:tcW w:w="1496" w:type="dxa"/>
          </w:tcPr>
          <w:p w14:paraId="0D9AD0CD" w14:textId="228E68B9" w:rsidR="00705E64" w:rsidRDefault="00705E64" w:rsidP="00705E64">
            <w:pPr>
              <w:rPr>
                <w:ins w:id="996" w:author="Yun Miyoung" w:date="2020-11-10T01:01:00Z"/>
                <w:rFonts w:eastAsia="MS Mincho"/>
                <w:lang w:eastAsia="ja-JP"/>
              </w:rPr>
            </w:pPr>
            <w:ins w:id="997" w:author="Yun Miyoung" w:date="2020-11-10T01:01:00Z">
              <w:r>
                <w:rPr>
                  <w:rFonts w:eastAsia="MS Mincho"/>
                  <w:lang w:eastAsia="ja-JP"/>
                </w:rPr>
                <w:t>Thales</w:t>
              </w:r>
            </w:ins>
          </w:p>
        </w:tc>
        <w:tc>
          <w:tcPr>
            <w:tcW w:w="2009" w:type="dxa"/>
          </w:tcPr>
          <w:p w14:paraId="0748F19D" w14:textId="6088C403" w:rsidR="00705E64" w:rsidRDefault="00705E64" w:rsidP="00705E64">
            <w:pPr>
              <w:rPr>
                <w:ins w:id="998" w:author="Yun Miyoung" w:date="2020-11-10T01:01:00Z"/>
                <w:rFonts w:eastAsia="MS Mincho"/>
                <w:lang w:eastAsia="ja-JP"/>
              </w:rPr>
            </w:pPr>
            <w:ins w:id="999" w:author="Yun Miyoung" w:date="2020-11-10T01:01:00Z">
              <w:r>
                <w:rPr>
                  <w:rFonts w:eastAsia="MS Mincho"/>
                  <w:lang w:eastAsia="ja-JP"/>
                </w:rPr>
                <w:t>Agree</w:t>
              </w:r>
            </w:ins>
          </w:p>
        </w:tc>
        <w:tc>
          <w:tcPr>
            <w:tcW w:w="6210" w:type="dxa"/>
          </w:tcPr>
          <w:p w14:paraId="1469BCCD" w14:textId="77777777" w:rsidR="00705E64" w:rsidRPr="00AB139E" w:rsidRDefault="00705E64" w:rsidP="00705E64">
            <w:pPr>
              <w:rPr>
                <w:ins w:id="1000" w:author="Yun Miyoung" w:date="2020-11-10T01:01:00Z"/>
                <w:rFonts w:eastAsia="PMingLiU"/>
                <w:lang w:eastAsia="zh-TW"/>
              </w:rPr>
            </w:pPr>
          </w:p>
        </w:tc>
      </w:tr>
      <w:tr w:rsidR="00705E64" w:rsidRPr="006C3D93" w14:paraId="03990AFD" w14:textId="77777777" w:rsidTr="002A307B">
        <w:trPr>
          <w:ins w:id="1001" w:author="Yiu, Candy" w:date="2020-11-09T06:41:00Z"/>
        </w:trPr>
        <w:tc>
          <w:tcPr>
            <w:tcW w:w="1496" w:type="dxa"/>
          </w:tcPr>
          <w:p w14:paraId="6D588943" w14:textId="7720E2C7" w:rsidR="00705E64" w:rsidRDefault="00705E64" w:rsidP="00705E64">
            <w:pPr>
              <w:rPr>
                <w:ins w:id="1002" w:author="Yiu, Candy" w:date="2020-11-09T06:41:00Z"/>
                <w:rFonts w:eastAsia="MS Mincho"/>
                <w:lang w:eastAsia="ja-JP"/>
              </w:rPr>
            </w:pPr>
            <w:ins w:id="1003" w:author="Yiu, Candy" w:date="2020-11-09T06:41:00Z">
              <w:r>
                <w:rPr>
                  <w:rFonts w:eastAsia="MS Mincho"/>
                  <w:lang w:eastAsia="ja-JP"/>
                </w:rPr>
                <w:t>Intel</w:t>
              </w:r>
            </w:ins>
          </w:p>
        </w:tc>
        <w:tc>
          <w:tcPr>
            <w:tcW w:w="2009" w:type="dxa"/>
          </w:tcPr>
          <w:p w14:paraId="7896B098" w14:textId="14126A5E" w:rsidR="00705E64" w:rsidRDefault="00705E64" w:rsidP="00705E64">
            <w:pPr>
              <w:rPr>
                <w:ins w:id="1004" w:author="Yiu, Candy" w:date="2020-11-09T06:41:00Z"/>
                <w:rFonts w:eastAsia="MS Mincho"/>
                <w:lang w:eastAsia="ja-JP"/>
              </w:rPr>
            </w:pPr>
            <w:ins w:id="1005" w:author="Yiu, Candy" w:date="2020-11-09T06:41:00Z">
              <w:r>
                <w:rPr>
                  <w:rFonts w:eastAsia="MS Mincho"/>
                  <w:lang w:eastAsia="ja-JP"/>
                </w:rPr>
                <w:t>agree</w:t>
              </w:r>
            </w:ins>
          </w:p>
        </w:tc>
        <w:tc>
          <w:tcPr>
            <w:tcW w:w="6210" w:type="dxa"/>
          </w:tcPr>
          <w:p w14:paraId="4801AEBB" w14:textId="77777777" w:rsidR="00705E64" w:rsidRPr="00AB139E" w:rsidRDefault="00705E64" w:rsidP="00705E64">
            <w:pPr>
              <w:rPr>
                <w:ins w:id="1006" w:author="Yiu, Candy" w:date="2020-11-09T06:41:00Z"/>
                <w:rFonts w:eastAsia="PMingLiU"/>
                <w:lang w:eastAsia="zh-TW"/>
              </w:rPr>
            </w:pPr>
          </w:p>
        </w:tc>
      </w:tr>
      <w:tr w:rsidR="00705E64" w:rsidRPr="006C3D93" w14:paraId="4C93DDFE" w14:textId="77777777" w:rsidTr="002A307B">
        <w:trPr>
          <w:ins w:id="1007" w:author="Yun Miyoung" w:date="2020-11-10T00:54:00Z"/>
        </w:trPr>
        <w:tc>
          <w:tcPr>
            <w:tcW w:w="1496" w:type="dxa"/>
          </w:tcPr>
          <w:p w14:paraId="4B9AD743" w14:textId="1DB3A3F1" w:rsidR="00705E64" w:rsidRDefault="00705E64" w:rsidP="00705E64">
            <w:pPr>
              <w:rPr>
                <w:ins w:id="1008" w:author="Yun Miyoung" w:date="2020-11-10T00:54:00Z"/>
                <w:rFonts w:eastAsia="MS Mincho"/>
                <w:lang w:eastAsia="ja-JP"/>
              </w:rPr>
            </w:pPr>
            <w:ins w:id="1009" w:author="Yun Miyoung" w:date="2020-11-10T00:54:00Z">
              <w:r>
                <w:rPr>
                  <w:rFonts w:eastAsia="MS Mincho"/>
                  <w:lang w:eastAsia="ja-JP"/>
                </w:rPr>
                <w:t>ETRI</w:t>
              </w:r>
            </w:ins>
          </w:p>
        </w:tc>
        <w:tc>
          <w:tcPr>
            <w:tcW w:w="2009" w:type="dxa"/>
          </w:tcPr>
          <w:p w14:paraId="0E40FF2F" w14:textId="2C3624CC" w:rsidR="00705E64" w:rsidRDefault="00705E64" w:rsidP="00705E64">
            <w:pPr>
              <w:rPr>
                <w:ins w:id="1010" w:author="Yun Miyoung" w:date="2020-11-10T00:54:00Z"/>
                <w:rFonts w:eastAsia="MS Mincho"/>
                <w:lang w:eastAsia="ja-JP"/>
              </w:rPr>
            </w:pPr>
            <w:ins w:id="1011" w:author="Yun Miyoung" w:date="2020-11-10T00:54:00Z">
              <w:r>
                <w:rPr>
                  <w:rFonts w:eastAsia="MS Mincho"/>
                  <w:lang w:eastAsia="ja-JP"/>
                </w:rPr>
                <w:t>Agree</w:t>
              </w:r>
            </w:ins>
          </w:p>
        </w:tc>
        <w:tc>
          <w:tcPr>
            <w:tcW w:w="6210" w:type="dxa"/>
          </w:tcPr>
          <w:p w14:paraId="6E8A5961" w14:textId="77777777" w:rsidR="00705E64" w:rsidRPr="00AB139E" w:rsidRDefault="00705E64" w:rsidP="00705E64">
            <w:pPr>
              <w:rPr>
                <w:ins w:id="1012" w:author="Yun Miyoung" w:date="2020-11-10T00:54:00Z"/>
                <w:rFonts w:eastAsia="PMingLiU"/>
                <w:lang w:eastAsia="zh-TW"/>
              </w:rPr>
            </w:pPr>
          </w:p>
        </w:tc>
      </w:tr>
    </w:tbl>
    <w:p w14:paraId="609DC873" w14:textId="77777777" w:rsidR="00252D1C" w:rsidRDefault="00252D1C" w:rsidP="001E20CD"/>
    <w:p w14:paraId="6937C34B" w14:textId="3ACEB270" w:rsidR="0093735F" w:rsidRDefault="00683392" w:rsidP="001E20CD">
      <w:r>
        <w:t>The contribution in R2-2009072 has mentioned that it is possible that the</w:t>
      </w:r>
      <w:r>
        <w:rPr>
          <w:rFonts w:hint="eastAsia"/>
        </w:rPr>
        <w:t xml:space="preserve"> serving </w:t>
      </w:r>
      <w:r>
        <w:t>cell that can be seen after eDRX cycle</w:t>
      </w:r>
      <w:r>
        <w:rPr>
          <w:rFonts w:hint="eastAsia"/>
        </w:rPr>
        <w:t xml:space="preserve"> </w:t>
      </w:r>
      <w:r>
        <w:t xml:space="preserve">are totally different from the neighbour cells in the last eDRX cycle. On the other hand, </w:t>
      </w:r>
      <w:r>
        <w:rPr>
          <w:rFonts w:hint="eastAsia"/>
        </w:rPr>
        <w:t>the neighbo</w:t>
      </w:r>
      <w:r>
        <w:t>u</w:t>
      </w:r>
      <w:r>
        <w:rPr>
          <w:rFonts w:hint="eastAsia"/>
        </w:rPr>
        <w:t xml:space="preserve">r cells may be </w:t>
      </w:r>
      <w:r>
        <w:t>totally different</w:t>
      </w:r>
      <w:r>
        <w:rPr>
          <w:rFonts w:hint="eastAsia"/>
        </w:rPr>
        <w:t xml:space="preserve"> for UEs with different eDRX cycle. </w:t>
      </w:r>
      <w:r>
        <w:t xml:space="preserve">Hence, R2-2009072 suggested that RAN2 should discuss the impact of eDRX cycle on cell reselection procedure in </w:t>
      </w:r>
      <w:r>
        <w:rPr>
          <w:color w:val="000000"/>
          <w:shd w:val="clear" w:color="auto" w:fill="FFFFFF"/>
        </w:rPr>
        <w:t>NB-IoT and eMTC over NTN.</w:t>
      </w:r>
    </w:p>
    <w:p w14:paraId="1B4C053E" w14:textId="77777777" w:rsidR="0093735F" w:rsidRPr="00F24EB4" w:rsidRDefault="0093735F" w:rsidP="001E20CD">
      <w:pPr>
        <w:rPr>
          <w:sz w:val="8"/>
        </w:rPr>
      </w:pPr>
    </w:p>
    <w:p w14:paraId="7F66D135" w14:textId="5854B0E5" w:rsidR="00D5530B" w:rsidRDefault="00D5530B" w:rsidP="001E20CD">
      <w:r>
        <w:rPr>
          <w:rFonts w:cs="Arial"/>
          <w:b/>
          <w:bCs/>
          <w:szCs w:val="21"/>
          <w:lang w:val="en-US"/>
        </w:rPr>
        <w:t>Question 1</w:t>
      </w:r>
      <w:r w:rsidR="00561E31">
        <w:rPr>
          <w:rFonts w:cs="Arial"/>
          <w:b/>
          <w:bCs/>
          <w:szCs w:val="21"/>
          <w:lang w:val="en-US"/>
        </w:rPr>
        <w:t>3</w:t>
      </w:r>
      <w:r w:rsidRPr="00E96869">
        <w:rPr>
          <w:rFonts w:cs="Arial"/>
          <w:b/>
          <w:bCs/>
          <w:szCs w:val="21"/>
          <w:lang w:val="en-US"/>
        </w:rPr>
        <w:t xml:space="preserve">: </w:t>
      </w:r>
      <w:r w:rsidRPr="00252D1C">
        <w:rPr>
          <w:rFonts w:cs="Arial"/>
          <w:b/>
          <w:bCs/>
          <w:szCs w:val="21"/>
          <w:lang w:val="en-US"/>
        </w:rPr>
        <w:t>Do</w:t>
      </w:r>
      <w:r>
        <w:rPr>
          <w:rFonts w:cs="Arial"/>
          <w:b/>
          <w:bCs/>
          <w:szCs w:val="21"/>
          <w:lang w:val="en-US"/>
        </w:rPr>
        <w:t xml:space="preserve"> companies agree that </w:t>
      </w:r>
      <w:r w:rsidR="007A193A" w:rsidRPr="007A193A">
        <w:rPr>
          <w:rFonts w:cs="Arial"/>
          <w:b/>
          <w:bCs/>
          <w:szCs w:val="21"/>
          <w:lang w:val="en-US"/>
        </w:rPr>
        <w:t>RAN2 should discuss the impact of eDRX cycle on cell reselection procedure in eMTC/NB-IoT over NTN</w:t>
      </w:r>
      <w:r w:rsidR="007A193A">
        <w:rPr>
          <w:rFonts w:cs="Arial"/>
          <w:b/>
          <w:bCs/>
          <w:szCs w:val="21"/>
          <w:lang w:val="en-US"/>
        </w:rPr>
        <w:t>?</w:t>
      </w:r>
    </w:p>
    <w:p w14:paraId="201FC38A" w14:textId="77777777" w:rsidR="00252D1C" w:rsidRDefault="00252D1C" w:rsidP="001E20CD"/>
    <w:tbl>
      <w:tblPr>
        <w:tblStyle w:val="TableGrid"/>
        <w:tblW w:w="9715" w:type="dxa"/>
        <w:tblLook w:val="04A0" w:firstRow="1" w:lastRow="0" w:firstColumn="1" w:lastColumn="0" w:noHBand="0" w:noVBand="1"/>
      </w:tblPr>
      <w:tblGrid>
        <w:gridCol w:w="1496"/>
        <w:gridCol w:w="2009"/>
        <w:gridCol w:w="6210"/>
      </w:tblGrid>
      <w:tr w:rsidR="007A193A" w14:paraId="31083437" w14:textId="77777777" w:rsidTr="00675E1A">
        <w:tc>
          <w:tcPr>
            <w:tcW w:w="1496" w:type="dxa"/>
            <w:shd w:val="clear" w:color="auto" w:fill="E7E6E6" w:themeFill="background2"/>
          </w:tcPr>
          <w:p w14:paraId="42897149" w14:textId="77777777" w:rsidR="007A193A" w:rsidRDefault="007A193A" w:rsidP="00675E1A">
            <w:pPr>
              <w:jc w:val="center"/>
              <w:rPr>
                <w:b/>
                <w:lang w:eastAsia="sv-SE"/>
              </w:rPr>
            </w:pPr>
            <w:r>
              <w:rPr>
                <w:b/>
                <w:lang w:eastAsia="sv-SE"/>
              </w:rPr>
              <w:t>Company</w:t>
            </w:r>
          </w:p>
        </w:tc>
        <w:tc>
          <w:tcPr>
            <w:tcW w:w="2009" w:type="dxa"/>
            <w:shd w:val="clear" w:color="auto" w:fill="E7E6E6" w:themeFill="background2"/>
          </w:tcPr>
          <w:p w14:paraId="2DCBCDB2" w14:textId="77777777" w:rsidR="007A193A" w:rsidRDefault="007A193A" w:rsidP="00675E1A">
            <w:pPr>
              <w:jc w:val="center"/>
              <w:rPr>
                <w:b/>
                <w:lang w:eastAsia="sv-SE"/>
              </w:rPr>
            </w:pPr>
            <w:r>
              <w:rPr>
                <w:b/>
                <w:lang w:eastAsia="sv-SE"/>
              </w:rPr>
              <w:t>Agree / Disagree</w:t>
            </w:r>
          </w:p>
        </w:tc>
        <w:tc>
          <w:tcPr>
            <w:tcW w:w="6210" w:type="dxa"/>
            <w:shd w:val="clear" w:color="auto" w:fill="E7E6E6" w:themeFill="background2"/>
          </w:tcPr>
          <w:p w14:paraId="7E9EE6C6" w14:textId="77777777" w:rsidR="007A193A" w:rsidRDefault="007A193A" w:rsidP="00675E1A">
            <w:pPr>
              <w:jc w:val="center"/>
              <w:rPr>
                <w:b/>
                <w:lang w:eastAsia="sv-SE"/>
              </w:rPr>
            </w:pPr>
            <w:r>
              <w:rPr>
                <w:b/>
                <w:lang w:eastAsia="sv-SE"/>
              </w:rPr>
              <w:t>Additional comments</w:t>
            </w:r>
          </w:p>
        </w:tc>
      </w:tr>
      <w:tr w:rsidR="007A193A" w14:paraId="710CFC4D" w14:textId="77777777" w:rsidTr="00675E1A">
        <w:tc>
          <w:tcPr>
            <w:tcW w:w="1496" w:type="dxa"/>
          </w:tcPr>
          <w:p w14:paraId="22C7E63E" w14:textId="79AB8228" w:rsidR="007A193A" w:rsidRPr="00F733FC" w:rsidRDefault="00F733FC" w:rsidP="00675E1A">
            <w:pPr>
              <w:rPr>
                <w:rFonts w:eastAsia="Malgun Gothic"/>
                <w:lang w:eastAsia="ko-KR"/>
              </w:rPr>
            </w:pPr>
            <w:r>
              <w:rPr>
                <w:rFonts w:eastAsia="Malgun Gothic" w:hint="eastAsia"/>
                <w:lang w:eastAsia="ko-KR"/>
              </w:rPr>
              <w:t>LG</w:t>
            </w:r>
          </w:p>
        </w:tc>
        <w:tc>
          <w:tcPr>
            <w:tcW w:w="2009" w:type="dxa"/>
          </w:tcPr>
          <w:p w14:paraId="69D89E34" w14:textId="43AD324A" w:rsidR="007A193A" w:rsidRPr="00F733FC" w:rsidRDefault="00F733FC" w:rsidP="00675E1A">
            <w:pPr>
              <w:rPr>
                <w:rFonts w:eastAsia="Malgun Gothic"/>
                <w:lang w:eastAsia="ko-KR"/>
              </w:rPr>
            </w:pPr>
            <w:r>
              <w:rPr>
                <w:rFonts w:eastAsia="Malgun Gothic" w:hint="eastAsia"/>
                <w:lang w:eastAsia="ko-KR"/>
              </w:rPr>
              <w:t>Agree</w:t>
            </w:r>
          </w:p>
        </w:tc>
        <w:tc>
          <w:tcPr>
            <w:tcW w:w="6210" w:type="dxa"/>
          </w:tcPr>
          <w:p w14:paraId="363A2E3F" w14:textId="505831C2" w:rsidR="007A193A" w:rsidRPr="00F733FC" w:rsidRDefault="007A193A" w:rsidP="00675E1A">
            <w:pPr>
              <w:rPr>
                <w:rFonts w:eastAsia="Malgun Gothic"/>
                <w:lang w:eastAsia="ko-KR"/>
              </w:rPr>
            </w:pPr>
          </w:p>
        </w:tc>
      </w:tr>
      <w:tr w:rsidR="00FF6D4F" w14:paraId="72B183D1" w14:textId="77777777" w:rsidTr="00675E1A">
        <w:tc>
          <w:tcPr>
            <w:tcW w:w="1496" w:type="dxa"/>
          </w:tcPr>
          <w:p w14:paraId="1A3818E0" w14:textId="155782DA" w:rsidR="00FF6D4F" w:rsidRDefault="00FF6D4F" w:rsidP="00FF6D4F">
            <w:pPr>
              <w:rPr>
                <w:lang w:eastAsia="sv-SE"/>
              </w:rPr>
            </w:pPr>
            <w:r>
              <w:rPr>
                <w:rFonts w:eastAsiaTheme="minorEastAsia" w:hint="eastAsia"/>
              </w:rPr>
              <w:t>O</w:t>
            </w:r>
            <w:r>
              <w:rPr>
                <w:rFonts w:eastAsiaTheme="minorEastAsia"/>
              </w:rPr>
              <w:t>PPO</w:t>
            </w:r>
          </w:p>
        </w:tc>
        <w:tc>
          <w:tcPr>
            <w:tcW w:w="2009" w:type="dxa"/>
          </w:tcPr>
          <w:p w14:paraId="751F0970" w14:textId="59439945" w:rsidR="00FF6D4F" w:rsidRDefault="00FF6D4F" w:rsidP="00FF6D4F">
            <w:pPr>
              <w:rPr>
                <w:lang w:eastAsia="sv-SE"/>
              </w:rPr>
            </w:pPr>
            <w:r>
              <w:rPr>
                <w:rFonts w:eastAsiaTheme="minorEastAsia" w:hint="eastAsia"/>
              </w:rPr>
              <w:t>D</w:t>
            </w:r>
            <w:r>
              <w:rPr>
                <w:rFonts w:eastAsiaTheme="minorEastAsia"/>
              </w:rPr>
              <w:t>isagree</w:t>
            </w:r>
          </w:p>
        </w:tc>
        <w:tc>
          <w:tcPr>
            <w:tcW w:w="6210" w:type="dxa"/>
          </w:tcPr>
          <w:p w14:paraId="115BCF20" w14:textId="77777777" w:rsidR="00FF6D4F" w:rsidRDefault="00FF6D4F" w:rsidP="00FF6D4F">
            <w:pPr>
              <w:rPr>
                <w:rFonts w:eastAsiaTheme="minorEastAsia"/>
              </w:rPr>
            </w:pPr>
            <w:r>
              <w:rPr>
                <w:rFonts w:eastAsiaTheme="minorEastAsia"/>
              </w:rPr>
              <w:t xml:space="preserve">If a UE would suffer from frequent cell </w:t>
            </w:r>
            <w:r w:rsidRPr="0020794B">
              <w:rPr>
                <w:rFonts w:eastAsiaTheme="minorEastAsia"/>
              </w:rPr>
              <w:t>reselection</w:t>
            </w:r>
            <w:r>
              <w:rPr>
                <w:rFonts w:eastAsiaTheme="minorEastAsia"/>
              </w:rPr>
              <w:t>, it should not be configured with such a long eDRX cycle. The impact of eDRX cycle on cell reselection procedure could be avoided by network implementation.</w:t>
            </w:r>
          </w:p>
          <w:p w14:paraId="42B9F324" w14:textId="431BEEA4" w:rsidR="00FF6D4F" w:rsidRDefault="00FF6D4F" w:rsidP="00FF6D4F">
            <w:pPr>
              <w:rPr>
                <w:lang w:eastAsia="sv-SE"/>
              </w:rPr>
            </w:pPr>
            <w:r>
              <w:rPr>
                <w:rFonts w:eastAsiaTheme="minorEastAsia"/>
              </w:rPr>
              <w:t>If GEO scenario is prioritized, then we don’t have such frequent cell reselection issue.</w:t>
            </w:r>
          </w:p>
        </w:tc>
      </w:tr>
      <w:tr w:rsidR="00675E1A" w14:paraId="0DF97602" w14:textId="77777777" w:rsidTr="00675E1A">
        <w:tc>
          <w:tcPr>
            <w:tcW w:w="1496" w:type="dxa"/>
          </w:tcPr>
          <w:p w14:paraId="1F1ADDAB" w14:textId="75D13A6E" w:rsidR="00675E1A" w:rsidRDefault="00675E1A" w:rsidP="00675E1A">
            <w:pPr>
              <w:rPr>
                <w:lang w:eastAsia="sv-SE"/>
              </w:rPr>
            </w:pPr>
            <w:r>
              <w:rPr>
                <w:rFonts w:eastAsiaTheme="minorEastAsia" w:hint="eastAsia"/>
              </w:rPr>
              <w:t>ZTE</w:t>
            </w:r>
          </w:p>
        </w:tc>
        <w:tc>
          <w:tcPr>
            <w:tcW w:w="2009" w:type="dxa"/>
          </w:tcPr>
          <w:p w14:paraId="64B69C98" w14:textId="76BB7BA7" w:rsidR="00675E1A" w:rsidRDefault="00675E1A" w:rsidP="00675E1A">
            <w:pPr>
              <w:rPr>
                <w:lang w:eastAsia="sv-SE"/>
              </w:rPr>
            </w:pPr>
            <w:r>
              <w:rPr>
                <w:rFonts w:eastAsiaTheme="minorEastAsia" w:hint="eastAsia"/>
              </w:rPr>
              <w:t>Agree</w:t>
            </w:r>
          </w:p>
        </w:tc>
        <w:tc>
          <w:tcPr>
            <w:tcW w:w="6210" w:type="dxa"/>
          </w:tcPr>
          <w:p w14:paraId="1183B2E0" w14:textId="77777777" w:rsidR="00675E1A" w:rsidRDefault="00675E1A" w:rsidP="00675E1A">
            <w:pPr>
              <w:rPr>
                <w:rFonts w:eastAsiaTheme="minorEastAsia"/>
              </w:rPr>
            </w:pPr>
            <w:r>
              <w:rPr>
                <w:rFonts w:eastAsiaTheme="minorEastAsia" w:hint="eastAsia"/>
              </w:rPr>
              <w:t xml:space="preserve">The eDRX is a NB-IOT and eMTC specific feature which is not used in NR, </w:t>
            </w:r>
            <w:r>
              <w:rPr>
                <w:rFonts w:eastAsiaTheme="minorEastAsia"/>
              </w:rPr>
              <w:t>which</w:t>
            </w:r>
            <w:r>
              <w:rPr>
                <w:rFonts w:eastAsiaTheme="minorEastAsia" w:hint="eastAsia"/>
              </w:rPr>
              <w:t xml:space="preserve"> </w:t>
            </w:r>
            <w:r>
              <w:rPr>
                <w:rFonts w:eastAsiaTheme="minorEastAsia"/>
              </w:rPr>
              <w:t>should be taken into consideration in this SI.</w:t>
            </w:r>
          </w:p>
          <w:p w14:paraId="4F90CD8C" w14:textId="6B58F210" w:rsidR="00675E1A" w:rsidRDefault="00420DD1" w:rsidP="00675E1A">
            <w:r>
              <w:t>A</w:t>
            </w:r>
            <w:r w:rsidR="00675E1A">
              <w:t xml:space="preserve">s mentioned in contribution, for NB-IoT/eMTC </w:t>
            </w:r>
            <w:r w:rsidR="00675E1A">
              <w:rPr>
                <w:rFonts w:hint="eastAsia"/>
              </w:rPr>
              <w:t>UE in</w:t>
            </w:r>
            <w:r w:rsidR="00675E1A">
              <w:t xml:space="preserve"> </w:t>
            </w:r>
            <w:r w:rsidR="00675E1A">
              <w:rPr>
                <w:rFonts w:hint="eastAsia"/>
              </w:rPr>
              <w:t>the idle mode</w:t>
            </w:r>
            <w:r w:rsidR="00675E1A">
              <w:t>,</w:t>
            </w:r>
            <w:r w:rsidR="00675E1A">
              <w:rPr>
                <w:rFonts w:hint="eastAsia"/>
              </w:rPr>
              <w:t xml:space="preserve"> m</w:t>
            </w:r>
            <w:r w:rsidR="00675E1A">
              <w:t>easurement and evaluation</w:t>
            </w:r>
            <w:r w:rsidR="00675E1A">
              <w:rPr>
                <w:rFonts w:hint="eastAsia"/>
              </w:rPr>
              <w:t xml:space="preserve"> requirements are defined based on eDRX cycle, if configured. Thus, </w:t>
            </w:r>
            <w:r w:rsidR="00675E1A">
              <w:t>if eDRX cycle is configured long, it may lead to untimely measurement and further result in untimely or unsuitable cell reselection.</w:t>
            </w:r>
            <w:r>
              <w:t xml:space="preserve"> </w:t>
            </w:r>
            <w:proofErr w:type="gramStart"/>
            <w:r w:rsidRPr="00420DD1">
              <w:rPr>
                <w:rFonts w:hint="eastAsia"/>
              </w:rPr>
              <w:t>So</w:t>
            </w:r>
            <w:proofErr w:type="gramEnd"/>
            <w:r w:rsidRPr="00420DD1">
              <w:t xml:space="preserve"> </w:t>
            </w:r>
            <w:r w:rsidRPr="00420DD1">
              <w:rPr>
                <w:rFonts w:hint="eastAsia"/>
              </w:rPr>
              <w:t>we</w:t>
            </w:r>
            <w:r w:rsidRPr="00420DD1">
              <w:t xml:space="preserve"> </w:t>
            </w:r>
            <w:r w:rsidRPr="00420DD1">
              <w:rPr>
                <w:rFonts w:hint="eastAsia"/>
              </w:rPr>
              <w:t>may</w:t>
            </w:r>
            <w:r w:rsidRPr="00420DD1">
              <w:t xml:space="preserve"> </w:t>
            </w:r>
            <w:r w:rsidRPr="00420DD1">
              <w:rPr>
                <w:rFonts w:hint="eastAsia"/>
              </w:rPr>
              <w:t>need</w:t>
            </w:r>
            <w:r w:rsidRPr="00420DD1">
              <w:t xml:space="preserve"> </w:t>
            </w:r>
            <w:r w:rsidRPr="00420DD1">
              <w:rPr>
                <w:rFonts w:hint="eastAsia"/>
              </w:rPr>
              <w:t>some</w:t>
            </w:r>
            <w:r w:rsidRPr="00420DD1">
              <w:t xml:space="preserve"> </w:t>
            </w:r>
            <w:r w:rsidRPr="00420DD1">
              <w:rPr>
                <w:rFonts w:hint="eastAsia"/>
              </w:rPr>
              <w:t>related</w:t>
            </w:r>
            <w:r w:rsidRPr="00420DD1">
              <w:t xml:space="preserve"> </w:t>
            </w:r>
            <w:r w:rsidRPr="00420DD1">
              <w:rPr>
                <w:rFonts w:hint="eastAsia"/>
              </w:rPr>
              <w:t>enhancements</w:t>
            </w:r>
            <w:r w:rsidRPr="00420DD1">
              <w:t>.</w:t>
            </w:r>
          </w:p>
          <w:p w14:paraId="4CA26B41" w14:textId="6A630592" w:rsidR="00675E1A" w:rsidRDefault="00675E1A" w:rsidP="00675E1A">
            <w:pPr>
              <w:rPr>
                <w:lang w:eastAsia="sv-SE"/>
              </w:rPr>
            </w:pPr>
            <w:r>
              <w:t xml:space="preserve">We disagree the thinking about not configuring </w:t>
            </w:r>
            <w:r>
              <w:rPr>
                <w:rFonts w:eastAsiaTheme="minorEastAsia"/>
              </w:rPr>
              <w:t>a long eDRX cycle for a UE in above comment. We think this is important for UE power saving and power saving is still one of requirements for IoT NTN UE.</w:t>
            </w:r>
          </w:p>
        </w:tc>
      </w:tr>
      <w:tr w:rsidR="00675E1A" w14:paraId="39AD7C92" w14:textId="77777777" w:rsidTr="00675E1A">
        <w:tc>
          <w:tcPr>
            <w:tcW w:w="1496" w:type="dxa"/>
          </w:tcPr>
          <w:p w14:paraId="41137B91" w14:textId="086245C2" w:rsidR="00675E1A" w:rsidRDefault="00691B8B" w:rsidP="00675E1A">
            <w:pPr>
              <w:rPr>
                <w:rFonts w:eastAsiaTheme="minorEastAsia"/>
              </w:rPr>
            </w:pPr>
            <w:proofErr w:type="spellStart"/>
            <w:r>
              <w:rPr>
                <w:rFonts w:eastAsiaTheme="minorEastAsia"/>
              </w:rPr>
              <w:t>Ligado</w:t>
            </w:r>
            <w:proofErr w:type="spellEnd"/>
          </w:p>
        </w:tc>
        <w:tc>
          <w:tcPr>
            <w:tcW w:w="2009" w:type="dxa"/>
          </w:tcPr>
          <w:p w14:paraId="237837D4" w14:textId="445255A0" w:rsidR="00675E1A" w:rsidRDefault="00691B8B" w:rsidP="00675E1A">
            <w:pPr>
              <w:rPr>
                <w:rFonts w:eastAsiaTheme="minorEastAsia"/>
              </w:rPr>
            </w:pPr>
            <w:r>
              <w:rPr>
                <w:rFonts w:eastAsiaTheme="minorEastAsia"/>
              </w:rPr>
              <w:t>Agree</w:t>
            </w:r>
          </w:p>
        </w:tc>
        <w:tc>
          <w:tcPr>
            <w:tcW w:w="6210" w:type="dxa"/>
          </w:tcPr>
          <w:p w14:paraId="560284CC" w14:textId="77777777" w:rsidR="00675E1A" w:rsidRDefault="00675E1A" w:rsidP="00675E1A">
            <w:pPr>
              <w:rPr>
                <w:rFonts w:eastAsiaTheme="minorEastAsia"/>
              </w:rPr>
            </w:pPr>
          </w:p>
        </w:tc>
      </w:tr>
      <w:tr w:rsidR="000C03D7" w14:paraId="2C38E51C" w14:textId="77777777" w:rsidTr="00675E1A">
        <w:tc>
          <w:tcPr>
            <w:tcW w:w="1496" w:type="dxa"/>
          </w:tcPr>
          <w:p w14:paraId="084F2220" w14:textId="3B186AC9" w:rsidR="000C03D7" w:rsidRDefault="000C03D7" w:rsidP="00675E1A">
            <w:pPr>
              <w:rPr>
                <w:rFonts w:eastAsiaTheme="minorEastAsia"/>
              </w:rPr>
            </w:pPr>
            <w:r>
              <w:rPr>
                <w:rFonts w:eastAsiaTheme="minorEastAsia" w:hint="eastAsia"/>
              </w:rPr>
              <w:t>L</w:t>
            </w:r>
            <w:r>
              <w:rPr>
                <w:rFonts w:eastAsiaTheme="minorEastAsia"/>
              </w:rPr>
              <w:t>enovo</w:t>
            </w:r>
          </w:p>
        </w:tc>
        <w:tc>
          <w:tcPr>
            <w:tcW w:w="2009" w:type="dxa"/>
          </w:tcPr>
          <w:p w14:paraId="5EDCE8FC" w14:textId="76EE8A7D" w:rsidR="000C03D7" w:rsidRDefault="000C03D7" w:rsidP="00675E1A">
            <w:pPr>
              <w:rPr>
                <w:rFonts w:eastAsiaTheme="minorEastAsia"/>
              </w:rPr>
            </w:pPr>
            <w:r>
              <w:rPr>
                <w:rFonts w:eastAsiaTheme="minorEastAsia" w:hint="eastAsia"/>
              </w:rPr>
              <w:t>A</w:t>
            </w:r>
            <w:r>
              <w:rPr>
                <w:rFonts w:eastAsiaTheme="minorEastAsia"/>
              </w:rPr>
              <w:t>gree</w:t>
            </w:r>
          </w:p>
        </w:tc>
        <w:tc>
          <w:tcPr>
            <w:tcW w:w="6210" w:type="dxa"/>
          </w:tcPr>
          <w:p w14:paraId="5BE2F0B3" w14:textId="6D54AAD1" w:rsidR="000C03D7" w:rsidRDefault="000C03D7" w:rsidP="00675E1A">
            <w:pPr>
              <w:rPr>
                <w:rFonts w:eastAsiaTheme="minorEastAsia"/>
              </w:rPr>
            </w:pPr>
            <w:r>
              <w:rPr>
                <w:rFonts w:eastAsiaTheme="minorEastAsia" w:hint="eastAsia"/>
              </w:rPr>
              <w:t>e</w:t>
            </w:r>
            <w:r>
              <w:rPr>
                <w:rFonts w:eastAsiaTheme="minorEastAsia"/>
              </w:rPr>
              <w:t>DRX is important for IoT UE power saving and should be discussed considering NTN scenario.</w:t>
            </w:r>
          </w:p>
        </w:tc>
      </w:tr>
      <w:tr w:rsidR="0062762A" w14:paraId="40EAAF5D" w14:textId="77777777" w:rsidTr="00675E1A">
        <w:tc>
          <w:tcPr>
            <w:tcW w:w="1496" w:type="dxa"/>
          </w:tcPr>
          <w:p w14:paraId="0B06E01A" w14:textId="3C41FF8F" w:rsidR="0062762A" w:rsidRDefault="0062762A" w:rsidP="00675E1A">
            <w:pPr>
              <w:rPr>
                <w:rFonts w:eastAsiaTheme="minorEastAsia"/>
              </w:rPr>
            </w:pPr>
            <w:r>
              <w:rPr>
                <w:rFonts w:eastAsiaTheme="minorEastAsia"/>
              </w:rPr>
              <w:t>Apple</w:t>
            </w:r>
          </w:p>
        </w:tc>
        <w:tc>
          <w:tcPr>
            <w:tcW w:w="2009" w:type="dxa"/>
          </w:tcPr>
          <w:p w14:paraId="21CFF15B" w14:textId="186156D2" w:rsidR="0062762A" w:rsidRDefault="0062762A" w:rsidP="00675E1A">
            <w:pPr>
              <w:rPr>
                <w:rFonts w:eastAsiaTheme="minorEastAsia"/>
              </w:rPr>
            </w:pPr>
            <w:r>
              <w:rPr>
                <w:rFonts w:eastAsiaTheme="minorEastAsia"/>
              </w:rPr>
              <w:t>Agree</w:t>
            </w:r>
          </w:p>
        </w:tc>
        <w:tc>
          <w:tcPr>
            <w:tcW w:w="6210" w:type="dxa"/>
          </w:tcPr>
          <w:p w14:paraId="416AFFF8" w14:textId="77777777" w:rsidR="0062762A" w:rsidRDefault="0062762A" w:rsidP="00675E1A">
            <w:pPr>
              <w:rPr>
                <w:rFonts w:eastAsiaTheme="minorEastAsia"/>
              </w:rPr>
            </w:pPr>
          </w:p>
        </w:tc>
      </w:tr>
      <w:tr w:rsidR="00394B13" w14:paraId="1AC97244" w14:textId="77777777" w:rsidTr="00675E1A">
        <w:tc>
          <w:tcPr>
            <w:tcW w:w="1496" w:type="dxa"/>
          </w:tcPr>
          <w:p w14:paraId="50091B12" w14:textId="716E95C4" w:rsidR="00394B13" w:rsidRDefault="00394B13" w:rsidP="00675E1A">
            <w:pPr>
              <w:rPr>
                <w:rFonts w:eastAsiaTheme="minorEastAsia"/>
              </w:rPr>
            </w:pPr>
            <w:r>
              <w:rPr>
                <w:rFonts w:eastAsiaTheme="minorEastAsia" w:hint="eastAsia"/>
              </w:rPr>
              <w:lastRenderedPageBreak/>
              <w:t>X</w:t>
            </w:r>
            <w:r>
              <w:rPr>
                <w:rFonts w:eastAsiaTheme="minorEastAsia"/>
              </w:rPr>
              <w:t>iaomi</w:t>
            </w:r>
          </w:p>
        </w:tc>
        <w:tc>
          <w:tcPr>
            <w:tcW w:w="2009" w:type="dxa"/>
          </w:tcPr>
          <w:p w14:paraId="08607336" w14:textId="67018458" w:rsidR="00394B13" w:rsidRDefault="00394B13" w:rsidP="00675E1A">
            <w:pPr>
              <w:rPr>
                <w:rFonts w:eastAsiaTheme="minorEastAsia"/>
              </w:rPr>
            </w:pPr>
            <w:r>
              <w:rPr>
                <w:rFonts w:eastAsiaTheme="minorEastAsia" w:hint="eastAsia"/>
              </w:rPr>
              <w:t>A</w:t>
            </w:r>
            <w:r>
              <w:rPr>
                <w:rFonts w:eastAsiaTheme="minorEastAsia"/>
              </w:rPr>
              <w:t>gree</w:t>
            </w:r>
          </w:p>
        </w:tc>
        <w:tc>
          <w:tcPr>
            <w:tcW w:w="6210" w:type="dxa"/>
          </w:tcPr>
          <w:p w14:paraId="773080C8" w14:textId="77777777" w:rsidR="00394B13" w:rsidRDefault="00394B13" w:rsidP="00675E1A">
            <w:pPr>
              <w:rPr>
                <w:rFonts w:eastAsiaTheme="minorEastAsia"/>
              </w:rPr>
            </w:pPr>
          </w:p>
        </w:tc>
      </w:tr>
      <w:tr w:rsidR="006A3C15" w14:paraId="3775F6D4" w14:textId="77777777" w:rsidTr="00675E1A">
        <w:trPr>
          <w:ins w:id="1013" w:author="Nokia" w:date="2020-11-09T11:32:00Z"/>
        </w:trPr>
        <w:tc>
          <w:tcPr>
            <w:tcW w:w="1496" w:type="dxa"/>
          </w:tcPr>
          <w:p w14:paraId="01B33ADF" w14:textId="7B83BDC5" w:rsidR="006A3C15" w:rsidRDefault="006A3C15" w:rsidP="006A3C15">
            <w:pPr>
              <w:rPr>
                <w:ins w:id="1014" w:author="Nokia" w:date="2020-11-09T11:32:00Z"/>
                <w:rFonts w:eastAsiaTheme="minorEastAsia"/>
              </w:rPr>
            </w:pPr>
            <w:ins w:id="1015" w:author="Nokia" w:date="2020-11-09T11:33:00Z">
              <w:r>
                <w:rPr>
                  <w:rFonts w:eastAsiaTheme="minorEastAsia"/>
                </w:rPr>
                <w:t>Nokia</w:t>
              </w:r>
            </w:ins>
          </w:p>
        </w:tc>
        <w:tc>
          <w:tcPr>
            <w:tcW w:w="2009" w:type="dxa"/>
          </w:tcPr>
          <w:p w14:paraId="53E63FB2" w14:textId="0814301F" w:rsidR="006A3C15" w:rsidRDefault="006A3C15" w:rsidP="006A3C15">
            <w:pPr>
              <w:rPr>
                <w:ins w:id="1016" w:author="Nokia" w:date="2020-11-09T11:32:00Z"/>
                <w:rFonts w:eastAsiaTheme="minorEastAsia"/>
              </w:rPr>
            </w:pPr>
            <w:ins w:id="1017" w:author="Nokia" w:date="2020-11-09T11:33:00Z">
              <w:r>
                <w:rPr>
                  <w:rFonts w:eastAsiaTheme="minorEastAsia"/>
                </w:rPr>
                <w:t>Agree</w:t>
              </w:r>
            </w:ins>
          </w:p>
        </w:tc>
        <w:tc>
          <w:tcPr>
            <w:tcW w:w="6210" w:type="dxa"/>
          </w:tcPr>
          <w:p w14:paraId="432682D5" w14:textId="77777777" w:rsidR="006A3C15" w:rsidRDefault="006A3C15" w:rsidP="006A3C15">
            <w:pPr>
              <w:rPr>
                <w:ins w:id="1018" w:author="Nokia" w:date="2020-11-09T11:32:00Z"/>
                <w:rFonts w:eastAsiaTheme="minorEastAsia"/>
              </w:rPr>
            </w:pPr>
          </w:p>
        </w:tc>
      </w:tr>
      <w:tr w:rsidR="0045419F" w14:paraId="05B372C9" w14:textId="77777777" w:rsidTr="00675E1A">
        <w:trPr>
          <w:ins w:id="1019" w:author="Abhishek Roy" w:date="2020-11-08T21:43:00Z"/>
        </w:trPr>
        <w:tc>
          <w:tcPr>
            <w:tcW w:w="1496" w:type="dxa"/>
          </w:tcPr>
          <w:p w14:paraId="0F3FD9D5" w14:textId="2278B7AF" w:rsidR="0045419F" w:rsidRDefault="0045419F" w:rsidP="0045419F">
            <w:pPr>
              <w:rPr>
                <w:ins w:id="1020" w:author="Abhishek Roy" w:date="2020-11-08T21:43:00Z"/>
                <w:rFonts w:eastAsiaTheme="minorEastAsia"/>
              </w:rPr>
            </w:pPr>
            <w:ins w:id="1021" w:author="Abhishek Roy" w:date="2020-11-08T21:43:00Z">
              <w:r>
                <w:rPr>
                  <w:rFonts w:eastAsiaTheme="minorEastAsia"/>
                </w:rPr>
                <w:t>MediaTek</w:t>
              </w:r>
            </w:ins>
          </w:p>
        </w:tc>
        <w:tc>
          <w:tcPr>
            <w:tcW w:w="2009" w:type="dxa"/>
          </w:tcPr>
          <w:p w14:paraId="1F948038" w14:textId="0C2B85CD" w:rsidR="0045419F" w:rsidRDefault="0045419F" w:rsidP="0045419F">
            <w:pPr>
              <w:rPr>
                <w:ins w:id="1022" w:author="Abhishek Roy" w:date="2020-11-08T21:43:00Z"/>
                <w:rFonts w:eastAsiaTheme="minorEastAsia"/>
              </w:rPr>
            </w:pPr>
            <w:ins w:id="1023" w:author="Abhishek Roy" w:date="2020-11-08T21:43:00Z">
              <w:r>
                <w:rPr>
                  <w:rFonts w:eastAsiaTheme="minorEastAsia"/>
                </w:rPr>
                <w:t>Agree</w:t>
              </w:r>
            </w:ins>
          </w:p>
        </w:tc>
        <w:tc>
          <w:tcPr>
            <w:tcW w:w="6210" w:type="dxa"/>
          </w:tcPr>
          <w:p w14:paraId="1F07B4E5" w14:textId="77777777" w:rsidR="0045419F" w:rsidRDefault="0045419F" w:rsidP="0045419F">
            <w:pPr>
              <w:rPr>
                <w:ins w:id="1024" w:author="Abhishek Roy" w:date="2020-11-08T21:43:00Z"/>
                <w:rFonts w:eastAsiaTheme="minorEastAsia"/>
              </w:rPr>
            </w:pPr>
          </w:p>
        </w:tc>
      </w:tr>
      <w:tr w:rsidR="00B22DCB" w14:paraId="43CBB12E" w14:textId="77777777" w:rsidTr="00675E1A">
        <w:trPr>
          <w:ins w:id="1025" w:author="Qualcomm-Bharat" w:date="2020-11-08T22:03:00Z"/>
        </w:trPr>
        <w:tc>
          <w:tcPr>
            <w:tcW w:w="1496" w:type="dxa"/>
          </w:tcPr>
          <w:p w14:paraId="0DB8E13F" w14:textId="7DDDF963" w:rsidR="00B22DCB" w:rsidRDefault="00B22DCB" w:rsidP="00B22DCB">
            <w:pPr>
              <w:rPr>
                <w:ins w:id="1026" w:author="Qualcomm-Bharat" w:date="2020-11-08T22:03:00Z"/>
                <w:rFonts w:eastAsiaTheme="minorEastAsia"/>
              </w:rPr>
            </w:pPr>
            <w:ins w:id="1027" w:author="Qualcomm-Bharat" w:date="2020-11-08T22:03:00Z">
              <w:r>
                <w:rPr>
                  <w:rFonts w:eastAsiaTheme="minorEastAsia"/>
                </w:rPr>
                <w:t>Qualcomm</w:t>
              </w:r>
            </w:ins>
          </w:p>
        </w:tc>
        <w:tc>
          <w:tcPr>
            <w:tcW w:w="2009" w:type="dxa"/>
          </w:tcPr>
          <w:p w14:paraId="08A5E8B6" w14:textId="47B5404D" w:rsidR="00B22DCB" w:rsidRDefault="00B22DCB" w:rsidP="00B22DCB">
            <w:pPr>
              <w:rPr>
                <w:ins w:id="1028" w:author="Qualcomm-Bharat" w:date="2020-11-08T22:03:00Z"/>
                <w:rFonts w:eastAsiaTheme="minorEastAsia"/>
              </w:rPr>
            </w:pPr>
            <w:ins w:id="1029" w:author="Qualcomm-Bharat" w:date="2020-11-08T22:03:00Z">
              <w:r>
                <w:rPr>
                  <w:rFonts w:eastAsiaTheme="minorEastAsia"/>
                </w:rPr>
                <w:t>Partially Agree</w:t>
              </w:r>
            </w:ins>
          </w:p>
        </w:tc>
        <w:tc>
          <w:tcPr>
            <w:tcW w:w="6210" w:type="dxa"/>
          </w:tcPr>
          <w:p w14:paraId="5FDD31C8" w14:textId="0F70B533" w:rsidR="00B22DCB" w:rsidRDefault="00B22DCB" w:rsidP="00B22DCB">
            <w:pPr>
              <w:rPr>
                <w:ins w:id="1030" w:author="Qualcomm-Bharat" w:date="2020-11-08T22:03:00Z"/>
                <w:rFonts w:eastAsiaTheme="minorEastAsia"/>
              </w:rPr>
            </w:pPr>
            <w:ins w:id="1031" w:author="Qualcomm-Bharat" w:date="2020-11-08T22:03:00Z">
              <w:r w:rsidRPr="00B84483">
                <w:rPr>
                  <w:rFonts w:eastAsiaTheme="minorEastAsia"/>
                </w:rPr>
                <w:t>When UE wakes up from long eDRX cycle, UE has to properly synchronize with the cell even in LTE. Similarly, in NTN, it can be discussed how UE can quickly synchronize with new satellite as probably UE will see new satellite after wakeup. Otherwise, paging and SI update mechanism should not be impacted.</w:t>
              </w:r>
            </w:ins>
          </w:p>
        </w:tc>
      </w:tr>
      <w:tr w:rsidR="00F35C32" w14:paraId="4DF6AEBB" w14:textId="77777777" w:rsidTr="00675E1A">
        <w:trPr>
          <w:ins w:id="1032" w:author="cmcc" w:date="2020-11-09T16:56:00Z"/>
        </w:trPr>
        <w:tc>
          <w:tcPr>
            <w:tcW w:w="1496" w:type="dxa"/>
          </w:tcPr>
          <w:p w14:paraId="4776DF8D" w14:textId="5133B7CE" w:rsidR="00F35C32" w:rsidRDefault="00F35C32" w:rsidP="00F35C32">
            <w:pPr>
              <w:rPr>
                <w:ins w:id="1033" w:author="cmcc" w:date="2020-11-09T16:56:00Z"/>
                <w:rFonts w:eastAsiaTheme="minorEastAsia"/>
              </w:rPr>
            </w:pPr>
            <w:ins w:id="1034" w:author="cmcc" w:date="2020-11-09T16:56:00Z">
              <w:r>
                <w:rPr>
                  <w:rFonts w:eastAsiaTheme="minorEastAsia" w:hint="eastAsia"/>
                </w:rPr>
                <w:t>C</w:t>
              </w:r>
              <w:r>
                <w:rPr>
                  <w:rFonts w:eastAsiaTheme="minorEastAsia"/>
                </w:rPr>
                <w:t>MCC</w:t>
              </w:r>
            </w:ins>
          </w:p>
        </w:tc>
        <w:tc>
          <w:tcPr>
            <w:tcW w:w="2009" w:type="dxa"/>
          </w:tcPr>
          <w:p w14:paraId="366AF7B2" w14:textId="481F4450" w:rsidR="00F35C32" w:rsidRDefault="00F35C32" w:rsidP="00F35C32">
            <w:pPr>
              <w:rPr>
                <w:ins w:id="1035" w:author="cmcc" w:date="2020-11-09T16:56:00Z"/>
                <w:rFonts w:eastAsiaTheme="minorEastAsia"/>
              </w:rPr>
            </w:pPr>
            <w:ins w:id="1036" w:author="cmcc" w:date="2020-11-09T16:56:00Z">
              <w:r>
                <w:rPr>
                  <w:rFonts w:eastAsiaTheme="minorEastAsia" w:hint="eastAsia"/>
                </w:rPr>
                <w:t>A</w:t>
              </w:r>
              <w:r>
                <w:rPr>
                  <w:rFonts w:eastAsiaTheme="minorEastAsia"/>
                </w:rPr>
                <w:t>gree</w:t>
              </w:r>
            </w:ins>
          </w:p>
        </w:tc>
        <w:tc>
          <w:tcPr>
            <w:tcW w:w="6210" w:type="dxa"/>
          </w:tcPr>
          <w:p w14:paraId="40AD287A" w14:textId="77777777" w:rsidR="00F35C32" w:rsidRPr="00B84483" w:rsidRDefault="00F35C32" w:rsidP="00F35C32">
            <w:pPr>
              <w:rPr>
                <w:ins w:id="1037" w:author="cmcc" w:date="2020-11-09T16:56:00Z"/>
                <w:rFonts w:eastAsiaTheme="minorEastAsia"/>
              </w:rPr>
            </w:pPr>
          </w:p>
        </w:tc>
      </w:tr>
      <w:tr w:rsidR="00D87D3B" w14:paraId="5E3F30F0" w14:textId="77777777" w:rsidTr="00675E1A">
        <w:trPr>
          <w:ins w:id="1038" w:author="Soghomonian, Manook, Vodafone Group" w:date="2020-11-09T10:35:00Z"/>
        </w:trPr>
        <w:tc>
          <w:tcPr>
            <w:tcW w:w="1496" w:type="dxa"/>
          </w:tcPr>
          <w:p w14:paraId="2D070784" w14:textId="6B9A6BE7" w:rsidR="00D87D3B" w:rsidRDefault="00D87D3B" w:rsidP="00F35C32">
            <w:pPr>
              <w:rPr>
                <w:ins w:id="1039" w:author="Soghomonian, Manook, Vodafone Group" w:date="2020-11-09T10:35:00Z"/>
                <w:rFonts w:eastAsiaTheme="minorEastAsia"/>
              </w:rPr>
            </w:pPr>
            <w:ins w:id="1040" w:author="Soghomonian, Manook, Vodafone Group" w:date="2020-11-09T10:35:00Z">
              <w:r>
                <w:rPr>
                  <w:rFonts w:eastAsiaTheme="minorEastAsia"/>
                </w:rPr>
                <w:t xml:space="preserve">Vodafone </w:t>
              </w:r>
            </w:ins>
          </w:p>
        </w:tc>
        <w:tc>
          <w:tcPr>
            <w:tcW w:w="2009" w:type="dxa"/>
          </w:tcPr>
          <w:p w14:paraId="01B815B8" w14:textId="279C8EFB" w:rsidR="00D87D3B" w:rsidRDefault="00D87D3B" w:rsidP="00F35C32">
            <w:pPr>
              <w:rPr>
                <w:ins w:id="1041" w:author="Soghomonian, Manook, Vodafone Group" w:date="2020-11-09T10:35:00Z"/>
                <w:rFonts w:eastAsiaTheme="minorEastAsia"/>
              </w:rPr>
            </w:pPr>
            <w:ins w:id="1042" w:author="Soghomonian, Manook, Vodafone Group" w:date="2020-11-09T10:35:00Z">
              <w:r>
                <w:rPr>
                  <w:rFonts w:eastAsiaTheme="minorEastAsia"/>
                </w:rPr>
                <w:t>Agre</w:t>
              </w:r>
            </w:ins>
            <w:ins w:id="1043" w:author="Soghomonian, Manook, Vodafone Group" w:date="2020-11-09T10:36:00Z">
              <w:r>
                <w:rPr>
                  <w:rFonts w:eastAsiaTheme="minorEastAsia"/>
                </w:rPr>
                <w:t>e</w:t>
              </w:r>
            </w:ins>
          </w:p>
        </w:tc>
        <w:tc>
          <w:tcPr>
            <w:tcW w:w="6210" w:type="dxa"/>
          </w:tcPr>
          <w:p w14:paraId="0E25E141" w14:textId="73FDCE37" w:rsidR="00D87D3B" w:rsidRPr="00B84483" w:rsidRDefault="00D87D3B" w:rsidP="00F35C32">
            <w:pPr>
              <w:rPr>
                <w:ins w:id="1044" w:author="Soghomonian, Manook, Vodafone Group" w:date="2020-11-09T10:35:00Z"/>
                <w:rFonts w:eastAsiaTheme="minorEastAsia"/>
              </w:rPr>
            </w:pPr>
            <w:ins w:id="1045" w:author="Soghomonian, Manook, Vodafone Group" w:date="2020-11-09T10:36:00Z">
              <w:r>
                <w:rPr>
                  <w:rFonts w:eastAsiaTheme="minorEastAsia"/>
                </w:rPr>
                <w:t xml:space="preserve">eDRX is one of the cell’s main </w:t>
              </w:r>
              <w:proofErr w:type="spellStart"/>
              <w:r>
                <w:rPr>
                  <w:rFonts w:eastAsiaTheme="minorEastAsia"/>
                </w:rPr>
                <w:t>apramters</w:t>
              </w:r>
              <w:proofErr w:type="spellEnd"/>
              <w:r>
                <w:rPr>
                  <w:rFonts w:eastAsiaTheme="minorEastAsia"/>
                </w:rPr>
                <w:t xml:space="preserve">, </w:t>
              </w:r>
              <w:proofErr w:type="spellStart"/>
              <w:r>
                <w:rPr>
                  <w:rFonts w:eastAsiaTheme="minorEastAsia"/>
                </w:rPr>
                <w:t>how ever</w:t>
              </w:r>
              <w:proofErr w:type="spellEnd"/>
              <w:r>
                <w:rPr>
                  <w:rFonts w:eastAsiaTheme="minorEastAsia"/>
                </w:rPr>
                <w:t xml:space="preserve"> we do not see many cell selection and re</w:t>
              </w:r>
            </w:ins>
            <w:ins w:id="1046" w:author="Soghomonian, Manook, Vodafone Group" w:date="2020-11-09T10:37:00Z">
              <w:r>
                <w:rPr>
                  <w:rFonts w:eastAsiaTheme="minorEastAsia"/>
                </w:rPr>
                <w:t>-selections</w:t>
              </w:r>
            </w:ins>
            <w:ins w:id="1047" w:author="Soghomonian, Manook, Vodafone Group" w:date="2020-11-09T10:36:00Z">
              <w:r>
                <w:rPr>
                  <w:rFonts w:eastAsiaTheme="minorEastAsia"/>
                </w:rPr>
                <w:t xml:space="preserve"> for GEO scenarios but many instances for moving LE</w:t>
              </w:r>
            </w:ins>
            <w:ins w:id="1048" w:author="Soghomonian, Manook, Vodafone Group" w:date="2020-11-09T10:37:00Z">
              <w:r>
                <w:rPr>
                  <w:rFonts w:eastAsiaTheme="minorEastAsia"/>
                </w:rPr>
                <w:t xml:space="preserve">O cells, </w:t>
              </w:r>
            </w:ins>
          </w:p>
        </w:tc>
      </w:tr>
    </w:tbl>
    <w:tbl>
      <w:tblPr>
        <w:tblStyle w:val="TableGrid7"/>
        <w:tblW w:w="9715" w:type="dxa"/>
        <w:tblLook w:val="04A0" w:firstRow="1" w:lastRow="0" w:firstColumn="1" w:lastColumn="0" w:noHBand="0" w:noVBand="1"/>
      </w:tblPr>
      <w:tblGrid>
        <w:gridCol w:w="1496"/>
        <w:gridCol w:w="2009"/>
        <w:gridCol w:w="6210"/>
      </w:tblGrid>
      <w:tr w:rsidR="007B4A5A" w:rsidRPr="00B84483" w14:paraId="009F3069" w14:textId="77777777" w:rsidTr="002A307B">
        <w:trPr>
          <w:ins w:id="1049" w:author="Huawei" w:date="2020-11-09T10:51:00Z"/>
        </w:trPr>
        <w:tc>
          <w:tcPr>
            <w:tcW w:w="1496" w:type="dxa"/>
          </w:tcPr>
          <w:p w14:paraId="6DC45B6E" w14:textId="77777777" w:rsidR="007B4A5A" w:rsidRDefault="007B4A5A" w:rsidP="002A307B">
            <w:pPr>
              <w:rPr>
                <w:ins w:id="1050" w:author="Huawei" w:date="2020-11-09T10:51:00Z"/>
                <w:rFonts w:eastAsiaTheme="minorEastAsia"/>
              </w:rPr>
            </w:pPr>
            <w:ins w:id="1051" w:author="Huawei" w:date="2020-11-09T10:51:00Z">
              <w:r>
                <w:rPr>
                  <w:rFonts w:eastAsiaTheme="minorEastAsia"/>
                </w:rPr>
                <w:t>Huawei</w:t>
              </w:r>
            </w:ins>
          </w:p>
        </w:tc>
        <w:tc>
          <w:tcPr>
            <w:tcW w:w="2009" w:type="dxa"/>
          </w:tcPr>
          <w:p w14:paraId="20F48745" w14:textId="77777777" w:rsidR="007B4A5A" w:rsidRDefault="007B4A5A" w:rsidP="002A307B">
            <w:pPr>
              <w:rPr>
                <w:ins w:id="1052" w:author="Huawei" w:date="2020-11-09T10:51:00Z"/>
                <w:rFonts w:eastAsiaTheme="minorEastAsia"/>
              </w:rPr>
            </w:pPr>
            <w:ins w:id="1053" w:author="Huawei" w:date="2020-11-09T10:51:00Z">
              <w:r>
                <w:rPr>
                  <w:rFonts w:eastAsiaTheme="minorEastAsia"/>
                </w:rPr>
                <w:t>Agree</w:t>
              </w:r>
            </w:ins>
          </w:p>
        </w:tc>
        <w:tc>
          <w:tcPr>
            <w:tcW w:w="6210" w:type="dxa"/>
          </w:tcPr>
          <w:p w14:paraId="5FF622BA" w14:textId="77777777" w:rsidR="007B4A5A" w:rsidRPr="00B84483" w:rsidRDefault="007B4A5A" w:rsidP="002A307B">
            <w:pPr>
              <w:rPr>
                <w:ins w:id="1054" w:author="Huawei" w:date="2020-11-09T10:51:00Z"/>
                <w:rFonts w:eastAsiaTheme="minorEastAsia"/>
              </w:rPr>
            </w:pPr>
          </w:p>
        </w:tc>
      </w:tr>
    </w:tbl>
    <w:tbl>
      <w:tblPr>
        <w:tblStyle w:val="TableGrid5"/>
        <w:tblW w:w="9715" w:type="dxa"/>
        <w:tblLook w:val="04A0" w:firstRow="1" w:lastRow="0" w:firstColumn="1" w:lastColumn="0" w:noHBand="0" w:noVBand="1"/>
      </w:tblPr>
      <w:tblGrid>
        <w:gridCol w:w="1496"/>
        <w:gridCol w:w="2009"/>
        <w:gridCol w:w="6210"/>
      </w:tblGrid>
      <w:tr w:rsidR="00F46534" w:rsidRPr="00724EA0" w14:paraId="32733F94" w14:textId="77777777" w:rsidTr="002A307B">
        <w:trPr>
          <w:ins w:id="1055" w:author="el moumouhi sanaa" w:date="2020-11-09T12:41:00Z"/>
        </w:trPr>
        <w:tc>
          <w:tcPr>
            <w:tcW w:w="1496" w:type="dxa"/>
          </w:tcPr>
          <w:p w14:paraId="372880AC" w14:textId="77777777" w:rsidR="00F46534" w:rsidRDefault="00F46534" w:rsidP="002A307B">
            <w:pPr>
              <w:rPr>
                <w:ins w:id="1056" w:author="el moumouhi sanaa" w:date="2020-11-09T12:41:00Z"/>
                <w:rFonts w:eastAsiaTheme="minorEastAsia"/>
              </w:rPr>
            </w:pPr>
            <w:ins w:id="1057" w:author="el moumouhi sanaa" w:date="2020-11-09T12:41:00Z">
              <w:r>
                <w:rPr>
                  <w:rFonts w:eastAsiaTheme="minorEastAsia"/>
                </w:rPr>
                <w:t>Eutelsat</w:t>
              </w:r>
            </w:ins>
          </w:p>
        </w:tc>
        <w:tc>
          <w:tcPr>
            <w:tcW w:w="2009" w:type="dxa"/>
          </w:tcPr>
          <w:p w14:paraId="27DD0CC5" w14:textId="77777777" w:rsidR="00F46534" w:rsidRDefault="00F46534" w:rsidP="002A307B">
            <w:pPr>
              <w:rPr>
                <w:ins w:id="1058" w:author="el moumouhi sanaa" w:date="2020-11-09T12:41:00Z"/>
                <w:rFonts w:eastAsiaTheme="minorEastAsia"/>
              </w:rPr>
            </w:pPr>
            <w:ins w:id="1059" w:author="el moumouhi sanaa" w:date="2020-11-09T12:41:00Z">
              <w:r>
                <w:rPr>
                  <w:rFonts w:eastAsiaTheme="minorEastAsia"/>
                </w:rPr>
                <w:t>Agree</w:t>
              </w:r>
            </w:ins>
          </w:p>
        </w:tc>
        <w:tc>
          <w:tcPr>
            <w:tcW w:w="6210" w:type="dxa"/>
          </w:tcPr>
          <w:p w14:paraId="663FA394" w14:textId="77777777" w:rsidR="00F46534" w:rsidRDefault="00F46534" w:rsidP="002A307B">
            <w:pPr>
              <w:rPr>
                <w:ins w:id="1060" w:author="el moumouhi sanaa" w:date="2020-11-09T12:41:00Z"/>
                <w:rFonts w:eastAsiaTheme="minorEastAsia"/>
              </w:rPr>
            </w:pPr>
          </w:p>
        </w:tc>
      </w:tr>
    </w:tbl>
    <w:tbl>
      <w:tblPr>
        <w:tblStyle w:val="TableGrid7"/>
        <w:tblW w:w="9715" w:type="dxa"/>
        <w:tblLook w:val="04A0" w:firstRow="1" w:lastRow="0" w:firstColumn="1" w:lastColumn="0" w:noHBand="0" w:noVBand="1"/>
      </w:tblPr>
      <w:tblGrid>
        <w:gridCol w:w="1496"/>
        <w:gridCol w:w="2009"/>
        <w:gridCol w:w="6210"/>
      </w:tblGrid>
      <w:tr w:rsidR="006B04D4" w:rsidRPr="00B84483" w14:paraId="14CA7CF5" w14:textId="77777777" w:rsidTr="002A307B">
        <w:trPr>
          <w:ins w:id="1061" w:author="el moumouhi sanaa" w:date="2020-11-09T12:41:00Z"/>
        </w:trPr>
        <w:tc>
          <w:tcPr>
            <w:tcW w:w="1496" w:type="dxa"/>
          </w:tcPr>
          <w:p w14:paraId="5B31DB9B" w14:textId="5D7A2A3A" w:rsidR="006B04D4" w:rsidRDefault="006B04D4" w:rsidP="002A307B">
            <w:pPr>
              <w:rPr>
                <w:ins w:id="1062" w:author="el moumouhi sanaa" w:date="2020-11-09T12:41:00Z"/>
                <w:rFonts w:eastAsiaTheme="minorEastAsia"/>
              </w:rPr>
            </w:pPr>
            <w:ins w:id="1063" w:author="Sequans - Olivier Marco" w:date="2020-11-09T12:51:00Z">
              <w:r>
                <w:rPr>
                  <w:rFonts w:eastAsia="MS Mincho" w:hint="eastAsia"/>
                  <w:lang w:eastAsia="ja-JP"/>
                </w:rPr>
                <w:t>Sequans</w:t>
              </w:r>
            </w:ins>
          </w:p>
        </w:tc>
        <w:tc>
          <w:tcPr>
            <w:tcW w:w="2009" w:type="dxa"/>
          </w:tcPr>
          <w:p w14:paraId="22C2B6DB" w14:textId="32B2C81D" w:rsidR="006B04D4" w:rsidRDefault="006B04D4" w:rsidP="002A307B">
            <w:pPr>
              <w:rPr>
                <w:ins w:id="1064" w:author="el moumouhi sanaa" w:date="2020-11-09T12:41:00Z"/>
                <w:rFonts w:eastAsiaTheme="minorEastAsia"/>
              </w:rPr>
            </w:pPr>
            <w:ins w:id="1065" w:author="Sequans - Olivier Marco" w:date="2020-11-09T12:51:00Z">
              <w:r>
                <w:rPr>
                  <w:rFonts w:eastAsia="MS Mincho" w:hint="eastAsia"/>
                  <w:lang w:eastAsia="ja-JP"/>
                </w:rPr>
                <w:t>Agree</w:t>
              </w:r>
            </w:ins>
          </w:p>
        </w:tc>
        <w:tc>
          <w:tcPr>
            <w:tcW w:w="6210" w:type="dxa"/>
          </w:tcPr>
          <w:p w14:paraId="22EDB877" w14:textId="77777777" w:rsidR="006B04D4" w:rsidRPr="00B84483" w:rsidRDefault="006B04D4" w:rsidP="002A307B">
            <w:pPr>
              <w:rPr>
                <w:ins w:id="1066" w:author="el moumouhi sanaa" w:date="2020-11-09T12:41:00Z"/>
                <w:rFonts w:eastAsiaTheme="minorEastAsia"/>
              </w:rPr>
            </w:pPr>
          </w:p>
        </w:tc>
      </w:tr>
      <w:tr w:rsidR="00D01CA7" w:rsidRPr="00B84483" w14:paraId="3085612F" w14:textId="77777777" w:rsidTr="002A307B">
        <w:trPr>
          <w:ins w:id="1067" w:author="Ericsson" w:date="2020-11-09T13:43:00Z"/>
        </w:trPr>
        <w:tc>
          <w:tcPr>
            <w:tcW w:w="1496" w:type="dxa"/>
          </w:tcPr>
          <w:p w14:paraId="5402C944" w14:textId="759186AB" w:rsidR="00D01CA7" w:rsidRDefault="00D01CA7" w:rsidP="002A307B">
            <w:pPr>
              <w:rPr>
                <w:ins w:id="1068" w:author="Ericsson" w:date="2020-11-09T13:43:00Z"/>
                <w:rFonts w:eastAsia="MS Mincho"/>
                <w:lang w:eastAsia="ja-JP"/>
              </w:rPr>
            </w:pPr>
            <w:ins w:id="1069" w:author="Ericsson" w:date="2020-11-09T13:43:00Z">
              <w:r>
                <w:rPr>
                  <w:rFonts w:eastAsia="MS Mincho"/>
                  <w:lang w:eastAsia="ja-JP"/>
                </w:rPr>
                <w:t>Ericsson</w:t>
              </w:r>
            </w:ins>
          </w:p>
        </w:tc>
        <w:tc>
          <w:tcPr>
            <w:tcW w:w="2009" w:type="dxa"/>
          </w:tcPr>
          <w:p w14:paraId="09F00D5F" w14:textId="5F6ECA1A" w:rsidR="00D01CA7" w:rsidRDefault="00D01CA7" w:rsidP="002A307B">
            <w:pPr>
              <w:rPr>
                <w:ins w:id="1070" w:author="Ericsson" w:date="2020-11-09T13:43:00Z"/>
                <w:rFonts w:eastAsia="MS Mincho"/>
                <w:lang w:eastAsia="ja-JP"/>
              </w:rPr>
            </w:pPr>
            <w:ins w:id="1071" w:author="Ericsson" w:date="2020-11-09T13:45:00Z">
              <w:r>
                <w:rPr>
                  <w:rFonts w:eastAsia="MS Mincho"/>
                  <w:lang w:eastAsia="ja-JP"/>
                </w:rPr>
                <w:t>Agree but</w:t>
              </w:r>
            </w:ins>
          </w:p>
        </w:tc>
        <w:tc>
          <w:tcPr>
            <w:tcW w:w="6210" w:type="dxa"/>
          </w:tcPr>
          <w:p w14:paraId="593DBCEB" w14:textId="561FCC45" w:rsidR="00D01CA7" w:rsidRPr="00B84483" w:rsidRDefault="00D01CA7" w:rsidP="002A307B">
            <w:pPr>
              <w:rPr>
                <w:ins w:id="1072" w:author="Ericsson" w:date="2020-11-09T13:43:00Z"/>
                <w:rFonts w:eastAsiaTheme="minorEastAsia"/>
              </w:rPr>
            </w:pPr>
            <w:ins w:id="1073" w:author="Ericsson" w:date="2020-11-09T13:43:00Z">
              <w:r>
                <w:rPr>
                  <w:rFonts w:eastAsiaTheme="minorEastAsia"/>
                </w:rPr>
                <w:t>We do not think this is a special case compared to what one can observe in a TN (LTE) to a certain extent.</w:t>
              </w:r>
            </w:ins>
          </w:p>
        </w:tc>
      </w:tr>
      <w:tr w:rsidR="00705E64" w:rsidRPr="00B84483" w14:paraId="21889CF9" w14:textId="77777777" w:rsidTr="002A307B">
        <w:trPr>
          <w:ins w:id="1074" w:author="Yun Miyoung" w:date="2020-11-10T01:01:00Z"/>
        </w:trPr>
        <w:tc>
          <w:tcPr>
            <w:tcW w:w="1496" w:type="dxa"/>
          </w:tcPr>
          <w:p w14:paraId="1240853F" w14:textId="1549AE95" w:rsidR="00705E64" w:rsidRDefault="00705E64" w:rsidP="00705E64">
            <w:pPr>
              <w:rPr>
                <w:ins w:id="1075" w:author="Yun Miyoung" w:date="2020-11-10T01:01:00Z"/>
                <w:rFonts w:eastAsia="MS Mincho"/>
                <w:lang w:eastAsia="ja-JP"/>
              </w:rPr>
            </w:pPr>
            <w:ins w:id="1076" w:author="Yun Miyoung" w:date="2020-11-10T01:01:00Z">
              <w:r>
                <w:rPr>
                  <w:rFonts w:eastAsia="MS Mincho"/>
                  <w:lang w:eastAsia="ja-JP"/>
                </w:rPr>
                <w:t>Thales</w:t>
              </w:r>
            </w:ins>
          </w:p>
        </w:tc>
        <w:tc>
          <w:tcPr>
            <w:tcW w:w="2009" w:type="dxa"/>
          </w:tcPr>
          <w:p w14:paraId="50449009" w14:textId="258F087F" w:rsidR="00705E64" w:rsidRDefault="00705E64" w:rsidP="00705E64">
            <w:pPr>
              <w:rPr>
                <w:ins w:id="1077" w:author="Yun Miyoung" w:date="2020-11-10T01:01:00Z"/>
                <w:rFonts w:eastAsia="MS Mincho"/>
                <w:lang w:eastAsia="ja-JP"/>
              </w:rPr>
            </w:pPr>
            <w:ins w:id="1078" w:author="Yun Miyoung" w:date="2020-11-10T01:01:00Z">
              <w:r>
                <w:rPr>
                  <w:rFonts w:eastAsia="MS Mincho"/>
                  <w:lang w:eastAsia="ja-JP"/>
                </w:rPr>
                <w:t>Agree</w:t>
              </w:r>
            </w:ins>
          </w:p>
        </w:tc>
        <w:tc>
          <w:tcPr>
            <w:tcW w:w="6210" w:type="dxa"/>
          </w:tcPr>
          <w:p w14:paraId="7156946A" w14:textId="77777777" w:rsidR="00705E64" w:rsidRDefault="00705E64" w:rsidP="00705E64">
            <w:pPr>
              <w:rPr>
                <w:ins w:id="1079" w:author="Yun Miyoung" w:date="2020-11-10T01:01:00Z"/>
                <w:rFonts w:eastAsiaTheme="minorEastAsia"/>
              </w:rPr>
            </w:pPr>
          </w:p>
        </w:tc>
      </w:tr>
      <w:tr w:rsidR="00705E64" w:rsidRPr="00B84483" w14:paraId="34D79EC5" w14:textId="77777777" w:rsidTr="002A307B">
        <w:trPr>
          <w:ins w:id="1080" w:author="Yiu, Candy" w:date="2020-11-09T06:41:00Z"/>
        </w:trPr>
        <w:tc>
          <w:tcPr>
            <w:tcW w:w="1496" w:type="dxa"/>
          </w:tcPr>
          <w:p w14:paraId="59EFF9DA" w14:textId="25FA5C14" w:rsidR="00705E64" w:rsidRDefault="00705E64" w:rsidP="00705E64">
            <w:pPr>
              <w:rPr>
                <w:ins w:id="1081" w:author="Yiu, Candy" w:date="2020-11-09T06:41:00Z"/>
                <w:rFonts w:eastAsia="MS Mincho"/>
                <w:lang w:eastAsia="ja-JP"/>
              </w:rPr>
            </w:pPr>
            <w:ins w:id="1082" w:author="Yiu, Candy" w:date="2020-11-09T06:41:00Z">
              <w:r>
                <w:rPr>
                  <w:rFonts w:eastAsia="MS Mincho"/>
                  <w:lang w:eastAsia="ja-JP"/>
                </w:rPr>
                <w:t>Intel</w:t>
              </w:r>
            </w:ins>
          </w:p>
        </w:tc>
        <w:tc>
          <w:tcPr>
            <w:tcW w:w="2009" w:type="dxa"/>
          </w:tcPr>
          <w:p w14:paraId="6651184E" w14:textId="6F374D74" w:rsidR="00705E64" w:rsidRDefault="00705E64" w:rsidP="00705E64">
            <w:pPr>
              <w:rPr>
                <w:ins w:id="1083" w:author="Yiu, Candy" w:date="2020-11-09T06:41:00Z"/>
                <w:rFonts w:eastAsia="MS Mincho"/>
                <w:lang w:eastAsia="ja-JP"/>
              </w:rPr>
            </w:pPr>
            <w:ins w:id="1084" w:author="Yiu, Candy" w:date="2020-11-09T06:41:00Z">
              <w:r>
                <w:rPr>
                  <w:rFonts w:eastAsia="MS Mincho"/>
                  <w:lang w:eastAsia="ja-JP"/>
                </w:rPr>
                <w:t>Agree</w:t>
              </w:r>
            </w:ins>
          </w:p>
        </w:tc>
        <w:tc>
          <w:tcPr>
            <w:tcW w:w="6210" w:type="dxa"/>
          </w:tcPr>
          <w:p w14:paraId="501E48B1" w14:textId="77777777" w:rsidR="00705E64" w:rsidRDefault="00705E64" w:rsidP="00705E64">
            <w:pPr>
              <w:rPr>
                <w:ins w:id="1085" w:author="Yiu, Candy" w:date="2020-11-09T06:41:00Z"/>
                <w:rFonts w:eastAsiaTheme="minorEastAsia"/>
              </w:rPr>
            </w:pPr>
          </w:p>
        </w:tc>
      </w:tr>
      <w:tr w:rsidR="00705E64" w:rsidRPr="00B84483" w14:paraId="03E558DA" w14:textId="77777777" w:rsidTr="002A307B">
        <w:trPr>
          <w:ins w:id="1086" w:author="Yun Miyoung" w:date="2020-11-10T00:54:00Z"/>
        </w:trPr>
        <w:tc>
          <w:tcPr>
            <w:tcW w:w="1496" w:type="dxa"/>
          </w:tcPr>
          <w:p w14:paraId="26036553" w14:textId="11FFC0C7" w:rsidR="00705E64" w:rsidRDefault="00705E64" w:rsidP="00705E64">
            <w:pPr>
              <w:rPr>
                <w:ins w:id="1087" w:author="Yun Miyoung" w:date="2020-11-10T00:54:00Z"/>
                <w:rFonts w:eastAsia="MS Mincho"/>
                <w:lang w:eastAsia="ja-JP"/>
              </w:rPr>
            </w:pPr>
            <w:ins w:id="1088" w:author="Yun Miyoung" w:date="2020-11-10T00:54:00Z">
              <w:r>
                <w:rPr>
                  <w:rFonts w:eastAsia="MS Mincho"/>
                  <w:lang w:eastAsia="ja-JP"/>
                </w:rPr>
                <w:t>ETRI</w:t>
              </w:r>
            </w:ins>
          </w:p>
        </w:tc>
        <w:tc>
          <w:tcPr>
            <w:tcW w:w="2009" w:type="dxa"/>
          </w:tcPr>
          <w:p w14:paraId="6B52DB25" w14:textId="2C116071" w:rsidR="00705E64" w:rsidRDefault="00705E64" w:rsidP="00705E64">
            <w:pPr>
              <w:rPr>
                <w:ins w:id="1089" w:author="Yun Miyoung" w:date="2020-11-10T00:54:00Z"/>
                <w:rFonts w:eastAsia="MS Mincho"/>
                <w:lang w:eastAsia="ja-JP"/>
              </w:rPr>
            </w:pPr>
            <w:ins w:id="1090" w:author="Yun Miyoung" w:date="2020-11-10T00:54:00Z">
              <w:r>
                <w:rPr>
                  <w:rFonts w:eastAsia="MS Mincho"/>
                  <w:lang w:eastAsia="ja-JP"/>
                </w:rPr>
                <w:t>Agree</w:t>
              </w:r>
            </w:ins>
          </w:p>
        </w:tc>
        <w:tc>
          <w:tcPr>
            <w:tcW w:w="6210" w:type="dxa"/>
          </w:tcPr>
          <w:p w14:paraId="64AE0AE8" w14:textId="77777777" w:rsidR="00705E64" w:rsidRDefault="00705E64" w:rsidP="00705E64">
            <w:pPr>
              <w:rPr>
                <w:ins w:id="1091" w:author="Yun Miyoung" w:date="2020-11-10T00:54:00Z"/>
                <w:rFonts w:eastAsiaTheme="minorEastAsia"/>
              </w:rPr>
            </w:pPr>
          </w:p>
        </w:tc>
      </w:tr>
    </w:tbl>
    <w:p w14:paraId="3630D297" w14:textId="77777777" w:rsidR="007A193A" w:rsidRPr="001E20CD" w:rsidRDefault="007A193A" w:rsidP="001E20CD"/>
    <w:p w14:paraId="5D3ED649" w14:textId="1FDAB1C3" w:rsidR="001E20CD" w:rsidRDefault="001E20CD" w:rsidP="001E20CD">
      <w:pPr>
        <w:pStyle w:val="Heading3"/>
      </w:pPr>
      <w:r>
        <w:t>Tracking Area Update</w:t>
      </w:r>
    </w:p>
    <w:p w14:paraId="03D8FB0B" w14:textId="01F16960" w:rsidR="008C38B2" w:rsidRDefault="00A82683" w:rsidP="008C38B2">
      <w:pPr>
        <w:rPr>
          <w:lang w:eastAsia="ja-JP"/>
        </w:rPr>
      </w:pPr>
      <w:r>
        <w:rPr>
          <w:rFonts w:hint="eastAsia"/>
        </w:rPr>
        <w:t xml:space="preserve">For </w:t>
      </w:r>
      <w:r>
        <w:t>earth-fixed NTN cells (beams)</w:t>
      </w:r>
      <w:r>
        <w:rPr>
          <w:rFonts w:hint="eastAsia"/>
        </w:rPr>
        <w:t xml:space="preserve">, the </w:t>
      </w:r>
      <w:r>
        <w:t>legacy</w:t>
      </w:r>
      <w:r>
        <w:rPr>
          <w:rFonts w:hint="eastAsia"/>
        </w:rPr>
        <w:t xml:space="preserve"> t</w:t>
      </w:r>
      <w:r>
        <w:t>racking area management</w:t>
      </w:r>
      <w:r>
        <w:rPr>
          <w:rFonts w:hint="eastAsia"/>
        </w:rPr>
        <w:t xml:space="preserve"> </w:t>
      </w:r>
      <w:r>
        <w:t>of</w:t>
      </w:r>
      <w:r>
        <w:rPr>
          <w:rFonts w:hint="eastAsia"/>
        </w:rPr>
        <w:t xml:space="preserve"> R13 can be reused for </w:t>
      </w:r>
      <w:r w:rsidR="0049371F">
        <w:t>eMTC/NB-</w:t>
      </w:r>
      <w:r>
        <w:rPr>
          <w:rFonts w:hint="eastAsia"/>
        </w:rPr>
        <w:t>IoT over NTN</w:t>
      </w:r>
      <w:r>
        <w:t xml:space="preserve">. </w:t>
      </w:r>
      <w:r w:rsidR="00B71E4F">
        <w:t xml:space="preserve">For earth-moving cells, in </w:t>
      </w:r>
      <w:r w:rsidR="00C65070">
        <w:rPr>
          <w:lang w:eastAsia="ja-JP"/>
        </w:rPr>
        <w:t xml:space="preserve">TR 38.821 </w:t>
      </w:r>
      <w:r w:rsidR="00B71E4F">
        <w:rPr>
          <w:lang w:eastAsia="ja-JP"/>
        </w:rPr>
        <w:t xml:space="preserve">[2], </w:t>
      </w:r>
      <w:r w:rsidR="00C65070">
        <w:rPr>
          <w:lang w:eastAsia="ja-JP"/>
        </w:rPr>
        <w:t xml:space="preserve">it </w:t>
      </w:r>
      <w:r w:rsidR="00B71E4F">
        <w:rPr>
          <w:lang w:eastAsia="ja-JP"/>
        </w:rPr>
        <w:t>is</w:t>
      </w:r>
      <w:r w:rsidR="00C65070">
        <w:rPr>
          <w:lang w:eastAsia="ja-JP"/>
        </w:rPr>
        <w:t xml:space="preserve"> recommended to have earth-fixed tracking area. </w:t>
      </w:r>
      <w:r w:rsidR="00C17E3F">
        <w:rPr>
          <w:lang w:eastAsia="ja-JP"/>
        </w:rPr>
        <w:t xml:space="preserve">The contributions in </w:t>
      </w:r>
      <w:r w:rsidR="008C38B2">
        <w:rPr>
          <w:lang w:eastAsia="ja-JP"/>
        </w:rPr>
        <w:t>R2-2009072, R2-2009591, R2-2010247 and R2-2010288</w:t>
      </w:r>
      <w:r w:rsidR="00284E0A">
        <w:rPr>
          <w:lang w:eastAsia="ja-JP"/>
        </w:rPr>
        <w:t xml:space="preserve"> have recommended to reuse the same earth-fixed Tracking Area concepts of NR-NTN in</w:t>
      </w:r>
      <w:r w:rsidR="0049371F">
        <w:rPr>
          <w:lang w:eastAsia="ja-JP"/>
        </w:rPr>
        <w:t xml:space="preserve"> eMTC/NB-</w:t>
      </w:r>
      <w:r w:rsidR="00284E0A">
        <w:rPr>
          <w:lang w:eastAsia="ja-JP"/>
        </w:rPr>
        <w:t xml:space="preserve">IoT NTN. </w:t>
      </w:r>
    </w:p>
    <w:p w14:paraId="362375E4" w14:textId="77777777" w:rsidR="008C38B2" w:rsidRPr="00284E0A" w:rsidRDefault="008C38B2">
      <w:pPr>
        <w:rPr>
          <w:sz w:val="2"/>
          <w:lang w:eastAsia="ja-JP"/>
        </w:rPr>
      </w:pPr>
    </w:p>
    <w:p w14:paraId="4F16A7FD" w14:textId="18671420" w:rsidR="00F24EB4" w:rsidRDefault="00F24EB4" w:rsidP="00F24EB4">
      <w:r>
        <w:rPr>
          <w:rFonts w:cs="Arial"/>
          <w:b/>
          <w:bCs/>
          <w:szCs w:val="21"/>
          <w:lang w:val="en-US"/>
        </w:rPr>
        <w:t>Question 1</w:t>
      </w:r>
      <w:r w:rsidR="00561E31">
        <w:rPr>
          <w:rFonts w:cs="Arial"/>
          <w:b/>
          <w:bCs/>
          <w:szCs w:val="21"/>
          <w:lang w:val="en-US"/>
        </w:rPr>
        <w:t>4</w:t>
      </w:r>
      <w:r w:rsidRPr="00E96869">
        <w:rPr>
          <w:rFonts w:cs="Arial"/>
          <w:b/>
          <w:bCs/>
          <w:szCs w:val="21"/>
          <w:lang w:val="en-US"/>
        </w:rPr>
        <w:t xml:space="preserve">: </w:t>
      </w:r>
      <w:r w:rsidRPr="00F24EB4">
        <w:rPr>
          <w:rFonts w:cs="Arial"/>
          <w:b/>
          <w:bCs/>
          <w:szCs w:val="21"/>
          <w:lang w:val="en-US"/>
        </w:rPr>
        <w:t>Do companies agree that earth-fixed Tracking Area concept of NR-</w:t>
      </w:r>
      <w:r>
        <w:rPr>
          <w:rFonts w:cs="Arial"/>
          <w:b/>
          <w:bCs/>
          <w:szCs w:val="21"/>
          <w:lang w:val="en-US"/>
        </w:rPr>
        <w:t xml:space="preserve">NTN should be reused in </w:t>
      </w:r>
      <w:r w:rsidR="00E368FD">
        <w:rPr>
          <w:rFonts w:cs="Arial"/>
          <w:b/>
          <w:bCs/>
          <w:szCs w:val="21"/>
          <w:lang w:val="en-US"/>
        </w:rPr>
        <w:t xml:space="preserve">eMTC/NB-IoT </w:t>
      </w:r>
      <w:r>
        <w:rPr>
          <w:rFonts w:cs="Arial"/>
          <w:b/>
          <w:bCs/>
          <w:szCs w:val="21"/>
          <w:lang w:val="en-US"/>
        </w:rPr>
        <w:t>NTN?</w:t>
      </w:r>
    </w:p>
    <w:p w14:paraId="4794099A" w14:textId="77777777" w:rsidR="007A193A" w:rsidRDefault="007A193A" w:rsidP="005C619D">
      <w:pPr>
        <w:ind w:left="1440" w:hanging="1440"/>
        <w:rPr>
          <w:b/>
          <w:lang w:eastAsia="ja-JP"/>
        </w:rPr>
      </w:pPr>
    </w:p>
    <w:tbl>
      <w:tblPr>
        <w:tblStyle w:val="TableGrid"/>
        <w:tblW w:w="9715" w:type="dxa"/>
        <w:tblLook w:val="04A0" w:firstRow="1" w:lastRow="0" w:firstColumn="1" w:lastColumn="0" w:noHBand="0" w:noVBand="1"/>
      </w:tblPr>
      <w:tblGrid>
        <w:gridCol w:w="1496"/>
        <w:gridCol w:w="1919"/>
        <w:gridCol w:w="6300"/>
      </w:tblGrid>
      <w:tr w:rsidR="007A193A" w14:paraId="3B8E4F6F" w14:textId="77777777" w:rsidTr="00C22383">
        <w:tc>
          <w:tcPr>
            <w:tcW w:w="1496" w:type="dxa"/>
            <w:shd w:val="clear" w:color="auto" w:fill="E7E6E6" w:themeFill="background2"/>
          </w:tcPr>
          <w:p w14:paraId="03A1BF89" w14:textId="77777777" w:rsidR="007A193A" w:rsidRDefault="007A193A" w:rsidP="00675E1A">
            <w:pPr>
              <w:jc w:val="center"/>
              <w:rPr>
                <w:b/>
                <w:lang w:eastAsia="sv-SE"/>
              </w:rPr>
            </w:pPr>
            <w:r>
              <w:rPr>
                <w:b/>
                <w:lang w:eastAsia="sv-SE"/>
              </w:rPr>
              <w:t>Company</w:t>
            </w:r>
          </w:p>
        </w:tc>
        <w:tc>
          <w:tcPr>
            <w:tcW w:w="1919" w:type="dxa"/>
            <w:shd w:val="clear" w:color="auto" w:fill="E7E6E6" w:themeFill="background2"/>
          </w:tcPr>
          <w:p w14:paraId="6F3DAEBA" w14:textId="72A8D748" w:rsidR="007A193A" w:rsidRDefault="00C22383" w:rsidP="00675E1A">
            <w:pPr>
              <w:jc w:val="center"/>
              <w:rPr>
                <w:b/>
                <w:lang w:eastAsia="sv-SE"/>
              </w:rPr>
            </w:pPr>
            <w:r>
              <w:rPr>
                <w:b/>
                <w:lang w:eastAsia="sv-SE"/>
              </w:rPr>
              <w:t>Agree / Disagree</w:t>
            </w:r>
          </w:p>
        </w:tc>
        <w:tc>
          <w:tcPr>
            <w:tcW w:w="6300" w:type="dxa"/>
            <w:shd w:val="clear" w:color="auto" w:fill="E7E6E6" w:themeFill="background2"/>
          </w:tcPr>
          <w:p w14:paraId="2C650C1C" w14:textId="77777777" w:rsidR="007A193A" w:rsidRDefault="007A193A" w:rsidP="00675E1A">
            <w:pPr>
              <w:jc w:val="center"/>
              <w:rPr>
                <w:b/>
                <w:lang w:eastAsia="sv-SE"/>
              </w:rPr>
            </w:pPr>
            <w:r>
              <w:rPr>
                <w:b/>
                <w:lang w:eastAsia="sv-SE"/>
              </w:rPr>
              <w:t>Additional comments</w:t>
            </w:r>
          </w:p>
        </w:tc>
      </w:tr>
      <w:tr w:rsidR="007A193A" w14:paraId="573C7D1E" w14:textId="77777777" w:rsidTr="00C22383">
        <w:tc>
          <w:tcPr>
            <w:tcW w:w="1496" w:type="dxa"/>
          </w:tcPr>
          <w:p w14:paraId="5D8A372E" w14:textId="6279AFB9" w:rsidR="007A193A" w:rsidRPr="00F733FC" w:rsidRDefault="00F733FC" w:rsidP="00675E1A">
            <w:pPr>
              <w:rPr>
                <w:rFonts w:eastAsia="Malgun Gothic"/>
                <w:lang w:eastAsia="ko-KR"/>
              </w:rPr>
            </w:pPr>
            <w:r>
              <w:rPr>
                <w:rFonts w:eastAsia="Malgun Gothic" w:hint="eastAsia"/>
                <w:lang w:eastAsia="ko-KR"/>
              </w:rPr>
              <w:t>LG</w:t>
            </w:r>
          </w:p>
        </w:tc>
        <w:tc>
          <w:tcPr>
            <w:tcW w:w="1919" w:type="dxa"/>
          </w:tcPr>
          <w:p w14:paraId="1A73C218" w14:textId="71573AA6" w:rsidR="007A193A" w:rsidRPr="00F733FC" w:rsidRDefault="00F733FC" w:rsidP="00675E1A">
            <w:pPr>
              <w:rPr>
                <w:rFonts w:eastAsia="Malgun Gothic"/>
                <w:lang w:eastAsia="ko-KR"/>
              </w:rPr>
            </w:pPr>
            <w:r>
              <w:rPr>
                <w:rFonts w:eastAsia="Malgun Gothic" w:hint="eastAsia"/>
                <w:lang w:eastAsia="ko-KR"/>
              </w:rPr>
              <w:t>Agree</w:t>
            </w:r>
          </w:p>
        </w:tc>
        <w:tc>
          <w:tcPr>
            <w:tcW w:w="6300" w:type="dxa"/>
          </w:tcPr>
          <w:p w14:paraId="65E9D926" w14:textId="77777777" w:rsidR="007A193A" w:rsidRDefault="007A193A" w:rsidP="00675E1A">
            <w:pPr>
              <w:rPr>
                <w:lang w:eastAsia="sv-SE"/>
              </w:rPr>
            </w:pPr>
          </w:p>
        </w:tc>
      </w:tr>
      <w:tr w:rsidR="00FF6D4F" w14:paraId="5961489F" w14:textId="77777777" w:rsidTr="00C22383">
        <w:tc>
          <w:tcPr>
            <w:tcW w:w="1496" w:type="dxa"/>
          </w:tcPr>
          <w:p w14:paraId="4698BA78" w14:textId="52B82E83" w:rsidR="00FF6D4F" w:rsidRDefault="00FF6D4F" w:rsidP="00FF6D4F">
            <w:pPr>
              <w:rPr>
                <w:lang w:eastAsia="sv-SE"/>
              </w:rPr>
            </w:pPr>
            <w:r>
              <w:rPr>
                <w:rFonts w:eastAsiaTheme="minorEastAsia"/>
              </w:rPr>
              <w:t>OPPO</w:t>
            </w:r>
          </w:p>
        </w:tc>
        <w:tc>
          <w:tcPr>
            <w:tcW w:w="1919" w:type="dxa"/>
          </w:tcPr>
          <w:p w14:paraId="6C366DE0" w14:textId="7EDD3552" w:rsidR="00FF6D4F" w:rsidRDefault="00FF6D4F" w:rsidP="00FF6D4F">
            <w:pPr>
              <w:rPr>
                <w:lang w:eastAsia="sv-SE"/>
              </w:rPr>
            </w:pPr>
            <w:r>
              <w:rPr>
                <w:rFonts w:eastAsiaTheme="minorEastAsia" w:hint="eastAsia"/>
              </w:rPr>
              <w:t>A</w:t>
            </w:r>
            <w:r>
              <w:rPr>
                <w:rFonts w:eastAsiaTheme="minorEastAsia"/>
              </w:rPr>
              <w:t xml:space="preserve">gree, but </w:t>
            </w:r>
          </w:p>
        </w:tc>
        <w:tc>
          <w:tcPr>
            <w:tcW w:w="6300" w:type="dxa"/>
          </w:tcPr>
          <w:p w14:paraId="7F2213DF" w14:textId="075393E9" w:rsidR="00FF6D4F" w:rsidRDefault="00FF6D4F" w:rsidP="00FF6D4F">
            <w:pPr>
              <w:rPr>
                <w:lang w:eastAsia="sv-SE"/>
              </w:rPr>
            </w:pPr>
            <w:r>
              <w:rPr>
                <w:rFonts w:eastAsiaTheme="minorEastAsia"/>
              </w:rPr>
              <w:t xml:space="preserve">We prefer to prioritize GEO scenario in R17 IoT NTN, in which case </w:t>
            </w:r>
            <w:r>
              <w:rPr>
                <w:rFonts w:hint="eastAsia"/>
              </w:rPr>
              <w:t xml:space="preserve">the </w:t>
            </w:r>
            <w:r>
              <w:t>legacy</w:t>
            </w:r>
            <w:r>
              <w:rPr>
                <w:rFonts w:hint="eastAsia"/>
              </w:rPr>
              <w:t xml:space="preserve"> t</w:t>
            </w:r>
            <w:r>
              <w:t>racking area management could be reused.</w:t>
            </w:r>
          </w:p>
        </w:tc>
      </w:tr>
      <w:tr w:rsidR="00675E1A" w14:paraId="7E1D2F91" w14:textId="77777777" w:rsidTr="00C22383">
        <w:tc>
          <w:tcPr>
            <w:tcW w:w="1496" w:type="dxa"/>
          </w:tcPr>
          <w:p w14:paraId="042BEA49" w14:textId="3549EC06" w:rsidR="00675E1A" w:rsidRDefault="00675E1A" w:rsidP="00675E1A">
            <w:pPr>
              <w:rPr>
                <w:lang w:eastAsia="sv-SE"/>
              </w:rPr>
            </w:pPr>
            <w:r>
              <w:rPr>
                <w:rFonts w:eastAsiaTheme="minorEastAsia" w:hint="eastAsia"/>
              </w:rPr>
              <w:t>ZTE</w:t>
            </w:r>
          </w:p>
        </w:tc>
        <w:tc>
          <w:tcPr>
            <w:tcW w:w="1919" w:type="dxa"/>
          </w:tcPr>
          <w:p w14:paraId="23C7A2ED" w14:textId="6FF062B1" w:rsidR="00675E1A" w:rsidRDefault="00675E1A" w:rsidP="00675E1A">
            <w:pPr>
              <w:rPr>
                <w:lang w:eastAsia="sv-SE"/>
              </w:rPr>
            </w:pPr>
            <w:r>
              <w:rPr>
                <w:rFonts w:eastAsiaTheme="minorEastAsia" w:hint="eastAsia"/>
              </w:rPr>
              <w:t>Agree</w:t>
            </w:r>
          </w:p>
        </w:tc>
        <w:tc>
          <w:tcPr>
            <w:tcW w:w="6300" w:type="dxa"/>
          </w:tcPr>
          <w:p w14:paraId="3CC21E9D" w14:textId="77777777" w:rsidR="00675E1A" w:rsidRDefault="00675E1A" w:rsidP="00675E1A">
            <w:pPr>
              <w:rPr>
                <w:lang w:eastAsia="sv-SE"/>
              </w:rPr>
            </w:pPr>
          </w:p>
        </w:tc>
      </w:tr>
      <w:tr w:rsidR="00FF6D4F" w14:paraId="0AA011B6" w14:textId="77777777" w:rsidTr="00C22383">
        <w:tc>
          <w:tcPr>
            <w:tcW w:w="1496" w:type="dxa"/>
          </w:tcPr>
          <w:p w14:paraId="40B6D944" w14:textId="0C63851D" w:rsidR="00FF6D4F" w:rsidRPr="000C03D7" w:rsidRDefault="000C03D7" w:rsidP="00FF6D4F">
            <w:pPr>
              <w:rPr>
                <w:rFonts w:eastAsiaTheme="minorEastAsia"/>
              </w:rPr>
            </w:pPr>
            <w:r>
              <w:rPr>
                <w:rFonts w:eastAsiaTheme="minorEastAsia" w:hint="eastAsia"/>
              </w:rPr>
              <w:t>L</w:t>
            </w:r>
            <w:r>
              <w:rPr>
                <w:rFonts w:eastAsiaTheme="minorEastAsia"/>
              </w:rPr>
              <w:t>enovo</w:t>
            </w:r>
          </w:p>
        </w:tc>
        <w:tc>
          <w:tcPr>
            <w:tcW w:w="1919" w:type="dxa"/>
          </w:tcPr>
          <w:p w14:paraId="41B9EED4" w14:textId="5FB74B80" w:rsidR="00FF6D4F" w:rsidRPr="000C03D7" w:rsidRDefault="000C03D7" w:rsidP="00FF6D4F">
            <w:pPr>
              <w:rPr>
                <w:rFonts w:eastAsiaTheme="minorEastAsia"/>
              </w:rPr>
            </w:pPr>
            <w:r>
              <w:rPr>
                <w:rFonts w:eastAsiaTheme="minorEastAsia" w:hint="eastAsia"/>
              </w:rPr>
              <w:t>A</w:t>
            </w:r>
            <w:r>
              <w:rPr>
                <w:rFonts w:eastAsiaTheme="minorEastAsia"/>
              </w:rPr>
              <w:t>gree</w:t>
            </w:r>
          </w:p>
        </w:tc>
        <w:tc>
          <w:tcPr>
            <w:tcW w:w="6300" w:type="dxa"/>
          </w:tcPr>
          <w:p w14:paraId="150C0ECA" w14:textId="77777777" w:rsidR="00FF6D4F" w:rsidRDefault="00FF6D4F" w:rsidP="00FF6D4F">
            <w:pPr>
              <w:rPr>
                <w:lang w:eastAsia="sv-SE"/>
              </w:rPr>
            </w:pPr>
          </w:p>
        </w:tc>
      </w:tr>
      <w:tr w:rsidR="0062762A" w14:paraId="6D6CEA70" w14:textId="77777777" w:rsidTr="00C22383">
        <w:tc>
          <w:tcPr>
            <w:tcW w:w="1496" w:type="dxa"/>
          </w:tcPr>
          <w:p w14:paraId="1FF8EEE2" w14:textId="451A60C1" w:rsidR="0062762A" w:rsidRDefault="0062762A" w:rsidP="00FF6D4F">
            <w:pPr>
              <w:rPr>
                <w:rFonts w:eastAsiaTheme="minorEastAsia"/>
              </w:rPr>
            </w:pPr>
            <w:r>
              <w:rPr>
                <w:rFonts w:eastAsiaTheme="minorEastAsia"/>
              </w:rPr>
              <w:t>Apple</w:t>
            </w:r>
          </w:p>
        </w:tc>
        <w:tc>
          <w:tcPr>
            <w:tcW w:w="1919" w:type="dxa"/>
          </w:tcPr>
          <w:p w14:paraId="2BF1124B" w14:textId="311A029F" w:rsidR="0062762A" w:rsidRDefault="0062762A" w:rsidP="00FF6D4F">
            <w:pPr>
              <w:rPr>
                <w:rFonts w:eastAsiaTheme="minorEastAsia"/>
              </w:rPr>
            </w:pPr>
            <w:r>
              <w:rPr>
                <w:rFonts w:eastAsiaTheme="minorEastAsia"/>
              </w:rPr>
              <w:t>Agree</w:t>
            </w:r>
          </w:p>
        </w:tc>
        <w:tc>
          <w:tcPr>
            <w:tcW w:w="6300" w:type="dxa"/>
          </w:tcPr>
          <w:p w14:paraId="5A5797F1" w14:textId="77777777" w:rsidR="0062762A" w:rsidRDefault="0062762A" w:rsidP="00FF6D4F">
            <w:pPr>
              <w:rPr>
                <w:lang w:eastAsia="sv-SE"/>
              </w:rPr>
            </w:pPr>
          </w:p>
        </w:tc>
      </w:tr>
      <w:tr w:rsidR="000A4BC8" w14:paraId="17CC2210" w14:textId="77777777" w:rsidTr="00C22383">
        <w:tc>
          <w:tcPr>
            <w:tcW w:w="1496" w:type="dxa"/>
          </w:tcPr>
          <w:p w14:paraId="0BF42D57" w14:textId="245330D9" w:rsidR="000A4BC8" w:rsidRDefault="000A4BC8" w:rsidP="00FF6D4F">
            <w:pPr>
              <w:rPr>
                <w:rFonts w:eastAsiaTheme="minorEastAsia"/>
              </w:rPr>
            </w:pPr>
            <w:r>
              <w:rPr>
                <w:rFonts w:eastAsiaTheme="minorEastAsia" w:hint="eastAsia"/>
              </w:rPr>
              <w:t>X</w:t>
            </w:r>
            <w:r>
              <w:rPr>
                <w:rFonts w:eastAsiaTheme="minorEastAsia"/>
              </w:rPr>
              <w:t>iaomi</w:t>
            </w:r>
          </w:p>
        </w:tc>
        <w:tc>
          <w:tcPr>
            <w:tcW w:w="1919" w:type="dxa"/>
          </w:tcPr>
          <w:p w14:paraId="317C0E11" w14:textId="621BE720" w:rsidR="000A4BC8" w:rsidRDefault="000A4BC8" w:rsidP="00FF6D4F">
            <w:pPr>
              <w:rPr>
                <w:rFonts w:eastAsiaTheme="minorEastAsia"/>
              </w:rPr>
            </w:pPr>
            <w:r>
              <w:rPr>
                <w:rFonts w:eastAsiaTheme="minorEastAsia" w:hint="eastAsia"/>
              </w:rPr>
              <w:t>A</w:t>
            </w:r>
            <w:r>
              <w:rPr>
                <w:rFonts w:eastAsiaTheme="minorEastAsia"/>
              </w:rPr>
              <w:t>gree</w:t>
            </w:r>
          </w:p>
        </w:tc>
        <w:tc>
          <w:tcPr>
            <w:tcW w:w="6300" w:type="dxa"/>
          </w:tcPr>
          <w:p w14:paraId="7F346323" w14:textId="77777777" w:rsidR="000A4BC8" w:rsidRDefault="000A4BC8" w:rsidP="00FF6D4F">
            <w:pPr>
              <w:rPr>
                <w:lang w:eastAsia="sv-SE"/>
              </w:rPr>
            </w:pPr>
          </w:p>
        </w:tc>
      </w:tr>
      <w:tr w:rsidR="006A3C15" w14:paraId="75404952" w14:textId="77777777" w:rsidTr="00C22383">
        <w:trPr>
          <w:ins w:id="1092" w:author="Nokia" w:date="2020-11-09T11:33:00Z"/>
        </w:trPr>
        <w:tc>
          <w:tcPr>
            <w:tcW w:w="1496" w:type="dxa"/>
          </w:tcPr>
          <w:p w14:paraId="29473B9B" w14:textId="14A14BFA" w:rsidR="006A3C15" w:rsidRDefault="006A3C15" w:rsidP="006A3C15">
            <w:pPr>
              <w:rPr>
                <w:ins w:id="1093" w:author="Nokia" w:date="2020-11-09T11:33:00Z"/>
                <w:rFonts w:eastAsiaTheme="minorEastAsia"/>
              </w:rPr>
            </w:pPr>
            <w:ins w:id="1094" w:author="Nokia" w:date="2020-11-09T11:34:00Z">
              <w:r>
                <w:rPr>
                  <w:lang w:eastAsia="sv-SE"/>
                </w:rPr>
                <w:t>Nokia</w:t>
              </w:r>
            </w:ins>
          </w:p>
        </w:tc>
        <w:tc>
          <w:tcPr>
            <w:tcW w:w="1919" w:type="dxa"/>
          </w:tcPr>
          <w:p w14:paraId="2CC66960" w14:textId="0AEC84E0" w:rsidR="006A3C15" w:rsidRDefault="006A3C15" w:rsidP="006A3C15">
            <w:pPr>
              <w:rPr>
                <w:ins w:id="1095" w:author="Nokia" w:date="2020-11-09T11:33:00Z"/>
                <w:rFonts w:eastAsiaTheme="minorEastAsia"/>
              </w:rPr>
            </w:pPr>
            <w:ins w:id="1096" w:author="Nokia" w:date="2020-11-09T11:34:00Z">
              <w:r>
                <w:rPr>
                  <w:lang w:eastAsia="sv-SE"/>
                </w:rPr>
                <w:t>Agree</w:t>
              </w:r>
            </w:ins>
          </w:p>
        </w:tc>
        <w:tc>
          <w:tcPr>
            <w:tcW w:w="6300" w:type="dxa"/>
          </w:tcPr>
          <w:p w14:paraId="52C546F7" w14:textId="77777777" w:rsidR="006A3C15" w:rsidRDefault="006A3C15" w:rsidP="006A3C15">
            <w:pPr>
              <w:rPr>
                <w:ins w:id="1097" w:author="Nokia" w:date="2020-11-09T11:33:00Z"/>
                <w:lang w:eastAsia="sv-SE"/>
              </w:rPr>
            </w:pPr>
          </w:p>
        </w:tc>
      </w:tr>
      <w:tr w:rsidR="0045419F" w14:paraId="2B396677" w14:textId="77777777" w:rsidTr="00C22383">
        <w:trPr>
          <w:ins w:id="1098" w:author="Abhishek Roy" w:date="2020-11-08T21:43:00Z"/>
        </w:trPr>
        <w:tc>
          <w:tcPr>
            <w:tcW w:w="1496" w:type="dxa"/>
          </w:tcPr>
          <w:p w14:paraId="0E35398C" w14:textId="6AD42102" w:rsidR="0045419F" w:rsidRDefault="0045419F" w:rsidP="0045419F">
            <w:pPr>
              <w:rPr>
                <w:ins w:id="1099" w:author="Abhishek Roy" w:date="2020-11-08T21:43:00Z"/>
                <w:lang w:eastAsia="sv-SE"/>
              </w:rPr>
            </w:pPr>
            <w:ins w:id="1100" w:author="Abhishek Roy" w:date="2020-11-08T21:43:00Z">
              <w:r>
                <w:rPr>
                  <w:rFonts w:eastAsiaTheme="minorEastAsia"/>
                </w:rPr>
                <w:t>MediaTek</w:t>
              </w:r>
            </w:ins>
          </w:p>
        </w:tc>
        <w:tc>
          <w:tcPr>
            <w:tcW w:w="1919" w:type="dxa"/>
          </w:tcPr>
          <w:p w14:paraId="2AED6AD4" w14:textId="670349A1" w:rsidR="0045419F" w:rsidRDefault="0045419F" w:rsidP="0045419F">
            <w:pPr>
              <w:rPr>
                <w:ins w:id="1101" w:author="Abhishek Roy" w:date="2020-11-08T21:43:00Z"/>
                <w:lang w:eastAsia="sv-SE"/>
              </w:rPr>
            </w:pPr>
            <w:ins w:id="1102" w:author="Abhishek Roy" w:date="2020-11-08T21:43:00Z">
              <w:r>
                <w:rPr>
                  <w:rFonts w:eastAsiaTheme="minorEastAsia"/>
                </w:rPr>
                <w:t>Agree</w:t>
              </w:r>
            </w:ins>
          </w:p>
        </w:tc>
        <w:tc>
          <w:tcPr>
            <w:tcW w:w="6300" w:type="dxa"/>
          </w:tcPr>
          <w:p w14:paraId="71281EFB" w14:textId="77777777" w:rsidR="0045419F" w:rsidRDefault="0045419F" w:rsidP="0045419F">
            <w:pPr>
              <w:rPr>
                <w:ins w:id="1103" w:author="Abhishek Roy" w:date="2020-11-08T21:43:00Z"/>
                <w:lang w:eastAsia="sv-SE"/>
              </w:rPr>
            </w:pPr>
          </w:p>
        </w:tc>
      </w:tr>
      <w:tr w:rsidR="001A72D0" w14:paraId="101B7C3E" w14:textId="77777777" w:rsidTr="00C22383">
        <w:trPr>
          <w:ins w:id="1104" w:author="Qualcomm-Bharat" w:date="2020-11-08T22:04:00Z"/>
        </w:trPr>
        <w:tc>
          <w:tcPr>
            <w:tcW w:w="1496" w:type="dxa"/>
          </w:tcPr>
          <w:p w14:paraId="1430D330" w14:textId="3B1C80D4" w:rsidR="001A72D0" w:rsidRDefault="001A72D0" w:rsidP="001A72D0">
            <w:pPr>
              <w:rPr>
                <w:ins w:id="1105" w:author="Qualcomm-Bharat" w:date="2020-11-08T22:04:00Z"/>
                <w:rFonts w:eastAsiaTheme="minorEastAsia"/>
              </w:rPr>
            </w:pPr>
            <w:ins w:id="1106" w:author="Qualcomm-Bharat" w:date="2020-11-08T22:04:00Z">
              <w:r>
                <w:rPr>
                  <w:lang w:eastAsia="sv-SE"/>
                </w:rPr>
                <w:t>Qualcomm</w:t>
              </w:r>
            </w:ins>
          </w:p>
        </w:tc>
        <w:tc>
          <w:tcPr>
            <w:tcW w:w="1919" w:type="dxa"/>
          </w:tcPr>
          <w:p w14:paraId="302285FF" w14:textId="4F87084D" w:rsidR="001A72D0" w:rsidRDefault="001A72D0" w:rsidP="001A72D0">
            <w:pPr>
              <w:rPr>
                <w:ins w:id="1107" w:author="Qualcomm-Bharat" w:date="2020-11-08T22:04:00Z"/>
                <w:rFonts w:eastAsiaTheme="minorEastAsia"/>
              </w:rPr>
            </w:pPr>
            <w:ins w:id="1108" w:author="Qualcomm-Bharat" w:date="2020-11-08T22:04:00Z">
              <w:r>
                <w:rPr>
                  <w:lang w:eastAsia="sv-SE"/>
                </w:rPr>
                <w:t>Agree</w:t>
              </w:r>
            </w:ins>
          </w:p>
        </w:tc>
        <w:tc>
          <w:tcPr>
            <w:tcW w:w="6300" w:type="dxa"/>
          </w:tcPr>
          <w:p w14:paraId="377B4BE6" w14:textId="77777777" w:rsidR="001A72D0" w:rsidRDefault="001A72D0" w:rsidP="001A72D0">
            <w:pPr>
              <w:rPr>
                <w:ins w:id="1109" w:author="Qualcomm-Bharat" w:date="2020-11-08T22:04:00Z"/>
                <w:lang w:eastAsia="sv-SE"/>
              </w:rPr>
            </w:pPr>
          </w:p>
        </w:tc>
      </w:tr>
      <w:tr w:rsidR="00041023" w14:paraId="3C3F443F" w14:textId="77777777" w:rsidTr="00C22383">
        <w:trPr>
          <w:ins w:id="1110" w:author="cmcc" w:date="2020-11-09T16:56:00Z"/>
        </w:trPr>
        <w:tc>
          <w:tcPr>
            <w:tcW w:w="1496" w:type="dxa"/>
          </w:tcPr>
          <w:p w14:paraId="2CCC236F" w14:textId="49A55226" w:rsidR="00041023" w:rsidRDefault="00041023" w:rsidP="00041023">
            <w:pPr>
              <w:rPr>
                <w:ins w:id="1111" w:author="cmcc" w:date="2020-11-09T16:56:00Z"/>
                <w:lang w:eastAsia="sv-SE"/>
              </w:rPr>
            </w:pPr>
            <w:ins w:id="1112" w:author="cmcc" w:date="2020-11-09T16:56:00Z">
              <w:r>
                <w:rPr>
                  <w:rFonts w:eastAsiaTheme="minorEastAsia" w:hint="eastAsia"/>
                </w:rPr>
                <w:t>C</w:t>
              </w:r>
              <w:r>
                <w:rPr>
                  <w:rFonts w:eastAsiaTheme="minorEastAsia"/>
                </w:rPr>
                <w:t>MCC</w:t>
              </w:r>
            </w:ins>
          </w:p>
        </w:tc>
        <w:tc>
          <w:tcPr>
            <w:tcW w:w="1919" w:type="dxa"/>
          </w:tcPr>
          <w:p w14:paraId="2E78198A" w14:textId="664D6321" w:rsidR="00041023" w:rsidRDefault="00041023" w:rsidP="00041023">
            <w:pPr>
              <w:rPr>
                <w:ins w:id="1113" w:author="cmcc" w:date="2020-11-09T16:56:00Z"/>
                <w:lang w:eastAsia="sv-SE"/>
              </w:rPr>
            </w:pPr>
            <w:ins w:id="1114" w:author="cmcc" w:date="2020-11-09T16:56:00Z">
              <w:r>
                <w:rPr>
                  <w:rFonts w:eastAsiaTheme="minorEastAsia" w:hint="eastAsia"/>
                </w:rPr>
                <w:t>A</w:t>
              </w:r>
              <w:r>
                <w:rPr>
                  <w:rFonts w:eastAsiaTheme="minorEastAsia"/>
                </w:rPr>
                <w:t>gree</w:t>
              </w:r>
            </w:ins>
          </w:p>
        </w:tc>
        <w:tc>
          <w:tcPr>
            <w:tcW w:w="6300" w:type="dxa"/>
          </w:tcPr>
          <w:p w14:paraId="50789029" w14:textId="77777777" w:rsidR="00041023" w:rsidRDefault="00041023" w:rsidP="00041023">
            <w:pPr>
              <w:rPr>
                <w:ins w:id="1115" w:author="cmcc" w:date="2020-11-09T16:56:00Z"/>
                <w:lang w:eastAsia="sv-SE"/>
              </w:rPr>
            </w:pPr>
          </w:p>
        </w:tc>
      </w:tr>
      <w:tr w:rsidR="00C12F2B" w14:paraId="7D6D9963" w14:textId="77777777" w:rsidTr="00C22383">
        <w:trPr>
          <w:ins w:id="1116" w:author="Soghomonian, Manook, Vodafone Group" w:date="2020-11-09T10:37:00Z"/>
        </w:trPr>
        <w:tc>
          <w:tcPr>
            <w:tcW w:w="1496" w:type="dxa"/>
          </w:tcPr>
          <w:p w14:paraId="12A63957" w14:textId="6CD98CCA" w:rsidR="00C12F2B" w:rsidRDefault="00C12F2B" w:rsidP="00041023">
            <w:pPr>
              <w:rPr>
                <w:ins w:id="1117" w:author="Soghomonian, Manook, Vodafone Group" w:date="2020-11-09T10:37:00Z"/>
                <w:rFonts w:eastAsiaTheme="minorEastAsia"/>
              </w:rPr>
            </w:pPr>
            <w:ins w:id="1118" w:author="Soghomonian, Manook, Vodafone Group" w:date="2020-11-09T10:37:00Z">
              <w:r>
                <w:rPr>
                  <w:rFonts w:eastAsiaTheme="minorEastAsia"/>
                </w:rPr>
                <w:t xml:space="preserve">Vodafone </w:t>
              </w:r>
            </w:ins>
          </w:p>
        </w:tc>
        <w:tc>
          <w:tcPr>
            <w:tcW w:w="1919" w:type="dxa"/>
          </w:tcPr>
          <w:p w14:paraId="0DF26EA3" w14:textId="7B4CF7F9" w:rsidR="00C12F2B" w:rsidRDefault="00C12F2B" w:rsidP="00041023">
            <w:pPr>
              <w:rPr>
                <w:ins w:id="1119" w:author="Soghomonian, Manook, Vodafone Group" w:date="2020-11-09T10:37:00Z"/>
                <w:rFonts w:eastAsiaTheme="minorEastAsia"/>
              </w:rPr>
            </w:pPr>
            <w:ins w:id="1120" w:author="Soghomonian, Manook, Vodafone Group" w:date="2020-11-09T10:37:00Z">
              <w:r>
                <w:rPr>
                  <w:rFonts w:eastAsiaTheme="minorEastAsia"/>
                </w:rPr>
                <w:t xml:space="preserve">Agree </w:t>
              </w:r>
            </w:ins>
          </w:p>
        </w:tc>
        <w:tc>
          <w:tcPr>
            <w:tcW w:w="6300" w:type="dxa"/>
          </w:tcPr>
          <w:p w14:paraId="288B2740" w14:textId="77777777" w:rsidR="00C12F2B" w:rsidRDefault="00C12F2B" w:rsidP="00041023">
            <w:pPr>
              <w:rPr>
                <w:ins w:id="1121" w:author="Soghomonian, Manook, Vodafone Group" w:date="2020-11-09T10:37:00Z"/>
                <w:lang w:eastAsia="sv-SE"/>
              </w:rPr>
            </w:pPr>
          </w:p>
        </w:tc>
      </w:tr>
    </w:tbl>
    <w:tbl>
      <w:tblPr>
        <w:tblStyle w:val="TableGrid7"/>
        <w:tblW w:w="9715" w:type="dxa"/>
        <w:tblLook w:val="04A0" w:firstRow="1" w:lastRow="0" w:firstColumn="1" w:lastColumn="0" w:noHBand="0" w:noVBand="1"/>
      </w:tblPr>
      <w:tblGrid>
        <w:gridCol w:w="1496"/>
        <w:gridCol w:w="2009"/>
        <w:gridCol w:w="6210"/>
      </w:tblGrid>
      <w:tr w:rsidR="007B4A5A" w:rsidRPr="00B84483" w14:paraId="2382A64F" w14:textId="77777777" w:rsidTr="002A307B">
        <w:trPr>
          <w:ins w:id="1122" w:author="Huawei" w:date="2020-11-09T10:51:00Z"/>
        </w:trPr>
        <w:tc>
          <w:tcPr>
            <w:tcW w:w="1496" w:type="dxa"/>
          </w:tcPr>
          <w:p w14:paraId="7610E2C4" w14:textId="77777777" w:rsidR="007B4A5A" w:rsidRDefault="007B4A5A" w:rsidP="002A307B">
            <w:pPr>
              <w:rPr>
                <w:ins w:id="1123" w:author="Huawei" w:date="2020-11-09T10:51:00Z"/>
                <w:rFonts w:eastAsiaTheme="minorEastAsia"/>
              </w:rPr>
            </w:pPr>
            <w:ins w:id="1124" w:author="Huawei" w:date="2020-11-09T10:51:00Z">
              <w:r>
                <w:rPr>
                  <w:rFonts w:eastAsiaTheme="minorEastAsia"/>
                </w:rPr>
                <w:t>Huawei</w:t>
              </w:r>
            </w:ins>
          </w:p>
        </w:tc>
        <w:tc>
          <w:tcPr>
            <w:tcW w:w="2009" w:type="dxa"/>
          </w:tcPr>
          <w:p w14:paraId="00D86302" w14:textId="77777777" w:rsidR="007B4A5A" w:rsidRDefault="007B4A5A" w:rsidP="002A307B">
            <w:pPr>
              <w:rPr>
                <w:ins w:id="1125" w:author="Huawei" w:date="2020-11-09T10:51:00Z"/>
                <w:rFonts w:eastAsiaTheme="minorEastAsia"/>
              </w:rPr>
            </w:pPr>
            <w:ins w:id="1126" w:author="Huawei" w:date="2020-11-09T10:51:00Z">
              <w:r>
                <w:rPr>
                  <w:rFonts w:eastAsiaTheme="minorEastAsia"/>
                </w:rPr>
                <w:t>Agree</w:t>
              </w:r>
            </w:ins>
          </w:p>
        </w:tc>
        <w:tc>
          <w:tcPr>
            <w:tcW w:w="6210" w:type="dxa"/>
          </w:tcPr>
          <w:p w14:paraId="085AEEAA" w14:textId="77777777" w:rsidR="007B4A5A" w:rsidRPr="00B84483" w:rsidRDefault="007B4A5A" w:rsidP="002A307B">
            <w:pPr>
              <w:rPr>
                <w:ins w:id="1127" w:author="Huawei" w:date="2020-11-09T10:51:00Z"/>
                <w:rFonts w:eastAsiaTheme="minorEastAsia"/>
              </w:rPr>
            </w:pPr>
          </w:p>
        </w:tc>
      </w:tr>
    </w:tbl>
    <w:tbl>
      <w:tblPr>
        <w:tblStyle w:val="TableGrid5"/>
        <w:tblW w:w="9715" w:type="dxa"/>
        <w:tblLook w:val="04A0" w:firstRow="1" w:lastRow="0" w:firstColumn="1" w:lastColumn="0" w:noHBand="0" w:noVBand="1"/>
      </w:tblPr>
      <w:tblGrid>
        <w:gridCol w:w="1496"/>
        <w:gridCol w:w="2009"/>
        <w:gridCol w:w="6210"/>
      </w:tblGrid>
      <w:tr w:rsidR="00F46534" w:rsidRPr="00724EA0" w14:paraId="24E511E1" w14:textId="77777777" w:rsidTr="002A307B">
        <w:trPr>
          <w:ins w:id="1128" w:author="el moumouhi sanaa" w:date="2020-11-09T12:41:00Z"/>
        </w:trPr>
        <w:tc>
          <w:tcPr>
            <w:tcW w:w="1496" w:type="dxa"/>
          </w:tcPr>
          <w:p w14:paraId="2AF29747" w14:textId="77777777" w:rsidR="00F46534" w:rsidRDefault="00F46534" w:rsidP="002A307B">
            <w:pPr>
              <w:rPr>
                <w:ins w:id="1129" w:author="el moumouhi sanaa" w:date="2020-11-09T12:41:00Z"/>
                <w:rFonts w:eastAsiaTheme="minorEastAsia"/>
              </w:rPr>
            </w:pPr>
            <w:ins w:id="1130" w:author="el moumouhi sanaa" w:date="2020-11-09T12:41:00Z">
              <w:r>
                <w:rPr>
                  <w:rFonts w:eastAsiaTheme="minorEastAsia"/>
                </w:rPr>
                <w:lastRenderedPageBreak/>
                <w:t>Eutelsat</w:t>
              </w:r>
            </w:ins>
          </w:p>
        </w:tc>
        <w:tc>
          <w:tcPr>
            <w:tcW w:w="2009" w:type="dxa"/>
          </w:tcPr>
          <w:p w14:paraId="37A2508A" w14:textId="77777777" w:rsidR="00F46534" w:rsidRDefault="00F46534" w:rsidP="002A307B">
            <w:pPr>
              <w:rPr>
                <w:ins w:id="1131" w:author="el moumouhi sanaa" w:date="2020-11-09T12:41:00Z"/>
                <w:rFonts w:eastAsiaTheme="minorEastAsia"/>
              </w:rPr>
            </w:pPr>
            <w:ins w:id="1132" w:author="el moumouhi sanaa" w:date="2020-11-09T12:41:00Z">
              <w:r>
                <w:rPr>
                  <w:rFonts w:eastAsiaTheme="minorEastAsia"/>
                </w:rPr>
                <w:t>Agree</w:t>
              </w:r>
            </w:ins>
          </w:p>
        </w:tc>
        <w:tc>
          <w:tcPr>
            <w:tcW w:w="6210" w:type="dxa"/>
          </w:tcPr>
          <w:p w14:paraId="68F89E7D" w14:textId="77777777" w:rsidR="00F46534" w:rsidRDefault="00F46534" w:rsidP="002A307B">
            <w:pPr>
              <w:rPr>
                <w:ins w:id="1133" w:author="el moumouhi sanaa" w:date="2020-11-09T12:41:00Z"/>
                <w:rFonts w:eastAsiaTheme="minorEastAsia"/>
              </w:rPr>
            </w:pPr>
          </w:p>
        </w:tc>
      </w:tr>
    </w:tbl>
    <w:tbl>
      <w:tblPr>
        <w:tblStyle w:val="TableGrid7"/>
        <w:tblW w:w="9715" w:type="dxa"/>
        <w:tblLook w:val="04A0" w:firstRow="1" w:lastRow="0" w:firstColumn="1" w:lastColumn="0" w:noHBand="0" w:noVBand="1"/>
      </w:tblPr>
      <w:tblGrid>
        <w:gridCol w:w="1496"/>
        <w:gridCol w:w="2009"/>
        <w:gridCol w:w="6210"/>
      </w:tblGrid>
      <w:tr w:rsidR="006B04D4" w:rsidRPr="00B84483" w14:paraId="7E01ED1E" w14:textId="77777777" w:rsidTr="002A307B">
        <w:trPr>
          <w:ins w:id="1134" w:author="el moumouhi sanaa" w:date="2020-11-09T12:41:00Z"/>
        </w:trPr>
        <w:tc>
          <w:tcPr>
            <w:tcW w:w="1496" w:type="dxa"/>
          </w:tcPr>
          <w:p w14:paraId="2DA5B80A" w14:textId="47058978" w:rsidR="006B04D4" w:rsidRDefault="006B04D4" w:rsidP="002A307B">
            <w:pPr>
              <w:rPr>
                <w:ins w:id="1135" w:author="el moumouhi sanaa" w:date="2020-11-09T12:41:00Z"/>
                <w:rFonts w:eastAsiaTheme="minorEastAsia"/>
              </w:rPr>
            </w:pPr>
            <w:ins w:id="1136" w:author="Sequans - Olivier Marco" w:date="2020-11-09T12:52:00Z">
              <w:r>
                <w:rPr>
                  <w:rFonts w:eastAsia="MS Mincho" w:hint="eastAsia"/>
                  <w:lang w:eastAsia="ja-JP"/>
                </w:rPr>
                <w:t>Sequans</w:t>
              </w:r>
            </w:ins>
          </w:p>
        </w:tc>
        <w:tc>
          <w:tcPr>
            <w:tcW w:w="2009" w:type="dxa"/>
          </w:tcPr>
          <w:p w14:paraId="49922449" w14:textId="3A77A945" w:rsidR="006B04D4" w:rsidRDefault="006B04D4" w:rsidP="002A307B">
            <w:pPr>
              <w:rPr>
                <w:ins w:id="1137" w:author="el moumouhi sanaa" w:date="2020-11-09T12:41:00Z"/>
                <w:rFonts w:eastAsiaTheme="minorEastAsia"/>
              </w:rPr>
            </w:pPr>
            <w:ins w:id="1138" w:author="Sequans - Olivier Marco" w:date="2020-11-09T12:52:00Z">
              <w:r>
                <w:rPr>
                  <w:rFonts w:eastAsia="MS Mincho" w:hint="eastAsia"/>
                  <w:lang w:eastAsia="ja-JP"/>
                </w:rPr>
                <w:t>Agree</w:t>
              </w:r>
            </w:ins>
          </w:p>
        </w:tc>
        <w:tc>
          <w:tcPr>
            <w:tcW w:w="6210" w:type="dxa"/>
          </w:tcPr>
          <w:p w14:paraId="0686D765" w14:textId="77777777" w:rsidR="006B04D4" w:rsidRPr="00B84483" w:rsidRDefault="006B04D4" w:rsidP="002A307B">
            <w:pPr>
              <w:rPr>
                <w:ins w:id="1139" w:author="el moumouhi sanaa" w:date="2020-11-09T12:41:00Z"/>
                <w:rFonts w:eastAsiaTheme="minorEastAsia"/>
              </w:rPr>
            </w:pPr>
          </w:p>
        </w:tc>
      </w:tr>
      <w:tr w:rsidR="00D01CA7" w:rsidRPr="00B84483" w14:paraId="2EBDA2E1" w14:textId="77777777" w:rsidTr="002A307B">
        <w:trPr>
          <w:ins w:id="1140" w:author="Ericsson" w:date="2020-11-09T13:45:00Z"/>
        </w:trPr>
        <w:tc>
          <w:tcPr>
            <w:tcW w:w="1496" w:type="dxa"/>
          </w:tcPr>
          <w:p w14:paraId="251B37D1" w14:textId="3AF051EC" w:rsidR="00D01CA7" w:rsidRDefault="00D01CA7" w:rsidP="002A307B">
            <w:pPr>
              <w:rPr>
                <w:ins w:id="1141" w:author="Ericsson" w:date="2020-11-09T13:45:00Z"/>
                <w:rFonts w:eastAsia="MS Mincho"/>
                <w:lang w:eastAsia="ja-JP"/>
              </w:rPr>
            </w:pPr>
            <w:ins w:id="1142" w:author="Ericsson" w:date="2020-11-09T13:45:00Z">
              <w:r>
                <w:rPr>
                  <w:rFonts w:eastAsia="MS Mincho"/>
                  <w:lang w:eastAsia="ja-JP"/>
                </w:rPr>
                <w:t>Ericsson</w:t>
              </w:r>
            </w:ins>
          </w:p>
        </w:tc>
        <w:tc>
          <w:tcPr>
            <w:tcW w:w="2009" w:type="dxa"/>
          </w:tcPr>
          <w:p w14:paraId="20390F64" w14:textId="2CEBCA7D" w:rsidR="00D01CA7" w:rsidRDefault="00D01CA7" w:rsidP="002A307B">
            <w:pPr>
              <w:rPr>
                <w:ins w:id="1143" w:author="Ericsson" w:date="2020-11-09T13:45:00Z"/>
                <w:rFonts w:eastAsia="MS Mincho"/>
                <w:lang w:eastAsia="ja-JP"/>
              </w:rPr>
            </w:pPr>
            <w:ins w:id="1144" w:author="Ericsson" w:date="2020-11-09T13:45:00Z">
              <w:r>
                <w:rPr>
                  <w:rFonts w:eastAsia="MS Mincho"/>
                  <w:lang w:eastAsia="ja-JP"/>
                </w:rPr>
                <w:t>Agree</w:t>
              </w:r>
            </w:ins>
          </w:p>
        </w:tc>
        <w:tc>
          <w:tcPr>
            <w:tcW w:w="6210" w:type="dxa"/>
          </w:tcPr>
          <w:p w14:paraId="48102739" w14:textId="77777777" w:rsidR="00D01CA7" w:rsidRPr="00B84483" w:rsidRDefault="00D01CA7" w:rsidP="002A307B">
            <w:pPr>
              <w:rPr>
                <w:ins w:id="1145" w:author="Ericsson" w:date="2020-11-09T13:45:00Z"/>
                <w:rFonts w:eastAsiaTheme="minorEastAsia"/>
              </w:rPr>
            </w:pPr>
          </w:p>
        </w:tc>
      </w:tr>
      <w:tr w:rsidR="00705E64" w:rsidRPr="00B84483" w14:paraId="17986624" w14:textId="77777777" w:rsidTr="002A307B">
        <w:trPr>
          <w:ins w:id="1146" w:author="Yun Miyoung" w:date="2020-11-10T01:01:00Z"/>
        </w:trPr>
        <w:tc>
          <w:tcPr>
            <w:tcW w:w="1496" w:type="dxa"/>
          </w:tcPr>
          <w:p w14:paraId="5B4A6831" w14:textId="0A89746F" w:rsidR="00705E64" w:rsidRDefault="00705E64" w:rsidP="00705E64">
            <w:pPr>
              <w:rPr>
                <w:ins w:id="1147" w:author="Yun Miyoung" w:date="2020-11-10T01:01:00Z"/>
                <w:rFonts w:eastAsia="MS Mincho"/>
                <w:lang w:eastAsia="ja-JP"/>
              </w:rPr>
            </w:pPr>
            <w:ins w:id="1148" w:author="Yun Miyoung" w:date="2020-11-10T01:01:00Z">
              <w:r>
                <w:rPr>
                  <w:rFonts w:eastAsia="MS Mincho"/>
                  <w:lang w:eastAsia="ja-JP"/>
                </w:rPr>
                <w:t>Thales</w:t>
              </w:r>
            </w:ins>
          </w:p>
        </w:tc>
        <w:tc>
          <w:tcPr>
            <w:tcW w:w="2009" w:type="dxa"/>
          </w:tcPr>
          <w:p w14:paraId="508BF73E" w14:textId="6E7F904D" w:rsidR="00705E64" w:rsidRDefault="00705E64" w:rsidP="00705E64">
            <w:pPr>
              <w:rPr>
                <w:ins w:id="1149" w:author="Yun Miyoung" w:date="2020-11-10T01:01:00Z"/>
                <w:rFonts w:eastAsia="MS Mincho"/>
                <w:lang w:eastAsia="ja-JP"/>
              </w:rPr>
            </w:pPr>
            <w:ins w:id="1150" w:author="Yun Miyoung" w:date="2020-11-10T01:01:00Z">
              <w:r>
                <w:rPr>
                  <w:rFonts w:eastAsia="MS Mincho"/>
                  <w:lang w:eastAsia="ja-JP"/>
                </w:rPr>
                <w:t>Agree</w:t>
              </w:r>
            </w:ins>
          </w:p>
        </w:tc>
        <w:tc>
          <w:tcPr>
            <w:tcW w:w="6210" w:type="dxa"/>
          </w:tcPr>
          <w:p w14:paraId="2498DE64" w14:textId="77777777" w:rsidR="00705E64" w:rsidRPr="00B84483" w:rsidRDefault="00705E64" w:rsidP="00705E64">
            <w:pPr>
              <w:rPr>
                <w:ins w:id="1151" w:author="Yun Miyoung" w:date="2020-11-10T01:01:00Z"/>
                <w:rFonts w:eastAsiaTheme="minorEastAsia"/>
              </w:rPr>
            </w:pPr>
          </w:p>
        </w:tc>
      </w:tr>
      <w:tr w:rsidR="00705E64" w:rsidRPr="00B84483" w14:paraId="3A7537A5" w14:textId="77777777" w:rsidTr="002A307B">
        <w:trPr>
          <w:ins w:id="1152" w:author="Yiu, Candy" w:date="2020-11-09T06:42:00Z"/>
        </w:trPr>
        <w:tc>
          <w:tcPr>
            <w:tcW w:w="1496" w:type="dxa"/>
          </w:tcPr>
          <w:p w14:paraId="26EF8577" w14:textId="1E7F5FF6" w:rsidR="00705E64" w:rsidRDefault="00705E64" w:rsidP="00705E64">
            <w:pPr>
              <w:rPr>
                <w:ins w:id="1153" w:author="Yiu, Candy" w:date="2020-11-09T06:42:00Z"/>
                <w:rFonts w:eastAsia="MS Mincho"/>
                <w:lang w:eastAsia="ja-JP"/>
              </w:rPr>
            </w:pPr>
            <w:ins w:id="1154" w:author="Yiu, Candy" w:date="2020-11-09T06:42:00Z">
              <w:r>
                <w:rPr>
                  <w:rFonts w:eastAsia="MS Mincho"/>
                  <w:lang w:eastAsia="ja-JP"/>
                </w:rPr>
                <w:t>Intel</w:t>
              </w:r>
            </w:ins>
          </w:p>
        </w:tc>
        <w:tc>
          <w:tcPr>
            <w:tcW w:w="2009" w:type="dxa"/>
          </w:tcPr>
          <w:p w14:paraId="4DDFFA26" w14:textId="09767245" w:rsidR="00705E64" w:rsidRDefault="00705E64" w:rsidP="00705E64">
            <w:pPr>
              <w:rPr>
                <w:ins w:id="1155" w:author="Yiu, Candy" w:date="2020-11-09T06:42:00Z"/>
                <w:rFonts w:eastAsia="MS Mincho"/>
                <w:lang w:eastAsia="ja-JP"/>
              </w:rPr>
            </w:pPr>
            <w:ins w:id="1156" w:author="Yiu, Candy" w:date="2020-11-09T06:42:00Z">
              <w:r>
                <w:rPr>
                  <w:rFonts w:eastAsia="MS Mincho"/>
                  <w:lang w:eastAsia="ja-JP"/>
                </w:rPr>
                <w:t>Agree</w:t>
              </w:r>
            </w:ins>
          </w:p>
        </w:tc>
        <w:tc>
          <w:tcPr>
            <w:tcW w:w="6210" w:type="dxa"/>
          </w:tcPr>
          <w:p w14:paraId="248C6E6E" w14:textId="77777777" w:rsidR="00705E64" w:rsidRPr="00B84483" w:rsidRDefault="00705E64" w:rsidP="00705E64">
            <w:pPr>
              <w:rPr>
                <w:ins w:id="1157" w:author="Yiu, Candy" w:date="2020-11-09T06:42:00Z"/>
                <w:rFonts w:eastAsiaTheme="minorEastAsia"/>
              </w:rPr>
            </w:pPr>
          </w:p>
        </w:tc>
      </w:tr>
      <w:tr w:rsidR="00705E64" w:rsidRPr="00B84483" w14:paraId="767011A1" w14:textId="77777777" w:rsidTr="002A307B">
        <w:trPr>
          <w:ins w:id="1158" w:author="Yun Miyoung" w:date="2020-11-10T01:01:00Z"/>
        </w:trPr>
        <w:tc>
          <w:tcPr>
            <w:tcW w:w="1496" w:type="dxa"/>
          </w:tcPr>
          <w:p w14:paraId="37059C1F" w14:textId="08937573" w:rsidR="00705E64" w:rsidRDefault="00705E64" w:rsidP="00705E64">
            <w:pPr>
              <w:rPr>
                <w:ins w:id="1159" w:author="Yun Miyoung" w:date="2020-11-10T01:01:00Z"/>
                <w:rFonts w:eastAsia="MS Mincho"/>
                <w:lang w:eastAsia="ja-JP"/>
              </w:rPr>
            </w:pPr>
            <w:ins w:id="1160" w:author="Yun Miyoung" w:date="2020-11-10T01:01:00Z">
              <w:r>
                <w:rPr>
                  <w:rFonts w:eastAsia="MS Mincho"/>
                  <w:lang w:eastAsia="ja-JP"/>
                </w:rPr>
                <w:t>ETRI</w:t>
              </w:r>
            </w:ins>
          </w:p>
        </w:tc>
        <w:tc>
          <w:tcPr>
            <w:tcW w:w="2009" w:type="dxa"/>
          </w:tcPr>
          <w:p w14:paraId="6D432B8C" w14:textId="0C1D1A47" w:rsidR="00705E64" w:rsidRDefault="00705E64" w:rsidP="00705E64">
            <w:pPr>
              <w:rPr>
                <w:ins w:id="1161" w:author="Yun Miyoung" w:date="2020-11-10T01:01:00Z"/>
                <w:rFonts w:eastAsia="MS Mincho"/>
                <w:lang w:eastAsia="ja-JP"/>
              </w:rPr>
            </w:pPr>
            <w:ins w:id="1162" w:author="Yun Miyoung" w:date="2020-11-10T01:01:00Z">
              <w:r>
                <w:rPr>
                  <w:rFonts w:eastAsia="MS Mincho"/>
                  <w:lang w:eastAsia="ja-JP"/>
                </w:rPr>
                <w:t>Agree</w:t>
              </w:r>
            </w:ins>
          </w:p>
        </w:tc>
        <w:tc>
          <w:tcPr>
            <w:tcW w:w="6210" w:type="dxa"/>
          </w:tcPr>
          <w:p w14:paraId="44EA9557" w14:textId="77777777" w:rsidR="00705E64" w:rsidRPr="00B84483" w:rsidRDefault="00705E64" w:rsidP="00705E64">
            <w:pPr>
              <w:rPr>
                <w:ins w:id="1163" w:author="Yun Miyoung" w:date="2020-11-10T01:01:00Z"/>
                <w:rFonts w:eastAsiaTheme="minorEastAsia"/>
              </w:rPr>
            </w:pPr>
          </w:p>
        </w:tc>
      </w:tr>
    </w:tbl>
    <w:p w14:paraId="39D41AAE" w14:textId="77777777" w:rsidR="007A193A" w:rsidRDefault="007A193A" w:rsidP="005C619D">
      <w:pPr>
        <w:ind w:left="1440" w:hanging="1440"/>
        <w:rPr>
          <w:b/>
          <w:lang w:eastAsia="ja-JP"/>
        </w:rPr>
      </w:pPr>
    </w:p>
    <w:p w14:paraId="2B1011A2" w14:textId="70899CF9" w:rsidR="007D566A" w:rsidRDefault="007D566A" w:rsidP="007D566A">
      <w:r>
        <w:t>TR</w:t>
      </w:r>
      <w:r w:rsidRPr="007D566A">
        <w:t xml:space="preserve"> 38.821</w:t>
      </w:r>
      <w:r>
        <w:t xml:space="preserve"> [2] has also recommended some s</w:t>
      </w:r>
      <w:r w:rsidRPr="007D566A">
        <w:t xml:space="preserve">olutions </w:t>
      </w:r>
      <w:r>
        <w:t xml:space="preserve">for improving Tracking Area Update (TAU) in NR-NTN. Recommended solutions involve broadcasting </w:t>
      </w:r>
      <w:r w:rsidRPr="007D566A">
        <w:t>multiple TAC</w:t>
      </w:r>
      <w:r>
        <w:t>s</w:t>
      </w:r>
      <w:r w:rsidRPr="007D566A">
        <w:t xml:space="preserve"> in a cell, </w:t>
      </w:r>
      <w:r>
        <w:t>or forming a list of TAC. The contribution in R2-</w:t>
      </w:r>
      <w:r>
        <w:rPr>
          <w:lang w:eastAsia="ja-JP"/>
        </w:rPr>
        <w:t xml:space="preserve">2009072 suggested to reuse </w:t>
      </w:r>
      <w:r>
        <w:t>the</w:t>
      </w:r>
      <w:r w:rsidRPr="007D566A">
        <w:t>se solutions to solve the frequent tracking area update in in eMTC/NB-IoT over NTN</w:t>
      </w:r>
      <w:r>
        <w:rPr>
          <w:lang w:eastAsia="ja-JP"/>
        </w:rPr>
        <w:t xml:space="preserve">.  </w:t>
      </w:r>
      <w:r w:rsidR="005D1BA0">
        <w:rPr>
          <w:lang w:eastAsia="ja-JP"/>
        </w:rPr>
        <w:t xml:space="preserve">However, RAN2 is expected to discuss the TAU solutions for NR-NTN soon and reach possible agreements. Thus, it will be wise to wait for the agreements on TAU solutions in NR-NTN WI to be completed. </w:t>
      </w:r>
    </w:p>
    <w:p w14:paraId="5E01397F" w14:textId="76056540" w:rsidR="007D566A" w:rsidRDefault="007D566A" w:rsidP="007D566A">
      <w:r>
        <w:rPr>
          <w:rFonts w:cs="Arial"/>
          <w:b/>
          <w:bCs/>
          <w:szCs w:val="21"/>
          <w:lang w:val="en-US"/>
        </w:rPr>
        <w:t>Question 1</w:t>
      </w:r>
      <w:r w:rsidR="00561E31">
        <w:rPr>
          <w:rFonts w:cs="Arial"/>
          <w:b/>
          <w:bCs/>
          <w:szCs w:val="21"/>
          <w:lang w:val="en-US"/>
        </w:rPr>
        <w:t>5</w:t>
      </w:r>
      <w:r w:rsidRPr="00E96869">
        <w:rPr>
          <w:rFonts w:cs="Arial"/>
          <w:b/>
          <w:bCs/>
          <w:szCs w:val="21"/>
          <w:lang w:val="en-US"/>
        </w:rPr>
        <w:t xml:space="preserve">: </w:t>
      </w:r>
      <w:r w:rsidRPr="00F24EB4">
        <w:rPr>
          <w:rFonts w:cs="Arial"/>
          <w:b/>
          <w:bCs/>
          <w:szCs w:val="21"/>
          <w:lang w:val="en-US"/>
        </w:rPr>
        <w:t>Do companies agree that</w:t>
      </w:r>
      <w:r w:rsidR="00664396">
        <w:rPr>
          <w:rFonts w:cs="Arial"/>
          <w:b/>
          <w:bCs/>
          <w:szCs w:val="21"/>
          <w:lang w:val="en-US"/>
        </w:rPr>
        <w:t xml:space="preserve"> </w:t>
      </w:r>
      <w:r w:rsidR="00664396" w:rsidRPr="00664396">
        <w:rPr>
          <w:rFonts w:cs="Arial"/>
          <w:b/>
          <w:bCs/>
          <w:szCs w:val="21"/>
          <w:lang w:val="en-US"/>
        </w:rPr>
        <w:t xml:space="preserve">RAN2 </w:t>
      </w:r>
      <w:r w:rsidR="00664396">
        <w:rPr>
          <w:rFonts w:cs="Arial"/>
          <w:b/>
          <w:bCs/>
          <w:szCs w:val="21"/>
          <w:lang w:val="en-US"/>
        </w:rPr>
        <w:t xml:space="preserve">should </w:t>
      </w:r>
      <w:r w:rsidR="005D1BA0">
        <w:rPr>
          <w:rFonts w:cs="Arial"/>
          <w:b/>
          <w:bCs/>
          <w:szCs w:val="21"/>
          <w:lang w:val="en-US"/>
        </w:rPr>
        <w:t xml:space="preserve">wait </w:t>
      </w:r>
      <w:r w:rsidR="005D1BA0" w:rsidRPr="00896D7C">
        <w:rPr>
          <w:b/>
        </w:rPr>
        <w:t xml:space="preserve">until </w:t>
      </w:r>
      <w:r w:rsidR="005D1BA0">
        <w:rPr>
          <w:b/>
        </w:rPr>
        <w:t>agreements</w:t>
      </w:r>
      <w:r w:rsidR="005D1BA0" w:rsidRPr="00896D7C">
        <w:rPr>
          <w:b/>
        </w:rPr>
        <w:t xml:space="preserve"> regarding </w:t>
      </w:r>
      <w:r w:rsidR="005D1BA0">
        <w:rPr>
          <w:b/>
        </w:rPr>
        <w:t>TAU</w:t>
      </w:r>
      <w:r w:rsidR="005D1BA0" w:rsidRPr="00896D7C">
        <w:rPr>
          <w:b/>
        </w:rPr>
        <w:t xml:space="preserve"> are </w:t>
      </w:r>
      <w:r w:rsidR="005D1BA0">
        <w:rPr>
          <w:b/>
        </w:rPr>
        <w:t xml:space="preserve">made in the </w:t>
      </w:r>
      <w:r w:rsidR="005D1BA0" w:rsidRPr="00896D7C">
        <w:rPr>
          <w:b/>
        </w:rPr>
        <w:t>NR</w:t>
      </w:r>
      <w:r w:rsidR="005D1BA0">
        <w:rPr>
          <w:b/>
        </w:rPr>
        <w:t>-NTN WI</w:t>
      </w:r>
      <w:r w:rsidR="005D1BA0" w:rsidRPr="00896D7C">
        <w:rPr>
          <w:b/>
        </w:rPr>
        <w:t xml:space="preserve">, and </w:t>
      </w:r>
      <w:r w:rsidR="005D1BA0">
        <w:rPr>
          <w:b/>
        </w:rPr>
        <w:t>reuse</w:t>
      </w:r>
      <w:r w:rsidR="005D1BA0" w:rsidRPr="00896D7C">
        <w:rPr>
          <w:b/>
        </w:rPr>
        <w:t xml:space="preserve"> those for </w:t>
      </w:r>
      <w:r w:rsidR="005D1BA0">
        <w:rPr>
          <w:b/>
        </w:rPr>
        <w:t>eMTC/NB-IoT over NTN, if applicable</w:t>
      </w:r>
      <w:r>
        <w:rPr>
          <w:rFonts w:cs="Arial"/>
          <w:b/>
          <w:bCs/>
          <w:szCs w:val="21"/>
          <w:lang w:val="en-US"/>
        </w:rPr>
        <w:t>?</w:t>
      </w:r>
    </w:p>
    <w:p w14:paraId="29B69F12" w14:textId="77777777" w:rsidR="007D566A" w:rsidRDefault="007D566A" w:rsidP="005C619D">
      <w:pPr>
        <w:ind w:left="1440" w:hanging="1440"/>
        <w:rPr>
          <w:lang w:eastAsia="ja-JP"/>
        </w:rPr>
      </w:pPr>
    </w:p>
    <w:tbl>
      <w:tblPr>
        <w:tblStyle w:val="TableGrid"/>
        <w:tblW w:w="9715" w:type="dxa"/>
        <w:tblLook w:val="04A0" w:firstRow="1" w:lastRow="0" w:firstColumn="1" w:lastColumn="0" w:noHBand="0" w:noVBand="1"/>
      </w:tblPr>
      <w:tblGrid>
        <w:gridCol w:w="1496"/>
        <w:gridCol w:w="1919"/>
        <w:gridCol w:w="6300"/>
      </w:tblGrid>
      <w:tr w:rsidR="007C60AB" w14:paraId="5CD41CBC" w14:textId="77777777" w:rsidTr="00C22383">
        <w:tc>
          <w:tcPr>
            <w:tcW w:w="1496" w:type="dxa"/>
            <w:shd w:val="clear" w:color="auto" w:fill="E7E6E6" w:themeFill="background2"/>
          </w:tcPr>
          <w:p w14:paraId="7EE1B218" w14:textId="77777777" w:rsidR="007C60AB" w:rsidRDefault="007C60AB" w:rsidP="00675E1A">
            <w:pPr>
              <w:jc w:val="center"/>
              <w:rPr>
                <w:b/>
                <w:lang w:eastAsia="sv-SE"/>
              </w:rPr>
            </w:pPr>
            <w:r>
              <w:rPr>
                <w:b/>
                <w:lang w:eastAsia="sv-SE"/>
              </w:rPr>
              <w:t>Company</w:t>
            </w:r>
          </w:p>
        </w:tc>
        <w:tc>
          <w:tcPr>
            <w:tcW w:w="1919" w:type="dxa"/>
            <w:shd w:val="clear" w:color="auto" w:fill="E7E6E6" w:themeFill="background2"/>
          </w:tcPr>
          <w:p w14:paraId="337A4D6A" w14:textId="213300EF" w:rsidR="007C60AB" w:rsidRDefault="00C22383" w:rsidP="00675E1A">
            <w:pPr>
              <w:jc w:val="center"/>
              <w:rPr>
                <w:b/>
                <w:lang w:eastAsia="sv-SE"/>
              </w:rPr>
            </w:pPr>
            <w:r>
              <w:rPr>
                <w:b/>
                <w:lang w:eastAsia="sv-SE"/>
              </w:rPr>
              <w:t>Agree / Disagree</w:t>
            </w:r>
          </w:p>
        </w:tc>
        <w:tc>
          <w:tcPr>
            <w:tcW w:w="6300" w:type="dxa"/>
            <w:shd w:val="clear" w:color="auto" w:fill="E7E6E6" w:themeFill="background2"/>
          </w:tcPr>
          <w:p w14:paraId="75F8975F" w14:textId="77777777" w:rsidR="007C60AB" w:rsidRDefault="007C60AB" w:rsidP="00675E1A">
            <w:pPr>
              <w:jc w:val="center"/>
              <w:rPr>
                <w:b/>
                <w:lang w:eastAsia="sv-SE"/>
              </w:rPr>
            </w:pPr>
            <w:r>
              <w:rPr>
                <w:b/>
                <w:lang w:eastAsia="sv-SE"/>
              </w:rPr>
              <w:t>Additional comments</w:t>
            </w:r>
          </w:p>
        </w:tc>
      </w:tr>
      <w:tr w:rsidR="007C60AB" w14:paraId="7C174A4D" w14:textId="77777777" w:rsidTr="00C22383">
        <w:tc>
          <w:tcPr>
            <w:tcW w:w="1496" w:type="dxa"/>
          </w:tcPr>
          <w:p w14:paraId="505F30A3" w14:textId="5E97312D" w:rsidR="007C60AB" w:rsidRPr="00463A9D" w:rsidRDefault="00463A9D" w:rsidP="00675E1A">
            <w:pPr>
              <w:rPr>
                <w:rFonts w:eastAsia="Malgun Gothic"/>
                <w:lang w:eastAsia="ko-KR"/>
              </w:rPr>
            </w:pPr>
            <w:r>
              <w:rPr>
                <w:rFonts w:eastAsia="Malgun Gothic" w:hint="eastAsia"/>
                <w:lang w:eastAsia="ko-KR"/>
              </w:rPr>
              <w:t>LG</w:t>
            </w:r>
          </w:p>
        </w:tc>
        <w:tc>
          <w:tcPr>
            <w:tcW w:w="1919" w:type="dxa"/>
          </w:tcPr>
          <w:p w14:paraId="6ED9BCF8" w14:textId="694679F1" w:rsidR="007C60AB" w:rsidRPr="00463A9D" w:rsidRDefault="00463A9D" w:rsidP="00675E1A">
            <w:pPr>
              <w:rPr>
                <w:rFonts w:eastAsia="Malgun Gothic"/>
                <w:lang w:eastAsia="ko-KR"/>
              </w:rPr>
            </w:pPr>
            <w:r>
              <w:rPr>
                <w:rFonts w:eastAsia="Malgun Gothic" w:hint="eastAsia"/>
                <w:lang w:eastAsia="ko-KR"/>
              </w:rPr>
              <w:t>Agree</w:t>
            </w:r>
          </w:p>
        </w:tc>
        <w:tc>
          <w:tcPr>
            <w:tcW w:w="6300" w:type="dxa"/>
          </w:tcPr>
          <w:p w14:paraId="32337B8B" w14:textId="77777777" w:rsidR="007C60AB" w:rsidRDefault="007C60AB" w:rsidP="00675E1A">
            <w:pPr>
              <w:rPr>
                <w:lang w:eastAsia="sv-SE"/>
              </w:rPr>
            </w:pPr>
          </w:p>
        </w:tc>
      </w:tr>
      <w:tr w:rsidR="00FF6D4F" w14:paraId="281F6C56" w14:textId="77777777" w:rsidTr="00C22383">
        <w:tc>
          <w:tcPr>
            <w:tcW w:w="1496" w:type="dxa"/>
          </w:tcPr>
          <w:p w14:paraId="248A5EC4" w14:textId="38C08DF3" w:rsidR="00FF6D4F" w:rsidRDefault="00FF6D4F" w:rsidP="00FF6D4F">
            <w:pPr>
              <w:rPr>
                <w:lang w:eastAsia="sv-SE"/>
              </w:rPr>
            </w:pPr>
            <w:r>
              <w:rPr>
                <w:rFonts w:eastAsiaTheme="minorEastAsia"/>
              </w:rPr>
              <w:t>OPPO</w:t>
            </w:r>
          </w:p>
        </w:tc>
        <w:tc>
          <w:tcPr>
            <w:tcW w:w="1919" w:type="dxa"/>
          </w:tcPr>
          <w:p w14:paraId="6B62432B" w14:textId="4E12691C" w:rsidR="00FF6D4F" w:rsidRDefault="00FF6D4F" w:rsidP="00FF6D4F">
            <w:pPr>
              <w:rPr>
                <w:lang w:eastAsia="sv-SE"/>
              </w:rPr>
            </w:pPr>
            <w:r>
              <w:rPr>
                <w:rFonts w:eastAsiaTheme="minorEastAsia" w:hint="eastAsia"/>
              </w:rPr>
              <w:t>A</w:t>
            </w:r>
            <w:r>
              <w:rPr>
                <w:rFonts w:eastAsiaTheme="minorEastAsia"/>
              </w:rPr>
              <w:t xml:space="preserve">gree, but </w:t>
            </w:r>
          </w:p>
        </w:tc>
        <w:tc>
          <w:tcPr>
            <w:tcW w:w="6300" w:type="dxa"/>
          </w:tcPr>
          <w:p w14:paraId="33B7AAC7" w14:textId="33573C1A" w:rsidR="00FF6D4F" w:rsidRDefault="00FF6D4F" w:rsidP="00FF6D4F">
            <w:pPr>
              <w:rPr>
                <w:lang w:eastAsia="sv-SE"/>
              </w:rPr>
            </w:pPr>
            <w:r>
              <w:rPr>
                <w:rFonts w:eastAsiaTheme="minorEastAsia"/>
              </w:rPr>
              <w:t>See our comments to Question 14.</w:t>
            </w:r>
          </w:p>
        </w:tc>
      </w:tr>
      <w:tr w:rsidR="00675E1A" w14:paraId="6D78B599" w14:textId="77777777" w:rsidTr="00C22383">
        <w:tc>
          <w:tcPr>
            <w:tcW w:w="1496" w:type="dxa"/>
          </w:tcPr>
          <w:p w14:paraId="588BE320" w14:textId="1835FD71" w:rsidR="00675E1A" w:rsidRDefault="00675E1A" w:rsidP="00675E1A">
            <w:pPr>
              <w:rPr>
                <w:lang w:eastAsia="sv-SE"/>
              </w:rPr>
            </w:pPr>
            <w:r>
              <w:rPr>
                <w:rFonts w:eastAsia="SimSun" w:hint="eastAsia"/>
                <w:lang w:val="en-US"/>
              </w:rPr>
              <w:t>ZTE</w:t>
            </w:r>
          </w:p>
        </w:tc>
        <w:tc>
          <w:tcPr>
            <w:tcW w:w="1919" w:type="dxa"/>
          </w:tcPr>
          <w:p w14:paraId="09953232" w14:textId="6A48878E" w:rsidR="00675E1A" w:rsidRDefault="00675E1A" w:rsidP="00675E1A">
            <w:pPr>
              <w:rPr>
                <w:lang w:eastAsia="sv-SE"/>
              </w:rPr>
            </w:pPr>
            <w:r>
              <w:rPr>
                <w:lang w:val="en-US" w:eastAsia="sv-SE"/>
              </w:rPr>
              <w:t>Agree</w:t>
            </w:r>
          </w:p>
        </w:tc>
        <w:tc>
          <w:tcPr>
            <w:tcW w:w="6300" w:type="dxa"/>
          </w:tcPr>
          <w:p w14:paraId="3BB36D66" w14:textId="3FF1D8AA" w:rsidR="00675E1A" w:rsidRDefault="00675E1A" w:rsidP="00675E1A">
            <w:pPr>
              <w:rPr>
                <w:lang w:eastAsia="sv-SE"/>
              </w:rPr>
            </w:pPr>
            <w:r>
              <w:rPr>
                <w:lang w:val="en-US" w:eastAsia="sv-SE"/>
              </w:rPr>
              <w:t xml:space="preserve">NR-NTN agreements can be used as baseline or start point. </w:t>
            </w:r>
            <w:r>
              <w:t>But</w:t>
            </w:r>
            <w:r>
              <w:rPr>
                <w:rFonts w:hint="eastAsia"/>
              </w:rPr>
              <w:t xml:space="preserve"> </w:t>
            </w:r>
            <w:r>
              <w:t>whether these solutions for</w:t>
            </w:r>
            <w:r>
              <w:rPr>
                <w:rFonts w:hint="eastAsia"/>
              </w:rPr>
              <w:t xml:space="preserve"> </w:t>
            </w:r>
            <w:r>
              <w:t xml:space="preserve">decreasing </w:t>
            </w:r>
            <w:r>
              <w:rPr>
                <w:rFonts w:hint="eastAsia"/>
              </w:rPr>
              <w:t xml:space="preserve">the </w:t>
            </w:r>
            <w:r>
              <w:t xml:space="preserve">TA </w:t>
            </w:r>
            <w:r>
              <w:rPr>
                <w:rFonts w:eastAsia="SimSun" w:hint="eastAsia"/>
                <w:lang w:val="en-US"/>
              </w:rPr>
              <w:t>update frequency</w:t>
            </w:r>
            <w:r>
              <w:rPr>
                <w:rFonts w:hint="eastAsia"/>
              </w:rPr>
              <w:t xml:space="preserve"> </w:t>
            </w:r>
            <w:r>
              <w:t xml:space="preserve">would have negative impacts on </w:t>
            </w:r>
            <w:r>
              <w:rPr>
                <w:rFonts w:hint="eastAsia"/>
              </w:rPr>
              <w:t>paging capacity</w:t>
            </w:r>
            <w:r>
              <w:t xml:space="preserve"> f</w:t>
            </w:r>
            <w:r>
              <w:rPr>
                <w:rFonts w:hint="eastAsia"/>
              </w:rPr>
              <w:t>or eMTC/NB-IoT over NTN</w:t>
            </w:r>
            <w:r>
              <w:t xml:space="preserve"> may need to be further considered as</w:t>
            </w:r>
            <w:r>
              <w:rPr>
                <w:rFonts w:hint="eastAsia"/>
              </w:rPr>
              <w:t xml:space="preserve"> the paging capacity </w:t>
            </w:r>
            <w:r>
              <w:t>is very critical for IoT.</w:t>
            </w:r>
          </w:p>
        </w:tc>
      </w:tr>
      <w:tr w:rsidR="00FF6D4F" w14:paraId="2A650071" w14:textId="77777777" w:rsidTr="00C22383">
        <w:tc>
          <w:tcPr>
            <w:tcW w:w="1496" w:type="dxa"/>
          </w:tcPr>
          <w:p w14:paraId="4ADB9CBA" w14:textId="46CBE224" w:rsidR="00FF6D4F" w:rsidRDefault="00691B8B" w:rsidP="00FF6D4F">
            <w:pPr>
              <w:rPr>
                <w:lang w:eastAsia="sv-SE"/>
              </w:rPr>
            </w:pPr>
            <w:proofErr w:type="spellStart"/>
            <w:r>
              <w:rPr>
                <w:lang w:eastAsia="sv-SE"/>
              </w:rPr>
              <w:t>Ligado</w:t>
            </w:r>
            <w:proofErr w:type="spellEnd"/>
          </w:p>
        </w:tc>
        <w:tc>
          <w:tcPr>
            <w:tcW w:w="1919" w:type="dxa"/>
          </w:tcPr>
          <w:p w14:paraId="66186602" w14:textId="5D31C810" w:rsidR="00FF6D4F" w:rsidRDefault="00691B8B" w:rsidP="00FF6D4F">
            <w:pPr>
              <w:rPr>
                <w:lang w:eastAsia="sv-SE"/>
              </w:rPr>
            </w:pPr>
            <w:r>
              <w:rPr>
                <w:lang w:eastAsia="sv-SE"/>
              </w:rPr>
              <w:t>Agree</w:t>
            </w:r>
          </w:p>
        </w:tc>
        <w:tc>
          <w:tcPr>
            <w:tcW w:w="6300" w:type="dxa"/>
          </w:tcPr>
          <w:p w14:paraId="510E3DC8" w14:textId="77777777" w:rsidR="00FF6D4F" w:rsidRDefault="00FF6D4F" w:rsidP="00FF6D4F">
            <w:pPr>
              <w:rPr>
                <w:lang w:eastAsia="sv-SE"/>
              </w:rPr>
            </w:pPr>
          </w:p>
        </w:tc>
      </w:tr>
      <w:tr w:rsidR="000C03D7" w14:paraId="0B3BEB0F" w14:textId="77777777" w:rsidTr="00C22383">
        <w:tc>
          <w:tcPr>
            <w:tcW w:w="1496" w:type="dxa"/>
          </w:tcPr>
          <w:p w14:paraId="0E4FE62A" w14:textId="45FDB6FB" w:rsidR="000C03D7" w:rsidRPr="000C03D7" w:rsidRDefault="000C03D7" w:rsidP="00FF6D4F">
            <w:pPr>
              <w:rPr>
                <w:rFonts w:eastAsiaTheme="minorEastAsia"/>
              </w:rPr>
            </w:pPr>
            <w:r>
              <w:rPr>
                <w:rFonts w:eastAsiaTheme="minorEastAsia" w:hint="eastAsia"/>
              </w:rPr>
              <w:t>L</w:t>
            </w:r>
            <w:r>
              <w:rPr>
                <w:rFonts w:eastAsiaTheme="minorEastAsia"/>
              </w:rPr>
              <w:t>enovo</w:t>
            </w:r>
          </w:p>
        </w:tc>
        <w:tc>
          <w:tcPr>
            <w:tcW w:w="1919" w:type="dxa"/>
          </w:tcPr>
          <w:p w14:paraId="2A3D9B6C" w14:textId="520EAEE2" w:rsidR="000C03D7" w:rsidRPr="000C03D7" w:rsidRDefault="000C03D7" w:rsidP="00FF6D4F">
            <w:pPr>
              <w:rPr>
                <w:rFonts w:eastAsiaTheme="minorEastAsia"/>
              </w:rPr>
            </w:pPr>
            <w:r>
              <w:rPr>
                <w:rFonts w:eastAsiaTheme="minorEastAsia" w:hint="eastAsia"/>
              </w:rPr>
              <w:t>A</w:t>
            </w:r>
            <w:r>
              <w:rPr>
                <w:rFonts w:eastAsiaTheme="minorEastAsia"/>
              </w:rPr>
              <w:t>gree</w:t>
            </w:r>
          </w:p>
        </w:tc>
        <w:tc>
          <w:tcPr>
            <w:tcW w:w="6300" w:type="dxa"/>
          </w:tcPr>
          <w:p w14:paraId="188040A0" w14:textId="77777777" w:rsidR="000C03D7" w:rsidRDefault="000C03D7" w:rsidP="00FF6D4F">
            <w:pPr>
              <w:rPr>
                <w:lang w:eastAsia="sv-SE"/>
              </w:rPr>
            </w:pPr>
          </w:p>
        </w:tc>
      </w:tr>
      <w:tr w:rsidR="0062762A" w14:paraId="1D4CF770" w14:textId="77777777" w:rsidTr="00C22383">
        <w:tc>
          <w:tcPr>
            <w:tcW w:w="1496" w:type="dxa"/>
          </w:tcPr>
          <w:p w14:paraId="3B7F4B23" w14:textId="2866B530" w:rsidR="0062762A" w:rsidRDefault="0062762A" w:rsidP="00FF6D4F">
            <w:pPr>
              <w:rPr>
                <w:rFonts w:eastAsiaTheme="minorEastAsia"/>
              </w:rPr>
            </w:pPr>
            <w:r>
              <w:rPr>
                <w:rFonts w:eastAsiaTheme="minorEastAsia"/>
              </w:rPr>
              <w:t>Apple</w:t>
            </w:r>
          </w:p>
        </w:tc>
        <w:tc>
          <w:tcPr>
            <w:tcW w:w="1919" w:type="dxa"/>
          </w:tcPr>
          <w:p w14:paraId="1D7263D8" w14:textId="695C77E9" w:rsidR="0062762A" w:rsidRDefault="0062762A" w:rsidP="00FF6D4F">
            <w:pPr>
              <w:rPr>
                <w:rFonts w:eastAsiaTheme="minorEastAsia"/>
              </w:rPr>
            </w:pPr>
            <w:r>
              <w:rPr>
                <w:rFonts w:eastAsiaTheme="minorEastAsia"/>
              </w:rPr>
              <w:t>Agree</w:t>
            </w:r>
          </w:p>
        </w:tc>
        <w:tc>
          <w:tcPr>
            <w:tcW w:w="6300" w:type="dxa"/>
          </w:tcPr>
          <w:p w14:paraId="486D1F0C" w14:textId="77777777" w:rsidR="0062762A" w:rsidRDefault="0062762A" w:rsidP="00FF6D4F">
            <w:pPr>
              <w:rPr>
                <w:lang w:eastAsia="sv-SE"/>
              </w:rPr>
            </w:pPr>
          </w:p>
        </w:tc>
      </w:tr>
      <w:tr w:rsidR="000A4BC8" w14:paraId="5F20FFA2" w14:textId="77777777" w:rsidTr="00C22383">
        <w:tc>
          <w:tcPr>
            <w:tcW w:w="1496" w:type="dxa"/>
          </w:tcPr>
          <w:p w14:paraId="4CC045A6" w14:textId="04BB36BC" w:rsidR="000A4BC8" w:rsidRDefault="000A4BC8" w:rsidP="00FF6D4F">
            <w:pPr>
              <w:rPr>
                <w:rFonts w:eastAsiaTheme="minorEastAsia"/>
              </w:rPr>
            </w:pPr>
            <w:r>
              <w:rPr>
                <w:rFonts w:eastAsiaTheme="minorEastAsia"/>
              </w:rPr>
              <w:t>Xiaomi</w:t>
            </w:r>
          </w:p>
        </w:tc>
        <w:tc>
          <w:tcPr>
            <w:tcW w:w="1919" w:type="dxa"/>
          </w:tcPr>
          <w:p w14:paraId="073CD650" w14:textId="2CABD407" w:rsidR="000A4BC8" w:rsidRDefault="000A4BC8" w:rsidP="00FF6D4F">
            <w:pPr>
              <w:rPr>
                <w:rFonts w:eastAsiaTheme="minorEastAsia"/>
              </w:rPr>
            </w:pPr>
            <w:r>
              <w:rPr>
                <w:rFonts w:eastAsiaTheme="minorEastAsia" w:hint="eastAsia"/>
              </w:rPr>
              <w:t>A</w:t>
            </w:r>
            <w:r>
              <w:rPr>
                <w:rFonts w:eastAsiaTheme="minorEastAsia"/>
              </w:rPr>
              <w:t>gree</w:t>
            </w:r>
          </w:p>
        </w:tc>
        <w:tc>
          <w:tcPr>
            <w:tcW w:w="6300" w:type="dxa"/>
          </w:tcPr>
          <w:p w14:paraId="43F668D8" w14:textId="77777777" w:rsidR="000A4BC8" w:rsidRDefault="000A4BC8" w:rsidP="00FF6D4F">
            <w:pPr>
              <w:rPr>
                <w:lang w:eastAsia="sv-SE"/>
              </w:rPr>
            </w:pPr>
          </w:p>
        </w:tc>
      </w:tr>
      <w:tr w:rsidR="006A3C15" w14:paraId="44813DFB" w14:textId="77777777" w:rsidTr="00C22383">
        <w:trPr>
          <w:ins w:id="1164" w:author="Nokia" w:date="2020-11-09T11:34:00Z"/>
        </w:trPr>
        <w:tc>
          <w:tcPr>
            <w:tcW w:w="1496" w:type="dxa"/>
          </w:tcPr>
          <w:p w14:paraId="1A8772D3" w14:textId="6DDE0C55" w:rsidR="006A3C15" w:rsidRDefault="006A3C15" w:rsidP="006A3C15">
            <w:pPr>
              <w:rPr>
                <w:ins w:id="1165" w:author="Nokia" w:date="2020-11-09T11:34:00Z"/>
                <w:rFonts w:eastAsiaTheme="minorEastAsia"/>
              </w:rPr>
            </w:pPr>
            <w:ins w:id="1166" w:author="Nokia" w:date="2020-11-09T11:34:00Z">
              <w:r>
                <w:rPr>
                  <w:lang w:eastAsia="sv-SE"/>
                </w:rPr>
                <w:t>Nokia</w:t>
              </w:r>
            </w:ins>
          </w:p>
        </w:tc>
        <w:tc>
          <w:tcPr>
            <w:tcW w:w="1919" w:type="dxa"/>
          </w:tcPr>
          <w:p w14:paraId="594CCDCF" w14:textId="7A8C085E" w:rsidR="006A3C15" w:rsidRDefault="006A3C15" w:rsidP="006A3C15">
            <w:pPr>
              <w:rPr>
                <w:ins w:id="1167" w:author="Nokia" w:date="2020-11-09T11:34:00Z"/>
                <w:rFonts w:eastAsiaTheme="minorEastAsia"/>
              </w:rPr>
            </w:pPr>
            <w:ins w:id="1168" w:author="Nokia" w:date="2020-11-09T11:34:00Z">
              <w:r>
                <w:rPr>
                  <w:lang w:eastAsia="sv-SE"/>
                </w:rPr>
                <w:t>Agree</w:t>
              </w:r>
            </w:ins>
          </w:p>
        </w:tc>
        <w:tc>
          <w:tcPr>
            <w:tcW w:w="6300" w:type="dxa"/>
          </w:tcPr>
          <w:p w14:paraId="72807123" w14:textId="77777777" w:rsidR="006A3C15" w:rsidRDefault="006A3C15" w:rsidP="006A3C15">
            <w:pPr>
              <w:rPr>
                <w:ins w:id="1169" w:author="Nokia" w:date="2020-11-09T11:34:00Z"/>
                <w:lang w:eastAsia="sv-SE"/>
              </w:rPr>
            </w:pPr>
          </w:p>
        </w:tc>
      </w:tr>
      <w:tr w:rsidR="0045419F" w14:paraId="34DE9C43" w14:textId="77777777" w:rsidTr="00C22383">
        <w:trPr>
          <w:ins w:id="1170" w:author="Abhishek Roy" w:date="2020-11-08T21:43:00Z"/>
        </w:trPr>
        <w:tc>
          <w:tcPr>
            <w:tcW w:w="1496" w:type="dxa"/>
          </w:tcPr>
          <w:p w14:paraId="7A4B5EBA" w14:textId="369620CD" w:rsidR="0045419F" w:rsidRDefault="0045419F" w:rsidP="0045419F">
            <w:pPr>
              <w:rPr>
                <w:ins w:id="1171" w:author="Abhishek Roy" w:date="2020-11-08T21:43:00Z"/>
                <w:lang w:eastAsia="sv-SE"/>
              </w:rPr>
            </w:pPr>
            <w:ins w:id="1172" w:author="Abhishek Roy" w:date="2020-11-08T21:43:00Z">
              <w:r>
                <w:rPr>
                  <w:rFonts w:eastAsiaTheme="minorEastAsia"/>
                </w:rPr>
                <w:t>MediaTek</w:t>
              </w:r>
            </w:ins>
          </w:p>
        </w:tc>
        <w:tc>
          <w:tcPr>
            <w:tcW w:w="1919" w:type="dxa"/>
          </w:tcPr>
          <w:p w14:paraId="387DFA16" w14:textId="38751A69" w:rsidR="0045419F" w:rsidRDefault="0045419F" w:rsidP="0045419F">
            <w:pPr>
              <w:rPr>
                <w:ins w:id="1173" w:author="Abhishek Roy" w:date="2020-11-08T21:43:00Z"/>
                <w:lang w:eastAsia="sv-SE"/>
              </w:rPr>
            </w:pPr>
            <w:ins w:id="1174" w:author="Abhishek Roy" w:date="2020-11-08T21:43:00Z">
              <w:r>
                <w:rPr>
                  <w:rFonts w:eastAsiaTheme="minorEastAsia"/>
                </w:rPr>
                <w:t>Agree</w:t>
              </w:r>
            </w:ins>
          </w:p>
        </w:tc>
        <w:tc>
          <w:tcPr>
            <w:tcW w:w="6300" w:type="dxa"/>
          </w:tcPr>
          <w:p w14:paraId="53EFE2DA" w14:textId="77777777" w:rsidR="0045419F" w:rsidRDefault="0045419F" w:rsidP="0045419F">
            <w:pPr>
              <w:rPr>
                <w:ins w:id="1175" w:author="Abhishek Roy" w:date="2020-11-08T21:43:00Z"/>
                <w:lang w:eastAsia="sv-SE"/>
              </w:rPr>
            </w:pPr>
          </w:p>
        </w:tc>
      </w:tr>
      <w:tr w:rsidR="00CA76EF" w14:paraId="1A8FE949" w14:textId="77777777" w:rsidTr="00C22383">
        <w:trPr>
          <w:ins w:id="1176" w:author="Qualcomm-Bharat" w:date="2020-11-08T22:04:00Z"/>
        </w:trPr>
        <w:tc>
          <w:tcPr>
            <w:tcW w:w="1496" w:type="dxa"/>
          </w:tcPr>
          <w:p w14:paraId="0F3C4391" w14:textId="5CA5329B" w:rsidR="00CA76EF" w:rsidRDefault="00CA76EF" w:rsidP="00CA76EF">
            <w:pPr>
              <w:rPr>
                <w:ins w:id="1177" w:author="Qualcomm-Bharat" w:date="2020-11-08T22:04:00Z"/>
                <w:rFonts w:eastAsiaTheme="minorEastAsia"/>
              </w:rPr>
            </w:pPr>
            <w:ins w:id="1178" w:author="Qualcomm-Bharat" w:date="2020-11-08T22:04:00Z">
              <w:r>
                <w:rPr>
                  <w:lang w:eastAsia="sv-SE"/>
                </w:rPr>
                <w:t>Qualcomm</w:t>
              </w:r>
            </w:ins>
          </w:p>
        </w:tc>
        <w:tc>
          <w:tcPr>
            <w:tcW w:w="1919" w:type="dxa"/>
          </w:tcPr>
          <w:p w14:paraId="15F8CEE5" w14:textId="48935BD2" w:rsidR="00CA76EF" w:rsidRDefault="00CA76EF" w:rsidP="00CA76EF">
            <w:pPr>
              <w:rPr>
                <w:ins w:id="1179" w:author="Qualcomm-Bharat" w:date="2020-11-08T22:04:00Z"/>
                <w:rFonts w:eastAsiaTheme="minorEastAsia"/>
              </w:rPr>
            </w:pPr>
            <w:ins w:id="1180" w:author="Qualcomm-Bharat" w:date="2020-11-08T22:04:00Z">
              <w:r>
                <w:rPr>
                  <w:lang w:eastAsia="sv-SE"/>
                </w:rPr>
                <w:t>Agree</w:t>
              </w:r>
            </w:ins>
          </w:p>
        </w:tc>
        <w:tc>
          <w:tcPr>
            <w:tcW w:w="6300" w:type="dxa"/>
          </w:tcPr>
          <w:p w14:paraId="0525EA08" w14:textId="77777777" w:rsidR="00CA76EF" w:rsidRDefault="00CA76EF" w:rsidP="00CA76EF">
            <w:pPr>
              <w:rPr>
                <w:ins w:id="1181" w:author="Qualcomm-Bharat" w:date="2020-11-08T22:04:00Z"/>
                <w:lang w:eastAsia="sv-SE"/>
              </w:rPr>
            </w:pPr>
          </w:p>
        </w:tc>
      </w:tr>
      <w:tr w:rsidR="0088766B" w14:paraId="589BA2DC" w14:textId="77777777" w:rsidTr="00C22383">
        <w:trPr>
          <w:ins w:id="1182" w:author="cmcc" w:date="2020-11-09T16:56:00Z"/>
        </w:trPr>
        <w:tc>
          <w:tcPr>
            <w:tcW w:w="1496" w:type="dxa"/>
          </w:tcPr>
          <w:p w14:paraId="095B0E33" w14:textId="270187FF" w:rsidR="0088766B" w:rsidRDefault="0088766B" w:rsidP="0088766B">
            <w:pPr>
              <w:rPr>
                <w:ins w:id="1183" w:author="cmcc" w:date="2020-11-09T16:56:00Z"/>
                <w:lang w:eastAsia="sv-SE"/>
              </w:rPr>
            </w:pPr>
            <w:ins w:id="1184" w:author="cmcc" w:date="2020-11-09T16:56:00Z">
              <w:r>
                <w:rPr>
                  <w:rFonts w:eastAsiaTheme="minorEastAsia" w:hint="eastAsia"/>
                </w:rPr>
                <w:t>C</w:t>
              </w:r>
              <w:r>
                <w:rPr>
                  <w:rFonts w:eastAsiaTheme="minorEastAsia"/>
                </w:rPr>
                <w:t>MCC</w:t>
              </w:r>
            </w:ins>
          </w:p>
        </w:tc>
        <w:tc>
          <w:tcPr>
            <w:tcW w:w="1919" w:type="dxa"/>
          </w:tcPr>
          <w:p w14:paraId="053C6863" w14:textId="00CAFE08" w:rsidR="0088766B" w:rsidRDefault="0088766B" w:rsidP="0088766B">
            <w:pPr>
              <w:rPr>
                <w:ins w:id="1185" w:author="cmcc" w:date="2020-11-09T16:56:00Z"/>
                <w:lang w:eastAsia="sv-SE"/>
              </w:rPr>
            </w:pPr>
            <w:ins w:id="1186" w:author="cmcc" w:date="2020-11-09T16:56:00Z">
              <w:r>
                <w:rPr>
                  <w:rFonts w:eastAsiaTheme="minorEastAsia" w:hint="eastAsia"/>
                </w:rPr>
                <w:t>A</w:t>
              </w:r>
              <w:r>
                <w:rPr>
                  <w:rFonts w:eastAsiaTheme="minorEastAsia"/>
                </w:rPr>
                <w:t>gree</w:t>
              </w:r>
            </w:ins>
          </w:p>
        </w:tc>
        <w:tc>
          <w:tcPr>
            <w:tcW w:w="6300" w:type="dxa"/>
          </w:tcPr>
          <w:p w14:paraId="797D57BB" w14:textId="77777777" w:rsidR="0088766B" w:rsidRDefault="0088766B" w:rsidP="0088766B">
            <w:pPr>
              <w:rPr>
                <w:ins w:id="1187" w:author="cmcc" w:date="2020-11-09T16:56:00Z"/>
                <w:lang w:eastAsia="sv-SE"/>
              </w:rPr>
            </w:pPr>
          </w:p>
        </w:tc>
      </w:tr>
      <w:tr w:rsidR="00C12F2B" w14:paraId="5C813204" w14:textId="77777777" w:rsidTr="00C22383">
        <w:trPr>
          <w:ins w:id="1188" w:author="Soghomonian, Manook, Vodafone Group" w:date="2020-11-09T10:37:00Z"/>
        </w:trPr>
        <w:tc>
          <w:tcPr>
            <w:tcW w:w="1496" w:type="dxa"/>
          </w:tcPr>
          <w:p w14:paraId="45E6C120" w14:textId="5C0D3C20" w:rsidR="00C12F2B" w:rsidRDefault="00C12F2B" w:rsidP="0088766B">
            <w:pPr>
              <w:rPr>
                <w:ins w:id="1189" w:author="Soghomonian, Manook, Vodafone Group" w:date="2020-11-09T10:37:00Z"/>
                <w:rFonts w:eastAsiaTheme="minorEastAsia"/>
              </w:rPr>
            </w:pPr>
            <w:ins w:id="1190" w:author="Soghomonian, Manook, Vodafone Group" w:date="2020-11-09T10:37:00Z">
              <w:r>
                <w:rPr>
                  <w:rFonts w:eastAsiaTheme="minorEastAsia"/>
                </w:rPr>
                <w:t xml:space="preserve">Vodafone </w:t>
              </w:r>
            </w:ins>
          </w:p>
        </w:tc>
        <w:tc>
          <w:tcPr>
            <w:tcW w:w="1919" w:type="dxa"/>
          </w:tcPr>
          <w:p w14:paraId="408BD26D" w14:textId="0363A51E" w:rsidR="00C12F2B" w:rsidRDefault="00C12F2B" w:rsidP="0088766B">
            <w:pPr>
              <w:rPr>
                <w:ins w:id="1191" w:author="Soghomonian, Manook, Vodafone Group" w:date="2020-11-09T10:37:00Z"/>
                <w:rFonts w:eastAsiaTheme="minorEastAsia"/>
              </w:rPr>
            </w:pPr>
            <w:ins w:id="1192" w:author="Soghomonian, Manook, Vodafone Group" w:date="2020-11-09T10:37:00Z">
              <w:r>
                <w:rPr>
                  <w:rFonts w:eastAsiaTheme="minorEastAsia"/>
                </w:rPr>
                <w:t>Agree</w:t>
              </w:r>
            </w:ins>
          </w:p>
        </w:tc>
        <w:tc>
          <w:tcPr>
            <w:tcW w:w="6300" w:type="dxa"/>
          </w:tcPr>
          <w:p w14:paraId="4F14655B" w14:textId="0106571E" w:rsidR="00C12F2B" w:rsidRDefault="00C12F2B" w:rsidP="0088766B">
            <w:pPr>
              <w:rPr>
                <w:ins w:id="1193" w:author="Soghomonian, Manook, Vodafone Group" w:date="2020-11-09T10:37:00Z"/>
                <w:lang w:eastAsia="sv-SE"/>
              </w:rPr>
            </w:pPr>
            <w:ins w:id="1194" w:author="Soghomonian, Manook, Vodafone Group" w:date="2020-11-09T10:37:00Z">
              <w:r>
                <w:rPr>
                  <w:lang w:eastAsia="sv-SE"/>
                </w:rPr>
                <w:t xml:space="preserve">As we have demonstrated in </w:t>
              </w:r>
            </w:ins>
            <w:ins w:id="1195" w:author="Soghomonian, Manook, Vodafone Group" w:date="2020-11-09T10:38:00Z">
              <w:r>
                <w:rPr>
                  <w:lang w:eastAsia="sv-SE"/>
                </w:rPr>
                <w:t xml:space="preserve">RAN2 Tracking Area update causes a lot of network signalling and should be avoided if possible </w:t>
              </w:r>
            </w:ins>
          </w:p>
        </w:tc>
      </w:tr>
    </w:tbl>
    <w:tbl>
      <w:tblPr>
        <w:tblStyle w:val="TableGrid7"/>
        <w:tblW w:w="9715" w:type="dxa"/>
        <w:tblLook w:val="04A0" w:firstRow="1" w:lastRow="0" w:firstColumn="1" w:lastColumn="0" w:noHBand="0" w:noVBand="1"/>
      </w:tblPr>
      <w:tblGrid>
        <w:gridCol w:w="1496"/>
        <w:gridCol w:w="2009"/>
        <w:gridCol w:w="6210"/>
      </w:tblGrid>
      <w:tr w:rsidR="007B4A5A" w:rsidRPr="00B84483" w14:paraId="055DE91E" w14:textId="77777777" w:rsidTr="002A307B">
        <w:trPr>
          <w:ins w:id="1196" w:author="Huawei" w:date="2020-11-09T10:51:00Z"/>
        </w:trPr>
        <w:tc>
          <w:tcPr>
            <w:tcW w:w="1496" w:type="dxa"/>
          </w:tcPr>
          <w:p w14:paraId="36A3C8E9" w14:textId="77777777" w:rsidR="007B4A5A" w:rsidRDefault="007B4A5A" w:rsidP="002A307B">
            <w:pPr>
              <w:rPr>
                <w:ins w:id="1197" w:author="Huawei" w:date="2020-11-09T10:51:00Z"/>
                <w:rFonts w:eastAsiaTheme="minorEastAsia"/>
              </w:rPr>
            </w:pPr>
            <w:ins w:id="1198" w:author="Huawei" w:date="2020-11-09T10:51:00Z">
              <w:r>
                <w:rPr>
                  <w:rFonts w:eastAsiaTheme="minorEastAsia"/>
                </w:rPr>
                <w:t>Huawei</w:t>
              </w:r>
            </w:ins>
          </w:p>
        </w:tc>
        <w:tc>
          <w:tcPr>
            <w:tcW w:w="2009" w:type="dxa"/>
          </w:tcPr>
          <w:p w14:paraId="445F757A" w14:textId="77777777" w:rsidR="007B4A5A" w:rsidRDefault="007B4A5A" w:rsidP="002A307B">
            <w:pPr>
              <w:rPr>
                <w:ins w:id="1199" w:author="Huawei" w:date="2020-11-09T10:51:00Z"/>
                <w:rFonts w:eastAsiaTheme="minorEastAsia"/>
              </w:rPr>
            </w:pPr>
            <w:ins w:id="1200" w:author="Huawei" w:date="2020-11-09T10:51:00Z">
              <w:r>
                <w:rPr>
                  <w:rFonts w:eastAsiaTheme="minorEastAsia"/>
                </w:rPr>
                <w:t>Agree</w:t>
              </w:r>
            </w:ins>
          </w:p>
        </w:tc>
        <w:tc>
          <w:tcPr>
            <w:tcW w:w="6210" w:type="dxa"/>
          </w:tcPr>
          <w:p w14:paraId="1D2A9334" w14:textId="77777777" w:rsidR="007B4A5A" w:rsidRPr="00B84483" w:rsidRDefault="007B4A5A" w:rsidP="002A307B">
            <w:pPr>
              <w:rPr>
                <w:ins w:id="1201" w:author="Huawei" w:date="2020-11-09T10:51:00Z"/>
                <w:rFonts w:eastAsiaTheme="minorEastAsia"/>
              </w:rPr>
            </w:pPr>
          </w:p>
        </w:tc>
      </w:tr>
    </w:tbl>
    <w:tbl>
      <w:tblPr>
        <w:tblStyle w:val="TableGrid5"/>
        <w:tblW w:w="9715" w:type="dxa"/>
        <w:tblLook w:val="04A0" w:firstRow="1" w:lastRow="0" w:firstColumn="1" w:lastColumn="0" w:noHBand="0" w:noVBand="1"/>
      </w:tblPr>
      <w:tblGrid>
        <w:gridCol w:w="1496"/>
        <w:gridCol w:w="2009"/>
        <w:gridCol w:w="6210"/>
      </w:tblGrid>
      <w:tr w:rsidR="00F46534" w:rsidRPr="00724EA0" w14:paraId="4732B0CF" w14:textId="77777777" w:rsidTr="002A307B">
        <w:trPr>
          <w:ins w:id="1202" w:author="el moumouhi sanaa" w:date="2020-11-09T12:41:00Z"/>
        </w:trPr>
        <w:tc>
          <w:tcPr>
            <w:tcW w:w="1496" w:type="dxa"/>
          </w:tcPr>
          <w:p w14:paraId="1FC424E7" w14:textId="77777777" w:rsidR="00F46534" w:rsidRDefault="00F46534" w:rsidP="002A307B">
            <w:pPr>
              <w:rPr>
                <w:ins w:id="1203" w:author="el moumouhi sanaa" w:date="2020-11-09T12:41:00Z"/>
                <w:rFonts w:eastAsiaTheme="minorEastAsia"/>
              </w:rPr>
            </w:pPr>
            <w:ins w:id="1204" w:author="el moumouhi sanaa" w:date="2020-11-09T12:41:00Z">
              <w:r>
                <w:rPr>
                  <w:rFonts w:eastAsiaTheme="minorEastAsia"/>
                </w:rPr>
                <w:t>Eutelsat</w:t>
              </w:r>
            </w:ins>
          </w:p>
        </w:tc>
        <w:tc>
          <w:tcPr>
            <w:tcW w:w="2009" w:type="dxa"/>
          </w:tcPr>
          <w:p w14:paraId="42C876C7" w14:textId="77777777" w:rsidR="00F46534" w:rsidRDefault="00F46534" w:rsidP="002A307B">
            <w:pPr>
              <w:rPr>
                <w:ins w:id="1205" w:author="el moumouhi sanaa" w:date="2020-11-09T12:41:00Z"/>
                <w:rFonts w:eastAsiaTheme="minorEastAsia"/>
              </w:rPr>
            </w:pPr>
            <w:ins w:id="1206" w:author="el moumouhi sanaa" w:date="2020-11-09T12:41:00Z">
              <w:r>
                <w:rPr>
                  <w:rFonts w:eastAsiaTheme="minorEastAsia"/>
                </w:rPr>
                <w:t>Agree</w:t>
              </w:r>
            </w:ins>
          </w:p>
        </w:tc>
        <w:tc>
          <w:tcPr>
            <w:tcW w:w="6210" w:type="dxa"/>
          </w:tcPr>
          <w:p w14:paraId="1F81875D" w14:textId="77777777" w:rsidR="00F46534" w:rsidRDefault="00F46534" w:rsidP="002A307B">
            <w:pPr>
              <w:rPr>
                <w:ins w:id="1207" w:author="el moumouhi sanaa" w:date="2020-11-09T12:41:00Z"/>
                <w:rFonts w:eastAsiaTheme="minorEastAsia"/>
              </w:rPr>
            </w:pPr>
          </w:p>
        </w:tc>
      </w:tr>
    </w:tbl>
    <w:tbl>
      <w:tblPr>
        <w:tblStyle w:val="TableGrid7"/>
        <w:tblW w:w="9715" w:type="dxa"/>
        <w:tblLook w:val="04A0" w:firstRow="1" w:lastRow="0" w:firstColumn="1" w:lastColumn="0" w:noHBand="0" w:noVBand="1"/>
      </w:tblPr>
      <w:tblGrid>
        <w:gridCol w:w="1496"/>
        <w:gridCol w:w="2009"/>
        <w:gridCol w:w="6210"/>
      </w:tblGrid>
      <w:tr w:rsidR="006B04D4" w:rsidRPr="00B84483" w14:paraId="6B43B6AE" w14:textId="77777777" w:rsidTr="002A307B">
        <w:trPr>
          <w:ins w:id="1208" w:author="el moumouhi sanaa" w:date="2020-11-09T12:41:00Z"/>
        </w:trPr>
        <w:tc>
          <w:tcPr>
            <w:tcW w:w="1496" w:type="dxa"/>
          </w:tcPr>
          <w:p w14:paraId="3A1A5663" w14:textId="72948360" w:rsidR="006B04D4" w:rsidRDefault="006B04D4" w:rsidP="002A307B">
            <w:pPr>
              <w:rPr>
                <w:ins w:id="1209" w:author="el moumouhi sanaa" w:date="2020-11-09T12:41:00Z"/>
                <w:rFonts w:eastAsiaTheme="minorEastAsia"/>
              </w:rPr>
            </w:pPr>
            <w:ins w:id="1210" w:author="Sequans - Olivier Marco" w:date="2020-11-09T12:52:00Z">
              <w:r>
                <w:rPr>
                  <w:rFonts w:eastAsia="MS Mincho" w:hint="eastAsia"/>
                  <w:lang w:eastAsia="ja-JP"/>
                </w:rPr>
                <w:t>Sequans</w:t>
              </w:r>
            </w:ins>
          </w:p>
        </w:tc>
        <w:tc>
          <w:tcPr>
            <w:tcW w:w="2009" w:type="dxa"/>
          </w:tcPr>
          <w:p w14:paraId="1F70F54D" w14:textId="4680E792" w:rsidR="006B04D4" w:rsidRDefault="006B04D4" w:rsidP="002A307B">
            <w:pPr>
              <w:rPr>
                <w:ins w:id="1211" w:author="el moumouhi sanaa" w:date="2020-11-09T12:41:00Z"/>
                <w:rFonts w:eastAsiaTheme="minorEastAsia"/>
              </w:rPr>
            </w:pPr>
            <w:ins w:id="1212" w:author="Sequans - Olivier Marco" w:date="2020-11-09T12:52:00Z">
              <w:r>
                <w:rPr>
                  <w:rFonts w:eastAsia="MS Mincho" w:hint="eastAsia"/>
                  <w:lang w:eastAsia="ja-JP"/>
                </w:rPr>
                <w:t>Agree</w:t>
              </w:r>
            </w:ins>
          </w:p>
        </w:tc>
        <w:tc>
          <w:tcPr>
            <w:tcW w:w="6210" w:type="dxa"/>
          </w:tcPr>
          <w:p w14:paraId="4B7F3C93" w14:textId="77777777" w:rsidR="006B04D4" w:rsidRPr="00B84483" w:rsidRDefault="006B04D4" w:rsidP="002A307B">
            <w:pPr>
              <w:rPr>
                <w:ins w:id="1213" w:author="el moumouhi sanaa" w:date="2020-11-09T12:41:00Z"/>
                <w:rFonts w:eastAsiaTheme="minorEastAsia"/>
              </w:rPr>
            </w:pPr>
          </w:p>
        </w:tc>
      </w:tr>
      <w:tr w:rsidR="00D01CA7" w:rsidRPr="00B84483" w14:paraId="3416270E" w14:textId="77777777" w:rsidTr="002A307B">
        <w:trPr>
          <w:ins w:id="1214" w:author="Ericsson" w:date="2020-11-09T13:45:00Z"/>
        </w:trPr>
        <w:tc>
          <w:tcPr>
            <w:tcW w:w="1496" w:type="dxa"/>
          </w:tcPr>
          <w:p w14:paraId="5C657896" w14:textId="4DD32C64" w:rsidR="00D01CA7" w:rsidRDefault="00D01CA7" w:rsidP="002A307B">
            <w:pPr>
              <w:rPr>
                <w:ins w:id="1215" w:author="Ericsson" w:date="2020-11-09T13:45:00Z"/>
                <w:rFonts w:eastAsia="MS Mincho"/>
                <w:lang w:eastAsia="ja-JP"/>
              </w:rPr>
            </w:pPr>
            <w:ins w:id="1216" w:author="Ericsson" w:date="2020-11-09T13:45:00Z">
              <w:r>
                <w:rPr>
                  <w:rFonts w:eastAsia="MS Mincho"/>
                  <w:lang w:eastAsia="ja-JP"/>
                </w:rPr>
                <w:t>Ericsson</w:t>
              </w:r>
            </w:ins>
          </w:p>
        </w:tc>
        <w:tc>
          <w:tcPr>
            <w:tcW w:w="2009" w:type="dxa"/>
          </w:tcPr>
          <w:p w14:paraId="3BCFF59F" w14:textId="53606B6C" w:rsidR="00D01CA7" w:rsidRDefault="00D01CA7" w:rsidP="002A307B">
            <w:pPr>
              <w:rPr>
                <w:ins w:id="1217" w:author="Ericsson" w:date="2020-11-09T13:45:00Z"/>
                <w:rFonts w:eastAsia="MS Mincho"/>
                <w:lang w:eastAsia="ja-JP"/>
              </w:rPr>
            </w:pPr>
            <w:ins w:id="1218" w:author="Ericsson" w:date="2020-11-09T13:46:00Z">
              <w:r>
                <w:rPr>
                  <w:rFonts w:eastAsia="MS Mincho"/>
                  <w:lang w:eastAsia="ja-JP"/>
                </w:rPr>
                <w:t>Agree</w:t>
              </w:r>
            </w:ins>
          </w:p>
        </w:tc>
        <w:tc>
          <w:tcPr>
            <w:tcW w:w="6210" w:type="dxa"/>
          </w:tcPr>
          <w:p w14:paraId="340EBA84" w14:textId="77777777" w:rsidR="00D01CA7" w:rsidRPr="00B84483" w:rsidRDefault="00D01CA7" w:rsidP="002A307B">
            <w:pPr>
              <w:rPr>
                <w:ins w:id="1219" w:author="Ericsson" w:date="2020-11-09T13:45:00Z"/>
                <w:rFonts w:eastAsiaTheme="minorEastAsia"/>
              </w:rPr>
            </w:pPr>
          </w:p>
        </w:tc>
      </w:tr>
      <w:tr w:rsidR="00705E64" w:rsidRPr="00B84483" w14:paraId="07E01DDD" w14:textId="77777777" w:rsidTr="002A307B">
        <w:trPr>
          <w:ins w:id="1220" w:author="Yun Miyoung" w:date="2020-11-10T01:02:00Z"/>
        </w:trPr>
        <w:tc>
          <w:tcPr>
            <w:tcW w:w="1496" w:type="dxa"/>
          </w:tcPr>
          <w:p w14:paraId="222607F6" w14:textId="3130CD91" w:rsidR="00705E64" w:rsidRDefault="00705E64" w:rsidP="00705E64">
            <w:pPr>
              <w:rPr>
                <w:ins w:id="1221" w:author="Yun Miyoung" w:date="2020-11-10T01:02:00Z"/>
                <w:rFonts w:eastAsia="MS Mincho"/>
                <w:lang w:eastAsia="ja-JP"/>
              </w:rPr>
            </w:pPr>
            <w:ins w:id="1222" w:author="Yun Miyoung" w:date="2020-11-10T01:02:00Z">
              <w:r>
                <w:rPr>
                  <w:rFonts w:eastAsia="MS Mincho"/>
                  <w:lang w:eastAsia="ja-JP"/>
                </w:rPr>
                <w:t>Thales</w:t>
              </w:r>
            </w:ins>
          </w:p>
        </w:tc>
        <w:tc>
          <w:tcPr>
            <w:tcW w:w="2009" w:type="dxa"/>
          </w:tcPr>
          <w:p w14:paraId="280C3F36" w14:textId="5924CFB1" w:rsidR="00705E64" w:rsidRDefault="00705E64" w:rsidP="00705E64">
            <w:pPr>
              <w:rPr>
                <w:ins w:id="1223" w:author="Yun Miyoung" w:date="2020-11-10T01:02:00Z"/>
                <w:rFonts w:eastAsia="MS Mincho"/>
                <w:lang w:eastAsia="ja-JP"/>
              </w:rPr>
            </w:pPr>
            <w:ins w:id="1224" w:author="Yun Miyoung" w:date="2020-11-10T01:02:00Z">
              <w:r>
                <w:rPr>
                  <w:rFonts w:eastAsia="MS Mincho"/>
                  <w:lang w:eastAsia="ja-JP"/>
                </w:rPr>
                <w:t>Agree</w:t>
              </w:r>
            </w:ins>
          </w:p>
        </w:tc>
        <w:tc>
          <w:tcPr>
            <w:tcW w:w="6210" w:type="dxa"/>
          </w:tcPr>
          <w:p w14:paraId="78E1C218" w14:textId="77777777" w:rsidR="00705E64" w:rsidRPr="00B84483" w:rsidRDefault="00705E64" w:rsidP="00705E64">
            <w:pPr>
              <w:rPr>
                <w:ins w:id="1225" w:author="Yun Miyoung" w:date="2020-11-10T01:02:00Z"/>
                <w:rFonts w:eastAsiaTheme="minorEastAsia"/>
              </w:rPr>
            </w:pPr>
          </w:p>
        </w:tc>
      </w:tr>
      <w:tr w:rsidR="00705E64" w:rsidRPr="00B84483" w14:paraId="08816A81" w14:textId="77777777" w:rsidTr="002A307B">
        <w:trPr>
          <w:ins w:id="1226" w:author="Yiu, Candy" w:date="2020-11-09T06:42:00Z"/>
        </w:trPr>
        <w:tc>
          <w:tcPr>
            <w:tcW w:w="1496" w:type="dxa"/>
          </w:tcPr>
          <w:p w14:paraId="1830F037" w14:textId="587A9AB4" w:rsidR="00705E64" w:rsidRDefault="00705E64" w:rsidP="00705E64">
            <w:pPr>
              <w:rPr>
                <w:ins w:id="1227" w:author="Yiu, Candy" w:date="2020-11-09T06:42:00Z"/>
                <w:rFonts w:eastAsia="MS Mincho"/>
                <w:lang w:eastAsia="ja-JP"/>
              </w:rPr>
            </w:pPr>
            <w:ins w:id="1228" w:author="Yiu, Candy" w:date="2020-11-09T06:42:00Z">
              <w:r>
                <w:rPr>
                  <w:rFonts w:eastAsia="MS Mincho"/>
                  <w:lang w:eastAsia="ja-JP"/>
                </w:rPr>
                <w:t>Intel</w:t>
              </w:r>
            </w:ins>
          </w:p>
        </w:tc>
        <w:tc>
          <w:tcPr>
            <w:tcW w:w="2009" w:type="dxa"/>
          </w:tcPr>
          <w:p w14:paraId="287C3D08" w14:textId="6DE05FC5" w:rsidR="00705E64" w:rsidRDefault="00705E64" w:rsidP="00705E64">
            <w:pPr>
              <w:rPr>
                <w:ins w:id="1229" w:author="Yiu, Candy" w:date="2020-11-09T06:42:00Z"/>
                <w:rFonts w:eastAsia="MS Mincho"/>
                <w:lang w:eastAsia="ja-JP"/>
              </w:rPr>
            </w:pPr>
            <w:ins w:id="1230" w:author="Yiu, Candy" w:date="2020-11-09T06:42:00Z">
              <w:r>
                <w:rPr>
                  <w:rFonts w:eastAsia="MS Mincho"/>
                  <w:lang w:eastAsia="ja-JP"/>
                </w:rPr>
                <w:t>Agree</w:t>
              </w:r>
            </w:ins>
          </w:p>
        </w:tc>
        <w:tc>
          <w:tcPr>
            <w:tcW w:w="6210" w:type="dxa"/>
          </w:tcPr>
          <w:p w14:paraId="413E2796" w14:textId="77777777" w:rsidR="00705E64" w:rsidRPr="00B84483" w:rsidRDefault="00705E64" w:rsidP="00705E64">
            <w:pPr>
              <w:rPr>
                <w:ins w:id="1231" w:author="Yiu, Candy" w:date="2020-11-09T06:42:00Z"/>
                <w:rFonts w:eastAsiaTheme="minorEastAsia"/>
              </w:rPr>
            </w:pPr>
          </w:p>
        </w:tc>
      </w:tr>
      <w:tr w:rsidR="00705E64" w:rsidRPr="00B84483" w14:paraId="419F987D" w14:textId="77777777" w:rsidTr="002A307B">
        <w:trPr>
          <w:ins w:id="1232" w:author="Yun Miyoung" w:date="2020-11-10T00:55:00Z"/>
        </w:trPr>
        <w:tc>
          <w:tcPr>
            <w:tcW w:w="1496" w:type="dxa"/>
          </w:tcPr>
          <w:p w14:paraId="02F66D7C" w14:textId="50FF9D72" w:rsidR="00705E64" w:rsidRDefault="00705E64" w:rsidP="00705E64">
            <w:pPr>
              <w:rPr>
                <w:ins w:id="1233" w:author="Yun Miyoung" w:date="2020-11-10T00:55:00Z"/>
                <w:rFonts w:eastAsia="MS Mincho"/>
                <w:lang w:eastAsia="ja-JP"/>
              </w:rPr>
            </w:pPr>
            <w:ins w:id="1234" w:author="Yun Miyoung" w:date="2020-11-10T00:55:00Z">
              <w:r>
                <w:rPr>
                  <w:rFonts w:eastAsia="MS Mincho"/>
                  <w:lang w:eastAsia="ja-JP"/>
                </w:rPr>
                <w:t>ETRI</w:t>
              </w:r>
            </w:ins>
          </w:p>
        </w:tc>
        <w:tc>
          <w:tcPr>
            <w:tcW w:w="2009" w:type="dxa"/>
          </w:tcPr>
          <w:p w14:paraId="42D2D649" w14:textId="54579099" w:rsidR="00705E64" w:rsidRDefault="00705E64" w:rsidP="00705E64">
            <w:pPr>
              <w:rPr>
                <w:ins w:id="1235" w:author="Yun Miyoung" w:date="2020-11-10T00:55:00Z"/>
                <w:rFonts w:eastAsia="MS Mincho"/>
                <w:lang w:eastAsia="ja-JP"/>
              </w:rPr>
            </w:pPr>
            <w:ins w:id="1236" w:author="Yun Miyoung" w:date="2020-11-10T00:55:00Z">
              <w:r>
                <w:rPr>
                  <w:rFonts w:eastAsia="MS Mincho"/>
                  <w:lang w:eastAsia="ja-JP"/>
                </w:rPr>
                <w:t>Agree</w:t>
              </w:r>
            </w:ins>
          </w:p>
        </w:tc>
        <w:tc>
          <w:tcPr>
            <w:tcW w:w="6210" w:type="dxa"/>
          </w:tcPr>
          <w:p w14:paraId="2D7376C1" w14:textId="77777777" w:rsidR="00705E64" w:rsidRPr="00B84483" w:rsidRDefault="00705E64" w:rsidP="00705E64">
            <w:pPr>
              <w:rPr>
                <w:ins w:id="1237" w:author="Yun Miyoung" w:date="2020-11-10T00:55:00Z"/>
                <w:rFonts w:eastAsiaTheme="minorEastAsia"/>
              </w:rPr>
            </w:pPr>
          </w:p>
        </w:tc>
      </w:tr>
    </w:tbl>
    <w:p w14:paraId="7531499B" w14:textId="31AD945C" w:rsidR="007C60AB" w:rsidRDefault="007C60AB" w:rsidP="005C619D">
      <w:pPr>
        <w:ind w:left="1440" w:hanging="1440"/>
        <w:rPr>
          <w:ins w:id="1238" w:author="Yun Miyoung" w:date="2020-11-10T00:55:00Z"/>
          <w:lang w:eastAsia="ja-JP"/>
        </w:rPr>
      </w:pPr>
    </w:p>
    <w:p w14:paraId="6B2167EF" w14:textId="77777777" w:rsidR="008D6DA6" w:rsidRDefault="008D6DA6" w:rsidP="005C619D">
      <w:pPr>
        <w:ind w:left="1440" w:hanging="1440"/>
        <w:rPr>
          <w:lang w:eastAsia="ja-JP"/>
        </w:rPr>
      </w:pPr>
    </w:p>
    <w:p w14:paraId="248486E0" w14:textId="07865631" w:rsidR="00B05DA2" w:rsidRDefault="001E20CD">
      <w:pPr>
        <w:pStyle w:val="Heading2"/>
      </w:pPr>
      <w:r>
        <w:lastRenderedPageBreak/>
        <w:t xml:space="preserve">Connected Mode </w:t>
      </w:r>
    </w:p>
    <w:p w14:paraId="36A63536" w14:textId="208EE8C6" w:rsidR="00632795" w:rsidRDefault="00632795" w:rsidP="00A05687">
      <w:pPr>
        <w:rPr>
          <w:rFonts w:cs="Arial"/>
          <w:bCs/>
        </w:rPr>
      </w:pPr>
      <w:r>
        <w:rPr>
          <w:rFonts w:cs="Arial"/>
          <w:bCs/>
        </w:rPr>
        <w:t xml:space="preserve">Connected mode mobility is quite different for NB-IoT and eMTC, as </w:t>
      </w:r>
      <w:r>
        <w:rPr>
          <w:lang w:eastAsia="x-none"/>
        </w:rPr>
        <w:t xml:space="preserve">only </w:t>
      </w:r>
      <w:r w:rsidRPr="001314BF">
        <w:rPr>
          <w:lang w:eastAsia="x-none"/>
        </w:rPr>
        <w:t>RLF-based connected mode mobility</w:t>
      </w:r>
      <w:r>
        <w:rPr>
          <w:lang w:eastAsia="x-none"/>
        </w:rPr>
        <w:t xml:space="preserve"> is supported in NB-IoT.</w:t>
      </w:r>
      <w:r w:rsidR="007C60AB">
        <w:rPr>
          <w:lang w:eastAsia="x-none"/>
        </w:rPr>
        <w:t xml:space="preserve"> Thus, i</w:t>
      </w:r>
      <w:r w:rsidR="007C60AB" w:rsidRPr="007C60AB">
        <w:rPr>
          <w:lang w:eastAsia="x-none"/>
        </w:rPr>
        <w:t>n NB-IoT, there is no measurement in connected mode and no handover.</w:t>
      </w:r>
    </w:p>
    <w:p w14:paraId="0FDC5277" w14:textId="77777777" w:rsidR="00CB3644" w:rsidRPr="001E20CD" w:rsidRDefault="00CB3644" w:rsidP="00A05687"/>
    <w:p w14:paraId="01FD43B7" w14:textId="440601B5" w:rsidR="00A05687" w:rsidRDefault="00A05687" w:rsidP="00A05687">
      <w:pPr>
        <w:pStyle w:val="Heading3"/>
      </w:pPr>
      <w:r>
        <w:t xml:space="preserve">RLF-based Mobility </w:t>
      </w:r>
      <w:r w:rsidR="00C14261">
        <w:t xml:space="preserve">in </w:t>
      </w:r>
      <w:r>
        <w:t>NB-IoT</w:t>
      </w:r>
    </w:p>
    <w:p w14:paraId="51EF1F00" w14:textId="406DF5F3" w:rsidR="00A05687" w:rsidRDefault="007C60AB" w:rsidP="007C60AB">
      <w:r>
        <w:t xml:space="preserve">The contributions in R2-2009072, R2-2009450 and R2-2009591 suggested to use the traditional RLF-based mobility solutions for NB-IoT over NTN. R2-2009072 further suggests to include outputs of </w:t>
      </w:r>
      <w:r w:rsidRPr="007C60AB">
        <w:t>R17 RLF-based NB-IoT mobility enhancement</w:t>
      </w:r>
      <w:r>
        <w:t>s for NB-IoT over NTN.</w:t>
      </w:r>
      <w:r w:rsidR="00E368FD">
        <w:t xml:space="preserve"> As Rel-17 based mobility enhancements are still under discussion, it would be premature to consider to discuss these solutions in the Study Item phase. The outcome of Rel-17 based mobility enhancements can be aligned in the Work Item phase. </w:t>
      </w:r>
    </w:p>
    <w:p w14:paraId="55297488" w14:textId="59414EC9" w:rsidR="00781546" w:rsidRDefault="00781546" w:rsidP="00A05687">
      <w:r>
        <w:rPr>
          <w:rFonts w:cs="Arial"/>
          <w:b/>
          <w:bCs/>
          <w:szCs w:val="21"/>
          <w:lang w:val="en-US"/>
        </w:rPr>
        <w:t>Question 1</w:t>
      </w:r>
      <w:r w:rsidR="00561E31">
        <w:rPr>
          <w:rFonts w:cs="Arial"/>
          <w:b/>
          <w:bCs/>
          <w:szCs w:val="21"/>
          <w:lang w:val="en-US"/>
        </w:rPr>
        <w:t>6</w:t>
      </w:r>
      <w:r>
        <w:rPr>
          <w:rFonts w:cs="Arial"/>
          <w:b/>
          <w:bCs/>
          <w:szCs w:val="21"/>
          <w:lang w:val="en-US"/>
        </w:rPr>
        <w:t xml:space="preserve">: Do companies agree </w:t>
      </w:r>
      <w:r w:rsidR="00E368FD">
        <w:rPr>
          <w:rFonts w:cs="Arial"/>
          <w:b/>
          <w:bCs/>
          <w:szCs w:val="21"/>
          <w:lang w:val="en-US"/>
        </w:rPr>
        <w:t>to use</w:t>
      </w:r>
      <w:r>
        <w:rPr>
          <w:b/>
          <w:bCs/>
        </w:rPr>
        <w:t xml:space="preserve"> </w:t>
      </w:r>
      <w:r w:rsidR="00E368FD">
        <w:rPr>
          <w:b/>
          <w:bCs/>
        </w:rPr>
        <w:t xml:space="preserve">Rel-16 </w:t>
      </w:r>
      <w:r w:rsidR="005F2300">
        <w:rPr>
          <w:rFonts w:hint="eastAsia"/>
          <w:b/>
          <w:bCs/>
        </w:rPr>
        <w:t>RLF-</w:t>
      </w:r>
      <w:r>
        <w:rPr>
          <w:rFonts w:hint="eastAsia"/>
          <w:b/>
          <w:bCs/>
        </w:rPr>
        <w:t xml:space="preserve">based NB-IoT mobility </w:t>
      </w:r>
      <w:r>
        <w:rPr>
          <w:b/>
          <w:bCs/>
        </w:rPr>
        <w:t>as a baseline</w:t>
      </w:r>
      <w:r>
        <w:rPr>
          <w:rFonts w:hint="eastAsia"/>
          <w:b/>
          <w:bCs/>
        </w:rPr>
        <w:t xml:space="preserve"> for mobility</w:t>
      </w:r>
      <w:r>
        <w:rPr>
          <w:b/>
          <w:bCs/>
        </w:rPr>
        <w:t xml:space="preserve"> </w:t>
      </w:r>
      <w:r w:rsidR="00E368FD">
        <w:rPr>
          <w:b/>
          <w:bCs/>
        </w:rPr>
        <w:t>in</w:t>
      </w:r>
      <w:r>
        <w:rPr>
          <w:b/>
          <w:bCs/>
        </w:rPr>
        <w:t xml:space="preserve"> NB-IoT over NTN?</w:t>
      </w:r>
      <w:r w:rsidR="00E368FD">
        <w:rPr>
          <w:b/>
          <w:bCs/>
        </w:rPr>
        <w:t xml:space="preserve"> </w:t>
      </w:r>
    </w:p>
    <w:p w14:paraId="5AA9C7FF" w14:textId="77777777" w:rsidR="00A05687" w:rsidRDefault="00A05687" w:rsidP="00A05687"/>
    <w:tbl>
      <w:tblPr>
        <w:tblStyle w:val="TableGrid"/>
        <w:tblW w:w="9715" w:type="dxa"/>
        <w:tblLook w:val="04A0" w:firstRow="1" w:lastRow="0" w:firstColumn="1" w:lastColumn="0" w:noHBand="0" w:noVBand="1"/>
      </w:tblPr>
      <w:tblGrid>
        <w:gridCol w:w="1496"/>
        <w:gridCol w:w="1829"/>
        <w:gridCol w:w="6390"/>
      </w:tblGrid>
      <w:tr w:rsidR="007C60AB" w14:paraId="77A7A20B" w14:textId="77777777" w:rsidTr="00C22383">
        <w:tc>
          <w:tcPr>
            <w:tcW w:w="1496" w:type="dxa"/>
            <w:shd w:val="clear" w:color="auto" w:fill="E7E6E6" w:themeFill="background2"/>
          </w:tcPr>
          <w:p w14:paraId="25FB0A8A" w14:textId="77777777" w:rsidR="007C60AB" w:rsidRDefault="007C60AB" w:rsidP="00675E1A">
            <w:pPr>
              <w:jc w:val="center"/>
              <w:rPr>
                <w:b/>
                <w:lang w:eastAsia="sv-SE"/>
              </w:rPr>
            </w:pPr>
            <w:r>
              <w:rPr>
                <w:b/>
                <w:lang w:eastAsia="sv-SE"/>
              </w:rPr>
              <w:t>Company</w:t>
            </w:r>
          </w:p>
        </w:tc>
        <w:tc>
          <w:tcPr>
            <w:tcW w:w="1829" w:type="dxa"/>
            <w:shd w:val="clear" w:color="auto" w:fill="E7E6E6" w:themeFill="background2"/>
          </w:tcPr>
          <w:p w14:paraId="2AD0209B" w14:textId="2C4D905E" w:rsidR="007C60AB" w:rsidRDefault="00C22383" w:rsidP="00675E1A">
            <w:pPr>
              <w:jc w:val="center"/>
              <w:rPr>
                <w:b/>
                <w:lang w:eastAsia="sv-SE"/>
              </w:rPr>
            </w:pPr>
            <w:r>
              <w:rPr>
                <w:b/>
                <w:lang w:eastAsia="sv-SE"/>
              </w:rPr>
              <w:t>Agree / Disagree</w:t>
            </w:r>
          </w:p>
        </w:tc>
        <w:tc>
          <w:tcPr>
            <w:tcW w:w="6390" w:type="dxa"/>
            <w:shd w:val="clear" w:color="auto" w:fill="E7E6E6" w:themeFill="background2"/>
          </w:tcPr>
          <w:p w14:paraId="0D7FB74C" w14:textId="77777777" w:rsidR="007C60AB" w:rsidRDefault="007C60AB" w:rsidP="00675E1A">
            <w:pPr>
              <w:jc w:val="center"/>
              <w:rPr>
                <w:b/>
                <w:lang w:eastAsia="sv-SE"/>
              </w:rPr>
            </w:pPr>
            <w:r>
              <w:rPr>
                <w:b/>
                <w:lang w:eastAsia="sv-SE"/>
              </w:rPr>
              <w:t>Additional comments</w:t>
            </w:r>
          </w:p>
        </w:tc>
      </w:tr>
      <w:tr w:rsidR="007C60AB" w14:paraId="0BC5E805" w14:textId="77777777" w:rsidTr="00C22383">
        <w:tc>
          <w:tcPr>
            <w:tcW w:w="1496" w:type="dxa"/>
          </w:tcPr>
          <w:p w14:paraId="75006C1D" w14:textId="287A1FE4" w:rsidR="007C60AB" w:rsidRPr="006B1F12" w:rsidRDefault="006B1F12" w:rsidP="00675E1A">
            <w:pPr>
              <w:rPr>
                <w:rFonts w:eastAsia="Malgun Gothic"/>
                <w:lang w:eastAsia="ko-KR"/>
              </w:rPr>
            </w:pPr>
            <w:r>
              <w:rPr>
                <w:rFonts w:eastAsia="Malgun Gothic" w:hint="eastAsia"/>
                <w:lang w:eastAsia="ko-KR"/>
              </w:rPr>
              <w:t>LG</w:t>
            </w:r>
          </w:p>
        </w:tc>
        <w:tc>
          <w:tcPr>
            <w:tcW w:w="1829" w:type="dxa"/>
          </w:tcPr>
          <w:p w14:paraId="2C4098EF" w14:textId="70262FC3" w:rsidR="007C60AB" w:rsidRPr="006B1F12" w:rsidRDefault="006B1F12" w:rsidP="00675E1A">
            <w:pPr>
              <w:rPr>
                <w:rFonts w:eastAsia="Malgun Gothic"/>
                <w:lang w:eastAsia="ko-KR"/>
              </w:rPr>
            </w:pPr>
            <w:r>
              <w:rPr>
                <w:rFonts w:eastAsia="Malgun Gothic" w:hint="eastAsia"/>
                <w:lang w:eastAsia="ko-KR"/>
              </w:rPr>
              <w:t>Agree</w:t>
            </w:r>
          </w:p>
        </w:tc>
        <w:tc>
          <w:tcPr>
            <w:tcW w:w="6390" w:type="dxa"/>
          </w:tcPr>
          <w:p w14:paraId="4537E12A" w14:textId="77777777" w:rsidR="007C60AB" w:rsidRDefault="007C60AB" w:rsidP="00675E1A">
            <w:pPr>
              <w:rPr>
                <w:lang w:eastAsia="sv-SE"/>
              </w:rPr>
            </w:pPr>
          </w:p>
        </w:tc>
      </w:tr>
      <w:tr w:rsidR="00FF6D4F" w14:paraId="0E1C6A43" w14:textId="77777777" w:rsidTr="00C22383">
        <w:tc>
          <w:tcPr>
            <w:tcW w:w="1496" w:type="dxa"/>
          </w:tcPr>
          <w:p w14:paraId="4262C08A" w14:textId="483E4180" w:rsidR="00FF6D4F" w:rsidRDefault="00FF6D4F" w:rsidP="00FF6D4F">
            <w:pPr>
              <w:rPr>
                <w:lang w:eastAsia="sv-SE"/>
              </w:rPr>
            </w:pPr>
            <w:r>
              <w:rPr>
                <w:rFonts w:eastAsiaTheme="minorEastAsia" w:hint="eastAsia"/>
              </w:rPr>
              <w:t>O</w:t>
            </w:r>
            <w:r>
              <w:rPr>
                <w:rFonts w:eastAsiaTheme="minorEastAsia"/>
              </w:rPr>
              <w:t>PPO</w:t>
            </w:r>
          </w:p>
        </w:tc>
        <w:tc>
          <w:tcPr>
            <w:tcW w:w="1829" w:type="dxa"/>
          </w:tcPr>
          <w:p w14:paraId="618134DD" w14:textId="1763B2FB" w:rsidR="00FF6D4F" w:rsidRDefault="00FF6D4F" w:rsidP="00FF6D4F">
            <w:pPr>
              <w:rPr>
                <w:lang w:eastAsia="sv-SE"/>
              </w:rPr>
            </w:pPr>
            <w:r>
              <w:rPr>
                <w:rFonts w:eastAsiaTheme="minorEastAsia" w:hint="eastAsia"/>
              </w:rPr>
              <w:t>A</w:t>
            </w:r>
            <w:r>
              <w:rPr>
                <w:rFonts w:eastAsiaTheme="minorEastAsia"/>
              </w:rPr>
              <w:t>gree</w:t>
            </w:r>
          </w:p>
        </w:tc>
        <w:tc>
          <w:tcPr>
            <w:tcW w:w="6390" w:type="dxa"/>
          </w:tcPr>
          <w:p w14:paraId="34D5EE1C" w14:textId="77777777" w:rsidR="00FF6D4F" w:rsidRDefault="00FF6D4F" w:rsidP="00FF6D4F">
            <w:pPr>
              <w:rPr>
                <w:lang w:eastAsia="sv-SE"/>
              </w:rPr>
            </w:pPr>
          </w:p>
        </w:tc>
      </w:tr>
      <w:tr w:rsidR="00675E1A" w14:paraId="729EF83F" w14:textId="77777777" w:rsidTr="00C22383">
        <w:tc>
          <w:tcPr>
            <w:tcW w:w="1496" w:type="dxa"/>
          </w:tcPr>
          <w:p w14:paraId="732547C1" w14:textId="3C7E0428" w:rsidR="00675E1A" w:rsidRDefault="00675E1A" w:rsidP="00675E1A">
            <w:pPr>
              <w:rPr>
                <w:lang w:eastAsia="sv-SE"/>
              </w:rPr>
            </w:pPr>
            <w:r>
              <w:rPr>
                <w:rFonts w:eastAsiaTheme="minorEastAsia" w:hint="eastAsia"/>
              </w:rPr>
              <w:t>ZTE</w:t>
            </w:r>
          </w:p>
        </w:tc>
        <w:tc>
          <w:tcPr>
            <w:tcW w:w="1829" w:type="dxa"/>
          </w:tcPr>
          <w:p w14:paraId="783EB8E3" w14:textId="497244BA" w:rsidR="00675E1A" w:rsidRDefault="00675E1A" w:rsidP="00675E1A">
            <w:pPr>
              <w:rPr>
                <w:lang w:eastAsia="sv-SE"/>
              </w:rPr>
            </w:pPr>
            <w:r>
              <w:rPr>
                <w:rFonts w:eastAsiaTheme="minorEastAsia" w:hint="eastAsia"/>
              </w:rPr>
              <w:t>Agree</w:t>
            </w:r>
          </w:p>
        </w:tc>
        <w:tc>
          <w:tcPr>
            <w:tcW w:w="6390" w:type="dxa"/>
          </w:tcPr>
          <w:p w14:paraId="3FC37760" w14:textId="77777777" w:rsidR="00675E1A" w:rsidRDefault="00675E1A" w:rsidP="00675E1A">
            <w:pPr>
              <w:rPr>
                <w:rFonts w:eastAsiaTheme="minorEastAsia"/>
              </w:rPr>
            </w:pPr>
            <w:r>
              <w:rPr>
                <w:rFonts w:eastAsiaTheme="minorEastAsia" w:hint="eastAsia"/>
              </w:rPr>
              <w:t>Agree to use the Rel-16 RLF based NB-IOT mobility as a baseline</w:t>
            </w:r>
            <w:r>
              <w:rPr>
                <w:rFonts w:eastAsiaTheme="minorEastAsia"/>
              </w:rPr>
              <w:t xml:space="preserve"> while the </w:t>
            </w:r>
            <w:r>
              <w:t xml:space="preserve">R17 RLF-based NB-IoT mobility enhancements should also be taken into consideration. As there are not </w:t>
            </w:r>
            <w:proofErr w:type="gramStart"/>
            <w:r>
              <w:t>much</w:t>
            </w:r>
            <w:proofErr w:type="gramEnd"/>
            <w:r>
              <w:t xml:space="preserve"> agreements for R17 RLF-based NB-IoT mobility enhancements, we’d better to postpone this issue.</w:t>
            </w:r>
          </w:p>
          <w:p w14:paraId="1947CD62" w14:textId="48C7759E" w:rsidR="00675E1A" w:rsidRDefault="00675E1A" w:rsidP="00675E1A">
            <w:pPr>
              <w:rPr>
                <w:lang w:eastAsia="sv-SE"/>
              </w:rPr>
            </w:pPr>
            <w:r>
              <w:t xml:space="preserve">Technically, for NB-IoT over NTN, </w:t>
            </w:r>
            <w:r>
              <w:rPr>
                <w:rFonts w:hint="eastAsia"/>
              </w:rPr>
              <w:t>considering that the current RLM procedure couldn</w:t>
            </w:r>
            <w:r>
              <w:t>’</w:t>
            </w:r>
            <w:r>
              <w:rPr>
                <w:rFonts w:hint="eastAsia"/>
              </w:rPr>
              <w:t>t follow the movement of LEO</w:t>
            </w:r>
            <w:r>
              <w:t xml:space="preserve"> and the </w:t>
            </w:r>
            <w:r>
              <w:rPr>
                <w:rFonts w:hint="eastAsia"/>
              </w:rPr>
              <w:t xml:space="preserve">current </w:t>
            </w:r>
            <w:r>
              <w:t>condition of triggering RLF</w:t>
            </w:r>
            <w:r>
              <w:rPr>
                <w:rFonts w:hint="eastAsia"/>
              </w:rPr>
              <w:t xml:space="preserve"> may bring </w:t>
            </w:r>
            <w:r>
              <w:t>additional</w:t>
            </w:r>
            <w:r>
              <w:rPr>
                <w:rFonts w:hint="eastAsia"/>
              </w:rPr>
              <w:t xml:space="preserve"> delay,</w:t>
            </w:r>
            <w:r>
              <w:t xml:space="preserve"> </w:t>
            </w:r>
            <w:r>
              <w:rPr>
                <w:color w:val="000000"/>
                <w:shd w:val="clear" w:color="auto" w:fill="FFFFFF"/>
              </w:rPr>
              <w:t>we think</w:t>
            </w:r>
            <w:r>
              <w:rPr>
                <w:rFonts w:hint="eastAsia"/>
                <w:color w:val="000000"/>
                <w:shd w:val="clear" w:color="auto" w:fill="FFFFFF"/>
              </w:rPr>
              <w:t xml:space="preserve"> </w:t>
            </w:r>
            <w:r>
              <w:rPr>
                <w:rFonts w:hint="eastAsia"/>
              </w:rPr>
              <w:t xml:space="preserve">the enhanced </w:t>
            </w:r>
            <w:r>
              <w:t>RLF trigger</w:t>
            </w:r>
            <w:r>
              <w:rPr>
                <w:rFonts w:hint="eastAsia"/>
              </w:rPr>
              <w:t xml:space="preserve"> </w:t>
            </w:r>
            <w:r>
              <w:t>could be considered.</w:t>
            </w:r>
          </w:p>
        </w:tc>
      </w:tr>
      <w:tr w:rsidR="00FF6D4F" w14:paraId="23DB2D8D" w14:textId="77777777" w:rsidTr="00C22383">
        <w:tc>
          <w:tcPr>
            <w:tcW w:w="1496" w:type="dxa"/>
          </w:tcPr>
          <w:p w14:paraId="57A68C4F" w14:textId="3C5ED0EF" w:rsidR="00FF6D4F" w:rsidRDefault="00691B8B" w:rsidP="00FF6D4F">
            <w:pPr>
              <w:rPr>
                <w:lang w:eastAsia="sv-SE"/>
              </w:rPr>
            </w:pPr>
            <w:proofErr w:type="spellStart"/>
            <w:r>
              <w:rPr>
                <w:lang w:eastAsia="sv-SE"/>
              </w:rPr>
              <w:t>Ligado</w:t>
            </w:r>
            <w:proofErr w:type="spellEnd"/>
          </w:p>
        </w:tc>
        <w:tc>
          <w:tcPr>
            <w:tcW w:w="1829" w:type="dxa"/>
          </w:tcPr>
          <w:p w14:paraId="2B61A39E" w14:textId="1055A9B1" w:rsidR="00FF6D4F" w:rsidRDefault="00691B8B" w:rsidP="00FF6D4F">
            <w:pPr>
              <w:rPr>
                <w:lang w:eastAsia="sv-SE"/>
              </w:rPr>
            </w:pPr>
            <w:r>
              <w:rPr>
                <w:lang w:eastAsia="sv-SE"/>
              </w:rPr>
              <w:t>Agree</w:t>
            </w:r>
          </w:p>
        </w:tc>
        <w:tc>
          <w:tcPr>
            <w:tcW w:w="6390" w:type="dxa"/>
          </w:tcPr>
          <w:p w14:paraId="5BCEB3F9" w14:textId="77777777" w:rsidR="00FF6D4F" w:rsidRDefault="00FF6D4F" w:rsidP="00FF6D4F">
            <w:pPr>
              <w:rPr>
                <w:lang w:eastAsia="sv-SE"/>
              </w:rPr>
            </w:pPr>
          </w:p>
        </w:tc>
      </w:tr>
      <w:tr w:rsidR="000C03D7" w14:paraId="0D6859DE" w14:textId="77777777" w:rsidTr="00C22383">
        <w:tc>
          <w:tcPr>
            <w:tcW w:w="1496" w:type="dxa"/>
          </w:tcPr>
          <w:p w14:paraId="7DF59AC8" w14:textId="653B70A4" w:rsidR="000C03D7" w:rsidRPr="000C03D7" w:rsidRDefault="000C03D7" w:rsidP="00FF6D4F">
            <w:pPr>
              <w:rPr>
                <w:rFonts w:eastAsiaTheme="minorEastAsia"/>
              </w:rPr>
            </w:pPr>
            <w:r>
              <w:rPr>
                <w:rFonts w:eastAsiaTheme="minorEastAsia" w:hint="eastAsia"/>
              </w:rPr>
              <w:t>L</w:t>
            </w:r>
            <w:r>
              <w:rPr>
                <w:rFonts w:eastAsiaTheme="minorEastAsia"/>
              </w:rPr>
              <w:t>enovo</w:t>
            </w:r>
          </w:p>
        </w:tc>
        <w:tc>
          <w:tcPr>
            <w:tcW w:w="1829" w:type="dxa"/>
          </w:tcPr>
          <w:p w14:paraId="523FD4C1" w14:textId="7D6CFBDC" w:rsidR="000C03D7" w:rsidRPr="000C03D7" w:rsidRDefault="000C03D7" w:rsidP="00FF6D4F">
            <w:pPr>
              <w:rPr>
                <w:rFonts w:eastAsiaTheme="minorEastAsia"/>
              </w:rPr>
            </w:pPr>
            <w:r>
              <w:rPr>
                <w:rFonts w:eastAsiaTheme="minorEastAsia" w:hint="eastAsia"/>
              </w:rPr>
              <w:t>A</w:t>
            </w:r>
            <w:r>
              <w:rPr>
                <w:rFonts w:eastAsiaTheme="minorEastAsia"/>
              </w:rPr>
              <w:t>gree</w:t>
            </w:r>
          </w:p>
        </w:tc>
        <w:tc>
          <w:tcPr>
            <w:tcW w:w="6390" w:type="dxa"/>
          </w:tcPr>
          <w:p w14:paraId="75D1D1BE" w14:textId="44AF26E7" w:rsidR="000C03D7" w:rsidRDefault="000C03D7" w:rsidP="00FF6D4F">
            <w:pPr>
              <w:rPr>
                <w:lang w:eastAsia="sv-SE"/>
              </w:rPr>
            </w:pPr>
            <w:r w:rsidRPr="000C03D7">
              <w:rPr>
                <w:lang w:eastAsia="sv-SE"/>
              </w:rPr>
              <w:t>RLF-based NB-IoT mobility</w:t>
            </w:r>
            <w:r>
              <w:rPr>
                <w:lang w:eastAsia="sv-SE"/>
              </w:rPr>
              <w:t xml:space="preserve"> should be baseline and we can discuss if further enhancement is needed for NTN scenarios.</w:t>
            </w:r>
          </w:p>
        </w:tc>
      </w:tr>
      <w:tr w:rsidR="0062762A" w14:paraId="3BD2C781" w14:textId="77777777" w:rsidTr="00C22383">
        <w:tc>
          <w:tcPr>
            <w:tcW w:w="1496" w:type="dxa"/>
          </w:tcPr>
          <w:p w14:paraId="64258CFC" w14:textId="2CB70DD6" w:rsidR="0062762A" w:rsidRDefault="0062762A" w:rsidP="00FF6D4F">
            <w:pPr>
              <w:rPr>
                <w:rFonts w:eastAsiaTheme="minorEastAsia"/>
              </w:rPr>
            </w:pPr>
            <w:r>
              <w:rPr>
                <w:rFonts w:eastAsiaTheme="minorEastAsia"/>
              </w:rPr>
              <w:t>Apple</w:t>
            </w:r>
          </w:p>
        </w:tc>
        <w:tc>
          <w:tcPr>
            <w:tcW w:w="1829" w:type="dxa"/>
          </w:tcPr>
          <w:p w14:paraId="0F9E87DA" w14:textId="00B439A5" w:rsidR="0062762A" w:rsidRDefault="0062762A" w:rsidP="00FF6D4F">
            <w:pPr>
              <w:rPr>
                <w:rFonts w:eastAsiaTheme="minorEastAsia"/>
              </w:rPr>
            </w:pPr>
            <w:r>
              <w:rPr>
                <w:rFonts w:eastAsiaTheme="minorEastAsia"/>
              </w:rPr>
              <w:t>Agree</w:t>
            </w:r>
          </w:p>
        </w:tc>
        <w:tc>
          <w:tcPr>
            <w:tcW w:w="6390" w:type="dxa"/>
          </w:tcPr>
          <w:p w14:paraId="4FCE63AD" w14:textId="77777777" w:rsidR="0062762A" w:rsidRPr="000C03D7" w:rsidRDefault="0062762A" w:rsidP="00FF6D4F">
            <w:pPr>
              <w:rPr>
                <w:lang w:eastAsia="sv-SE"/>
              </w:rPr>
            </w:pPr>
          </w:p>
        </w:tc>
      </w:tr>
      <w:tr w:rsidR="000A4BC8" w14:paraId="300B98ED" w14:textId="77777777" w:rsidTr="00C22383">
        <w:tc>
          <w:tcPr>
            <w:tcW w:w="1496" w:type="dxa"/>
          </w:tcPr>
          <w:p w14:paraId="4E900D2B" w14:textId="6EE01057" w:rsidR="000A4BC8" w:rsidRDefault="000A4BC8" w:rsidP="00FF6D4F">
            <w:pPr>
              <w:rPr>
                <w:rFonts w:eastAsiaTheme="minorEastAsia"/>
              </w:rPr>
            </w:pPr>
            <w:r>
              <w:rPr>
                <w:rFonts w:eastAsiaTheme="minorEastAsia" w:hint="eastAsia"/>
              </w:rPr>
              <w:t>X</w:t>
            </w:r>
            <w:r>
              <w:rPr>
                <w:rFonts w:eastAsiaTheme="minorEastAsia"/>
              </w:rPr>
              <w:t>iaomi</w:t>
            </w:r>
          </w:p>
        </w:tc>
        <w:tc>
          <w:tcPr>
            <w:tcW w:w="1829" w:type="dxa"/>
          </w:tcPr>
          <w:p w14:paraId="0755FE05" w14:textId="57B9D448" w:rsidR="000A4BC8" w:rsidRDefault="000A4BC8" w:rsidP="00FF6D4F">
            <w:pPr>
              <w:rPr>
                <w:rFonts w:eastAsiaTheme="minorEastAsia"/>
              </w:rPr>
            </w:pPr>
            <w:r>
              <w:rPr>
                <w:rFonts w:eastAsiaTheme="minorEastAsia" w:hint="eastAsia"/>
              </w:rPr>
              <w:t>A</w:t>
            </w:r>
            <w:r>
              <w:rPr>
                <w:rFonts w:eastAsiaTheme="minorEastAsia"/>
              </w:rPr>
              <w:t>gree</w:t>
            </w:r>
          </w:p>
        </w:tc>
        <w:tc>
          <w:tcPr>
            <w:tcW w:w="6390" w:type="dxa"/>
          </w:tcPr>
          <w:p w14:paraId="08FEBFAA" w14:textId="77777777" w:rsidR="000A4BC8" w:rsidRPr="000C03D7" w:rsidRDefault="000A4BC8" w:rsidP="00FF6D4F">
            <w:pPr>
              <w:rPr>
                <w:lang w:eastAsia="sv-SE"/>
              </w:rPr>
            </w:pPr>
          </w:p>
        </w:tc>
      </w:tr>
      <w:tr w:rsidR="006A3C15" w14:paraId="221A8944" w14:textId="77777777" w:rsidTr="00C22383">
        <w:trPr>
          <w:ins w:id="1239" w:author="Nokia" w:date="2020-11-09T11:35:00Z"/>
        </w:trPr>
        <w:tc>
          <w:tcPr>
            <w:tcW w:w="1496" w:type="dxa"/>
          </w:tcPr>
          <w:p w14:paraId="18CEE724" w14:textId="7BF04D14" w:rsidR="006A3C15" w:rsidRDefault="006A3C15" w:rsidP="006A3C15">
            <w:pPr>
              <w:rPr>
                <w:ins w:id="1240" w:author="Nokia" w:date="2020-11-09T11:35:00Z"/>
                <w:rFonts w:eastAsiaTheme="minorEastAsia"/>
              </w:rPr>
            </w:pPr>
            <w:ins w:id="1241" w:author="Nokia" w:date="2020-11-09T11:35:00Z">
              <w:r>
                <w:rPr>
                  <w:lang w:eastAsia="sv-SE"/>
                </w:rPr>
                <w:t>Nokia</w:t>
              </w:r>
            </w:ins>
          </w:p>
        </w:tc>
        <w:tc>
          <w:tcPr>
            <w:tcW w:w="1829" w:type="dxa"/>
          </w:tcPr>
          <w:p w14:paraId="54860D38" w14:textId="4CC9E669" w:rsidR="006A3C15" w:rsidRDefault="006A3C15" w:rsidP="006A3C15">
            <w:pPr>
              <w:rPr>
                <w:ins w:id="1242" w:author="Nokia" w:date="2020-11-09T11:35:00Z"/>
                <w:rFonts w:eastAsiaTheme="minorEastAsia"/>
              </w:rPr>
            </w:pPr>
            <w:ins w:id="1243" w:author="Nokia" w:date="2020-11-09T11:35:00Z">
              <w:r>
                <w:rPr>
                  <w:lang w:eastAsia="sv-SE"/>
                </w:rPr>
                <w:t>Agree with comments</w:t>
              </w:r>
            </w:ins>
          </w:p>
        </w:tc>
        <w:tc>
          <w:tcPr>
            <w:tcW w:w="6390" w:type="dxa"/>
          </w:tcPr>
          <w:p w14:paraId="35B5FF93" w14:textId="78992494" w:rsidR="006A3C15" w:rsidRPr="000C03D7" w:rsidRDefault="006A3C15" w:rsidP="006A3C15">
            <w:pPr>
              <w:rPr>
                <w:ins w:id="1244" w:author="Nokia" w:date="2020-11-09T11:35:00Z"/>
                <w:lang w:eastAsia="sv-SE"/>
              </w:rPr>
            </w:pPr>
            <w:ins w:id="1245" w:author="Nokia" w:date="2020-11-09T11:35:00Z">
              <w:r>
                <w:rPr>
                  <w:lang w:eastAsia="sv-SE"/>
                </w:rPr>
                <w:t>Further RLF triggered mobility enhancement can be discussed in IoT NTN due to the satellite movement in LEO.</w:t>
              </w:r>
            </w:ins>
          </w:p>
        </w:tc>
      </w:tr>
      <w:tr w:rsidR="0045419F" w14:paraId="22CD323D" w14:textId="77777777" w:rsidTr="00C22383">
        <w:trPr>
          <w:ins w:id="1246" w:author="Abhishek Roy" w:date="2020-11-08T21:43:00Z"/>
        </w:trPr>
        <w:tc>
          <w:tcPr>
            <w:tcW w:w="1496" w:type="dxa"/>
          </w:tcPr>
          <w:p w14:paraId="0ED9F30C" w14:textId="34D5F5B6" w:rsidR="0045419F" w:rsidRDefault="0045419F" w:rsidP="0045419F">
            <w:pPr>
              <w:rPr>
                <w:ins w:id="1247" w:author="Abhishek Roy" w:date="2020-11-08T21:43:00Z"/>
                <w:lang w:eastAsia="sv-SE"/>
              </w:rPr>
            </w:pPr>
            <w:ins w:id="1248" w:author="Abhishek Roy" w:date="2020-11-08T21:44:00Z">
              <w:r>
                <w:rPr>
                  <w:rFonts w:eastAsiaTheme="minorEastAsia"/>
                </w:rPr>
                <w:t>MediaTek</w:t>
              </w:r>
            </w:ins>
          </w:p>
        </w:tc>
        <w:tc>
          <w:tcPr>
            <w:tcW w:w="1829" w:type="dxa"/>
          </w:tcPr>
          <w:p w14:paraId="5A4DBDB1" w14:textId="0F402096" w:rsidR="0045419F" w:rsidRDefault="0045419F" w:rsidP="0045419F">
            <w:pPr>
              <w:rPr>
                <w:ins w:id="1249" w:author="Abhishek Roy" w:date="2020-11-08T21:43:00Z"/>
                <w:lang w:eastAsia="sv-SE"/>
              </w:rPr>
            </w:pPr>
            <w:ins w:id="1250" w:author="Abhishek Roy" w:date="2020-11-08T21:44:00Z">
              <w:r>
                <w:rPr>
                  <w:rFonts w:eastAsiaTheme="minorEastAsia"/>
                </w:rPr>
                <w:t>Agree</w:t>
              </w:r>
            </w:ins>
          </w:p>
        </w:tc>
        <w:tc>
          <w:tcPr>
            <w:tcW w:w="6390" w:type="dxa"/>
          </w:tcPr>
          <w:p w14:paraId="73732130" w14:textId="77777777" w:rsidR="0045419F" w:rsidRDefault="0045419F" w:rsidP="0045419F">
            <w:pPr>
              <w:rPr>
                <w:ins w:id="1251" w:author="Abhishek Roy" w:date="2020-11-08T21:43:00Z"/>
                <w:lang w:eastAsia="sv-SE"/>
              </w:rPr>
            </w:pPr>
          </w:p>
        </w:tc>
      </w:tr>
      <w:tr w:rsidR="009A28BB" w14:paraId="52879DB1" w14:textId="77777777" w:rsidTr="00C22383">
        <w:trPr>
          <w:ins w:id="1252" w:author="Qualcomm-Bharat" w:date="2020-11-08T22:04:00Z"/>
        </w:trPr>
        <w:tc>
          <w:tcPr>
            <w:tcW w:w="1496" w:type="dxa"/>
          </w:tcPr>
          <w:p w14:paraId="47F38318" w14:textId="16AC405E" w:rsidR="009A28BB" w:rsidRDefault="009A28BB" w:rsidP="009A28BB">
            <w:pPr>
              <w:rPr>
                <w:ins w:id="1253" w:author="Qualcomm-Bharat" w:date="2020-11-08T22:04:00Z"/>
                <w:rFonts w:eastAsiaTheme="minorEastAsia"/>
              </w:rPr>
            </w:pPr>
            <w:ins w:id="1254" w:author="Qualcomm-Bharat" w:date="2020-11-08T22:04:00Z">
              <w:r>
                <w:rPr>
                  <w:lang w:eastAsia="sv-SE"/>
                </w:rPr>
                <w:t>Qualcomm</w:t>
              </w:r>
            </w:ins>
          </w:p>
        </w:tc>
        <w:tc>
          <w:tcPr>
            <w:tcW w:w="1829" w:type="dxa"/>
          </w:tcPr>
          <w:p w14:paraId="63F8FF97" w14:textId="692E0C3F" w:rsidR="009A28BB" w:rsidRDefault="009A28BB" w:rsidP="009A28BB">
            <w:pPr>
              <w:rPr>
                <w:ins w:id="1255" w:author="Qualcomm-Bharat" w:date="2020-11-08T22:04:00Z"/>
                <w:rFonts w:eastAsiaTheme="minorEastAsia"/>
              </w:rPr>
            </w:pPr>
            <w:ins w:id="1256" w:author="Qualcomm-Bharat" w:date="2020-11-08T22:04:00Z">
              <w:r>
                <w:rPr>
                  <w:lang w:eastAsia="sv-SE"/>
                </w:rPr>
                <w:t>Agree</w:t>
              </w:r>
            </w:ins>
          </w:p>
        </w:tc>
        <w:tc>
          <w:tcPr>
            <w:tcW w:w="6390" w:type="dxa"/>
          </w:tcPr>
          <w:p w14:paraId="627235D2" w14:textId="77777777" w:rsidR="009A28BB" w:rsidRDefault="009A28BB" w:rsidP="009A28BB">
            <w:pPr>
              <w:rPr>
                <w:ins w:id="1257" w:author="Qualcomm-Bharat" w:date="2020-11-08T22:04:00Z"/>
                <w:lang w:eastAsia="sv-SE"/>
              </w:rPr>
            </w:pPr>
          </w:p>
        </w:tc>
      </w:tr>
      <w:tr w:rsidR="006D7914" w14:paraId="3210B849" w14:textId="77777777" w:rsidTr="00C22383">
        <w:trPr>
          <w:ins w:id="1258" w:author="cmcc" w:date="2020-11-09T16:56:00Z"/>
        </w:trPr>
        <w:tc>
          <w:tcPr>
            <w:tcW w:w="1496" w:type="dxa"/>
          </w:tcPr>
          <w:p w14:paraId="7B411303" w14:textId="02AE914E" w:rsidR="006D7914" w:rsidRDefault="006D7914" w:rsidP="006D7914">
            <w:pPr>
              <w:rPr>
                <w:ins w:id="1259" w:author="cmcc" w:date="2020-11-09T16:56:00Z"/>
                <w:lang w:eastAsia="sv-SE"/>
              </w:rPr>
            </w:pPr>
            <w:ins w:id="1260" w:author="cmcc" w:date="2020-11-09T16:57:00Z">
              <w:r>
                <w:rPr>
                  <w:rFonts w:eastAsiaTheme="minorEastAsia" w:hint="eastAsia"/>
                </w:rPr>
                <w:t>C</w:t>
              </w:r>
              <w:r>
                <w:rPr>
                  <w:rFonts w:eastAsiaTheme="minorEastAsia"/>
                </w:rPr>
                <w:t>MCC</w:t>
              </w:r>
            </w:ins>
          </w:p>
        </w:tc>
        <w:tc>
          <w:tcPr>
            <w:tcW w:w="1829" w:type="dxa"/>
          </w:tcPr>
          <w:p w14:paraId="0A8366F5" w14:textId="7E090F3C" w:rsidR="006D7914" w:rsidRDefault="006D7914" w:rsidP="006D7914">
            <w:pPr>
              <w:rPr>
                <w:ins w:id="1261" w:author="cmcc" w:date="2020-11-09T16:56:00Z"/>
                <w:lang w:eastAsia="sv-SE"/>
              </w:rPr>
            </w:pPr>
            <w:ins w:id="1262" w:author="cmcc" w:date="2020-11-09T16:57:00Z">
              <w:r>
                <w:rPr>
                  <w:rFonts w:eastAsiaTheme="minorEastAsia" w:hint="eastAsia"/>
                </w:rPr>
                <w:t>A</w:t>
              </w:r>
              <w:r>
                <w:rPr>
                  <w:rFonts w:eastAsiaTheme="minorEastAsia"/>
                </w:rPr>
                <w:t>gree</w:t>
              </w:r>
            </w:ins>
          </w:p>
        </w:tc>
        <w:tc>
          <w:tcPr>
            <w:tcW w:w="6390" w:type="dxa"/>
          </w:tcPr>
          <w:p w14:paraId="6E118B0F" w14:textId="77777777" w:rsidR="006D7914" w:rsidRDefault="006D7914" w:rsidP="006D7914">
            <w:pPr>
              <w:rPr>
                <w:ins w:id="1263" w:author="cmcc" w:date="2020-11-09T16:56:00Z"/>
                <w:lang w:eastAsia="sv-SE"/>
              </w:rPr>
            </w:pPr>
          </w:p>
        </w:tc>
      </w:tr>
      <w:tr w:rsidR="00C12F2B" w14:paraId="24A4C457" w14:textId="77777777" w:rsidTr="00C22383">
        <w:trPr>
          <w:ins w:id="1264" w:author="Soghomonian, Manook, Vodafone Group" w:date="2020-11-09T10:38:00Z"/>
        </w:trPr>
        <w:tc>
          <w:tcPr>
            <w:tcW w:w="1496" w:type="dxa"/>
          </w:tcPr>
          <w:p w14:paraId="2A85931D" w14:textId="25D9C872" w:rsidR="00C12F2B" w:rsidRDefault="00C12F2B" w:rsidP="006D7914">
            <w:pPr>
              <w:rPr>
                <w:ins w:id="1265" w:author="Soghomonian, Manook, Vodafone Group" w:date="2020-11-09T10:38:00Z"/>
                <w:rFonts w:eastAsiaTheme="minorEastAsia"/>
              </w:rPr>
            </w:pPr>
            <w:ins w:id="1266" w:author="Soghomonian, Manook, Vodafone Group" w:date="2020-11-09T10:38:00Z">
              <w:r>
                <w:rPr>
                  <w:rFonts w:eastAsiaTheme="minorEastAsia"/>
                </w:rPr>
                <w:t xml:space="preserve">Vodafone </w:t>
              </w:r>
            </w:ins>
          </w:p>
        </w:tc>
        <w:tc>
          <w:tcPr>
            <w:tcW w:w="1829" w:type="dxa"/>
          </w:tcPr>
          <w:p w14:paraId="61698F08" w14:textId="23EEFEAC" w:rsidR="00C12F2B" w:rsidRDefault="00C12F2B" w:rsidP="006D7914">
            <w:pPr>
              <w:rPr>
                <w:ins w:id="1267" w:author="Soghomonian, Manook, Vodafone Group" w:date="2020-11-09T10:38:00Z"/>
                <w:rFonts w:eastAsiaTheme="minorEastAsia"/>
              </w:rPr>
            </w:pPr>
            <w:ins w:id="1268" w:author="Soghomonian, Manook, Vodafone Group" w:date="2020-11-09T10:38:00Z">
              <w:r>
                <w:rPr>
                  <w:rFonts w:eastAsiaTheme="minorEastAsia"/>
                </w:rPr>
                <w:t xml:space="preserve">Agree </w:t>
              </w:r>
            </w:ins>
          </w:p>
        </w:tc>
        <w:tc>
          <w:tcPr>
            <w:tcW w:w="6390" w:type="dxa"/>
          </w:tcPr>
          <w:p w14:paraId="29A11B65" w14:textId="77777777" w:rsidR="00C12F2B" w:rsidRDefault="00C12F2B" w:rsidP="006D7914">
            <w:pPr>
              <w:rPr>
                <w:ins w:id="1269" w:author="Soghomonian, Manook, Vodafone Group" w:date="2020-11-09T10:38:00Z"/>
                <w:lang w:eastAsia="sv-SE"/>
              </w:rPr>
            </w:pPr>
          </w:p>
        </w:tc>
      </w:tr>
      <w:tr w:rsidR="007B4A5A" w14:paraId="0ABC5B9A" w14:textId="77777777" w:rsidTr="00C22383">
        <w:trPr>
          <w:ins w:id="1270" w:author="Huawei" w:date="2020-11-09T10:52:00Z"/>
        </w:trPr>
        <w:tc>
          <w:tcPr>
            <w:tcW w:w="1496" w:type="dxa"/>
          </w:tcPr>
          <w:p w14:paraId="31D87957" w14:textId="623BBB0A" w:rsidR="007B4A5A" w:rsidRDefault="007B4A5A" w:rsidP="007B4A5A">
            <w:pPr>
              <w:rPr>
                <w:ins w:id="1271" w:author="Huawei" w:date="2020-11-09T10:52:00Z"/>
                <w:rFonts w:eastAsiaTheme="minorEastAsia"/>
              </w:rPr>
            </w:pPr>
            <w:ins w:id="1272" w:author="Huawei" w:date="2020-11-09T10:52:00Z">
              <w:r>
                <w:rPr>
                  <w:rFonts w:eastAsiaTheme="minorEastAsia"/>
                </w:rPr>
                <w:t>Huawei</w:t>
              </w:r>
            </w:ins>
          </w:p>
        </w:tc>
        <w:tc>
          <w:tcPr>
            <w:tcW w:w="1829" w:type="dxa"/>
          </w:tcPr>
          <w:p w14:paraId="58B3D37F" w14:textId="2883652C" w:rsidR="007B4A5A" w:rsidRDefault="007B4A5A" w:rsidP="007B4A5A">
            <w:pPr>
              <w:rPr>
                <w:ins w:id="1273" w:author="Huawei" w:date="2020-11-09T10:52:00Z"/>
                <w:rFonts w:eastAsiaTheme="minorEastAsia"/>
              </w:rPr>
            </w:pPr>
            <w:ins w:id="1274" w:author="Huawei" w:date="2020-11-09T10:52:00Z">
              <w:r>
                <w:rPr>
                  <w:rFonts w:eastAsiaTheme="minorEastAsia"/>
                </w:rPr>
                <w:t>Agree</w:t>
              </w:r>
            </w:ins>
          </w:p>
        </w:tc>
        <w:tc>
          <w:tcPr>
            <w:tcW w:w="6390" w:type="dxa"/>
          </w:tcPr>
          <w:p w14:paraId="05C5A7A0" w14:textId="77777777" w:rsidR="007B4A5A" w:rsidRDefault="007B4A5A" w:rsidP="007B4A5A">
            <w:pPr>
              <w:rPr>
                <w:ins w:id="1275" w:author="Huawei" w:date="2020-11-09T10:52:00Z"/>
                <w:lang w:eastAsia="sv-SE"/>
              </w:rPr>
            </w:pPr>
          </w:p>
        </w:tc>
      </w:tr>
    </w:tbl>
    <w:tbl>
      <w:tblPr>
        <w:tblStyle w:val="TableGrid5"/>
        <w:tblW w:w="9715" w:type="dxa"/>
        <w:tblLook w:val="04A0" w:firstRow="1" w:lastRow="0" w:firstColumn="1" w:lastColumn="0" w:noHBand="0" w:noVBand="1"/>
      </w:tblPr>
      <w:tblGrid>
        <w:gridCol w:w="1496"/>
        <w:gridCol w:w="2009"/>
        <w:gridCol w:w="6210"/>
      </w:tblGrid>
      <w:tr w:rsidR="00F46534" w:rsidRPr="00724EA0" w14:paraId="2C38FE9F" w14:textId="77777777" w:rsidTr="002A307B">
        <w:trPr>
          <w:ins w:id="1276" w:author="el moumouhi sanaa" w:date="2020-11-09T12:41:00Z"/>
        </w:trPr>
        <w:tc>
          <w:tcPr>
            <w:tcW w:w="1496" w:type="dxa"/>
          </w:tcPr>
          <w:p w14:paraId="2EFAAC98" w14:textId="77777777" w:rsidR="00F46534" w:rsidRDefault="00F46534" w:rsidP="002A307B">
            <w:pPr>
              <w:rPr>
                <w:ins w:id="1277" w:author="el moumouhi sanaa" w:date="2020-11-09T12:41:00Z"/>
                <w:rFonts w:eastAsiaTheme="minorEastAsia"/>
              </w:rPr>
            </w:pPr>
            <w:ins w:id="1278" w:author="el moumouhi sanaa" w:date="2020-11-09T12:41:00Z">
              <w:r>
                <w:rPr>
                  <w:rFonts w:eastAsiaTheme="minorEastAsia"/>
                </w:rPr>
                <w:t>Eutelsat</w:t>
              </w:r>
            </w:ins>
          </w:p>
        </w:tc>
        <w:tc>
          <w:tcPr>
            <w:tcW w:w="2009" w:type="dxa"/>
          </w:tcPr>
          <w:p w14:paraId="61BC1BB5" w14:textId="77777777" w:rsidR="00F46534" w:rsidRDefault="00F46534" w:rsidP="002A307B">
            <w:pPr>
              <w:rPr>
                <w:ins w:id="1279" w:author="el moumouhi sanaa" w:date="2020-11-09T12:41:00Z"/>
                <w:rFonts w:eastAsiaTheme="minorEastAsia"/>
              </w:rPr>
            </w:pPr>
            <w:ins w:id="1280" w:author="el moumouhi sanaa" w:date="2020-11-09T12:41:00Z">
              <w:r>
                <w:rPr>
                  <w:rFonts w:eastAsiaTheme="minorEastAsia"/>
                </w:rPr>
                <w:t>Agree</w:t>
              </w:r>
            </w:ins>
          </w:p>
        </w:tc>
        <w:tc>
          <w:tcPr>
            <w:tcW w:w="6210" w:type="dxa"/>
          </w:tcPr>
          <w:p w14:paraId="087FDC74" w14:textId="77777777" w:rsidR="00F46534" w:rsidRDefault="00F46534" w:rsidP="002A307B">
            <w:pPr>
              <w:rPr>
                <w:ins w:id="1281" w:author="el moumouhi sanaa" w:date="2020-11-09T12:41:00Z"/>
                <w:rFonts w:eastAsiaTheme="minorEastAsia"/>
              </w:rPr>
            </w:pPr>
          </w:p>
        </w:tc>
      </w:tr>
    </w:tbl>
    <w:tbl>
      <w:tblPr>
        <w:tblStyle w:val="TableGrid"/>
        <w:tblW w:w="9715" w:type="dxa"/>
        <w:tblLook w:val="04A0" w:firstRow="1" w:lastRow="0" w:firstColumn="1" w:lastColumn="0" w:noHBand="0" w:noVBand="1"/>
      </w:tblPr>
      <w:tblGrid>
        <w:gridCol w:w="1496"/>
        <w:gridCol w:w="1829"/>
        <w:gridCol w:w="6390"/>
      </w:tblGrid>
      <w:tr w:rsidR="006B04D4" w14:paraId="3014F4A8" w14:textId="77777777" w:rsidTr="00C22383">
        <w:trPr>
          <w:ins w:id="1282" w:author="el moumouhi sanaa" w:date="2020-11-09T12:41:00Z"/>
        </w:trPr>
        <w:tc>
          <w:tcPr>
            <w:tcW w:w="1496" w:type="dxa"/>
          </w:tcPr>
          <w:p w14:paraId="381102D0" w14:textId="2554B8AE" w:rsidR="006B04D4" w:rsidRDefault="006B04D4" w:rsidP="007B4A5A">
            <w:pPr>
              <w:rPr>
                <w:ins w:id="1283" w:author="el moumouhi sanaa" w:date="2020-11-09T12:41:00Z"/>
                <w:rFonts w:eastAsiaTheme="minorEastAsia"/>
              </w:rPr>
            </w:pPr>
            <w:ins w:id="1284" w:author="Sequans - Olivier Marco" w:date="2020-11-09T12:52:00Z">
              <w:r>
                <w:rPr>
                  <w:rFonts w:eastAsia="MS Mincho" w:hint="eastAsia"/>
                  <w:lang w:eastAsia="ja-JP"/>
                </w:rPr>
                <w:t>Sequans</w:t>
              </w:r>
            </w:ins>
          </w:p>
        </w:tc>
        <w:tc>
          <w:tcPr>
            <w:tcW w:w="1829" w:type="dxa"/>
          </w:tcPr>
          <w:p w14:paraId="7FA5C9BD" w14:textId="3E3DABCD" w:rsidR="006B04D4" w:rsidRDefault="006B04D4" w:rsidP="007B4A5A">
            <w:pPr>
              <w:rPr>
                <w:ins w:id="1285" w:author="el moumouhi sanaa" w:date="2020-11-09T12:41:00Z"/>
                <w:rFonts w:eastAsiaTheme="minorEastAsia"/>
              </w:rPr>
            </w:pPr>
            <w:ins w:id="1286" w:author="Sequans - Olivier Marco" w:date="2020-11-09T12:52:00Z">
              <w:r>
                <w:rPr>
                  <w:rFonts w:eastAsia="MS Mincho" w:hint="eastAsia"/>
                  <w:lang w:eastAsia="ja-JP"/>
                </w:rPr>
                <w:t>Agree</w:t>
              </w:r>
            </w:ins>
          </w:p>
        </w:tc>
        <w:tc>
          <w:tcPr>
            <w:tcW w:w="6390" w:type="dxa"/>
          </w:tcPr>
          <w:p w14:paraId="1639523F" w14:textId="77777777" w:rsidR="006B04D4" w:rsidRDefault="006B04D4" w:rsidP="007B4A5A">
            <w:pPr>
              <w:rPr>
                <w:ins w:id="1287" w:author="el moumouhi sanaa" w:date="2020-11-09T12:41:00Z"/>
                <w:lang w:eastAsia="sv-SE"/>
              </w:rPr>
            </w:pPr>
          </w:p>
        </w:tc>
      </w:tr>
      <w:tr w:rsidR="00D01CA7" w14:paraId="2233D82A" w14:textId="77777777" w:rsidTr="00C22383">
        <w:trPr>
          <w:ins w:id="1288" w:author="Ericsson" w:date="2020-11-09T13:46:00Z"/>
        </w:trPr>
        <w:tc>
          <w:tcPr>
            <w:tcW w:w="1496" w:type="dxa"/>
          </w:tcPr>
          <w:p w14:paraId="2A9842F1" w14:textId="4DC1E94B" w:rsidR="00D01CA7" w:rsidRDefault="00D01CA7" w:rsidP="007B4A5A">
            <w:pPr>
              <w:rPr>
                <w:ins w:id="1289" w:author="Ericsson" w:date="2020-11-09T13:46:00Z"/>
                <w:rFonts w:eastAsia="MS Mincho"/>
                <w:lang w:eastAsia="ja-JP"/>
              </w:rPr>
            </w:pPr>
            <w:ins w:id="1290" w:author="Ericsson" w:date="2020-11-09T13:46:00Z">
              <w:r>
                <w:rPr>
                  <w:rFonts w:eastAsia="MS Mincho"/>
                  <w:lang w:eastAsia="ja-JP"/>
                </w:rPr>
                <w:t>Ericsson</w:t>
              </w:r>
            </w:ins>
          </w:p>
        </w:tc>
        <w:tc>
          <w:tcPr>
            <w:tcW w:w="1829" w:type="dxa"/>
          </w:tcPr>
          <w:p w14:paraId="2E4CDE5C" w14:textId="77B160E9" w:rsidR="00D01CA7" w:rsidRDefault="00D01CA7" w:rsidP="007B4A5A">
            <w:pPr>
              <w:rPr>
                <w:ins w:id="1291" w:author="Ericsson" w:date="2020-11-09T13:46:00Z"/>
                <w:rFonts w:eastAsia="MS Mincho"/>
                <w:lang w:eastAsia="ja-JP"/>
              </w:rPr>
            </w:pPr>
            <w:ins w:id="1292" w:author="Ericsson" w:date="2020-11-09T13:46:00Z">
              <w:r>
                <w:rPr>
                  <w:rFonts w:eastAsia="MS Mincho"/>
                  <w:lang w:eastAsia="ja-JP"/>
                </w:rPr>
                <w:t>Agree</w:t>
              </w:r>
            </w:ins>
          </w:p>
        </w:tc>
        <w:tc>
          <w:tcPr>
            <w:tcW w:w="6390" w:type="dxa"/>
          </w:tcPr>
          <w:p w14:paraId="55FB3BD9" w14:textId="77777777" w:rsidR="00D01CA7" w:rsidRDefault="00D01CA7" w:rsidP="007B4A5A">
            <w:pPr>
              <w:rPr>
                <w:ins w:id="1293" w:author="Ericsson" w:date="2020-11-09T13:46:00Z"/>
                <w:lang w:eastAsia="sv-SE"/>
              </w:rPr>
            </w:pPr>
          </w:p>
        </w:tc>
      </w:tr>
      <w:tr w:rsidR="00705E64" w14:paraId="721D4493" w14:textId="77777777" w:rsidTr="00C22383">
        <w:trPr>
          <w:ins w:id="1294" w:author="Yun Miyoung" w:date="2020-11-10T01:02:00Z"/>
        </w:trPr>
        <w:tc>
          <w:tcPr>
            <w:tcW w:w="1496" w:type="dxa"/>
          </w:tcPr>
          <w:p w14:paraId="4214EC4D" w14:textId="57C55DB7" w:rsidR="00705E64" w:rsidRDefault="00705E64" w:rsidP="00705E64">
            <w:pPr>
              <w:rPr>
                <w:ins w:id="1295" w:author="Yun Miyoung" w:date="2020-11-10T01:02:00Z"/>
                <w:rFonts w:eastAsia="MS Mincho"/>
                <w:lang w:eastAsia="ja-JP"/>
              </w:rPr>
            </w:pPr>
            <w:ins w:id="1296" w:author="Yun Miyoung" w:date="2020-11-10T01:02:00Z">
              <w:r>
                <w:rPr>
                  <w:rFonts w:eastAsia="MS Mincho"/>
                  <w:lang w:eastAsia="ja-JP"/>
                </w:rPr>
                <w:t>Thales</w:t>
              </w:r>
            </w:ins>
          </w:p>
        </w:tc>
        <w:tc>
          <w:tcPr>
            <w:tcW w:w="1829" w:type="dxa"/>
          </w:tcPr>
          <w:p w14:paraId="37BA1D7D" w14:textId="275D1512" w:rsidR="00705E64" w:rsidRDefault="00705E64" w:rsidP="00705E64">
            <w:pPr>
              <w:rPr>
                <w:ins w:id="1297" w:author="Yun Miyoung" w:date="2020-11-10T01:02:00Z"/>
                <w:rFonts w:eastAsia="MS Mincho"/>
                <w:lang w:eastAsia="ja-JP"/>
              </w:rPr>
            </w:pPr>
            <w:ins w:id="1298" w:author="Yun Miyoung" w:date="2020-11-10T01:02:00Z">
              <w:r>
                <w:rPr>
                  <w:rFonts w:eastAsia="MS Mincho"/>
                  <w:lang w:eastAsia="ja-JP"/>
                </w:rPr>
                <w:t>Agree</w:t>
              </w:r>
            </w:ins>
          </w:p>
        </w:tc>
        <w:tc>
          <w:tcPr>
            <w:tcW w:w="6390" w:type="dxa"/>
          </w:tcPr>
          <w:p w14:paraId="7A0A243D" w14:textId="38FE24E9" w:rsidR="00705E64" w:rsidRDefault="00705E64" w:rsidP="00705E64">
            <w:pPr>
              <w:rPr>
                <w:ins w:id="1299" w:author="Yun Miyoung" w:date="2020-11-10T01:02:00Z"/>
                <w:lang w:eastAsia="sv-SE"/>
              </w:rPr>
            </w:pPr>
            <w:ins w:id="1300" w:author="Yun Miyoung" w:date="2020-11-10T01:02:00Z">
              <w:r>
                <w:rPr>
                  <w:lang w:eastAsia="sv-SE"/>
                </w:rPr>
                <w:t xml:space="preserve">Same comment as </w:t>
              </w:r>
              <w:proofErr w:type="spellStart"/>
              <w:r>
                <w:rPr>
                  <w:lang w:eastAsia="sv-SE"/>
                </w:rPr>
                <w:t>Ligado</w:t>
              </w:r>
              <w:proofErr w:type="spellEnd"/>
            </w:ins>
          </w:p>
        </w:tc>
      </w:tr>
      <w:tr w:rsidR="00705E64" w14:paraId="520EB9D1" w14:textId="77777777" w:rsidTr="00C22383">
        <w:trPr>
          <w:ins w:id="1301" w:author="Yiu, Candy" w:date="2020-11-09T06:42:00Z"/>
        </w:trPr>
        <w:tc>
          <w:tcPr>
            <w:tcW w:w="1496" w:type="dxa"/>
          </w:tcPr>
          <w:p w14:paraId="758227C2" w14:textId="66CFACD4" w:rsidR="00705E64" w:rsidRDefault="00705E64" w:rsidP="00705E64">
            <w:pPr>
              <w:rPr>
                <w:ins w:id="1302" w:author="Yiu, Candy" w:date="2020-11-09T06:42:00Z"/>
                <w:rFonts w:eastAsia="MS Mincho"/>
                <w:lang w:eastAsia="ja-JP"/>
              </w:rPr>
            </w:pPr>
            <w:ins w:id="1303" w:author="Yiu, Candy" w:date="2020-11-09T06:42:00Z">
              <w:r>
                <w:rPr>
                  <w:rFonts w:eastAsia="MS Mincho"/>
                  <w:lang w:eastAsia="ja-JP"/>
                </w:rPr>
                <w:t>Intel</w:t>
              </w:r>
            </w:ins>
          </w:p>
        </w:tc>
        <w:tc>
          <w:tcPr>
            <w:tcW w:w="1829" w:type="dxa"/>
          </w:tcPr>
          <w:p w14:paraId="1D3C38A9" w14:textId="415681BF" w:rsidR="00705E64" w:rsidRDefault="00705E64" w:rsidP="00705E64">
            <w:pPr>
              <w:rPr>
                <w:ins w:id="1304" w:author="Yiu, Candy" w:date="2020-11-09T06:42:00Z"/>
                <w:rFonts w:eastAsia="MS Mincho"/>
                <w:lang w:eastAsia="ja-JP"/>
              </w:rPr>
            </w:pPr>
            <w:ins w:id="1305" w:author="Yiu, Candy" w:date="2020-11-09T06:42:00Z">
              <w:r>
                <w:rPr>
                  <w:rFonts w:eastAsia="MS Mincho"/>
                  <w:lang w:eastAsia="ja-JP"/>
                </w:rPr>
                <w:t>Agree but</w:t>
              </w:r>
            </w:ins>
          </w:p>
        </w:tc>
        <w:tc>
          <w:tcPr>
            <w:tcW w:w="6390" w:type="dxa"/>
          </w:tcPr>
          <w:p w14:paraId="2A56768D" w14:textId="694461CA" w:rsidR="00705E64" w:rsidRDefault="00705E64" w:rsidP="00705E64">
            <w:pPr>
              <w:rPr>
                <w:ins w:id="1306" w:author="Yiu, Candy" w:date="2020-11-09T06:42:00Z"/>
                <w:lang w:eastAsia="sv-SE"/>
              </w:rPr>
            </w:pPr>
            <w:ins w:id="1307" w:author="Yiu, Candy" w:date="2020-11-09T06:42:00Z">
              <w:r>
                <w:rPr>
                  <w:lang w:eastAsia="sv-SE"/>
                </w:rPr>
                <w:t>There may be additional delay so enhancement may be needed.</w:t>
              </w:r>
            </w:ins>
          </w:p>
        </w:tc>
      </w:tr>
      <w:tr w:rsidR="00705E64" w14:paraId="4A13D782" w14:textId="77777777" w:rsidTr="00C22383">
        <w:trPr>
          <w:ins w:id="1308" w:author="Yun Miyoung" w:date="2020-11-10T00:55:00Z"/>
        </w:trPr>
        <w:tc>
          <w:tcPr>
            <w:tcW w:w="1496" w:type="dxa"/>
          </w:tcPr>
          <w:p w14:paraId="5024A836" w14:textId="127F4770" w:rsidR="00705E64" w:rsidRDefault="00705E64" w:rsidP="00705E64">
            <w:pPr>
              <w:rPr>
                <w:ins w:id="1309" w:author="Yun Miyoung" w:date="2020-11-10T00:55:00Z"/>
                <w:rFonts w:eastAsia="MS Mincho"/>
                <w:lang w:eastAsia="ja-JP"/>
              </w:rPr>
            </w:pPr>
            <w:ins w:id="1310" w:author="Yun Miyoung" w:date="2020-11-10T00:55:00Z">
              <w:r>
                <w:rPr>
                  <w:rFonts w:eastAsia="MS Mincho"/>
                  <w:lang w:eastAsia="ja-JP"/>
                </w:rPr>
                <w:t>ETRI</w:t>
              </w:r>
            </w:ins>
          </w:p>
        </w:tc>
        <w:tc>
          <w:tcPr>
            <w:tcW w:w="1829" w:type="dxa"/>
          </w:tcPr>
          <w:p w14:paraId="29560286" w14:textId="394E328F" w:rsidR="00705E64" w:rsidRDefault="00705E64" w:rsidP="00705E64">
            <w:pPr>
              <w:rPr>
                <w:ins w:id="1311" w:author="Yun Miyoung" w:date="2020-11-10T00:55:00Z"/>
                <w:rFonts w:eastAsia="MS Mincho"/>
                <w:lang w:eastAsia="ja-JP"/>
              </w:rPr>
            </w:pPr>
            <w:ins w:id="1312" w:author="Yun Miyoung" w:date="2020-11-10T00:55:00Z">
              <w:r>
                <w:rPr>
                  <w:rFonts w:eastAsia="MS Mincho"/>
                  <w:lang w:eastAsia="ja-JP"/>
                </w:rPr>
                <w:t>Agree</w:t>
              </w:r>
            </w:ins>
          </w:p>
        </w:tc>
        <w:tc>
          <w:tcPr>
            <w:tcW w:w="6390" w:type="dxa"/>
          </w:tcPr>
          <w:p w14:paraId="63AB9F87" w14:textId="77777777" w:rsidR="00705E64" w:rsidRDefault="00705E64" w:rsidP="00705E64">
            <w:pPr>
              <w:rPr>
                <w:ins w:id="1313" w:author="Yun Miyoung" w:date="2020-11-10T00:55:00Z"/>
                <w:lang w:eastAsia="sv-SE"/>
              </w:rPr>
            </w:pPr>
          </w:p>
        </w:tc>
      </w:tr>
    </w:tbl>
    <w:p w14:paraId="7FCEC045" w14:textId="77777777" w:rsidR="007C60AB" w:rsidRDefault="007C60AB" w:rsidP="00A05687"/>
    <w:p w14:paraId="3E6A59FA" w14:textId="357C55EB" w:rsidR="00A05687" w:rsidRDefault="00A05687" w:rsidP="00A05687">
      <w:pPr>
        <w:pStyle w:val="Heading3"/>
      </w:pPr>
      <w:r>
        <w:lastRenderedPageBreak/>
        <w:t xml:space="preserve">Mobility </w:t>
      </w:r>
      <w:r w:rsidR="00C14261">
        <w:t xml:space="preserve">and Handover in </w:t>
      </w:r>
      <w:r w:rsidR="00AE5776">
        <w:t>eMTC</w:t>
      </w:r>
    </w:p>
    <w:p w14:paraId="6F3F01C9" w14:textId="13157DCB" w:rsidR="00952627" w:rsidRDefault="00140E13" w:rsidP="00896D7C">
      <w:pPr>
        <w:rPr>
          <w:b/>
        </w:rPr>
      </w:pPr>
      <w:r w:rsidRPr="00140E13">
        <w:t>For LEO</w:t>
      </w:r>
      <w:r>
        <w:t xml:space="preserve"> NTN with earth-moving beams</w:t>
      </w:r>
      <w:r w:rsidRPr="00140E13">
        <w:t>, due to</w:t>
      </w:r>
      <w:r>
        <w:t xml:space="preserve"> the movement of satellite, </w:t>
      </w:r>
      <w:r w:rsidRPr="00140E13">
        <w:t>frequent handover and handover for a large number of UEs may cause the heavy air interface signal</w:t>
      </w:r>
      <w:r>
        <w:t>l</w:t>
      </w:r>
      <w:r w:rsidRPr="00140E13">
        <w:t>ing overload</w:t>
      </w:r>
      <w:r>
        <w:t>. This problem was studied in TR 38.821 [2] and some solutions, including Conditional Handover (CHO)</w:t>
      </w:r>
      <w:r w:rsidR="00561E31">
        <w:t>,</w:t>
      </w:r>
      <w:r>
        <w:t xml:space="preserve"> are also suggested. </w:t>
      </w:r>
      <w:r w:rsidR="00561E31">
        <w:t xml:space="preserve">The contributions in R2-2009072, R2-2009450 and R2-2009591 suggested to study the similar solutions. </w:t>
      </w:r>
      <w:r>
        <w:t xml:space="preserve">However, </w:t>
      </w:r>
      <w:r w:rsidR="00561E31">
        <w:t>as mentioned in R2-</w:t>
      </w:r>
      <w:r w:rsidR="00561E31" w:rsidRPr="00561E31">
        <w:t>2010247</w:t>
      </w:r>
      <w:r w:rsidR="00561E31">
        <w:t xml:space="preserve">, </w:t>
      </w:r>
      <w:r>
        <w:t xml:space="preserve">Rel-17 RAN2 NR-NTN WI is currently in the process of making agreements on </w:t>
      </w:r>
      <w:proofErr w:type="gramStart"/>
      <w:r>
        <w:t>this solutions</w:t>
      </w:r>
      <w:proofErr w:type="gramEnd"/>
      <w:r>
        <w:t xml:space="preserve">. Hence, it will be wise to wait until these agreements are made and subsequently check if any of these agreements could be reused for mobility in eMTC on NTN. </w:t>
      </w:r>
    </w:p>
    <w:p w14:paraId="5E8C3935" w14:textId="4225A663" w:rsidR="00896D7C" w:rsidRPr="00896D7C" w:rsidRDefault="00561E31" w:rsidP="00896D7C">
      <w:pPr>
        <w:rPr>
          <w:b/>
        </w:rPr>
      </w:pPr>
      <w:r>
        <w:rPr>
          <w:b/>
        </w:rPr>
        <w:t xml:space="preserve">Question 17: Do companies agree that </w:t>
      </w:r>
      <w:r w:rsidR="00896D7C" w:rsidRPr="00896D7C">
        <w:rPr>
          <w:b/>
        </w:rPr>
        <w:t xml:space="preserve">RAN2 </w:t>
      </w:r>
      <w:r>
        <w:rPr>
          <w:b/>
        </w:rPr>
        <w:t>should</w:t>
      </w:r>
      <w:r w:rsidR="00896D7C" w:rsidRPr="00896D7C">
        <w:rPr>
          <w:b/>
        </w:rPr>
        <w:t xml:space="preserve"> wait until </w:t>
      </w:r>
      <w:r w:rsidR="00C944E5">
        <w:rPr>
          <w:b/>
        </w:rPr>
        <w:t>agreements</w:t>
      </w:r>
      <w:r w:rsidR="00896D7C" w:rsidRPr="00896D7C">
        <w:rPr>
          <w:b/>
        </w:rPr>
        <w:t xml:space="preserve"> regard</w:t>
      </w:r>
      <w:r w:rsidR="00814B52">
        <w:rPr>
          <w:b/>
        </w:rPr>
        <w:t xml:space="preserve">ing </w:t>
      </w:r>
      <w:r w:rsidR="00896D7C" w:rsidRPr="00896D7C">
        <w:rPr>
          <w:b/>
        </w:rPr>
        <w:t xml:space="preserve">handover, </w:t>
      </w:r>
      <w:r w:rsidR="00814B52">
        <w:rPr>
          <w:b/>
        </w:rPr>
        <w:t xml:space="preserve">including Conditional Handover, solutions for </w:t>
      </w:r>
      <w:r w:rsidR="00896D7C" w:rsidRPr="00896D7C">
        <w:rPr>
          <w:b/>
        </w:rPr>
        <w:t>high handover rate</w:t>
      </w:r>
      <w:r w:rsidR="00814B52">
        <w:rPr>
          <w:b/>
        </w:rPr>
        <w:t>s</w:t>
      </w:r>
      <w:r w:rsidR="00896D7C" w:rsidRPr="00896D7C">
        <w:rPr>
          <w:b/>
        </w:rPr>
        <w:t xml:space="preserve">, handover robustness are </w:t>
      </w:r>
      <w:r w:rsidR="00C944E5">
        <w:rPr>
          <w:b/>
        </w:rPr>
        <w:t xml:space="preserve">made in the </w:t>
      </w:r>
      <w:r w:rsidR="00896D7C" w:rsidRPr="00896D7C">
        <w:rPr>
          <w:b/>
        </w:rPr>
        <w:t>NR</w:t>
      </w:r>
      <w:r w:rsidR="00C944E5">
        <w:rPr>
          <w:b/>
        </w:rPr>
        <w:t>-NTN</w:t>
      </w:r>
      <w:r>
        <w:rPr>
          <w:b/>
        </w:rPr>
        <w:t xml:space="preserve"> WI</w:t>
      </w:r>
      <w:r w:rsidR="00896D7C" w:rsidRPr="00896D7C">
        <w:rPr>
          <w:b/>
        </w:rPr>
        <w:t xml:space="preserve">, and </w:t>
      </w:r>
      <w:r w:rsidR="000A0988">
        <w:rPr>
          <w:b/>
        </w:rPr>
        <w:t>reuse</w:t>
      </w:r>
      <w:r w:rsidR="00896D7C" w:rsidRPr="00896D7C">
        <w:rPr>
          <w:b/>
        </w:rPr>
        <w:t xml:space="preserve"> those for </w:t>
      </w:r>
      <w:r>
        <w:rPr>
          <w:b/>
        </w:rPr>
        <w:t>eMTC over NTN, if applicable?</w:t>
      </w:r>
    </w:p>
    <w:p w14:paraId="3AF4DA71" w14:textId="77777777" w:rsidR="00896D7C" w:rsidRPr="00E368FD" w:rsidRDefault="00896D7C" w:rsidP="00A05687">
      <w:pPr>
        <w:rPr>
          <w:sz w:val="14"/>
        </w:rPr>
      </w:pPr>
    </w:p>
    <w:tbl>
      <w:tblPr>
        <w:tblStyle w:val="TableGrid"/>
        <w:tblW w:w="8197" w:type="dxa"/>
        <w:jc w:val="center"/>
        <w:tblLook w:val="04A0" w:firstRow="1" w:lastRow="0" w:firstColumn="1" w:lastColumn="0" w:noHBand="0" w:noVBand="1"/>
      </w:tblPr>
      <w:tblGrid>
        <w:gridCol w:w="1705"/>
        <w:gridCol w:w="1902"/>
        <w:gridCol w:w="4590"/>
      </w:tblGrid>
      <w:tr w:rsidR="00561E31" w14:paraId="3510DD50" w14:textId="77777777" w:rsidTr="00C22383">
        <w:trPr>
          <w:jc w:val="center"/>
        </w:trPr>
        <w:tc>
          <w:tcPr>
            <w:tcW w:w="1705" w:type="dxa"/>
            <w:shd w:val="clear" w:color="auto" w:fill="E7E6E6" w:themeFill="background2"/>
          </w:tcPr>
          <w:p w14:paraId="645F3BE2" w14:textId="77777777" w:rsidR="00561E31" w:rsidRDefault="00561E31" w:rsidP="00675E1A">
            <w:pPr>
              <w:jc w:val="center"/>
              <w:rPr>
                <w:b/>
                <w:lang w:eastAsia="sv-SE"/>
              </w:rPr>
            </w:pPr>
            <w:r>
              <w:rPr>
                <w:b/>
                <w:lang w:eastAsia="sv-SE"/>
              </w:rPr>
              <w:t>Company</w:t>
            </w:r>
          </w:p>
        </w:tc>
        <w:tc>
          <w:tcPr>
            <w:tcW w:w="1902" w:type="dxa"/>
            <w:shd w:val="clear" w:color="auto" w:fill="E7E6E6" w:themeFill="background2"/>
          </w:tcPr>
          <w:p w14:paraId="34893E18" w14:textId="77777777" w:rsidR="00561E31" w:rsidRDefault="00561E31" w:rsidP="00675E1A">
            <w:pPr>
              <w:jc w:val="center"/>
              <w:rPr>
                <w:b/>
                <w:lang w:eastAsia="sv-SE"/>
              </w:rPr>
            </w:pPr>
            <w:r>
              <w:rPr>
                <w:b/>
                <w:lang w:eastAsia="sv-SE"/>
              </w:rPr>
              <w:t>Agree / Disagree</w:t>
            </w:r>
          </w:p>
        </w:tc>
        <w:tc>
          <w:tcPr>
            <w:tcW w:w="4590" w:type="dxa"/>
            <w:shd w:val="clear" w:color="auto" w:fill="E7E6E6" w:themeFill="background2"/>
          </w:tcPr>
          <w:p w14:paraId="101FF544" w14:textId="77777777" w:rsidR="00561E31" w:rsidRDefault="00561E31" w:rsidP="00675E1A">
            <w:pPr>
              <w:jc w:val="center"/>
              <w:rPr>
                <w:b/>
                <w:lang w:eastAsia="sv-SE"/>
              </w:rPr>
            </w:pPr>
            <w:r>
              <w:rPr>
                <w:b/>
                <w:lang w:eastAsia="sv-SE"/>
              </w:rPr>
              <w:t>Additional comments</w:t>
            </w:r>
          </w:p>
        </w:tc>
      </w:tr>
      <w:tr w:rsidR="00561E31" w14:paraId="141C9583" w14:textId="77777777" w:rsidTr="00C22383">
        <w:trPr>
          <w:jc w:val="center"/>
        </w:trPr>
        <w:tc>
          <w:tcPr>
            <w:tcW w:w="1705" w:type="dxa"/>
          </w:tcPr>
          <w:p w14:paraId="630714F6" w14:textId="2EAD4DB1" w:rsidR="00561E31" w:rsidRPr="00DF123C" w:rsidRDefault="00DF123C" w:rsidP="00675E1A">
            <w:pPr>
              <w:rPr>
                <w:rFonts w:eastAsia="Malgun Gothic"/>
                <w:lang w:eastAsia="ko-KR"/>
              </w:rPr>
            </w:pPr>
            <w:r>
              <w:rPr>
                <w:rFonts w:eastAsia="Malgun Gothic" w:hint="eastAsia"/>
                <w:lang w:eastAsia="ko-KR"/>
              </w:rPr>
              <w:t>LG</w:t>
            </w:r>
          </w:p>
        </w:tc>
        <w:tc>
          <w:tcPr>
            <w:tcW w:w="1902" w:type="dxa"/>
          </w:tcPr>
          <w:p w14:paraId="21BC0579" w14:textId="305F97D8" w:rsidR="00561E31" w:rsidRPr="00E250E8" w:rsidRDefault="00E250E8" w:rsidP="008138B7">
            <w:pPr>
              <w:rPr>
                <w:rFonts w:eastAsia="Malgun Gothic"/>
                <w:lang w:eastAsia="ko-KR"/>
              </w:rPr>
            </w:pPr>
            <w:r>
              <w:rPr>
                <w:rFonts w:eastAsia="Malgun Gothic" w:hint="eastAsia"/>
                <w:lang w:eastAsia="ko-KR"/>
              </w:rPr>
              <w:t xml:space="preserve">Not </w:t>
            </w:r>
            <w:r w:rsidR="008138B7">
              <w:rPr>
                <w:rFonts w:eastAsia="Malgun Gothic"/>
                <w:lang w:eastAsia="ko-KR"/>
              </w:rPr>
              <w:t>sure</w:t>
            </w:r>
          </w:p>
        </w:tc>
        <w:tc>
          <w:tcPr>
            <w:tcW w:w="4590" w:type="dxa"/>
          </w:tcPr>
          <w:p w14:paraId="452AC035" w14:textId="13E462D7" w:rsidR="00561E31" w:rsidRPr="00E250E8" w:rsidRDefault="00E250E8" w:rsidP="00ED6F5D">
            <w:pPr>
              <w:rPr>
                <w:rFonts w:eastAsia="Malgun Gothic"/>
                <w:lang w:eastAsia="ko-KR"/>
              </w:rPr>
            </w:pPr>
            <w:r>
              <w:rPr>
                <w:rFonts w:eastAsia="Malgun Gothic" w:hint="eastAsia"/>
                <w:lang w:eastAsia="ko-KR"/>
              </w:rPr>
              <w:t>We are not sure whether such mobility enhancements sch</w:t>
            </w:r>
            <w:r w:rsidR="00AE1431">
              <w:rPr>
                <w:rFonts w:eastAsia="Malgun Gothic" w:hint="eastAsia"/>
                <w:lang w:eastAsia="ko-KR"/>
              </w:rPr>
              <w:t xml:space="preserve">eme can be used </w:t>
            </w:r>
            <w:r w:rsidR="00017C3E">
              <w:rPr>
                <w:rFonts w:eastAsia="Malgun Gothic"/>
                <w:lang w:eastAsia="ko-KR"/>
              </w:rPr>
              <w:t>by</w:t>
            </w:r>
            <w:r w:rsidR="00AE1431">
              <w:rPr>
                <w:rFonts w:eastAsia="Malgun Gothic" w:hint="eastAsia"/>
                <w:lang w:eastAsia="ko-KR"/>
              </w:rPr>
              <w:t xml:space="preserve"> eMTC devices, regarding </w:t>
            </w:r>
            <w:r w:rsidR="00244C00">
              <w:rPr>
                <w:rFonts w:eastAsia="Malgun Gothic"/>
                <w:lang w:eastAsia="ko-KR"/>
              </w:rPr>
              <w:t xml:space="preserve">UE </w:t>
            </w:r>
            <w:r w:rsidR="00AE1431">
              <w:rPr>
                <w:rFonts w:eastAsia="Malgun Gothic" w:hint="eastAsia"/>
                <w:lang w:eastAsia="ko-KR"/>
              </w:rPr>
              <w:t>complexity.</w:t>
            </w:r>
          </w:p>
        </w:tc>
      </w:tr>
      <w:tr w:rsidR="00FF6D4F" w14:paraId="4FED7595" w14:textId="77777777" w:rsidTr="00C22383">
        <w:trPr>
          <w:jc w:val="center"/>
        </w:trPr>
        <w:tc>
          <w:tcPr>
            <w:tcW w:w="1705" w:type="dxa"/>
          </w:tcPr>
          <w:p w14:paraId="27A0776B" w14:textId="459FD782" w:rsidR="00FF6D4F" w:rsidRDefault="00FF6D4F" w:rsidP="00FF6D4F">
            <w:pPr>
              <w:rPr>
                <w:lang w:eastAsia="sv-SE"/>
              </w:rPr>
            </w:pPr>
            <w:r>
              <w:rPr>
                <w:rFonts w:eastAsiaTheme="minorEastAsia" w:hint="eastAsia"/>
              </w:rPr>
              <w:t>O</w:t>
            </w:r>
            <w:r>
              <w:rPr>
                <w:rFonts w:eastAsiaTheme="minorEastAsia"/>
              </w:rPr>
              <w:t>PPO</w:t>
            </w:r>
          </w:p>
        </w:tc>
        <w:tc>
          <w:tcPr>
            <w:tcW w:w="1902" w:type="dxa"/>
          </w:tcPr>
          <w:p w14:paraId="5211F985" w14:textId="201B7790" w:rsidR="00FF6D4F" w:rsidRDefault="00FF6D4F" w:rsidP="00FF6D4F">
            <w:pPr>
              <w:rPr>
                <w:lang w:eastAsia="sv-SE"/>
              </w:rPr>
            </w:pPr>
            <w:r>
              <w:rPr>
                <w:rFonts w:eastAsiaTheme="minorEastAsia"/>
              </w:rPr>
              <w:t>Agree, but</w:t>
            </w:r>
          </w:p>
        </w:tc>
        <w:tc>
          <w:tcPr>
            <w:tcW w:w="4590" w:type="dxa"/>
          </w:tcPr>
          <w:p w14:paraId="169E3F42" w14:textId="58C680EA" w:rsidR="00FF6D4F" w:rsidRDefault="00FF6D4F" w:rsidP="00FF6D4F">
            <w:pPr>
              <w:rPr>
                <w:lang w:eastAsia="sv-SE"/>
              </w:rPr>
            </w:pPr>
            <w:r>
              <w:rPr>
                <w:rFonts w:eastAsiaTheme="minorEastAsia"/>
              </w:rPr>
              <w:t xml:space="preserve">We prefer to prioritize GEO scenario in R17 IoT NTN, in which case </w:t>
            </w:r>
            <w:r>
              <w:t>m</w:t>
            </w:r>
            <w:r w:rsidRPr="000C1B5A">
              <w:t>obility</w:t>
            </w:r>
            <w:r>
              <w:t xml:space="preserve"> is not an essential issue.</w:t>
            </w:r>
          </w:p>
        </w:tc>
      </w:tr>
      <w:tr w:rsidR="00675E1A" w14:paraId="2723446B" w14:textId="77777777" w:rsidTr="00C22383">
        <w:trPr>
          <w:jc w:val="center"/>
        </w:trPr>
        <w:tc>
          <w:tcPr>
            <w:tcW w:w="1705" w:type="dxa"/>
          </w:tcPr>
          <w:p w14:paraId="63C4AE37" w14:textId="54CD2138" w:rsidR="00675E1A" w:rsidRDefault="00675E1A" w:rsidP="00675E1A">
            <w:pPr>
              <w:rPr>
                <w:lang w:eastAsia="sv-SE"/>
              </w:rPr>
            </w:pPr>
            <w:r>
              <w:rPr>
                <w:rFonts w:eastAsiaTheme="minorEastAsia" w:hint="eastAsia"/>
              </w:rPr>
              <w:t>ZTE</w:t>
            </w:r>
          </w:p>
        </w:tc>
        <w:tc>
          <w:tcPr>
            <w:tcW w:w="1902" w:type="dxa"/>
          </w:tcPr>
          <w:p w14:paraId="0B5C7310" w14:textId="4848B04E" w:rsidR="00675E1A" w:rsidRDefault="00675E1A" w:rsidP="00675E1A">
            <w:pPr>
              <w:rPr>
                <w:lang w:eastAsia="sv-SE"/>
              </w:rPr>
            </w:pPr>
            <w:r>
              <w:rPr>
                <w:rFonts w:eastAsiaTheme="minorEastAsia" w:hint="eastAsia"/>
              </w:rPr>
              <w:t>Agree</w:t>
            </w:r>
            <w:r w:rsidR="00420DD1">
              <w:rPr>
                <w:rFonts w:eastAsiaTheme="minorEastAsia"/>
              </w:rPr>
              <w:t xml:space="preserve"> with comments</w:t>
            </w:r>
          </w:p>
        </w:tc>
        <w:tc>
          <w:tcPr>
            <w:tcW w:w="4590" w:type="dxa"/>
          </w:tcPr>
          <w:p w14:paraId="414B2AA4" w14:textId="77777777" w:rsidR="00675E1A" w:rsidRDefault="00675E1A" w:rsidP="00675E1A">
            <w:r>
              <w:rPr>
                <w:rFonts w:hint="eastAsia"/>
              </w:rPr>
              <w:t xml:space="preserve">For </w:t>
            </w:r>
            <w:r>
              <w:t>eMTC over NTN</w:t>
            </w:r>
            <w:r>
              <w:rPr>
                <w:rFonts w:hint="eastAsia"/>
              </w:rPr>
              <w:t>, th</w:t>
            </w:r>
            <w:r>
              <w:t xml:space="preserve">e </w:t>
            </w:r>
            <w:proofErr w:type="gramStart"/>
            <w:r>
              <w:t>above</w:t>
            </w:r>
            <w:r>
              <w:rPr>
                <w:rFonts w:hint="eastAsia"/>
              </w:rPr>
              <w:t xml:space="preserve"> </w:t>
            </w:r>
            <w:r>
              <w:t>mentioned</w:t>
            </w:r>
            <w:proofErr w:type="gramEnd"/>
            <w:r>
              <w:t xml:space="preserve"> </w:t>
            </w:r>
            <w:r>
              <w:rPr>
                <w:rFonts w:hint="eastAsia"/>
              </w:rPr>
              <w:t xml:space="preserve">problems also exist. </w:t>
            </w:r>
            <w:proofErr w:type="gramStart"/>
            <w:r>
              <w:t>So</w:t>
            </w:r>
            <w:proofErr w:type="gramEnd"/>
            <w:r>
              <w:t xml:space="preserve"> we agree to consider </w:t>
            </w:r>
            <w:r>
              <w:rPr>
                <w:rFonts w:hint="eastAsia"/>
              </w:rPr>
              <w:t>condition</w:t>
            </w:r>
            <w:r>
              <w:t>al</w:t>
            </w:r>
            <w:r>
              <w:rPr>
                <w:rFonts w:hint="eastAsia"/>
              </w:rPr>
              <w:t xml:space="preserve"> handover</w:t>
            </w:r>
            <w:r>
              <w:t xml:space="preserve"> for eMTC on NTN. But as </w:t>
            </w:r>
            <w:r>
              <w:rPr>
                <w:rFonts w:hint="eastAsia"/>
              </w:rPr>
              <w:t>eMTC doesn</w:t>
            </w:r>
            <w:r>
              <w:t>’</w:t>
            </w:r>
            <w:r>
              <w:rPr>
                <w:rFonts w:hint="eastAsia"/>
              </w:rPr>
              <w:t xml:space="preserve">t support 2-step RACH, the delay during the </w:t>
            </w:r>
            <w:r>
              <w:t>conventional handover</w:t>
            </w:r>
            <w:r>
              <w:rPr>
                <w:rFonts w:hint="eastAsia"/>
              </w:rPr>
              <w:t xml:space="preserve"> </w:t>
            </w:r>
            <w:r>
              <w:t>may be more serious. Additional enhancements may also need.</w:t>
            </w:r>
          </w:p>
          <w:p w14:paraId="74B6E2AF" w14:textId="7BAF9BC8" w:rsidR="00675E1A" w:rsidRDefault="00675E1A" w:rsidP="00675E1A">
            <w:pPr>
              <w:rPr>
                <w:lang w:eastAsia="sv-SE"/>
              </w:rPr>
            </w:pPr>
            <w:r>
              <w:t xml:space="preserve">Another thing that needs to be discussed for eMTC over NTN is, if </w:t>
            </w:r>
            <w:r>
              <w:rPr>
                <w:rFonts w:hint="eastAsia"/>
              </w:rPr>
              <w:t>condition</w:t>
            </w:r>
            <w:r>
              <w:t>al</w:t>
            </w:r>
            <w:r>
              <w:rPr>
                <w:rFonts w:hint="eastAsia"/>
              </w:rPr>
              <w:t xml:space="preserve"> handover</w:t>
            </w:r>
            <w:r>
              <w:t xml:space="preserve"> is supported, whether it would be also </w:t>
            </w:r>
            <w:r>
              <w:rPr>
                <w:rFonts w:hint="eastAsia"/>
              </w:rPr>
              <w:t>applicable</w:t>
            </w:r>
            <w:r>
              <w:t xml:space="preserve"> to the TN scenario? S</w:t>
            </w:r>
            <w:r>
              <w:rPr>
                <w:rFonts w:hint="eastAsia"/>
              </w:rPr>
              <w:t>hortly to</w:t>
            </w:r>
            <w:r>
              <w:t xml:space="preserve"> </w:t>
            </w:r>
            <w:r>
              <w:rPr>
                <w:rFonts w:hint="eastAsia"/>
              </w:rPr>
              <w:t>say</w:t>
            </w:r>
            <w:r>
              <w:t xml:space="preserve">, we think this should be avoided as there has no explicit requirement for mobility enhancements for TN scenario. To perform </w:t>
            </w:r>
            <w:r>
              <w:rPr>
                <w:rFonts w:hint="eastAsia"/>
              </w:rPr>
              <w:t>condition</w:t>
            </w:r>
            <w:r>
              <w:t>al</w:t>
            </w:r>
            <w:r>
              <w:rPr>
                <w:rFonts w:hint="eastAsia"/>
              </w:rPr>
              <w:t xml:space="preserve"> handover</w:t>
            </w:r>
            <w:r>
              <w:t xml:space="preserve"> may involve unnecessary complexity or overhead for the eMTC UE.</w:t>
            </w:r>
          </w:p>
        </w:tc>
      </w:tr>
      <w:tr w:rsidR="00FF6D4F" w14:paraId="070CEEEE" w14:textId="77777777" w:rsidTr="00C22383">
        <w:trPr>
          <w:jc w:val="center"/>
        </w:trPr>
        <w:tc>
          <w:tcPr>
            <w:tcW w:w="1705" w:type="dxa"/>
          </w:tcPr>
          <w:p w14:paraId="0F0485A1" w14:textId="77579D85" w:rsidR="00FF6D4F" w:rsidRDefault="00691B8B" w:rsidP="00FF6D4F">
            <w:pPr>
              <w:rPr>
                <w:lang w:eastAsia="sv-SE"/>
              </w:rPr>
            </w:pPr>
            <w:proofErr w:type="spellStart"/>
            <w:r>
              <w:rPr>
                <w:lang w:eastAsia="sv-SE"/>
              </w:rPr>
              <w:t>Ligado</w:t>
            </w:r>
            <w:proofErr w:type="spellEnd"/>
          </w:p>
        </w:tc>
        <w:tc>
          <w:tcPr>
            <w:tcW w:w="1902" w:type="dxa"/>
          </w:tcPr>
          <w:p w14:paraId="3B873347" w14:textId="452A654E" w:rsidR="00FF6D4F" w:rsidRDefault="00691B8B" w:rsidP="00FF6D4F">
            <w:pPr>
              <w:rPr>
                <w:lang w:eastAsia="sv-SE"/>
              </w:rPr>
            </w:pPr>
            <w:r>
              <w:rPr>
                <w:lang w:eastAsia="sv-SE"/>
              </w:rPr>
              <w:t>Agree</w:t>
            </w:r>
          </w:p>
        </w:tc>
        <w:tc>
          <w:tcPr>
            <w:tcW w:w="4590" w:type="dxa"/>
          </w:tcPr>
          <w:p w14:paraId="4CC6F0B3" w14:textId="77777777" w:rsidR="00FF6D4F" w:rsidRDefault="00FF6D4F" w:rsidP="00FF6D4F">
            <w:pPr>
              <w:rPr>
                <w:lang w:eastAsia="sv-SE"/>
              </w:rPr>
            </w:pPr>
          </w:p>
        </w:tc>
      </w:tr>
      <w:tr w:rsidR="000C03D7" w14:paraId="14836A9A" w14:textId="77777777" w:rsidTr="00C22383">
        <w:trPr>
          <w:jc w:val="center"/>
        </w:trPr>
        <w:tc>
          <w:tcPr>
            <w:tcW w:w="1705" w:type="dxa"/>
          </w:tcPr>
          <w:p w14:paraId="699C968B" w14:textId="4680A1B8" w:rsidR="000C03D7" w:rsidRPr="000C03D7" w:rsidRDefault="000C03D7" w:rsidP="00FF6D4F">
            <w:pPr>
              <w:rPr>
                <w:rFonts w:eastAsiaTheme="minorEastAsia"/>
              </w:rPr>
            </w:pPr>
            <w:r>
              <w:rPr>
                <w:rFonts w:eastAsiaTheme="minorEastAsia" w:hint="eastAsia"/>
              </w:rPr>
              <w:t>L</w:t>
            </w:r>
            <w:r>
              <w:rPr>
                <w:rFonts w:eastAsiaTheme="minorEastAsia"/>
              </w:rPr>
              <w:t>enovo</w:t>
            </w:r>
          </w:p>
        </w:tc>
        <w:tc>
          <w:tcPr>
            <w:tcW w:w="1902" w:type="dxa"/>
          </w:tcPr>
          <w:p w14:paraId="3748479C" w14:textId="2067DAE3" w:rsidR="000C03D7" w:rsidRPr="000C03D7" w:rsidRDefault="000C03D7" w:rsidP="00FF6D4F">
            <w:pPr>
              <w:rPr>
                <w:rFonts w:eastAsiaTheme="minorEastAsia"/>
              </w:rPr>
            </w:pPr>
            <w:r>
              <w:rPr>
                <w:rFonts w:eastAsiaTheme="minorEastAsia" w:hint="eastAsia"/>
              </w:rPr>
              <w:t>A</w:t>
            </w:r>
            <w:r>
              <w:rPr>
                <w:rFonts w:eastAsiaTheme="minorEastAsia"/>
              </w:rPr>
              <w:t>gree but</w:t>
            </w:r>
          </w:p>
        </w:tc>
        <w:tc>
          <w:tcPr>
            <w:tcW w:w="4590" w:type="dxa"/>
          </w:tcPr>
          <w:p w14:paraId="6AF001D6" w14:textId="663C25E7" w:rsidR="000C03D7" w:rsidRDefault="000C03D7" w:rsidP="00FF6D4F">
            <w:pPr>
              <w:rPr>
                <w:lang w:eastAsia="sv-SE"/>
              </w:rPr>
            </w:pPr>
            <w:r>
              <w:rPr>
                <w:rFonts w:eastAsiaTheme="minorEastAsia" w:hint="eastAsia"/>
              </w:rPr>
              <w:t>W</w:t>
            </w:r>
            <w:r>
              <w:rPr>
                <w:rFonts w:eastAsiaTheme="minorEastAsia"/>
              </w:rPr>
              <w:t>e are OK with the principle to reuse NR-NTN if applicable. But as the details are still in discussion in NR-NTN e.g. new triggering conditions for CHO and implementation complexity, we can wait for the final agreement.</w:t>
            </w:r>
          </w:p>
        </w:tc>
      </w:tr>
      <w:tr w:rsidR="0062762A" w14:paraId="60B858B5" w14:textId="77777777" w:rsidTr="00C22383">
        <w:trPr>
          <w:jc w:val="center"/>
        </w:trPr>
        <w:tc>
          <w:tcPr>
            <w:tcW w:w="1705" w:type="dxa"/>
          </w:tcPr>
          <w:p w14:paraId="712A3224" w14:textId="2F56D433" w:rsidR="0062762A" w:rsidRDefault="0062762A" w:rsidP="00FF6D4F">
            <w:pPr>
              <w:rPr>
                <w:rFonts w:eastAsiaTheme="minorEastAsia"/>
              </w:rPr>
            </w:pPr>
            <w:r>
              <w:rPr>
                <w:rFonts w:eastAsiaTheme="minorEastAsia"/>
              </w:rPr>
              <w:t>Apple</w:t>
            </w:r>
          </w:p>
        </w:tc>
        <w:tc>
          <w:tcPr>
            <w:tcW w:w="1902" w:type="dxa"/>
          </w:tcPr>
          <w:p w14:paraId="7AD27DDB" w14:textId="013673CE" w:rsidR="0062762A" w:rsidRDefault="0062762A" w:rsidP="00FF6D4F">
            <w:pPr>
              <w:rPr>
                <w:rFonts w:eastAsiaTheme="minorEastAsia"/>
              </w:rPr>
            </w:pPr>
            <w:r>
              <w:rPr>
                <w:rFonts w:eastAsiaTheme="minorEastAsia"/>
              </w:rPr>
              <w:t xml:space="preserve">Agree </w:t>
            </w:r>
          </w:p>
        </w:tc>
        <w:tc>
          <w:tcPr>
            <w:tcW w:w="4590" w:type="dxa"/>
          </w:tcPr>
          <w:p w14:paraId="78333D01" w14:textId="77777777" w:rsidR="0062762A" w:rsidRDefault="0062762A" w:rsidP="00FF6D4F">
            <w:pPr>
              <w:rPr>
                <w:rFonts w:eastAsiaTheme="minorEastAsia"/>
              </w:rPr>
            </w:pPr>
          </w:p>
        </w:tc>
      </w:tr>
      <w:tr w:rsidR="000A4BC8" w14:paraId="2D263FD9" w14:textId="77777777" w:rsidTr="00C22383">
        <w:trPr>
          <w:jc w:val="center"/>
        </w:trPr>
        <w:tc>
          <w:tcPr>
            <w:tcW w:w="1705" w:type="dxa"/>
          </w:tcPr>
          <w:p w14:paraId="772C842D" w14:textId="1D09A6D8" w:rsidR="000A4BC8" w:rsidRDefault="000A4BC8" w:rsidP="00FF6D4F">
            <w:pPr>
              <w:rPr>
                <w:rFonts w:eastAsiaTheme="minorEastAsia"/>
              </w:rPr>
            </w:pPr>
            <w:r>
              <w:rPr>
                <w:rFonts w:eastAsiaTheme="minorEastAsia" w:hint="eastAsia"/>
              </w:rPr>
              <w:t>X</w:t>
            </w:r>
            <w:r>
              <w:rPr>
                <w:rFonts w:eastAsiaTheme="minorEastAsia"/>
              </w:rPr>
              <w:t>iaomi</w:t>
            </w:r>
          </w:p>
        </w:tc>
        <w:tc>
          <w:tcPr>
            <w:tcW w:w="1902" w:type="dxa"/>
          </w:tcPr>
          <w:p w14:paraId="01D798EE" w14:textId="3412A039" w:rsidR="000A4BC8" w:rsidRDefault="000A4BC8" w:rsidP="00FF6D4F">
            <w:pPr>
              <w:rPr>
                <w:rFonts w:eastAsiaTheme="minorEastAsia"/>
              </w:rPr>
            </w:pPr>
            <w:r>
              <w:rPr>
                <w:rFonts w:eastAsiaTheme="minorEastAsia" w:hint="eastAsia"/>
              </w:rPr>
              <w:t>A</w:t>
            </w:r>
            <w:r>
              <w:rPr>
                <w:rFonts w:eastAsiaTheme="minorEastAsia"/>
              </w:rPr>
              <w:t>gree</w:t>
            </w:r>
          </w:p>
        </w:tc>
        <w:tc>
          <w:tcPr>
            <w:tcW w:w="4590" w:type="dxa"/>
          </w:tcPr>
          <w:p w14:paraId="47128933" w14:textId="77777777" w:rsidR="000A4BC8" w:rsidRDefault="000A4BC8" w:rsidP="00FF6D4F">
            <w:pPr>
              <w:rPr>
                <w:rFonts w:eastAsiaTheme="minorEastAsia"/>
              </w:rPr>
            </w:pPr>
          </w:p>
        </w:tc>
      </w:tr>
      <w:tr w:rsidR="006A3C15" w14:paraId="54E51E43" w14:textId="77777777" w:rsidTr="00C22383">
        <w:trPr>
          <w:jc w:val="center"/>
          <w:ins w:id="1314" w:author="Nokia" w:date="2020-11-09T11:35:00Z"/>
        </w:trPr>
        <w:tc>
          <w:tcPr>
            <w:tcW w:w="1705" w:type="dxa"/>
          </w:tcPr>
          <w:p w14:paraId="3C63B49A" w14:textId="726200A8" w:rsidR="006A3C15" w:rsidRDefault="006A3C15" w:rsidP="006A3C15">
            <w:pPr>
              <w:rPr>
                <w:ins w:id="1315" w:author="Nokia" w:date="2020-11-09T11:35:00Z"/>
                <w:rFonts w:eastAsiaTheme="minorEastAsia"/>
              </w:rPr>
            </w:pPr>
            <w:ins w:id="1316" w:author="Nokia" w:date="2020-11-09T11:35:00Z">
              <w:r>
                <w:rPr>
                  <w:rFonts w:eastAsiaTheme="minorEastAsia"/>
                </w:rPr>
                <w:t>Nokia</w:t>
              </w:r>
            </w:ins>
          </w:p>
        </w:tc>
        <w:tc>
          <w:tcPr>
            <w:tcW w:w="1902" w:type="dxa"/>
          </w:tcPr>
          <w:p w14:paraId="5814445F" w14:textId="34C01E06" w:rsidR="006A3C15" w:rsidRDefault="006A3C15" w:rsidP="006A3C15">
            <w:pPr>
              <w:rPr>
                <w:ins w:id="1317" w:author="Nokia" w:date="2020-11-09T11:35:00Z"/>
                <w:rFonts w:eastAsiaTheme="minorEastAsia"/>
              </w:rPr>
            </w:pPr>
            <w:ins w:id="1318" w:author="Nokia" w:date="2020-11-09T11:35:00Z">
              <w:r>
                <w:rPr>
                  <w:rFonts w:eastAsiaTheme="minorEastAsia"/>
                </w:rPr>
                <w:t>Agree</w:t>
              </w:r>
            </w:ins>
          </w:p>
        </w:tc>
        <w:tc>
          <w:tcPr>
            <w:tcW w:w="4590" w:type="dxa"/>
          </w:tcPr>
          <w:p w14:paraId="1C8FD4D8" w14:textId="77777777" w:rsidR="006A3C15" w:rsidRDefault="006A3C15" w:rsidP="006A3C15">
            <w:pPr>
              <w:rPr>
                <w:ins w:id="1319" w:author="Nokia" w:date="2020-11-09T11:35:00Z"/>
                <w:rFonts w:eastAsiaTheme="minorEastAsia"/>
              </w:rPr>
            </w:pPr>
          </w:p>
        </w:tc>
      </w:tr>
      <w:tr w:rsidR="0045419F" w14:paraId="24901BE4" w14:textId="77777777" w:rsidTr="00C22383">
        <w:trPr>
          <w:jc w:val="center"/>
          <w:ins w:id="1320" w:author="Abhishek Roy" w:date="2020-11-08T21:44:00Z"/>
        </w:trPr>
        <w:tc>
          <w:tcPr>
            <w:tcW w:w="1705" w:type="dxa"/>
          </w:tcPr>
          <w:p w14:paraId="50ED94DF" w14:textId="2D6F4E9A" w:rsidR="0045419F" w:rsidRDefault="0045419F" w:rsidP="0045419F">
            <w:pPr>
              <w:rPr>
                <w:ins w:id="1321" w:author="Abhishek Roy" w:date="2020-11-08T21:44:00Z"/>
                <w:rFonts w:eastAsiaTheme="minorEastAsia"/>
              </w:rPr>
            </w:pPr>
            <w:ins w:id="1322" w:author="Abhishek Roy" w:date="2020-11-08T21:44:00Z">
              <w:r>
                <w:rPr>
                  <w:rFonts w:eastAsiaTheme="minorEastAsia"/>
                </w:rPr>
                <w:t>MediaTek</w:t>
              </w:r>
            </w:ins>
          </w:p>
        </w:tc>
        <w:tc>
          <w:tcPr>
            <w:tcW w:w="1902" w:type="dxa"/>
          </w:tcPr>
          <w:p w14:paraId="4575154A" w14:textId="222727D7" w:rsidR="0045419F" w:rsidRDefault="0045419F" w:rsidP="0045419F">
            <w:pPr>
              <w:rPr>
                <w:ins w:id="1323" w:author="Abhishek Roy" w:date="2020-11-08T21:44:00Z"/>
                <w:rFonts w:eastAsiaTheme="minorEastAsia"/>
              </w:rPr>
            </w:pPr>
            <w:ins w:id="1324" w:author="Abhishek Roy" w:date="2020-11-08T21:44:00Z">
              <w:r>
                <w:rPr>
                  <w:rFonts w:eastAsiaTheme="minorEastAsia"/>
                </w:rPr>
                <w:t>Agree</w:t>
              </w:r>
            </w:ins>
          </w:p>
        </w:tc>
        <w:tc>
          <w:tcPr>
            <w:tcW w:w="4590" w:type="dxa"/>
          </w:tcPr>
          <w:p w14:paraId="37BE8F66" w14:textId="77777777" w:rsidR="0045419F" w:rsidRDefault="0045419F" w:rsidP="0045419F">
            <w:pPr>
              <w:rPr>
                <w:ins w:id="1325" w:author="Abhishek Roy" w:date="2020-11-08T21:44:00Z"/>
                <w:rFonts w:eastAsiaTheme="minorEastAsia"/>
              </w:rPr>
            </w:pPr>
          </w:p>
        </w:tc>
      </w:tr>
      <w:tr w:rsidR="00384AFC" w14:paraId="7B5EB99C" w14:textId="77777777" w:rsidTr="00C22383">
        <w:trPr>
          <w:jc w:val="center"/>
          <w:ins w:id="1326" w:author="Qualcomm-Bharat" w:date="2020-11-08T22:05:00Z"/>
        </w:trPr>
        <w:tc>
          <w:tcPr>
            <w:tcW w:w="1705" w:type="dxa"/>
          </w:tcPr>
          <w:p w14:paraId="59235B0F" w14:textId="3D50E7B0" w:rsidR="00384AFC" w:rsidRDefault="00384AFC" w:rsidP="00384AFC">
            <w:pPr>
              <w:rPr>
                <w:ins w:id="1327" w:author="Qualcomm-Bharat" w:date="2020-11-08T22:05:00Z"/>
                <w:rFonts w:eastAsiaTheme="minorEastAsia"/>
              </w:rPr>
            </w:pPr>
            <w:ins w:id="1328" w:author="Qualcomm-Bharat" w:date="2020-11-08T22:05:00Z">
              <w:r>
                <w:rPr>
                  <w:rFonts w:eastAsiaTheme="minorEastAsia"/>
                </w:rPr>
                <w:t>Qualcomm</w:t>
              </w:r>
            </w:ins>
          </w:p>
        </w:tc>
        <w:tc>
          <w:tcPr>
            <w:tcW w:w="1902" w:type="dxa"/>
          </w:tcPr>
          <w:p w14:paraId="3C694343" w14:textId="63D510D8" w:rsidR="00384AFC" w:rsidRDefault="00384AFC" w:rsidP="00384AFC">
            <w:pPr>
              <w:rPr>
                <w:ins w:id="1329" w:author="Qualcomm-Bharat" w:date="2020-11-08T22:05:00Z"/>
                <w:rFonts w:eastAsiaTheme="minorEastAsia"/>
              </w:rPr>
            </w:pPr>
            <w:ins w:id="1330" w:author="Qualcomm-Bharat" w:date="2020-11-08T22:05:00Z">
              <w:r>
                <w:rPr>
                  <w:rFonts w:eastAsiaTheme="minorEastAsia"/>
                </w:rPr>
                <w:t>Somewhat disagree</w:t>
              </w:r>
            </w:ins>
          </w:p>
        </w:tc>
        <w:tc>
          <w:tcPr>
            <w:tcW w:w="4590" w:type="dxa"/>
          </w:tcPr>
          <w:p w14:paraId="2D464200" w14:textId="7FF41A5D" w:rsidR="00384AFC" w:rsidRDefault="00384AFC" w:rsidP="00384AFC">
            <w:pPr>
              <w:rPr>
                <w:ins w:id="1331" w:author="Qualcomm-Bharat" w:date="2020-11-08T22:05:00Z"/>
                <w:rFonts w:eastAsiaTheme="minorEastAsia"/>
              </w:rPr>
            </w:pPr>
            <w:ins w:id="1332" w:author="Qualcomm-Bharat" w:date="2020-11-08T22:05:00Z">
              <w:r w:rsidRPr="003415BA">
                <w:rPr>
                  <w:rFonts w:eastAsiaTheme="minorEastAsia"/>
                </w:rPr>
                <w:t xml:space="preserve">We are OK to see the progress in NR </w:t>
              </w:r>
              <w:proofErr w:type="gramStart"/>
              <w:r w:rsidRPr="003415BA">
                <w:rPr>
                  <w:rFonts w:eastAsiaTheme="minorEastAsia"/>
                </w:rPr>
                <w:t>NTN,</w:t>
              </w:r>
              <w:proofErr w:type="gramEnd"/>
              <w:r w:rsidRPr="003415BA">
                <w:rPr>
                  <w:rFonts w:eastAsiaTheme="minorEastAsia"/>
                </w:rPr>
                <w:t xml:space="preserve"> however, it is not necessary to wait. RAN2 can start to consider solutions specific to eMTC.</w:t>
              </w:r>
            </w:ins>
          </w:p>
        </w:tc>
      </w:tr>
      <w:tr w:rsidR="00D40D15" w14:paraId="1A638A90" w14:textId="77777777" w:rsidTr="00C22383">
        <w:trPr>
          <w:jc w:val="center"/>
          <w:ins w:id="1333" w:author="cmcc" w:date="2020-11-09T16:57:00Z"/>
        </w:trPr>
        <w:tc>
          <w:tcPr>
            <w:tcW w:w="1705" w:type="dxa"/>
          </w:tcPr>
          <w:p w14:paraId="072FF90B" w14:textId="61F2963C" w:rsidR="00D40D15" w:rsidRDefault="00D40D15" w:rsidP="00D40D15">
            <w:pPr>
              <w:rPr>
                <w:ins w:id="1334" w:author="cmcc" w:date="2020-11-09T16:57:00Z"/>
                <w:rFonts w:eastAsiaTheme="minorEastAsia"/>
              </w:rPr>
            </w:pPr>
            <w:ins w:id="1335" w:author="cmcc" w:date="2020-11-09T16:57:00Z">
              <w:r>
                <w:rPr>
                  <w:rFonts w:eastAsiaTheme="minorEastAsia" w:hint="eastAsia"/>
                </w:rPr>
                <w:t>C</w:t>
              </w:r>
              <w:r>
                <w:rPr>
                  <w:rFonts w:eastAsiaTheme="minorEastAsia"/>
                </w:rPr>
                <w:t>MCC</w:t>
              </w:r>
            </w:ins>
          </w:p>
        </w:tc>
        <w:tc>
          <w:tcPr>
            <w:tcW w:w="1902" w:type="dxa"/>
          </w:tcPr>
          <w:p w14:paraId="5671C0FC" w14:textId="77777777" w:rsidR="00D40D15" w:rsidRDefault="00D40D15" w:rsidP="00D40D15">
            <w:pPr>
              <w:rPr>
                <w:ins w:id="1336" w:author="cmcc" w:date="2020-11-09T16:57:00Z"/>
                <w:rFonts w:eastAsiaTheme="minorEastAsia"/>
              </w:rPr>
            </w:pPr>
          </w:p>
        </w:tc>
        <w:tc>
          <w:tcPr>
            <w:tcW w:w="4590" w:type="dxa"/>
          </w:tcPr>
          <w:p w14:paraId="650560E8" w14:textId="327A5F14" w:rsidR="00D40D15" w:rsidRPr="003415BA" w:rsidRDefault="00D40D15" w:rsidP="00D40D15">
            <w:pPr>
              <w:rPr>
                <w:ins w:id="1337" w:author="cmcc" w:date="2020-11-09T16:57:00Z"/>
                <w:rFonts w:eastAsiaTheme="minorEastAsia"/>
              </w:rPr>
            </w:pPr>
            <w:ins w:id="1338" w:author="cmcc" w:date="2020-11-09T16:57:00Z">
              <w:r w:rsidRPr="00167354">
                <w:rPr>
                  <w:rFonts w:eastAsiaTheme="minorEastAsia"/>
                </w:rPr>
                <w:t>Mobility enhancement</w:t>
              </w:r>
              <w:r>
                <w:rPr>
                  <w:rFonts w:eastAsiaTheme="minorEastAsia"/>
                </w:rPr>
                <w:t>s</w:t>
              </w:r>
              <w:r w:rsidRPr="00167354">
                <w:rPr>
                  <w:rFonts w:eastAsiaTheme="minorEastAsia"/>
                </w:rPr>
                <w:t xml:space="preserve"> may need to evaluate service requirements </w:t>
              </w:r>
              <w:r>
                <w:rPr>
                  <w:rFonts w:eastAsiaTheme="minorEastAsia"/>
                </w:rPr>
                <w:t xml:space="preserve">of </w:t>
              </w:r>
              <w:r w:rsidRPr="00167354">
                <w:rPr>
                  <w:rFonts w:eastAsiaTheme="minorEastAsia"/>
                </w:rPr>
                <w:t>IoT</w:t>
              </w:r>
              <w:r>
                <w:rPr>
                  <w:rFonts w:eastAsiaTheme="minorEastAsia"/>
                </w:rPr>
                <w:t>-NTN</w:t>
              </w:r>
              <w:r w:rsidRPr="00167354">
                <w:rPr>
                  <w:rFonts w:eastAsiaTheme="minorEastAsia"/>
                </w:rPr>
                <w:t xml:space="preserve"> first</w:t>
              </w:r>
              <w:r>
                <w:rPr>
                  <w:rFonts w:eastAsiaTheme="minorEastAsia"/>
                </w:rPr>
                <w:t>ly.</w:t>
              </w:r>
            </w:ins>
          </w:p>
        </w:tc>
      </w:tr>
      <w:tr w:rsidR="00C12F2B" w14:paraId="78538D1C" w14:textId="77777777" w:rsidTr="00C22383">
        <w:trPr>
          <w:jc w:val="center"/>
          <w:ins w:id="1339" w:author="Soghomonian, Manook, Vodafone Group" w:date="2020-11-09T10:39:00Z"/>
        </w:trPr>
        <w:tc>
          <w:tcPr>
            <w:tcW w:w="1705" w:type="dxa"/>
          </w:tcPr>
          <w:p w14:paraId="614FED15" w14:textId="1B9A01FD" w:rsidR="00C12F2B" w:rsidRDefault="00C12F2B" w:rsidP="00D40D15">
            <w:pPr>
              <w:rPr>
                <w:ins w:id="1340" w:author="Soghomonian, Manook, Vodafone Group" w:date="2020-11-09T10:39:00Z"/>
                <w:rFonts w:eastAsiaTheme="minorEastAsia"/>
              </w:rPr>
            </w:pPr>
            <w:ins w:id="1341" w:author="Soghomonian, Manook, Vodafone Group" w:date="2020-11-09T10:39:00Z">
              <w:r>
                <w:rPr>
                  <w:rFonts w:eastAsiaTheme="minorEastAsia"/>
                </w:rPr>
                <w:t xml:space="preserve">Vodafone </w:t>
              </w:r>
            </w:ins>
          </w:p>
        </w:tc>
        <w:tc>
          <w:tcPr>
            <w:tcW w:w="1902" w:type="dxa"/>
          </w:tcPr>
          <w:p w14:paraId="52471DF0" w14:textId="0B475A73" w:rsidR="00C12F2B" w:rsidRDefault="00C12F2B" w:rsidP="00D40D15">
            <w:pPr>
              <w:rPr>
                <w:ins w:id="1342" w:author="Soghomonian, Manook, Vodafone Group" w:date="2020-11-09T10:39:00Z"/>
                <w:rFonts w:eastAsiaTheme="minorEastAsia"/>
              </w:rPr>
            </w:pPr>
            <w:ins w:id="1343" w:author="Soghomonian, Manook, Vodafone Group" w:date="2020-11-09T10:39:00Z">
              <w:r>
                <w:rPr>
                  <w:rFonts w:eastAsiaTheme="minorEastAsia"/>
                </w:rPr>
                <w:t xml:space="preserve">Agree </w:t>
              </w:r>
            </w:ins>
          </w:p>
        </w:tc>
        <w:tc>
          <w:tcPr>
            <w:tcW w:w="4590" w:type="dxa"/>
          </w:tcPr>
          <w:p w14:paraId="0D545BD4" w14:textId="77777777" w:rsidR="00C12F2B" w:rsidRPr="00167354" w:rsidRDefault="00C12F2B" w:rsidP="00D40D15">
            <w:pPr>
              <w:rPr>
                <w:ins w:id="1344" w:author="Soghomonian, Manook, Vodafone Group" w:date="2020-11-09T10:39:00Z"/>
                <w:rFonts w:eastAsiaTheme="minorEastAsia"/>
              </w:rPr>
            </w:pPr>
          </w:p>
        </w:tc>
      </w:tr>
      <w:tr w:rsidR="00F46534" w14:paraId="62F35634" w14:textId="77777777" w:rsidTr="00C22383">
        <w:trPr>
          <w:jc w:val="center"/>
          <w:ins w:id="1345" w:author="el moumouhi sanaa" w:date="2020-11-09T12:41:00Z"/>
        </w:trPr>
        <w:tc>
          <w:tcPr>
            <w:tcW w:w="1705" w:type="dxa"/>
          </w:tcPr>
          <w:p w14:paraId="74238BED" w14:textId="744CC949" w:rsidR="00F46534" w:rsidRDefault="00F46534" w:rsidP="00D40D15">
            <w:pPr>
              <w:rPr>
                <w:ins w:id="1346" w:author="el moumouhi sanaa" w:date="2020-11-09T12:41:00Z"/>
                <w:rFonts w:eastAsiaTheme="minorEastAsia"/>
              </w:rPr>
            </w:pPr>
            <w:ins w:id="1347" w:author="el moumouhi sanaa" w:date="2020-11-09T12:41:00Z">
              <w:r>
                <w:rPr>
                  <w:rFonts w:eastAsiaTheme="minorEastAsia"/>
                </w:rPr>
                <w:t>Eutelsat</w:t>
              </w:r>
            </w:ins>
          </w:p>
        </w:tc>
        <w:tc>
          <w:tcPr>
            <w:tcW w:w="1902" w:type="dxa"/>
          </w:tcPr>
          <w:p w14:paraId="12BC0819" w14:textId="40D2E1CB" w:rsidR="00F46534" w:rsidRDefault="00F46534" w:rsidP="00D40D15">
            <w:pPr>
              <w:rPr>
                <w:ins w:id="1348" w:author="el moumouhi sanaa" w:date="2020-11-09T12:41:00Z"/>
                <w:rFonts w:eastAsiaTheme="minorEastAsia"/>
              </w:rPr>
            </w:pPr>
            <w:ins w:id="1349" w:author="el moumouhi sanaa" w:date="2020-11-09T12:41:00Z">
              <w:r>
                <w:rPr>
                  <w:rFonts w:eastAsiaTheme="minorEastAsia"/>
                </w:rPr>
                <w:t>Agree</w:t>
              </w:r>
            </w:ins>
          </w:p>
        </w:tc>
        <w:tc>
          <w:tcPr>
            <w:tcW w:w="4590" w:type="dxa"/>
          </w:tcPr>
          <w:p w14:paraId="528F6A71" w14:textId="77777777" w:rsidR="00F46534" w:rsidRPr="00167354" w:rsidRDefault="00F46534" w:rsidP="00D40D15">
            <w:pPr>
              <w:rPr>
                <w:ins w:id="1350" w:author="el moumouhi sanaa" w:date="2020-11-09T12:41:00Z"/>
                <w:rFonts w:eastAsiaTheme="minorEastAsia"/>
              </w:rPr>
            </w:pPr>
          </w:p>
        </w:tc>
      </w:tr>
      <w:tr w:rsidR="006B04D4" w14:paraId="26F364E8" w14:textId="77777777" w:rsidTr="00C22383">
        <w:trPr>
          <w:jc w:val="center"/>
          <w:ins w:id="1351" w:author="Sequans - Olivier Marco" w:date="2020-11-09T12:52:00Z"/>
        </w:trPr>
        <w:tc>
          <w:tcPr>
            <w:tcW w:w="1705" w:type="dxa"/>
          </w:tcPr>
          <w:p w14:paraId="348A6804" w14:textId="6A9F3474" w:rsidR="006B04D4" w:rsidRDefault="006B04D4" w:rsidP="00D40D15">
            <w:pPr>
              <w:rPr>
                <w:ins w:id="1352" w:author="Sequans - Olivier Marco" w:date="2020-11-09T12:52:00Z"/>
                <w:rFonts w:eastAsiaTheme="minorEastAsia"/>
              </w:rPr>
            </w:pPr>
            <w:ins w:id="1353" w:author="Sequans - Olivier Marco" w:date="2020-11-09T12:52:00Z">
              <w:r>
                <w:rPr>
                  <w:rFonts w:eastAsia="MS Mincho" w:hint="eastAsia"/>
                  <w:lang w:eastAsia="ja-JP"/>
                </w:rPr>
                <w:lastRenderedPageBreak/>
                <w:t>Sequans</w:t>
              </w:r>
            </w:ins>
          </w:p>
        </w:tc>
        <w:tc>
          <w:tcPr>
            <w:tcW w:w="1902" w:type="dxa"/>
          </w:tcPr>
          <w:p w14:paraId="3CC52078" w14:textId="78AC3DDF" w:rsidR="006B04D4" w:rsidRDefault="006B04D4" w:rsidP="00D40D15">
            <w:pPr>
              <w:rPr>
                <w:ins w:id="1354" w:author="Sequans - Olivier Marco" w:date="2020-11-09T12:52:00Z"/>
                <w:rFonts w:eastAsiaTheme="minorEastAsia"/>
              </w:rPr>
            </w:pPr>
            <w:ins w:id="1355" w:author="Sequans - Olivier Marco" w:date="2020-11-09T12:52:00Z">
              <w:r w:rsidRPr="009D0BB3">
                <w:rPr>
                  <w:lang w:eastAsia="sv-SE"/>
                </w:rPr>
                <w:t>Agree with comments</w:t>
              </w:r>
            </w:ins>
          </w:p>
        </w:tc>
        <w:tc>
          <w:tcPr>
            <w:tcW w:w="4590" w:type="dxa"/>
          </w:tcPr>
          <w:p w14:paraId="717B6C37" w14:textId="02CE9E42" w:rsidR="006B04D4" w:rsidRPr="00167354" w:rsidRDefault="006B04D4" w:rsidP="00D40D15">
            <w:pPr>
              <w:rPr>
                <w:ins w:id="1356" w:author="Sequans - Olivier Marco" w:date="2020-11-09T12:52:00Z"/>
                <w:rFonts w:eastAsiaTheme="minorEastAsia"/>
              </w:rPr>
            </w:pPr>
            <w:ins w:id="1357" w:author="Sequans - Olivier Marco" w:date="2020-11-09T12:52:00Z">
              <w:r>
                <w:rPr>
                  <w:rFonts w:eastAsia="MS Mincho" w:hint="eastAsia"/>
                  <w:lang w:eastAsia="ja-JP"/>
                </w:rPr>
                <w:t xml:space="preserve">It should also be possible for RAN2 to </w:t>
              </w:r>
              <w:r>
                <w:rPr>
                  <w:rFonts w:eastAsia="MS Mincho"/>
                  <w:lang w:eastAsia="ja-JP"/>
                </w:rPr>
                <w:t>analyse</w:t>
              </w:r>
              <w:r>
                <w:rPr>
                  <w:rFonts w:eastAsia="MS Mincho" w:hint="eastAsia"/>
                  <w:lang w:eastAsia="ja-JP"/>
                </w:rPr>
                <w:t>/investigate differences for eMTC before final NR conclusions.</w:t>
              </w:r>
            </w:ins>
          </w:p>
        </w:tc>
      </w:tr>
      <w:tr w:rsidR="00D01CA7" w14:paraId="35B7C4A5" w14:textId="77777777" w:rsidTr="00C22383">
        <w:trPr>
          <w:jc w:val="center"/>
          <w:ins w:id="1358" w:author="Ericsson" w:date="2020-11-09T13:46:00Z"/>
        </w:trPr>
        <w:tc>
          <w:tcPr>
            <w:tcW w:w="1705" w:type="dxa"/>
          </w:tcPr>
          <w:p w14:paraId="4987A740" w14:textId="331C745E" w:rsidR="00D01CA7" w:rsidRDefault="00D01CA7" w:rsidP="00D40D15">
            <w:pPr>
              <w:rPr>
                <w:ins w:id="1359" w:author="Ericsson" w:date="2020-11-09T13:46:00Z"/>
                <w:rFonts w:eastAsia="MS Mincho"/>
                <w:lang w:eastAsia="ja-JP"/>
              </w:rPr>
            </w:pPr>
            <w:ins w:id="1360" w:author="Ericsson" w:date="2020-11-09T13:46:00Z">
              <w:r>
                <w:rPr>
                  <w:rFonts w:eastAsia="MS Mincho"/>
                  <w:lang w:eastAsia="ja-JP"/>
                </w:rPr>
                <w:t>Ericsson</w:t>
              </w:r>
            </w:ins>
          </w:p>
        </w:tc>
        <w:tc>
          <w:tcPr>
            <w:tcW w:w="1902" w:type="dxa"/>
          </w:tcPr>
          <w:p w14:paraId="74281797" w14:textId="735C8C25" w:rsidR="00D01CA7" w:rsidRPr="009D0BB3" w:rsidRDefault="00D01CA7" w:rsidP="00D40D15">
            <w:pPr>
              <w:rPr>
                <w:ins w:id="1361" w:author="Ericsson" w:date="2020-11-09T13:46:00Z"/>
                <w:lang w:eastAsia="sv-SE"/>
              </w:rPr>
            </w:pPr>
            <w:ins w:id="1362" w:author="Ericsson" w:date="2020-11-09T13:46:00Z">
              <w:r>
                <w:rPr>
                  <w:lang w:eastAsia="sv-SE"/>
                </w:rPr>
                <w:t>Agree</w:t>
              </w:r>
            </w:ins>
          </w:p>
        </w:tc>
        <w:tc>
          <w:tcPr>
            <w:tcW w:w="4590" w:type="dxa"/>
          </w:tcPr>
          <w:p w14:paraId="411DF7CA" w14:textId="77777777" w:rsidR="00D01CA7" w:rsidRDefault="00D01CA7" w:rsidP="00D40D15">
            <w:pPr>
              <w:rPr>
                <w:ins w:id="1363" w:author="Ericsson" w:date="2020-11-09T13:46:00Z"/>
                <w:rFonts w:eastAsia="MS Mincho"/>
                <w:lang w:eastAsia="ja-JP"/>
              </w:rPr>
            </w:pPr>
          </w:p>
        </w:tc>
      </w:tr>
      <w:tr w:rsidR="00705E64" w14:paraId="34D0632B" w14:textId="77777777" w:rsidTr="00C22383">
        <w:trPr>
          <w:jc w:val="center"/>
          <w:ins w:id="1364" w:author="Yun Miyoung" w:date="2020-11-10T01:02:00Z"/>
        </w:trPr>
        <w:tc>
          <w:tcPr>
            <w:tcW w:w="1705" w:type="dxa"/>
          </w:tcPr>
          <w:p w14:paraId="6F2D2129" w14:textId="257D1BB7" w:rsidR="00705E64" w:rsidRDefault="00705E64" w:rsidP="00705E64">
            <w:pPr>
              <w:rPr>
                <w:ins w:id="1365" w:author="Yun Miyoung" w:date="2020-11-10T01:02:00Z"/>
                <w:rFonts w:eastAsia="MS Mincho"/>
                <w:lang w:eastAsia="ja-JP"/>
              </w:rPr>
            </w:pPr>
            <w:ins w:id="1366" w:author="Yun Miyoung" w:date="2020-11-10T01:02:00Z">
              <w:r>
                <w:rPr>
                  <w:rFonts w:eastAsia="MS Mincho"/>
                  <w:lang w:eastAsia="ja-JP"/>
                </w:rPr>
                <w:t>Thales</w:t>
              </w:r>
            </w:ins>
          </w:p>
        </w:tc>
        <w:tc>
          <w:tcPr>
            <w:tcW w:w="1902" w:type="dxa"/>
          </w:tcPr>
          <w:p w14:paraId="315E2386" w14:textId="1C7C211E" w:rsidR="00705E64" w:rsidRDefault="00705E64" w:rsidP="00705E64">
            <w:pPr>
              <w:rPr>
                <w:ins w:id="1367" w:author="Yun Miyoung" w:date="2020-11-10T01:02:00Z"/>
                <w:lang w:eastAsia="sv-SE"/>
              </w:rPr>
            </w:pPr>
            <w:ins w:id="1368" w:author="Yun Miyoung" w:date="2020-11-10T01:02:00Z">
              <w:r>
                <w:rPr>
                  <w:lang w:eastAsia="sv-SE"/>
                </w:rPr>
                <w:t>Agree</w:t>
              </w:r>
            </w:ins>
          </w:p>
        </w:tc>
        <w:tc>
          <w:tcPr>
            <w:tcW w:w="4590" w:type="dxa"/>
          </w:tcPr>
          <w:p w14:paraId="03858873" w14:textId="77777777" w:rsidR="00705E64" w:rsidRDefault="00705E64" w:rsidP="00705E64">
            <w:pPr>
              <w:rPr>
                <w:ins w:id="1369" w:author="Yun Miyoung" w:date="2020-11-10T01:02:00Z"/>
                <w:rFonts w:eastAsia="MS Mincho"/>
                <w:lang w:eastAsia="ja-JP"/>
              </w:rPr>
            </w:pPr>
          </w:p>
        </w:tc>
      </w:tr>
      <w:tr w:rsidR="00705E64" w14:paraId="35C0FDB1" w14:textId="77777777" w:rsidTr="00C22383">
        <w:trPr>
          <w:jc w:val="center"/>
          <w:ins w:id="1370" w:author="Yiu, Candy" w:date="2020-11-09T06:43:00Z"/>
        </w:trPr>
        <w:tc>
          <w:tcPr>
            <w:tcW w:w="1705" w:type="dxa"/>
          </w:tcPr>
          <w:p w14:paraId="1566D103" w14:textId="7E3D99C2" w:rsidR="00705E64" w:rsidRDefault="00705E64" w:rsidP="00705E64">
            <w:pPr>
              <w:rPr>
                <w:ins w:id="1371" w:author="Yiu, Candy" w:date="2020-11-09T06:43:00Z"/>
                <w:rFonts w:eastAsia="MS Mincho"/>
                <w:lang w:eastAsia="ja-JP"/>
              </w:rPr>
            </w:pPr>
            <w:ins w:id="1372" w:author="Yiu, Candy" w:date="2020-11-09T06:43:00Z">
              <w:r>
                <w:rPr>
                  <w:rFonts w:eastAsia="MS Mincho"/>
                  <w:lang w:eastAsia="ja-JP"/>
                </w:rPr>
                <w:t>Intel</w:t>
              </w:r>
            </w:ins>
          </w:p>
        </w:tc>
        <w:tc>
          <w:tcPr>
            <w:tcW w:w="1902" w:type="dxa"/>
          </w:tcPr>
          <w:p w14:paraId="246D1704" w14:textId="0AF9A31E" w:rsidR="00705E64" w:rsidRDefault="00705E64" w:rsidP="00705E64">
            <w:pPr>
              <w:rPr>
                <w:ins w:id="1373" w:author="Yiu, Candy" w:date="2020-11-09T06:43:00Z"/>
                <w:lang w:eastAsia="sv-SE"/>
              </w:rPr>
            </w:pPr>
            <w:ins w:id="1374" w:author="Yiu, Candy" w:date="2020-11-09T06:43:00Z">
              <w:r>
                <w:rPr>
                  <w:lang w:eastAsia="sv-SE"/>
                </w:rPr>
                <w:t>Agree</w:t>
              </w:r>
            </w:ins>
          </w:p>
        </w:tc>
        <w:tc>
          <w:tcPr>
            <w:tcW w:w="4590" w:type="dxa"/>
          </w:tcPr>
          <w:p w14:paraId="0818AD67" w14:textId="77777777" w:rsidR="00705E64" w:rsidRDefault="00705E64" w:rsidP="00705E64">
            <w:pPr>
              <w:rPr>
                <w:ins w:id="1375" w:author="Yiu, Candy" w:date="2020-11-09T06:43:00Z"/>
                <w:rFonts w:eastAsia="MS Mincho"/>
                <w:lang w:eastAsia="ja-JP"/>
              </w:rPr>
            </w:pPr>
          </w:p>
        </w:tc>
      </w:tr>
      <w:tr w:rsidR="00705E64" w14:paraId="6BAC9F97" w14:textId="77777777" w:rsidTr="00C22383">
        <w:trPr>
          <w:jc w:val="center"/>
          <w:ins w:id="1376" w:author="Yun Miyoung" w:date="2020-11-10T00:55:00Z"/>
        </w:trPr>
        <w:tc>
          <w:tcPr>
            <w:tcW w:w="1705" w:type="dxa"/>
          </w:tcPr>
          <w:p w14:paraId="2A3D737A" w14:textId="52AD64FB" w:rsidR="00705E64" w:rsidRDefault="00705E64" w:rsidP="00705E64">
            <w:pPr>
              <w:rPr>
                <w:ins w:id="1377" w:author="Yun Miyoung" w:date="2020-11-10T00:55:00Z"/>
                <w:rFonts w:eastAsia="MS Mincho"/>
                <w:lang w:eastAsia="ja-JP"/>
              </w:rPr>
            </w:pPr>
            <w:ins w:id="1378" w:author="Yun Miyoung" w:date="2020-11-10T00:55:00Z">
              <w:r>
                <w:rPr>
                  <w:rFonts w:eastAsia="MS Mincho"/>
                  <w:lang w:eastAsia="ja-JP"/>
                </w:rPr>
                <w:t>ETRI</w:t>
              </w:r>
            </w:ins>
          </w:p>
        </w:tc>
        <w:tc>
          <w:tcPr>
            <w:tcW w:w="1902" w:type="dxa"/>
          </w:tcPr>
          <w:p w14:paraId="1283E351" w14:textId="7766145F" w:rsidR="00705E64" w:rsidRDefault="00705E64" w:rsidP="00705E64">
            <w:pPr>
              <w:rPr>
                <w:ins w:id="1379" w:author="Yun Miyoung" w:date="2020-11-10T00:55:00Z"/>
                <w:lang w:eastAsia="sv-SE"/>
              </w:rPr>
            </w:pPr>
            <w:ins w:id="1380" w:author="Yun Miyoung" w:date="2020-11-10T00:55:00Z">
              <w:r>
                <w:rPr>
                  <w:lang w:eastAsia="sv-SE"/>
                </w:rPr>
                <w:t>Agree</w:t>
              </w:r>
            </w:ins>
          </w:p>
        </w:tc>
        <w:tc>
          <w:tcPr>
            <w:tcW w:w="4590" w:type="dxa"/>
          </w:tcPr>
          <w:p w14:paraId="68B465A7" w14:textId="77777777" w:rsidR="00705E64" w:rsidRDefault="00705E64" w:rsidP="00705E64">
            <w:pPr>
              <w:rPr>
                <w:ins w:id="1381" w:author="Yun Miyoung" w:date="2020-11-10T00:55:00Z"/>
                <w:rFonts w:eastAsia="MS Mincho"/>
                <w:lang w:eastAsia="ja-JP"/>
              </w:rPr>
            </w:pPr>
          </w:p>
        </w:tc>
      </w:tr>
    </w:tbl>
    <w:p w14:paraId="4655CB26" w14:textId="77777777" w:rsidR="00561E31" w:rsidRDefault="00561E31" w:rsidP="00A05687"/>
    <w:p w14:paraId="5324F77A" w14:textId="5AAEC44D" w:rsidR="00390690" w:rsidRDefault="00390690" w:rsidP="00390690">
      <w:r>
        <w:rPr>
          <w:bCs/>
        </w:rPr>
        <w:t>R2-</w:t>
      </w:r>
      <w:r>
        <w:t>2009450 has indicated that in RAN1#102e, it was agreed to support “one-beam per cell and multiple-beam per cell in existing NR specifications and are baseline for NR NTN”. Therefore, the contribution in R</w:t>
      </w:r>
      <w:r w:rsidRPr="008A77D1">
        <w:t>2-2009450 also suggested to study</w:t>
      </w:r>
      <w:r>
        <w:t xml:space="preserve"> multiple beams per cell to reduce RRC signalling overhead in handover scenario.</w:t>
      </w:r>
      <w:r w:rsidR="00E368FD">
        <w:t xml:space="preserve"> </w:t>
      </w:r>
      <w:proofErr w:type="gramStart"/>
      <w:r w:rsidR="00E368FD">
        <w:t>However</w:t>
      </w:r>
      <w:proofErr w:type="gramEnd"/>
      <w:r w:rsidR="00E368FD">
        <w:t xml:space="preserve"> the feasibility of introducing multiple beams per cell needs to be discussed and decided in RAN1. Hence, RAN2 should wait for RAN1’s suggestion regarding the introduction of multiple beams per cell.</w:t>
      </w:r>
    </w:p>
    <w:p w14:paraId="70CC342F" w14:textId="67D848DB" w:rsidR="00390690" w:rsidRDefault="00390690" w:rsidP="00390690">
      <w:pPr>
        <w:rPr>
          <w:rFonts w:eastAsia="DengXian"/>
          <w:b/>
          <w:szCs w:val="22"/>
          <w:lang w:val="en-US"/>
        </w:rPr>
      </w:pPr>
      <w:r>
        <w:rPr>
          <w:rFonts w:eastAsia="DengXian"/>
          <w:b/>
          <w:szCs w:val="22"/>
          <w:lang w:val="en-US"/>
        </w:rPr>
        <w:t xml:space="preserve">Question 18: Do the companies agree that RAN2 should </w:t>
      </w:r>
      <w:r w:rsidR="00E368FD">
        <w:rPr>
          <w:rFonts w:eastAsia="DengXian"/>
          <w:b/>
          <w:szCs w:val="22"/>
          <w:lang w:val="en-US"/>
        </w:rPr>
        <w:t>wait for RAN1’s input on supporting</w:t>
      </w:r>
      <w:r w:rsidRPr="00E83454">
        <w:rPr>
          <w:rFonts w:eastAsia="DengXian"/>
          <w:b/>
          <w:szCs w:val="22"/>
          <w:lang w:val="en-US"/>
        </w:rPr>
        <w:t xml:space="preserve"> multiple beams per cell </w:t>
      </w:r>
      <w:r>
        <w:rPr>
          <w:rFonts w:eastAsia="DengXian"/>
          <w:b/>
          <w:szCs w:val="22"/>
          <w:lang w:val="en-US"/>
        </w:rPr>
        <w:t>for eMTC over NTN?</w:t>
      </w:r>
    </w:p>
    <w:p w14:paraId="77C6813E" w14:textId="77777777" w:rsidR="00A4002E" w:rsidRDefault="00A4002E" w:rsidP="00A05687"/>
    <w:tbl>
      <w:tblPr>
        <w:tblStyle w:val="TableGrid"/>
        <w:tblW w:w="8107" w:type="dxa"/>
        <w:jc w:val="center"/>
        <w:tblLook w:val="04A0" w:firstRow="1" w:lastRow="0" w:firstColumn="1" w:lastColumn="0" w:noHBand="0" w:noVBand="1"/>
      </w:tblPr>
      <w:tblGrid>
        <w:gridCol w:w="1705"/>
        <w:gridCol w:w="1812"/>
        <w:gridCol w:w="4590"/>
      </w:tblGrid>
      <w:tr w:rsidR="00390690" w14:paraId="2C1CF89A" w14:textId="77777777" w:rsidTr="00C22383">
        <w:trPr>
          <w:jc w:val="center"/>
        </w:trPr>
        <w:tc>
          <w:tcPr>
            <w:tcW w:w="1705" w:type="dxa"/>
            <w:shd w:val="clear" w:color="auto" w:fill="E7E6E6" w:themeFill="background2"/>
          </w:tcPr>
          <w:p w14:paraId="5478BBA7" w14:textId="77777777" w:rsidR="00390690" w:rsidRDefault="00390690" w:rsidP="00675E1A">
            <w:pPr>
              <w:jc w:val="center"/>
              <w:rPr>
                <w:b/>
                <w:lang w:eastAsia="sv-SE"/>
              </w:rPr>
            </w:pPr>
            <w:r>
              <w:rPr>
                <w:b/>
                <w:lang w:eastAsia="sv-SE"/>
              </w:rPr>
              <w:t>Company</w:t>
            </w:r>
          </w:p>
        </w:tc>
        <w:tc>
          <w:tcPr>
            <w:tcW w:w="1812" w:type="dxa"/>
            <w:shd w:val="clear" w:color="auto" w:fill="E7E6E6" w:themeFill="background2"/>
          </w:tcPr>
          <w:p w14:paraId="36C3CF0F" w14:textId="77777777" w:rsidR="00390690" w:rsidRDefault="00390690" w:rsidP="00675E1A">
            <w:pPr>
              <w:jc w:val="center"/>
              <w:rPr>
                <w:b/>
                <w:lang w:eastAsia="sv-SE"/>
              </w:rPr>
            </w:pPr>
            <w:r>
              <w:rPr>
                <w:b/>
                <w:lang w:eastAsia="sv-SE"/>
              </w:rPr>
              <w:t>Agree / Disagree</w:t>
            </w:r>
          </w:p>
        </w:tc>
        <w:tc>
          <w:tcPr>
            <w:tcW w:w="4590" w:type="dxa"/>
            <w:shd w:val="clear" w:color="auto" w:fill="E7E6E6" w:themeFill="background2"/>
          </w:tcPr>
          <w:p w14:paraId="10EB40AD" w14:textId="77777777" w:rsidR="00390690" w:rsidRDefault="00390690" w:rsidP="00675E1A">
            <w:pPr>
              <w:jc w:val="center"/>
              <w:rPr>
                <w:b/>
                <w:lang w:eastAsia="sv-SE"/>
              </w:rPr>
            </w:pPr>
            <w:r>
              <w:rPr>
                <w:b/>
                <w:lang w:eastAsia="sv-SE"/>
              </w:rPr>
              <w:t>Additional comments</w:t>
            </w:r>
          </w:p>
        </w:tc>
      </w:tr>
      <w:tr w:rsidR="00390690" w14:paraId="219C4AE3" w14:textId="77777777" w:rsidTr="00C22383">
        <w:trPr>
          <w:jc w:val="center"/>
        </w:trPr>
        <w:tc>
          <w:tcPr>
            <w:tcW w:w="1705" w:type="dxa"/>
          </w:tcPr>
          <w:p w14:paraId="6E79F7EC" w14:textId="4A90A681" w:rsidR="00390690" w:rsidRPr="00B775BE" w:rsidRDefault="00B775BE" w:rsidP="00675E1A">
            <w:pPr>
              <w:rPr>
                <w:rFonts w:eastAsia="Malgun Gothic"/>
                <w:lang w:eastAsia="ko-KR"/>
              </w:rPr>
            </w:pPr>
            <w:r>
              <w:rPr>
                <w:rFonts w:eastAsia="Malgun Gothic" w:hint="eastAsia"/>
                <w:lang w:eastAsia="ko-KR"/>
              </w:rPr>
              <w:t>LG</w:t>
            </w:r>
          </w:p>
        </w:tc>
        <w:tc>
          <w:tcPr>
            <w:tcW w:w="1812" w:type="dxa"/>
          </w:tcPr>
          <w:p w14:paraId="5828F99E" w14:textId="2A506FD1" w:rsidR="00390690" w:rsidRPr="00B775BE" w:rsidRDefault="00B775BE" w:rsidP="00675E1A">
            <w:pPr>
              <w:rPr>
                <w:rFonts w:eastAsia="Malgun Gothic"/>
                <w:lang w:eastAsia="ko-KR"/>
              </w:rPr>
            </w:pPr>
            <w:r>
              <w:rPr>
                <w:rFonts w:eastAsia="Malgun Gothic" w:hint="eastAsia"/>
                <w:lang w:eastAsia="ko-KR"/>
              </w:rPr>
              <w:t>Agree</w:t>
            </w:r>
          </w:p>
        </w:tc>
        <w:tc>
          <w:tcPr>
            <w:tcW w:w="4590" w:type="dxa"/>
          </w:tcPr>
          <w:p w14:paraId="36FCF6FE" w14:textId="6ADE6D4E" w:rsidR="00390690" w:rsidRPr="00B775BE" w:rsidRDefault="00B775BE" w:rsidP="00675E1A">
            <w:pPr>
              <w:rPr>
                <w:rFonts w:eastAsia="Malgun Gothic"/>
                <w:lang w:eastAsia="ko-KR"/>
              </w:rPr>
            </w:pPr>
            <w:r>
              <w:rPr>
                <w:rFonts w:eastAsia="Malgun Gothic" w:hint="eastAsia"/>
                <w:lang w:eastAsia="ko-KR"/>
              </w:rPr>
              <w:t>RAN1 should discuss first for this issue.</w:t>
            </w:r>
          </w:p>
        </w:tc>
      </w:tr>
      <w:tr w:rsidR="00FF6D4F" w14:paraId="314DFA07" w14:textId="77777777" w:rsidTr="00C22383">
        <w:trPr>
          <w:jc w:val="center"/>
        </w:trPr>
        <w:tc>
          <w:tcPr>
            <w:tcW w:w="1705" w:type="dxa"/>
          </w:tcPr>
          <w:p w14:paraId="03F1AD6D" w14:textId="6A093BC2" w:rsidR="00FF6D4F" w:rsidRDefault="00FF6D4F" w:rsidP="00FF6D4F">
            <w:pPr>
              <w:rPr>
                <w:lang w:eastAsia="sv-SE"/>
              </w:rPr>
            </w:pPr>
            <w:r>
              <w:rPr>
                <w:rFonts w:eastAsiaTheme="minorEastAsia" w:hint="eastAsia"/>
              </w:rPr>
              <w:t>O</w:t>
            </w:r>
            <w:r>
              <w:rPr>
                <w:rFonts w:eastAsiaTheme="minorEastAsia"/>
              </w:rPr>
              <w:t>PPO</w:t>
            </w:r>
          </w:p>
        </w:tc>
        <w:tc>
          <w:tcPr>
            <w:tcW w:w="1812" w:type="dxa"/>
          </w:tcPr>
          <w:p w14:paraId="6996E298" w14:textId="7F467696" w:rsidR="00FF6D4F" w:rsidRDefault="00FF6D4F" w:rsidP="00FF6D4F">
            <w:pPr>
              <w:rPr>
                <w:lang w:eastAsia="sv-SE"/>
              </w:rPr>
            </w:pPr>
            <w:r>
              <w:rPr>
                <w:rFonts w:eastAsiaTheme="minorEastAsia" w:hint="eastAsia"/>
              </w:rPr>
              <w:t>A</w:t>
            </w:r>
            <w:r>
              <w:rPr>
                <w:rFonts w:eastAsiaTheme="minorEastAsia"/>
              </w:rPr>
              <w:t>gree</w:t>
            </w:r>
          </w:p>
        </w:tc>
        <w:tc>
          <w:tcPr>
            <w:tcW w:w="4590" w:type="dxa"/>
          </w:tcPr>
          <w:p w14:paraId="5C7FE3AB" w14:textId="4D405506" w:rsidR="00FF6D4F" w:rsidRDefault="00FF6D4F" w:rsidP="00FF6D4F">
            <w:pPr>
              <w:rPr>
                <w:lang w:eastAsia="sv-SE"/>
              </w:rPr>
            </w:pPr>
            <w:r>
              <w:t>It is up to RAN1 to decide whether to support multiple beams per cell.</w:t>
            </w:r>
          </w:p>
        </w:tc>
      </w:tr>
      <w:tr w:rsidR="00675E1A" w14:paraId="08AECD30" w14:textId="77777777" w:rsidTr="00C22383">
        <w:trPr>
          <w:jc w:val="center"/>
        </w:trPr>
        <w:tc>
          <w:tcPr>
            <w:tcW w:w="1705" w:type="dxa"/>
          </w:tcPr>
          <w:p w14:paraId="177DAF65" w14:textId="22DCED73" w:rsidR="00675E1A" w:rsidRDefault="00675E1A" w:rsidP="00675E1A">
            <w:pPr>
              <w:rPr>
                <w:lang w:eastAsia="sv-SE"/>
              </w:rPr>
            </w:pPr>
            <w:r>
              <w:rPr>
                <w:rFonts w:eastAsiaTheme="minorEastAsia" w:hint="eastAsia"/>
              </w:rPr>
              <w:t>Z</w:t>
            </w:r>
            <w:r>
              <w:rPr>
                <w:rFonts w:eastAsiaTheme="minorEastAsia"/>
              </w:rPr>
              <w:t>TE</w:t>
            </w:r>
          </w:p>
        </w:tc>
        <w:tc>
          <w:tcPr>
            <w:tcW w:w="1812" w:type="dxa"/>
          </w:tcPr>
          <w:p w14:paraId="4BBE68CB" w14:textId="5DBE58A9" w:rsidR="00675E1A" w:rsidRDefault="00675E1A" w:rsidP="00675E1A">
            <w:pPr>
              <w:rPr>
                <w:lang w:eastAsia="sv-SE"/>
              </w:rPr>
            </w:pPr>
            <w:r>
              <w:rPr>
                <w:lang w:eastAsia="sv-SE"/>
              </w:rPr>
              <w:t>/</w:t>
            </w:r>
          </w:p>
        </w:tc>
        <w:tc>
          <w:tcPr>
            <w:tcW w:w="4590" w:type="dxa"/>
          </w:tcPr>
          <w:p w14:paraId="108E10A6" w14:textId="70E68580" w:rsidR="00675E1A" w:rsidRDefault="00675E1A" w:rsidP="00675E1A">
            <w:pPr>
              <w:rPr>
                <w:rFonts w:eastAsiaTheme="minorEastAsia"/>
              </w:rPr>
            </w:pPr>
            <w:r>
              <w:rPr>
                <w:rFonts w:eastAsiaTheme="minorEastAsia"/>
              </w:rPr>
              <w:t xml:space="preserve">Discussion on </w:t>
            </w:r>
            <w:r w:rsidR="005B7098">
              <w:rPr>
                <w:rFonts w:eastAsiaTheme="minorEastAsia" w:hint="eastAsia"/>
              </w:rPr>
              <w:t>b</w:t>
            </w:r>
            <w:r>
              <w:rPr>
                <w:rFonts w:eastAsiaTheme="minorEastAsia"/>
              </w:rPr>
              <w:t>eam part may be triggered much later in RAN1. It’s fine to conduct parallel discussion in RAN2, e.g., issue analysis with RAN2 recommendation.</w:t>
            </w:r>
          </w:p>
          <w:p w14:paraId="62C708F0" w14:textId="36640BD2" w:rsidR="00675E1A" w:rsidRDefault="00675E1A" w:rsidP="00675E1A">
            <w:pPr>
              <w:rPr>
                <w:lang w:eastAsia="sv-SE"/>
              </w:rPr>
            </w:pPr>
            <w:r>
              <w:rPr>
                <w:rFonts w:eastAsiaTheme="minorEastAsia"/>
              </w:rPr>
              <w:t xml:space="preserve">In short, as mentioned in </w:t>
            </w:r>
            <w:r>
              <w:t>R2-2009072</w:t>
            </w:r>
            <w:r>
              <w:rPr>
                <w:rFonts w:eastAsiaTheme="minorEastAsia"/>
              </w:rPr>
              <w:t xml:space="preserve">, </w:t>
            </w:r>
            <w:r w:rsidR="005B7098">
              <w:rPr>
                <w:rFonts w:eastAsiaTheme="minorEastAsia" w:hint="eastAsia"/>
              </w:rPr>
              <w:t>in</w:t>
            </w:r>
            <w:r w:rsidR="005B7098">
              <w:rPr>
                <w:rFonts w:eastAsiaTheme="minorEastAsia"/>
              </w:rPr>
              <w:t xml:space="preserve"> </w:t>
            </w:r>
            <w:r w:rsidR="005B7098">
              <w:rPr>
                <w:rFonts w:eastAsiaTheme="minorEastAsia" w:hint="eastAsia"/>
              </w:rPr>
              <w:t>order</w:t>
            </w:r>
            <w:r w:rsidR="005B7098">
              <w:rPr>
                <w:rFonts w:eastAsiaTheme="minorEastAsia"/>
              </w:rPr>
              <w:t xml:space="preserve"> </w:t>
            </w:r>
            <w:r>
              <w:rPr>
                <w:lang w:val="en-US"/>
              </w:rPr>
              <w:t>to deal with the NTN cell capacity and frequent mobility issue, we see necessity to support multiple beams per cell for IoT over NTN.</w:t>
            </w:r>
          </w:p>
        </w:tc>
      </w:tr>
      <w:tr w:rsidR="00FF6D4F" w14:paraId="46CD7CAC" w14:textId="77777777" w:rsidTr="00C22383">
        <w:trPr>
          <w:jc w:val="center"/>
        </w:trPr>
        <w:tc>
          <w:tcPr>
            <w:tcW w:w="1705" w:type="dxa"/>
          </w:tcPr>
          <w:p w14:paraId="3502506D" w14:textId="0116D510" w:rsidR="00FF6D4F" w:rsidRDefault="00691B8B" w:rsidP="00FF6D4F">
            <w:pPr>
              <w:rPr>
                <w:lang w:eastAsia="sv-SE"/>
              </w:rPr>
            </w:pPr>
            <w:proofErr w:type="spellStart"/>
            <w:r>
              <w:rPr>
                <w:lang w:eastAsia="sv-SE"/>
              </w:rPr>
              <w:t>Ligado</w:t>
            </w:r>
            <w:proofErr w:type="spellEnd"/>
          </w:p>
        </w:tc>
        <w:tc>
          <w:tcPr>
            <w:tcW w:w="1812" w:type="dxa"/>
          </w:tcPr>
          <w:p w14:paraId="34D442F6" w14:textId="316D8D35" w:rsidR="00FF6D4F" w:rsidRDefault="00691B8B" w:rsidP="00FF6D4F">
            <w:pPr>
              <w:rPr>
                <w:lang w:eastAsia="sv-SE"/>
              </w:rPr>
            </w:pPr>
            <w:r>
              <w:rPr>
                <w:lang w:eastAsia="sv-SE"/>
              </w:rPr>
              <w:t>Agree</w:t>
            </w:r>
          </w:p>
        </w:tc>
        <w:tc>
          <w:tcPr>
            <w:tcW w:w="4590" w:type="dxa"/>
          </w:tcPr>
          <w:p w14:paraId="4E199748" w14:textId="77777777" w:rsidR="00FF6D4F" w:rsidRDefault="00FF6D4F" w:rsidP="00FF6D4F">
            <w:pPr>
              <w:rPr>
                <w:lang w:eastAsia="sv-SE"/>
              </w:rPr>
            </w:pPr>
          </w:p>
        </w:tc>
      </w:tr>
      <w:tr w:rsidR="000C03D7" w14:paraId="62256984" w14:textId="77777777" w:rsidTr="00C22383">
        <w:trPr>
          <w:jc w:val="center"/>
        </w:trPr>
        <w:tc>
          <w:tcPr>
            <w:tcW w:w="1705" w:type="dxa"/>
          </w:tcPr>
          <w:p w14:paraId="0E79DF81" w14:textId="0DB01D67" w:rsidR="000C03D7" w:rsidRPr="000C03D7" w:rsidRDefault="000C03D7" w:rsidP="00FF6D4F">
            <w:pPr>
              <w:rPr>
                <w:rFonts w:eastAsiaTheme="minorEastAsia"/>
              </w:rPr>
            </w:pPr>
            <w:r>
              <w:rPr>
                <w:rFonts w:eastAsiaTheme="minorEastAsia" w:hint="eastAsia"/>
              </w:rPr>
              <w:t>L</w:t>
            </w:r>
            <w:r>
              <w:rPr>
                <w:rFonts w:eastAsiaTheme="minorEastAsia"/>
              </w:rPr>
              <w:t>enovo</w:t>
            </w:r>
          </w:p>
        </w:tc>
        <w:tc>
          <w:tcPr>
            <w:tcW w:w="1812" w:type="dxa"/>
          </w:tcPr>
          <w:p w14:paraId="748009D6" w14:textId="42D2E3D4" w:rsidR="000C03D7" w:rsidRPr="000C03D7" w:rsidRDefault="000C03D7" w:rsidP="00FF6D4F">
            <w:pPr>
              <w:rPr>
                <w:rFonts w:eastAsiaTheme="minorEastAsia"/>
              </w:rPr>
            </w:pPr>
            <w:r>
              <w:rPr>
                <w:rFonts w:eastAsiaTheme="minorEastAsia" w:hint="eastAsia"/>
              </w:rPr>
              <w:t>A</w:t>
            </w:r>
            <w:r>
              <w:rPr>
                <w:rFonts w:eastAsiaTheme="minorEastAsia"/>
              </w:rPr>
              <w:t>gree</w:t>
            </w:r>
          </w:p>
        </w:tc>
        <w:tc>
          <w:tcPr>
            <w:tcW w:w="4590" w:type="dxa"/>
          </w:tcPr>
          <w:p w14:paraId="6F065CDC" w14:textId="77777777" w:rsidR="000C03D7" w:rsidRDefault="000C03D7" w:rsidP="00FF6D4F">
            <w:pPr>
              <w:rPr>
                <w:lang w:eastAsia="sv-SE"/>
              </w:rPr>
            </w:pPr>
          </w:p>
        </w:tc>
      </w:tr>
      <w:tr w:rsidR="0062762A" w14:paraId="3F5B72FC" w14:textId="77777777" w:rsidTr="00C22383">
        <w:trPr>
          <w:jc w:val="center"/>
        </w:trPr>
        <w:tc>
          <w:tcPr>
            <w:tcW w:w="1705" w:type="dxa"/>
          </w:tcPr>
          <w:p w14:paraId="7322647C" w14:textId="0B13A86C" w:rsidR="0062762A" w:rsidRDefault="0062762A" w:rsidP="00FF6D4F">
            <w:pPr>
              <w:rPr>
                <w:rFonts w:eastAsiaTheme="minorEastAsia"/>
              </w:rPr>
            </w:pPr>
            <w:r>
              <w:rPr>
                <w:rFonts w:eastAsiaTheme="minorEastAsia"/>
              </w:rPr>
              <w:t>Apple</w:t>
            </w:r>
          </w:p>
        </w:tc>
        <w:tc>
          <w:tcPr>
            <w:tcW w:w="1812" w:type="dxa"/>
          </w:tcPr>
          <w:p w14:paraId="0975D147" w14:textId="7102005A" w:rsidR="0062762A" w:rsidRDefault="0062762A" w:rsidP="00FF6D4F">
            <w:pPr>
              <w:rPr>
                <w:rFonts w:eastAsiaTheme="minorEastAsia"/>
              </w:rPr>
            </w:pPr>
            <w:r>
              <w:rPr>
                <w:rFonts w:eastAsiaTheme="minorEastAsia"/>
              </w:rPr>
              <w:t xml:space="preserve">Agree </w:t>
            </w:r>
          </w:p>
        </w:tc>
        <w:tc>
          <w:tcPr>
            <w:tcW w:w="4590" w:type="dxa"/>
          </w:tcPr>
          <w:p w14:paraId="07EA3763" w14:textId="77777777" w:rsidR="0062762A" w:rsidRDefault="0062762A" w:rsidP="00FF6D4F">
            <w:pPr>
              <w:rPr>
                <w:lang w:eastAsia="sv-SE"/>
              </w:rPr>
            </w:pPr>
          </w:p>
        </w:tc>
      </w:tr>
      <w:tr w:rsidR="000A4BC8" w14:paraId="77C67AA1" w14:textId="77777777" w:rsidTr="00C22383">
        <w:trPr>
          <w:jc w:val="center"/>
        </w:trPr>
        <w:tc>
          <w:tcPr>
            <w:tcW w:w="1705" w:type="dxa"/>
          </w:tcPr>
          <w:p w14:paraId="74984699" w14:textId="537EF0B5" w:rsidR="000A4BC8" w:rsidRDefault="000A4BC8" w:rsidP="00FF6D4F">
            <w:pPr>
              <w:rPr>
                <w:rFonts w:eastAsiaTheme="minorEastAsia"/>
              </w:rPr>
            </w:pPr>
            <w:r>
              <w:rPr>
                <w:rFonts w:eastAsiaTheme="minorEastAsia" w:hint="eastAsia"/>
              </w:rPr>
              <w:t>X</w:t>
            </w:r>
            <w:r>
              <w:rPr>
                <w:rFonts w:eastAsiaTheme="minorEastAsia"/>
              </w:rPr>
              <w:t>iaomi</w:t>
            </w:r>
          </w:p>
        </w:tc>
        <w:tc>
          <w:tcPr>
            <w:tcW w:w="1812" w:type="dxa"/>
          </w:tcPr>
          <w:p w14:paraId="10D941CA" w14:textId="78E73504" w:rsidR="000A4BC8" w:rsidRDefault="000A4BC8" w:rsidP="00FF6D4F">
            <w:pPr>
              <w:rPr>
                <w:rFonts w:eastAsiaTheme="minorEastAsia"/>
              </w:rPr>
            </w:pPr>
            <w:r>
              <w:rPr>
                <w:rFonts w:eastAsiaTheme="minorEastAsia" w:hint="eastAsia"/>
              </w:rPr>
              <w:t>A</w:t>
            </w:r>
            <w:r>
              <w:rPr>
                <w:rFonts w:eastAsiaTheme="minorEastAsia"/>
              </w:rPr>
              <w:t>gree</w:t>
            </w:r>
          </w:p>
        </w:tc>
        <w:tc>
          <w:tcPr>
            <w:tcW w:w="4590" w:type="dxa"/>
          </w:tcPr>
          <w:p w14:paraId="79BD8C90" w14:textId="77777777" w:rsidR="000A4BC8" w:rsidRDefault="000A4BC8" w:rsidP="00FF6D4F">
            <w:pPr>
              <w:rPr>
                <w:lang w:eastAsia="sv-SE"/>
              </w:rPr>
            </w:pPr>
          </w:p>
        </w:tc>
      </w:tr>
      <w:tr w:rsidR="006A3C15" w14:paraId="17D1B57E" w14:textId="77777777" w:rsidTr="00C22383">
        <w:trPr>
          <w:jc w:val="center"/>
          <w:ins w:id="1382" w:author="Nokia" w:date="2020-11-09T11:37:00Z"/>
        </w:trPr>
        <w:tc>
          <w:tcPr>
            <w:tcW w:w="1705" w:type="dxa"/>
          </w:tcPr>
          <w:p w14:paraId="6D439E32" w14:textId="6EB1FBDC" w:rsidR="006A3C15" w:rsidRDefault="006A3C15" w:rsidP="006A3C15">
            <w:pPr>
              <w:rPr>
                <w:ins w:id="1383" w:author="Nokia" w:date="2020-11-09T11:37:00Z"/>
                <w:rFonts w:eastAsiaTheme="minorEastAsia"/>
              </w:rPr>
            </w:pPr>
            <w:ins w:id="1384" w:author="Nokia" w:date="2020-11-09T11:37:00Z">
              <w:r>
                <w:rPr>
                  <w:rFonts w:eastAsiaTheme="minorEastAsia"/>
                </w:rPr>
                <w:t>Nokia</w:t>
              </w:r>
            </w:ins>
          </w:p>
        </w:tc>
        <w:tc>
          <w:tcPr>
            <w:tcW w:w="1812" w:type="dxa"/>
          </w:tcPr>
          <w:p w14:paraId="5618E677" w14:textId="3D180C27" w:rsidR="006A3C15" w:rsidRDefault="006A3C15" w:rsidP="006A3C15">
            <w:pPr>
              <w:rPr>
                <w:ins w:id="1385" w:author="Nokia" w:date="2020-11-09T11:37:00Z"/>
                <w:rFonts w:eastAsiaTheme="minorEastAsia"/>
              </w:rPr>
            </w:pPr>
            <w:ins w:id="1386" w:author="Nokia" w:date="2020-11-09T11:37:00Z">
              <w:r>
                <w:rPr>
                  <w:rFonts w:eastAsiaTheme="minorEastAsia"/>
                </w:rPr>
                <w:t>Agree</w:t>
              </w:r>
            </w:ins>
          </w:p>
        </w:tc>
        <w:tc>
          <w:tcPr>
            <w:tcW w:w="4590" w:type="dxa"/>
          </w:tcPr>
          <w:p w14:paraId="144E3847" w14:textId="77777777" w:rsidR="006A3C15" w:rsidRDefault="006A3C15" w:rsidP="006A3C15">
            <w:pPr>
              <w:rPr>
                <w:ins w:id="1387" w:author="Nokia" w:date="2020-11-09T11:37:00Z"/>
                <w:lang w:eastAsia="sv-SE"/>
              </w:rPr>
            </w:pPr>
          </w:p>
        </w:tc>
      </w:tr>
      <w:tr w:rsidR="0045419F" w14:paraId="00091FDC" w14:textId="77777777" w:rsidTr="00C22383">
        <w:trPr>
          <w:jc w:val="center"/>
          <w:ins w:id="1388" w:author="Abhishek Roy" w:date="2020-11-08T21:44:00Z"/>
        </w:trPr>
        <w:tc>
          <w:tcPr>
            <w:tcW w:w="1705" w:type="dxa"/>
          </w:tcPr>
          <w:p w14:paraId="5BEEB83C" w14:textId="63F8E84A" w:rsidR="0045419F" w:rsidRDefault="0045419F" w:rsidP="0045419F">
            <w:pPr>
              <w:rPr>
                <w:ins w:id="1389" w:author="Abhishek Roy" w:date="2020-11-08T21:44:00Z"/>
                <w:rFonts w:eastAsiaTheme="minorEastAsia"/>
              </w:rPr>
            </w:pPr>
            <w:ins w:id="1390" w:author="Abhishek Roy" w:date="2020-11-08T21:44:00Z">
              <w:r>
                <w:rPr>
                  <w:rFonts w:eastAsiaTheme="minorEastAsia"/>
                </w:rPr>
                <w:t>MediaTek</w:t>
              </w:r>
            </w:ins>
          </w:p>
        </w:tc>
        <w:tc>
          <w:tcPr>
            <w:tcW w:w="1812" w:type="dxa"/>
          </w:tcPr>
          <w:p w14:paraId="701EB5DA" w14:textId="5EF4586A" w:rsidR="0045419F" w:rsidRDefault="0045419F" w:rsidP="0045419F">
            <w:pPr>
              <w:rPr>
                <w:ins w:id="1391" w:author="Abhishek Roy" w:date="2020-11-08T21:44:00Z"/>
                <w:rFonts w:eastAsiaTheme="minorEastAsia"/>
              </w:rPr>
            </w:pPr>
            <w:ins w:id="1392" w:author="Abhishek Roy" w:date="2020-11-08T21:44:00Z">
              <w:r>
                <w:rPr>
                  <w:rFonts w:eastAsiaTheme="minorEastAsia"/>
                </w:rPr>
                <w:t>Agree</w:t>
              </w:r>
            </w:ins>
          </w:p>
        </w:tc>
        <w:tc>
          <w:tcPr>
            <w:tcW w:w="4590" w:type="dxa"/>
          </w:tcPr>
          <w:p w14:paraId="65336727" w14:textId="77777777" w:rsidR="0045419F" w:rsidRDefault="0045419F" w:rsidP="0045419F">
            <w:pPr>
              <w:rPr>
                <w:ins w:id="1393" w:author="Abhishek Roy" w:date="2020-11-08T21:44:00Z"/>
                <w:lang w:eastAsia="sv-SE"/>
              </w:rPr>
            </w:pPr>
          </w:p>
        </w:tc>
      </w:tr>
      <w:tr w:rsidR="008C3046" w14:paraId="3767BE98" w14:textId="77777777" w:rsidTr="00C22383">
        <w:trPr>
          <w:jc w:val="center"/>
          <w:ins w:id="1394" w:author="Qualcomm-Bharat" w:date="2020-11-08T22:05:00Z"/>
        </w:trPr>
        <w:tc>
          <w:tcPr>
            <w:tcW w:w="1705" w:type="dxa"/>
          </w:tcPr>
          <w:p w14:paraId="48BFE155" w14:textId="5D0BA245" w:rsidR="008C3046" w:rsidRDefault="008C3046" w:rsidP="008C3046">
            <w:pPr>
              <w:rPr>
                <w:ins w:id="1395" w:author="Qualcomm-Bharat" w:date="2020-11-08T22:05:00Z"/>
                <w:rFonts w:eastAsiaTheme="minorEastAsia"/>
              </w:rPr>
            </w:pPr>
            <w:ins w:id="1396" w:author="Qualcomm-Bharat" w:date="2020-11-08T22:05:00Z">
              <w:r>
                <w:rPr>
                  <w:rFonts w:eastAsiaTheme="minorEastAsia"/>
                </w:rPr>
                <w:t>Qualcomm</w:t>
              </w:r>
            </w:ins>
          </w:p>
        </w:tc>
        <w:tc>
          <w:tcPr>
            <w:tcW w:w="1812" w:type="dxa"/>
          </w:tcPr>
          <w:p w14:paraId="043454EC" w14:textId="225D07E9" w:rsidR="008C3046" w:rsidRDefault="008C3046" w:rsidP="008C3046">
            <w:pPr>
              <w:rPr>
                <w:ins w:id="1397" w:author="Qualcomm-Bharat" w:date="2020-11-08T22:05:00Z"/>
                <w:rFonts w:eastAsiaTheme="minorEastAsia"/>
              </w:rPr>
            </w:pPr>
            <w:ins w:id="1398" w:author="Qualcomm-Bharat" w:date="2020-11-08T22:05:00Z">
              <w:r>
                <w:rPr>
                  <w:rFonts w:eastAsiaTheme="minorEastAsia"/>
                </w:rPr>
                <w:t>Agree</w:t>
              </w:r>
            </w:ins>
          </w:p>
        </w:tc>
        <w:tc>
          <w:tcPr>
            <w:tcW w:w="4590" w:type="dxa"/>
          </w:tcPr>
          <w:p w14:paraId="66053D20" w14:textId="77777777" w:rsidR="008C3046" w:rsidRDefault="008C3046" w:rsidP="008C3046">
            <w:pPr>
              <w:rPr>
                <w:ins w:id="1399" w:author="Qualcomm-Bharat" w:date="2020-11-08T22:05:00Z"/>
                <w:lang w:eastAsia="sv-SE"/>
              </w:rPr>
            </w:pPr>
            <w:ins w:id="1400" w:author="Qualcomm-Bharat" w:date="2020-11-08T22:05:00Z">
              <w:r>
                <w:rPr>
                  <w:lang w:eastAsia="sv-SE"/>
                </w:rPr>
                <w:t>SIB acquisition for every beam change would be very power consuming for NB-IoT/eMTC (unlike in NR). Similar NR NTN solution to achieve multiple beams per cell can be considered.</w:t>
              </w:r>
            </w:ins>
          </w:p>
          <w:p w14:paraId="66AA8972" w14:textId="7206D967" w:rsidR="008C3046" w:rsidRDefault="008C3046" w:rsidP="008C3046">
            <w:pPr>
              <w:rPr>
                <w:ins w:id="1401" w:author="Qualcomm-Bharat" w:date="2020-11-08T22:05:00Z"/>
                <w:lang w:eastAsia="sv-SE"/>
              </w:rPr>
            </w:pPr>
            <w:ins w:id="1402" w:author="Qualcomm-Bharat" w:date="2020-11-08T22:05:00Z">
              <w:r>
                <w:rPr>
                  <w:lang w:eastAsia="sv-SE"/>
                </w:rPr>
                <w:t>But we are OK to wait RAN1 progress.</w:t>
              </w:r>
            </w:ins>
          </w:p>
        </w:tc>
      </w:tr>
      <w:tr w:rsidR="00773571" w14:paraId="6DB3308E" w14:textId="77777777" w:rsidTr="00C22383">
        <w:trPr>
          <w:jc w:val="center"/>
          <w:ins w:id="1403" w:author="cmcc" w:date="2020-11-09T16:57:00Z"/>
        </w:trPr>
        <w:tc>
          <w:tcPr>
            <w:tcW w:w="1705" w:type="dxa"/>
          </w:tcPr>
          <w:p w14:paraId="0A198332" w14:textId="63D1503E" w:rsidR="00773571" w:rsidRDefault="00773571" w:rsidP="00773571">
            <w:pPr>
              <w:rPr>
                <w:ins w:id="1404" w:author="cmcc" w:date="2020-11-09T16:57:00Z"/>
                <w:rFonts w:eastAsiaTheme="minorEastAsia"/>
              </w:rPr>
            </w:pPr>
            <w:ins w:id="1405" w:author="cmcc" w:date="2020-11-09T16:57:00Z">
              <w:r>
                <w:rPr>
                  <w:rFonts w:eastAsiaTheme="minorEastAsia" w:hint="eastAsia"/>
                </w:rPr>
                <w:t>C</w:t>
              </w:r>
              <w:r>
                <w:rPr>
                  <w:rFonts w:eastAsiaTheme="minorEastAsia"/>
                </w:rPr>
                <w:t>MCC</w:t>
              </w:r>
            </w:ins>
          </w:p>
        </w:tc>
        <w:tc>
          <w:tcPr>
            <w:tcW w:w="1812" w:type="dxa"/>
          </w:tcPr>
          <w:p w14:paraId="0FCADC93" w14:textId="70003CD4" w:rsidR="00773571" w:rsidRDefault="00773571" w:rsidP="00773571">
            <w:pPr>
              <w:rPr>
                <w:ins w:id="1406" w:author="cmcc" w:date="2020-11-09T16:57:00Z"/>
                <w:rFonts w:eastAsiaTheme="minorEastAsia"/>
              </w:rPr>
            </w:pPr>
            <w:ins w:id="1407" w:author="cmcc" w:date="2020-11-09T16:57:00Z">
              <w:r>
                <w:rPr>
                  <w:rFonts w:eastAsiaTheme="minorEastAsia" w:hint="eastAsia"/>
                </w:rPr>
                <w:t>A</w:t>
              </w:r>
              <w:r>
                <w:rPr>
                  <w:rFonts w:eastAsiaTheme="minorEastAsia"/>
                </w:rPr>
                <w:t>gree</w:t>
              </w:r>
            </w:ins>
          </w:p>
        </w:tc>
        <w:tc>
          <w:tcPr>
            <w:tcW w:w="4590" w:type="dxa"/>
          </w:tcPr>
          <w:p w14:paraId="747CAAD9" w14:textId="77777777" w:rsidR="00773571" w:rsidRDefault="00773571" w:rsidP="00773571">
            <w:pPr>
              <w:rPr>
                <w:ins w:id="1408" w:author="cmcc" w:date="2020-11-09T16:57:00Z"/>
                <w:lang w:eastAsia="sv-SE"/>
              </w:rPr>
            </w:pPr>
          </w:p>
        </w:tc>
      </w:tr>
      <w:tr w:rsidR="00660EC1" w14:paraId="75E8E941" w14:textId="77777777" w:rsidTr="00C22383">
        <w:trPr>
          <w:jc w:val="center"/>
          <w:ins w:id="1409" w:author="Soghomonian, Manook, Vodafone Group" w:date="2020-11-09T10:39:00Z"/>
        </w:trPr>
        <w:tc>
          <w:tcPr>
            <w:tcW w:w="1705" w:type="dxa"/>
          </w:tcPr>
          <w:p w14:paraId="66C36B45" w14:textId="31E3484A" w:rsidR="00660EC1" w:rsidRDefault="00660EC1" w:rsidP="00773571">
            <w:pPr>
              <w:rPr>
                <w:ins w:id="1410" w:author="Soghomonian, Manook, Vodafone Group" w:date="2020-11-09T10:39:00Z"/>
                <w:rFonts w:eastAsiaTheme="minorEastAsia"/>
              </w:rPr>
            </w:pPr>
            <w:ins w:id="1411" w:author="Soghomonian, Manook, Vodafone Group" w:date="2020-11-09T10:39:00Z">
              <w:r>
                <w:rPr>
                  <w:rFonts w:eastAsiaTheme="minorEastAsia"/>
                </w:rPr>
                <w:t xml:space="preserve">Vodafone </w:t>
              </w:r>
            </w:ins>
          </w:p>
        </w:tc>
        <w:tc>
          <w:tcPr>
            <w:tcW w:w="1812" w:type="dxa"/>
          </w:tcPr>
          <w:p w14:paraId="71F71E24" w14:textId="0139D9C2" w:rsidR="00660EC1" w:rsidRDefault="00660EC1" w:rsidP="00773571">
            <w:pPr>
              <w:rPr>
                <w:ins w:id="1412" w:author="Soghomonian, Manook, Vodafone Group" w:date="2020-11-09T10:39:00Z"/>
                <w:rFonts w:eastAsiaTheme="minorEastAsia"/>
              </w:rPr>
            </w:pPr>
            <w:ins w:id="1413" w:author="Soghomonian, Manook, Vodafone Group" w:date="2020-11-09T10:39:00Z">
              <w:r>
                <w:rPr>
                  <w:rFonts w:eastAsiaTheme="minorEastAsia"/>
                </w:rPr>
                <w:t xml:space="preserve">Agree </w:t>
              </w:r>
            </w:ins>
          </w:p>
        </w:tc>
        <w:tc>
          <w:tcPr>
            <w:tcW w:w="4590" w:type="dxa"/>
          </w:tcPr>
          <w:p w14:paraId="304C3062" w14:textId="77777777" w:rsidR="00660EC1" w:rsidRDefault="00660EC1" w:rsidP="00773571">
            <w:pPr>
              <w:rPr>
                <w:ins w:id="1414" w:author="Soghomonian, Manook, Vodafone Group" w:date="2020-11-09T10:39:00Z"/>
                <w:lang w:eastAsia="sv-SE"/>
              </w:rPr>
            </w:pPr>
          </w:p>
        </w:tc>
      </w:tr>
      <w:tr w:rsidR="00F46534" w14:paraId="3F605F10" w14:textId="77777777" w:rsidTr="00C22383">
        <w:trPr>
          <w:jc w:val="center"/>
          <w:ins w:id="1415" w:author="el moumouhi sanaa" w:date="2020-11-09T12:41:00Z"/>
        </w:trPr>
        <w:tc>
          <w:tcPr>
            <w:tcW w:w="1705" w:type="dxa"/>
          </w:tcPr>
          <w:p w14:paraId="7938E1C8" w14:textId="7AFFE78C" w:rsidR="00F46534" w:rsidRDefault="00F46534" w:rsidP="00773571">
            <w:pPr>
              <w:rPr>
                <w:ins w:id="1416" w:author="el moumouhi sanaa" w:date="2020-11-09T12:41:00Z"/>
                <w:rFonts w:eastAsiaTheme="minorEastAsia"/>
              </w:rPr>
            </w:pPr>
            <w:ins w:id="1417" w:author="el moumouhi sanaa" w:date="2020-11-09T12:41:00Z">
              <w:r>
                <w:rPr>
                  <w:rFonts w:eastAsiaTheme="minorEastAsia"/>
                </w:rPr>
                <w:t>Eutelsat</w:t>
              </w:r>
            </w:ins>
          </w:p>
        </w:tc>
        <w:tc>
          <w:tcPr>
            <w:tcW w:w="1812" w:type="dxa"/>
          </w:tcPr>
          <w:p w14:paraId="163A9F88" w14:textId="4662D713" w:rsidR="00F46534" w:rsidRDefault="00F46534" w:rsidP="00773571">
            <w:pPr>
              <w:rPr>
                <w:ins w:id="1418" w:author="el moumouhi sanaa" w:date="2020-11-09T12:41:00Z"/>
                <w:rFonts w:eastAsiaTheme="minorEastAsia"/>
              </w:rPr>
            </w:pPr>
            <w:ins w:id="1419" w:author="el moumouhi sanaa" w:date="2020-11-09T12:41:00Z">
              <w:r>
                <w:rPr>
                  <w:rFonts w:eastAsiaTheme="minorEastAsia"/>
                </w:rPr>
                <w:t>Agree</w:t>
              </w:r>
            </w:ins>
          </w:p>
        </w:tc>
        <w:tc>
          <w:tcPr>
            <w:tcW w:w="4590" w:type="dxa"/>
          </w:tcPr>
          <w:p w14:paraId="6206F135" w14:textId="77777777" w:rsidR="00F46534" w:rsidRDefault="00F46534" w:rsidP="00773571">
            <w:pPr>
              <w:rPr>
                <w:ins w:id="1420" w:author="el moumouhi sanaa" w:date="2020-11-09T12:41:00Z"/>
                <w:lang w:eastAsia="sv-SE"/>
              </w:rPr>
            </w:pPr>
          </w:p>
        </w:tc>
      </w:tr>
      <w:tr w:rsidR="006B04D4" w14:paraId="225ECE36" w14:textId="77777777" w:rsidTr="00C22383">
        <w:trPr>
          <w:jc w:val="center"/>
          <w:ins w:id="1421" w:author="Sequans - Olivier Marco" w:date="2020-11-09T12:52:00Z"/>
        </w:trPr>
        <w:tc>
          <w:tcPr>
            <w:tcW w:w="1705" w:type="dxa"/>
          </w:tcPr>
          <w:p w14:paraId="72E6B886" w14:textId="1D8206DF" w:rsidR="006B04D4" w:rsidRDefault="006B04D4" w:rsidP="00773571">
            <w:pPr>
              <w:rPr>
                <w:ins w:id="1422" w:author="Sequans - Olivier Marco" w:date="2020-11-09T12:52:00Z"/>
                <w:rFonts w:eastAsiaTheme="minorEastAsia"/>
              </w:rPr>
            </w:pPr>
            <w:ins w:id="1423" w:author="Sequans - Olivier Marco" w:date="2020-11-09T12:52:00Z">
              <w:r>
                <w:rPr>
                  <w:rFonts w:eastAsia="MS Mincho" w:hint="eastAsia"/>
                  <w:lang w:eastAsia="ja-JP"/>
                </w:rPr>
                <w:t>Sequans</w:t>
              </w:r>
            </w:ins>
          </w:p>
        </w:tc>
        <w:tc>
          <w:tcPr>
            <w:tcW w:w="1812" w:type="dxa"/>
          </w:tcPr>
          <w:p w14:paraId="1841ECF6" w14:textId="204E545B" w:rsidR="006B04D4" w:rsidRDefault="006B04D4" w:rsidP="00773571">
            <w:pPr>
              <w:rPr>
                <w:ins w:id="1424" w:author="Sequans - Olivier Marco" w:date="2020-11-09T12:52:00Z"/>
                <w:rFonts w:eastAsiaTheme="minorEastAsia"/>
              </w:rPr>
            </w:pPr>
            <w:ins w:id="1425" w:author="Sequans - Olivier Marco" w:date="2020-11-09T12:52:00Z">
              <w:r>
                <w:rPr>
                  <w:rFonts w:eastAsia="MS Mincho" w:hint="eastAsia"/>
                  <w:lang w:eastAsia="ja-JP"/>
                </w:rPr>
                <w:t>Agree</w:t>
              </w:r>
            </w:ins>
          </w:p>
        </w:tc>
        <w:tc>
          <w:tcPr>
            <w:tcW w:w="4590" w:type="dxa"/>
          </w:tcPr>
          <w:p w14:paraId="342C4BA5" w14:textId="77777777" w:rsidR="006B04D4" w:rsidRDefault="006B04D4" w:rsidP="00773571">
            <w:pPr>
              <w:rPr>
                <w:ins w:id="1426" w:author="Sequans - Olivier Marco" w:date="2020-11-09T12:52:00Z"/>
                <w:lang w:eastAsia="sv-SE"/>
              </w:rPr>
            </w:pPr>
          </w:p>
        </w:tc>
      </w:tr>
      <w:tr w:rsidR="00D01CA7" w14:paraId="3769F788" w14:textId="77777777" w:rsidTr="00C22383">
        <w:trPr>
          <w:jc w:val="center"/>
          <w:ins w:id="1427" w:author="Ericsson" w:date="2020-11-09T13:46:00Z"/>
        </w:trPr>
        <w:tc>
          <w:tcPr>
            <w:tcW w:w="1705" w:type="dxa"/>
          </w:tcPr>
          <w:p w14:paraId="7D096619" w14:textId="74617A00" w:rsidR="00D01CA7" w:rsidRDefault="00D01CA7" w:rsidP="00773571">
            <w:pPr>
              <w:rPr>
                <w:ins w:id="1428" w:author="Ericsson" w:date="2020-11-09T13:46:00Z"/>
                <w:rFonts w:eastAsia="MS Mincho"/>
                <w:lang w:eastAsia="ja-JP"/>
              </w:rPr>
            </w:pPr>
            <w:ins w:id="1429" w:author="Ericsson" w:date="2020-11-09T13:47:00Z">
              <w:r>
                <w:rPr>
                  <w:rFonts w:eastAsia="MS Mincho"/>
                  <w:lang w:eastAsia="ja-JP"/>
                </w:rPr>
                <w:t>Ericsson</w:t>
              </w:r>
            </w:ins>
          </w:p>
        </w:tc>
        <w:tc>
          <w:tcPr>
            <w:tcW w:w="1812" w:type="dxa"/>
          </w:tcPr>
          <w:p w14:paraId="6C9ECF28" w14:textId="03D80A60" w:rsidR="00D01CA7" w:rsidRDefault="00D01CA7" w:rsidP="00773571">
            <w:pPr>
              <w:rPr>
                <w:ins w:id="1430" w:author="Ericsson" w:date="2020-11-09T13:46:00Z"/>
                <w:rFonts w:eastAsia="MS Mincho"/>
                <w:lang w:eastAsia="ja-JP"/>
              </w:rPr>
            </w:pPr>
            <w:ins w:id="1431" w:author="Ericsson" w:date="2020-11-09T13:47:00Z">
              <w:r>
                <w:rPr>
                  <w:rFonts w:eastAsia="MS Mincho"/>
                  <w:lang w:eastAsia="ja-JP"/>
                </w:rPr>
                <w:t>Agree</w:t>
              </w:r>
            </w:ins>
          </w:p>
        </w:tc>
        <w:tc>
          <w:tcPr>
            <w:tcW w:w="4590" w:type="dxa"/>
          </w:tcPr>
          <w:p w14:paraId="237E17F6" w14:textId="77777777" w:rsidR="00D01CA7" w:rsidRDefault="00D01CA7" w:rsidP="00773571">
            <w:pPr>
              <w:rPr>
                <w:ins w:id="1432" w:author="Ericsson" w:date="2020-11-09T13:46:00Z"/>
                <w:lang w:eastAsia="sv-SE"/>
              </w:rPr>
            </w:pPr>
          </w:p>
        </w:tc>
      </w:tr>
      <w:tr w:rsidR="00705E64" w14:paraId="7DD7D4CA" w14:textId="77777777" w:rsidTr="00C22383">
        <w:trPr>
          <w:jc w:val="center"/>
          <w:ins w:id="1433" w:author="Yun Miyoung" w:date="2020-11-10T01:02:00Z"/>
        </w:trPr>
        <w:tc>
          <w:tcPr>
            <w:tcW w:w="1705" w:type="dxa"/>
          </w:tcPr>
          <w:p w14:paraId="09759507" w14:textId="6AF1C938" w:rsidR="00705E64" w:rsidRDefault="00705E64" w:rsidP="00705E64">
            <w:pPr>
              <w:rPr>
                <w:ins w:id="1434" w:author="Yun Miyoung" w:date="2020-11-10T01:02:00Z"/>
                <w:rFonts w:eastAsia="MS Mincho"/>
                <w:lang w:eastAsia="ja-JP"/>
              </w:rPr>
            </w:pPr>
            <w:bookmarkStart w:id="1435" w:name="_GoBack" w:colFirst="0" w:colLast="0"/>
            <w:ins w:id="1436" w:author="Yun Miyoung" w:date="2020-11-10T01:02:00Z">
              <w:r>
                <w:rPr>
                  <w:rFonts w:eastAsia="MS Mincho"/>
                  <w:lang w:eastAsia="ja-JP"/>
                </w:rPr>
                <w:t>Thales</w:t>
              </w:r>
            </w:ins>
          </w:p>
        </w:tc>
        <w:tc>
          <w:tcPr>
            <w:tcW w:w="1812" w:type="dxa"/>
          </w:tcPr>
          <w:p w14:paraId="7EE2D8D9" w14:textId="21663DAB" w:rsidR="00705E64" w:rsidRDefault="00705E64" w:rsidP="00705E64">
            <w:pPr>
              <w:rPr>
                <w:ins w:id="1437" w:author="Yun Miyoung" w:date="2020-11-10T01:02:00Z"/>
                <w:rFonts w:eastAsia="MS Mincho"/>
                <w:lang w:eastAsia="ja-JP"/>
              </w:rPr>
            </w:pPr>
            <w:ins w:id="1438" w:author="Yun Miyoung" w:date="2020-11-10T01:02:00Z">
              <w:r>
                <w:rPr>
                  <w:rFonts w:eastAsia="MS Mincho"/>
                  <w:lang w:eastAsia="ja-JP"/>
                </w:rPr>
                <w:t>Agree</w:t>
              </w:r>
            </w:ins>
          </w:p>
        </w:tc>
        <w:tc>
          <w:tcPr>
            <w:tcW w:w="4590" w:type="dxa"/>
          </w:tcPr>
          <w:p w14:paraId="5FA5FC95" w14:textId="77777777" w:rsidR="00705E64" w:rsidRDefault="00705E64" w:rsidP="00705E64">
            <w:pPr>
              <w:rPr>
                <w:ins w:id="1439" w:author="Yun Miyoung" w:date="2020-11-10T01:02:00Z"/>
                <w:lang w:eastAsia="sv-SE"/>
              </w:rPr>
            </w:pPr>
          </w:p>
        </w:tc>
      </w:tr>
      <w:bookmarkEnd w:id="1435"/>
      <w:tr w:rsidR="00705E64" w14:paraId="6E7EC23F" w14:textId="77777777" w:rsidTr="00C22383">
        <w:trPr>
          <w:jc w:val="center"/>
          <w:ins w:id="1440" w:author="Yiu, Candy" w:date="2020-11-09T06:43:00Z"/>
        </w:trPr>
        <w:tc>
          <w:tcPr>
            <w:tcW w:w="1705" w:type="dxa"/>
          </w:tcPr>
          <w:p w14:paraId="3AC814FC" w14:textId="6D7FA300" w:rsidR="00705E64" w:rsidRDefault="00705E64" w:rsidP="00705E64">
            <w:pPr>
              <w:rPr>
                <w:ins w:id="1441" w:author="Yiu, Candy" w:date="2020-11-09T06:43:00Z"/>
                <w:rFonts w:eastAsia="MS Mincho"/>
                <w:lang w:eastAsia="ja-JP"/>
              </w:rPr>
            </w:pPr>
            <w:ins w:id="1442" w:author="Yiu, Candy" w:date="2020-11-09T06:43:00Z">
              <w:r>
                <w:rPr>
                  <w:rFonts w:eastAsia="MS Mincho"/>
                  <w:lang w:eastAsia="ja-JP"/>
                </w:rPr>
                <w:lastRenderedPageBreak/>
                <w:t>Intel</w:t>
              </w:r>
            </w:ins>
          </w:p>
        </w:tc>
        <w:tc>
          <w:tcPr>
            <w:tcW w:w="1812" w:type="dxa"/>
          </w:tcPr>
          <w:p w14:paraId="28D9C8F6" w14:textId="2ED60054" w:rsidR="00705E64" w:rsidRDefault="00705E64" w:rsidP="00705E64">
            <w:pPr>
              <w:rPr>
                <w:ins w:id="1443" w:author="Yiu, Candy" w:date="2020-11-09T06:43:00Z"/>
                <w:rFonts w:eastAsia="MS Mincho"/>
                <w:lang w:eastAsia="ja-JP"/>
              </w:rPr>
            </w:pPr>
            <w:ins w:id="1444" w:author="Yiu, Candy" w:date="2020-11-09T06:43:00Z">
              <w:r>
                <w:rPr>
                  <w:rFonts w:eastAsia="MS Mincho"/>
                  <w:lang w:eastAsia="ja-JP"/>
                </w:rPr>
                <w:t>Agree</w:t>
              </w:r>
            </w:ins>
          </w:p>
        </w:tc>
        <w:tc>
          <w:tcPr>
            <w:tcW w:w="4590" w:type="dxa"/>
          </w:tcPr>
          <w:p w14:paraId="45FF4ECC" w14:textId="77777777" w:rsidR="00705E64" w:rsidRDefault="00705E64" w:rsidP="00705E64">
            <w:pPr>
              <w:rPr>
                <w:ins w:id="1445" w:author="Yiu, Candy" w:date="2020-11-09T06:43:00Z"/>
                <w:lang w:eastAsia="sv-SE"/>
              </w:rPr>
            </w:pPr>
          </w:p>
        </w:tc>
      </w:tr>
      <w:tr w:rsidR="00705E64" w14:paraId="5DDFD099" w14:textId="77777777" w:rsidTr="00C22383">
        <w:trPr>
          <w:jc w:val="center"/>
          <w:ins w:id="1446" w:author="Yun Miyoung" w:date="2020-11-10T00:55:00Z"/>
        </w:trPr>
        <w:tc>
          <w:tcPr>
            <w:tcW w:w="1705" w:type="dxa"/>
          </w:tcPr>
          <w:p w14:paraId="4FC03F2B" w14:textId="68070B6A" w:rsidR="00705E64" w:rsidRDefault="00705E64" w:rsidP="00705E64">
            <w:pPr>
              <w:rPr>
                <w:ins w:id="1447" w:author="Yun Miyoung" w:date="2020-11-10T00:55:00Z"/>
                <w:rFonts w:eastAsia="MS Mincho"/>
                <w:lang w:eastAsia="ja-JP"/>
              </w:rPr>
            </w:pPr>
            <w:ins w:id="1448" w:author="Yun Miyoung" w:date="2020-11-10T00:55:00Z">
              <w:r>
                <w:rPr>
                  <w:rFonts w:eastAsia="MS Mincho"/>
                  <w:lang w:eastAsia="ja-JP"/>
                </w:rPr>
                <w:t>ETRI</w:t>
              </w:r>
            </w:ins>
          </w:p>
        </w:tc>
        <w:tc>
          <w:tcPr>
            <w:tcW w:w="1812" w:type="dxa"/>
          </w:tcPr>
          <w:p w14:paraId="1D44283E" w14:textId="5C6F538F" w:rsidR="00705E64" w:rsidRDefault="00705E64" w:rsidP="00705E64">
            <w:pPr>
              <w:rPr>
                <w:ins w:id="1449" w:author="Yun Miyoung" w:date="2020-11-10T00:55:00Z"/>
                <w:rFonts w:eastAsia="MS Mincho"/>
                <w:lang w:eastAsia="ja-JP"/>
              </w:rPr>
            </w:pPr>
            <w:ins w:id="1450" w:author="Yun Miyoung" w:date="2020-11-10T00:55:00Z">
              <w:r>
                <w:rPr>
                  <w:rFonts w:eastAsia="MS Mincho"/>
                  <w:lang w:eastAsia="ja-JP"/>
                </w:rPr>
                <w:t>Agree</w:t>
              </w:r>
            </w:ins>
          </w:p>
        </w:tc>
        <w:tc>
          <w:tcPr>
            <w:tcW w:w="4590" w:type="dxa"/>
          </w:tcPr>
          <w:p w14:paraId="5AC8A146" w14:textId="77777777" w:rsidR="00705E64" w:rsidRDefault="00705E64" w:rsidP="00705E64">
            <w:pPr>
              <w:rPr>
                <w:ins w:id="1451" w:author="Yun Miyoung" w:date="2020-11-10T00:55:00Z"/>
                <w:lang w:eastAsia="sv-SE"/>
              </w:rPr>
            </w:pPr>
          </w:p>
        </w:tc>
      </w:tr>
    </w:tbl>
    <w:p w14:paraId="23DF9C37" w14:textId="77777777" w:rsidR="00390690" w:rsidRDefault="00390690" w:rsidP="00A05687"/>
    <w:p w14:paraId="40E4B68C" w14:textId="392238AA" w:rsidR="006237AA" w:rsidRDefault="00695147" w:rsidP="006237AA">
      <w:pPr>
        <w:rPr>
          <w:rFonts w:cs="Arial"/>
        </w:rPr>
      </w:pPr>
      <w:r>
        <w:rPr>
          <w:rFonts w:cs="Arial"/>
        </w:rPr>
        <w:t xml:space="preserve">The contribution in </w:t>
      </w:r>
      <w:r>
        <w:t>R2-</w:t>
      </w:r>
      <w:r w:rsidRPr="00561E31">
        <w:t>2010247</w:t>
      </w:r>
      <w:r>
        <w:t xml:space="preserve"> has also raised the </w:t>
      </w:r>
      <w:r w:rsidRPr="00FF3D11">
        <w:rPr>
          <w:rFonts w:cs="Arial"/>
        </w:rPr>
        <w:t>problem of propagation delay differences while measuring cells from different satellites</w:t>
      </w:r>
      <w:r>
        <w:rPr>
          <w:rFonts w:cs="Arial"/>
        </w:rPr>
        <w:t xml:space="preserve"> and suggested that</w:t>
      </w:r>
      <w:r w:rsidRPr="00FF3D11">
        <w:rPr>
          <w:rFonts w:cs="Arial"/>
        </w:rPr>
        <w:t xml:space="preserve"> </w:t>
      </w:r>
      <w:r>
        <w:rPr>
          <w:rFonts w:cs="Arial"/>
        </w:rPr>
        <w:t xml:space="preserve">as </w:t>
      </w:r>
      <w:r w:rsidRPr="00FF3D11">
        <w:rPr>
          <w:rFonts w:cs="Arial"/>
        </w:rPr>
        <w:t>the issue is very similar</w:t>
      </w:r>
      <w:r>
        <w:rPr>
          <w:rFonts w:cs="Arial"/>
        </w:rPr>
        <w:t xml:space="preserve"> to NR-NTN</w:t>
      </w:r>
      <w:r w:rsidRPr="00FF3D11">
        <w:rPr>
          <w:rFonts w:cs="Arial"/>
        </w:rPr>
        <w:t xml:space="preserve">, </w:t>
      </w:r>
      <w:r>
        <w:rPr>
          <w:rFonts w:cs="Arial"/>
        </w:rPr>
        <w:t xml:space="preserve">the NR-NTN could be used as a baseline. </w:t>
      </w:r>
      <w:r w:rsidR="006237AA">
        <w:rPr>
          <w:rFonts w:cs="Arial"/>
        </w:rPr>
        <w:t>However, note that</w:t>
      </w:r>
      <w:r w:rsidR="006237AA" w:rsidRPr="006237AA">
        <w:rPr>
          <w:rFonts w:cs="Arial"/>
        </w:rPr>
        <w:t xml:space="preserve"> </w:t>
      </w:r>
      <w:r w:rsidR="006237AA">
        <w:rPr>
          <w:rFonts w:cs="Arial"/>
        </w:rPr>
        <w:t>f</w:t>
      </w:r>
      <w:r w:rsidR="006237AA" w:rsidRPr="006237AA">
        <w:rPr>
          <w:rFonts w:cs="Arial"/>
        </w:rPr>
        <w:t xml:space="preserve">or eMTC </w:t>
      </w:r>
      <w:r w:rsidR="006237AA">
        <w:rPr>
          <w:rFonts w:cs="Arial"/>
        </w:rPr>
        <w:t xml:space="preserve">(in LTE) </w:t>
      </w:r>
      <w:r w:rsidR="006237AA" w:rsidRPr="006237AA">
        <w:rPr>
          <w:rFonts w:cs="Arial"/>
        </w:rPr>
        <w:t>there are gaps</w:t>
      </w:r>
      <w:r w:rsidR="006237AA">
        <w:rPr>
          <w:rFonts w:cs="Arial"/>
        </w:rPr>
        <w:t xml:space="preserve">, with the same frame structure as LTE. </w:t>
      </w:r>
      <w:proofErr w:type="gramStart"/>
      <w:r w:rsidR="006237AA">
        <w:rPr>
          <w:rFonts w:cs="Arial"/>
        </w:rPr>
        <w:t>Thus</w:t>
      </w:r>
      <w:proofErr w:type="gramEnd"/>
      <w:r w:rsidR="006237AA">
        <w:rPr>
          <w:rFonts w:cs="Arial"/>
        </w:rPr>
        <w:t xml:space="preserve"> unlike NR, there will be</w:t>
      </w:r>
      <w:r w:rsidR="006237AA" w:rsidRPr="006237AA">
        <w:rPr>
          <w:rFonts w:cs="Arial"/>
        </w:rPr>
        <w:t xml:space="preserve"> synch</w:t>
      </w:r>
      <w:r w:rsidR="006237AA">
        <w:rPr>
          <w:rFonts w:cs="Arial"/>
        </w:rPr>
        <w:t>ronization</w:t>
      </w:r>
      <w:r w:rsidR="006237AA" w:rsidRPr="006237AA">
        <w:rPr>
          <w:rFonts w:cs="Arial"/>
        </w:rPr>
        <w:t xml:space="preserve"> </w:t>
      </w:r>
      <w:r w:rsidR="006237AA">
        <w:rPr>
          <w:rFonts w:cs="Arial"/>
        </w:rPr>
        <w:t>s</w:t>
      </w:r>
      <w:r w:rsidR="006237AA" w:rsidRPr="006237AA">
        <w:rPr>
          <w:rFonts w:cs="Arial"/>
        </w:rPr>
        <w:t xml:space="preserve">ignals at </w:t>
      </w:r>
      <w:r w:rsidR="006237AA">
        <w:rPr>
          <w:rFonts w:cs="Arial"/>
        </w:rPr>
        <w:t xml:space="preserve">every </w:t>
      </w:r>
      <w:r w:rsidR="006237AA" w:rsidRPr="006237AA">
        <w:rPr>
          <w:rFonts w:cs="Arial"/>
        </w:rPr>
        <w:t>5ms intervals</w:t>
      </w:r>
      <w:r w:rsidR="006237AA">
        <w:rPr>
          <w:rFonts w:cs="Arial"/>
        </w:rPr>
        <w:t>.</w:t>
      </w:r>
      <w:r w:rsidR="006237AA" w:rsidRPr="006237AA">
        <w:rPr>
          <w:rFonts w:cs="Arial"/>
        </w:rPr>
        <w:t xml:space="preserve"> </w:t>
      </w:r>
      <w:r w:rsidR="006237AA">
        <w:rPr>
          <w:rFonts w:cs="Arial"/>
        </w:rPr>
        <w:t xml:space="preserve">Hence, there should not be any </w:t>
      </w:r>
      <w:r w:rsidR="006237AA" w:rsidRPr="006237AA">
        <w:rPr>
          <w:rFonts w:cs="Arial"/>
        </w:rPr>
        <w:t xml:space="preserve">issue </w:t>
      </w:r>
      <w:r w:rsidR="006237AA">
        <w:rPr>
          <w:rFonts w:cs="Arial"/>
        </w:rPr>
        <w:t xml:space="preserve">as the </w:t>
      </w:r>
      <w:r w:rsidR="006237AA" w:rsidRPr="006237AA">
        <w:rPr>
          <w:rFonts w:cs="Arial"/>
        </w:rPr>
        <w:t xml:space="preserve">gap </w:t>
      </w:r>
      <w:r w:rsidR="006237AA">
        <w:rPr>
          <w:rFonts w:cs="Arial"/>
        </w:rPr>
        <w:t>will be</w:t>
      </w:r>
      <w:r w:rsidR="006237AA" w:rsidRPr="006237AA">
        <w:rPr>
          <w:rFonts w:cs="Arial"/>
        </w:rPr>
        <w:t xml:space="preserve"> long enough to f</w:t>
      </w:r>
      <w:r w:rsidR="006237AA">
        <w:rPr>
          <w:rFonts w:cs="Arial"/>
        </w:rPr>
        <w:t>i</w:t>
      </w:r>
      <w:r w:rsidR="006237AA" w:rsidRPr="006237AA">
        <w:rPr>
          <w:rFonts w:cs="Arial"/>
        </w:rPr>
        <w:t xml:space="preserve">nd </w:t>
      </w:r>
      <w:r w:rsidR="006237AA">
        <w:rPr>
          <w:rFonts w:cs="Arial"/>
        </w:rPr>
        <w:t xml:space="preserve">the </w:t>
      </w:r>
      <w:r w:rsidR="006237AA" w:rsidRPr="006237AA">
        <w:rPr>
          <w:rFonts w:cs="Arial"/>
        </w:rPr>
        <w:t>neighbo</w:t>
      </w:r>
      <w:r w:rsidR="006237AA">
        <w:rPr>
          <w:rFonts w:cs="Arial"/>
        </w:rPr>
        <w:t>u</w:t>
      </w:r>
      <w:r w:rsidR="006237AA" w:rsidRPr="006237AA">
        <w:rPr>
          <w:rFonts w:cs="Arial"/>
        </w:rPr>
        <w:t>r cells</w:t>
      </w:r>
      <w:r w:rsidR="006237AA">
        <w:rPr>
          <w:rFonts w:cs="Arial"/>
        </w:rPr>
        <w:t>.</w:t>
      </w:r>
    </w:p>
    <w:p w14:paraId="33CA9E71" w14:textId="4FE05291" w:rsidR="00B05DA2" w:rsidRDefault="00634460">
      <w:pPr>
        <w:pStyle w:val="Heading1"/>
      </w:pPr>
      <w:r>
        <w:t>Other Issues</w:t>
      </w:r>
    </w:p>
    <w:p w14:paraId="382FC928" w14:textId="77777777" w:rsidR="00B05DA2" w:rsidRDefault="00B05DA2">
      <w:pPr>
        <w:rPr>
          <w:sz w:val="6"/>
        </w:rPr>
      </w:pPr>
    </w:p>
    <w:p w14:paraId="0784D711" w14:textId="608BDC3B" w:rsidR="00EC0C2F" w:rsidRDefault="00D94A4B">
      <w:pPr>
        <w:rPr>
          <w:ins w:id="1452" w:author="Nokia" w:date="2020-11-09T11:37:00Z"/>
        </w:rPr>
      </w:pPr>
      <w:r>
        <w:t>Note that although the TN-NTN mobility is mentioned in R2-2009988, it is not included in this email discussion as it is not in the scope of the Study Item [1].</w:t>
      </w:r>
    </w:p>
    <w:p w14:paraId="5DE79330" w14:textId="77777777" w:rsidR="006A3C15" w:rsidRPr="00EC0C2F" w:rsidRDefault="006A3C15" w:rsidP="006A3C15">
      <w:pPr>
        <w:rPr>
          <w:ins w:id="1453" w:author="Nokia" w:date="2020-11-09T11:37:00Z"/>
        </w:rPr>
      </w:pPr>
      <w:ins w:id="1454" w:author="Nokia" w:date="2020-11-09T11:37:00Z">
        <w:r>
          <w:t xml:space="preserve">Nokia: </w:t>
        </w:r>
        <w:r w:rsidRPr="0079286A">
          <w:t xml:space="preserve"> Regarding the exclusion of TN-NTN mobility, it is not very clear whether it is in the scope of the SI, but we think the justification section points towards a need. It says “</w:t>
        </w:r>
        <w:r w:rsidRPr="003A7142">
          <w:t xml:space="preserve">IoT operation is critical in </w:t>
        </w:r>
        <w:r w:rsidRPr="0079286A">
          <w:t>remote areas with low cellular connectivity”, i.e. there is a possibility of coverage from both TN and NTN. Furthermore, transportation is targeted as a key industry, and here we would also expect the UE to at least sometimes experience both TN and NTN network coverage. Finally, there is a note that the NTN shall be defined in a “complementary manner to terrestrial deployments” –</w:t>
        </w:r>
        <w:r>
          <w:t xml:space="preserve"> </w:t>
        </w:r>
        <w:r w:rsidRPr="0079286A">
          <w:t>it seems indicate inter-RAT functionality.</w:t>
        </w:r>
      </w:ins>
    </w:p>
    <w:p w14:paraId="5EC4A86E" w14:textId="77777777" w:rsidR="001E20CD" w:rsidRDefault="001E20CD">
      <w:pPr>
        <w:pStyle w:val="ListParagraph"/>
        <w:ind w:left="1440"/>
        <w:rPr>
          <w:b/>
        </w:rPr>
      </w:pPr>
    </w:p>
    <w:p w14:paraId="5F2218D9" w14:textId="77777777" w:rsidR="00B05DA2" w:rsidRDefault="00634460">
      <w:pPr>
        <w:pStyle w:val="Heading1"/>
      </w:pPr>
      <w:r>
        <w:t>Conclusions</w:t>
      </w:r>
    </w:p>
    <w:p w14:paraId="2E4C5841" w14:textId="6F80B496" w:rsidR="0066538F" w:rsidRPr="00375FEB" w:rsidRDefault="009B5EF3" w:rsidP="0066538F">
      <w:pPr>
        <w:rPr>
          <w:b/>
        </w:rPr>
      </w:pPr>
      <w:r w:rsidRPr="009B5EF3">
        <w:rPr>
          <w:rFonts w:cs="Arial"/>
          <w:b/>
          <w:highlight w:val="yellow"/>
          <w:lang w:eastAsia="sv-SE"/>
        </w:rPr>
        <w:t>&lt;</w:t>
      </w:r>
      <w:r w:rsidR="005C619D" w:rsidRPr="009B5EF3">
        <w:rPr>
          <w:rFonts w:cs="Arial"/>
          <w:b/>
          <w:highlight w:val="yellow"/>
          <w:lang w:eastAsia="sv-SE"/>
        </w:rPr>
        <w:t>To be updated after collecting all responses from the companies</w:t>
      </w:r>
      <w:r w:rsidR="0066538F" w:rsidRPr="009B5EF3">
        <w:rPr>
          <w:rFonts w:cs="Arial"/>
          <w:b/>
          <w:highlight w:val="yellow"/>
          <w:lang w:eastAsia="sv-SE"/>
        </w:rPr>
        <w:t>.</w:t>
      </w:r>
      <w:r w:rsidRPr="009B5EF3">
        <w:rPr>
          <w:rFonts w:cs="Arial"/>
          <w:b/>
          <w:highlight w:val="yellow"/>
          <w:lang w:eastAsia="sv-SE"/>
        </w:rPr>
        <w:t>&gt;</w:t>
      </w:r>
    </w:p>
    <w:p w14:paraId="3ED28BDC" w14:textId="77777777" w:rsidR="0066538F" w:rsidRDefault="0066538F" w:rsidP="0066538F"/>
    <w:p w14:paraId="7D37DFF7" w14:textId="77777777" w:rsidR="00B05DA2" w:rsidRDefault="00634460">
      <w:pPr>
        <w:pStyle w:val="Heading1"/>
      </w:pPr>
      <w:r>
        <w:t>References</w:t>
      </w:r>
    </w:p>
    <w:p w14:paraId="237CC6B5" w14:textId="68FF93B0" w:rsidR="005C619D" w:rsidRDefault="00A901F9" w:rsidP="00CA2772">
      <w:pPr>
        <w:pStyle w:val="ListParagraph"/>
        <w:numPr>
          <w:ilvl w:val="0"/>
          <w:numId w:val="8"/>
        </w:numPr>
        <w:spacing w:after="0" w:line="240" w:lineRule="auto"/>
        <w:contextualSpacing w:val="0"/>
        <w:rPr>
          <w:rFonts w:ascii="Arial" w:hAnsi="Arial" w:cs="Arial"/>
          <w:sz w:val="20"/>
          <w:szCs w:val="20"/>
          <w:lang w:eastAsia="ko-KR"/>
        </w:rPr>
      </w:pPr>
      <w:bookmarkStart w:id="1455" w:name="_Ref7104523"/>
      <w:r w:rsidRPr="00A901F9">
        <w:rPr>
          <w:rFonts w:ascii="Arial" w:hAnsi="Arial" w:cs="Arial"/>
          <w:sz w:val="20"/>
          <w:szCs w:val="20"/>
          <w:lang w:eastAsia="ko-KR"/>
        </w:rPr>
        <w:t>RP-193235</w:t>
      </w:r>
      <w:r>
        <w:rPr>
          <w:rFonts w:ascii="Arial" w:hAnsi="Arial" w:cs="Arial"/>
          <w:sz w:val="20"/>
          <w:szCs w:val="20"/>
          <w:lang w:eastAsia="ko-KR"/>
        </w:rPr>
        <w:t>, “</w:t>
      </w:r>
      <w:r w:rsidR="00CA2772" w:rsidRPr="00CA2772">
        <w:rPr>
          <w:rFonts w:ascii="Arial" w:hAnsi="Arial" w:cs="Arial"/>
          <w:sz w:val="20"/>
          <w:szCs w:val="20"/>
          <w:lang w:eastAsia="ko-KR"/>
        </w:rPr>
        <w:t>New Study WID on NB-IoT/</w:t>
      </w:r>
      <w:proofErr w:type="spellStart"/>
      <w:r w:rsidR="00CA2772" w:rsidRPr="00CA2772">
        <w:rPr>
          <w:rFonts w:ascii="Arial" w:hAnsi="Arial" w:cs="Arial"/>
          <w:sz w:val="20"/>
          <w:szCs w:val="20"/>
          <w:lang w:eastAsia="ko-KR"/>
        </w:rPr>
        <w:t>eTMC</w:t>
      </w:r>
      <w:proofErr w:type="spellEnd"/>
      <w:r w:rsidR="00CA2772" w:rsidRPr="00CA2772">
        <w:rPr>
          <w:rFonts w:ascii="Arial" w:hAnsi="Arial" w:cs="Arial"/>
          <w:sz w:val="20"/>
          <w:szCs w:val="20"/>
          <w:lang w:eastAsia="ko-KR"/>
        </w:rPr>
        <w:t xml:space="preserve"> support for NTN</w:t>
      </w:r>
      <w:r w:rsidR="00CA2772">
        <w:rPr>
          <w:rFonts w:ascii="Arial" w:hAnsi="Arial" w:cs="Arial"/>
          <w:sz w:val="20"/>
          <w:szCs w:val="20"/>
          <w:lang w:eastAsia="ko-KR"/>
        </w:rPr>
        <w:t>”, (MediaTek)</w:t>
      </w:r>
    </w:p>
    <w:p w14:paraId="6397FF10" w14:textId="77777777" w:rsidR="00B05DA2" w:rsidRDefault="00634460">
      <w:pPr>
        <w:pStyle w:val="ListParagraph"/>
        <w:numPr>
          <w:ilvl w:val="0"/>
          <w:numId w:val="8"/>
        </w:numPr>
        <w:spacing w:after="0" w:line="240" w:lineRule="auto"/>
        <w:contextualSpacing w:val="0"/>
        <w:rPr>
          <w:rFonts w:ascii="Arial" w:hAnsi="Arial" w:cs="Arial"/>
          <w:sz w:val="20"/>
          <w:szCs w:val="20"/>
          <w:lang w:eastAsia="ko-KR"/>
        </w:rPr>
      </w:pPr>
      <w:r>
        <w:rPr>
          <w:rFonts w:ascii="Arial" w:hAnsi="Arial" w:cs="Arial"/>
          <w:sz w:val="20"/>
          <w:szCs w:val="20"/>
          <w:lang w:eastAsia="ko-KR"/>
        </w:rPr>
        <w:t>3GPP TR 38.821-g00, “Solutions for NR to support non-terrestrial networks”, Technical Report, (Release 16)</w:t>
      </w:r>
      <w:bookmarkEnd w:id="1455"/>
      <w:r>
        <w:rPr>
          <w:rFonts w:ascii="Arial" w:hAnsi="Arial" w:cs="Arial"/>
          <w:sz w:val="20"/>
          <w:szCs w:val="20"/>
          <w:lang w:eastAsia="ko-KR"/>
        </w:rPr>
        <w:t xml:space="preserve"> </w:t>
      </w:r>
      <w:bookmarkStart w:id="1456" w:name="_Ref7103214"/>
    </w:p>
    <w:p w14:paraId="60A53E38" w14:textId="77777777" w:rsidR="00527CDD" w:rsidRDefault="00527CDD" w:rsidP="00527CDD">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 xml:space="preserve">RP-193234, “New WID: Solutions for NR to support non-terrestrial networks (NTN) (WID)”. </w:t>
      </w:r>
    </w:p>
    <w:p w14:paraId="47B82367" w14:textId="77777777" w:rsidR="006113A5" w:rsidRDefault="006113A5" w:rsidP="006113A5">
      <w:pPr>
        <w:pStyle w:val="ListParagraph"/>
        <w:spacing w:after="0" w:line="240" w:lineRule="auto"/>
        <w:ind w:left="360"/>
        <w:contextualSpacing w:val="0"/>
        <w:rPr>
          <w:rFonts w:ascii="Arial" w:hAnsi="Arial" w:cs="Arial"/>
          <w:sz w:val="20"/>
          <w:szCs w:val="20"/>
        </w:rPr>
      </w:pPr>
    </w:p>
    <w:p w14:paraId="6E33461A" w14:textId="72BF7A9B" w:rsidR="00527CDD" w:rsidRDefault="00FD6CCF" w:rsidP="00FD6CCF">
      <w:pPr>
        <w:pStyle w:val="ListParagraph"/>
        <w:numPr>
          <w:ilvl w:val="0"/>
          <w:numId w:val="8"/>
        </w:numPr>
        <w:spacing w:after="0" w:line="240" w:lineRule="auto"/>
        <w:contextualSpacing w:val="0"/>
        <w:rPr>
          <w:rFonts w:ascii="Arial" w:hAnsi="Arial" w:cs="Arial"/>
          <w:sz w:val="20"/>
          <w:szCs w:val="20"/>
        </w:rPr>
      </w:pPr>
      <w:r w:rsidRPr="00FD6CCF">
        <w:rPr>
          <w:rFonts w:ascii="Arial" w:hAnsi="Arial" w:cs="Arial"/>
          <w:sz w:val="20"/>
          <w:szCs w:val="20"/>
        </w:rPr>
        <w:t>R2-2008899</w:t>
      </w:r>
      <w:r>
        <w:rPr>
          <w:rFonts w:ascii="Arial" w:hAnsi="Arial" w:cs="Arial"/>
          <w:sz w:val="20"/>
          <w:szCs w:val="20"/>
        </w:rPr>
        <w:t>, “</w:t>
      </w:r>
      <w:r w:rsidRPr="00FD6CCF">
        <w:rPr>
          <w:rFonts w:ascii="Arial" w:hAnsi="Arial" w:cs="Arial"/>
          <w:sz w:val="20"/>
          <w:szCs w:val="20"/>
        </w:rPr>
        <w:t>On User-Plane Timers in NB-IoT based NTN</w:t>
      </w:r>
      <w:r>
        <w:rPr>
          <w:rFonts w:ascii="Arial" w:hAnsi="Arial" w:cs="Arial"/>
          <w:sz w:val="20"/>
          <w:szCs w:val="20"/>
        </w:rPr>
        <w:t>” (MediaTek)</w:t>
      </w:r>
    </w:p>
    <w:bookmarkEnd w:id="1456"/>
    <w:p w14:paraId="549687D8" w14:textId="092985F8" w:rsidR="00527CDD" w:rsidRDefault="00A3656D" w:rsidP="00A3656D">
      <w:pPr>
        <w:pStyle w:val="ListParagraph"/>
        <w:numPr>
          <w:ilvl w:val="0"/>
          <w:numId w:val="8"/>
        </w:numPr>
        <w:spacing w:after="0" w:line="240" w:lineRule="auto"/>
        <w:contextualSpacing w:val="0"/>
        <w:rPr>
          <w:rFonts w:ascii="Arial" w:hAnsi="Arial" w:cs="Arial"/>
          <w:sz w:val="20"/>
          <w:szCs w:val="20"/>
        </w:rPr>
      </w:pPr>
      <w:r w:rsidRPr="00A3656D">
        <w:rPr>
          <w:rFonts w:ascii="Arial" w:hAnsi="Arial" w:cs="Arial"/>
          <w:sz w:val="20"/>
          <w:szCs w:val="20"/>
        </w:rPr>
        <w:t>R2-2008900</w:t>
      </w:r>
      <w:r>
        <w:rPr>
          <w:rFonts w:ascii="Arial" w:hAnsi="Arial" w:cs="Arial"/>
          <w:sz w:val="20"/>
          <w:szCs w:val="20"/>
        </w:rPr>
        <w:t>, “</w:t>
      </w:r>
      <w:r w:rsidRPr="00A3656D">
        <w:rPr>
          <w:rFonts w:ascii="Arial" w:hAnsi="Arial" w:cs="Arial"/>
          <w:sz w:val="20"/>
          <w:szCs w:val="20"/>
        </w:rPr>
        <w:t>On Disabling HARQ in NB-IoT based NTN</w:t>
      </w:r>
      <w:r>
        <w:rPr>
          <w:rFonts w:ascii="Arial" w:hAnsi="Arial" w:cs="Arial"/>
          <w:sz w:val="20"/>
          <w:szCs w:val="20"/>
        </w:rPr>
        <w:t>”</w:t>
      </w:r>
    </w:p>
    <w:p w14:paraId="0EC29B2F" w14:textId="3F89EE3F" w:rsidR="00B05DA2" w:rsidRDefault="00634460" w:rsidP="00454A05">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R2-200</w:t>
      </w:r>
      <w:r w:rsidR="00454A05">
        <w:rPr>
          <w:rFonts w:ascii="Arial" w:hAnsi="Arial" w:cs="Arial"/>
          <w:sz w:val="20"/>
          <w:szCs w:val="20"/>
        </w:rPr>
        <w:t>9072</w:t>
      </w:r>
      <w:r>
        <w:rPr>
          <w:rFonts w:ascii="Arial" w:hAnsi="Arial" w:cs="Arial"/>
          <w:sz w:val="20"/>
          <w:szCs w:val="20"/>
        </w:rPr>
        <w:t>, “</w:t>
      </w:r>
      <w:r w:rsidR="00135019" w:rsidRPr="00135019">
        <w:rPr>
          <w:rFonts w:ascii="Arial" w:hAnsi="Arial" w:cs="Arial"/>
          <w:sz w:val="20"/>
          <w:szCs w:val="20"/>
        </w:rPr>
        <w:t>Consideration on the applicability of NR NTN to IoT over NTN</w:t>
      </w:r>
      <w:r>
        <w:rPr>
          <w:rFonts w:ascii="Arial" w:hAnsi="Arial" w:cs="Arial"/>
          <w:sz w:val="20"/>
          <w:szCs w:val="20"/>
        </w:rPr>
        <w:t>” (</w:t>
      </w:r>
      <w:r w:rsidR="00454A05" w:rsidRPr="00454A05">
        <w:rPr>
          <w:rFonts w:ascii="Arial" w:hAnsi="Arial" w:cs="Arial"/>
          <w:sz w:val="20"/>
          <w:szCs w:val="20"/>
        </w:rPr>
        <w:t>ZTE Corp</w:t>
      </w:r>
      <w:r w:rsidR="00454A05">
        <w:rPr>
          <w:rFonts w:ascii="Arial" w:hAnsi="Arial" w:cs="Arial"/>
          <w:sz w:val="20"/>
          <w:szCs w:val="20"/>
        </w:rPr>
        <w:t>.</w:t>
      </w:r>
      <w:r w:rsidR="00454A05" w:rsidRPr="00454A05">
        <w:rPr>
          <w:rFonts w:ascii="Arial" w:hAnsi="Arial" w:cs="Arial"/>
          <w:sz w:val="20"/>
          <w:szCs w:val="20"/>
        </w:rPr>
        <w:t xml:space="preserve">, </w:t>
      </w:r>
      <w:proofErr w:type="spellStart"/>
      <w:r w:rsidR="00454A05" w:rsidRPr="00454A05">
        <w:rPr>
          <w:rFonts w:ascii="Arial" w:hAnsi="Arial" w:cs="Arial"/>
          <w:sz w:val="20"/>
          <w:szCs w:val="20"/>
        </w:rPr>
        <w:t>Sanechips</w:t>
      </w:r>
      <w:proofErr w:type="spellEnd"/>
      <w:r>
        <w:rPr>
          <w:rFonts w:ascii="Arial" w:hAnsi="Arial" w:cs="Arial"/>
          <w:sz w:val="20"/>
          <w:szCs w:val="20"/>
        </w:rPr>
        <w:t xml:space="preserve">.) </w:t>
      </w:r>
    </w:p>
    <w:p w14:paraId="5AC8138B" w14:textId="21965521" w:rsidR="00B05DA2" w:rsidRDefault="00634460" w:rsidP="00696DBE">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R2-200</w:t>
      </w:r>
      <w:r w:rsidR="00696DBE">
        <w:rPr>
          <w:rFonts w:ascii="Arial" w:hAnsi="Arial" w:cs="Arial"/>
          <w:sz w:val="20"/>
          <w:szCs w:val="20"/>
        </w:rPr>
        <w:t>911</w:t>
      </w:r>
      <w:r>
        <w:rPr>
          <w:rFonts w:ascii="Arial" w:hAnsi="Arial" w:cs="Arial"/>
          <w:sz w:val="20"/>
          <w:szCs w:val="20"/>
        </w:rPr>
        <w:t>3, “</w:t>
      </w:r>
      <w:r w:rsidR="00696DBE" w:rsidRPr="00696DBE">
        <w:rPr>
          <w:rFonts w:ascii="Arial" w:hAnsi="Arial" w:cs="Arial"/>
          <w:sz w:val="20"/>
          <w:szCs w:val="20"/>
        </w:rPr>
        <w:t>Discussion on NB-IoT and eMTC support for NTN</w:t>
      </w:r>
      <w:r>
        <w:rPr>
          <w:rFonts w:ascii="Arial" w:hAnsi="Arial" w:cs="Arial"/>
          <w:sz w:val="20"/>
          <w:szCs w:val="20"/>
        </w:rPr>
        <w:t>” (</w:t>
      </w:r>
      <w:r w:rsidR="00696DBE">
        <w:rPr>
          <w:rFonts w:ascii="Arial" w:hAnsi="Arial" w:cs="Arial"/>
          <w:sz w:val="20"/>
          <w:szCs w:val="20"/>
        </w:rPr>
        <w:t>OPPO</w:t>
      </w:r>
      <w:r>
        <w:rPr>
          <w:rFonts w:ascii="Arial" w:hAnsi="Arial" w:cs="Arial"/>
          <w:sz w:val="20"/>
          <w:szCs w:val="20"/>
        </w:rPr>
        <w:t>)</w:t>
      </w:r>
    </w:p>
    <w:p w14:paraId="48A2A18C" w14:textId="2FC1F4CC" w:rsidR="00B05DA2" w:rsidRDefault="00634460" w:rsidP="00E00DDA">
      <w:pPr>
        <w:pStyle w:val="Reference"/>
        <w:numPr>
          <w:ilvl w:val="0"/>
          <w:numId w:val="8"/>
        </w:numPr>
        <w:rPr>
          <w:rStyle w:val="normaltextrun"/>
          <w:rFonts w:cs="Arial"/>
          <w:lang w:val="en-US"/>
        </w:rPr>
      </w:pPr>
      <w:r>
        <w:rPr>
          <w:rStyle w:val="normaltextrun"/>
          <w:rFonts w:cs="Arial"/>
          <w:color w:val="000000"/>
        </w:rPr>
        <w:t>R2-200</w:t>
      </w:r>
      <w:r w:rsidR="00E00DDA">
        <w:rPr>
          <w:rStyle w:val="normaltextrun"/>
          <w:rFonts w:cs="Arial"/>
          <w:color w:val="000000"/>
        </w:rPr>
        <w:t>9450</w:t>
      </w:r>
      <w:r>
        <w:rPr>
          <w:rStyle w:val="normaltextrun"/>
          <w:rFonts w:cs="Arial"/>
          <w:color w:val="000000"/>
        </w:rPr>
        <w:t>, “</w:t>
      </w:r>
      <w:r w:rsidR="00E00DDA" w:rsidRPr="00E00DDA">
        <w:rPr>
          <w:rStyle w:val="normaltextrun"/>
          <w:rFonts w:cs="Arial"/>
          <w:color w:val="000000"/>
        </w:rPr>
        <w:t>Applicability of NR NTN SI and WI solutions</w:t>
      </w:r>
      <w:r>
        <w:rPr>
          <w:rStyle w:val="normaltextrun"/>
          <w:rFonts w:cs="Arial"/>
          <w:color w:val="000000"/>
        </w:rPr>
        <w:t>” (</w:t>
      </w:r>
      <w:r w:rsidR="00E00DDA">
        <w:rPr>
          <w:rStyle w:val="spellingerror"/>
          <w:rFonts w:cs="Arial"/>
          <w:color w:val="000000"/>
        </w:rPr>
        <w:t>Qualcomm Inc.</w:t>
      </w:r>
      <w:r>
        <w:rPr>
          <w:rStyle w:val="normaltextrun"/>
          <w:rFonts w:cs="Arial"/>
          <w:color w:val="000000"/>
        </w:rPr>
        <w:t>)</w:t>
      </w:r>
    </w:p>
    <w:p w14:paraId="221C60D6" w14:textId="1844CB90" w:rsidR="00B05DA2" w:rsidRDefault="00634460" w:rsidP="006643FB">
      <w:pPr>
        <w:pStyle w:val="Reference"/>
        <w:numPr>
          <w:ilvl w:val="0"/>
          <w:numId w:val="8"/>
        </w:numPr>
        <w:rPr>
          <w:rFonts w:cs="Arial"/>
          <w:lang w:val="en-US"/>
        </w:rPr>
      </w:pPr>
      <w:r>
        <w:rPr>
          <w:rFonts w:cs="Arial"/>
          <w:color w:val="000000"/>
        </w:rPr>
        <w:t>R2-200</w:t>
      </w:r>
      <w:r w:rsidR="0051251A">
        <w:rPr>
          <w:rFonts w:cs="Arial"/>
          <w:color w:val="000000"/>
        </w:rPr>
        <w:t>9591</w:t>
      </w:r>
      <w:r>
        <w:rPr>
          <w:rFonts w:cs="Arial"/>
          <w:color w:val="000000"/>
        </w:rPr>
        <w:t>, “</w:t>
      </w:r>
      <w:r w:rsidR="006643FB" w:rsidRPr="006643FB">
        <w:rPr>
          <w:rFonts w:cs="Arial"/>
          <w:color w:val="000000"/>
        </w:rPr>
        <w:t>Initial discussion on NB-IoT and eMTC NTN</w:t>
      </w:r>
      <w:r>
        <w:rPr>
          <w:rFonts w:cs="Arial"/>
          <w:color w:val="000000"/>
        </w:rPr>
        <w:t>” (</w:t>
      </w:r>
      <w:r w:rsidR="006643FB">
        <w:rPr>
          <w:rFonts w:cs="Arial"/>
          <w:color w:val="000000"/>
        </w:rPr>
        <w:t>Xiaomi</w:t>
      </w:r>
      <w:r>
        <w:rPr>
          <w:rFonts w:cs="Arial"/>
          <w:color w:val="000000"/>
        </w:rPr>
        <w:t>)</w:t>
      </w:r>
    </w:p>
    <w:p w14:paraId="35BBB794" w14:textId="4CC4E3FE" w:rsidR="00B05DA2" w:rsidRDefault="00634460" w:rsidP="00B5195B">
      <w:pPr>
        <w:pStyle w:val="Reference"/>
        <w:numPr>
          <w:ilvl w:val="0"/>
          <w:numId w:val="8"/>
        </w:numPr>
        <w:rPr>
          <w:rStyle w:val="spellingerror"/>
          <w:rFonts w:cs="Arial"/>
          <w:lang w:val="en-US"/>
        </w:rPr>
      </w:pPr>
      <w:r>
        <w:rPr>
          <w:rStyle w:val="normaltextrun"/>
          <w:rFonts w:cs="Arial"/>
          <w:color w:val="000000"/>
        </w:rPr>
        <w:t>R2-200</w:t>
      </w:r>
      <w:r w:rsidR="00D0223E">
        <w:rPr>
          <w:rStyle w:val="normaltextrun"/>
          <w:rFonts w:cs="Arial"/>
          <w:color w:val="000000"/>
        </w:rPr>
        <w:t>9988</w:t>
      </w:r>
      <w:r>
        <w:rPr>
          <w:rStyle w:val="normaltextrun"/>
          <w:rFonts w:cs="Arial"/>
          <w:color w:val="000000"/>
        </w:rPr>
        <w:t>, “</w:t>
      </w:r>
      <w:r w:rsidR="0083538C" w:rsidRPr="0083538C">
        <w:rPr>
          <w:rStyle w:val="normaltextrun"/>
          <w:rFonts w:cs="Arial"/>
          <w:color w:val="000000"/>
        </w:rPr>
        <w:t>NB-IoT/eMTC features and applicability of NR NTN solutions for IoT over NTN</w:t>
      </w:r>
      <w:r>
        <w:rPr>
          <w:rStyle w:val="normaltextrun"/>
          <w:rFonts w:cs="Arial"/>
          <w:color w:val="000000"/>
        </w:rPr>
        <w:t>” (</w:t>
      </w:r>
      <w:r w:rsidR="0083538C">
        <w:rPr>
          <w:rStyle w:val="normaltextrun"/>
          <w:rFonts w:cs="Arial"/>
          <w:color w:val="000000"/>
        </w:rPr>
        <w:t>Nokia</w:t>
      </w:r>
      <w:r w:rsidR="00B5195B">
        <w:rPr>
          <w:rStyle w:val="normaltextrun"/>
          <w:rFonts w:cs="Arial"/>
          <w:color w:val="000000"/>
        </w:rPr>
        <w:t xml:space="preserve">, </w:t>
      </w:r>
      <w:r w:rsidR="00B5195B" w:rsidRPr="00B5195B">
        <w:rPr>
          <w:rStyle w:val="normaltextrun"/>
          <w:rFonts w:cs="Arial"/>
          <w:color w:val="000000"/>
        </w:rPr>
        <w:t>Nokia Shanghai Bell</w:t>
      </w:r>
      <w:r>
        <w:rPr>
          <w:rStyle w:val="spellingerror"/>
          <w:rFonts w:cs="Arial"/>
          <w:color w:val="000000"/>
        </w:rPr>
        <w:t>)</w:t>
      </w:r>
    </w:p>
    <w:p w14:paraId="7D7E6754" w14:textId="2B4EDE7E" w:rsidR="00B05DA2" w:rsidRPr="00D020CF" w:rsidRDefault="00634460" w:rsidP="006B636C">
      <w:pPr>
        <w:pStyle w:val="Reference"/>
        <w:numPr>
          <w:ilvl w:val="0"/>
          <w:numId w:val="8"/>
        </w:numPr>
        <w:rPr>
          <w:rFonts w:cs="Arial"/>
          <w:lang w:val="en-US"/>
        </w:rPr>
      </w:pPr>
      <w:r>
        <w:rPr>
          <w:rFonts w:cs="Arial"/>
          <w:color w:val="000000"/>
        </w:rPr>
        <w:t>R2-20</w:t>
      </w:r>
      <w:r w:rsidR="00DD1E84">
        <w:rPr>
          <w:rFonts w:cs="Arial"/>
          <w:color w:val="000000"/>
        </w:rPr>
        <w:t>1</w:t>
      </w:r>
      <w:r>
        <w:rPr>
          <w:rFonts w:cs="Arial"/>
          <w:color w:val="000000"/>
        </w:rPr>
        <w:t>0</w:t>
      </w:r>
      <w:r w:rsidR="00DD1E84">
        <w:rPr>
          <w:rFonts w:cs="Arial"/>
          <w:color w:val="000000"/>
        </w:rPr>
        <w:t>247</w:t>
      </w:r>
      <w:r>
        <w:rPr>
          <w:rFonts w:cs="Arial"/>
          <w:color w:val="000000"/>
        </w:rPr>
        <w:t>, “</w:t>
      </w:r>
      <w:r w:rsidR="006B636C" w:rsidRPr="006B636C">
        <w:rPr>
          <w:rFonts w:cs="Arial"/>
          <w:color w:val="000000"/>
        </w:rPr>
        <w:t>Applicability of NR NTN to NB-IoT/LTE-M UEs that support NTN</w:t>
      </w:r>
      <w:r>
        <w:rPr>
          <w:rFonts w:cs="Arial"/>
          <w:color w:val="000000"/>
        </w:rPr>
        <w:t>”, (</w:t>
      </w:r>
      <w:r w:rsidR="006B636C">
        <w:rPr>
          <w:rFonts w:cs="Arial"/>
          <w:color w:val="000000"/>
        </w:rPr>
        <w:t>Ericsson</w:t>
      </w:r>
      <w:r>
        <w:rPr>
          <w:rFonts w:cs="Arial"/>
          <w:color w:val="000000"/>
        </w:rPr>
        <w:t>)</w:t>
      </w:r>
    </w:p>
    <w:p w14:paraId="3F94DF80" w14:textId="77777777" w:rsidR="00527CDD" w:rsidRDefault="00746780" w:rsidP="00527CDD">
      <w:pPr>
        <w:pStyle w:val="Reference"/>
        <w:numPr>
          <w:ilvl w:val="0"/>
          <w:numId w:val="8"/>
        </w:numPr>
        <w:rPr>
          <w:rFonts w:cs="Arial"/>
          <w:lang w:val="en-US"/>
        </w:rPr>
      </w:pPr>
      <w:r>
        <w:rPr>
          <w:rFonts w:cs="Arial"/>
          <w:color w:val="000000"/>
        </w:rPr>
        <w:t>R2-2010288,</w:t>
      </w:r>
      <w:r>
        <w:rPr>
          <w:rFonts w:cs="Arial"/>
          <w:lang w:val="en-US"/>
        </w:rPr>
        <w:t xml:space="preserve"> </w:t>
      </w:r>
      <w:r w:rsidR="00A20CDF">
        <w:rPr>
          <w:rFonts w:cs="Arial"/>
          <w:lang w:val="en-US"/>
        </w:rPr>
        <w:t>“</w:t>
      </w:r>
      <w:r w:rsidR="00A20CDF" w:rsidRPr="00A20CDF">
        <w:rPr>
          <w:rFonts w:cs="Arial"/>
          <w:lang w:val="en-US"/>
        </w:rPr>
        <w:t>Discussion on applicability of TR 38.821 to NTN NB-IoT</w:t>
      </w:r>
      <w:r w:rsidR="00A20CDF">
        <w:rPr>
          <w:rFonts w:cs="Arial"/>
          <w:lang w:val="en-US"/>
        </w:rPr>
        <w:t xml:space="preserve">”, (Huawei, </w:t>
      </w:r>
      <w:proofErr w:type="spellStart"/>
      <w:r w:rsidR="004A1095" w:rsidRPr="004A1095">
        <w:rPr>
          <w:rFonts w:cs="Arial"/>
          <w:lang w:val="en-US"/>
        </w:rPr>
        <w:t>HiSilicon</w:t>
      </w:r>
      <w:proofErr w:type="spellEnd"/>
      <w:r w:rsidR="004A1095">
        <w:rPr>
          <w:rFonts w:cs="Arial"/>
          <w:lang w:val="en-US"/>
        </w:rPr>
        <w:t>)</w:t>
      </w:r>
      <w:bookmarkStart w:id="1457" w:name="_Ref4159032"/>
    </w:p>
    <w:p w14:paraId="7E32EFB2" w14:textId="77777777" w:rsidR="006113A5" w:rsidRDefault="006113A5" w:rsidP="006113A5">
      <w:pPr>
        <w:pStyle w:val="Reference"/>
        <w:numPr>
          <w:ilvl w:val="0"/>
          <w:numId w:val="0"/>
        </w:numPr>
        <w:ind w:left="360"/>
        <w:rPr>
          <w:rFonts w:cs="Arial"/>
          <w:lang w:val="en-US"/>
        </w:rPr>
      </w:pPr>
    </w:p>
    <w:p w14:paraId="40DCBB3E" w14:textId="4D4F1707" w:rsidR="00527CDD" w:rsidRPr="00527CDD" w:rsidRDefault="00527CDD" w:rsidP="00527CDD">
      <w:pPr>
        <w:pStyle w:val="Reference"/>
        <w:numPr>
          <w:ilvl w:val="0"/>
          <w:numId w:val="8"/>
        </w:numPr>
        <w:rPr>
          <w:rFonts w:cs="Arial"/>
          <w:lang w:val="en-US"/>
        </w:rPr>
      </w:pPr>
      <w:r w:rsidRPr="00527CDD">
        <w:rPr>
          <w:rFonts w:cs="Arial"/>
          <w:lang w:eastAsia="ko-KR"/>
        </w:rPr>
        <w:t>3GPP TS 36.321 V13.2.0, “NR; RLC protocol specification (Release 15)”</w:t>
      </w:r>
      <w:bookmarkEnd w:id="1457"/>
    </w:p>
    <w:p w14:paraId="6F0818D4" w14:textId="77777777" w:rsidR="00527CDD" w:rsidRDefault="00527CDD" w:rsidP="00527CDD">
      <w:pPr>
        <w:pStyle w:val="Reference"/>
        <w:numPr>
          <w:ilvl w:val="0"/>
          <w:numId w:val="8"/>
        </w:numPr>
        <w:suppressAutoHyphens/>
        <w:autoSpaceDN/>
        <w:adjustRightInd/>
        <w:spacing w:after="60"/>
        <w:jc w:val="left"/>
      </w:pPr>
      <w:bookmarkStart w:id="1458" w:name="_Ref40192409"/>
      <w:r>
        <w:t>3GPP TS 36.331 V13.8.0, “Radio Resource Control (RRC) protocol specification (Release 15)”</w:t>
      </w:r>
      <w:bookmarkEnd w:id="1458"/>
    </w:p>
    <w:p w14:paraId="24AD7F05" w14:textId="77777777" w:rsidR="00527CDD" w:rsidRPr="00B918A6" w:rsidRDefault="00527CDD" w:rsidP="00527CDD">
      <w:pPr>
        <w:pStyle w:val="Reference"/>
        <w:numPr>
          <w:ilvl w:val="0"/>
          <w:numId w:val="8"/>
        </w:numPr>
        <w:suppressAutoHyphens/>
        <w:autoSpaceDN/>
        <w:adjustRightInd/>
        <w:spacing w:after="60"/>
        <w:jc w:val="left"/>
      </w:pPr>
      <w:r>
        <w:rPr>
          <w:rFonts w:cs="Arial"/>
          <w:lang w:eastAsia="ko-KR"/>
        </w:rPr>
        <w:t>3GPP TS 36.322</w:t>
      </w:r>
    </w:p>
    <w:p w14:paraId="2EEE9BFD" w14:textId="77777777" w:rsidR="00527CDD" w:rsidRDefault="00527CDD" w:rsidP="00527CDD">
      <w:pPr>
        <w:pStyle w:val="Reference"/>
        <w:numPr>
          <w:ilvl w:val="0"/>
          <w:numId w:val="8"/>
        </w:numPr>
        <w:suppressAutoHyphens/>
        <w:autoSpaceDN/>
        <w:adjustRightInd/>
        <w:spacing w:after="60"/>
        <w:jc w:val="left"/>
      </w:pPr>
      <w:r>
        <w:rPr>
          <w:rFonts w:cs="Arial"/>
          <w:lang w:eastAsia="ko-KR"/>
        </w:rPr>
        <w:t>3GPP TS 36.323</w:t>
      </w:r>
    </w:p>
    <w:p w14:paraId="0D852C12" w14:textId="15AD7CA0" w:rsidR="00D15FD4" w:rsidRDefault="00D15FD4" w:rsidP="00D15FD4">
      <w:pPr>
        <w:pStyle w:val="Reference"/>
        <w:numPr>
          <w:ilvl w:val="0"/>
          <w:numId w:val="8"/>
        </w:numPr>
        <w:rPr>
          <w:rFonts w:cs="Arial"/>
          <w:lang w:val="en-US"/>
        </w:rPr>
      </w:pPr>
      <w:r w:rsidRPr="00D15FD4">
        <w:rPr>
          <w:rFonts w:cs="Arial"/>
          <w:lang w:val="en-US"/>
        </w:rPr>
        <w:t>R2-2010455</w:t>
      </w:r>
      <w:r>
        <w:rPr>
          <w:rFonts w:cs="Arial"/>
          <w:lang w:val="en-US"/>
        </w:rPr>
        <w:t>,</w:t>
      </w:r>
      <w:r w:rsidRPr="00D15FD4">
        <w:rPr>
          <w:rFonts w:cs="Arial"/>
          <w:lang w:val="en-US"/>
        </w:rPr>
        <w:t xml:space="preserve"> </w:t>
      </w:r>
      <w:r>
        <w:rPr>
          <w:rFonts w:cs="Arial"/>
          <w:lang w:val="en-US"/>
        </w:rPr>
        <w:t>“</w:t>
      </w:r>
      <w:r w:rsidRPr="00D15FD4">
        <w:rPr>
          <w:rFonts w:cs="Arial"/>
          <w:lang w:val="en-US"/>
        </w:rPr>
        <w:t>Summary of [Post111-e][</w:t>
      </w:r>
      <w:proofErr w:type="gramStart"/>
      <w:r w:rsidRPr="00D15FD4">
        <w:rPr>
          <w:rFonts w:cs="Arial"/>
          <w:lang w:val="en-US"/>
        </w:rPr>
        <w:t>908][</w:t>
      </w:r>
      <w:proofErr w:type="gramEnd"/>
      <w:r w:rsidRPr="00D15FD4">
        <w:rPr>
          <w:rFonts w:cs="Arial"/>
          <w:lang w:val="en-US"/>
        </w:rPr>
        <w:t>NTN] RACH and HARQ feedback aspects</w:t>
      </w:r>
      <w:r>
        <w:rPr>
          <w:rFonts w:cs="Arial"/>
          <w:lang w:val="en-US"/>
        </w:rPr>
        <w:t>”,</w:t>
      </w:r>
      <w:r w:rsidRPr="00D15FD4">
        <w:rPr>
          <w:rFonts w:cs="Arial"/>
          <w:lang w:val="en-US"/>
        </w:rPr>
        <w:t xml:space="preserve"> </w:t>
      </w:r>
      <w:r>
        <w:rPr>
          <w:rFonts w:cs="Arial"/>
          <w:lang w:val="en-US"/>
        </w:rPr>
        <w:t>(</w:t>
      </w:r>
      <w:proofErr w:type="spellStart"/>
      <w:r w:rsidRPr="00D15FD4">
        <w:rPr>
          <w:rFonts w:cs="Arial"/>
          <w:lang w:val="en-US"/>
        </w:rPr>
        <w:t>InterDigital</w:t>
      </w:r>
      <w:proofErr w:type="spellEnd"/>
      <w:r>
        <w:rPr>
          <w:rFonts w:cs="Arial"/>
          <w:lang w:val="en-US"/>
        </w:rPr>
        <w:t>)</w:t>
      </w:r>
    </w:p>
    <w:p w14:paraId="124FAD06" w14:textId="7A3584CF" w:rsidR="00D15FD4" w:rsidRDefault="009D7EB7" w:rsidP="009D7EB7">
      <w:pPr>
        <w:pStyle w:val="Reference"/>
        <w:numPr>
          <w:ilvl w:val="0"/>
          <w:numId w:val="8"/>
        </w:numPr>
        <w:rPr>
          <w:rFonts w:cs="Arial"/>
          <w:lang w:val="en-US"/>
        </w:rPr>
      </w:pPr>
      <w:r w:rsidRPr="009D7EB7">
        <w:rPr>
          <w:rFonts w:cs="Arial"/>
          <w:lang w:val="en-US"/>
        </w:rPr>
        <w:lastRenderedPageBreak/>
        <w:t>R2-2008896</w:t>
      </w:r>
      <w:r>
        <w:rPr>
          <w:rFonts w:cs="Arial"/>
          <w:lang w:val="en-US"/>
        </w:rPr>
        <w:t>, “</w:t>
      </w:r>
      <w:r w:rsidRPr="009D7EB7">
        <w:rPr>
          <w:rFonts w:cs="Arial"/>
          <w:lang w:val="en-US"/>
        </w:rPr>
        <w:t>[POST111e][</w:t>
      </w:r>
      <w:proofErr w:type="gramStart"/>
      <w:r w:rsidRPr="009D7EB7">
        <w:rPr>
          <w:rFonts w:cs="Arial"/>
          <w:lang w:val="en-US"/>
        </w:rPr>
        <w:t>909][</w:t>
      </w:r>
      <w:proofErr w:type="gramEnd"/>
      <w:r w:rsidRPr="009D7EB7">
        <w:rPr>
          <w:rFonts w:cs="Arial"/>
          <w:lang w:val="en-US"/>
        </w:rPr>
        <w:t>NTN] Email Discussions Summary on RLC and PDCP aspects</w:t>
      </w:r>
      <w:r>
        <w:rPr>
          <w:rFonts w:cs="Arial"/>
          <w:lang w:val="en-US"/>
        </w:rPr>
        <w:t xml:space="preserve">”, </w:t>
      </w:r>
      <w:r w:rsidRPr="009D7EB7">
        <w:rPr>
          <w:rFonts w:cs="Arial"/>
          <w:lang w:val="en-US"/>
        </w:rPr>
        <w:t xml:space="preserve"> (MediaTek)</w:t>
      </w:r>
    </w:p>
    <w:p w14:paraId="0A2C351E" w14:textId="1A60BF4F" w:rsidR="008D1A4C" w:rsidRDefault="008D1A4C" w:rsidP="008D1A4C">
      <w:pPr>
        <w:pStyle w:val="Reference"/>
        <w:numPr>
          <w:ilvl w:val="0"/>
          <w:numId w:val="8"/>
        </w:numPr>
        <w:rPr>
          <w:rFonts w:cs="Arial"/>
          <w:lang w:val="en-US"/>
        </w:rPr>
      </w:pPr>
      <w:r>
        <w:rPr>
          <w:rFonts w:cs="Arial"/>
          <w:lang w:val="en-US"/>
        </w:rPr>
        <w:t>R2-2009803, “</w:t>
      </w:r>
      <w:r w:rsidRPr="008D1A4C">
        <w:rPr>
          <w:rFonts w:cs="Arial"/>
          <w:lang w:val="en-US"/>
        </w:rPr>
        <w:t>Report of [Post111-e] [911] [NTN] Connected mode aspects</w:t>
      </w:r>
      <w:r>
        <w:rPr>
          <w:rFonts w:cs="Arial"/>
          <w:lang w:val="en-US"/>
        </w:rPr>
        <w:t>” (</w:t>
      </w:r>
      <w:r w:rsidRPr="008D1A4C">
        <w:rPr>
          <w:rFonts w:cs="Arial"/>
          <w:lang w:val="en-US"/>
        </w:rPr>
        <w:t xml:space="preserve">ZTE corporation, </w:t>
      </w:r>
      <w:proofErr w:type="spellStart"/>
      <w:r w:rsidRPr="008D1A4C">
        <w:rPr>
          <w:rFonts w:cs="Arial"/>
          <w:lang w:val="en-US"/>
        </w:rPr>
        <w:t>Sanechips</w:t>
      </w:r>
      <w:proofErr w:type="spellEnd"/>
      <w:r>
        <w:rPr>
          <w:rFonts w:cs="Arial"/>
          <w:lang w:val="en-US"/>
        </w:rPr>
        <w:t>)</w:t>
      </w:r>
    </w:p>
    <w:p w14:paraId="754EF50D" w14:textId="77777777" w:rsidR="00B05DA2" w:rsidRDefault="00B05DA2">
      <w:pPr>
        <w:pStyle w:val="Reference"/>
        <w:numPr>
          <w:ilvl w:val="0"/>
          <w:numId w:val="0"/>
        </w:numPr>
        <w:ind w:left="360"/>
        <w:rPr>
          <w:rFonts w:cs="Arial"/>
          <w:lang w:val="en-US"/>
        </w:rPr>
      </w:pPr>
    </w:p>
    <w:sectPr w:rsidR="00B05DA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7" w:author="Qualcomm-Bharat" w:date="2020-11-08T22:00:00Z" w:initials="BS">
    <w:p w14:paraId="15D5F42F" w14:textId="77777777" w:rsidR="00DB0344" w:rsidRDefault="00DB0344" w:rsidP="00E60B1D">
      <w:pPr>
        <w:pStyle w:val="CommentText"/>
      </w:pPr>
      <w:r>
        <w:rPr>
          <w:rStyle w:val="CommentReference"/>
        </w:rPr>
        <w:annotationRef/>
      </w:r>
      <w:r>
        <w:rPr>
          <w:rStyle w:val="CommentReference"/>
        </w:rPr>
        <w:annotationRef/>
      </w:r>
      <w:r>
        <w:t xml:space="preserve"> eMTC supports voice for which this is not true.</w:t>
      </w:r>
    </w:p>
    <w:p w14:paraId="6CDFABF7" w14:textId="4C057069" w:rsidR="00DB0344" w:rsidRDefault="00DB0344">
      <w:pPr>
        <w:pStyle w:val="CommentText"/>
      </w:pPr>
    </w:p>
  </w:comment>
  <w:comment w:id="448" w:author="Qualcomm-Bharat" w:date="2020-11-08T22:00:00Z" w:initials="BS">
    <w:p w14:paraId="7239965C" w14:textId="77777777" w:rsidR="00DB0344" w:rsidRDefault="00DB0344" w:rsidP="007510F0">
      <w:pPr>
        <w:pStyle w:val="CommentText"/>
      </w:pPr>
      <w:r>
        <w:rPr>
          <w:rStyle w:val="CommentReference"/>
        </w:rPr>
        <w:annotationRef/>
      </w:r>
      <w:r>
        <w:t>We assume this is only for NB-IoT not for eMTC.</w:t>
      </w:r>
    </w:p>
    <w:p w14:paraId="685DA4E6" w14:textId="264A35A5" w:rsidR="00DB0344" w:rsidRDefault="00DB034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DFABF7" w15:done="0"/>
  <w15:commentEx w15:paraId="685DA4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DFABF7" w16cid:durableId="2352E8F4"/>
  <w16cid:commentId w16cid:paraId="685DA4E6" w16cid:durableId="2352E9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F3273" w14:textId="77777777" w:rsidR="0009705C" w:rsidRDefault="0009705C">
      <w:pPr>
        <w:spacing w:after="0"/>
      </w:pPr>
      <w:r>
        <w:separator/>
      </w:r>
    </w:p>
  </w:endnote>
  <w:endnote w:type="continuationSeparator" w:id="0">
    <w:p w14:paraId="3F39C267" w14:textId="77777777" w:rsidR="0009705C" w:rsidRDefault="000970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FBA2" w14:textId="77777777" w:rsidR="00DB0344" w:rsidRDefault="00DB0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A7D8" w14:textId="05D51AE9" w:rsidR="00DB0344" w:rsidRDefault="00DB0344">
    <w:pPr>
      <w:pStyle w:val="Footer"/>
      <w:tabs>
        <w:tab w:val="center" w:pos="4820"/>
        <w:tab w:val="right" w:pos="9639"/>
      </w:tabs>
      <w:jc w:val="left"/>
    </w:pPr>
    <w:r>
      <w:rPr>
        <w:noProof/>
        <w:lang w:eastAsia="ja-JP"/>
      </w:rPr>
      <mc:AlternateContent>
        <mc:Choice Requires="wps">
          <w:drawing>
            <wp:anchor distT="0" distB="0" distL="114300" distR="114300" simplePos="0" relativeHeight="251659264" behindDoc="0" locked="0" layoutInCell="0" allowOverlap="1" wp14:anchorId="5B76136A" wp14:editId="036F0AD9">
              <wp:simplePos x="0" y="0"/>
              <wp:positionH relativeFrom="page">
                <wp:posOffset>0</wp:posOffset>
              </wp:positionH>
              <wp:positionV relativeFrom="page">
                <wp:posOffset>10229215</wp:posOffset>
              </wp:positionV>
              <wp:extent cx="7560945" cy="273050"/>
              <wp:effectExtent l="0" t="0" r="0" b="12700"/>
              <wp:wrapNone/>
              <wp:docPr id="1" name="MSIPCMc5f048fd9bef1dbf5f812e6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38F53D" w14:textId="62D76A0F" w:rsidR="00DB0344" w:rsidRPr="003D6339" w:rsidRDefault="00DB0344" w:rsidP="003D6339">
                          <w:pPr>
                            <w:spacing w:after="0"/>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B76136A" id="_x0000_t202" coordsize="21600,21600" o:spt="202" path="m,l,21600r21600,l21600,xe">
              <v:stroke joinstyle="miter"/>
              <v:path gradientshapeok="t" o:connecttype="rect"/>
            </v:shapetype>
            <v:shape id="MSIPCMc5f048fd9bef1dbf5f812e6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" o:allowincell="f" filled="f" stroked="f" strokeweight=".5pt">
              <v:textbox inset="20pt,0,,0">
                <w:txbxContent>
                  <w:p w14:paraId="6B38F53D" w14:textId="62D76A0F" w:rsidR="00DB0344" w:rsidRPr="003D6339" w:rsidRDefault="00DB0344" w:rsidP="003D6339">
                    <w:pPr>
                      <w:spacing w:after="0"/>
                      <w:jc w:val="left"/>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1067" w14:textId="77777777" w:rsidR="00DB0344" w:rsidRDefault="00DB0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46BF1" w14:textId="77777777" w:rsidR="0009705C" w:rsidRDefault="0009705C">
      <w:pPr>
        <w:spacing w:after="0"/>
      </w:pPr>
      <w:r>
        <w:separator/>
      </w:r>
    </w:p>
  </w:footnote>
  <w:footnote w:type="continuationSeparator" w:id="0">
    <w:p w14:paraId="1358479B" w14:textId="77777777" w:rsidR="0009705C" w:rsidRDefault="000970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1CACC" w14:textId="77777777" w:rsidR="00DB0344" w:rsidRDefault="00DB0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21D9D" w14:textId="77777777" w:rsidR="00DB0344" w:rsidRDefault="00DB0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4E072" w14:textId="77777777" w:rsidR="00DB0344" w:rsidRDefault="00DB0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5C31E3"/>
    <w:multiLevelType w:val="hybridMultilevel"/>
    <w:tmpl w:val="FFB4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427FD"/>
    <w:multiLevelType w:val="hybridMultilevel"/>
    <w:tmpl w:val="7D3A9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604AE"/>
    <w:multiLevelType w:val="multilevel"/>
    <w:tmpl w:val="1446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1A194B"/>
    <w:multiLevelType w:val="hybridMultilevel"/>
    <w:tmpl w:val="0BE8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3650C"/>
    <w:multiLevelType w:val="hybridMultilevel"/>
    <w:tmpl w:val="86AE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E43DA"/>
    <w:multiLevelType w:val="multilevel"/>
    <w:tmpl w:val="206E43D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3325BFA"/>
    <w:multiLevelType w:val="hybridMultilevel"/>
    <w:tmpl w:val="AF36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E3079"/>
    <w:multiLevelType w:val="hybridMultilevel"/>
    <w:tmpl w:val="32822D10"/>
    <w:lvl w:ilvl="0" w:tplc="20C2033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902F69"/>
    <w:multiLevelType w:val="hybridMultilevel"/>
    <w:tmpl w:val="09C0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E09EE"/>
    <w:multiLevelType w:val="hybridMultilevel"/>
    <w:tmpl w:val="27BCA910"/>
    <w:lvl w:ilvl="0" w:tplc="A9DA8C8A">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3005"/>
        </w:tabs>
        <w:ind w:left="3005" w:hanging="1304"/>
      </w:pPr>
      <w:rPr>
        <w:rFonts w:hint="default"/>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643483"/>
    <w:multiLevelType w:val="multilevel"/>
    <w:tmpl w:val="516434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03110E5"/>
    <w:multiLevelType w:val="hybridMultilevel"/>
    <w:tmpl w:val="8CCE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748BB"/>
    <w:multiLevelType w:val="hybridMultilevel"/>
    <w:tmpl w:val="02B8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33EC7"/>
    <w:multiLevelType w:val="hybridMultilevel"/>
    <w:tmpl w:val="1DC45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AE3A54"/>
    <w:multiLevelType w:val="hybridMultilevel"/>
    <w:tmpl w:val="EB4A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0"/>
  </w:num>
  <w:num w:numId="5">
    <w:abstractNumId w:val="4"/>
  </w:num>
  <w:num w:numId="6">
    <w:abstractNumId w:val="15"/>
  </w:num>
  <w:num w:numId="7">
    <w:abstractNumId w:val="7"/>
  </w:num>
  <w:num w:numId="8">
    <w:abstractNumId w:val="0"/>
  </w:num>
  <w:num w:numId="9">
    <w:abstractNumId w:val="8"/>
  </w:num>
  <w:num w:numId="10">
    <w:abstractNumId w:val="18"/>
  </w:num>
  <w:num w:numId="11">
    <w:abstractNumId w:val="17"/>
  </w:num>
  <w:num w:numId="12">
    <w:abstractNumId w:val="19"/>
  </w:num>
  <w:num w:numId="13">
    <w:abstractNumId w:val="11"/>
  </w:num>
  <w:num w:numId="14">
    <w:abstractNumId w:val="20"/>
  </w:num>
  <w:num w:numId="15">
    <w:abstractNumId w:val="9"/>
  </w:num>
  <w:num w:numId="16">
    <w:abstractNumId w:val="12"/>
  </w:num>
  <w:num w:numId="17">
    <w:abstractNumId w:val="6"/>
  </w:num>
  <w:num w:numId="18">
    <w:abstractNumId w:val="5"/>
  </w:num>
  <w:num w:numId="19">
    <w:abstractNumId w:val="3"/>
  </w:num>
  <w:num w:numId="20">
    <w:abstractNumId w:val="2"/>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cmcc">
    <w15:presenceInfo w15:providerId="None" w15:userId="cmcc"/>
  </w15:person>
  <w15:person w15:author="Soghomonian, Manook, Vodafone Group">
    <w15:presenceInfo w15:providerId="AD" w15:userId="S::manook.soghomonian@vodafone.com::7fcdd559-b692-4bf3-ba6e-d2137d721ae3"/>
  </w15:person>
  <w15:person w15:author="Huawei">
    <w15:presenceInfo w15:providerId="None" w15:userId="Huawei"/>
  </w15:person>
  <w15:person w15:author="Ericsson">
    <w15:presenceInfo w15:providerId="None" w15:userId="Ericsson"/>
  </w15:person>
  <w15:person w15:author="Yun Miyoung">
    <w15:presenceInfo w15:providerId="Windows Live" w15:userId="db5d662c9820ff3e"/>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proofState w:spelling="clean" w:grammar="clean"/>
  <w:trackRevisions/>
  <w:doNotTrackFormatting/>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NLE0MDS3NDYyN7FU0lEKTi0uzszPAykwrAUAOuUwVywAAAA="/>
  </w:docVars>
  <w:rsids>
    <w:rsidRoot w:val="00F2630D"/>
    <w:rsid w:val="00004481"/>
    <w:rsid w:val="0000660D"/>
    <w:rsid w:val="000161E9"/>
    <w:rsid w:val="00016DFB"/>
    <w:rsid w:val="00016E9A"/>
    <w:rsid w:val="00017C3E"/>
    <w:rsid w:val="00021ECE"/>
    <w:rsid w:val="00024713"/>
    <w:rsid w:val="00026664"/>
    <w:rsid w:val="00026B44"/>
    <w:rsid w:val="00030B5D"/>
    <w:rsid w:val="0003745B"/>
    <w:rsid w:val="00041023"/>
    <w:rsid w:val="00044D11"/>
    <w:rsid w:val="00047586"/>
    <w:rsid w:val="000534A4"/>
    <w:rsid w:val="0005401E"/>
    <w:rsid w:val="000560F8"/>
    <w:rsid w:val="0005618A"/>
    <w:rsid w:val="00063011"/>
    <w:rsid w:val="0006439F"/>
    <w:rsid w:val="000675F7"/>
    <w:rsid w:val="00074553"/>
    <w:rsid w:val="00076D91"/>
    <w:rsid w:val="00085F15"/>
    <w:rsid w:val="00086637"/>
    <w:rsid w:val="000957FC"/>
    <w:rsid w:val="00095B25"/>
    <w:rsid w:val="0009705C"/>
    <w:rsid w:val="000A0988"/>
    <w:rsid w:val="000A3644"/>
    <w:rsid w:val="000A4BC8"/>
    <w:rsid w:val="000A5BD4"/>
    <w:rsid w:val="000A6E76"/>
    <w:rsid w:val="000B0487"/>
    <w:rsid w:val="000B0BE7"/>
    <w:rsid w:val="000C03D7"/>
    <w:rsid w:val="000C5CFD"/>
    <w:rsid w:val="000C67B7"/>
    <w:rsid w:val="000C7017"/>
    <w:rsid w:val="000D1ED8"/>
    <w:rsid w:val="000D201B"/>
    <w:rsid w:val="000D6EDF"/>
    <w:rsid w:val="000E0017"/>
    <w:rsid w:val="000E0F70"/>
    <w:rsid w:val="000E2BE7"/>
    <w:rsid w:val="000F05F4"/>
    <w:rsid w:val="000F08CB"/>
    <w:rsid w:val="000F651E"/>
    <w:rsid w:val="001033B1"/>
    <w:rsid w:val="00106680"/>
    <w:rsid w:val="001117CA"/>
    <w:rsid w:val="00115163"/>
    <w:rsid w:val="00121130"/>
    <w:rsid w:val="00122F14"/>
    <w:rsid w:val="00123393"/>
    <w:rsid w:val="00125F76"/>
    <w:rsid w:val="001277F8"/>
    <w:rsid w:val="00130DB3"/>
    <w:rsid w:val="00135019"/>
    <w:rsid w:val="0013564A"/>
    <w:rsid w:val="00140E13"/>
    <w:rsid w:val="00141BE3"/>
    <w:rsid w:val="001427E6"/>
    <w:rsid w:val="00142C0D"/>
    <w:rsid w:val="00143574"/>
    <w:rsid w:val="00145B4A"/>
    <w:rsid w:val="00147B51"/>
    <w:rsid w:val="00150232"/>
    <w:rsid w:val="00152867"/>
    <w:rsid w:val="001541F5"/>
    <w:rsid w:val="001666E0"/>
    <w:rsid w:val="0016694C"/>
    <w:rsid w:val="001714F4"/>
    <w:rsid w:val="00171BC8"/>
    <w:rsid w:val="0017256D"/>
    <w:rsid w:val="001777BE"/>
    <w:rsid w:val="00186F02"/>
    <w:rsid w:val="00196FEB"/>
    <w:rsid w:val="001A2613"/>
    <w:rsid w:val="001A2D4D"/>
    <w:rsid w:val="001A72D0"/>
    <w:rsid w:val="001B2696"/>
    <w:rsid w:val="001C1ADA"/>
    <w:rsid w:val="001C2FF4"/>
    <w:rsid w:val="001C7321"/>
    <w:rsid w:val="001E0399"/>
    <w:rsid w:val="001E20CD"/>
    <w:rsid w:val="001E3EF5"/>
    <w:rsid w:val="001E64FE"/>
    <w:rsid w:val="001E6620"/>
    <w:rsid w:val="001E7599"/>
    <w:rsid w:val="001E7981"/>
    <w:rsid w:val="001F09E3"/>
    <w:rsid w:val="00201779"/>
    <w:rsid w:val="002024E5"/>
    <w:rsid w:val="00203F5A"/>
    <w:rsid w:val="00204B43"/>
    <w:rsid w:val="00207F97"/>
    <w:rsid w:val="00210064"/>
    <w:rsid w:val="00212186"/>
    <w:rsid w:val="00215240"/>
    <w:rsid w:val="00221E15"/>
    <w:rsid w:val="00230E31"/>
    <w:rsid w:val="00233070"/>
    <w:rsid w:val="00234421"/>
    <w:rsid w:val="00236920"/>
    <w:rsid w:val="002404C0"/>
    <w:rsid w:val="00244C00"/>
    <w:rsid w:val="00251911"/>
    <w:rsid w:val="00252D1C"/>
    <w:rsid w:val="002552E9"/>
    <w:rsid w:val="0025700F"/>
    <w:rsid w:val="002626AF"/>
    <w:rsid w:val="002663A2"/>
    <w:rsid w:val="0026726A"/>
    <w:rsid w:val="00267ABE"/>
    <w:rsid w:val="00273E2A"/>
    <w:rsid w:val="0027564C"/>
    <w:rsid w:val="00275BB8"/>
    <w:rsid w:val="0027616B"/>
    <w:rsid w:val="00281E09"/>
    <w:rsid w:val="00284E0A"/>
    <w:rsid w:val="00295F65"/>
    <w:rsid w:val="002A307B"/>
    <w:rsid w:val="002A46F6"/>
    <w:rsid w:val="002A4D7C"/>
    <w:rsid w:val="002C2969"/>
    <w:rsid w:val="002D00A0"/>
    <w:rsid w:val="002D13FD"/>
    <w:rsid w:val="002D2FD1"/>
    <w:rsid w:val="002D613B"/>
    <w:rsid w:val="002D686A"/>
    <w:rsid w:val="002E0279"/>
    <w:rsid w:val="002E4357"/>
    <w:rsid w:val="002F2652"/>
    <w:rsid w:val="002F3BE0"/>
    <w:rsid w:val="00301A2A"/>
    <w:rsid w:val="00313E4B"/>
    <w:rsid w:val="003145BC"/>
    <w:rsid w:val="00320AF6"/>
    <w:rsid w:val="00321BF2"/>
    <w:rsid w:val="00325D8A"/>
    <w:rsid w:val="003300B1"/>
    <w:rsid w:val="0033061C"/>
    <w:rsid w:val="00332B31"/>
    <w:rsid w:val="00333B2F"/>
    <w:rsid w:val="003347B6"/>
    <w:rsid w:val="00341982"/>
    <w:rsid w:val="00341FEE"/>
    <w:rsid w:val="0034413F"/>
    <w:rsid w:val="00346124"/>
    <w:rsid w:val="003517C4"/>
    <w:rsid w:val="003521A9"/>
    <w:rsid w:val="00354674"/>
    <w:rsid w:val="00356658"/>
    <w:rsid w:val="00364FCA"/>
    <w:rsid w:val="00372DF9"/>
    <w:rsid w:val="00375FEB"/>
    <w:rsid w:val="00382414"/>
    <w:rsid w:val="00384AFC"/>
    <w:rsid w:val="00385455"/>
    <w:rsid w:val="00385AC9"/>
    <w:rsid w:val="00390690"/>
    <w:rsid w:val="00394B13"/>
    <w:rsid w:val="003A040F"/>
    <w:rsid w:val="003A16A5"/>
    <w:rsid w:val="003A2DB3"/>
    <w:rsid w:val="003A44BA"/>
    <w:rsid w:val="003A4AE4"/>
    <w:rsid w:val="003A4F88"/>
    <w:rsid w:val="003B17E1"/>
    <w:rsid w:val="003B1F3B"/>
    <w:rsid w:val="003B3000"/>
    <w:rsid w:val="003B6F64"/>
    <w:rsid w:val="003C4065"/>
    <w:rsid w:val="003C5FA6"/>
    <w:rsid w:val="003C7609"/>
    <w:rsid w:val="003D0830"/>
    <w:rsid w:val="003D249A"/>
    <w:rsid w:val="003D3653"/>
    <w:rsid w:val="003D4BE6"/>
    <w:rsid w:val="003D56EF"/>
    <w:rsid w:val="003D6339"/>
    <w:rsid w:val="003D7345"/>
    <w:rsid w:val="003E548D"/>
    <w:rsid w:val="003F2DF0"/>
    <w:rsid w:val="00400197"/>
    <w:rsid w:val="00404701"/>
    <w:rsid w:val="00406B61"/>
    <w:rsid w:val="004071AC"/>
    <w:rsid w:val="004149FE"/>
    <w:rsid w:val="00420DD1"/>
    <w:rsid w:val="00432F94"/>
    <w:rsid w:val="00442EF4"/>
    <w:rsid w:val="004437F9"/>
    <w:rsid w:val="00444D70"/>
    <w:rsid w:val="004459BA"/>
    <w:rsid w:val="00447061"/>
    <w:rsid w:val="004470D6"/>
    <w:rsid w:val="00451B4B"/>
    <w:rsid w:val="0045419F"/>
    <w:rsid w:val="00454A05"/>
    <w:rsid w:val="004552B1"/>
    <w:rsid w:val="004564C8"/>
    <w:rsid w:val="004564ED"/>
    <w:rsid w:val="0046053A"/>
    <w:rsid w:val="004624D4"/>
    <w:rsid w:val="00462940"/>
    <w:rsid w:val="00463A9D"/>
    <w:rsid w:val="00465004"/>
    <w:rsid w:val="00466E92"/>
    <w:rsid w:val="00471008"/>
    <w:rsid w:val="00474EE8"/>
    <w:rsid w:val="0047530E"/>
    <w:rsid w:val="00476DAA"/>
    <w:rsid w:val="00480232"/>
    <w:rsid w:val="00482CEF"/>
    <w:rsid w:val="0048714A"/>
    <w:rsid w:val="00492AD3"/>
    <w:rsid w:val="0049371F"/>
    <w:rsid w:val="00497B9E"/>
    <w:rsid w:val="004A1095"/>
    <w:rsid w:val="004A57E8"/>
    <w:rsid w:val="004A6B45"/>
    <w:rsid w:val="004B2683"/>
    <w:rsid w:val="004B44E1"/>
    <w:rsid w:val="004B4A4A"/>
    <w:rsid w:val="004B5A10"/>
    <w:rsid w:val="004C4222"/>
    <w:rsid w:val="004C528A"/>
    <w:rsid w:val="004C58D8"/>
    <w:rsid w:val="004D0BD0"/>
    <w:rsid w:val="004D2CF7"/>
    <w:rsid w:val="004D325C"/>
    <w:rsid w:val="004D646F"/>
    <w:rsid w:val="004D70C2"/>
    <w:rsid w:val="004F4379"/>
    <w:rsid w:val="004F46EC"/>
    <w:rsid w:val="0050003E"/>
    <w:rsid w:val="0050082B"/>
    <w:rsid w:val="00501899"/>
    <w:rsid w:val="00501B17"/>
    <w:rsid w:val="00502D8F"/>
    <w:rsid w:val="0051251A"/>
    <w:rsid w:val="005135B2"/>
    <w:rsid w:val="005149DB"/>
    <w:rsid w:val="00515617"/>
    <w:rsid w:val="00515CDB"/>
    <w:rsid w:val="00516510"/>
    <w:rsid w:val="00516540"/>
    <w:rsid w:val="0052006F"/>
    <w:rsid w:val="00521BC9"/>
    <w:rsid w:val="005254DD"/>
    <w:rsid w:val="0052748C"/>
    <w:rsid w:val="00527CDD"/>
    <w:rsid w:val="00534003"/>
    <w:rsid w:val="005366A6"/>
    <w:rsid w:val="005368BE"/>
    <w:rsid w:val="00541412"/>
    <w:rsid w:val="00552A1D"/>
    <w:rsid w:val="0055321C"/>
    <w:rsid w:val="00560253"/>
    <w:rsid w:val="00561E31"/>
    <w:rsid w:val="00562994"/>
    <w:rsid w:val="00570A63"/>
    <w:rsid w:val="00577829"/>
    <w:rsid w:val="005838C9"/>
    <w:rsid w:val="00583AF5"/>
    <w:rsid w:val="00584AE2"/>
    <w:rsid w:val="00593DA0"/>
    <w:rsid w:val="005963A8"/>
    <w:rsid w:val="005A17A0"/>
    <w:rsid w:val="005A288E"/>
    <w:rsid w:val="005B3C04"/>
    <w:rsid w:val="005B4F0B"/>
    <w:rsid w:val="005B633E"/>
    <w:rsid w:val="005B7098"/>
    <w:rsid w:val="005C619D"/>
    <w:rsid w:val="005D0634"/>
    <w:rsid w:val="005D1BA0"/>
    <w:rsid w:val="005E0102"/>
    <w:rsid w:val="005E18C2"/>
    <w:rsid w:val="005E19AA"/>
    <w:rsid w:val="005E3D6C"/>
    <w:rsid w:val="005E46B1"/>
    <w:rsid w:val="005E696E"/>
    <w:rsid w:val="005E6A2D"/>
    <w:rsid w:val="005E6FA7"/>
    <w:rsid w:val="005F2300"/>
    <w:rsid w:val="005F7C1D"/>
    <w:rsid w:val="00603424"/>
    <w:rsid w:val="006113A5"/>
    <w:rsid w:val="00611A4B"/>
    <w:rsid w:val="00612594"/>
    <w:rsid w:val="00613B1D"/>
    <w:rsid w:val="00613B63"/>
    <w:rsid w:val="006237AA"/>
    <w:rsid w:val="0062762A"/>
    <w:rsid w:val="00632795"/>
    <w:rsid w:val="00632A4C"/>
    <w:rsid w:val="00633B80"/>
    <w:rsid w:val="00633CD8"/>
    <w:rsid w:val="00633D05"/>
    <w:rsid w:val="00634460"/>
    <w:rsid w:val="0063501E"/>
    <w:rsid w:val="00635D19"/>
    <w:rsid w:val="00636A18"/>
    <w:rsid w:val="00650F46"/>
    <w:rsid w:val="00652B42"/>
    <w:rsid w:val="006557E2"/>
    <w:rsid w:val="00656655"/>
    <w:rsid w:val="006605ED"/>
    <w:rsid w:val="00660EC1"/>
    <w:rsid w:val="00664396"/>
    <w:rsid w:val="006643FB"/>
    <w:rsid w:val="0066538F"/>
    <w:rsid w:val="006675D0"/>
    <w:rsid w:val="00672649"/>
    <w:rsid w:val="00675E1A"/>
    <w:rsid w:val="00680821"/>
    <w:rsid w:val="00683392"/>
    <w:rsid w:val="0068460D"/>
    <w:rsid w:val="0068510D"/>
    <w:rsid w:val="00685EDC"/>
    <w:rsid w:val="00685FEF"/>
    <w:rsid w:val="00690557"/>
    <w:rsid w:val="00691B8B"/>
    <w:rsid w:val="00693A78"/>
    <w:rsid w:val="00695147"/>
    <w:rsid w:val="0069529A"/>
    <w:rsid w:val="00696DBE"/>
    <w:rsid w:val="006A0B80"/>
    <w:rsid w:val="006A265C"/>
    <w:rsid w:val="006A3C15"/>
    <w:rsid w:val="006B04D4"/>
    <w:rsid w:val="006B1F12"/>
    <w:rsid w:val="006B3BB0"/>
    <w:rsid w:val="006B451D"/>
    <w:rsid w:val="006B636C"/>
    <w:rsid w:val="006C41AD"/>
    <w:rsid w:val="006C466C"/>
    <w:rsid w:val="006D0BEC"/>
    <w:rsid w:val="006D2A06"/>
    <w:rsid w:val="006D7914"/>
    <w:rsid w:val="006F0F11"/>
    <w:rsid w:val="006F102D"/>
    <w:rsid w:val="006F1389"/>
    <w:rsid w:val="006F36C9"/>
    <w:rsid w:val="006F40C1"/>
    <w:rsid w:val="006F6850"/>
    <w:rsid w:val="006F7884"/>
    <w:rsid w:val="0070062B"/>
    <w:rsid w:val="00705E64"/>
    <w:rsid w:val="00710001"/>
    <w:rsid w:val="00711E15"/>
    <w:rsid w:val="00722D76"/>
    <w:rsid w:val="00723AA8"/>
    <w:rsid w:val="007256B1"/>
    <w:rsid w:val="00731C15"/>
    <w:rsid w:val="0073268E"/>
    <w:rsid w:val="00732BF4"/>
    <w:rsid w:val="00736DAC"/>
    <w:rsid w:val="007376F9"/>
    <w:rsid w:val="00741D2D"/>
    <w:rsid w:val="007430D1"/>
    <w:rsid w:val="00746780"/>
    <w:rsid w:val="007510F0"/>
    <w:rsid w:val="0075137B"/>
    <w:rsid w:val="00751383"/>
    <w:rsid w:val="00751671"/>
    <w:rsid w:val="00754866"/>
    <w:rsid w:val="00754EA5"/>
    <w:rsid w:val="00761C00"/>
    <w:rsid w:val="00767508"/>
    <w:rsid w:val="00770A5F"/>
    <w:rsid w:val="00773033"/>
    <w:rsid w:val="00773571"/>
    <w:rsid w:val="00775653"/>
    <w:rsid w:val="00775866"/>
    <w:rsid w:val="00775C6C"/>
    <w:rsid w:val="007776C5"/>
    <w:rsid w:val="00781546"/>
    <w:rsid w:val="007830F9"/>
    <w:rsid w:val="0078493B"/>
    <w:rsid w:val="00786417"/>
    <w:rsid w:val="00792703"/>
    <w:rsid w:val="00792DB2"/>
    <w:rsid w:val="007937F2"/>
    <w:rsid w:val="00795ED5"/>
    <w:rsid w:val="00795F3C"/>
    <w:rsid w:val="007A17B3"/>
    <w:rsid w:val="007A193A"/>
    <w:rsid w:val="007A2806"/>
    <w:rsid w:val="007B1235"/>
    <w:rsid w:val="007B44AD"/>
    <w:rsid w:val="007B4A5A"/>
    <w:rsid w:val="007B4E5A"/>
    <w:rsid w:val="007B527E"/>
    <w:rsid w:val="007C37EE"/>
    <w:rsid w:val="007C3E11"/>
    <w:rsid w:val="007C60AB"/>
    <w:rsid w:val="007D31D2"/>
    <w:rsid w:val="007D32DB"/>
    <w:rsid w:val="007D566A"/>
    <w:rsid w:val="007E0EEC"/>
    <w:rsid w:val="007E3B2E"/>
    <w:rsid w:val="007F2B53"/>
    <w:rsid w:val="007F4BF5"/>
    <w:rsid w:val="007F5429"/>
    <w:rsid w:val="007F696D"/>
    <w:rsid w:val="007F6E2A"/>
    <w:rsid w:val="00803B80"/>
    <w:rsid w:val="008128E0"/>
    <w:rsid w:val="008138B7"/>
    <w:rsid w:val="00814B52"/>
    <w:rsid w:val="00822837"/>
    <w:rsid w:val="00827F9A"/>
    <w:rsid w:val="0083538C"/>
    <w:rsid w:val="00836D53"/>
    <w:rsid w:val="00837D95"/>
    <w:rsid w:val="00841E8B"/>
    <w:rsid w:val="00844015"/>
    <w:rsid w:val="00846A6C"/>
    <w:rsid w:val="008520E9"/>
    <w:rsid w:val="0085556E"/>
    <w:rsid w:val="00855D55"/>
    <w:rsid w:val="00860802"/>
    <w:rsid w:val="00861271"/>
    <w:rsid w:val="00862625"/>
    <w:rsid w:val="0086274C"/>
    <w:rsid w:val="008632A7"/>
    <w:rsid w:val="008639B3"/>
    <w:rsid w:val="00863AC0"/>
    <w:rsid w:val="00866B56"/>
    <w:rsid w:val="00872C70"/>
    <w:rsid w:val="00872C9D"/>
    <w:rsid w:val="00874759"/>
    <w:rsid w:val="00881EF7"/>
    <w:rsid w:val="008826A5"/>
    <w:rsid w:val="00884002"/>
    <w:rsid w:val="008842B1"/>
    <w:rsid w:val="0088766B"/>
    <w:rsid w:val="00890493"/>
    <w:rsid w:val="00891C38"/>
    <w:rsid w:val="00896C0C"/>
    <w:rsid w:val="00896D7C"/>
    <w:rsid w:val="008A4875"/>
    <w:rsid w:val="008A7245"/>
    <w:rsid w:val="008A77D1"/>
    <w:rsid w:val="008B0719"/>
    <w:rsid w:val="008B0D8E"/>
    <w:rsid w:val="008B17F7"/>
    <w:rsid w:val="008B21C8"/>
    <w:rsid w:val="008C3046"/>
    <w:rsid w:val="008C38B2"/>
    <w:rsid w:val="008D141C"/>
    <w:rsid w:val="008D1A4C"/>
    <w:rsid w:val="008D4857"/>
    <w:rsid w:val="008D6DA6"/>
    <w:rsid w:val="008E0DD4"/>
    <w:rsid w:val="008E242A"/>
    <w:rsid w:val="008F2964"/>
    <w:rsid w:val="008F522C"/>
    <w:rsid w:val="009001B4"/>
    <w:rsid w:val="00903BCA"/>
    <w:rsid w:val="0090436F"/>
    <w:rsid w:val="00907331"/>
    <w:rsid w:val="00912F63"/>
    <w:rsid w:val="00913B01"/>
    <w:rsid w:val="0092186E"/>
    <w:rsid w:val="0092458B"/>
    <w:rsid w:val="009245F6"/>
    <w:rsid w:val="009251A8"/>
    <w:rsid w:val="00925329"/>
    <w:rsid w:val="00933A1F"/>
    <w:rsid w:val="0093422D"/>
    <w:rsid w:val="0093735F"/>
    <w:rsid w:val="00941F78"/>
    <w:rsid w:val="0094383F"/>
    <w:rsid w:val="00943DB6"/>
    <w:rsid w:val="009451E0"/>
    <w:rsid w:val="00945C77"/>
    <w:rsid w:val="00952627"/>
    <w:rsid w:val="009528BC"/>
    <w:rsid w:val="009539B4"/>
    <w:rsid w:val="00955286"/>
    <w:rsid w:val="00965E4F"/>
    <w:rsid w:val="00971BE2"/>
    <w:rsid w:val="00971FD2"/>
    <w:rsid w:val="00972AA2"/>
    <w:rsid w:val="0097679E"/>
    <w:rsid w:val="00980E00"/>
    <w:rsid w:val="0098330F"/>
    <w:rsid w:val="00986CB7"/>
    <w:rsid w:val="0099026A"/>
    <w:rsid w:val="009905DE"/>
    <w:rsid w:val="009A28BB"/>
    <w:rsid w:val="009A33BE"/>
    <w:rsid w:val="009A6DCD"/>
    <w:rsid w:val="009B5EF3"/>
    <w:rsid w:val="009B7B2C"/>
    <w:rsid w:val="009D10EC"/>
    <w:rsid w:val="009D43EF"/>
    <w:rsid w:val="009D7BFE"/>
    <w:rsid w:val="009D7E05"/>
    <w:rsid w:val="009D7EB7"/>
    <w:rsid w:val="009E1A1E"/>
    <w:rsid w:val="009E40B6"/>
    <w:rsid w:val="009E51DE"/>
    <w:rsid w:val="009E56EF"/>
    <w:rsid w:val="009F0EE9"/>
    <w:rsid w:val="00A03951"/>
    <w:rsid w:val="00A05687"/>
    <w:rsid w:val="00A068E3"/>
    <w:rsid w:val="00A102EC"/>
    <w:rsid w:val="00A14D48"/>
    <w:rsid w:val="00A166B9"/>
    <w:rsid w:val="00A17837"/>
    <w:rsid w:val="00A20CDF"/>
    <w:rsid w:val="00A251E1"/>
    <w:rsid w:val="00A30705"/>
    <w:rsid w:val="00A30AAF"/>
    <w:rsid w:val="00A33082"/>
    <w:rsid w:val="00A359E1"/>
    <w:rsid w:val="00A3656D"/>
    <w:rsid w:val="00A4002E"/>
    <w:rsid w:val="00A56B23"/>
    <w:rsid w:val="00A66CAB"/>
    <w:rsid w:val="00A67805"/>
    <w:rsid w:val="00A76C3A"/>
    <w:rsid w:val="00A8037E"/>
    <w:rsid w:val="00A82683"/>
    <w:rsid w:val="00A84DF0"/>
    <w:rsid w:val="00A879FE"/>
    <w:rsid w:val="00A901F9"/>
    <w:rsid w:val="00A90F41"/>
    <w:rsid w:val="00A94F24"/>
    <w:rsid w:val="00A97041"/>
    <w:rsid w:val="00A977A2"/>
    <w:rsid w:val="00AA2778"/>
    <w:rsid w:val="00AA575C"/>
    <w:rsid w:val="00AB040F"/>
    <w:rsid w:val="00AB17BF"/>
    <w:rsid w:val="00AB192B"/>
    <w:rsid w:val="00AB4E0A"/>
    <w:rsid w:val="00AC0A40"/>
    <w:rsid w:val="00AD1599"/>
    <w:rsid w:val="00AD1806"/>
    <w:rsid w:val="00AE1431"/>
    <w:rsid w:val="00AE23DB"/>
    <w:rsid w:val="00AE5776"/>
    <w:rsid w:val="00AE6691"/>
    <w:rsid w:val="00AE7DC7"/>
    <w:rsid w:val="00AF125F"/>
    <w:rsid w:val="00AF236B"/>
    <w:rsid w:val="00AF2BFA"/>
    <w:rsid w:val="00AF3F93"/>
    <w:rsid w:val="00AF536D"/>
    <w:rsid w:val="00AF66B1"/>
    <w:rsid w:val="00B02B9B"/>
    <w:rsid w:val="00B05DA2"/>
    <w:rsid w:val="00B133E2"/>
    <w:rsid w:val="00B22DCB"/>
    <w:rsid w:val="00B31F4C"/>
    <w:rsid w:val="00B33B20"/>
    <w:rsid w:val="00B35B9C"/>
    <w:rsid w:val="00B36159"/>
    <w:rsid w:val="00B4580B"/>
    <w:rsid w:val="00B5195B"/>
    <w:rsid w:val="00B537B2"/>
    <w:rsid w:val="00B636B0"/>
    <w:rsid w:val="00B71E4F"/>
    <w:rsid w:val="00B74F21"/>
    <w:rsid w:val="00B76CAE"/>
    <w:rsid w:val="00B775BE"/>
    <w:rsid w:val="00B802AE"/>
    <w:rsid w:val="00B9089F"/>
    <w:rsid w:val="00B918A6"/>
    <w:rsid w:val="00B93F6E"/>
    <w:rsid w:val="00B94B2B"/>
    <w:rsid w:val="00B95687"/>
    <w:rsid w:val="00B97A3D"/>
    <w:rsid w:val="00BA3EE6"/>
    <w:rsid w:val="00BA609B"/>
    <w:rsid w:val="00BB07ED"/>
    <w:rsid w:val="00BB450C"/>
    <w:rsid w:val="00BB59CA"/>
    <w:rsid w:val="00BB6316"/>
    <w:rsid w:val="00BC101E"/>
    <w:rsid w:val="00BC4626"/>
    <w:rsid w:val="00BC643D"/>
    <w:rsid w:val="00BD4162"/>
    <w:rsid w:val="00BE7875"/>
    <w:rsid w:val="00BF5780"/>
    <w:rsid w:val="00BF604B"/>
    <w:rsid w:val="00C0064E"/>
    <w:rsid w:val="00C009CF"/>
    <w:rsid w:val="00C0492F"/>
    <w:rsid w:val="00C12F2B"/>
    <w:rsid w:val="00C14261"/>
    <w:rsid w:val="00C1676E"/>
    <w:rsid w:val="00C17E3F"/>
    <w:rsid w:val="00C21DE4"/>
    <w:rsid w:val="00C22383"/>
    <w:rsid w:val="00C273CF"/>
    <w:rsid w:val="00C35273"/>
    <w:rsid w:val="00C36BB1"/>
    <w:rsid w:val="00C409B1"/>
    <w:rsid w:val="00C42F0E"/>
    <w:rsid w:val="00C52325"/>
    <w:rsid w:val="00C52EFE"/>
    <w:rsid w:val="00C54414"/>
    <w:rsid w:val="00C56165"/>
    <w:rsid w:val="00C61EF9"/>
    <w:rsid w:val="00C6370B"/>
    <w:rsid w:val="00C64E77"/>
    <w:rsid w:val="00C65070"/>
    <w:rsid w:val="00C65934"/>
    <w:rsid w:val="00C66D63"/>
    <w:rsid w:val="00C76419"/>
    <w:rsid w:val="00C8661D"/>
    <w:rsid w:val="00C86C7B"/>
    <w:rsid w:val="00C87E44"/>
    <w:rsid w:val="00C91E68"/>
    <w:rsid w:val="00C944E5"/>
    <w:rsid w:val="00C9703F"/>
    <w:rsid w:val="00CA1FED"/>
    <w:rsid w:val="00CA2772"/>
    <w:rsid w:val="00CA5194"/>
    <w:rsid w:val="00CA585D"/>
    <w:rsid w:val="00CA5F7A"/>
    <w:rsid w:val="00CA76EF"/>
    <w:rsid w:val="00CB2F5C"/>
    <w:rsid w:val="00CB3644"/>
    <w:rsid w:val="00CD114B"/>
    <w:rsid w:val="00CD2684"/>
    <w:rsid w:val="00CD5187"/>
    <w:rsid w:val="00CE0551"/>
    <w:rsid w:val="00CE05F7"/>
    <w:rsid w:val="00CE2BEC"/>
    <w:rsid w:val="00CE4312"/>
    <w:rsid w:val="00CE56E1"/>
    <w:rsid w:val="00CE6A37"/>
    <w:rsid w:val="00CF124C"/>
    <w:rsid w:val="00CF195E"/>
    <w:rsid w:val="00CF2DF5"/>
    <w:rsid w:val="00CF3ADC"/>
    <w:rsid w:val="00D000F4"/>
    <w:rsid w:val="00D01CA7"/>
    <w:rsid w:val="00D020CF"/>
    <w:rsid w:val="00D0223E"/>
    <w:rsid w:val="00D040DF"/>
    <w:rsid w:val="00D10757"/>
    <w:rsid w:val="00D128CF"/>
    <w:rsid w:val="00D15FD4"/>
    <w:rsid w:val="00D171A3"/>
    <w:rsid w:val="00D200CF"/>
    <w:rsid w:val="00D226BF"/>
    <w:rsid w:val="00D2321A"/>
    <w:rsid w:val="00D233D3"/>
    <w:rsid w:val="00D235FB"/>
    <w:rsid w:val="00D25E9E"/>
    <w:rsid w:val="00D2698E"/>
    <w:rsid w:val="00D270DD"/>
    <w:rsid w:val="00D3151D"/>
    <w:rsid w:val="00D34DD7"/>
    <w:rsid w:val="00D35ED3"/>
    <w:rsid w:val="00D37814"/>
    <w:rsid w:val="00D40D15"/>
    <w:rsid w:val="00D47942"/>
    <w:rsid w:val="00D504B8"/>
    <w:rsid w:val="00D51841"/>
    <w:rsid w:val="00D52960"/>
    <w:rsid w:val="00D5530B"/>
    <w:rsid w:val="00D560C8"/>
    <w:rsid w:val="00D573C8"/>
    <w:rsid w:val="00D71249"/>
    <w:rsid w:val="00D8008B"/>
    <w:rsid w:val="00D82008"/>
    <w:rsid w:val="00D8679A"/>
    <w:rsid w:val="00D87B90"/>
    <w:rsid w:val="00D87D3B"/>
    <w:rsid w:val="00D90FB3"/>
    <w:rsid w:val="00D923F3"/>
    <w:rsid w:val="00D934B3"/>
    <w:rsid w:val="00D93DF2"/>
    <w:rsid w:val="00D94A4B"/>
    <w:rsid w:val="00D95AAE"/>
    <w:rsid w:val="00DA4C3A"/>
    <w:rsid w:val="00DA5EBA"/>
    <w:rsid w:val="00DA64B2"/>
    <w:rsid w:val="00DA69DB"/>
    <w:rsid w:val="00DA70B6"/>
    <w:rsid w:val="00DB0344"/>
    <w:rsid w:val="00DB3859"/>
    <w:rsid w:val="00DB3C00"/>
    <w:rsid w:val="00DB56E8"/>
    <w:rsid w:val="00DB5EAE"/>
    <w:rsid w:val="00DB69F6"/>
    <w:rsid w:val="00DC0F7F"/>
    <w:rsid w:val="00DC2CE8"/>
    <w:rsid w:val="00DD1E84"/>
    <w:rsid w:val="00DD2D68"/>
    <w:rsid w:val="00DD3D53"/>
    <w:rsid w:val="00DD53AA"/>
    <w:rsid w:val="00DE06F7"/>
    <w:rsid w:val="00DE282A"/>
    <w:rsid w:val="00DE5F70"/>
    <w:rsid w:val="00DF123C"/>
    <w:rsid w:val="00DF608A"/>
    <w:rsid w:val="00E00DDA"/>
    <w:rsid w:val="00E0205C"/>
    <w:rsid w:val="00E0390C"/>
    <w:rsid w:val="00E04C83"/>
    <w:rsid w:val="00E11FEF"/>
    <w:rsid w:val="00E13CE3"/>
    <w:rsid w:val="00E15298"/>
    <w:rsid w:val="00E15FAC"/>
    <w:rsid w:val="00E250E8"/>
    <w:rsid w:val="00E26C2B"/>
    <w:rsid w:val="00E26F75"/>
    <w:rsid w:val="00E32E9A"/>
    <w:rsid w:val="00E368FD"/>
    <w:rsid w:val="00E46CB2"/>
    <w:rsid w:val="00E506B7"/>
    <w:rsid w:val="00E5698E"/>
    <w:rsid w:val="00E60B1D"/>
    <w:rsid w:val="00E617D1"/>
    <w:rsid w:val="00E63E15"/>
    <w:rsid w:val="00E64035"/>
    <w:rsid w:val="00E660BD"/>
    <w:rsid w:val="00E67C0E"/>
    <w:rsid w:val="00E8231D"/>
    <w:rsid w:val="00E827FF"/>
    <w:rsid w:val="00E83454"/>
    <w:rsid w:val="00E84095"/>
    <w:rsid w:val="00E863F2"/>
    <w:rsid w:val="00E87543"/>
    <w:rsid w:val="00E91200"/>
    <w:rsid w:val="00E93E00"/>
    <w:rsid w:val="00E962A0"/>
    <w:rsid w:val="00E97720"/>
    <w:rsid w:val="00EA2164"/>
    <w:rsid w:val="00EA415A"/>
    <w:rsid w:val="00EB42D4"/>
    <w:rsid w:val="00EB4611"/>
    <w:rsid w:val="00EC02FA"/>
    <w:rsid w:val="00EC0C2F"/>
    <w:rsid w:val="00EC0F84"/>
    <w:rsid w:val="00ED4EA3"/>
    <w:rsid w:val="00ED60A9"/>
    <w:rsid w:val="00ED6F5D"/>
    <w:rsid w:val="00EE04BC"/>
    <w:rsid w:val="00EE0963"/>
    <w:rsid w:val="00EE1654"/>
    <w:rsid w:val="00EE316E"/>
    <w:rsid w:val="00EE3AE9"/>
    <w:rsid w:val="00EE4F4B"/>
    <w:rsid w:val="00EE6CD9"/>
    <w:rsid w:val="00EF002E"/>
    <w:rsid w:val="00EF5419"/>
    <w:rsid w:val="00EF5E53"/>
    <w:rsid w:val="00F057C6"/>
    <w:rsid w:val="00F1775A"/>
    <w:rsid w:val="00F24EB4"/>
    <w:rsid w:val="00F261EE"/>
    <w:rsid w:val="00F2630D"/>
    <w:rsid w:val="00F27C6C"/>
    <w:rsid w:val="00F32ACF"/>
    <w:rsid w:val="00F33302"/>
    <w:rsid w:val="00F337B3"/>
    <w:rsid w:val="00F35C32"/>
    <w:rsid w:val="00F36465"/>
    <w:rsid w:val="00F40272"/>
    <w:rsid w:val="00F41ABB"/>
    <w:rsid w:val="00F426CE"/>
    <w:rsid w:val="00F44D4E"/>
    <w:rsid w:val="00F46534"/>
    <w:rsid w:val="00F53695"/>
    <w:rsid w:val="00F60511"/>
    <w:rsid w:val="00F64789"/>
    <w:rsid w:val="00F718E3"/>
    <w:rsid w:val="00F733FC"/>
    <w:rsid w:val="00FA1C72"/>
    <w:rsid w:val="00FA6864"/>
    <w:rsid w:val="00FB0DF4"/>
    <w:rsid w:val="00FB30B7"/>
    <w:rsid w:val="00FC60C1"/>
    <w:rsid w:val="00FD0819"/>
    <w:rsid w:val="00FD4F3B"/>
    <w:rsid w:val="00FD6CCF"/>
    <w:rsid w:val="00FE1601"/>
    <w:rsid w:val="00FE3359"/>
    <w:rsid w:val="00FE4A6D"/>
    <w:rsid w:val="00FE5840"/>
    <w:rsid w:val="00FE7A0C"/>
    <w:rsid w:val="00FF39E8"/>
    <w:rsid w:val="00FF6D4F"/>
    <w:rsid w:val="08863E87"/>
    <w:rsid w:val="1AFA264D"/>
    <w:rsid w:val="4A0C08FA"/>
    <w:rsid w:val="4EC536F3"/>
    <w:rsid w:val="52F90C8C"/>
    <w:rsid w:val="53F54A1C"/>
    <w:rsid w:val="66F6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12FA1"/>
  <w15:docId w15:val="{58D2F4CD-DA47-4E25-8145-680B5382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semiHidden/>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normaltextrun">
    <w:name w:val="normaltextrun"/>
    <w:basedOn w:val="DefaultParagraphFont"/>
    <w:qFormat/>
  </w:style>
  <w:style w:type="character" w:customStyle="1" w:styleId="spellingerror">
    <w:name w:val="spellingerror"/>
    <w:basedOn w:val="DefaultParagraphFont"/>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character" w:customStyle="1" w:styleId="TAHCar">
    <w:name w:val="TAH Car"/>
    <w:link w:val="TAH"/>
    <w:qFormat/>
    <w:locked/>
    <w:rPr>
      <w:rFonts w:ascii="Arial" w:eastAsia="Malgun Gothic" w:hAnsi="Arial" w:cs="Times New Roman"/>
      <w:b/>
      <w:sz w:val="18"/>
      <w:szCs w:val="20"/>
      <w:lang w:val="en-GB"/>
    </w:rPr>
  </w:style>
  <w:style w:type="character" w:customStyle="1" w:styleId="TACChar">
    <w:name w:val="TAC Char"/>
    <w:link w:val="TAC"/>
    <w:qFormat/>
    <w:locked/>
    <w:rPr>
      <w:rFonts w:ascii="Arial" w:eastAsia="Malgun Gothic" w:hAnsi="Arial" w:cs="Times New Roman"/>
      <w:sz w:val="18"/>
      <w:szCs w:val="20"/>
      <w:lang w:val="en-GB"/>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Proposal">
    <w:name w:val="Proposal"/>
    <w:basedOn w:val="BodyText"/>
    <w:qFormat/>
    <w:rsid w:val="00896D7C"/>
    <w:pPr>
      <w:numPr>
        <w:numId w:val="21"/>
      </w:numPr>
      <w:tabs>
        <w:tab w:val="clear" w:pos="3005"/>
        <w:tab w:val="left" w:pos="1619"/>
        <w:tab w:val="left" w:pos="1701"/>
      </w:tabs>
      <w:overflowPunct/>
      <w:autoSpaceDE/>
      <w:autoSpaceDN/>
      <w:adjustRightInd/>
      <w:spacing w:line="259" w:lineRule="auto"/>
      <w:ind w:left="1701" w:hanging="1701"/>
      <w:textAlignment w:val="auto"/>
    </w:pPr>
    <w:rPr>
      <w:rFonts w:eastAsiaTheme="minorHAnsi" w:cstheme="minorBidi"/>
      <w:b/>
      <w:bCs/>
      <w:sz w:val="22"/>
      <w:szCs w:val="22"/>
      <w:lang w:val="en-US" w:eastAsia="en-US"/>
    </w:rPr>
  </w:style>
  <w:style w:type="paragraph" w:styleId="BodyText">
    <w:name w:val="Body Text"/>
    <w:basedOn w:val="Normal"/>
    <w:link w:val="BodyTextChar"/>
    <w:uiPriority w:val="99"/>
    <w:semiHidden/>
    <w:unhideWhenUsed/>
    <w:rsid w:val="00896D7C"/>
  </w:style>
  <w:style w:type="character" w:customStyle="1" w:styleId="BodyTextChar">
    <w:name w:val="Body Text Char"/>
    <w:basedOn w:val="DefaultParagraphFont"/>
    <w:link w:val="BodyText"/>
    <w:uiPriority w:val="99"/>
    <w:semiHidden/>
    <w:rsid w:val="00896D7C"/>
    <w:rPr>
      <w:rFonts w:ascii="Arial" w:eastAsia="Times New Roman" w:hAnsi="Arial" w:cs="Times New Roman"/>
      <w:lang w:val="en-GB"/>
    </w:rPr>
  </w:style>
  <w:style w:type="table" w:customStyle="1" w:styleId="TableGrid1">
    <w:name w:val="Table Grid1"/>
    <w:basedOn w:val="TableNormal"/>
    <w:next w:val="TableGrid"/>
    <w:qFormat/>
    <w:rsid w:val="007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7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7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4C9A3C-6D3F-BC47-AA58-2FF31099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8426</Words>
  <Characters>48030</Characters>
  <Application>Microsoft Office Word</Application>
  <DocSecurity>0</DocSecurity>
  <Lines>400</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56344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Yun Miyoung</cp:lastModifiedBy>
  <cp:revision>4</cp:revision>
  <dcterms:created xsi:type="dcterms:W3CDTF">2020-11-09T15:56:00Z</dcterms:created>
  <dcterms:modified xsi:type="dcterms:W3CDTF">2020-11-09T16:02:00Z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5209cae98f344518cfdcf5ab4c6a1b5">
    <vt:lpwstr>CWMaBeP4//5S5Hxw/5rLKIQTW1g1pqamfvtgcaP5USJOXzFRAp2PWyUloOn+ScYzgbyXitLkJjHLNi1nSDSegxPlg==</vt:lpwstr>
  </property>
  <property fmtid="{D5CDD505-2E9C-101B-9397-08002B2CF9AE}" pid="4" name="MSIP_Label_0359f705-2ba0-454b-9cfc-6ce5bcaac040_Enabled">
    <vt:lpwstr>true</vt:lpwstr>
  </property>
  <property fmtid="{D5CDD505-2E9C-101B-9397-08002B2CF9AE}" pid="5" name="MSIP_Label_0359f705-2ba0-454b-9cfc-6ce5bcaac040_SetDate">
    <vt:lpwstr>2020-11-09T10:09:59Z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c3e789b2-11ab-4a96-8bed-00001eb1bb79</vt:lpwstr>
  </property>
  <property fmtid="{D5CDD505-2E9C-101B-9397-08002B2CF9AE}" pid="10" name="MSIP_Label_0359f705-2ba0-454b-9cfc-6ce5bcaac040_ContentBits">
    <vt:lpwstr>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1604915622</vt:lpwstr>
  </property>
</Properties>
</file>