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6754AB91"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E0287">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9D737E">
        <w:rPr>
          <w:b/>
          <w:bCs/>
          <w:i/>
          <w:noProof/>
          <w:sz w:val="28"/>
        </w:rPr>
        <w:t>200</w:t>
      </w:r>
      <w:r w:rsidR="000E0287">
        <w:rPr>
          <w:b/>
          <w:bCs/>
          <w:i/>
          <w:noProof/>
          <w:sz w:val="28"/>
        </w:rPr>
        <w:t>XXXX</w:t>
      </w:r>
    </w:p>
    <w:p w14:paraId="06EFB710" w14:textId="749D089C"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B71A66">
        <w:rPr>
          <w:b/>
          <w:noProof/>
          <w:sz w:val="24"/>
        </w:rPr>
        <w:t>2</w:t>
      </w:r>
      <w:r w:rsidR="00B71A66" w:rsidRPr="00B71A66">
        <w:rPr>
          <w:b/>
          <w:noProof/>
          <w:sz w:val="24"/>
          <w:vertAlign w:val="superscript"/>
        </w:rPr>
        <w:t>nd</w:t>
      </w:r>
      <w:r w:rsidR="00B71A66">
        <w:rPr>
          <w:b/>
          <w:noProof/>
          <w:sz w:val="24"/>
        </w:rPr>
        <w:t xml:space="preserve"> – 13</w:t>
      </w:r>
      <w:r w:rsidR="00B71A66" w:rsidRPr="00B71A66">
        <w:rPr>
          <w:b/>
          <w:noProof/>
          <w:sz w:val="24"/>
          <w:vertAlign w:val="superscript"/>
        </w:rPr>
        <w:t>th</w:t>
      </w:r>
      <w:r w:rsidR="00B71A66">
        <w:rPr>
          <w:b/>
          <w:noProof/>
          <w:sz w:val="24"/>
        </w:rPr>
        <w:t xml:space="preserve"> </w:t>
      </w:r>
      <w:r w:rsidR="000E0287">
        <w:rPr>
          <w:b/>
          <w:noProof/>
          <w:sz w:val="24"/>
        </w:rPr>
        <w:t>November</w:t>
      </w:r>
      <w:r w:rsidR="00B71A66">
        <w:rPr>
          <w:b/>
          <w:noProof/>
          <w:sz w:val="24"/>
        </w:rPr>
        <w:t xml:space="preserve"> </w:t>
      </w:r>
      <w:r w:rsidR="00324A06" w:rsidRPr="00800E83">
        <w:rPr>
          <w:b/>
          <w:noProof/>
          <w:sz w:val="24"/>
        </w:rPr>
        <w:t xml:space="preserve"> 20</w:t>
      </w:r>
      <w:r w:rsidR="00ED02C1">
        <w:rPr>
          <w:b/>
          <w:noProof/>
          <w:sz w:val="24"/>
        </w:rPr>
        <w:t>20</w:t>
      </w:r>
      <w:r w:rsidR="009D737E" w:rsidRPr="009D737E">
        <w:rPr>
          <w:b/>
          <w:i/>
          <w:noProof/>
          <w:sz w:val="28"/>
        </w:rPr>
        <w:t xml:space="preserve"> </w:t>
      </w:r>
      <w:r w:rsidR="009D737E">
        <w:rPr>
          <w:b/>
          <w:i/>
          <w:noProof/>
          <w:sz w:val="28"/>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C652E5D" w:rsidR="001E41F3" w:rsidRPr="00410371" w:rsidRDefault="001C39AE" w:rsidP="001C39AE">
            <w:pPr>
              <w:pStyle w:val="CRCoverPage"/>
              <w:spacing w:after="0"/>
              <w:jc w:val="center"/>
              <w:rPr>
                <w:b/>
                <w:noProof/>
                <w:sz w:val="28"/>
              </w:rPr>
            </w:pPr>
            <w:r>
              <w:rPr>
                <w:b/>
                <w:noProof/>
                <w:sz w:val="28"/>
              </w:rPr>
              <w:t>3</w:t>
            </w:r>
            <w:r w:rsidR="00272A05">
              <w:rPr>
                <w:b/>
                <w:noProof/>
                <w:sz w:val="28"/>
              </w:rPr>
              <w:t>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7193AA4" w:rsidR="001E41F3" w:rsidRPr="00410371" w:rsidRDefault="00B139C4" w:rsidP="00547111">
            <w:pPr>
              <w:pStyle w:val="CRCoverPage"/>
              <w:spacing w:after="0"/>
              <w:rPr>
                <w:noProof/>
              </w:rPr>
            </w:pPr>
            <w:r>
              <w:rPr>
                <w:b/>
                <w:noProof/>
                <w:sz w:val="28"/>
              </w:rPr>
              <w:t>1775</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1F43A07" w:rsidR="001E41F3" w:rsidRPr="00410371" w:rsidRDefault="000E0287"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65934B7"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B71A66">
              <w:fldChar w:fldCharType="begin"/>
            </w:r>
            <w:r w:rsidR="00B71A66">
              <w:instrText xml:space="preserve"> DOCPROPERTY  Version  \* MERGEFORMAT </w:instrText>
            </w:r>
            <w:r w:rsidR="00B71A66">
              <w:fldChar w:fldCharType="separate"/>
            </w:r>
            <w:r w:rsidR="001C39AE">
              <w:rPr>
                <w:b/>
                <w:noProof/>
                <w:sz w:val="28"/>
              </w:rPr>
              <w:t>16.</w:t>
            </w:r>
            <w:r w:rsidR="00B9138A">
              <w:rPr>
                <w:b/>
                <w:noProof/>
                <w:sz w:val="28"/>
              </w:rPr>
              <w:t>2</w:t>
            </w:r>
            <w:r w:rsidR="001C39AE">
              <w:rPr>
                <w:b/>
                <w:noProof/>
                <w:sz w:val="28"/>
              </w:rPr>
              <w:t>.0</w:t>
            </w:r>
            <w:r w:rsidR="00B71A66">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51DEAC7" w:rsidR="00F25D98" w:rsidRDefault="001C39AE"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CA2E06D" w:rsidR="00F25D98" w:rsidRDefault="0086672B"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17C95AB" w:rsidR="001E41F3" w:rsidRDefault="007570D0" w:rsidP="00324A06">
            <w:pPr>
              <w:pStyle w:val="CRCoverPage"/>
              <w:spacing w:before="20" w:after="20"/>
              <w:ind w:left="100"/>
              <w:rPr>
                <w:noProof/>
              </w:rPr>
            </w:pPr>
            <w:r>
              <w:t>NR CA additional spectrum emission requirements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78F5A70" w:rsidR="001E41F3" w:rsidRPr="005038B8" w:rsidRDefault="005038B8" w:rsidP="005038B8">
            <w:pPr>
              <w:rPr>
                <w:rFonts w:ascii="Segoe UI" w:hAnsi="Segoe UI" w:cs="Segoe UI"/>
                <w:sz w:val="21"/>
                <w:szCs w:val="21"/>
                <w:lang w:val="fi-FI" w:eastAsia="fi-FI"/>
              </w:rPr>
            </w:pPr>
            <w:r>
              <w:rPr>
                <w:rFonts w:ascii="Arial" w:hAnsi="Arial" w:cs="Arial"/>
                <w:sz w:val="21"/>
                <w:szCs w:val="21"/>
                <w:lang w:eastAsia="fi-FI"/>
              </w:rPr>
              <w:t>NR_RF_FR1-Core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B9AF8BC" w:rsidR="001E41F3" w:rsidRDefault="00324A06" w:rsidP="00324A06">
            <w:pPr>
              <w:pStyle w:val="CRCoverPage"/>
              <w:spacing w:before="20" w:after="20"/>
              <w:ind w:left="100"/>
              <w:rPr>
                <w:noProof/>
              </w:rPr>
            </w:pPr>
            <w:r>
              <w:t>20</w:t>
            </w:r>
            <w:r w:rsidR="007066A2">
              <w:t>20</w:t>
            </w:r>
            <w:r>
              <w:t>-</w:t>
            </w:r>
            <w:r w:rsidR="00DD73EE">
              <w:t>10</w:t>
            </w:r>
            <w:r w:rsidR="001C39AE">
              <w:t>-</w:t>
            </w:r>
            <w:r w:rsidR="00F72C10">
              <w:t>22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004574C" w:rsidR="001E41F3" w:rsidRDefault="00B71A66" w:rsidP="00324A06">
            <w:pPr>
              <w:pStyle w:val="CRCoverPage"/>
              <w:spacing w:before="20" w:after="20"/>
              <w:ind w:left="100" w:right="-609"/>
              <w:rPr>
                <w:b/>
                <w:noProof/>
              </w:rPr>
            </w:pPr>
            <w: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66D3B07" w:rsidR="001E41F3" w:rsidRDefault="00F72C10" w:rsidP="00324A06">
            <w:pPr>
              <w:pStyle w:val="CRCoverPage"/>
              <w:spacing w:before="20" w:after="20"/>
              <w:ind w:left="100"/>
              <w:rPr>
                <w:noProof/>
              </w:rPr>
            </w:pPr>
            <w:fldSimple w:instr=" DOCPROPERTY  Release  \* MERGEFORMAT ">
              <w:r w:rsidR="00D24991">
                <w:rPr>
                  <w:noProof/>
                </w:rPr>
                <w:t>Rel</w:t>
              </w:r>
              <w:r w:rsidR="00A27479">
                <w:rPr>
                  <w:noProof/>
                </w:rPr>
                <w:t>-</w:t>
              </w:r>
            </w:fldSimple>
            <w:r w:rsidR="001C39AE">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6AB2C5" w14:textId="5F726585" w:rsidR="001C39AE" w:rsidRPr="002D6DF0" w:rsidRDefault="001C39AE" w:rsidP="00324A06">
            <w:pPr>
              <w:pStyle w:val="CRCoverPage"/>
              <w:numPr>
                <w:ilvl w:val="0"/>
                <w:numId w:val="1"/>
              </w:numPr>
              <w:tabs>
                <w:tab w:val="left" w:pos="384"/>
              </w:tabs>
              <w:spacing w:before="20" w:after="80"/>
              <w:ind w:left="384" w:hanging="284"/>
              <w:rPr>
                <w:noProof/>
              </w:rPr>
            </w:pPr>
            <w:r>
              <w:rPr>
                <w:noProof/>
              </w:rPr>
              <w:t>.</w:t>
            </w:r>
            <w:r w:rsidR="005038B8">
              <w:rPr>
                <w:noProof/>
              </w:rPr>
              <w:t xml:space="preserve">In the WI </w:t>
            </w:r>
            <w:r w:rsidR="005038B8" w:rsidRPr="005038B8">
              <w:rPr>
                <w:noProof/>
              </w:rPr>
              <w:t>NR_RF_FR1-Core</w:t>
            </w:r>
            <w:r w:rsidR="005038B8">
              <w:rPr>
                <w:noProof/>
              </w:rPr>
              <w:t xml:space="preserve"> a support for </w:t>
            </w:r>
            <w:r w:rsidR="00B71A66">
              <w:rPr>
                <w:noProof/>
              </w:rPr>
              <w:t xml:space="preserve">intra-band UL </w:t>
            </w:r>
            <w:bookmarkStart w:id="2" w:name="_GoBack"/>
            <w:bookmarkEnd w:id="2"/>
            <w:r w:rsidR="005038B8">
              <w:rPr>
                <w:noProof/>
              </w:rPr>
              <w:t xml:space="preserve">CA is being added. In LTE we have limitation that for each serving cell of same band a same emission requirements should be configured but this is missing in NR. </w:t>
            </w:r>
          </w:p>
          <w:p w14:paraId="415E8C08" w14:textId="65415AF0" w:rsidR="008D6283" w:rsidRDefault="008D6283" w:rsidP="00CC58D0">
            <w:pPr>
              <w:pStyle w:val="CRCoverPage"/>
              <w:tabs>
                <w:tab w:val="left" w:pos="384"/>
              </w:tabs>
              <w:spacing w:before="20" w:after="80"/>
              <w:ind w:left="384"/>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2BB5E5" w14:textId="6A5DFA0D" w:rsidR="00324A06" w:rsidRPr="00F245CE" w:rsidRDefault="00CC58D0" w:rsidP="00324A06">
            <w:pPr>
              <w:pStyle w:val="CRCoverPage"/>
              <w:numPr>
                <w:ilvl w:val="0"/>
                <w:numId w:val="2"/>
              </w:numPr>
              <w:tabs>
                <w:tab w:val="left" w:pos="384"/>
              </w:tabs>
              <w:spacing w:before="20" w:after="80"/>
              <w:ind w:left="384" w:hanging="284"/>
              <w:rPr>
                <w:noProof/>
              </w:rPr>
            </w:pPr>
            <w:r>
              <w:rPr>
                <w:noProof/>
              </w:rPr>
              <w:t xml:space="preserve">Added missing </w:t>
            </w:r>
            <w:r w:rsidR="005038B8">
              <w:rPr>
                <w:noProof/>
              </w:rPr>
              <w:t xml:space="preserve">limitation that same emission requirements should be applied for each </w:t>
            </w:r>
            <w:r w:rsidR="00EF4F76">
              <w:rPr>
                <w:noProof/>
              </w:rPr>
              <w:t>uplink carrier</w:t>
            </w:r>
            <w:r w:rsidR="005038B8">
              <w:rPr>
                <w:noProof/>
              </w:rPr>
              <w:t xml:space="preserve"> on same ban</w:t>
            </w:r>
            <w:r w:rsidR="00EF4F76">
              <w:rPr>
                <w:noProof/>
              </w:rPr>
              <w:t>d and configured value is applicable for all uplink carriers of same band</w:t>
            </w:r>
            <w:r w:rsidR="005038B8">
              <w:rPr>
                <w:noProof/>
              </w:rPr>
              <w:t>.</w:t>
            </w:r>
          </w:p>
          <w:p w14:paraId="0BEDE631" w14:textId="48897EB2" w:rsidR="00324A06" w:rsidRDefault="00324A06" w:rsidP="00324A06">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5C594216"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5038B8">
              <w:rPr>
                <w:noProof/>
              </w:rPr>
              <w:t>NR CA</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DAEA487"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0548F2">
              <w:rPr>
                <w:noProof/>
              </w:rPr>
              <w:t xml:space="preserve"> there are no interoperability problems</w:t>
            </w:r>
          </w:p>
          <w:p w14:paraId="7BF90C37" w14:textId="071523DC"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0548F2">
              <w:rPr>
                <w:noProof/>
              </w:rPr>
              <w:t xml:space="preserve"> </w:t>
            </w:r>
            <w:r w:rsidR="00272A05">
              <w:rPr>
                <w:noProof/>
              </w:rPr>
              <w:t>UE could be configured with invalid configuration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924B04D" w:rsidR="00324A06" w:rsidRDefault="007E4B26" w:rsidP="00324A06">
            <w:pPr>
              <w:pStyle w:val="CRCoverPage"/>
              <w:spacing w:after="0"/>
              <w:ind w:left="100"/>
              <w:rPr>
                <w:noProof/>
              </w:rPr>
            </w:pPr>
            <w:r>
              <w:rPr>
                <w:noProof/>
              </w:rPr>
              <w:t>UE may not apply guard band configuration for DL</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966CB0D" w:rsidR="00324A06" w:rsidRDefault="00272A05" w:rsidP="00324A06">
            <w:pPr>
              <w:pStyle w:val="CRCoverPage"/>
              <w:spacing w:before="20" w:after="20"/>
              <w:ind w:left="102"/>
              <w:rPr>
                <w:noProof/>
              </w:rPr>
            </w:pPr>
            <w:r>
              <w:rPr>
                <w:noProof/>
              </w:rPr>
              <w:t>6</w:t>
            </w:r>
            <w:r w:rsidR="004C22F0">
              <w:rPr>
                <w:noProof/>
              </w:rPr>
              <w:t>.3.2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1C91D7D" w:rsidR="00324A06" w:rsidRDefault="00B66A3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B7D0512" w:rsidR="00324A06" w:rsidRDefault="00B66A3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36387A60" w:rsidR="00324A06" w:rsidRDefault="00B66A3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D127657" w14:textId="77777777" w:rsidR="007D19E5" w:rsidRPr="00D96C74" w:rsidRDefault="007D19E5" w:rsidP="007D19E5">
      <w:pPr>
        <w:pStyle w:val="Heading4"/>
        <w:rPr>
          <w:i/>
          <w:noProof/>
        </w:rPr>
      </w:pPr>
      <w:bookmarkStart w:id="3" w:name="_Toc52837093"/>
      <w:bookmarkStart w:id="4" w:name="_Toc52838101"/>
      <w:bookmarkStart w:id="5" w:name="_Toc53006741"/>
      <w:bookmarkStart w:id="6" w:name="_Toc46439617"/>
      <w:bookmarkStart w:id="7" w:name="_Toc46444454"/>
      <w:bookmarkStart w:id="8" w:name="_Toc46487215"/>
      <w:r w:rsidRPr="00D96C74">
        <w:lastRenderedPageBreak/>
        <w:t>–</w:t>
      </w:r>
      <w:r w:rsidRPr="00D96C74">
        <w:tab/>
      </w:r>
      <w:proofErr w:type="spellStart"/>
      <w:r w:rsidRPr="00D96C74">
        <w:rPr>
          <w:i/>
        </w:rPr>
        <w:t>FrequencyInfoUL</w:t>
      </w:r>
      <w:bookmarkEnd w:id="3"/>
      <w:bookmarkEnd w:id="4"/>
      <w:bookmarkEnd w:id="5"/>
      <w:proofErr w:type="spellEnd"/>
    </w:p>
    <w:p w14:paraId="7852C8EF" w14:textId="77777777" w:rsidR="007D19E5" w:rsidRPr="00D96C74" w:rsidRDefault="007D19E5" w:rsidP="007D19E5">
      <w:r w:rsidRPr="00D96C74">
        <w:t xml:space="preserve">The IE </w:t>
      </w:r>
      <w:proofErr w:type="spellStart"/>
      <w:r w:rsidRPr="00D96C74">
        <w:rPr>
          <w:i/>
        </w:rPr>
        <w:t>FrequencyInfoUL</w:t>
      </w:r>
      <w:proofErr w:type="spellEnd"/>
      <w:r w:rsidRPr="00D96C74">
        <w:rPr>
          <w:i/>
        </w:rPr>
        <w:t xml:space="preserve"> </w:t>
      </w:r>
      <w:r w:rsidRPr="00D96C74">
        <w:t>provides basic parameters of an uplink carrier and transmission thereon.</w:t>
      </w:r>
    </w:p>
    <w:p w14:paraId="1AF3773B" w14:textId="77777777" w:rsidR="007D19E5" w:rsidRPr="00D96C74" w:rsidRDefault="007D19E5" w:rsidP="007D19E5">
      <w:pPr>
        <w:pStyle w:val="TH"/>
      </w:pPr>
      <w:proofErr w:type="spellStart"/>
      <w:r w:rsidRPr="00D96C74">
        <w:rPr>
          <w:bCs/>
          <w:i/>
          <w:iCs/>
        </w:rPr>
        <w:t>FrequencyInfoUL</w:t>
      </w:r>
      <w:proofErr w:type="spellEnd"/>
      <w:r w:rsidRPr="00D96C74">
        <w:rPr>
          <w:bCs/>
          <w:i/>
          <w:iCs/>
        </w:rPr>
        <w:t xml:space="preserve"> </w:t>
      </w:r>
      <w:r w:rsidRPr="00D96C74">
        <w:t>information element</w:t>
      </w:r>
    </w:p>
    <w:p w14:paraId="0931D666" w14:textId="77777777" w:rsidR="007D19E5" w:rsidRPr="00A560B2" w:rsidRDefault="007D19E5" w:rsidP="007D19E5">
      <w:pPr>
        <w:pStyle w:val="PL"/>
        <w:rPr>
          <w:color w:val="808080"/>
        </w:rPr>
      </w:pPr>
      <w:r w:rsidRPr="00A560B2">
        <w:rPr>
          <w:color w:val="808080"/>
        </w:rPr>
        <w:t>-- ASN1START</w:t>
      </w:r>
    </w:p>
    <w:p w14:paraId="57FAB0DD" w14:textId="77777777" w:rsidR="007D19E5" w:rsidRPr="00A560B2" w:rsidRDefault="007D19E5" w:rsidP="007D19E5">
      <w:pPr>
        <w:pStyle w:val="PL"/>
        <w:rPr>
          <w:color w:val="808080"/>
        </w:rPr>
      </w:pPr>
      <w:r w:rsidRPr="00A560B2">
        <w:rPr>
          <w:color w:val="808080"/>
        </w:rPr>
        <w:t>-- TAG-FREQUENCYINFOUL-START</w:t>
      </w:r>
    </w:p>
    <w:p w14:paraId="475FF5C3" w14:textId="77777777" w:rsidR="007D19E5" w:rsidRPr="00D96C74" w:rsidRDefault="007D19E5" w:rsidP="007D19E5">
      <w:pPr>
        <w:pStyle w:val="PL"/>
      </w:pPr>
    </w:p>
    <w:p w14:paraId="47640DC2" w14:textId="77777777" w:rsidR="007D19E5" w:rsidRPr="00D96C74" w:rsidRDefault="007D19E5" w:rsidP="007D19E5">
      <w:pPr>
        <w:pStyle w:val="PL"/>
      </w:pPr>
      <w:r w:rsidRPr="00D96C74">
        <w:t xml:space="preserve">FrequencyInfoUL ::=                 </w:t>
      </w:r>
      <w:r w:rsidRPr="00707F04">
        <w:rPr>
          <w:color w:val="993366"/>
        </w:rPr>
        <w:t>SEQUENCE</w:t>
      </w:r>
      <w:r w:rsidRPr="00D96C74">
        <w:t xml:space="preserve"> {</w:t>
      </w:r>
    </w:p>
    <w:p w14:paraId="6470B619" w14:textId="77777777" w:rsidR="007D19E5" w:rsidRPr="00A560B2" w:rsidRDefault="007D19E5" w:rsidP="007D19E5">
      <w:pPr>
        <w:pStyle w:val="PL"/>
        <w:rPr>
          <w:color w:val="808080"/>
        </w:rPr>
      </w:pPr>
      <w:r w:rsidRPr="00D96C74">
        <w:t xml:space="preserve">    frequencyBandList                   MultiFrequencyBandListNR                                </w:t>
      </w:r>
      <w:r w:rsidRPr="00707F04">
        <w:rPr>
          <w:color w:val="993366"/>
        </w:rPr>
        <w:t>OPTIONAL</w:t>
      </w:r>
      <w:r w:rsidRPr="00D96C74">
        <w:t xml:space="preserve">,   </w:t>
      </w:r>
      <w:r w:rsidRPr="00A560B2">
        <w:rPr>
          <w:color w:val="808080"/>
        </w:rPr>
        <w:t>-- Cond FDD-OrSUL</w:t>
      </w:r>
    </w:p>
    <w:p w14:paraId="5306C921" w14:textId="77777777" w:rsidR="007D19E5" w:rsidRPr="00A560B2" w:rsidRDefault="007D19E5" w:rsidP="007D19E5">
      <w:pPr>
        <w:pStyle w:val="PL"/>
        <w:rPr>
          <w:color w:val="808080"/>
        </w:rPr>
      </w:pPr>
      <w:r w:rsidRPr="00D96C74">
        <w:t xml:space="preserve">    absoluteFrequencyPointA             ARFCN-ValueNR                                           </w:t>
      </w:r>
      <w:r w:rsidRPr="00707F04">
        <w:rPr>
          <w:color w:val="993366"/>
        </w:rPr>
        <w:t>OPTIONAL</w:t>
      </w:r>
      <w:r w:rsidRPr="00D96C74">
        <w:t xml:space="preserve">,   </w:t>
      </w:r>
      <w:r w:rsidRPr="00A560B2">
        <w:rPr>
          <w:color w:val="808080"/>
        </w:rPr>
        <w:t>-- Cond FDD-OrSUL</w:t>
      </w:r>
    </w:p>
    <w:p w14:paraId="465ECDFB" w14:textId="77777777" w:rsidR="007D19E5" w:rsidRPr="00D96C74" w:rsidRDefault="007D19E5" w:rsidP="007D19E5">
      <w:pPr>
        <w:pStyle w:val="PL"/>
      </w:pPr>
      <w:r w:rsidRPr="00D96C74">
        <w:t xml:space="preserve">    scs-SpecificCarrierList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w:t>
      </w:r>
    </w:p>
    <w:p w14:paraId="3E10EB9A" w14:textId="77777777" w:rsidR="007D19E5" w:rsidRPr="00A560B2" w:rsidRDefault="007D19E5" w:rsidP="007D19E5">
      <w:pPr>
        <w:pStyle w:val="PL"/>
        <w:rPr>
          <w:color w:val="808080"/>
        </w:rPr>
      </w:pPr>
      <w:r w:rsidRPr="00D96C74">
        <w:t xml:space="preserve">    additionalSpectrumEmission          AdditionalSpectrumEmission                              </w:t>
      </w:r>
      <w:r w:rsidRPr="00707F04">
        <w:rPr>
          <w:color w:val="993366"/>
        </w:rPr>
        <w:t>OPTIONAL</w:t>
      </w:r>
      <w:r w:rsidRPr="00D96C74">
        <w:t xml:space="preserve">,   </w:t>
      </w:r>
      <w:r w:rsidRPr="00A560B2">
        <w:rPr>
          <w:color w:val="808080"/>
        </w:rPr>
        <w:t>-- Need S</w:t>
      </w:r>
    </w:p>
    <w:p w14:paraId="2A2B4F7C" w14:textId="77777777" w:rsidR="007D19E5" w:rsidRPr="00A560B2" w:rsidRDefault="007D19E5" w:rsidP="007D19E5">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5A950809" w14:textId="77777777" w:rsidR="007D19E5" w:rsidRPr="00A560B2" w:rsidRDefault="007D19E5" w:rsidP="007D19E5">
      <w:pPr>
        <w:pStyle w:val="PL"/>
        <w:rPr>
          <w:color w:val="808080"/>
        </w:rPr>
      </w:pPr>
      <w:r w:rsidRPr="00D96C74">
        <w:t xml:space="preserve">    frequencyShift7p5khz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Cond FDD-TDD-OrSUL-Optional</w:t>
      </w:r>
    </w:p>
    <w:p w14:paraId="22621FC2" w14:textId="77777777" w:rsidR="007D19E5" w:rsidRPr="00D96C74" w:rsidRDefault="007D19E5" w:rsidP="007D19E5">
      <w:pPr>
        <w:pStyle w:val="PL"/>
      </w:pPr>
      <w:r w:rsidRPr="00D96C74">
        <w:t xml:space="preserve">    ...</w:t>
      </w:r>
    </w:p>
    <w:p w14:paraId="29690AD4" w14:textId="77777777" w:rsidR="007D19E5" w:rsidRPr="00D96C74" w:rsidRDefault="007D19E5" w:rsidP="007D19E5">
      <w:pPr>
        <w:pStyle w:val="PL"/>
      </w:pPr>
      <w:r w:rsidRPr="00D96C74">
        <w:t>}</w:t>
      </w:r>
    </w:p>
    <w:p w14:paraId="3DD12714" w14:textId="77777777" w:rsidR="007D19E5" w:rsidRPr="00D96C74" w:rsidRDefault="007D19E5" w:rsidP="007D19E5">
      <w:pPr>
        <w:pStyle w:val="PL"/>
      </w:pPr>
    </w:p>
    <w:p w14:paraId="1BD50FB9" w14:textId="77777777" w:rsidR="007D19E5" w:rsidRPr="00A560B2" w:rsidRDefault="007D19E5" w:rsidP="007D19E5">
      <w:pPr>
        <w:pStyle w:val="PL"/>
        <w:rPr>
          <w:color w:val="808080"/>
        </w:rPr>
      </w:pPr>
      <w:r w:rsidRPr="00A560B2">
        <w:rPr>
          <w:color w:val="808080"/>
        </w:rPr>
        <w:t>-- TAG-FREQUENCYINFOUL-STOP</w:t>
      </w:r>
    </w:p>
    <w:p w14:paraId="57C8DD6F" w14:textId="77777777" w:rsidR="007D19E5" w:rsidRPr="00A560B2" w:rsidRDefault="007D19E5" w:rsidP="007D19E5">
      <w:pPr>
        <w:pStyle w:val="PL"/>
        <w:rPr>
          <w:color w:val="808080"/>
        </w:rPr>
      </w:pPr>
      <w:r w:rsidRPr="00A560B2">
        <w:rPr>
          <w:color w:val="808080"/>
        </w:rPr>
        <w:t>-- ASN1STOP</w:t>
      </w:r>
    </w:p>
    <w:p w14:paraId="4FE3D220" w14:textId="77777777" w:rsidR="007D19E5" w:rsidRPr="00D96C74" w:rsidRDefault="007D19E5" w:rsidP="007D19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9E5" w:rsidRPr="00D96C74" w14:paraId="2A25EBF0"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7200F78E" w14:textId="77777777" w:rsidR="007D19E5" w:rsidRPr="00D96C74" w:rsidRDefault="007D19E5" w:rsidP="00C4322E">
            <w:pPr>
              <w:pStyle w:val="TAH"/>
              <w:rPr>
                <w:szCs w:val="22"/>
                <w:lang w:eastAsia="sv-SE"/>
              </w:rPr>
            </w:pPr>
            <w:proofErr w:type="spellStart"/>
            <w:r w:rsidRPr="00D96C74">
              <w:rPr>
                <w:i/>
                <w:szCs w:val="22"/>
                <w:lang w:eastAsia="sv-SE"/>
              </w:rPr>
              <w:t>FrequencyInfoUL</w:t>
            </w:r>
            <w:proofErr w:type="spellEnd"/>
            <w:r w:rsidRPr="00D96C74">
              <w:rPr>
                <w:i/>
                <w:szCs w:val="22"/>
                <w:lang w:eastAsia="sv-SE"/>
              </w:rPr>
              <w:t xml:space="preserve"> </w:t>
            </w:r>
            <w:r w:rsidRPr="00D96C74">
              <w:rPr>
                <w:szCs w:val="22"/>
                <w:lang w:eastAsia="sv-SE"/>
              </w:rPr>
              <w:t>field descriptions</w:t>
            </w:r>
          </w:p>
        </w:tc>
      </w:tr>
      <w:tr w:rsidR="007D19E5" w:rsidRPr="00D96C74" w14:paraId="0E385F7D"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0BD918A7" w14:textId="77777777" w:rsidR="007D19E5" w:rsidRPr="00D96C74" w:rsidRDefault="007D19E5" w:rsidP="00C4322E">
            <w:pPr>
              <w:pStyle w:val="TAL"/>
              <w:rPr>
                <w:szCs w:val="22"/>
                <w:lang w:eastAsia="sv-SE"/>
              </w:rPr>
            </w:pPr>
            <w:proofErr w:type="spellStart"/>
            <w:r w:rsidRPr="00D96C74">
              <w:rPr>
                <w:b/>
                <w:i/>
                <w:szCs w:val="22"/>
                <w:lang w:eastAsia="sv-SE"/>
              </w:rPr>
              <w:t>absoluteFrequencyPointA</w:t>
            </w:r>
            <w:proofErr w:type="spellEnd"/>
          </w:p>
          <w:p w14:paraId="22937691" w14:textId="77777777" w:rsidR="007D19E5" w:rsidRPr="00D96C74" w:rsidRDefault="007D19E5" w:rsidP="00C4322E">
            <w:pPr>
              <w:pStyle w:val="TAL"/>
              <w:rPr>
                <w:szCs w:val="22"/>
                <w:lang w:eastAsia="sv-SE"/>
              </w:rPr>
            </w:pPr>
            <w:r w:rsidRPr="00D96C74">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D96C74">
              <w:rPr>
                <w:i/>
                <w:lang w:eastAsia="sv-SE"/>
              </w:rPr>
              <w:t>scs-SpecificCarrierList</w:t>
            </w:r>
            <w:proofErr w:type="spellEnd"/>
            <w:r w:rsidRPr="00D96C74">
              <w:rPr>
                <w:szCs w:val="22"/>
                <w:lang w:eastAsia="sv-SE"/>
              </w:rPr>
              <w:t xml:space="preserve"> (see TS 38.211 [16], clause 4.4.4.2).</w:t>
            </w:r>
          </w:p>
        </w:tc>
      </w:tr>
      <w:tr w:rsidR="007D19E5" w:rsidRPr="00D96C74" w14:paraId="03D304AE"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23B3E47A" w14:textId="77777777" w:rsidR="007D19E5" w:rsidRPr="00D96C74" w:rsidRDefault="007D19E5" w:rsidP="00C4322E">
            <w:pPr>
              <w:pStyle w:val="TAL"/>
              <w:rPr>
                <w:szCs w:val="22"/>
                <w:lang w:eastAsia="sv-SE"/>
              </w:rPr>
            </w:pPr>
            <w:proofErr w:type="spellStart"/>
            <w:r w:rsidRPr="00D96C74">
              <w:rPr>
                <w:b/>
                <w:i/>
                <w:szCs w:val="22"/>
                <w:lang w:eastAsia="sv-SE"/>
              </w:rPr>
              <w:t>additionalSpectrumEmission</w:t>
            </w:r>
            <w:proofErr w:type="spellEnd"/>
          </w:p>
          <w:p w14:paraId="4750DA49" w14:textId="3EF93CD5" w:rsidR="007D19E5" w:rsidRPr="00D96C74" w:rsidRDefault="007D19E5" w:rsidP="00C4322E">
            <w:pPr>
              <w:pStyle w:val="TAL"/>
              <w:rPr>
                <w:szCs w:val="22"/>
                <w:lang w:eastAsia="sv-SE"/>
              </w:rPr>
            </w:pPr>
            <w:r w:rsidRPr="00D96C74">
              <w:rPr>
                <w:szCs w:val="22"/>
                <w:lang w:eastAsia="sv-SE"/>
              </w:rPr>
              <w:t xml:space="preserve">The additional spectrum emission requirements to be applied by the UE on this uplink. If the field is absent, the UE uses value 0 for the </w:t>
            </w:r>
            <w:proofErr w:type="spellStart"/>
            <w:r w:rsidRPr="00D96C74">
              <w:rPr>
                <w:i/>
                <w:szCs w:val="22"/>
                <w:lang w:eastAsia="sv-SE"/>
              </w:rPr>
              <w:t>additionalSpectrumEmission</w:t>
            </w:r>
            <w:proofErr w:type="spellEnd"/>
            <w:r w:rsidRPr="00D96C74">
              <w:rPr>
                <w:szCs w:val="22"/>
                <w:lang w:eastAsia="sv-SE"/>
              </w:rPr>
              <w:t xml:space="preserve"> (see </w:t>
            </w:r>
            <w:r w:rsidRPr="00D96C74">
              <w:rPr>
                <w:lang w:eastAsia="sv-SE"/>
              </w:rPr>
              <w:t xml:space="preserve">TS 38.101-1 [15], </w:t>
            </w:r>
            <w:r w:rsidRPr="00D96C74">
              <w:rPr>
                <w:szCs w:val="22"/>
                <w:lang w:eastAsia="sv-SE"/>
              </w:rPr>
              <w:t>table 6.2.3.1-1A, and TS 38.101-2 [39], table 6.2.3.1-2).</w:t>
            </w:r>
            <w:ins w:id="9" w:author="Nokia_Jarkko" w:date="2020-10-12T09:29:00Z">
              <w:r>
                <w:rPr>
                  <w:szCs w:val="22"/>
                  <w:lang w:eastAsia="sv-SE"/>
                </w:rPr>
                <w:t xml:space="preserve"> </w:t>
              </w:r>
              <w:r>
                <w:rPr>
                  <w:szCs w:val="18"/>
                </w:rPr>
                <w:t>Network</w:t>
              </w:r>
              <w:r w:rsidRPr="00286E24">
                <w:rPr>
                  <w:szCs w:val="18"/>
                </w:rPr>
                <w:t xml:space="preserve"> configures the same value in </w:t>
              </w:r>
              <w:proofErr w:type="spellStart"/>
              <w:r w:rsidRPr="00286E24">
                <w:rPr>
                  <w:i/>
                  <w:iCs/>
                  <w:szCs w:val="18"/>
                </w:rPr>
                <w:t>additionalSpectrumEmission</w:t>
              </w:r>
              <w:proofErr w:type="spellEnd"/>
              <w:r w:rsidRPr="00286E24">
                <w:rPr>
                  <w:i/>
                  <w:iCs/>
                  <w:szCs w:val="18"/>
                </w:rPr>
                <w:t xml:space="preserve"> </w:t>
              </w:r>
              <w:r w:rsidRPr="00286E24">
                <w:rPr>
                  <w:szCs w:val="18"/>
                </w:rPr>
                <w:t xml:space="preserve">for all </w:t>
              </w:r>
              <w:r>
                <w:rPr>
                  <w:szCs w:val="18"/>
                </w:rPr>
                <w:t>uplink carrier(s)</w:t>
              </w:r>
              <w:r w:rsidRPr="00286E24">
                <w:rPr>
                  <w:szCs w:val="18"/>
                </w:rPr>
                <w:t xml:space="preserve"> of the same band with UL configured. The </w:t>
              </w:r>
              <w:proofErr w:type="spellStart"/>
              <w:r w:rsidRPr="00286E24">
                <w:rPr>
                  <w:i/>
                  <w:iCs/>
                  <w:szCs w:val="18"/>
                </w:rPr>
                <w:t>additionalSpectrumEmission</w:t>
              </w:r>
              <w:proofErr w:type="spellEnd"/>
              <w:r w:rsidRPr="00286E24">
                <w:rPr>
                  <w:i/>
                  <w:iCs/>
                  <w:szCs w:val="18"/>
                </w:rPr>
                <w:t xml:space="preserve"> </w:t>
              </w:r>
              <w:r w:rsidRPr="00286E24">
                <w:rPr>
                  <w:szCs w:val="18"/>
                </w:rPr>
                <w:t xml:space="preserve">is applicable for all </w:t>
              </w:r>
              <w:r>
                <w:rPr>
                  <w:szCs w:val="18"/>
                </w:rPr>
                <w:t xml:space="preserve">uplink carriers </w:t>
              </w:r>
              <w:r w:rsidRPr="00286E24">
                <w:rPr>
                  <w:szCs w:val="18"/>
                </w:rPr>
                <w:t>of the same band with UL configured</w:t>
              </w:r>
              <w:r>
                <w:rPr>
                  <w:szCs w:val="18"/>
                </w:rPr>
                <w:t>.</w:t>
              </w:r>
            </w:ins>
          </w:p>
        </w:tc>
      </w:tr>
      <w:tr w:rsidR="007D19E5" w:rsidRPr="00D96C74" w14:paraId="7C5ECFE7"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516738BD" w14:textId="77777777" w:rsidR="007D19E5" w:rsidRPr="00D96C74" w:rsidRDefault="007D19E5" w:rsidP="00C4322E">
            <w:pPr>
              <w:pStyle w:val="TAL"/>
              <w:rPr>
                <w:szCs w:val="22"/>
                <w:lang w:eastAsia="sv-SE"/>
              </w:rPr>
            </w:pPr>
            <w:proofErr w:type="spellStart"/>
            <w:r w:rsidRPr="00D96C74">
              <w:rPr>
                <w:b/>
                <w:i/>
                <w:szCs w:val="22"/>
                <w:lang w:eastAsia="sv-SE"/>
              </w:rPr>
              <w:t>frequencyBandList</w:t>
            </w:r>
            <w:proofErr w:type="spellEnd"/>
          </w:p>
          <w:p w14:paraId="7FF886F8" w14:textId="77777777" w:rsidR="007D19E5" w:rsidRPr="00D96C74" w:rsidRDefault="007D19E5" w:rsidP="00C4322E">
            <w:pPr>
              <w:pStyle w:val="TAL"/>
              <w:rPr>
                <w:szCs w:val="22"/>
                <w:lang w:eastAsia="sv-SE"/>
              </w:rPr>
            </w:pPr>
            <w:r w:rsidRPr="00D96C74">
              <w:rPr>
                <w:szCs w:val="22"/>
                <w:lang w:eastAsia="sv-SE"/>
              </w:rPr>
              <w:t>List containing only one frequency band to which this carrier(s) belongs. Multiple values are not supported.</w:t>
            </w:r>
          </w:p>
        </w:tc>
      </w:tr>
      <w:tr w:rsidR="007D19E5" w:rsidRPr="00D96C74" w14:paraId="308D0823"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5C5ABBD7" w14:textId="77777777" w:rsidR="007D19E5" w:rsidRPr="00D96C74" w:rsidRDefault="007D19E5" w:rsidP="00C4322E">
            <w:pPr>
              <w:pStyle w:val="TAL"/>
              <w:rPr>
                <w:szCs w:val="22"/>
                <w:lang w:eastAsia="sv-SE"/>
              </w:rPr>
            </w:pPr>
            <w:r w:rsidRPr="00D96C74">
              <w:rPr>
                <w:b/>
                <w:i/>
                <w:szCs w:val="22"/>
                <w:lang w:eastAsia="sv-SE"/>
              </w:rPr>
              <w:t>frequencyShift7p5khz</w:t>
            </w:r>
          </w:p>
          <w:p w14:paraId="1FE508BD" w14:textId="77777777" w:rsidR="007D19E5" w:rsidRPr="00D96C74" w:rsidRDefault="007D19E5" w:rsidP="00C4322E">
            <w:pPr>
              <w:pStyle w:val="TAL"/>
              <w:rPr>
                <w:szCs w:val="22"/>
                <w:lang w:eastAsia="sv-SE"/>
              </w:rPr>
            </w:pPr>
            <w:r w:rsidRPr="00D96C74">
              <w:rPr>
                <w:szCs w:val="22"/>
                <w:lang w:eastAsia="sv-SE"/>
              </w:rPr>
              <w:t>Enable the NR UL transmission with a 7.5 kHz shift to the LTE raster. If the field is absent, the frequency shift is disabled.</w:t>
            </w:r>
          </w:p>
        </w:tc>
      </w:tr>
      <w:tr w:rsidR="007D19E5" w:rsidRPr="00D96C74" w14:paraId="4642F0A5"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2D7DF983" w14:textId="77777777" w:rsidR="007D19E5" w:rsidRPr="00D96C74" w:rsidRDefault="007D19E5" w:rsidP="00C4322E">
            <w:pPr>
              <w:pStyle w:val="TAL"/>
              <w:rPr>
                <w:szCs w:val="22"/>
                <w:lang w:eastAsia="sv-SE"/>
              </w:rPr>
            </w:pPr>
            <w:r w:rsidRPr="00D96C74">
              <w:rPr>
                <w:b/>
                <w:i/>
                <w:szCs w:val="22"/>
                <w:lang w:eastAsia="sv-SE"/>
              </w:rPr>
              <w:t>p-Max</w:t>
            </w:r>
          </w:p>
          <w:p w14:paraId="54D9E56A" w14:textId="77777777" w:rsidR="007D19E5" w:rsidRPr="00D96C74" w:rsidRDefault="007D19E5" w:rsidP="00C4322E">
            <w:pPr>
              <w:pStyle w:val="TAL"/>
              <w:rPr>
                <w:szCs w:val="22"/>
                <w:lang w:eastAsia="sv-SE"/>
              </w:rPr>
            </w:pPr>
            <w:r w:rsidRPr="00D96C74">
              <w:rPr>
                <w:szCs w:val="22"/>
                <w:lang w:eastAsia="sv-SE"/>
              </w:rPr>
              <w:t xml:space="preserve">Maximum transmit power allowed in this serving cell. The maximum transmit power that the UE may use on this serving cell may be additionally limited by </w:t>
            </w:r>
            <w:r w:rsidRPr="00D96C74">
              <w:rPr>
                <w:i/>
                <w:szCs w:val="22"/>
                <w:lang w:eastAsia="sv-SE"/>
              </w:rPr>
              <w:t>p-NR-FR1</w:t>
            </w:r>
            <w:r w:rsidRPr="00D96C74">
              <w:rPr>
                <w:szCs w:val="22"/>
                <w:lang w:eastAsia="sv-SE"/>
              </w:rPr>
              <w:t xml:space="preserve"> (configured for the cell group) and by </w:t>
            </w:r>
            <w:r w:rsidRPr="00D96C74">
              <w:rPr>
                <w:i/>
                <w:szCs w:val="22"/>
                <w:lang w:eastAsia="sv-SE"/>
              </w:rPr>
              <w:t>p-UE-FR1</w:t>
            </w:r>
            <w:r w:rsidRPr="00D96C74">
              <w:rPr>
                <w:szCs w:val="22"/>
                <w:lang w:eastAsia="sv-SE"/>
              </w:rPr>
              <w:t xml:space="preserve"> (configured total for all serving cells operating on FR1). If absent, the UE applies the maximum power according to TS 38.101-1 [15]. Value in dBm.</w:t>
            </w:r>
          </w:p>
        </w:tc>
      </w:tr>
      <w:tr w:rsidR="007D19E5" w:rsidRPr="00D96C74" w14:paraId="5C622F42"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1116BB51" w14:textId="77777777" w:rsidR="007D19E5" w:rsidRPr="00D96C74" w:rsidRDefault="007D19E5" w:rsidP="00C4322E">
            <w:pPr>
              <w:pStyle w:val="TAL"/>
              <w:rPr>
                <w:szCs w:val="22"/>
                <w:lang w:eastAsia="sv-SE"/>
              </w:rPr>
            </w:pPr>
            <w:proofErr w:type="spellStart"/>
            <w:r w:rsidRPr="00D96C74">
              <w:rPr>
                <w:b/>
                <w:i/>
                <w:szCs w:val="22"/>
                <w:lang w:eastAsia="sv-SE"/>
              </w:rPr>
              <w:t>scs-SpecificCarrierList</w:t>
            </w:r>
            <w:proofErr w:type="spellEnd"/>
          </w:p>
          <w:p w14:paraId="301CCFF1" w14:textId="77777777" w:rsidR="007D19E5" w:rsidRPr="00D96C74" w:rsidRDefault="007D19E5" w:rsidP="00C4322E">
            <w:pPr>
              <w:pStyle w:val="TAL"/>
              <w:rPr>
                <w:szCs w:val="22"/>
                <w:lang w:eastAsia="sv-SE"/>
              </w:rPr>
            </w:pPr>
            <w:r w:rsidRPr="00D96C74">
              <w:rPr>
                <w:szCs w:val="22"/>
                <w:lang w:eastAsia="sv-SE"/>
              </w:rPr>
              <w:t xml:space="preserve">A set of carriers for different subcarrier spacings (numerologies). Defined in relation to Point A. The network configures a </w:t>
            </w:r>
            <w:proofErr w:type="spellStart"/>
            <w:r w:rsidRPr="00D96C74">
              <w:rPr>
                <w:i/>
                <w:lang w:eastAsia="sv-SE"/>
              </w:rPr>
              <w:t>scs-SpecificCarrier</w:t>
            </w:r>
            <w:proofErr w:type="spellEnd"/>
            <w:r w:rsidRPr="00D96C74">
              <w:rPr>
                <w:szCs w:val="22"/>
                <w:lang w:eastAsia="sv-SE"/>
              </w:rPr>
              <w:t xml:space="preserve"> at least for each numerology (SCS) that is used e.g. in a BWP (see TS 38.211 [16], clause 5.3).</w:t>
            </w:r>
          </w:p>
        </w:tc>
      </w:tr>
    </w:tbl>
    <w:p w14:paraId="3DBBE798" w14:textId="77777777" w:rsidR="007D19E5" w:rsidRPr="00D96C74" w:rsidRDefault="007D19E5" w:rsidP="007D19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19E5" w:rsidRPr="00D96C74" w14:paraId="18DDD567" w14:textId="77777777" w:rsidTr="00C4322E">
        <w:tc>
          <w:tcPr>
            <w:tcW w:w="4027" w:type="dxa"/>
            <w:tcBorders>
              <w:top w:val="single" w:sz="4" w:space="0" w:color="auto"/>
              <w:left w:val="single" w:sz="4" w:space="0" w:color="auto"/>
              <w:bottom w:val="single" w:sz="4" w:space="0" w:color="auto"/>
              <w:right w:val="single" w:sz="4" w:space="0" w:color="auto"/>
            </w:tcBorders>
            <w:hideMark/>
          </w:tcPr>
          <w:p w14:paraId="6CB08C48" w14:textId="77777777" w:rsidR="007D19E5" w:rsidRPr="00D96C74" w:rsidRDefault="007D19E5" w:rsidP="00C4322E">
            <w:pPr>
              <w:pStyle w:val="TAH"/>
              <w:rPr>
                <w:lang w:eastAsia="sv-SE"/>
              </w:rPr>
            </w:pPr>
            <w:r w:rsidRPr="00D96C74">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28CBC" w14:textId="77777777" w:rsidR="007D19E5" w:rsidRPr="00D96C74" w:rsidRDefault="007D19E5" w:rsidP="00C4322E">
            <w:pPr>
              <w:pStyle w:val="TAH"/>
              <w:rPr>
                <w:lang w:eastAsia="sv-SE"/>
              </w:rPr>
            </w:pPr>
            <w:r w:rsidRPr="00D96C74">
              <w:rPr>
                <w:lang w:eastAsia="sv-SE"/>
              </w:rPr>
              <w:t>Explanation</w:t>
            </w:r>
          </w:p>
        </w:tc>
      </w:tr>
      <w:tr w:rsidR="007D19E5" w:rsidRPr="00D96C74" w14:paraId="0159BBD1" w14:textId="77777777" w:rsidTr="00C4322E">
        <w:tc>
          <w:tcPr>
            <w:tcW w:w="4027" w:type="dxa"/>
            <w:tcBorders>
              <w:top w:val="single" w:sz="4" w:space="0" w:color="auto"/>
              <w:left w:val="single" w:sz="4" w:space="0" w:color="auto"/>
              <w:bottom w:val="single" w:sz="4" w:space="0" w:color="auto"/>
              <w:right w:val="single" w:sz="4" w:space="0" w:color="auto"/>
            </w:tcBorders>
            <w:hideMark/>
          </w:tcPr>
          <w:p w14:paraId="11508060" w14:textId="77777777" w:rsidR="007D19E5" w:rsidRPr="00D96C74" w:rsidRDefault="007D19E5" w:rsidP="00C4322E">
            <w:pPr>
              <w:pStyle w:val="TAL"/>
              <w:rPr>
                <w:i/>
                <w:lang w:eastAsia="sv-SE"/>
              </w:rPr>
            </w:pPr>
            <w:r w:rsidRPr="00D96C74">
              <w:rPr>
                <w:i/>
                <w:lang w:eastAsia="sv-SE"/>
              </w:rPr>
              <w:t>FDD-</w:t>
            </w:r>
            <w:proofErr w:type="spellStart"/>
            <w:r w:rsidRPr="00D96C74">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599FF1" w14:textId="77777777" w:rsidR="007D19E5" w:rsidRPr="00D96C74" w:rsidRDefault="007D19E5" w:rsidP="00C4322E">
            <w:pPr>
              <w:pStyle w:val="TAL"/>
              <w:rPr>
                <w:lang w:eastAsia="sv-SE"/>
              </w:rPr>
            </w:pPr>
            <w:r w:rsidRPr="00D96C74">
              <w:rPr>
                <w:lang w:eastAsia="sv-SE"/>
              </w:rPr>
              <w:t xml:space="preserve">The field is mandatory present if this </w:t>
            </w:r>
            <w:proofErr w:type="spellStart"/>
            <w:r w:rsidRPr="00D96C74">
              <w:rPr>
                <w:i/>
                <w:lang w:eastAsia="sv-SE"/>
              </w:rPr>
              <w:t>FrequencyInfoUL</w:t>
            </w:r>
            <w:proofErr w:type="spellEnd"/>
            <w:r w:rsidRPr="00D96C74">
              <w:rPr>
                <w:lang w:eastAsia="sv-SE"/>
              </w:rPr>
              <w:t xml:space="preserve"> is for the paired UL for a DL (defined in a </w:t>
            </w:r>
            <w:proofErr w:type="spellStart"/>
            <w:r w:rsidRPr="00D96C74">
              <w:rPr>
                <w:i/>
                <w:lang w:eastAsia="sv-SE"/>
              </w:rPr>
              <w:t>FrequencyInfoDL</w:t>
            </w:r>
            <w:proofErr w:type="spellEnd"/>
            <w:r w:rsidRPr="00D96C74">
              <w:rPr>
                <w:lang w:eastAsia="sv-SE"/>
              </w:rPr>
              <w:t xml:space="preserve">) or if this </w:t>
            </w:r>
            <w:proofErr w:type="spellStart"/>
            <w:r w:rsidRPr="00D96C74">
              <w:rPr>
                <w:i/>
                <w:lang w:eastAsia="sv-SE"/>
              </w:rPr>
              <w:t>FrequencyInfoUL</w:t>
            </w:r>
            <w:proofErr w:type="spellEnd"/>
            <w:r w:rsidRPr="00D96C74">
              <w:rPr>
                <w:lang w:eastAsia="sv-SE"/>
              </w:rPr>
              <w:t xml:space="preserve"> is for a supplementary uplink (SUL). It is absent, Need R, otherwise (if this </w:t>
            </w:r>
            <w:proofErr w:type="spellStart"/>
            <w:r w:rsidRPr="00D96C74">
              <w:rPr>
                <w:i/>
                <w:lang w:eastAsia="sv-SE"/>
              </w:rPr>
              <w:t>FrequencyInfoUL</w:t>
            </w:r>
            <w:proofErr w:type="spellEnd"/>
            <w:r w:rsidRPr="00D96C74">
              <w:rPr>
                <w:lang w:eastAsia="sv-SE"/>
              </w:rPr>
              <w:t xml:space="preserve"> is for an unpaired UL (TDD).</w:t>
            </w:r>
          </w:p>
        </w:tc>
      </w:tr>
      <w:tr w:rsidR="007D19E5" w:rsidRPr="00D96C74" w14:paraId="05A1FEE0" w14:textId="77777777" w:rsidTr="00C4322E">
        <w:tc>
          <w:tcPr>
            <w:tcW w:w="4027" w:type="dxa"/>
            <w:tcBorders>
              <w:top w:val="single" w:sz="4" w:space="0" w:color="auto"/>
              <w:left w:val="single" w:sz="4" w:space="0" w:color="auto"/>
              <w:bottom w:val="single" w:sz="4" w:space="0" w:color="auto"/>
              <w:right w:val="single" w:sz="4" w:space="0" w:color="auto"/>
            </w:tcBorders>
            <w:hideMark/>
          </w:tcPr>
          <w:p w14:paraId="6A86FD8A" w14:textId="77777777" w:rsidR="007D19E5" w:rsidRPr="00D96C74" w:rsidRDefault="007D19E5" w:rsidP="00C4322E">
            <w:pPr>
              <w:pStyle w:val="TAL"/>
              <w:rPr>
                <w:i/>
                <w:lang w:eastAsia="sv-SE"/>
              </w:rPr>
            </w:pPr>
            <w:r w:rsidRPr="00D96C74">
              <w:rPr>
                <w:i/>
                <w:lang w:eastAsia="sv-SE"/>
              </w:rPr>
              <w:t>FDD-TDD-</w:t>
            </w:r>
            <w:proofErr w:type="spellStart"/>
            <w:r w:rsidRPr="00D96C74">
              <w:rPr>
                <w:i/>
                <w:lang w:eastAsia="sv-SE"/>
              </w:rPr>
              <w:t>OrSUL</w:t>
            </w:r>
            <w:proofErr w:type="spellEnd"/>
            <w:r w:rsidRPr="00D96C74">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57B99550" w14:textId="77777777" w:rsidR="007D19E5" w:rsidRPr="00D96C74" w:rsidRDefault="007D19E5" w:rsidP="00C4322E">
            <w:pPr>
              <w:pStyle w:val="TAL"/>
              <w:rPr>
                <w:lang w:eastAsia="sv-SE"/>
              </w:rPr>
            </w:pPr>
            <w:r w:rsidRPr="00D96C74">
              <w:rPr>
                <w:lang w:eastAsia="sv-SE"/>
              </w:rPr>
              <w:t xml:space="preserve">The field is optionally present, Need R, if this </w:t>
            </w:r>
            <w:proofErr w:type="spellStart"/>
            <w:r w:rsidRPr="00D96C74">
              <w:rPr>
                <w:i/>
                <w:lang w:eastAsia="sv-SE"/>
              </w:rPr>
              <w:t>FrequencyInfoUL</w:t>
            </w:r>
            <w:proofErr w:type="spellEnd"/>
            <w:r w:rsidRPr="00D96C74">
              <w:rPr>
                <w:lang w:eastAsia="sv-SE"/>
              </w:rPr>
              <w:t xml:space="preserve"> is for the paired UL for a DL (defined in a </w:t>
            </w:r>
            <w:proofErr w:type="spellStart"/>
            <w:r w:rsidRPr="00D96C74">
              <w:rPr>
                <w:i/>
                <w:lang w:eastAsia="sv-SE"/>
              </w:rPr>
              <w:t>FrequencyInfoDL</w:t>
            </w:r>
            <w:proofErr w:type="spellEnd"/>
            <w:r w:rsidRPr="00D96C74">
              <w:rPr>
                <w:lang w:eastAsia="sv-SE"/>
              </w:rPr>
              <w:t xml:space="preserve">), or if this </w:t>
            </w:r>
            <w:proofErr w:type="spellStart"/>
            <w:r w:rsidRPr="00D96C74">
              <w:rPr>
                <w:i/>
                <w:lang w:eastAsia="sv-SE"/>
              </w:rPr>
              <w:t>FrequencyInfoUL</w:t>
            </w:r>
            <w:proofErr w:type="spellEnd"/>
            <w:r w:rsidRPr="00D96C74">
              <w:rPr>
                <w:lang w:eastAsia="sv-SE"/>
              </w:rPr>
              <w:t xml:space="preserve"> is for an unpaired UL (TDD) in certain bands (as defined in clause 5.4.2.1 of TS 38.101-1 and in clause 5.4.2.1 of TS 38.104 [12]), or if this </w:t>
            </w:r>
            <w:proofErr w:type="spellStart"/>
            <w:r w:rsidRPr="00D96C74">
              <w:rPr>
                <w:i/>
                <w:lang w:eastAsia="sv-SE"/>
              </w:rPr>
              <w:t>FrequencyInfoUL</w:t>
            </w:r>
            <w:proofErr w:type="spellEnd"/>
            <w:r w:rsidRPr="00D96C74">
              <w:rPr>
                <w:lang w:eastAsia="sv-SE"/>
              </w:rPr>
              <w:t xml:space="preserve"> is for a supplementary uplink (SUL). It is absent, Need R, otherwise.</w:t>
            </w:r>
          </w:p>
        </w:tc>
      </w:tr>
    </w:tbl>
    <w:p w14:paraId="32BB7E90" w14:textId="77777777" w:rsidR="007D19E5" w:rsidRPr="00D96C74" w:rsidRDefault="007D19E5" w:rsidP="007D19E5"/>
    <w:bookmarkEnd w:id="6"/>
    <w:bookmarkEnd w:id="7"/>
    <w:bookmarkEnd w:id="8"/>
    <w:p w14:paraId="29D7CF8D" w14:textId="77777777" w:rsidR="00286E24" w:rsidRPr="00834AED" w:rsidRDefault="00286E24" w:rsidP="00286E24"/>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F6C95E2" w14:textId="77777777" w:rsidR="001E41F3" w:rsidRDefault="001E41F3">
      <w:pPr>
        <w:rPr>
          <w:noProof/>
        </w:rPr>
      </w:pPr>
    </w:p>
    <w:sectPr w:rsidR="001E41F3" w:rsidSect="004C22F0">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4C117" w14:textId="77777777" w:rsidR="006A1045" w:rsidRDefault="006A1045">
      <w:r>
        <w:separator/>
      </w:r>
    </w:p>
  </w:endnote>
  <w:endnote w:type="continuationSeparator" w:id="0">
    <w:p w14:paraId="0F494436" w14:textId="77777777" w:rsidR="006A1045" w:rsidRDefault="006A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1754" w14:textId="77777777" w:rsidR="001C39AE" w:rsidRDefault="001C3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C412E" w14:textId="77777777" w:rsidR="001C39AE" w:rsidRDefault="001C3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DDFB" w14:textId="77777777" w:rsidR="001C39AE" w:rsidRDefault="001C3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29F1" w14:textId="77777777" w:rsidR="006A1045" w:rsidRDefault="006A1045">
      <w:r>
        <w:separator/>
      </w:r>
    </w:p>
  </w:footnote>
  <w:footnote w:type="continuationSeparator" w:id="0">
    <w:p w14:paraId="232C40C9" w14:textId="77777777" w:rsidR="006A1045" w:rsidRDefault="006A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8F62" w14:textId="77777777" w:rsidR="001C39AE" w:rsidRDefault="001C3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B74A" w14:textId="77777777" w:rsidR="001C39AE" w:rsidRDefault="001C39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3"/>
  </w:num>
  <w:num w:numId="3">
    <w:abstractNumId w:val="20"/>
  </w:num>
  <w:num w:numId="4">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7"/>
  </w:num>
  <w:num w:numId="6">
    <w:abstractNumId w:val="18"/>
  </w:num>
  <w:num w:numId="7">
    <w:abstractNumId w:val="32"/>
  </w:num>
  <w:num w:numId="8">
    <w:abstractNumId w:val="31"/>
  </w:num>
  <w:num w:numId="9">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2"/>
  </w:num>
  <w:num w:numId="12">
    <w:abstractNumId w:val="26"/>
  </w:num>
  <w:num w:numId="13">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4">
    <w:abstractNumId w:val="16"/>
  </w:num>
  <w:num w:numId="15">
    <w:abstractNumId w:val="21"/>
  </w:num>
  <w:num w:numId="16">
    <w:abstractNumId w:val="36"/>
  </w:num>
  <w:num w:numId="17">
    <w:abstractNumId w:val="24"/>
  </w:num>
  <w:num w:numId="18">
    <w:abstractNumId w:val="19"/>
  </w:num>
  <w:num w:numId="19">
    <w:abstractNumId w:val="11"/>
  </w:num>
  <w:num w:numId="20">
    <w:abstractNumId w:val="12"/>
  </w:num>
  <w:num w:numId="21">
    <w:abstractNumId w:val="3"/>
  </w:num>
  <w:num w:numId="22">
    <w:abstractNumId w:val="33"/>
  </w:num>
  <w:num w:numId="23">
    <w:abstractNumId w:val="14"/>
  </w:num>
  <w:num w:numId="24">
    <w:abstractNumId w:val="8"/>
  </w:num>
  <w:num w:numId="25">
    <w:abstractNumId w:val="42"/>
  </w:num>
  <w:num w:numId="26">
    <w:abstractNumId w:val="25"/>
  </w:num>
  <w:num w:numId="27">
    <w:abstractNumId w:val="35"/>
  </w:num>
  <w:num w:numId="28">
    <w:abstractNumId w:val="28"/>
  </w:num>
  <w:num w:numId="29">
    <w:abstractNumId w:val="6"/>
  </w:num>
  <w:num w:numId="30">
    <w:abstractNumId w:val="38"/>
  </w:num>
  <w:num w:numId="31">
    <w:abstractNumId w:val="40"/>
  </w:num>
  <w:num w:numId="32">
    <w:abstractNumId w:val="34"/>
  </w:num>
  <w:num w:numId="33">
    <w:abstractNumId w:val="27"/>
  </w:num>
  <w:num w:numId="34">
    <w:abstractNumId w:val="5"/>
  </w:num>
  <w:num w:numId="35">
    <w:abstractNumId w:val="43"/>
  </w:num>
  <w:num w:numId="36">
    <w:abstractNumId w:val="30"/>
  </w:num>
  <w:num w:numId="37">
    <w:abstractNumId w:val="15"/>
  </w:num>
  <w:num w:numId="38">
    <w:abstractNumId w:val="4"/>
  </w:num>
  <w:num w:numId="39">
    <w:abstractNumId w:val="17"/>
  </w:num>
  <w:num w:numId="40">
    <w:abstractNumId w:val="10"/>
  </w:num>
  <w:num w:numId="41">
    <w:abstractNumId w:val="29"/>
  </w:num>
  <w:num w:numId="42">
    <w:abstractNumId w:val="13"/>
  </w:num>
  <w:num w:numId="43">
    <w:abstractNumId w:val="9"/>
  </w:num>
  <w:num w:numId="44">
    <w:abstractNumId w:val="0"/>
  </w:num>
  <w:num w:numId="45">
    <w:abstractNumId w:val="1"/>
  </w:num>
  <w:num w:numId="46">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CBF"/>
    <w:rsid w:val="00022E4A"/>
    <w:rsid w:val="000548F2"/>
    <w:rsid w:val="00064B05"/>
    <w:rsid w:val="000A6394"/>
    <w:rsid w:val="000B7FED"/>
    <w:rsid w:val="000C038A"/>
    <w:rsid w:val="000C6598"/>
    <w:rsid w:val="000E0287"/>
    <w:rsid w:val="00133999"/>
    <w:rsid w:val="00145D43"/>
    <w:rsid w:val="0018596A"/>
    <w:rsid w:val="00192C46"/>
    <w:rsid w:val="001A08B3"/>
    <w:rsid w:val="001A7B60"/>
    <w:rsid w:val="001B52F0"/>
    <w:rsid w:val="001B7A65"/>
    <w:rsid w:val="001C39AE"/>
    <w:rsid w:val="001C568A"/>
    <w:rsid w:val="001E41F3"/>
    <w:rsid w:val="00252630"/>
    <w:rsid w:val="0026004D"/>
    <w:rsid w:val="002640DD"/>
    <w:rsid w:val="00272A05"/>
    <w:rsid w:val="00275D12"/>
    <w:rsid w:val="002807BD"/>
    <w:rsid w:val="00284FEB"/>
    <w:rsid w:val="002860C4"/>
    <w:rsid w:val="00286E24"/>
    <w:rsid w:val="002B0D09"/>
    <w:rsid w:val="002B5741"/>
    <w:rsid w:val="002D6DF0"/>
    <w:rsid w:val="00305409"/>
    <w:rsid w:val="00315FDB"/>
    <w:rsid w:val="00324A06"/>
    <w:rsid w:val="00340A5E"/>
    <w:rsid w:val="003609EF"/>
    <w:rsid w:val="0036231A"/>
    <w:rsid w:val="00374DD4"/>
    <w:rsid w:val="003D2519"/>
    <w:rsid w:val="003E1A36"/>
    <w:rsid w:val="00410371"/>
    <w:rsid w:val="004242F1"/>
    <w:rsid w:val="004414A9"/>
    <w:rsid w:val="00456761"/>
    <w:rsid w:val="00466DC4"/>
    <w:rsid w:val="004B75B7"/>
    <w:rsid w:val="004C22F0"/>
    <w:rsid w:val="005038B8"/>
    <w:rsid w:val="0051580D"/>
    <w:rsid w:val="00547111"/>
    <w:rsid w:val="00592D74"/>
    <w:rsid w:val="005E2C44"/>
    <w:rsid w:val="00621188"/>
    <w:rsid w:val="006257ED"/>
    <w:rsid w:val="006647D4"/>
    <w:rsid w:val="00695808"/>
    <w:rsid w:val="006A1045"/>
    <w:rsid w:val="006B46FB"/>
    <w:rsid w:val="006E21FB"/>
    <w:rsid w:val="007066A2"/>
    <w:rsid w:val="0075520A"/>
    <w:rsid w:val="007570D0"/>
    <w:rsid w:val="007720EE"/>
    <w:rsid w:val="00792342"/>
    <w:rsid w:val="007977A8"/>
    <w:rsid w:val="007B512A"/>
    <w:rsid w:val="007C2097"/>
    <w:rsid w:val="007D19E5"/>
    <w:rsid w:val="007D6A07"/>
    <w:rsid w:val="007E4B26"/>
    <w:rsid w:val="007F7259"/>
    <w:rsid w:val="008040A8"/>
    <w:rsid w:val="008279FA"/>
    <w:rsid w:val="008626E7"/>
    <w:rsid w:val="0086672B"/>
    <w:rsid w:val="00870EE7"/>
    <w:rsid w:val="008863B9"/>
    <w:rsid w:val="008A45A6"/>
    <w:rsid w:val="008A78C1"/>
    <w:rsid w:val="008D6283"/>
    <w:rsid w:val="008F686C"/>
    <w:rsid w:val="00906105"/>
    <w:rsid w:val="009148DE"/>
    <w:rsid w:val="00941E30"/>
    <w:rsid w:val="00965506"/>
    <w:rsid w:val="009777D9"/>
    <w:rsid w:val="00991B88"/>
    <w:rsid w:val="009A5753"/>
    <w:rsid w:val="009A579D"/>
    <w:rsid w:val="009D737E"/>
    <w:rsid w:val="009E3297"/>
    <w:rsid w:val="009E59ED"/>
    <w:rsid w:val="009F734F"/>
    <w:rsid w:val="00A246B6"/>
    <w:rsid w:val="00A27479"/>
    <w:rsid w:val="00A37DD0"/>
    <w:rsid w:val="00A47E70"/>
    <w:rsid w:val="00A50CF0"/>
    <w:rsid w:val="00A7671C"/>
    <w:rsid w:val="00AA2CBC"/>
    <w:rsid w:val="00AC5820"/>
    <w:rsid w:val="00AC5A3B"/>
    <w:rsid w:val="00AD1CD8"/>
    <w:rsid w:val="00AE4D4C"/>
    <w:rsid w:val="00B139C4"/>
    <w:rsid w:val="00B20A5D"/>
    <w:rsid w:val="00B258BB"/>
    <w:rsid w:val="00B66A3A"/>
    <w:rsid w:val="00B67B97"/>
    <w:rsid w:val="00B71A66"/>
    <w:rsid w:val="00B82FB9"/>
    <w:rsid w:val="00B9138A"/>
    <w:rsid w:val="00B968C8"/>
    <w:rsid w:val="00BA3EC5"/>
    <w:rsid w:val="00BA51D9"/>
    <w:rsid w:val="00BB5DFC"/>
    <w:rsid w:val="00BD279D"/>
    <w:rsid w:val="00BD6BB8"/>
    <w:rsid w:val="00BE1091"/>
    <w:rsid w:val="00BF30BD"/>
    <w:rsid w:val="00C2091D"/>
    <w:rsid w:val="00C66BA2"/>
    <w:rsid w:val="00C95985"/>
    <w:rsid w:val="00CC5026"/>
    <w:rsid w:val="00CC58D0"/>
    <w:rsid w:val="00CC68D0"/>
    <w:rsid w:val="00D03F9A"/>
    <w:rsid w:val="00D06D51"/>
    <w:rsid w:val="00D17F51"/>
    <w:rsid w:val="00D24991"/>
    <w:rsid w:val="00D50255"/>
    <w:rsid w:val="00D66520"/>
    <w:rsid w:val="00DA2615"/>
    <w:rsid w:val="00DB3349"/>
    <w:rsid w:val="00DD73EE"/>
    <w:rsid w:val="00DE34CF"/>
    <w:rsid w:val="00E13F3D"/>
    <w:rsid w:val="00E16066"/>
    <w:rsid w:val="00E34898"/>
    <w:rsid w:val="00EB09B7"/>
    <w:rsid w:val="00ED02C1"/>
    <w:rsid w:val="00EE7D7C"/>
    <w:rsid w:val="00EF4F76"/>
    <w:rsid w:val="00F245CE"/>
    <w:rsid w:val="00F25D98"/>
    <w:rsid w:val="00F300FB"/>
    <w:rsid w:val="00F72C10"/>
    <w:rsid w:val="00FB6386"/>
    <w:rsid w:val="00FE6D3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1C39AE"/>
    <w:pPr>
      <w:pBdr>
        <w:top w:val="single" w:sz="12" w:space="0" w:color="auto"/>
      </w:pBdr>
      <w:spacing w:before="360" w:after="240"/>
    </w:pPr>
    <w:rPr>
      <w:rFonts w:eastAsia="MS Mincho"/>
      <w:b/>
      <w:i/>
      <w:sz w:val="26"/>
    </w:rPr>
  </w:style>
  <w:style w:type="paragraph" w:customStyle="1" w:styleId="INDENT1">
    <w:name w:val="INDENT1"/>
    <w:basedOn w:val="Normal"/>
    <w:rsid w:val="001C39AE"/>
    <w:pPr>
      <w:ind w:left="851"/>
    </w:pPr>
    <w:rPr>
      <w:rFonts w:eastAsia="MS Mincho"/>
    </w:rPr>
  </w:style>
  <w:style w:type="paragraph" w:customStyle="1" w:styleId="INDENT2">
    <w:name w:val="INDENT2"/>
    <w:basedOn w:val="Normal"/>
    <w:rsid w:val="001C39AE"/>
    <w:pPr>
      <w:ind w:left="1135" w:hanging="284"/>
    </w:pPr>
    <w:rPr>
      <w:rFonts w:eastAsia="MS Mincho"/>
    </w:rPr>
  </w:style>
  <w:style w:type="paragraph" w:customStyle="1" w:styleId="INDENT3">
    <w:name w:val="INDENT3"/>
    <w:basedOn w:val="Normal"/>
    <w:rsid w:val="001C39AE"/>
    <w:pPr>
      <w:ind w:left="1701" w:hanging="567"/>
    </w:pPr>
    <w:rPr>
      <w:rFonts w:eastAsia="MS Mincho"/>
    </w:rPr>
  </w:style>
  <w:style w:type="paragraph" w:customStyle="1" w:styleId="FigureTitle">
    <w:name w:val="Figure_Title"/>
    <w:basedOn w:val="Normal"/>
    <w:next w:val="Normal"/>
    <w:rsid w:val="001C39A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1C39AE"/>
    <w:pPr>
      <w:keepNext/>
      <w:keepLines/>
    </w:pPr>
    <w:rPr>
      <w:rFonts w:eastAsia="MS Mincho"/>
      <w:b/>
    </w:rPr>
  </w:style>
  <w:style w:type="paragraph" w:customStyle="1" w:styleId="enumlev2">
    <w:name w:val="enumlev2"/>
    <w:basedOn w:val="Normal"/>
    <w:rsid w:val="001C39AE"/>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1C39AE"/>
    <w:pPr>
      <w:keepNext/>
      <w:keepLines/>
      <w:spacing w:before="240"/>
      <w:ind w:left="1418"/>
    </w:pPr>
    <w:rPr>
      <w:rFonts w:ascii="Arial" w:eastAsia="MS Mincho" w:hAnsi="Arial"/>
      <w:b/>
      <w:sz w:val="36"/>
      <w:lang w:val="en-US"/>
    </w:rPr>
  </w:style>
  <w:style w:type="paragraph" w:styleId="Caption">
    <w:name w:val="caption"/>
    <w:basedOn w:val="Normal"/>
    <w:next w:val="Normal"/>
    <w:qFormat/>
    <w:rsid w:val="001C39AE"/>
    <w:pPr>
      <w:spacing w:before="120" w:after="120"/>
    </w:pPr>
    <w:rPr>
      <w:rFonts w:eastAsia="MS Mincho"/>
      <w:b/>
    </w:rPr>
  </w:style>
  <w:style w:type="paragraph" w:styleId="PlainText">
    <w:name w:val="Plain Text"/>
    <w:basedOn w:val="Normal"/>
    <w:link w:val="PlainTextChar"/>
    <w:rsid w:val="001C39AE"/>
    <w:rPr>
      <w:rFonts w:ascii="Courier New" w:eastAsia="MS Mincho" w:hAnsi="Courier New"/>
      <w:lang w:val="nb-NO"/>
    </w:rPr>
  </w:style>
  <w:style w:type="character" w:customStyle="1" w:styleId="PlainTextChar">
    <w:name w:val="Plain Text Char"/>
    <w:basedOn w:val="DefaultParagraphFont"/>
    <w:link w:val="PlainText"/>
    <w:rsid w:val="001C39AE"/>
    <w:rPr>
      <w:rFonts w:ascii="Courier New" w:eastAsia="MS Mincho" w:hAnsi="Courier New"/>
      <w:lang w:val="nb-NO" w:eastAsia="en-US"/>
    </w:rPr>
  </w:style>
  <w:style w:type="paragraph" w:customStyle="1" w:styleId="TAJ">
    <w:name w:val="TAJ"/>
    <w:basedOn w:val="TH"/>
    <w:rsid w:val="001C39AE"/>
    <w:rPr>
      <w:rFonts w:eastAsia="MS Mincho"/>
    </w:rPr>
  </w:style>
  <w:style w:type="paragraph" w:styleId="BodyText">
    <w:name w:val="Body Text"/>
    <w:aliases w:val="bt"/>
    <w:basedOn w:val="Normal"/>
    <w:link w:val="BodyTextChar"/>
    <w:rsid w:val="001C39AE"/>
    <w:rPr>
      <w:rFonts w:eastAsia="MS Mincho"/>
    </w:rPr>
  </w:style>
  <w:style w:type="character" w:customStyle="1" w:styleId="BodyTextChar">
    <w:name w:val="Body Text Char"/>
    <w:aliases w:val="bt Char"/>
    <w:basedOn w:val="DefaultParagraphFont"/>
    <w:link w:val="BodyText"/>
    <w:rsid w:val="001C39AE"/>
    <w:rPr>
      <w:rFonts w:ascii="Times New Roman" w:eastAsia="MS Mincho" w:hAnsi="Times New Roman"/>
      <w:lang w:val="en-GB" w:eastAsia="en-US"/>
    </w:rPr>
  </w:style>
  <w:style w:type="character" w:customStyle="1" w:styleId="B1Zchn">
    <w:name w:val="B1 Zchn"/>
    <w:rsid w:val="001C39AE"/>
    <w:rPr>
      <w:rFonts w:ascii="Times New Roman" w:hAnsi="Times New Roman"/>
      <w:lang w:val="en-GB" w:eastAsia="en-US"/>
    </w:rPr>
  </w:style>
  <w:style w:type="paragraph" w:customStyle="1" w:styleId="Guidance">
    <w:name w:val="Guidance"/>
    <w:basedOn w:val="Normal"/>
    <w:rsid w:val="001C39AE"/>
    <w:rPr>
      <w:rFonts w:eastAsia="MS Mincho"/>
      <w:i/>
      <w:color w:val="0000FF"/>
    </w:rPr>
  </w:style>
  <w:style w:type="paragraph" w:customStyle="1" w:styleId="1">
    <w:name w:val="吹き出し1"/>
    <w:basedOn w:val="Normal"/>
    <w:semiHidden/>
    <w:rsid w:val="001C39AE"/>
    <w:rPr>
      <w:rFonts w:ascii="Tahoma" w:eastAsia="MS Mincho" w:hAnsi="Tahoma" w:cs="MS Mincho"/>
      <w:sz w:val="16"/>
      <w:szCs w:val="16"/>
    </w:rPr>
  </w:style>
  <w:style w:type="paragraph" w:customStyle="1" w:styleId="bullet">
    <w:name w:val="bullet"/>
    <w:basedOn w:val="Normal"/>
    <w:rsid w:val="001C39AE"/>
    <w:pPr>
      <w:numPr>
        <w:numId w:val="11"/>
      </w:numPr>
    </w:pPr>
    <w:rPr>
      <w:rFonts w:eastAsia="MS Mincho"/>
    </w:rPr>
  </w:style>
  <w:style w:type="character" w:customStyle="1" w:styleId="NOChar">
    <w:name w:val="NO Char"/>
    <w:qFormat/>
    <w:rsid w:val="001C39AE"/>
    <w:rPr>
      <w:rFonts w:eastAsia="MS Mincho"/>
      <w:lang w:val="en-GB" w:eastAsia="en-US" w:bidi="ar-SA"/>
    </w:rPr>
  </w:style>
  <w:style w:type="character" w:customStyle="1" w:styleId="B2Char">
    <w:name w:val="B2 Char"/>
    <w:link w:val="B2"/>
    <w:qFormat/>
    <w:rsid w:val="001C39AE"/>
    <w:rPr>
      <w:rFonts w:ascii="Times New Roman" w:hAnsi="Times New Roman"/>
      <w:lang w:val="en-GB" w:eastAsia="en-US"/>
    </w:rPr>
  </w:style>
  <w:style w:type="character" w:customStyle="1" w:styleId="B1Char">
    <w:name w:val="B1 Char"/>
    <w:link w:val="B1"/>
    <w:rsid w:val="001C39AE"/>
    <w:rPr>
      <w:rFonts w:ascii="Times New Roman" w:hAnsi="Times New Roman"/>
      <w:lang w:val="en-GB" w:eastAsia="en-US"/>
    </w:rPr>
  </w:style>
  <w:style w:type="character" w:customStyle="1" w:styleId="EditorsNoteChar">
    <w:name w:val="Editor's Note Char"/>
    <w:link w:val="EditorsNote"/>
    <w:rsid w:val="001C39AE"/>
    <w:rPr>
      <w:rFonts w:ascii="Times New Roman" w:hAnsi="Times New Roman"/>
      <w:color w:val="FF0000"/>
      <w:lang w:val="en-GB" w:eastAsia="en-US"/>
    </w:rPr>
  </w:style>
  <w:style w:type="character" w:customStyle="1" w:styleId="NOChar1">
    <w:name w:val="NO Char1"/>
    <w:link w:val="NO"/>
    <w:qFormat/>
    <w:rsid w:val="001C39AE"/>
    <w:rPr>
      <w:rFonts w:ascii="Times New Roman" w:hAnsi="Times New Roman"/>
      <w:lang w:val="en-GB" w:eastAsia="en-US"/>
    </w:rPr>
  </w:style>
  <w:style w:type="table" w:styleId="TableGrid">
    <w:name w:val="Table Grid"/>
    <w:basedOn w:val="TableNormal"/>
    <w:qFormat/>
    <w:rsid w:val="001C39AE"/>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1C39AE"/>
    <w:rPr>
      <w:rFonts w:ascii="Times New Roman" w:hAnsi="Times New Roman"/>
      <w:lang w:val="en-GB" w:eastAsia="en-US"/>
    </w:rPr>
  </w:style>
  <w:style w:type="character" w:customStyle="1" w:styleId="B1Char1">
    <w:name w:val="B1 Char1"/>
    <w:qFormat/>
    <w:rsid w:val="001C39AE"/>
    <w:rPr>
      <w:lang w:val="en-GB" w:eastAsia="en-US" w:bidi="ar-SA"/>
    </w:rPr>
  </w:style>
  <w:style w:type="character" w:customStyle="1" w:styleId="TALCar">
    <w:name w:val="TAL Car"/>
    <w:link w:val="TAL"/>
    <w:qFormat/>
    <w:rsid w:val="001C39AE"/>
    <w:rPr>
      <w:rFonts w:ascii="Arial" w:hAnsi="Arial"/>
      <w:sz w:val="18"/>
      <w:lang w:val="en-GB" w:eastAsia="en-US"/>
    </w:rPr>
  </w:style>
  <w:style w:type="character" w:customStyle="1" w:styleId="EXChar">
    <w:name w:val="EX Char"/>
    <w:link w:val="EX"/>
    <w:qFormat/>
    <w:locked/>
    <w:rsid w:val="001C39AE"/>
    <w:rPr>
      <w:rFonts w:ascii="Times New Roman" w:hAnsi="Times New Roman"/>
      <w:lang w:val="en-GB" w:eastAsia="en-US"/>
    </w:rPr>
  </w:style>
  <w:style w:type="character" w:customStyle="1" w:styleId="Heading3Char">
    <w:name w:val="Heading 3 Char"/>
    <w:aliases w:val="Underrubrik2 Char,H3 Char,Memo Heading 3 Char,h3 Char,no break Char,hello Char,0H Char,0h Char,3h Char,3H Char"/>
    <w:link w:val="Heading3"/>
    <w:rsid w:val="001C39AE"/>
    <w:rPr>
      <w:rFonts w:ascii="Arial" w:hAnsi="Arial"/>
      <w:sz w:val="28"/>
      <w:lang w:val="en-GB" w:eastAsia="en-US"/>
    </w:rPr>
  </w:style>
  <w:style w:type="character" w:customStyle="1" w:styleId="THChar">
    <w:name w:val="TH Char"/>
    <w:link w:val="TH"/>
    <w:qFormat/>
    <w:rsid w:val="001C39AE"/>
    <w:rPr>
      <w:rFonts w:ascii="Arial" w:hAnsi="Arial"/>
      <w:b/>
      <w:lang w:val="en-GB" w:eastAsia="en-US"/>
    </w:rPr>
  </w:style>
  <w:style w:type="paragraph" w:styleId="Revision">
    <w:name w:val="Revision"/>
    <w:hidden/>
    <w:uiPriority w:val="99"/>
    <w:semiHidden/>
    <w:rsid w:val="001C39AE"/>
    <w:rPr>
      <w:rFonts w:ascii="Times New Roman" w:eastAsia="MS Mincho" w:hAnsi="Times New Roman"/>
      <w:lang w:val="en-GB" w:eastAsia="en-US"/>
    </w:rPr>
  </w:style>
  <w:style w:type="character" w:customStyle="1" w:styleId="Heading2Char">
    <w:name w:val="Heading 2 Char"/>
    <w:aliases w:val="Head2A Char,2 Char,H2 Char,h2 Char"/>
    <w:link w:val="Heading2"/>
    <w:rsid w:val="001C39AE"/>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1C39AE"/>
    <w:rPr>
      <w:rFonts w:ascii="Arial" w:hAnsi="Arial"/>
      <w:sz w:val="24"/>
      <w:lang w:val="en-GB" w:eastAsia="en-US"/>
    </w:rPr>
  </w:style>
  <w:style w:type="character" w:customStyle="1" w:styleId="PLChar">
    <w:name w:val="PL Char"/>
    <w:link w:val="PL"/>
    <w:qFormat/>
    <w:rsid w:val="001C39AE"/>
    <w:rPr>
      <w:rFonts w:ascii="Courier New" w:hAnsi="Courier New"/>
      <w:noProof/>
      <w:sz w:val="16"/>
      <w:lang w:val="en-GB" w:eastAsia="en-US"/>
    </w:rPr>
  </w:style>
  <w:style w:type="character" w:customStyle="1" w:styleId="FooterChar">
    <w:name w:val="Footer Char"/>
    <w:basedOn w:val="DefaultParagraphFont"/>
    <w:link w:val="Footer"/>
    <w:rsid w:val="001C39AE"/>
    <w:rPr>
      <w:rFonts w:ascii="Arial" w:hAnsi="Arial"/>
      <w:b/>
      <w:i/>
      <w:noProof/>
      <w:sz w:val="18"/>
      <w:lang w:val="en-GB" w:eastAsia="en-US"/>
    </w:rPr>
  </w:style>
  <w:style w:type="character" w:customStyle="1" w:styleId="TACChar">
    <w:name w:val="TAC Char"/>
    <w:link w:val="TAC"/>
    <w:locked/>
    <w:rsid w:val="001C39AE"/>
    <w:rPr>
      <w:rFonts w:ascii="Arial" w:hAnsi="Arial"/>
      <w:sz w:val="18"/>
      <w:lang w:val="en-GB" w:eastAsia="en-US"/>
    </w:rPr>
  </w:style>
  <w:style w:type="character" w:customStyle="1" w:styleId="B2Car">
    <w:name w:val="B2 Car"/>
    <w:rsid w:val="001C39AE"/>
    <w:rPr>
      <w:lang w:eastAsia="en-US"/>
    </w:rPr>
  </w:style>
  <w:style w:type="character" w:customStyle="1" w:styleId="CommentTextChar">
    <w:name w:val="Comment Text Char"/>
    <w:basedOn w:val="DefaultParagraphFont"/>
    <w:link w:val="CommentText"/>
    <w:semiHidden/>
    <w:rsid w:val="001C39AE"/>
    <w:rPr>
      <w:rFonts w:ascii="Times New Roman" w:hAnsi="Times New Roman"/>
      <w:lang w:val="en-GB" w:eastAsia="en-US"/>
    </w:rPr>
  </w:style>
  <w:style w:type="character" w:customStyle="1" w:styleId="B4Char">
    <w:name w:val="B4 Char"/>
    <w:link w:val="B4"/>
    <w:rsid w:val="001C39AE"/>
    <w:rPr>
      <w:rFonts w:ascii="Times New Roman" w:hAnsi="Times New Roman"/>
      <w:lang w:val="en-GB" w:eastAsia="en-US"/>
    </w:rPr>
  </w:style>
  <w:style w:type="character" w:customStyle="1" w:styleId="TAHCar">
    <w:name w:val="TAH Car"/>
    <w:link w:val="TAH"/>
    <w:qFormat/>
    <w:locked/>
    <w:rsid w:val="004C22F0"/>
    <w:rPr>
      <w:rFonts w:ascii="Arial" w:hAnsi="Arial"/>
      <w:b/>
      <w:sz w:val="18"/>
      <w:lang w:val="en-GB" w:eastAsia="en-US"/>
    </w:rPr>
  </w:style>
  <w:style w:type="paragraph" w:styleId="ListParagraph">
    <w:name w:val="List Paragraph"/>
    <w:basedOn w:val="Normal"/>
    <w:uiPriority w:val="34"/>
    <w:qFormat/>
    <w:rsid w:val="008D6283"/>
    <w:pPr>
      <w:ind w:left="720"/>
      <w:contextualSpacing/>
    </w:pPr>
  </w:style>
  <w:style w:type="paragraph" w:customStyle="1" w:styleId="Default">
    <w:name w:val="Default"/>
    <w:rsid w:val="00286E24"/>
    <w:pPr>
      <w:autoSpaceDE w:val="0"/>
      <w:autoSpaceDN w:val="0"/>
      <w:adjustRightInd w:val="0"/>
    </w:pPr>
    <w:rPr>
      <w:rFonts w:ascii="Arial" w:hAnsi="Arial" w:cs="Arial"/>
      <w:color w:val="000000"/>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7933972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929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5AIRPNAIUNRU-859666464-7543</_dlc_DocId>
    <_dlc_DocIdUrl xmlns="71c5aaf6-e6ce-465b-b873-5148d2a4c105">
      <Url>https://nokia.sharepoint.com/sites/c5g/e2earch/_layouts/15/DocIdRedir.aspx?ID=5AIRPNAIUNRU-859666464-7543</Url>
      <Description>5AIRPNAIUNRU-859666464-7543</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8d22441-8343-43f8-ac6d-b59b0fa8fca6"/>
    <ds:schemaRef ds:uri="http://purl.org/dc/elements/1.1/"/>
    <ds:schemaRef ds:uri="71c5aaf6-e6ce-465b-b873-5148d2a4c105"/>
    <ds:schemaRef ds:uri="55ae6c15-9962-46ae-a768-8deca3649a65"/>
    <ds:schemaRef ds:uri="http://purl.org/dc/dcmitype/"/>
    <ds:schemaRef ds:uri="http://purl.org/dc/terms/"/>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F4A70704-E55A-4B94-B35F-CF66DBFCD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2BD8A6-D252-4A94-9F05-E21F28B20F19}">
  <ds:schemaRefs>
    <ds:schemaRef ds:uri="http://schemas.microsoft.com/sharepoint/events"/>
  </ds:schemaRefs>
</ds:datastoreItem>
</file>

<file path=customXml/itemProps6.xml><?xml version="1.0" encoding="utf-8"?>
<ds:datastoreItem xmlns:ds="http://schemas.openxmlformats.org/officeDocument/2006/customXml" ds:itemID="{E426A58A-EB37-4116-9DFB-E6C31483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661</Words>
  <Characters>5359</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6008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Nokia_Jarkko</dc:creator>
  <cp:keywords/>
  <dc:description/>
  <cp:lastModifiedBy>Nokia_UPDATE1</cp:lastModifiedBy>
  <cp:revision>4</cp:revision>
  <cp:lastPrinted>1899-12-31T22:59:00Z</cp:lastPrinted>
  <dcterms:created xsi:type="dcterms:W3CDTF">2020-11-11T09:46:00Z</dcterms:created>
  <dcterms:modified xsi:type="dcterms:W3CDTF">2020-11-11T09:48:00Z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89de879d-e5c3-4b9f-aae4-8329e06ef9c8</vt:lpwstr>
  </property>
</Properties>
</file>