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B21EFC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B21EFC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B21EFC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B21EFC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B21EFC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</w:t>
              </w:r>
              <w:r w:rsidR="005C078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5C0781">
                <w:rPr>
                  <w:noProof/>
                </w:rPr>
                <w:t>10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B21EFC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270DA7E8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r w:rsidR="00965B00">
              <w:rPr>
                <w:noProof/>
              </w:rPr>
              <w:t>. The UE may select/reselect a different cell on which to attempt access again but a lot of UE behaviour in this situation is left to UE implementation - there is no specified UE behaviour to ensure that the UE will find a cell where the UE can obtain service</w:t>
            </w:r>
            <w:r>
              <w:rPr>
                <w:noProof/>
              </w:rPr>
              <w:t xml:space="preserve">. </w:t>
            </w:r>
            <w:r w:rsidR="00155D45">
              <w:rPr>
                <w:noProof/>
              </w:rPr>
              <w:t>This problem may happen if</w:t>
            </w:r>
            <w:r w:rsidR="0090132D">
              <w:rPr>
                <w:noProof/>
              </w:rPr>
              <w:t>, in future,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90132D">
              <w:rPr>
                <w:noProof/>
              </w:rPr>
              <w:t>Currently, i</w:t>
            </w:r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r w:rsidR="0090132D">
              <w:rPr>
                <w:noProof/>
              </w:rPr>
              <w:t xml:space="preserve"> no</w:t>
            </w:r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r w:rsidR="00155D45">
              <w:rPr>
                <w:noProof/>
              </w:rPr>
              <w:t>exist</w:t>
            </w:r>
            <w:r w:rsidR="0090132D">
              <w:rPr>
                <w:noProof/>
              </w:rPr>
              <w:t xml:space="preserve"> where some UEs support support the UL 7,5 KHz shift for a band and others do not.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3710DC9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r w:rsidR="0090132D">
              <w:rPr>
                <w:noProof/>
              </w:rPr>
              <w:t xml:space="preserve">in future </w:t>
            </w:r>
            <w:r>
              <w:rPr>
                <w:noProof/>
              </w:rPr>
              <w:t xml:space="preserve">to support UL 7.5 kHz frequency shift, it should be </w:t>
            </w:r>
            <w:r w:rsidR="0090132D">
              <w:rPr>
                <w:noProof/>
              </w:rPr>
              <w:t xml:space="preserve">specified that the </w:t>
            </w:r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732A83B3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76F">
              <w:rPr>
                <w:noProof/>
              </w:rPr>
              <w:t xml:space="preserve">It is specified </w:t>
            </w:r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r w:rsidR="0090132D">
              <w:rPr>
                <w:lang w:eastAsia="zh-CN"/>
              </w:rPr>
              <w:t xml:space="preserve">consistently </w:t>
            </w:r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r w:rsidR="0090132D">
              <w:t xml:space="preserve"> </w:t>
            </w:r>
            <w:r w:rsidR="0090132D" w:rsidRPr="0090132D">
              <w:rPr>
                <w:lang w:eastAsia="zh-CN"/>
              </w:rPr>
              <w:t xml:space="preserve">The UE may select/reselect a different cell on which to attempt access again </w:t>
            </w:r>
            <w:r w:rsidR="0090132D">
              <w:rPr>
                <w:lang w:eastAsia="zh-CN"/>
              </w:rPr>
              <w:t xml:space="preserve">but </w:t>
            </w:r>
            <w:r w:rsidR="0090132D" w:rsidRPr="0090132D">
              <w:rPr>
                <w:lang w:eastAsia="zh-CN"/>
              </w:rPr>
              <w:t xml:space="preserve">there is no specified UE behaviour to ensure that the UE will find a cell where the UE can obtain service.  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D5ED21B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r w:rsidR="004E27FE">
              <w:rPr>
                <w:lang w:eastAsia="zh-CN"/>
              </w:rPr>
              <w:t>unspecified</w:t>
            </w:r>
            <w:r>
              <w:rPr>
                <w:lang w:eastAsia="zh-CN"/>
              </w:rPr>
              <w:t>.</w:t>
            </w:r>
            <w:r w:rsidR="004E27FE">
              <w:rPr>
                <w:lang w:eastAsia="zh-CN"/>
              </w:rPr>
              <w:t xml:space="preserve"> I</w:t>
            </w:r>
            <w:r w:rsidR="004E27FE" w:rsidRPr="004E27FE">
              <w:rPr>
                <w:lang w:eastAsia="zh-CN"/>
              </w:rPr>
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9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0" w:author="Ericsson" w:date="2020-10-13T15:05:00Z">
        <w:r w:rsidR="008C2B1E">
          <w:t>, and</w:t>
        </w:r>
      </w:ins>
      <w:del w:id="21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2" w:author="Henttonen, Tero (Nokia - FI/Espoo)" w:date="2020-11-10T10:26:00Z"/>
        </w:rPr>
      </w:pPr>
      <w:ins w:id="23" w:author="Ericsson" w:date="2020-10-13T15:04:00Z">
        <w:r>
          <w:t xml:space="preserve">2&gt; </w:t>
        </w:r>
      </w:ins>
      <w:ins w:id="24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5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5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6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6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7" w:name="_Toc46440062"/>
      <w:bookmarkStart w:id="28" w:name="_Toc46444899"/>
      <w:bookmarkStart w:id="29" w:name="_Toc46487660"/>
      <w:bookmarkStart w:id="30" w:name="_Toc52837538"/>
      <w:bookmarkStart w:id="31" w:name="_Toc52838546"/>
      <w:bookmarkStart w:id="32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7"/>
      <w:bookmarkEnd w:id="28"/>
      <w:bookmarkEnd w:id="29"/>
      <w:bookmarkEnd w:id="30"/>
      <w:bookmarkEnd w:id="31"/>
      <w:bookmarkEnd w:id="32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3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78110B57" w:rsidR="00E034A8" w:rsidRPr="00D96C74" w:rsidRDefault="00E034A8" w:rsidP="00CE7562">
            <w:pPr>
              <w:pStyle w:val="TAL"/>
              <w:rPr>
                <w:ins w:id="34" w:author="Ericsson" w:date="2020-11-10T15:48:00Z"/>
              </w:rPr>
            </w:pPr>
            <w:ins w:id="35" w:author="Ericsson" w:date="2020-11-10T15:48:00Z">
              <w:r>
                <w:t xml:space="preserve">RP-20xxxx: UE </w:t>
              </w:r>
              <w:proofErr w:type="spellStart"/>
              <w:r>
                <w:t>bahaviour</w:t>
              </w:r>
              <w:proofErr w:type="spellEnd"/>
              <w:r>
                <w:t xml:space="preserve">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6" w:author="Ericsson" w:date="2020-11-10T15:48:00Z"/>
                <w:lang w:eastAsia="sv-SE"/>
              </w:rPr>
            </w:pPr>
            <w:ins w:id="37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38" w:author="Ericsson" w:date="2020-11-10T15:48:00Z"/>
                <w:lang w:eastAsia="sv-SE"/>
              </w:rPr>
            </w:pPr>
            <w:ins w:id="39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0" w:author="Ericsson" w:date="2020-11-10T15:48:00Z"/>
                <w:lang w:eastAsia="sv-SE"/>
              </w:rPr>
            </w:pPr>
            <w:ins w:id="41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2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DB47" w14:textId="77777777" w:rsidR="0038796A" w:rsidRDefault="0038796A">
      <w:pPr>
        <w:spacing w:after="0"/>
      </w:pPr>
      <w:r>
        <w:separator/>
      </w:r>
    </w:p>
  </w:endnote>
  <w:endnote w:type="continuationSeparator" w:id="0">
    <w:p w14:paraId="05E2F700" w14:textId="77777777" w:rsidR="0038796A" w:rsidRDefault="0038796A">
      <w:pPr>
        <w:spacing w:after="0"/>
      </w:pPr>
      <w:r>
        <w:continuationSeparator/>
      </w:r>
    </w:p>
  </w:endnote>
  <w:endnote w:type="continuationNotice" w:id="1">
    <w:p w14:paraId="4B08028B" w14:textId="77777777" w:rsidR="0038796A" w:rsidRDefault="003879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AD03" w14:textId="77777777" w:rsidR="0038796A" w:rsidRDefault="0038796A">
      <w:pPr>
        <w:spacing w:after="0"/>
      </w:pPr>
      <w:r>
        <w:separator/>
      </w:r>
    </w:p>
  </w:footnote>
  <w:footnote w:type="continuationSeparator" w:id="0">
    <w:p w14:paraId="68F91AA7" w14:textId="77777777" w:rsidR="0038796A" w:rsidRDefault="0038796A">
      <w:pPr>
        <w:spacing w:after="0"/>
      </w:pPr>
      <w:r>
        <w:continuationSeparator/>
      </w:r>
    </w:p>
  </w:footnote>
  <w:footnote w:type="continuationNotice" w:id="1">
    <w:p w14:paraId="5584A1E0" w14:textId="77777777" w:rsidR="0038796A" w:rsidRDefault="003879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96A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54F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9E83EE7-DFE6-47D7-9C88-766BA5A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1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2020-11-10T21:20:00Z</dcterms:created>
  <dcterms:modified xsi:type="dcterms:W3CDTF">2020-11-11T08:49:00Z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