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B21EFC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B21EFC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B21EFC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B21EFC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14AB6" w:rsidRPr="00B14AB6">
              <w:rPr>
                <w:noProof/>
              </w:rPr>
              <w:t>NR_n48_LTE_48_coex-Core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01CCF9A" w:rsidR="00AC4535" w:rsidRDefault="00B21EFC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2020-1</w:t>
            </w:r>
            <w:r w:rsidR="005C078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5C078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B21EFC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1F6DFB0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>n90 as per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Further, </w:t>
            </w:r>
            <w:bookmarkStart w:id="13" w:name="_GoBack"/>
            <w:r>
              <w:rPr>
                <w:noProof/>
              </w:rPr>
              <w:t>according to the RAN4 LS</w:t>
            </w:r>
            <w:bookmarkEnd w:id="13"/>
            <w:r>
              <w:rPr>
                <w:noProof/>
              </w:rPr>
              <w:t>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5628DEBF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>, the UE will fail to perform random access and return to RRC_IDLE</w:t>
            </w:r>
            <w:ins w:id="14" w:author="Richard Burbidge" w:date="2020-11-10T19:18:00Z">
              <w:r w:rsidR="00965B00">
                <w:rPr>
                  <w:noProof/>
                </w:rPr>
                <w:t xml:space="preserve">. </w:t>
              </w:r>
              <w:commentRangeStart w:id="15"/>
              <w:r w:rsidR="00965B00">
                <w:rPr>
                  <w:noProof/>
                </w:rPr>
                <w:t xml:space="preserve">The UE may </w:t>
              </w:r>
            </w:ins>
            <w:ins w:id="16" w:author="Richard Burbidge" w:date="2020-11-10T19:19:00Z">
              <w:r w:rsidR="00965B00">
                <w:rPr>
                  <w:noProof/>
                </w:rPr>
                <w:t>select/rese</w:t>
              </w:r>
            </w:ins>
            <w:ins w:id="17" w:author="Richard Burbidge" w:date="2020-11-10T19:20:00Z">
              <w:r w:rsidR="00965B00">
                <w:rPr>
                  <w:noProof/>
                </w:rPr>
                <w:t>lect a different cell on which to attempt access</w:t>
              </w:r>
            </w:ins>
            <w:ins w:id="18" w:author="Richard Burbidge" w:date="2020-11-10T19:22:00Z">
              <w:r w:rsidR="00965B00">
                <w:rPr>
                  <w:noProof/>
                </w:rPr>
                <w:t xml:space="preserve"> again but </w:t>
              </w:r>
            </w:ins>
            <w:ins w:id="19" w:author="Richard Burbidge" w:date="2020-11-10T19:23:00Z">
              <w:r w:rsidR="00965B00">
                <w:rPr>
                  <w:noProof/>
                </w:rPr>
                <w:t>a lot of UE behaviour in this situation is left to UE implementation - t</w:t>
              </w:r>
            </w:ins>
            <w:ins w:id="20" w:author="Richard Burbidge" w:date="2020-11-10T19:20:00Z">
              <w:r w:rsidR="00965B00">
                <w:rPr>
                  <w:noProof/>
                </w:rPr>
                <w:t>h</w:t>
              </w:r>
            </w:ins>
            <w:ins w:id="21" w:author="Richard Burbidge" w:date="2020-11-10T19:21:00Z">
              <w:r w:rsidR="00965B00">
                <w:rPr>
                  <w:noProof/>
                </w:rPr>
                <w:t>ere is no specified</w:t>
              </w:r>
            </w:ins>
            <w:ins w:id="22" w:author="Richard Burbidge" w:date="2020-11-10T19:23:00Z">
              <w:r w:rsidR="00965B00">
                <w:rPr>
                  <w:noProof/>
                </w:rPr>
                <w:t xml:space="preserve"> UE</w:t>
              </w:r>
            </w:ins>
            <w:ins w:id="23" w:author="Richard Burbidge" w:date="2020-11-10T19:21:00Z">
              <w:r w:rsidR="00965B00">
                <w:rPr>
                  <w:noProof/>
                </w:rPr>
                <w:t xml:space="preserve"> behaviour to ensure that the </w:t>
              </w:r>
            </w:ins>
            <w:ins w:id="24" w:author="Richard Burbidge" w:date="2020-11-10T19:23:00Z">
              <w:r w:rsidR="00965B00">
                <w:rPr>
                  <w:noProof/>
                </w:rPr>
                <w:t xml:space="preserve">UE will </w:t>
              </w:r>
            </w:ins>
            <w:ins w:id="25" w:author="Richard Burbidge" w:date="2020-11-10T19:24:00Z">
              <w:r w:rsidR="00965B00">
                <w:rPr>
                  <w:noProof/>
                </w:rPr>
                <w:t>find a cell where the UE can obtain service.</w:t>
              </w:r>
              <w:commentRangeEnd w:id="15"/>
              <w:r w:rsidR="00965B00">
                <w:rPr>
                  <w:rStyle w:val="CommentReference"/>
                  <w:rFonts w:ascii="Times New Roman" w:hAnsi="Times New Roman"/>
                  <w:lang w:eastAsia="ja-JP"/>
                </w:rPr>
                <w:commentReference w:id="15"/>
              </w:r>
              <w:r w:rsidR="00965B00">
                <w:rPr>
                  <w:noProof/>
                </w:rPr>
                <w:t xml:space="preserve"> </w:t>
              </w:r>
            </w:ins>
            <w:del w:id="26" w:author="Richard Burbidge" w:date="2020-11-10T19:24:00Z">
              <w:r w:rsidDel="00965B00">
                <w:rPr>
                  <w:noProof/>
                </w:rPr>
                <w:delText xml:space="preserve"> or perform a cell reselection for selecting a different</w:delText>
              </w:r>
            </w:del>
            <w:r>
              <w:rPr>
                <w:noProof/>
              </w:rPr>
              <w:t xml:space="preserve"> cell. </w:t>
            </w:r>
            <w:r w:rsidR="00155D45">
              <w:rPr>
                <w:noProof/>
              </w:rPr>
              <w:t>This problem may happen if</w:t>
            </w:r>
            <w:ins w:id="27" w:author="Richard Burbidge" w:date="2020-11-10T19:27:00Z">
              <w:r w:rsidR="0090132D">
                <w:rPr>
                  <w:noProof/>
                </w:rPr>
                <w:t>, in futur</w:t>
              </w:r>
            </w:ins>
            <w:ins w:id="28" w:author="Richard Burbidge" w:date="2020-11-10T19:28:00Z">
              <w:r w:rsidR="0090132D">
                <w:rPr>
                  <w:noProof/>
                </w:rPr>
                <w:t>e,</w:t>
              </w:r>
            </w:ins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ins w:id="29" w:author="Richard Burbidge" w:date="2020-11-10T19:28:00Z">
              <w:r w:rsidR="0090132D">
                <w:rPr>
                  <w:noProof/>
                </w:rPr>
                <w:t>Currently, i</w:t>
              </w:r>
            </w:ins>
            <w:del w:id="30" w:author="Richard Burbidge" w:date="2020-11-10T19:28:00Z">
              <w:r w:rsidR="00155D45" w:rsidDel="0090132D">
                <w:rPr>
                  <w:noProof/>
                </w:rPr>
                <w:delText>I</w:delText>
              </w:r>
            </w:del>
            <w:r w:rsidR="00155D45">
              <w:rPr>
                <w:noProof/>
              </w:rPr>
              <w:t>n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155D45">
              <w:rPr>
                <w:noProof/>
              </w:rPr>
              <w:t>,</w:t>
            </w:r>
            <w:ins w:id="31" w:author="Richard Burbidge" w:date="2020-11-10T19:29:00Z">
              <w:r w:rsidR="0090132D">
                <w:rPr>
                  <w:noProof/>
                </w:rPr>
                <w:t xml:space="preserve"> no</w:t>
              </w:r>
            </w:ins>
            <w:r w:rsidR="00155D45">
              <w:rPr>
                <w:noProof/>
              </w:rPr>
              <w:t xml:space="preserve"> such cases </w:t>
            </w:r>
            <w:r w:rsidR="003A696A">
              <w:rPr>
                <w:noProof/>
              </w:rPr>
              <w:t xml:space="preserve">should </w:t>
            </w:r>
            <w:del w:id="32" w:author="Richard Burbidge" w:date="2020-11-10T19:29:00Z">
              <w:r w:rsidR="003A696A" w:rsidDel="0090132D">
                <w:rPr>
                  <w:noProof/>
                </w:rPr>
                <w:delText xml:space="preserve">not </w:delText>
              </w:r>
            </w:del>
            <w:r w:rsidR="00155D45">
              <w:rPr>
                <w:noProof/>
              </w:rPr>
              <w:t>exist</w:t>
            </w:r>
            <w:ins w:id="33" w:author="Richard Burbidge" w:date="2020-11-10T19:29:00Z">
              <w:r w:rsidR="0090132D">
                <w:rPr>
                  <w:noProof/>
                </w:rPr>
                <w:t xml:space="preserve"> where some UEs support suppo</w:t>
              </w:r>
            </w:ins>
            <w:ins w:id="34" w:author="Richard Burbidge" w:date="2020-11-10T19:30:00Z">
              <w:r w:rsidR="0090132D">
                <w:rPr>
                  <w:noProof/>
                </w:rPr>
                <w:t>rt the UL 7,5 KHz shift for a band and others do not.</w:t>
              </w:r>
            </w:ins>
            <w:del w:id="35" w:author="Richard Burbidge" w:date="2020-11-10T19:29:00Z">
              <w:r w:rsidR="00155D45" w:rsidDel="0090132D">
                <w:rPr>
                  <w:noProof/>
                </w:rPr>
                <w:delText>.</w:delText>
              </w:r>
            </w:del>
            <w:del w:id="36" w:author="Richard Burbidge" w:date="2020-11-10T19:30:00Z">
              <w:r w:rsidR="00155D45" w:rsidDel="0090132D">
                <w:rPr>
                  <w:noProof/>
                </w:rPr>
                <w:delText xml:space="preserve"> </w:delText>
              </w:r>
              <w:r w:rsidDel="0090132D">
                <w:rPr>
                  <w:noProof/>
                </w:rPr>
                <w:delText xml:space="preserve"> </w:delText>
              </w:r>
            </w:del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7477FE8C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in case existing bands would be modified </w:t>
            </w:r>
            <w:ins w:id="37" w:author="Richard Burbidge" w:date="2020-11-10T19:30:00Z">
              <w:r w:rsidR="0090132D">
                <w:rPr>
                  <w:noProof/>
                </w:rPr>
                <w:t xml:space="preserve">in future </w:t>
              </w:r>
            </w:ins>
            <w:r>
              <w:rPr>
                <w:noProof/>
              </w:rPr>
              <w:t xml:space="preserve">to support UL 7.5 kHz frequency shift, it should be </w:t>
            </w:r>
            <w:del w:id="38" w:author="Richard Burbidge" w:date="2020-11-10T19:30:00Z">
              <w:r w:rsidDel="0090132D">
                <w:rPr>
                  <w:noProof/>
                </w:rPr>
                <w:delText xml:space="preserve">clarified </w:delText>
              </w:r>
            </w:del>
            <w:ins w:id="39" w:author="Richard Burbidge" w:date="2020-11-10T19:30:00Z">
              <w:r w:rsidR="0090132D">
                <w:rPr>
                  <w:noProof/>
                </w:rPr>
                <w:t xml:space="preserve">specified that the </w:t>
              </w:r>
            </w:ins>
            <w:r>
              <w:rPr>
                <w:noProof/>
              </w:rPr>
              <w:t>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160D05C2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commentRangeStart w:id="40"/>
            <w:del w:id="41" w:author="Richard Burbidge" w:date="2020-11-10T19:03:00Z">
              <w:r w:rsidDel="004C576F">
                <w:rPr>
                  <w:noProof/>
                </w:rPr>
                <w:delText xml:space="preserve">Clarified </w:delText>
              </w:r>
            </w:del>
            <w:ins w:id="42" w:author="Richard Burbidge" w:date="2020-11-10T19:03:00Z">
              <w:r w:rsidR="004C576F">
                <w:rPr>
                  <w:noProof/>
                </w:rPr>
                <w:t>It is speci</w:t>
              </w:r>
            </w:ins>
            <w:ins w:id="43" w:author="Richard Burbidge" w:date="2020-11-10T19:04:00Z">
              <w:r w:rsidR="004C576F">
                <w:rPr>
                  <w:noProof/>
                </w:rPr>
                <w:t>fied</w:t>
              </w:r>
            </w:ins>
            <w:ins w:id="44" w:author="Richard Burbidge" w:date="2020-11-10T19:03:00Z">
              <w:r w:rsidR="004C576F">
                <w:rPr>
                  <w:noProof/>
                </w:rPr>
                <w:t xml:space="preserve"> </w:t>
              </w:r>
            </w:ins>
            <w:commentRangeEnd w:id="40"/>
            <w:ins w:id="45" w:author="Richard Burbidge" w:date="2020-11-10T19:04:00Z">
              <w:r w:rsidR="004C576F">
                <w:rPr>
                  <w:rStyle w:val="CommentReference"/>
                  <w:rFonts w:ascii="Times New Roman" w:hAnsi="Times New Roman"/>
                  <w:lang w:eastAsia="ja-JP"/>
                </w:rPr>
                <w:commentReference w:id="40"/>
              </w:r>
            </w:ins>
            <w:r>
              <w:rPr>
                <w:noProof/>
              </w:rPr>
              <w:t xml:space="preserve">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3D206C06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 xml:space="preserve">initial access may </w:t>
            </w:r>
            <w:ins w:id="46" w:author="Richard Burbidge" w:date="2020-11-10T19:31:00Z">
              <w:r w:rsidR="0090132D">
                <w:rPr>
                  <w:lang w:eastAsia="zh-CN"/>
                </w:rPr>
                <w:t xml:space="preserve">consistently </w:t>
              </w:r>
            </w:ins>
            <w:r w:rsidR="00BB6B74">
              <w:rPr>
                <w:lang w:eastAsia="zh-CN"/>
              </w:rPr>
              <w:t>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  <w:ins w:id="47" w:author="Richard Burbidge" w:date="2020-11-10T19:32:00Z">
              <w:r w:rsidR="0090132D">
                <w:t xml:space="preserve"> </w:t>
              </w:r>
              <w:r w:rsidR="0090132D" w:rsidRPr="0090132D">
                <w:rPr>
                  <w:lang w:eastAsia="zh-CN"/>
                </w:rPr>
                <w:t xml:space="preserve">The UE may select/reselect a different cell on which to attempt access again </w:t>
              </w:r>
            </w:ins>
            <w:ins w:id="48" w:author="Richard Burbidge" w:date="2020-11-10T19:33:00Z">
              <w:r w:rsidR="0090132D">
                <w:rPr>
                  <w:lang w:eastAsia="zh-CN"/>
                </w:rPr>
                <w:t xml:space="preserve">but </w:t>
              </w:r>
            </w:ins>
            <w:ins w:id="49" w:author="Richard Burbidge" w:date="2020-11-10T19:32:00Z">
              <w:r w:rsidR="0090132D" w:rsidRPr="0090132D">
                <w:rPr>
                  <w:lang w:eastAsia="zh-CN"/>
                </w:rPr>
                <w:t xml:space="preserve">there is no specified UE behaviour to ensure that the UE will find a cell where the UE can obtain service.  </w:t>
              </w:r>
            </w:ins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6E8057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</w:t>
            </w:r>
            <w:del w:id="50" w:author="Richard Burbidge" w:date="2020-11-10T19:34:00Z">
              <w:r w:rsidDel="004E27FE">
                <w:rPr>
                  <w:lang w:eastAsia="zh-CN"/>
                </w:rPr>
                <w:delText>unclear</w:delText>
              </w:r>
            </w:del>
            <w:ins w:id="51" w:author="Richard Burbidge" w:date="2020-11-10T19:34:00Z">
              <w:r w:rsidR="004E27FE">
                <w:rPr>
                  <w:lang w:eastAsia="zh-CN"/>
                </w:rPr>
                <w:t>unspecified</w:t>
              </w:r>
            </w:ins>
            <w:r>
              <w:rPr>
                <w:lang w:eastAsia="zh-CN"/>
              </w:rPr>
              <w:t>.</w:t>
            </w:r>
            <w:ins w:id="52" w:author="Richard Burbidge" w:date="2020-11-10T19:34:00Z">
              <w:r w:rsidR="004E27FE">
                <w:rPr>
                  <w:lang w:eastAsia="zh-CN"/>
                </w:rPr>
                <w:t xml:space="preserve"> I</w:t>
              </w:r>
              <w:r w:rsidR="004E27FE" w:rsidRPr="004E27FE">
                <w:rPr>
                  <w:lang w:eastAsia="zh-CN"/>
                </w:rPr>
                <w:t xml:space="preserve">nitial access may consistently fail if the network configures the UL 7.5KHz shift and the UE does not support it. The UE may select/reselect a different cell on which to attempt access again but there is no specified UE behaviour to ensure that the UE will find a cell where the UE can obtain service. </w:t>
              </w:r>
            </w:ins>
            <w:del w:id="53" w:author="Richard Burbidge" w:date="2020-11-10T19:34:00Z">
              <w:r w:rsidDel="004E27FE">
                <w:rPr>
                  <w:lang w:eastAsia="zh-CN"/>
                </w:rPr>
                <w:delText xml:space="preserve"> </w:delText>
              </w:r>
            </w:del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54" w:name="_Toc46439097"/>
      <w:bookmarkStart w:id="55" w:name="_Toc46443934"/>
      <w:bookmarkStart w:id="56" w:name="_Toc46486695"/>
      <w:bookmarkStart w:id="57" w:name="_Toc52836573"/>
      <w:bookmarkStart w:id="58" w:name="_Toc52837581"/>
      <w:bookmarkStart w:id="59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54"/>
      <w:bookmarkEnd w:id="55"/>
      <w:bookmarkEnd w:id="56"/>
      <w:bookmarkEnd w:id="57"/>
      <w:bookmarkEnd w:id="58"/>
      <w:bookmarkEnd w:id="59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r w:rsidRPr="00D96C74">
        <w:rPr>
          <w:i/>
        </w:rPr>
        <w:t>cellAccessRelatedInfo</w:t>
      </w:r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r w:rsidRPr="00D96C74">
        <w:rPr>
          <w:i/>
        </w:rPr>
        <w:t>plmn-IdentityList</w:t>
      </w:r>
      <w:r w:rsidRPr="00D96C74">
        <w:t xml:space="preserve">, </w:t>
      </w:r>
      <w:r w:rsidRPr="00D96C74">
        <w:rPr>
          <w:i/>
        </w:rPr>
        <w:t>trackingAreaCode</w:t>
      </w:r>
      <w:r w:rsidRPr="00D96C74">
        <w:t xml:space="preserve">, and </w:t>
      </w:r>
      <w:r w:rsidRPr="00D96C74">
        <w:rPr>
          <w:i/>
        </w:rPr>
        <w:t>cellIdentity</w:t>
      </w:r>
      <w:r w:rsidRPr="00D96C74">
        <w:t xml:space="preserve"> for the cell as received in the corresponding </w:t>
      </w:r>
      <w:r w:rsidRPr="00D96C74">
        <w:rPr>
          <w:i/>
        </w:rPr>
        <w:t>PLMN-IdentityInfo</w:t>
      </w:r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r w:rsidRPr="00D96C74">
        <w:rPr>
          <w:i/>
        </w:rPr>
        <w:t>cellAccessRelatedInfo</w:t>
      </w:r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r w:rsidRPr="00D96C74">
        <w:rPr>
          <w:i/>
        </w:rPr>
        <w:t>npn-IdentityList</w:t>
      </w:r>
      <w:r w:rsidRPr="00D96C74">
        <w:t xml:space="preserve">, </w:t>
      </w:r>
      <w:r w:rsidRPr="00D96C74">
        <w:rPr>
          <w:i/>
        </w:rPr>
        <w:t>trackingAreaCode</w:t>
      </w:r>
      <w:r w:rsidRPr="00D96C74">
        <w:t xml:space="preserve">, and </w:t>
      </w:r>
      <w:r w:rsidRPr="00D96C74">
        <w:rPr>
          <w:i/>
        </w:rPr>
        <w:t>cellIdentity</w:t>
      </w:r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r w:rsidRPr="00D96C74">
        <w:rPr>
          <w:i/>
        </w:rPr>
        <w:t>frequencyBandList</w:t>
      </w:r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cellIdentity</w:t>
      </w:r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r w:rsidRPr="00D96C74">
        <w:rPr>
          <w:i/>
          <w:iCs/>
        </w:rPr>
        <w:t>posSIB-MappingInfo</w:t>
      </w:r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r w:rsidRPr="00D96C74">
        <w:rPr>
          <w:i/>
        </w:rPr>
        <w:t>servingCellConfigCommon</w:t>
      </w:r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posSIB</w:t>
      </w:r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posSIB</w:t>
      </w:r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>acquire the required SIB or posSIB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r w:rsidRPr="00D96C74">
        <w:rPr>
          <w:i/>
        </w:rPr>
        <w:t xml:space="preserve">frequencyBandList </w:t>
      </w:r>
      <w:r w:rsidRPr="00D96C74">
        <w:t xml:space="preserve">for downlink for TDD, or one or more of the frequency bands indicated in the </w:t>
      </w:r>
      <w:r w:rsidRPr="00D96C74">
        <w:rPr>
          <w:i/>
        </w:rPr>
        <w:t>frequencyBandList</w:t>
      </w:r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r w:rsidRPr="00D96C74">
        <w:rPr>
          <w:i/>
        </w:rPr>
        <w:t>additionalSpectrumEmission</w:t>
      </w:r>
      <w:r w:rsidRPr="00D96C74">
        <w:t xml:space="preserve"> in the </w:t>
      </w:r>
      <w:r w:rsidRPr="00D96C74">
        <w:rPr>
          <w:i/>
        </w:rPr>
        <w:t>NR-NS-PmaxList</w:t>
      </w:r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r w:rsidRPr="00D96C74">
        <w:rPr>
          <w:i/>
        </w:rPr>
        <w:t>carrierBandwidth</w:t>
      </w:r>
      <w:r w:rsidRPr="00D96C74">
        <w:t xml:space="preserve"> (indicated in </w:t>
      </w:r>
      <w:r w:rsidRPr="00D96C74">
        <w:rPr>
          <w:i/>
        </w:rPr>
        <w:t>uplinkConfigCommon</w:t>
      </w:r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r w:rsidRPr="00D96C74">
        <w:rPr>
          <w:i/>
        </w:rPr>
        <w:t>carrierBandwidth</w:t>
      </w:r>
      <w:r w:rsidRPr="00D96C74">
        <w:t xml:space="preserve"> (indicated in </w:t>
      </w:r>
      <w:r w:rsidRPr="00D96C74">
        <w:rPr>
          <w:i/>
        </w:rPr>
        <w:t>downlinkConfigCommon</w:t>
      </w:r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60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61" w:author="Ericsson" w:date="2020-10-13T15:05:00Z">
        <w:r w:rsidR="008C2B1E">
          <w:t>, and</w:t>
        </w:r>
      </w:ins>
      <w:del w:id="62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63" w:author="Henttonen, Tero (Nokia - FI/Espoo)" w:date="2020-11-10T10:26:00Z"/>
        </w:rPr>
      </w:pPr>
      <w:ins w:id="64" w:author="Ericsson" w:date="2020-10-13T15:04:00Z">
        <w:r>
          <w:t xml:space="preserve">2&gt; </w:t>
        </w:r>
      </w:ins>
      <w:ins w:id="65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66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66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r w:rsidRPr="00D96C74">
        <w:rPr>
          <w:i/>
        </w:rPr>
        <w:t>trackingAreaCode</w:t>
      </w:r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r w:rsidRPr="00D96C74">
        <w:rPr>
          <w:i/>
        </w:rPr>
        <w:t>intraFreqReselection</w:t>
      </w:r>
      <w:r w:rsidRPr="00D96C74">
        <w:t xml:space="preserve"> is set to notAllowed: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r w:rsidRPr="00D96C74">
        <w:rPr>
          <w:i/>
          <w:iCs/>
        </w:rPr>
        <w:t>iab-Support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r w:rsidRPr="00D96C74">
        <w:rPr>
          <w:i/>
        </w:rPr>
        <w:t>carrierBandwidth</w:t>
      </w:r>
      <w:r w:rsidRPr="00D96C74">
        <w:t xml:space="preserve"> indicated in </w:t>
      </w:r>
      <w:r w:rsidRPr="00D96C74">
        <w:rPr>
          <w:i/>
        </w:rPr>
        <w:t>uplinkConfigCommon</w:t>
      </w:r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r w:rsidRPr="00D96C74">
        <w:rPr>
          <w:i/>
        </w:rPr>
        <w:t>carrierBandwidth</w:t>
      </w:r>
      <w:r w:rsidRPr="00D96C74">
        <w:t xml:space="preserve"> indicated in </w:t>
      </w:r>
      <w:r w:rsidRPr="00D96C74">
        <w:rPr>
          <w:i/>
        </w:rPr>
        <w:t>downlinkConfigCommon</w:t>
      </w:r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r w:rsidRPr="00D96C74">
        <w:rPr>
          <w:i/>
        </w:rPr>
        <w:t>frequencyBandList</w:t>
      </w:r>
      <w:r w:rsidRPr="00D96C74">
        <w:t xml:space="preserve">, for FDD from </w:t>
      </w:r>
      <w:r w:rsidRPr="00D96C74">
        <w:rPr>
          <w:i/>
          <w:iCs/>
        </w:rPr>
        <w:t>frequencyBandList</w:t>
      </w:r>
      <w:r w:rsidRPr="00D96C74">
        <w:t xml:space="preserve"> for uplink, or for TDD from </w:t>
      </w:r>
      <w:r w:rsidRPr="00D96C74">
        <w:rPr>
          <w:i/>
          <w:iCs/>
        </w:rPr>
        <w:t xml:space="preserve">frequencyBandList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r w:rsidRPr="00D96C74">
        <w:rPr>
          <w:i/>
        </w:rPr>
        <w:t>additionalSpectrumEmission</w:t>
      </w:r>
      <w:r w:rsidRPr="00D96C74">
        <w:t xml:space="preserve"> values in</w:t>
      </w:r>
      <w:r w:rsidRPr="00D96C74">
        <w:rPr>
          <w:i/>
        </w:rPr>
        <w:t xml:space="preserve"> nr-NS-PmaxList</w:t>
      </w:r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cellIdentity</w:t>
      </w:r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r w:rsidRPr="00D96C74">
        <w:rPr>
          <w:i/>
          <w:iCs/>
        </w:rPr>
        <w:t>posSIB-MappingInfo</w:t>
      </w:r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ran-NotificationAreaInfo</w:t>
      </w:r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>ims-EmergencySupport</w:t>
      </w:r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r w:rsidR="00176AF3" w:rsidRPr="00D96C74">
        <w:rPr>
          <w:i/>
        </w:rPr>
        <w:t>eCallOverIMS-Support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67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67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r w:rsidR="00A65E28" w:rsidRPr="00D96C74">
        <w:rPr>
          <w:i/>
        </w:rPr>
        <w:t>servingCellConfigCommon</w:t>
      </w:r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r w:rsidR="00A65E28" w:rsidRPr="00D96C74">
        <w:rPr>
          <w:i/>
        </w:rPr>
        <w:t>si-SchedulingInfo</w:t>
      </w:r>
      <w:r w:rsidR="00A65E28" w:rsidRPr="00D96C74">
        <w:t xml:space="preserve">, contain at least one required SIB and for which </w:t>
      </w:r>
      <w:r w:rsidR="00A65E28" w:rsidRPr="00D96C74">
        <w:rPr>
          <w:i/>
        </w:rPr>
        <w:t>si-BroadcastStatus</w:t>
      </w:r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r w:rsidR="00A65E28" w:rsidRPr="00D96C74">
        <w:rPr>
          <w:i/>
        </w:rPr>
        <w:t>si-SchedulingInfo</w:t>
      </w:r>
      <w:r w:rsidR="00A65E28" w:rsidRPr="00D96C74">
        <w:t xml:space="preserve">, contain at least one required SIB and for which </w:t>
      </w:r>
      <w:r w:rsidR="00A65E28" w:rsidRPr="00D96C74">
        <w:rPr>
          <w:i/>
        </w:rPr>
        <w:t>si-BroadcastStatus</w:t>
      </w:r>
      <w:r w:rsidR="00A65E28" w:rsidRPr="00D96C74">
        <w:t xml:space="preserve"> is set to </w:t>
      </w:r>
      <w:r w:rsidR="00A65E28" w:rsidRPr="00D96C74">
        <w:rPr>
          <w:i/>
        </w:rPr>
        <w:t>notBroadcasting</w:t>
      </w:r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r w:rsidR="007B410B" w:rsidRPr="00D96C74">
        <w:rPr>
          <w:i/>
        </w:rPr>
        <w:t>posSI-SchedulingInfo</w:t>
      </w:r>
      <w:r w:rsidR="007B410B" w:rsidRPr="00D96C74">
        <w:t xml:space="preserve">, contain at least one requested posSIB and for which </w:t>
      </w:r>
      <w:r w:rsidR="007B410B" w:rsidRPr="00D96C74">
        <w:rPr>
          <w:i/>
        </w:rPr>
        <w:t>posSI-BroadcastStatus</w:t>
      </w:r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r w:rsidR="007B410B" w:rsidRPr="00D96C74">
        <w:rPr>
          <w:i/>
        </w:rPr>
        <w:t>posSI-SchedulingInfo</w:t>
      </w:r>
      <w:r w:rsidR="007B410B" w:rsidRPr="00D96C74">
        <w:t xml:space="preserve">, contain at least one requested posSIB for which </w:t>
      </w:r>
      <w:r w:rsidR="007B410B" w:rsidRPr="00D96C74">
        <w:rPr>
          <w:i/>
        </w:rPr>
        <w:t>posSI-BroadcastStatus</w:t>
      </w:r>
      <w:r w:rsidR="007B410B" w:rsidRPr="00D96C74">
        <w:t xml:space="preserve"> is set to </w:t>
      </w:r>
      <w:r w:rsidR="007B410B" w:rsidRPr="00D96C74">
        <w:rPr>
          <w:i/>
        </w:rPr>
        <w:t>notBroadcasting</w:t>
      </w:r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NR-NS-PmaxList</w:t>
      </w:r>
      <w:r w:rsidR="00A65E28" w:rsidRPr="00D96C74">
        <w:t xml:space="preserve"> within</w:t>
      </w:r>
      <w:r w:rsidR="00A65E28" w:rsidRPr="00D96C74">
        <w:rPr>
          <w:i/>
        </w:rPr>
        <w:t xml:space="preserve"> frequencyBandList</w:t>
      </w:r>
      <w:r w:rsidR="00A65E28" w:rsidRPr="00D96C74">
        <w:t xml:space="preserve"> in </w:t>
      </w:r>
      <w:r w:rsidR="00A65E28" w:rsidRPr="00D96C74">
        <w:rPr>
          <w:i/>
        </w:rPr>
        <w:t>uplinkConfigCommon</w:t>
      </w:r>
      <w:r w:rsidR="00A65E28" w:rsidRPr="00D96C74">
        <w:t xml:space="preserve"> for FDD or in </w:t>
      </w:r>
      <w:r w:rsidR="00A65E28" w:rsidRPr="00D96C74">
        <w:rPr>
          <w:i/>
        </w:rPr>
        <w:t>downlinkConfigCommon</w:t>
      </w:r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r w:rsidR="00A65E28" w:rsidRPr="00D96C74">
        <w:rPr>
          <w:i/>
        </w:rPr>
        <w:t>additionalPmax</w:t>
      </w:r>
      <w:r w:rsidR="00A65E28" w:rsidRPr="00D96C74">
        <w:t xml:space="preserve"> is present in the same entry of the selected </w:t>
      </w:r>
      <w:r w:rsidR="00A65E28" w:rsidRPr="00D96C74">
        <w:rPr>
          <w:i/>
        </w:rPr>
        <w:t>additionalSpectrumEmission</w:t>
      </w:r>
      <w:r w:rsidR="00A65E28" w:rsidRPr="00D96C74">
        <w:t xml:space="preserve"> within </w:t>
      </w:r>
      <w:r w:rsidR="00A65E28" w:rsidRPr="00D96C74">
        <w:rPr>
          <w:i/>
        </w:rPr>
        <w:t>NR-NS-PmaxList</w:t>
      </w:r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additionalPmax</w:t>
      </w:r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r w:rsidR="00A65E28" w:rsidRPr="00D96C74">
        <w:rPr>
          <w:i/>
        </w:rPr>
        <w:t>uplinkConfigCommon</w:t>
      </w:r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supplementaryUplink is present in servingCellConfigCommon;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r w:rsidR="00A65E28" w:rsidRPr="00D96C74">
        <w:rPr>
          <w:i/>
          <w:iCs/>
        </w:rPr>
        <w:t>frequencyBandList</w:t>
      </w:r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r w:rsidR="00A65E28" w:rsidRPr="00D96C74">
        <w:rPr>
          <w:i/>
          <w:iCs/>
        </w:rPr>
        <w:t>additionalSpectrumEmission</w:t>
      </w:r>
      <w:r w:rsidR="00A65E28" w:rsidRPr="00D96C74">
        <w:t xml:space="preserve"> in the </w:t>
      </w:r>
      <w:r w:rsidR="00A65E28" w:rsidRPr="00D96C74">
        <w:rPr>
          <w:i/>
          <w:iCs/>
        </w:rPr>
        <w:t>NR-NS-PmaxList</w:t>
      </w:r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supports an uplink channel bandwidth with a maximum transmission bandwith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smaller than or equal to the carrierBandwidth (indicated in supplementaryUplink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r w:rsidR="00A65E28" w:rsidRPr="00D96C74">
        <w:rPr>
          <w:i/>
        </w:rPr>
        <w:t xml:space="preserve">frequencyBandList </w:t>
      </w:r>
      <w:r w:rsidR="00A65E28" w:rsidRPr="00D96C74">
        <w:t xml:space="preserve">of supplementary uplink which the UE supports and for which the UE supports at least one of the </w:t>
      </w:r>
      <w:r w:rsidR="00A65E28" w:rsidRPr="00D96C74">
        <w:rPr>
          <w:i/>
        </w:rPr>
        <w:t>additionalSpectrumEmission</w:t>
      </w:r>
      <w:r w:rsidR="00A65E28" w:rsidRPr="00D96C74">
        <w:t xml:space="preserve"> values in</w:t>
      </w:r>
      <w:r w:rsidR="00A65E28" w:rsidRPr="00D96C74">
        <w:rPr>
          <w:i/>
        </w:rPr>
        <w:t xml:space="preserve"> nr-NS-PmaxList</w:t>
      </w:r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contained withn the carrierBandwidth (indicated in supplementaryUplink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NR-NS-PmaxList</w:t>
      </w:r>
      <w:r w:rsidR="00A65E28" w:rsidRPr="00D96C74">
        <w:t xml:space="preserve"> within </w:t>
      </w:r>
      <w:r w:rsidR="00A65E28" w:rsidRPr="00D96C74">
        <w:rPr>
          <w:i/>
        </w:rPr>
        <w:t>frequencyBandList</w:t>
      </w:r>
      <w:r w:rsidR="00A65E28" w:rsidRPr="00D96C74">
        <w:t xml:space="preserve"> for the </w:t>
      </w:r>
      <w:r w:rsidR="00A65E28" w:rsidRPr="00D96C74">
        <w:rPr>
          <w:i/>
        </w:rPr>
        <w:t>supplementaryUplink</w:t>
      </w:r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r w:rsidR="00A65E28" w:rsidRPr="00D96C74">
        <w:rPr>
          <w:i/>
        </w:rPr>
        <w:t>additionalPmax</w:t>
      </w:r>
      <w:r w:rsidR="00A65E28" w:rsidRPr="00D96C74">
        <w:t xml:space="preserve"> is present in the same entry of the selected </w:t>
      </w:r>
      <w:r w:rsidR="00A65E28" w:rsidRPr="00D96C74">
        <w:rPr>
          <w:i/>
        </w:rPr>
        <w:t>additionalSpectrumEmission</w:t>
      </w:r>
      <w:r w:rsidR="00A65E28" w:rsidRPr="00D96C74">
        <w:t xml:space="preserve"> within </w:t>
      </w:r>
      <w:r w:rsidR="00A65E28" w:rsidRPr="00D96C74">
        <w:rPr>
          <w:i/>
        </w:rPr>
        <w:t>NR-NS-PmaxList</w:t>
      </w:r>
      <w:r w:rsidR="00A65E28" w:rsidRPr="00D96C74">
        <w:t xml:space="preserve"> for the </w:t>
      </w:r>
      <w:r w:rsidR="00A65E28" w:rsidRPr="00D96C74">
        <w:rPr>
          <w:i/>
        </w:rPr>
        <w:t>supplementaryUplink</w:t>
      </w:r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apply the additionalPmax in supplementaryUplink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r w:rsidR="00A65E28" w:rsidRPr="00D96C74">
        <w:rPr>
          <w:i/>
          <w:lang w:val="en-GB"/>
        </w:rPr>
        <w:t>supplementaryUplink</w:t>
      </w:r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r w:rsidRPr="00D96C74">
        <w:rPr>
          <w:i/>
        </w:rPr>
        <w:t>intraFreqReselection</w:t>
      </w:r>
      <w:r w:rsidRPr="00D96C74">
        <w:t xml:space="preserve"> is set to </w:t>
      </w:r>
      <w:r w:rsidRPr="00D96C74">
        <w:rPr>
          <w:i/>
        </w:rPr>
        <w:t>notAllowed</w:t>
      </w:r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3"/>
          <w:footerReference w:type="default" r:id="rId24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68" w:name="_Toc46440062"/>
      <w:bookmarkStart w:id="69" w:name="_Toc46444899"/>
      <w:bookmarkStart w:id="70" w:name="_Toc46487660"/>
      <w:bookmarkStart w:id="71" w:name="_Toc52837538"/>
      <w:bookmarkStart w:id="72" w:name="_Toc52838546"/>
      <w:bookmarkStart w:id="73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68"/>
      <w:bookmarkEnd w:id="69"/>
      <w:bookmarkEnd w:id="70"/>
      <w:bookmarkEnd w:id="71"/>
      <w:bookmarkEnd w:id="72"/>
      <w:bookmarkEnd w:id="73"/>
    </w:p>
    <w:p w14:paraId="381C2DF4" w14:textId="77777777" w:rsidR="00E034A8" w:rsidRPr="00D96C74" w:rsidRDefault="00E034A8" w:rsidP="00E034A8">
      <w:r w:rsidRPr="00D96C74">
        <w:t>This annex lists the Change Requests (CRs) whose changes may be implemented by a UE of an earlier release than which the CR was approved in (i.e. CRs that contain on their coversheets the sentence "Implementation of this CR from Rel-N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TDoc Number (RP-xxxxxx):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74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78110B57" w:rsidR="00E034A8" w:rsidRPr="00D96C74" w:rsidRDefault="00E034A8" w:rsidP="00CE7562">
            <w:pPr>
              <w:pStyle w:val="TAL"/>
              <w:rPr>
                <w:ins w:id="75" w:author="Ericsson" w:date="2020-11-10T15:48:00Z"/>
              </w:rPr>
            </w:pPr>
            <w:ins w:id="76" w:author="Ericsson" w:date="2020-11-10T15:48:00Z">
              <w:r>
                <w:t>RP-20xxxx: UE bahaviour when UL 7.5KHz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77" w:author="Ericsson" w:date="2020-11-10T15:48:00Z"/>
                <w:lang w:eastAsia="sv-SE"/>
              </w:rPr>
            </w:pPr>
            <w:ins w:id="78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79" w:author="Ericsson" w:date="2020-11-10T15:48:00Z"/>
                <w:lang w:eastAsia="sv-SE"/>
              </w:rPr>
            </w:pPr>
            <w:ins w:id="80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81" w:author="Ericsson" w:date="2020-11-10T15:48:00Z"/>
                <w:lang w:eastAsia="sv-SE"/>
              </w:rPr>
            </w:pPr>
            <w:ins w:id="82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83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5"/>
      <w:footerReference w:type="default" r:id="rId26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Richard Burbidge" w:date="2020-11-10T19:24:00Z" w:initials="RB">
    <w:p w14:paraId="29F53443" w14:textId="2D49BE26" w:rsidR="00965B00" w:rsidRDefault="00965B00">
      <w:pPr>
        <w:pStyle w:val="CommentText"/>
      </w:pPr>
      <w:r>
        <w:rPr>
          <w:rStyle w:val="CommentReference"/>
        </w:rPr>
        <w:annotationRef/>
      </w:r>
      <w:r>
        <w:t>The point here is that we cannot be 100% confident that just letting RACH fail will result in the existing UE implementations finding another cell/carrier/band where it can obtain service. If network used "</w:t>
      </w:r>
      <w:r w:rsidRPr="00965B00">
        <w:t>connEstFailureControl</w:t>
      </w:r>
      <w:r>
        <w:t>" it could give more predictable behaviour but this is option</w:t>
      </w:r>
      <w:r w:rsidR="0090132D">
        <w:t>al</w:t>
      </w:r>
      <w:r>
        <w:t xml:space="preserve"> for the network to configure in SIB1. </w:t>
      </w:r>
    </w:p>
  </w:comment>
  <w:comment w:id="40" w:author="Richard Burbidge" w:date="2020-11-10T19:04:00Z" w:initials="RB">
    <w:p w14:paraId="58C74F4C" w14:textId="7E49B3BC" w:rsidR="004C576F" w:rsidRDefault="004C576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it is clear that this is not a clarification of existing functinlaity. The CR is specifiying new behaviour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F53443" w15:done="0"/>
  <w15:commentEx w15:paraId="58C74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53443" w16cid:durableId="23556780"/>
  <w16cid:commentId w16cid:paraId="58C74F4C" w16cid:durableId="23556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776B2" w14:textId="77777777" w:rsidR="008E5709" w:rsidRDefault="008E5709">
      <w:pPr>
        <w:spacing w:after="0"/>
      </w:pPr>
      <w:r>
        <w:separator/>
      </w:r>
    </w:p>
  </w:endnote>
  <w:endnote w:type="continuationSeparator" w:id="0">
    <w:p w14:paraId="771D068B" w14:textId="77777777" w:rsidR="008E5709" w:rsidRDefault="008E5709">
      <w:pPr>
        <w:spacing w:after="0"/>
      </w:pPr>
      <w:r>
        <w:continuationSeparator/>
      </w:r>
    </w:p>
  </w:endnote>
  <w:endnote w:type="continuationNotice" w:id="1">
    <w:p w14:paraId="6801EBB4" w14:textId="77777777" w:rsidR="008E5709" w:rsidRDefault="008E57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DA33" w14:textId="77777777" w:rsidR="00B21EFC" w:rsidRDefault="00B2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479E" w14:textId="77777777" w:rsidR="00B21EFC" w:rsidRDefault="00B2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922E" w14:textId="77777777" w:rsidR="00B21EFC" w:rsidRDefault="00B21E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8F7E7" w14:textId="77777777" w:rsidR="008E5709" w:rsidRDefault="008E5709">
      <w:pPr>
        <w:spacing w:after="0"/>
      </w:pPr>
      <w:r>
        <w:separator/>
      </w:r>
    </w:p>
  </w:footnote>
  <w:footnote w:type="continuationSeparator" w:id="0">
    <w:p w14:paraId="66D8A464" w14:textId="77777777" w:rsidR="008E5709" w:rsidRDefault="008E5709">
      <w:pPr>
        <w:spacing w:after="0"/>
      </w:pPr>
      <w:r>
        <w:continuationSeparator/>
      </w:r>
    </w:p>
  </w:footnote>
  <w:footnote w:type="continuationNotice" w:id="1">
    <w:p w14:paraId="25CCE684" w14:textId="77777777" w:rsidR="008E5709" w:rsidRDefault="008E57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C606" w14:textId="77777777" w:rsidR="00B21EFC" w:rsidRDefault="00B2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5C48" w14:textId="77777777" w:rsidR="00B21EFC" w:rsidRDefault="00B21E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urbidge">
    <w15:presenceInfo w15:providerId="None" w15:userId="Richard Burbidge"/>
  </w15:person>
  <w15:person w15:author="Ericsson">
    <w15:presenceInfo w15:providerId="None" w15:userId="Ericsson"/>
  </w15:person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76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FE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781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709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32D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00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1EFC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2B0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header" Target="header4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83EE7-DFE6-47D7-9C88-766BA5AA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2351</Words>
  <Characters>12930</Characters>
  <Application>Microsoft Office Word</Application>
  <DocSecurity>4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Heo, Youn Hyoung</cp:lastModifiedBy>
  <cp:revision>2</cp:revision>
  <cp:lastPrinted>2017-05-08T10:55:00Z</cp:lastPrinted>
  <dcterms:created xsi:type="dcterms:W3CDTF">2020-11-10T21:20:00Z</dcterms:created>
  <dcterms:modified xsi:type="dcterms:W3CDTF">2020-11-10T21:20:00Z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