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C90E85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C90E85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C90E85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212945C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C90E85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14AB6" w:rsidRPr="00B14AB6">
                <w:rPr>
                  <w:noProof/>
                </w:rPr>
                <w:t>NR_n48_LTE_48_coex-Core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49BF85A" w:rsidR="00AC4535" w:rsidRDefault="00C90E85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2020-10-2</w:t>
              </w:r>
              <w:r w:rsidR="00B14AB6">
                <w:rPr>
                  <w:noProof/>
                </w:rPr>
                <w:t>2</w:t>
              </w:r>
            </w:fldSimple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C90E85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0B05671E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this,</w:t>
            </w:r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r w:rsidR="00D03607">
              <w:rPr>
                <w:noProof/>
              </w:rPr>
              <w:t>n90 as per TS38.101-1 v16.5.0</w:t>
            </w:r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r w:rsidR="009E0F37">
              <w:rPr>
                <w:noProof/>
              </w:rPr>
              <w:t xml:space="preserve">for UEs supporting those bands, it is mandatory to support </w:t>
            </w:r>
            <w:r w:rsidR="00B14AB6" w:rsidRPr="00B14AB6">
              <w:rPr>
                <w:noProof/>
              </w:rPr>
              <w:t>UL 7.5kHz shift for 15kHz SCS</w:t>
            </w:r>
            <w:r w:rsidR="009E0F37">
              <w:rPr>
                <w:noProof/>
              </w:rPr>
              <w:t xml:space="preserve"> but the UL 7.5 kHz shift </w:t>
            </w:r>
            <w:r w:rsidR="00B14AB6" w:rsidRPr="00B14AB6">
              <w:rPr>
                <w:noProof/>
              </w:rPr>
              <w:t xml:space="preserve">is not </w:t>
            </w:r>
            <w:r w:rsidR="00D03607">
              <w:rPr>
                <w:noProof/>
              </w:rPr>
              <w:t>specified</w:t>
            </w:r>
            <w:r w:rsidR="00B14AB6" w:rsidRPr="00B14AB6">
              <w:rPr>
                <w:noProof/>
              </w:rPr>
              <w:t xml:space="preserve"> for 30kHz SCS </w:t>
            </w:r>
            <w:r w:rsidR="009E0F37">
              <w:rPr>
                <w:noProof/>
              </w:rPr>
              <w:t xml:space="preserve">in </w:t>
            </w:r>
            <w:r w:rsidR="00B14AB6" w:rsidRPr="00B14AB6">
              <w:rPr>
                <w:noProof/>
              </w:rPr>
              <w:t>NR TDD band</w:t>
            </w:r>
            <w:r w:rsidR="009E0F37">
              <w:rPr>
                <w:noProof/>
              </w:rPr>
              <w:t>s</w:t>
            </w:r>
            <w:r w:rsidR="00B14AB6" w:rsidRPr="00B14AB6">
              <w:rPr>
                <w:noProof/>
              </w:rPr>
              <w:t xml:space="preserve"> n48, n38 and </w:t>
            </w:r>
            <w:r w:rsidR="00D03607">
              <w:rPr>
                <w:noProof/>
              </w:rPr>
              <w:t>n90</w:t>
            </w:r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4DBF825B" w14:textId="1CB4C985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according to the RAN4 LS, if</w:t>
            </w:r>
            <w:r w:rsidR="00B14AB6" w:rsidRPr="00B14AB6">
              <w:rPr>
                <w:noProof/>
              </w:rPr>
              <w:t xml:space="preserve"> the network enables UL 7.5kHz shift</w:t>
            </w:r>
            <w:r w:rsidR="009E0F37">
              <w:rPr>
                <w:noProof/>
              </w:rPr>
              <w:t xml:space="preserve"> </w:t>
            </w:r>
            <w:r w:rsidR="009E2A80">
              <w:rPr>
                <w:noProof/>
              </w:rPr>
              <w:t xml:space="preserve">in </w:t>
            </w:r>
            <w:r w:rsidR="009E0F37">
              <w:rPr>
                <w:noProof/>
              </w:rPr>
              <w:t>a cell</w:t>
            </w:r>
            <w:r w:rsidR="00B14AB6" w:rsidRPr="00B14AB6">
              <w:rPr>
                <w:noProof/>
              </w:rPr>
              <w:t xml:space="preserve">, but the UE does not support </w:t>
            </w:r>
            <w:r w:rsidR="003A696A">
              <w:rPr>
                <w:noProof/>
              </w:rPr>
              <w:t>the UL 7.5 kHz shift for the frequency band of the cell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5EA3C46D" w14:textId="77777777" w:rsidR="00E034A8" w:rsidRDefault="00E034A8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7E8558" w14:textId="7CDA7734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Regarding this aspect, according to current TS 38.331</w:t>
            </w:r>
            <w:r w:rsidR="009E2A80">
              <w:rPr>
                <w:noProof/>
              </w:rPr>
              <w:t xml:space="preserve"> v16.2.0</w:t>
            </w:r>
            <w:r>
              <w:rPr>
                <w:noProof/>
              </w:rPr>
              <w:t xml:space="preserve">, if the network configures the UL 7.5KHz shift </w:t>
            </w:r>
            <w:r w:rsidR="00155D45">
              <w:rPr>
                <w:noProof/>
              </w:rPr>
              <w:t xml:space="preserve">for a cell on a band that UE supports but the </w:t>
            </w:r>
            <w:r>
              <w:rPr>
                <w:noProof/>
              </w:rPr>
              <w:t xml:space="preserve">UE that does not support </w:t>
            </w:r>
            <w:r w:rsidR="00155D45">
              <w:rPr>
                <w:noProof/>
              </w:rPr>
              <w:t>UL 7.5 kHz shift for that band</w:t>
            </w:r>
            <w:r>
              <w:rPr>
                <w:noProof/>
              </w:rPr>
              <w:t xml:space="preserve">, the UE will fail to perform random access and return to RRC_IDLE or perform a cell reselection for selecting a different cell. </w:t>
            </w:r>
            <w:r w:rsidR="00155D45">
              <w:rPr>
                <w:noProof/>
              </w:rPr>
              <w:t>This problem may happen if</w:t>
            </w:r>
            <w:r w:rsidR="009E0F3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UL 7.5 kHz shift is specified for an </w:t>
            </w:r>
            <w:r w:rsidR="009E0F37">
              <w:rPr>
                <w:noProof/>
              </w:rPr>
              <w:t xml:space="preserve">existing </w:t>
            </w:r>
            <w:r w:rsidR="00BB6B74">
              <w:rPr>
                <w:noProof/>
              </w:rPr>
              <w:t xml:space="preserve">frequency </w:t>
            </w:r>
            <w:r w:rsidR="009E0F37">
              <w:rPr>
                <w:noProof/>
              </w:rPr>
              <w:t>band</w:t>
            </w:r>
            <w:r w:rsidR="00BB6B74">
              <w:rPr>
                <w:noProof/>
              </w:rPr>
              <w:t xml:space="preserve"> where not </w:t>
            </w:r>
            <w:r w:rsidR="00155D45">
              <w:rPr>
                <w:noProof/>
              </w:rPr>
              <w:t>all UEs support</w:t>
            </w:r>
            <w:r w:rsidR="00BB6B74">
              <w:rPr>
                <w:noProof/>
              </w:rPr>
              <w:t>ing the frequency band support</w:t>
            </w:r>
            <w:r w:rsidR="00155D45">
              <w:rPr>
                <w:noProof/>
              </w:rPr>
              <w:t xml:space="preserve"> the </w:t>
            </w:r>
            <w:r w:rsidR="00BB6B74">
              <w:rPr>
                <w:noProof/>
              </w:rPr>
              <w:t xml:space="preserve">UL </w:t>
            </w:r>
            <w:r w:rsidR="00155D45">
              <w:rPr>
                <w:noProof/>
              </w:rPr>
              <w:t>shift.</w:t>
            </w:r>
            <w:r w:rsidR="00D0360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In TS38.101-1 v16.5.0, such cases </w:t>
            </w:r>
            <w:r w:rsidR="003A696A">
              <w:rPr>
                <w:noProof/>
              </w:rPr>
              <w:t xml:space="preserve">should not </w:t>
            </w:r>
            <w:r w:rsidR="00155D45">
              <w:rPr>
                <w:noProof/>
              </w:rPr>
              <w:t xml:space="preserve">exist. </w:t>
            </w:r>
            <w:r>
              <w:rPr>
                <w:noProof/>
              </w:rPr>
              <w:t xml:space="preserve"> </w:t>
            </w:r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AA6C3D" w14:textId="1A78A74F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 in case existing bands would be modified to support UL 7.5 kHz frequency shift, it should be clarified UE bar</w:t>
            </w:r>
            <w:r w:rsidR="00BB6B74">
              <w:rPr>
                <w:noProof/>
              </w:rPr>
              <w:t>s</w:t>
            </w:r>
            <w:r>
              <w:rPr>
                <w:noProof/>
              </w:rPr>
              <w:t xml:space="preserve"> the cell if it doesn't support the frequency shift. 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46340064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.4.2</w:t>
            </w:r>
          </w:p>
          <w:p w14:paraId="192A959A" w14:textId="45E3824B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Clarified that </w:t>
            </w:r>
            <w:r w:rsidR="00BB6B74">
              <w:rPr>
                <w:noProof/>
              </w:rPr>
              <w:t xml:space="preserve">UE can access the cell </w:t>
            </w:r>
            <w:r w:rsidR="00BB6B74"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present and the UE supports corresponding 7.5kHz frequency shift on this band; or </w:t>
            </w:r>
            <w:r w:rsidR="00BB6B74">
              <w:lastRenderedPageBreak/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not present; otherwise </w:t>
            </w:r>
            <w:r>
              <w:rPr>
                <w:noProof/>
              </w:rPr>
              <w:t xml:space="preserve">the UE </w:t>
            </w:r>
            <w:r w:rsidR="00BB6B74">
              <w:rPr>
                <w:noProof/>
              </w:rPr>
              <w:t xml:space="preserve">shall </w:t>
            </w:r>
            <w:r>
              <w:rPr>
                <w:noProof/>
              </w:rPr>
              <w:t>conside</w:t>
            </w:r>
            <w:r w:rsidR="00D03607">
              <w:rPr>
                <w:noProof/>
              </w:rPr>
              <w:t>r</w:t>
            </w:r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0E9F8C46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19D5088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r w:rsidR="005F423D">
              <w:rPr>
                <w:noProof/>
              </w:rPr>
              <w:t>Cell barring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5F638DD2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r w:rsidR="00BB6B74">
              <w:rPr>
                <w:lang w:eastAsia="zh-CN"/>
              </w:rPr>
              <w:t>initial access may fail if</w:t>
            </w:r>
            <w:r w:rsidR="00C25130">
              <w:rPr>
                <w:lang w:eastAsia="zh-CN"/>
              </w:rPr>
              <w:t xml:space="preserve"> the network configures the UL 7.5KHz shift and the UE does not support it.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2565A">
              <w:rPr>
                <w:lang w:eastAsia="zh-CN"/>
              </w:rPr>
              <w:t xml:space="preserve">Early implementation of </w:t>
            </w:r>
            <w:r>
              <w:rPr>
                <w:lang w:eastAsia="zh-CN"/>
              </w:rPr>
              <w:t>this CR</w:t>
            </w:r>
            <w:r w:rsidRPr="0072565A">
              <w:rPr>
                <w:lang w:eastAsia="zh-CN"/>
              </w:rPr>
              <w:t xml:space="preserve"> by Rel-15 UE</w:t>
            </w:r>
            <w:r>
              <w:rPr>
                <w:lang w:eastAsia="zh-CN"/>
              </w:rPr>
              <w:t>s</w:t>
            </w:r>
            <w:r w:rsidRPr="0072565A">
              <w:rPr>
                <w:lang w:eastAsia="zh-CN"/>
              </w:rPr>
              <w:t xml:space="preserve"> does not cause any inter-operability issues.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35395C54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unclear.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E17EAA1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  <w:r w:rsidR="00D55FB3">
              <w:rPr>
                <w:noProof/>
              </w:rPr>
              <w:t>, Annex C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3" w:name="_Toc46439097"/>
      <w:bookmarkStart w:id="14" w:name="_Toc46443934"/>
      <w:bookmarkStart w:id="15" w:name="_Toc46486695"/>
      <w:bookmarkStart w:id="16" w:name="_Toc52836573"/>
      <w:bookmarkStart w:id="17" w:name="_Toc52837581"/>
      <w:bookmarkStart w:id="18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3"/>
      <w:bookmarkEnd w:id="14"/>
      <w:bookmarkEnd w:id="15"/>
      <w:bookmarkEnd w:id="16"/>
      <w:bookmarkEnd w:id="17"/>
      <w:bookmarkEnd w:id="18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19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20" w:author="Ericsson" w:date="2020-10-13T15:05:00Z">
        <w:r w:rsidR="008C2B1E">
          <w:t>, and</w:t>
        </w:r>
      </w:ins>
      <w:del w:id="21" w:author="Ericsson" w:date="2020-10-13T15:05:00Z">
        <w:r w:rsidRPr="00D96C74" w:rsidDel="008C2B1E">
          <w:delText>:</w:delText>
        </w:r>
      </w:del>
    </w:p>
    <w:p w14:paraId="738FDD94" w14:textId="5CEE7A60" w:rsidR="00155D45" w:rsidRDefault="008C2B1E" w:rsidP="00155D45">
      <w:pPr>
        <w:pStyle w:val="B2"/>
        <w:rPr>
          <w:ins w:id="22" w:author="Henttonen, Tero (Nokia - FI/Espoo)" w:date="2020-11-10T10:26:00Z"/>
        </w:rPr>
      </w:pPr>
      <w:ins w:id="23" w:author="Ericsson" w:date="2020-10-13T15:04:00Z">
        <w:r>
          <w:t xml:space="preserve">2&gt; </w:t>
        </w:r>
      </w:ins>
      <w:ins w:id="24" w:author="Ericsson" w:date="2020-11-10T15:42:00Z">
        <w:r w:rsidR="00E034A8">
          <w:t xml:space="preserve">if </w:t>
        </w:r>
        <w:r w:rsidR="00E034A8">
          <w:rPr>
            <w:i/>
            <w:iCs/>
          </w:rPr>
          <w:t>frequencyShift7p5khz</w:t>
        </w:r>
        <w:r w:rsidR="00E034A8">
          <w:t xml:space="preserve"> is present and the UE supports corresponding 7.5kHz frequency shift on this band; </w:t>
        </w:r>
        <w:bookmarkStart w:id="25" w:name="_Hlk55890539"/>
        <w:r w:rsidR="00E034A8">
          <w:t xml:space="preserve">or </w:t>
        </w:r>
        <w:r w:rsidR="00E034A8">
          <w:rPr>
            <w:i/>
            <w:iCs/>
          </w:rPr>
          <w:t>frequencyShift7p5khz</w:t>
        </w:r>
        <w:r w:rsidR="00E034A8">
          <w:t xml:space="preserve"> </w:t>
        </w:r>
        <w:bookmarkEnd w:id="25"/>
        <w:r w:rsidR="00E034A8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26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26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3496CE22" w:rsidR="00E82067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p w14:paraId="7C38DC0B" w14:textId="77777777" w:rsidR="00E034A8" w:rsidRDefault="00E034A8" w:rsidP="00E034A8">
      <w:pPr>
        <w:ind w:firstLine="284"/>
        <w:sectPr w:rsidR="00E034A8" w:rsidSect="003D669B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186ECF63" w14:textId="57B95684" w:rsidR="00E034A8" w:rsidRDefault="00E034A8" w:rsidP="00E034A8">
      <w:pPr>
        <w:ind w:firstLine="284"/>
      </w:pPr>
    </w:p>
    <w:p w14:paraId="1D975729" w14:textId="4E2EFFBB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START</w:t>
      </w:r>
      <w:r w:rsidRPr="008C2B1E">
        <w:rPr>
          <w:i/>
          <w:iCs/>
          <w:noProof/>
        </w:rPr>
        <w:t xml:space="preserve"> OF CHANGE</w:t>
      </w:r>
    </w:p>
    <w:p w14:paraId="6DDFA725" w14:textId="77777777" w:rsidR="00E034A8" w:rsidRPr="00D96C74" w:rsidRDefault="00E034A8" w:rsidP="00E034A8">
      <w:pPr>
        <w:pStyle w:val="Heading8"/>
      </w:pPr>
      <w:bookmarkStart w:id="27" w:name="_Toc46440062"/>
      <w:bookmarkStart w:id="28" w:name="_Toc46444899"/>
      <w:bookmarkStart w:id="29" w:name="_Toc46487660"/>
      <w:bookmarkStart w:id="30" w:name="_Toc52837538"/>
      <w:bookmarkStart w:id="31" w:name="_Toc52838546"/>
      <w:bookmarkStart w:id="32" w:name="_Toc53007186"/>
      <w:r w:rsidRPr="00D96C74">
        <w:t>Annex C (normative):</w:t>
      </w:r>
      <w:r>
        <w:tab/>
      </w:r>
      <w:r w:rsidRPr="00D96C74">
        <w:t>List of CRs Containing Early Implementable Features and Corrections</w:t>
      </w:r>
      <w:bookmarkEnd w:id="27"/>
      <w:bookmarkEnd w:id="28"/>
      <w:bookmarkEnd w:id="29"/>
      <w:bookmarkEnd w:id="30"/>
      <w:bookmarkEnd w:id="31"/>
      <w:bookmarkEnd w:id="32"/>
    </w:p>
    <w:p w14:paraId="381C2DF4" w14:textId="77777777" w:rsidR="00E034A8" w:rsidRPr="00D96C74" w:rsidRDefault="00E034A8" w:rsidP="00E034A8">
      <w:r w:rsidRPr="00D96C74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D96C74">
        <w:t>Rel</w:t>
      </w:r>
      <w:proofErr w:type="spellEnd"/>
      <w:r w:rsidRPr="00D96C74">
        <w:t>-N will not cause interoperability issues").</w:t>
      </w:r>
    </w:p>
    <w:p w14:paraId="2C1BB8B1" w14:textId="77777777" w:rsidR="00E034A8" w:rsidRPr="00D96C74" w:rsidRDefault="00E034A8" w:rsidP="00E034A8">
      <w:pPr>
        <w:pStyle w:val="TH"/>
      </w:pPr>
      <w:r w:rsidRPr="00D96C74">
        <w:t>Table C-1: List of CRs Containing Early Implementable Features and Corrections</w:t>
      </w: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75"/>
        <w:gridCol w:w="1559"/>
        <w:gridCol w:w="1559"/>
        <w:gridCol w:w="2549"/>
      </w:tblGrid>
      <w:tr w:rsidR="00E034A8" w:rsidRPr="00D96C74" w14:paraId="609AD8E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8929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proofErr w:type="spellStart"/>
            <w:r w:rsidRPr="00D96C74">
              <w:rPr>
                <w:lang w:eastAsia="sv-SE"/>
              </w:rPr>
              <w:t>TDoc</w:t>
            </w:r>
            <w:proofErr w:type="spellEnd"/>
            <w:r w:rsidRPr="00D96C74">
              <w:rPr>
                <w:lang w:eastAsia="sv-SE"/>
              </w:rPr>
              <w:t xml:space="preserve"> Number (RP-</w:t>
            </w:r>
            <w:proofErr w:type="spellStart"/>
            <w:r w:rsidRPr="00D96C74">
              <w:rPr>
                <w:lang w:eastAsia="sv-SE"/>
              </w:rPr>
              <w:t>xxxxxx</w:t>
            </w:r>
            <w:proofErr w:type="spellEnd"/>
            <w:r w:rsidRPr="00D96C74">
              <w:rPr>
                <w:lang w:eastAsia="sv-SE"/>
              </w:rPr>
              <w:t>): CR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C4732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07CD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C3D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Earliest Implementable Release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B29F6C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Additional Information</w:t>
            </w:r>
          </w:p>
        </w:tc>
      </w:tr>
      <w:tr w:rsidR="00E034A8" w:rsidRPr="00D96C74" w14:paraId="52484653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09C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9D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66D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B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55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7026985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4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D63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0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0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D1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409EBDD8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t>RP-201216: Release-16 UE capabilities based on RAN1, RAN4 feature lists and RAN2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88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B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9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1B8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E034A8" w:rsidRPr="00D96C74" w14:paraId="16AC3B03" w14:textId="77777777" w:rsidTr="00CE7562">
        <w:trPr>
          <w:ins w:id="33" w:author="Ericsson" w:date="2020-11-10T15:48:00Z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73" w14:textId="78110B57" w:rsidR="00E034A8" w:rsidRPr="00D96C74" w:rsidRDefault="00E034A8" w:rsidP="00CE7562">
            <w:pPr>
              <w:pStyle w:val="TAL"/>
              <w:rPr>
                <w:ins w:id="34" w:author="Ericsson" w:date="2020-11-10T15:48:00Z"/>
              </w:rPr>
            </w:pPr>
            <w:ins w:id="35" w:author="Ericsson" w:date="2020-11-10T15:48:00Z">
              <w:r>
                <w:t xml:space="preserve">RP-20xxxx: UE </w:t>
              </w:r>
              <w:proofErr w:type="spellStart"/>
              <w:r>
                <w:t>bahaviour</w:t>
              </w:r>
              <w:proofErr w:type="spellEnd"/>
              <w:r>
                <w:t xml:space="preserve"> when UL 7.5KHz shift is not supported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172" w14:textId="32D682F9" w:rsidR="00E034A8" w:rsidRPr="00D96C74" w:rsidRDefault="00E034A8" w:rsidP="00CE7562">
            <w:pPr>
              <w:pStyle w:val="TAL"/>
              <w:rPr>
                <w:ins w:id="36" w:author="Ericsson" w:date="2020-11-10T15:48:00Z"/>
                <w:lang w:eastAsia="sv-SE"/>
              </w:rPr>
            </w:pPr>
            <w:ins w:id="37" w:author="Ericsson" w:date="2020-11-10T15:49:00Z">
              <w:r>
                <w:rPr>
                  <w:lang w:eastAsia="sv-SE"/>
                </w:rPr>
                <w:t>2107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064" w14:textId="6A6B547C" w:rsidR="00E034A8" w:rsidRPr="00D96C74" w:rsidRDefault="00E034A8" w:rsidP="00CE7562">
            <w:pPr>
              <w:pStyle w:val="TAL"/>
              <w:rPr>
                <w:ins w:id="38" w:author="Ericsson" w:date="2020-11-10T15:48:00Z"/>
                <w:lang w:eastAsia="sv-SE"/>
              </w:rPr>
            </w:pPr>
            <w:ins w:id="39" w:author="Ericsson" w:date="2020-11-10T15:49:00Z">
              <w:r>
                <w:rPr>
                  <w:lang w:eastAsia="sv-SE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29F" w14:textId="04B135CB" w:rsidR="00E034A8" w:rsidRPr="00D96C74" w:rsidRDefault="00E034A8" w:rsidP="00CE7562">
            <w:pPr>
              <w:pStyle w:val="TAL"/>
              <w:rPr>
                <w:ins w:id="40" w:author="Ericsson" w:date="2020-11-10T15:48:00Z"/>
                <w:lang w:eastAsia="sv-SE"/>
              </w:rPr>
            </w:pPr>
            <w:ins w:id="41" w:author="Ericsson" w:date="2020-11-10T15:49:00Z">
              <w:r>
                <w:rPr>
                  <w:lang w:eastAsia="sv-SE"/>
                </w:rPr>
                <w:t>Release 15</w:t>
              </w:r>
            </w:ins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5" w14:textId="77777777" w:rsidR="00E034A8" w:rsidRPr="00D96C74" w:rsidRDefault="00E034A8" w:rsidP="00CE7562">
            <w:pPr>
              <w:pStyle w:val="TAL"/>
              <w:rPr>
                <w:ins w:id="42" w:author="Ericsson" w:date="2020-11-10T15:48:00Z"/>
                <w:lang w:eastAsia="sv-SE"/>
              </w:rPr>
            </w:pPr>
          </w:p>
        </w:tc>
      </w:tr>
    </w:tbl>
    <w:p w14:paraId="24E5E4AE" w14:textId="71145AD1" w:rsidR="00E034A8" w:rsidRDefault="00E034A8" w:rsidP="00E034A8"/>
    <w:p w14:paraId="02BBC3A3" w14:textId="77777777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</w:p>
    <w:p w14:paraId="58451912" w14:textId="77777777" w:rsidR="00E034A8" w:rsidRPr="00E034A8" w:rsidRDefault="00E034A8" w:rsidP="00E034A8">
      <w:pPr>
        <w:ind w:firstLine="284"/>
      </w:pPr>
    </w:p>
    <w:sectPr w:rsidR="00E034A8" w:rsidRPr="00E034A8" w:rsidSect="00E034A8">
      <w:headerReference w:type="default" r:id="rId22"/>
      <w:footerReference w:type="defaul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E2EBC" w14:textId="77777777" w:rsidR="00250D24" w:rsidRDefault="00250D24">
      <w:pPr>
        <w:spacing w:after="0"/>
      </w:pPr>
      <w:r>
        <w:separator/>
      </w:r>
    </w:p>
  </w:endnote>
  <w:endnote w:type="continuationSeparator" w:id="0">
    <w:p w14:paraId="7E1F85F0" w14:textId="77777777" w:rsidR="00250D24" w:rsidRDefault="00250D24">
      <w:pPr>
        <w:spacing w:after="0"/>
      </w:pPr>
      <w:r>
        <w:continuationSeparator/>
      </w:r>
    </w:p>
  </w:endnote>
  <w:endnote w:type="continuationNotice" w:id="1">
    <w:p w14:paraId="46270598" w14:textId="77777777" w:rsidR="00250D24" w:rsidRDefault="00250D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736B6" w14:textId="77777777" w:rsidR="009E0F37" w:rsidRDefault="009E0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9C5BD" w14:textId="77777777" w:rsidR="009E0F37" w:rsidRDefault="009E0F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DDBA2" w14:textId="77777777" w:rsidR="009E0F37" w:rsidRDefault="009E0F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0CED" w14:textId="77777777" w:rsidR="00E82067" w:rsidRDefault="00E82067">
    <w:pPr>
      <w:pStyle w:val="Footer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AC55" w14:textId="77777777" w:rsidR="00E034A8" w:rsidRDefault="00E034A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424B4" w14:textId="77777777" w:rsidR="00250D24" w:rsidRDefault="00250D24">
      <w:pPr>
        <w:spacing w:after="0"/>
      </w:pPr>
      <w:r>
        <w:separator/>
      </w:r>
    </w:p>
  </w:footnote>
  <w:footnote w:type="continuationSeparator" w:id="0">
    <w:p w14:paraId="29B4A7D2" w14:textId="77777777" w:rsidR="00250D24" w:rsidRDefault="00250D24">
      <w:pPr>
        <w:spacing w:after="0"/>
      </w:pPr>
      <w:r>
        <w:continuationSeparator/>
      </w:r>
    </w:p>
  </w:footnote>
  <w:footnote w:type="continuationNotice" w:id="1">
    <w:p w14:paraId="443A9B04" w14:textId="77777777" w:rsidR="00250D24" w:rsidRDefault="00250D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10687" w14:textId="77777777" w:rsidR="009E0F37" w:rsidRDefault="009E0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B597" w14:textId="77777777" w:rsidR="009E0F37" w:rsidRDefault="009E0F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9C48" w14:textId="77777777" w:rsidR="00E034A8" w:rsidRDefault="00E034A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5932455B" w14:textId="77777777" w:rsidR="00E034A8" w:rsidRDefault="00E034A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9B8DAB" w14:textId="77777777" w:rsidR="00E034A8" w:rsidRDefault="00E034A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96E29E" w14:textId="77777777" w:rsidR="00E034A8" w:rsidRDefault="00E034A8">
    <w:pPr>
      <w:pStyle w:val="Header"/>
    </w:pPr>
  </w:p>
  <w:p w14:paraId="718086DC" w14:textId="77777777" w:rsidR="00E034A8" w:rsidRDefault="00E0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E90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0D2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8E7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5FB3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4A8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5DBB09B-7E56-4580-A59E-CA13B86BB1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73</TotalTime>
  <Pages>7</Pages>
  <Words>2355</Words>
  <Characters>11965</Characters>
  <Application>Microsoft Office Word</Application>
  <DocSecurity>0</DocSecurity>
  <Lines>362</Lines>
  <Paragraphs>213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8</cp:revision>
  <cp:lastPrinted>2017-05-08T10:55:00Z</cp:lastPrinted>
  <dcterms:created xsi:type="dcterms:W3CDTF">2020-11-10T07:48:00Z</dcterms:created>
  <dcterms:modified xsi:type="dcterms:W3CDTF">2020-11-10T14:16:00Z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