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468CED27" w:rsidR="00AC4535" w:rsidRDefault="009E269B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P.S.</w:t>
      </w:r>
      <w:r w:rsidR="00AC4535">
        <w:rPr>
          <w:b/>
          <w:noProof/>
          <w:sz w:val="24"/>
        </w:rPr>
        <w:t>3GPP TSG-RAN WG2 Meeting #112e</w:t>
      </w:r>
      <w:r w:rsidR="00AC4535">
        <w:rPr>
          <w:b/>
          <w:i/>
          <w:noProof/>
          <w:sz w:val="28"/>
        </w:rPr>
        <w:tab/>
        <w:t>R2-20</w:t>
      </w:r>
      <w:r w:rsidR="001441A8">
        <w:rPr>
          <w:b/>
          <w:i/>
          <w:noProof/>
          <w:sz w:val="28"/>
        </w:rPr>
        <w:t>1</w:t>
      </w:r>
      <w:r w:rsidR="00CC2A03">
        <w:rPr>
          <w:b/>
          <w:i/>
          <w:noProof/>
          <w:sz w:val="28"/>
        </w:rPr>
        <w:t>xxxx</w:t>
      </w:r>
    </w:p>
    <w:p w14:paraId="796FA018" w14:textId="647021E8" w:rsidR="00AC4535" w:rsidRDefault="00C90E85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>, 2</w:t>
      </w:r>
      <w:r w:rsidR="00807062" w:rsidRPr="00807062">
        <w:rPr>
          <w:b/>
          <w:noProof/>
          <w:sz w:val="24"/>
          <w:vertAlign w:val="superscript"/>
        </w:rPr>
        <w:t>nd</w:t>
      </w:r>
      <w:r w:rsidR="00807062">
        <w:rPr>
          <w:b/>
          <w:noProof/>
          <w:sz w:val="24"/>
        </w:rPr>
        <w:t xml:space="preserve"> – </w:t>
      </w:r>
      <w:r w:rsidR="00AC4535">
        <w:rPr>
          <w:b/>
          <w:noProof/>
          <w:sz w:val="24"/>
        </w:rPr>
        <w:t>13</w:t>
      </w:r>
      <w:r w:rsidR="00807062" w:rsidRPr="00807062">
        <w:rPr>
          <w:b/>
          <w:noProof/>
          <w:sz w:val="24"/>
          <w:vertAlign w:val="superscript"/>
        </w:rPr>
        <w:t>th</w:t>
      </w:r>
      <w:r w:rsidR="00807062">
        <w:rPr>
          <w:b/>
          <w:noProof/>
          <w:sz w:val="24"/>
        </w:rPr>
        <w:t xml:space="preserve"> November</w:t>
      </w:r>
      <w:r w:rsidR="00AC453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B14A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B14A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B14AB6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C90E85" w:rsidP="00B14A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C9D512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A39697E" w:rsidR="00AC4535" w:rsidRPr="00410371" w:rsidRDefault="007F5082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328BB" w:rsidRPr="009328BB">
              <w:rPr>
                <w:b/>
                <w:noProof/>
                <w:sz w:val="28"/>
              </w:rPr>
              <w:t>2107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4349716" w14:textId="77777777" w:rsidR="00AC4535" w:rsidRDefault="00AC4535" w:rsidP="00B14A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74E51DA9" w:rsidR="00AC4535" w:rsidRPr="00410371" w:rsidRDefault="00CC2A03" w:rsidP="00B14A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B14A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2C2A564A" w:rsidR="00AC4535" w:rsidRPr="00410371" w:rsidRDefault="00C90E85" w:rsidP="00B14A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B14A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B14A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B14AB6">
        <w:tc>
          <w:tcPr>
            <w:tcW w:w="9641" w:type="dxa"/>
            <w:gridSpan w:val="9"/>
          </w:tcPr>
          <w:p w14:paraId="3E47DF1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B14AB6">
        <w:tc>
          <w:tcPr>
            <w:tcW w:w="2835" w:type="dxa"/>
          </w:tcPr>
          <w:p w14:paraId="0C30EB7D" w14:textId="77777777" w:rsidR="00AC4535" w:rsidRDefault="00AC4535" w:rsidP="00B14A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B14AB6">
        <w:tc>
          <w:tcPr>
            <w:tcW w:w="9640" w:type="dxa"/>
            <w:gridSpan w:val="11"/>
          </w:tcPr>
          <w:p w14:paraId="199929F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B14A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1F076309" w:rsidR="00AC4535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 w:rsidRPr="00B14AB6">
              <w:t>UE behaviour when UL 7.5KHz shift is not supporte</w:t>
            </w:r>
            <w:r>
              <w:t>d</w:t>
            </w:r>
          </w:p>
        </w:tc>
      </w:tr>
      <w:tr w:rsidR="00AC4535" w14:paraId="048767D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30F15866" w:rsidR="00AC4535" w:rsidRDefault="00C90E8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14AB6" w:rsidRPr="00B14AB6">
              <w:rPr>
                <w:noProof/>
              </w:rPr>
              <w:t>NR_n48_LTE_48_coex-Core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B14A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49BF85A" w:rsidR="00AC4535" w:rsidRDefault="00C90E8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C4535">
              <w:rPr>
                <w:noProof/>
              </w:rPr>
              <w:t>2020-10-2</w:t>
            </w:r>
            <w:r w:rsidR="00B14AB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AC4535" w14:paraId="1671F388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B14A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C90E85" w:rsidP="00B14A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C453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B14A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B14A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B14A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B14A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B14A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B14AB6">
        <w:tc>
          <w:tcPr>
            <w:tcW w:w="1843" w:type="dxa"/>
          </w:tcPr>
          <w:p w14:paraId="2EA3B3F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37005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the LS from RAN4 in </w:t>
            </w:r>
            <w:r w:rsidRPr="00B14AB6">
              <w:rPr>
                <w:noProof/>
              </w:rPr>
              <w:t>R4-2011746</w:t>
            </w:r>
            <w:r>
              <w:rPr>
                <w:noProof/>
              </w:rPr>
              <w:t xml:space="preserve">, the </w:t>
            </w:r>
            <w:r w:rsidRPr="00B14AB6">
              <w:rPr>
                <w:noProof/>
              </w:rPr>
              <w:t xml:space="preserve">UL 7.5kHz shift is a mandatory UE feature for FDD and SUL bands. </w:t>
            </w:r>
          </w:p>
          <w:p w14:paraId="1D71B589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AC64F6" w14:textId="5F6B7332" w:rsidR="00B14AB6" w:rsidRDefault="00CC2A03" w:rsidP="00BB6B74">
            <w:pPr>
              <w:pStyle w:val="CRCoverPage"/>
              <w:spacing w:after="0"/>
              <w:ind w:left="100"/>
              <w:rPr>
                <w:noProof/>
              </w:rPr>
            </w:pPr>
            <w:ins w:id="13" w:author="Ericsson" w:date="2020-11-10T00:15:00Z">
              <w:r>
                <w:rPr>
                  <w:noProof/>
                </w:rPr>
                <w:t>In addition to this,</w:t>
              </w:r>
            </w:ins>
            <w:r w:rsidR="00B14AB6" w:rsidRPr="00B14AB6">
              <w:rPr>
                <w:noProof/>
              </w:rPr>
              <w:t xml:space="preserve"> for enabling dynamic spectrum sharing in NR TDD bands (i.e. band n48, n38 and </w:t>
            </w:r>
            <w:ins w:id="14" w:author="Henttonen, Tero (Nokia - FI/Espoo)" w:date="2020-11-10T10:02:00Z">
              <w:r w:rsidR="00D03607">
                <w:rPr>
                  <w:noProof/>
                </w:rPr>
                <w:t>n90</w:t>
              </w:r>
            </w:ins>
            <w:del w:id="15" w:author="Henttonen, Tero (Nokia - FI/Espoo)" w:date="2020-11-10T10:02:00Z">
              <w:r w:rsidR="00B14AB6" w:rsidRPr="00B14AB6" w:rsidDel="00D03607">
                <w:rPr>
                  <w:noProof/>
                </w:rPr>
                <w:delText>n40</w:delText>
              </w:r>
            </w:del>
            <w:ins w:id="16" w:author="Henttonen, Tero (Nokia - FI/Espoo)" w:date="2020-11-10T10:02:00Z">
              <w:r w:rsidR="00D03607">
                <w:rPr>
                  <w:noProof/>
                </w:rPr>
                <w:t xml:space="preserve"> as per TS38.101-1 v16.5.0</w:t>
              </w:r>
            </w:ins>
            <w:r w:rsidR="00B14AB6" w:rsidRPr="00B14AB6">
              <w:rPr>
                <w:noProof/>
              </w:rPr>
              <w:t xml:space="preserve">), </w:t>
            </w:r>
            <w:r w:rsidR="00B14AB6">
              <w:rPr>
                <w:noProof/>
              </w:rPr>
              <w:t>it has been</w:t>
            </w:r>
            <w:r w:rsidR="00B14AB6" w:rsidRPr="00B14AB6">
              <w:rPr>
                <w:noProof/>
              </w:rPr>
              <w:t xml:space="preserve"> </w:t>
            </w:r>
            <w:r w:rsidR="00B14AB6">
              <w:rPr>
                <w:noProof/>
              </w:rPr>
              <w:t>agreed</w:t>
            </w:r>
            <w:r w:rsidR="00B14AB6" w:rsidRPr="00B14AB6">
              <w:rPr>
                <w:noProof/>
              </w:rPr>
              <w:t xml:space="preserve"> that </w:t>
            </w:r>
            <w:ins w:id="17" w:author="Henttonen, Tero (Nokia - FI/Espoo)" w:date="2020-11-10T09:40:00Z">
              <w:r w:rsidR="009E0F37">
                <w:rPr>
                  <w:noProof/>
                </w:rPr>
                <w:t>for UEs supporting those bands</w:t>
              </w:r>
            </w:ins>
            <w:ins w:id="18" w:author="Henttonen, Tero (Nokia - FI/Espoo)" w:date="2020-11-10T09:41:00Z">
              <w:r w:rsidR="009E0F37">
                <w:rPr>
                  <w:noProof/>
                </w:rPr>
                <w:t xml:space="preserve">, </w:t>
              </w:r>
            </w:ins>
            <w:ins w:id="19" w:author="Henttonen, Tero (Nokia - FI/Espoo)" w:date="2020-11-10T09:40:00Z">
              <w:r w:rsidR="009E0F37">
                <w:rPr>
                  <w:noProof/>
                </w:rPr>
                <w:t xml:space="preserve">it is mandatory to support </w:t>
              </w:r>
            </w:ins>
            <w:r w:rsidR="00B14AB6" w:rsidRPr="00B14AB6">
              <w:rPr>
                <w:noProof/>
              </w:rPr>
              <w:t xml:space="preserve">UL 7.5kHz shift </w:t>
            </w:r>
            <w:del w:id="20" w:author="Henttonen, Tero (Nokia - FI/Espoo)" w:date="2020-11-10T09:41:00Z">
              <w:r w:rsidR="00B14AB6" w:rsidRPr="00B14AB6" w:rsidDel="009E0F37">
                <w:rPr>
                  <w:noProof/>
                </w:rPr>
                <w:delText xml:space="preserve">is mandatory only </w:delText>
              </w:r>
            </w:del>
            <w:r w:rsidR="00B14AB6" w:rsidRPr="00B14AB6">
              <w:rPr>
                <w:noProof/>
              </w:rPr>
              <w:t>for 15kHz SCS</w:t>
            </w:r>
            <w:ins w:id="21" w:author="Henttonen, Tero (Nokia - FI/Espoo)" w:date="2020-11-10T09:41:00Z">
              <w:r w:rsidR="009E0F37">
                <w:rPr>
                  <w:noProof/>
                </w:rPr>
                <w:t xml:space="preserve"> but the UL 7.5 kHz shift </w:t>
              </w:r>
            </w:ins>
            <w:del w:id="22" w:author="Henttonen, Tero (Nokia - FI/Espoo)" w:date="2020-11-10T09:41:00Z">
              <w:r w:rsidR="00B14AB6" w:rsidRPr="00B14AB6" w:rsidDel="009E0F37">
                <w:rPr>
                  <w:noProof/>
                </w:rPr>
                <w:delText xml:space="preserve"> and </w:delText>
              </w:r>
            </w:del>
            <w:r w:rsidR="00B14AB6" w:rsidRPr="00B14AB6">
              <w:rPr>
                <w:noProof/>
              </w:rPr>
              <w:t xml:space="preserve">is not </w:t>
            </w:r>
            <w:ins w:id="23" w:author="Henttonen, Tero (Nokia - FI/Espoo)" w:date="2020-11-10T09:58:00Z">
              <w:r w:rsidR="00D03607">
                <w:rPr>
                  <w:noProof/>
                </w:rPr>
                <w:t>specified</w:t>
              </w:r>
            </w:ins>
            <w:del w:id="24" w:author="Henttonen, Tero (Nokia - FI/Espoo)" w:date="2020-11-10T09:58:00Z">
              <w:r w:rsidR="00B14AB6" w:rsidRPr="00B14AB6" w:rsidDel="00D03607">
                <w:rPr>
                  <w:noProof/>
                </w:rPr>
                <w:delText>supported</w:delText>
              </w:r>
            </w:del>
            <w:r w:rsidR="00B14AB6" w:rsidRPr="00B14AB6">
              <w:rPr>
                <w:noProof/>
              </w:rPr>
              <w:t xml:space="preserve"> for 30kHz SCS </w:t>
            </w:r>
            <w:ins w:id="25" w:author="Henttonen, Tero (Nokia - FI/Espoo)" w:date="2020-11-10T09:41:00Z">
              <w:r w:rsidR="009E0F37">
                <w:rPr>
                  <w:noProof/>
                </w:rPr>
                <w:t xml:space="preserve">in </w:t>
              </w:r>
            </w:ins>
            <w:del w:id="26" w:author="Henttonen, Tero (Nokia - FI/Espoo)" w:date="2020-11-10T09:41:00Z">
              <w:r w:rsidR="00B14AB6" w:rsidRPr="00B14AB6" w:rsidDel="009E0F37">
                <w:rPr>
                  <w:noProof/>
                </w:rPr>
                <w:delText xml:space="preserve">for </w:delText>
              </w:r>
            </w:del>
            <w:r w:rsidR="00B14AB6" w:rsidRPr="00B14AB6">
              <w:rPr>
                <w:noProof/>
              </w:rPr>
              <w:t>NR TDD band</w:t>
            </w:r>
            <w:ins w:id="27" w:author="Henttonen, Tero (Nokia - FI/Espoo)" w:date="2020-11-10T09:41:00Z">
              <w:r w:rsidR="009E0F37">
                <w:rPr>
                  <w:noProof/>
                </w:rPr>
                <w:t>s</w:t>
              </w:r>
            </w:ins>
            <w:r w:rsidR="00B14AB6" w:rsidRPr="00B14AB6">
              <w:rPr>
                <w:noProof/>
              </w:rPr>
              <w:t xml:space="preserve"> n48, n38 and </w:t>
            </w:r>
            <w:ins w:id="28" w:author="Henttonen, Tero (Nokia - FI/Espoo)" w:date="2020-11-10T10:02:00Z">
              <w:r w:rsidR="00D03607">
                <w:rPr>
                  <w:noProof/>
                </w:rPr>
                <w:t>n90</w:t>
              </w:r>
            </w:ins>
            <w:del w:id="29" w:author="Henttonen, Tero (Nokia - FI/Espoo)" w:date="2020-11-10T10:02:00Z">
              <w:r w:rsidR="00B14AB6" w:rsidRPr="00B14AB6" w:rsidDel="00D03607">
                <w:rPr>
                  <w:noProof/>
                </w:rPr>
                <w:delText>n40</w:delText>
              </w:r>
            </w:del>
            <w:r w:rsidR="00B14AB6" w:rsidRPr="00B14AB6">
              <w:rPr>
                <w:noProof/>
              </w:rPr>
              <w:t xml:space="preserve">. </w:t>
            </w:r>
          </w:p>
          <w:p w14:paraId="047EC446" w14:textId="77777777" w:rsidR="00B14AB6" w:rsidRDefault="00B14AB6" w:rsidP="00E571AE">
            <w:pPr>
              <w:pStyle w:val="CRCoverPage"/>
              <w:spacing w:after="0"/>
              <w:rPr>
                <w:noProof/>
              </w:rPr>
            </w:pPr>
          </w:p>
          <w:p w14:paraId="21EAD3F0" w14:textId="362EBDD5" w:rsidR="009E2A80" w:rsidDel="00155D45" w:rsidRDefault="00CC2A03" w:rsidP="00051757">
            <w:pPr>
              <w:pStyle w:val="CRCoverPage"/>
              <w:spacing w:after="0"/>
              <w:ind w:left="100"/>
              <w:rPr>
                <w:ins w:id="30" w:author="Ericsson" w:date="2020-11-10T00:17:00Z"/>
                <w:del w:id="31" w:author="Henttonen, Tero (Nokia - FI/Espoo)" w:date="2020-11-10T10:17:00Z"/>
                <w:noProof/>
              </w:rPr>
            </w:pPr>
            <w:ins w:id="32" w:author="Ericsson" w:date="2020-11-10T00:17:00Z">
              <w:r>
                <w:rPr>
                  <w:noProof/>
                </w:rPr>
                <w:t>Further, according to the RAN4 LS, if</w:t>
              </w:r>
            </w:ins>
            <w:r w:rsidR="00B14AB6" w:rsidRPr="00B14AB6">
              <w:rPr>
                <w:noProof/>
              </w:rPr>
              <w:t xml:space="preserve"> the network enables UL 7.5kHz shift</w:t>
            </w:r>
            <w:ins w:id="33" w:author="Henttonen, Tero (Nokia - FI/Espoo)" w:date="2020-11-10T09:42:00Z">
              <w:r w:rsidR="009E0F37">
                <w:rPr>
                  <w:noProof/>
                </w:rPr>
                <w:t xml:space="preserve"> </w:t>
              </w:r>
            </w:ins>
            <w:ins w:id="34" w:author="Henttonen, Tero (Nokia - FI/Espoo)" w:date="2020-11-10T10:14:00Z">
              <w:r w:rsidR="009E2A80">
                <w:rPr>
                  <w:noProof/>
                </w:rPr>
                <w:t xml:space="preserve">in </w:t>
              </w:r>
            </w:ins>
            <w:ins w:id="35" w:author="Henttonen, Tero (Nokia - FI/Espoo)" w:date="2020-11-10T09:42:00Z">
              <w:r w:rsidR="009E0F37">
                <w:rPr>
                  <w:noProof/>
                </w:rPr>
                <w:t>a cell</w:t>
              </w:r>
            </w:ins>
            <w:r w:rsidR="00B14AB6" w:rsidRPr="00B14AB6">
              <w:rPr>
                <w:noProof/>
              </w:rPr>
              <w:t xml:space="preserve">, but the UE does not support </w:t>
            </w:r>
            <w:ins w:id="36" w:author="Henttonen, Tero (Nokia - FI/Espoo)" w:date="2020-11-10T10:35:00Z">
              <w:r w:rsidR="003A696A">
                <w:rPr>
                  <w:noProof/>
                </w:rPr>
                <w:t>the UL 7.5 kHz shift</w:t>
              </w:r>
            </w:ins>
            <w:del w:id="37" w:author="Henttonen, Tero (Nokia - FI/Espoo)" w:date="2020-11-10T10:35:00Z">
              <w:r w:rsidR="00B14AB6" w:rsidRPr="00B14AB6" w:rsidDel="003A696A">
                <w:rPr>
                  <w:noProof/>
                </w:rPr>
                <w:delText>it</w:delText>
              </w:r>
            </w:del>
            <w:ins w:id="38" w:author="Henttonen, Tero (Nokia - FI/Espoo)" w:date="2020-11-10T10:33:00Z">
              <w:r w:rsidR="003A696A">
                <w:rPr>
                  <w:noProof/>
                </w:rPr>
                <w:t xml:space="preserve"> for the frequency band of the cell</w:t>
              </w:r>
            </w:ins>
            <w:r w:rsidR="00B14AB6">
              <w:rPr>
                <w:noProof/>
              </w:rPr>
              <w:t>, the understanding is that</w:t>
            </w:r>
            <w:r w:rsidR="00B14AB6" w:rsidRPr="00B14AB6">
              <w:rPr>
                <w:noProof/>
              </w:rPr>
              <w:t xml:space="preserve"> a UE should avoid camping on this cell and consider this cell as barred.</w:t>
            </w:r>
            <w:r w:rsidR="009E269B">
              <w:rPr>
                <w:noProof/>
              </w:rPr>
              <w:t xml:space="preserve"> </w:t>
            </w:r>
          </w:p>
          <w:p w14:paraId="4DBF825B" w14:textId="77777777" w:rsidR="00CC2A03" w:rsidRDefault="00CC2A03" w:rsidP="00051757">
            <w:pPr>
              <w:pStyle w:val="CRCoverPage"/>
              <w:spacing w:after="0"/>
              <w:ind w:left="100"/>
              <w:rPr>
                <w:ins w:id="39" w:author="Ericsson" w:date="2020-11-10T00:17:00Z"/>
                <w:noProof/>
              </w:rPr>
            </w:pPr>
          </w:p>
          <w:p w14:paraId="517E8558" w14:textId="620B53BD" w:rsidR="00CC2A03" w:rsidRDefault="00CC2A03" w:rsidP="00051757">
            <w:pPr>
              <w:pStyle w:val="CRCoverPage"/>
              <w:spacing w:after="0"/>
              <w:ind w:left="100"/>
              <w:rPr>
                <w:ins w:id="40" w:author="Ericsson" w:date="2020-11-10T00:17:00Z"/>
                <w:noProof/>
              </w:rPr>
            </w:pPr>
            <w:ins w:id="41" w:author="Ericsson" w:date="2020-11-10T00:17:00Z">
              <w:r>
                <w:rPr>
                  <w:noProof/>
                </w:rPr>
                <w:t>Regarding this aspect, according to current TS 38.331</w:t>
              </w:r>
            </w:ins>
            <w:ins w:id="42" w:author="Henttonen, Tero (Nokia - FI/Espoo)" w:date="2020-11-10T10:12:00Z">
              <w:r w:rsidR="009E2A80">
                <w:rPr>
                  <w:noProof/>
                </w:rPr>
                <w:t xml:space="preserve"> v16.</w:t>
              </w:r>
            </w:ins>
            <w:ins w:id="43" w:author="Henttonen, Tero (Nokia - FI/Espoo)" w:date="2020-11-10T10:13:00Z">
              <w:r w:rsidR="009E2A80">
                <w:rPr>
                  <w:noProof/>
                </w:rPr>
                <w:t>2</w:t>
              </w:r>
            </w:ins>
            <w:ins w:id="44" w:author="Henttonen, Tero (Nokia - FI/Espoo)" w:date="2020-11-10T10:12:00Z">
              <w:r w:rsidR="009E2A80">
                <w:rPr>
                  <w:noProof/>
                </w:rPr>
                <w:t>.0</w:t>
              </w:r>
            </w:ins>
            <w:ins w:id="45" w:author="Ericsson" w:date="2020-11-10T00:17:00Z">
              <w:r>
                <w:rPr>
                  <w:noProof/>
                </w:rPr>
                <w:t xml:space="preserve">, if </w:t>
              </w:r>
            </w:ins>
            <w:ins w:id="46" w:author="Ericsson" w:date="2020-11-10T00:18:00Z">
              <w:r>
                <w:rPr>
                  <w:noProof/>
                </w:rPr>
                <w:t xml:space="preserve">the network configures the UL 7.5KHz shift </w:t>
              </w:r>
            </w:ins>
            <w:ins w:id="47" w:author="Henttonen, Tero (Nokia - FI/Espoo)" w:date="2020-11-10T10:19:00Z">
              <w:r w:rsidR="00155D45">
                <w:rPr>
                  <w:noProof/>
                </w:rPr>
                <w:t xml:space="preserve">for a cell on a band that UE supports but </w:t>
              </w:r>
            </w:ins>
            <w:ins w:id="48" w:author="Ericsson" w:date="2020-11-10T00:19:00Z">
              <w:del w:id="49" w:author="Henttonen, Tero (Nokia - FI/Espoo)" w:date="2020-11-10T10:15:00Z">
                <w:r w:rsidDel="009E2A80">
                  <w:rPr>
                    <w:noProof/>
                  </w:rPr>
                  <w:delText>for a</w:delText>
                </w:r>
              </w:del>
            </w:ins>
            <w:ins w:id="50" w:author="Ericsson" w:date="2020-11-10T00:18:00Z">
              <w:del w:id="51" w:author="Henttonen, Tero (Nokia - FI/Espoo)" w:date="2020-11-10T10:19:00Z">
                <w:r w:rsidDel="00155D45">
                  <w:rPr>
                    <w:noProof/>
                  </w:rPr>
                  <w:delText xml:space="preserve"> </w:delText>
                </w:r>
              </w:del>
            </w:ins>
            <w:ins w:id="52" w:author="Henttonen, Tero (Nokia - FI/Espoo)" w:date="2020-11-10T10:19:00Z">
              <w:r w:rsidR="00155D45">
                <w:rPr>
                  <w:noProof/>
                </w:rPr>
                <w:t xml:space="preserve">the </w:t>
              </w:r>
            </w:ins>
            <w:ins w:id="53" w:author="Ericsson" w:date="2020-11-10T00:18:00Z">
              <w:r>
                <w:rPr>
                  <w:noProof/>
                </w:rPr>
                <w:t xml:space="preserve">UE that does not support </w:t>
              </w:r>
            </w:ins>
            <w:ins w:id="54" w:author="Henttonen, Tero (Nokia - FI/Espoo)" w:date="2020-11-10T10:19:00Z">
              <w:r w:rsidR="00155D45">
                <w:rPr>
                  <w:noProof/>
                </w:rPr>
                <w:t>UL 7.5 kHz shift for that band</w:t>
              </w:r>
            </w:ins>
            <w:ins w:id="55" w:author="Ericsson" w:date="2020-11-10T00:19:00Z">
              <w:del w:id="56" w:author="Henttonen, Tero (Nokia - FI/Espoo)" w:date="2020-11-10T10:19:00Z">
                <w:r w:rsidDel="00155D45">
                  <w:rPr>
                    <w:noProof/>
                  </w:rPr>
                  <w:delText>it</w:delText>
                </w:r>
              </w:del>
              <w:r>
                <w:rPr>
                  <w:noProof/>
                </w:rPr>
                <w:t>, the UE will fail to perform random access and return to RRC_IDLE or perform a cell reselection for selecting a dif</w:t>
              </w:r>
            </w:ins>
            <w:ins w:id="57" w:author="Ericsson" w:date="2020-11-10T00:20:00Z">
              <w:r>
                <w:rPr>
                  <w:noProof/>
                </w:rPr>
                <w:t xml:space="preserve">ferent cell. </w:t>
              </w:r>
            </w:ins>
            <w:ins w:id="58" w:author="Ericsson" w:date="2020-11-10T00:18:00Z">
              <w:del w:id="59" w:author="Yang-HW" w:date="2020-11-10T11:31:00Z">
                <w:r w:rsidDel="007F5082">
                  <w:rPr>
                    <w:noProof/>
                  </w:rPr>
                  <w:delText>the UL 7.5KHz shift</w:delText>
                </w:r>
              </w:del>
            </w:ins>
            <w:ins w:id="60" w:author="Ericsson" w:date="2020-11-10T00:22:00Z">
              <w:del w:id="61" w:author="Yang-HW" w:date="2020-11-10T11:31:00Z">
                <w:r w:rsidDel="007F5082">
                  <w:rPr>
                    <w:noProof/>
                  </w:rPr>
                  <w:delText xml:space="preserve">. </w:delText>
                </w:r>
              </w:del>
            </w:ins>
            <w:ins w:id="62" w:author="Henttonen, Tero (Nokia - FI/Espoo)" w:date="2020-11-10T10:21:00Z">
              <w:r w:rsidR="00155D45">
                <w:rPr>
                  <w:noProof/>
                </w:rPr>
                <w:t>This problem may happen if</w:t>
              </w:r>
            </w:ins>
            <w:ins w:id="63" w:author="Henttonen, Tero (Nokia - FI/Espoo)" w:date="2020-11-10T09:47:00Z">
              <w:r w:rsidR="009E0F37">
                <w:rPr>
                  <w:noProof/>
                </w:rPr>
                <w:t xml:space="preserve"> </w:t>
              </w:r>
            </w:ins>
            <w:ins w:id="64" w:author="Henttonen, Tero (Nokia - FI/Espoo)" w:date="2020-11-10T10:21:00Z">
              <w:r w:rsidR="00155D45">
                <w:rPr>
                  <w:noProof/>
                </w:rPr>
                <w:t xml:space="preserve">UL 7.5 kHz shift is specified for an </w:t>
              </w:r>
            </w:ins>
            <w:ins w:id="65" w:author="Henttonen, Tero (Nokia - FI/Espoo)" w:date="2020-11-10T09:47:00Z">
              <w:r w:rsidR="009E0F37">
                <w:rPr>
                  <w:noProof/>
                </w:rPr>
                <w:t xml:space="preserve">existing </w:t>
              </w:r>
            </w:ins>
            <w:ins w:id="66" w:author="Henttonen, Tero (Nokia - FI/Espoo)" w:date="2020-11-10T10:47:00Z">
              <w:r w:rsidR="00BB6B74">
                <w:rPr>
                  <w:noProof/>
                </w:rPr>
                <w:t xml:space="preserve">frequency </w:t>
              </w:r>
            </w:ins>
            <w:ins w:id="67" w:author="Henttonen, Tero (Nokia - FI/Espoo)" w:date="2020-11-10T09:47:00Z">
              <w:r w:rsidR="009E0F37">
                <w:rPr>
                  <w:noProof/>
                </w:rPr>
                <w:t>band</w:t>
              </w:r>
            </w:ins>
            <w:ins w:id="68" w:author="Henttonen, Tero (Nokia - FI/Espoo)" w:date="2020-11-10T10:46:00Z">
              <w:r w:rsidR="00BB6B74">
                <w:rPr>
                  <w:noProof/>
                </w:rPr>
                <w:t xml:space="preserve"> where not </w:t>
              </w:r>
            </w:ins>
            <w:ins w:id="69" w:author="Henttonen, Tero (Nokia - FI/Espoo)" w:date="2020-11-10T10:22:00Z">
              <w:r w:rsidR="00155D45">
                <w:rPr>
                  <w:noProof/>
                </w:rPr>
                <w:t>all UEs support</w:t>
              </w:r>
            </w:ins>
            <w:ins w:id="70" w:author="Henttonen, Tero (Nokia - FI/Espoo)" w:date="2020-11-10T10:47:00Z">
              <w:r w:rsidR="00BB6B74">
                <w:rPr>
                  <w:noProof/>
                </w:rPr>
                <w:t>ing the frequency band support</w:t>
              </w:r>
            </w:ins>
            <w:ins w:id="71" w:author="Henttonen, Tero (Nokia - FI/Espoo)" w:date="2020-11-10T10:22:00Z">
              <w:r w:rsidR="00155D45">
                <w:rPr>
                  <w:noProof/>
                </w:rPr>
                <w:t xml:space="preserve"> the </w:t>
              </w:r>
            </w:ins>
            <w:ins w:id="72" w:author="Henttonen, Tero (Nokia - FI/Espoo)" w:date="2020-11-10T10:47:00Z">
              <w:r w:rsidR="00BB6B74">
                <w:rPr>
                  <w:noProof/>
                </w:rPr>
                <w:t xml:space="preserve">UL </w:t>
              </w:r>
            </w:ins>
            <w:ins w:id="73" w:author="Henttonen, Tero (Nokia - FI/Espoo)" w:date="2020-11-10T10:22:00Z">
              <w:r w:rsidR="00155D45">
                <w:rPr>
                  <w:noProof/>
                </w:rPr>
                <w:t>shift.</w:t>
              </w:r>
            </w:ins>
            <w:ins w:id="74" w:author="Henttonen, Tero (Nokia - FI/Espoo)" w:date="2020-11-10T09:49:00Z">
              <w:r w:rsidR="00D03607">
                <w:rPr>
                  <w:noProof/>
                </w:rPr>
                <w:t xml:space="preserve"> </w:t>
              </w:r>
            </w:ins>
            <w:ins w:id="75" w:author="Henttonen, Tero (Nokia - FI/Espoo)" w:date="2020-11-10T10:22:00Z">
              <w:r w:rsidR="00155D45">
                <w:rPr>
                  <w:noProof/>
                </w:rPr>
                <w:t xml:space="preserve">In TS38.101-1 v16.5.0, such cases </w:t>
              </w:r>
            </w:ins>
            <w:ins w:id="76" w:author="Henttonen, Tero (Nokia - FI/Espoo)" w:date="2020-11-10T10:36:00Z">
              <w:r w:rsidR="003A696A">
                <w:rPr>
                  <w:noProof/>
                </w:rPr>
                <w:t xml:space="preserve">should </w:t>
              </w:r>
            </w:ins>
            <w:ins w:id="77" w:author="Henttonen, Tero (Nokia - FI/Espoo)" w:date="2020-11-10T10:37:00Z">
              <w:r w:rsidR="003A696A">
                <w:rPr>
                  <w:noProof/>
                </w:rPr>
                <w:t xml:space="preserve">not </w:t>
              </w:r>
            </w:ins>
            <w:ins w:id="78" w:author="Henttonen, Tero (Nokia - FI/Espoo)" w:date="2020-11-10T10:22:00Z">
              <w:r w:rsidR="00155D45">
                <w:rPr>
                  <w:noProof/>
                </w:rPr>
                <w:t>e</w:t>
              </w:r>
            </w:ins>
            <w:ins w:id="79" w:author="Henttonen, Tero (Nokia - FI/Espoo)" w:date="2020-11-10T10:23:00Z">
              <w:r w:rsidR="00155D45">
                <w:rPr>
                  <w:noProof/>
                </w:rPr>
                <w:t xml:space="preserve">xist. </w:t>
              </w:r>
            </w:ins>
            <w:ins w:id="80" w:author="Ericsson" w:date="2020-11-10T00:22:00Z">
              <w:del w:id="81" w:author="Henttonen, Tero (Nokia - FI/Espoo)" w:date="2020-11-10T09:48:00Z">
                <w:r w:rsidDel="009E0F37">
                  <w:rPr>
                    <w:noProof/>
                  </w:rPr>
                  <w:delText>Even this it may look as a final sol</w:delText>
                </w:r>
              </w:del>
            </w:ins>
            <w:ins w:id="82" w:author="Ericsson" w:date="2020-11-10T00:23:00Z">
              <w:del w:id="83" w:author="Henttonen, Tero (Nokia - FI/Espoo)" w:date="2020-11-10T09:48:00Z">
                <w:r w:rsidDel="009E0F37">
                  <w:rPr>
                    <w:noProof/>
                  </w:rPr>
                  <w:delText>ution, there may be some backward compatibilities</w:delText>
                </w:r>
              </w:del>
            </w:ins>
            <w:ins w:id="84" w:author="Yang-HW" w:date="2020-11-10T11:33:00Z">
              <w:del w:id="85" w:author="Henttonen, Tero (Nokia - FI/Espoo)" w:date="2020-11-10T09:48:00Z">
                <w:r w:rsidR="007F5082" w:rsidDel="009E0F37">
                  <w:rPr>
                    <w:noProof/>
                  </w:rPr>
                  <w:delText>inter-operability</w:delText>
                </w:r>
              </w:del>
            </w:ins>
            <w:ins w:id="86" w:author="Ericsson" w:date="2020-11-10T00:23:00Z">
              <w:del w:id="87" w:author="Henttonen, Tero (Nokia - FI/Espoo)" w:date="2020-11-10T09:48:00Z">
                <w:r w:rsidDel="009E0F37">
                  <w:rPr>
                    <w:noProof/>
                  </w:rPr>
                  <w:delText xml:space="preserve"> issue in case new bands are introduced in later releases for supporting the UL 7.5KHz shift.</w:delText>
                </w:r>
              </w:del>
              <w:r>
                <w:rPr>
                  <w:noProof/>
                </w:rPr>
                <w:t xml:space="preserve"> </w:t>
              </w:r>
            </w:ins>
          </w:p>
          <w:p w14:paraId="3CF7A6C9" w14:textId="77777777" w:rsidR="00CC2A03" w:rsidRDefault="00CC2A03" w:rsidP="00051757">
            <w:pPr>
              <w:pStyle w:val="CRCoverPage"/>
              <w:spacing w:after="0"/>
              <w:ind w:left="100"/>
              <w:rPr>
                <w:ins w:id="88" w:author="Ericsson" w:date="2020-11-10T00:23:00Z"/>
                <w:noProof/>
              </w:rPr>
            </w:pPr>
          </w:p>
          <w:p w14:paraId="78AA6C3D" w14:textId="246CFFFD" w:rsidR="009E269B" w:rsidRDefault="00D03607" w:rsidP="00051757">
            <w:pPr>
              <w:pStyle w:val="CRCoverPage"/>
              <w:spacing w:after="0"/>
              <w:ind w:left="100"/>
              <w:rPr>
                <w:noProof/>
              </w:rPr>
            </w:pPr>
            <w:ins w:id="89" w:author="Henttonen, Tero (Nokia - FI/Espoo)" w:date="2020-11-10T09:49:00Z">
              <w:r>
                <w:rPr>
                  <w:noProof/>
                </w:rPr>
                <w:t>So in case existing bands would be modified to support UL 7.5 kHz frequency shi</w:t>
              </w:r>
            </w:ins>
            <w:ins w:id="90" w:author="Henttonen, Tero (Nokia - FI/Espoo)" w:date="2020-11-10T09:50:00Z">
              <w:r>
                <w:rPr>
                  <w:noProof/>
                </w:rPr>
                <w:t>ft, it should be clarified UE bar</w:t>
              </w:r>
            </w:ins>
            <w:ins w:id="91" w:author="Henttonen, Tero (Nokia - FI/Espoo)" w:date="2020-11-10T10:48:00Z">
              <w:r w:rsidR="00BB6B74">
                <w:rPr>
                  <w:noProof/>
                </w:rPr>
                <w:t>s</w:t>
              </w:r>
            </w:ins>
            <w:ins w:id="92" w:author="Henttonen, Tero (Nokia - FI/Espoo)" w:date="2020-11-10T09:50:00Z">
              <w:r>
                <w:rPr>
                  <w:noProof/>
                </w:rPr>
                <w:t xml:space="preserve"> the cell if it doesn't support the frequency shift. </w:t>
              </w:r>
            </w:ins>
            <w:ins w:id="93" w:author="Yang-HW" w:date="2020-11-10T11:32:00Z">
              <w:del w:id="94" w:author="Henttonen, Tero (Nokia - FI/Espoo)" w:date="2020-11-10T09:50:00Z">
                <w:r w:rsidR="007F5082" w:rsidDel="00D03607">
                  <w:rPr>
                    <w:noProof/>
                  </w:rPr>
                  <w:delText>Although currently there is no such problem, for forward compatibi</w:delText>
                </w:r>
              </w:del>
            </w:ins>
            <w:ins w:id="95" w:author="Yang-HW" w:date="2020-11-10T11:33:00Z">
              <w:del w:id="96" w:author="Henttonen, Tero (Nokia - FI/Espoo)" w:date="2020-11-10T09:50:00Z">
                <w:r w:rsidR="007F5082" w:rsidDel="00D03607">
                  <w:rPr>
                    <w:noProof/>
                  </w:rPr>
                  <w:delText xml:space="preserve">lity </w:delText>
                </w:r>
              </w:del>
            </w:ins>
            <w:ins w:id="97" w:author="Ericsson" w:date="2020-11-10T00:23:00Z">
              <w:del w:id="98" w:author="Henttonen, Tero (Nokia - FI/Espoo)" w:date="2020-11-10T09:50:00Z">
                <w:r w:rsidR="00CC2A03" w:rsidDel="00D03607">
                  <w:rPr>
                    <w:noProof/>
                  </w:rPr>
                  <w:delText xml:space="preserve">For this reason, it would </w:delText>
                </w:r>
              </w:del>
            </w:ins>
            <w:ins w:id="99" w:author="Yang-HW" w:date="2020-11-10T11:33:00Z">
              <w:del w:id="100" w:author="Henttonen, Tero (Nokia - FI/Espoo)" w:date="2020-11-10T09:50:00Z">
                <w:r w:rsidR="007F5082" w:rsidDel="00D03607">
                  <w:rPr>
                    <w:noProof/>
                  </w:rPr>
                  <w:delText xml:space="preserve">be </w:delText>
                </w:r>
              </w:del>
            </w:ins>
            <w:ins w:id="101" w:author="Ericsson" w:date="2020-11-10T00:23:00Z">
              <w:del w:id="102" w:author="Henttonen, Tero (Nokia - FI/Espoo)" w:date="2020-11-10T09:50:00Z">
                <w:r w:rsidR="00CC2A03" w:rsidDel="00D03607">
                  <w:rPr>
                    <w:noProof/>
                  </w:rPr>
                  <w:delText>good t</w:delText>
                </w:r>
              </w:del>
            </w:ins>
            <w:ins w:id="103" w:author="Ericsson" w:date="2020-11-10T00:24:00Z">
              <w:del w:id="104" w:author="Henttonen, Tero (Nokia - FI/Espoo)" w:date="2020-11-10T09:50:00Z">
                <w:r w:rsidR="00CC2A03" w:rsidDel="00D03607">
                  <w:rPr>
                    <w:noProof/>
                  </w:rPr>
                  <w:delText>o clarify</w:delText>
                </w:r>
              </w:del>
            </w:ins>
            <w:ins w:id="105" w:author="Ericsson" w:date="2020-11-10T00:25:00Z">
              <w:del w:id="106" w:author="Henttonen, Tero (Nokia - FI/Espoo)" w:date="2020-11-10T09:50:00Z">
                <w:r w:rsidR="00BF4CED" w:rsidDel="00D03607">
                  <w:rPr>
                    <w:noProof/>
                  </w:rPr>
                  <w:delText xml:space="preserve"> </w:delText>
                </w:r>
              </w:del>
            </w:ins>
            <w:ins w:id="107" w:author="Ericsson" w:date="2020-11-10T00:24:00Z">
              <w:del w:id="108" w:author="Henttonen, Tero (Nokia - FI/Espoo)" w:date="2020-11-10T09:50:00Z">
                <w:r w:rsidR="00CC2A03" w:rsidDel="00D03607">
                  <w:rPr>
                    <w:noProof/>
                  </w:rPr>
                  <w:delText>in this specification what the UE behaviour should be when the network configures the UL 7.5KHz shift and the UE does not support it</w:delText>
                </w:r>
              </w:del>
            </w:ins>
            <w:del w:id="109" w:author="Henttonen, Tero (Nokia - FI/Espoo)" w:date="2020-11-10T09:50:00Z">
              <w:r w:rsidR="00B14AB6" w:rsidDel="00D03607">
                <w:rPr>
                  <w:noProof/>
                </w:rPr>
                <w:delText>.</w:delText>
              </w:r>
            </w:del>
          </w:p>
          <w:p w14:paraId="44F780DF" w14:textId="67181016" w:rsidR="009E269B" w:rsidRDefault="009E269B" w:rsidP="009E26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22B92DD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57ECF8" w14:textId="3D188721" w:rsidR="00AC4535" w:rsidRDefault="008C2B1E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5.3.3.4.2</w:t>
            </w:r>
          </w:p>
          <w:p w14:paraId="192A959A" w14:textId="58D2BE40" w:rsidR="00AC4535" w:rsidRDefault="008C2B1E" w:rsidP="003D66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Clarified that </w:t>
            </w:r>
            <w:ins w:id="110" w:author="Henttonen, Tero (Nokia - FI/Espoo)" w:date="2020-11-10T10:49:00Z">
              <w:r w:rsidR="00BB6B74">
                <w:rPr>
                  <w:noProof/>
                </w:rPr>
                <w:t xml:space="preserve">UE can access the cell </w:t>
              </w:r>
              <w:r w:rsidR="00BB6B74">
                <w:t xml:space="preserve">if </w:t>
              </w:r>
              <w:r w:rsidR="00BB6B74">
                <w:rPr>
                  <w:i/>
                  <w:iCs/>
                </w:rPr>
                <w:t>frequencyShift7p5khz</w:t>
              </w:r>
              <w:r w:rsidR="00BB6B74">
                <w:t xml:space="preserve"> is present and the UE supports corresponding 7.5kHz frequency shift on this band; or </w:t>
              </w:r>
            </w:ins>
            <w:ins w:id="111" w:author="Henttonen, Tero (Nokia - FI/Espoo)" w:date="2020-11-10T10:50:00Z">
              <w:r w:rsidR="00BB6B74">
                <w:t xml:space="preserve">if </w:t>
              </w:r>
            </w:ins>
            <w:ins w:id="112" w:author="Henttonen, Tero (Nokia - FI/Espoo)" w:date="2020-11-10T10:49:00Z">
              <w:r w:rsidR="00BB6B74">
                <w:rPr>
                  <w:i/>
                  <w:iCs/>
                </w:rPr>
                <w:t>frequencyShift7p5khz</w:t>
              </w:r>
              <w:r w:rsidR="00BB6B74">
                <w:t xml:space="preserve"> is not present</w:t>
              </w:r>
            </w:ins>
            <w:ins w:id="113" w:author="Henttonen, Tero (Nokia - FI/Espoo)" w:date="2020-11-10T10:50:00Z">
              <w:r w:rsidR="00BB6B74">
                <w:t xml:space="preserve">; otherwise </w:t>
              </w:r>
            </w:ins>
            <w:del w:id="114" w:author="Henttonen, Tero (Nokia - FI/Espoo)" w:date="2020-11-10T10:50:00Z">
              <w:r w:rsidDel="00BB6B74">
                <w:rPr>
                  <w:noProof/>
                </w:rPr>
                <w:delText xml:space="preserve">if the network </w:delText>
              </w:r>
              <w:r w:rsidRPr="008C2B1E" w:rsidDel="00BB6B74">
                <w:rPr>
                  <w:noProof/>
                </w:rPr>
                <w:delText xml:space="preserve">does not indicate frequencyShift7p5khz </w:delText>
              </w:r>
            </w:del>
            <w:del w:id="115" w:author="Henttonen, Tero (Nokia - FI/Espoo)" w:date="2020-11-10T09:56:00Z">
              <w:r w:rsidRPr="008C2B1E" w:rsidDel="00D03607">
                <w:rPr>
                  <w:noProof/>
                </w:rPr>
                <w:delText xml:space="preserve">or </w:delText>
              </w:r>
            </w:del>
            <w:del w:id="116" w:author="Henttonen, Tero (Nokia - FI/Espoo)" w:date="2020-11-10T10:50:00Z">
              <w:r w:rsidRPr="008C2B1E" w:rsidDel="00BB6B74">
                <w:rPr>
                  <w:noProof/>
                </w:rPr>
                <w:delText>if the UE support</w:delText>
              </w:r>
            </w:del>
            <w:del w:id="117" w:author="Henttonen, Tero (Nokia - FI/Espoo)" w:date="2020-11-10T09:56:00Z">
              <w:r w:rsidRPr="008C2B1E" w:rsidDel="00D03607">
                <w:rPr>
                  <w:noProof/>
                </w:rPr>
                <w:delText>s</w:delText>
              </w:r>
            </w:del>
            <w:del w:id="118" w:author="Henttonen, Tero (Nokia - FI/Espoo)" w:date="2020-11-10T10:50:00Z">
              <w:r w:rsidRPr="008C2B1E" w:rsidDel="00BB6B74">
                <w:rPr>
                  <w:noProof/>
                </w:rPr>
                <w:delText xml:space="preserve"> 7.5 kHz frequency shift on this band</w:delText>
              </w:r>
              <w:r w:rsidDel="00BB6B74">
                <w:rPr>
                  <w:noProof/>
                </w:rPr>
                <w:delText xml:space="preserve"> </w:delText>
              </w:r>
            </w:del>
            <w:r>
              <w:rPr>
                <w:noProof/>
              </w:rPr>
              <w:t xml:space="preserve">the UE </w:t>
            </w:r>
            <w:del w:id="119" w:author="Henttonen, Tero (Nokia - FI/Espoo)" w:date="2020-11-10T10:50:00Z">
              <w:r w:rsidDel="00BB6B74">
                <w:rPr>
                  <w:noProof/>
                </w:rPr>
                <w:delText xml:space="preserve">should </w:delText>
              </w:r>
            </w:del>
            <w:ins w:id="120" w:author="Henttonen, Tero (Nokia - FI/Espoo)" w:date="2020-11-10T10:50:00Z">
              <w:r w:rsidR="00BB6B74">
                <w:rPr>
                  <w:noProof/>
                </w:rPr>
                <w:t>shall</w:t>
              </w:r>
              <w:r w:rsidR="00BB6B74">
                <w:rPr>
                  <w:noProof/>
                </w:rPr>
                <w:t xml:space="preserve"> </w:t>
              </w:r>
            </w:ins>
            <w:del w:id="121" w:author="Henttonen, Tero (Nokia - FI/Espoo)" w:date="2020-11-10T09:56:00Z">
              <w:r w:rsidDel="00D03607">
                <w:rPr>
                  <w:noProof/>
                </w:rPr>
                <w:delText xml:space="preserve">not </w:delText>
              </w:r>
            </w:del>
            <w:r>
              <w:rPr>
                <w:noProof/>
              </w:rPr>
              <w:t>conside</w:t>
            </w:r>
            <w:ins w:id="122" w:author="Henttonen, Tero (Nokia - FI/Espoo)" w:date="2020-11-10T09:56:00Z">
              <w:r w:rsidR="00D03607">
                <w:rPr>
                  <w:noProof/>
                </w:rPr>
                <w:t>r</w:t>
              </w:r>
            </w:ins>
            <w:r>
              <w:rPr>
                <w:noProof/>
              </w:rPr>
              <w:t xml:space="preserve"> the cell as barred.</w:t>
            </w:r>
          </w:p>
          <w:p w14:paraId="11B9EE9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B14A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19511BF4" w:rsidR="00AC4535" w:rsidRDefault="00AC4535" w:rsidP="00B14AB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del w:id="123" w:author="Henttonen, Tero (Nokia - FI/Espoo)" w:date="2020-11-10T10:49:00Z">
              <w:r w:rsidRPr="00EC3596" w:rsidDel="00BB6B74">
                <w:rPr>
                  <w:noProof/>
                  <w:lang w:val="en-US" w:eastAsia="zh-CN"/>
                </w:rPr>
                <w:delText>, (NG)</w:delText>
              </w:r>
              <w:r w:rsidRPr="00EC3596" w:rsidDel="00BB6B74">
                <w:delText>EN-DC, NE-DC</w:delText>
              </w:r>
              <w:r w:rsidRPr="00EC3596" w:rsidDel="00BB6B74">
                <w:rPr>
                  <w:rFonts w:ascii="SimSun" w:hAnsi="SimSun" w:hint="eastAsia"/>
                  <w:lang w:eastAsia="zh-CN"/>
                </w:rPr>
                <w:delText>,</w:delText>
              </w:r>
              <w:r w:rsidDel="00BB6B74">
                <w:rPr>
                  <w:rFonts w:ascii="SimSun" w:hAnsi="SimSun"/>
                  <w:lang w:eastAsia="zh-CN"/>
                </w:rPr>
                <w:delText xml:space="preserve"> </w:delText>
              </w:r>
              <w:r w:rsidRPr="00EC3596" w:rsidDel="00BB6B74">
                <w:delText>NR-DC</w:delText>
              </w:r>
            </w:del>
            <w:r>
              <w:t xml:space="preserve"> </w:t>
            </w:r>
          </w:p>
          <w:p w14:paraId="1BD8D657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48CB7B4E" w:rsidR="00AC4535" w:rsidRPr="008C2B1E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8C2B1E">
              <w:rPr>
                <w:noProof/>
              </w:rPr>
              <w:t xml:space="preserve"> </w:t>
            </w:r>
            <w:ins w:id="124" w:author="Henttonen, Tero (Nokia - FI/Espoo)" w:date="2020-11-10T10:53:00Z">
              <w:r w:rsidR="005F423D">
                <w:rPr>
                  <w:noProof/>
                </w:rPr>
                <w:t>Cell barring</w:t>
              </w:r>
            </w:ins>
            <w:del w:id="125" w:author="Henttonen, Tero (Nokia - FI/Espoo)" w:date="2020-11-10T10:53:00Z">
              <w:r w:rsidR="008C2B1E" w:rsidDel="005F423D">
                <w:rPr>
                  <w:noProof/>
                </w:rPr>
                <w:delText>UL BWP configuration</w:delText>
              </w:r>
            </w:del>
          </w:p>
          <w:p w14:paraId="6350DF5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3600B037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C25130">
              <w:rPr>
                <w:lang w:eastAsia="zh-CN"/>
              </w:rPr>
              <w:t xml:space="preserve">the </w:t>
            </w:r>
            <w:del w:id="126" w:author="Henttonen, Tero (Nokia - FI/Espoo)" w:date="2020-11-10T10:52:00Z">
              <w:r w:rsidR="00C25130" w:rsidDel="00BB6B74">
                <w:rPr>
                  <w:lang w:eastAsia="zh-CN"/>
                </w:rPr>
                <w:delText xml:space="preserve">UE behaviour </w:delText>
              </w:r>
            </w:del>
            <w:ins w:id="127" w:author="Henttonen, Tero (Nokia - FI/Espoo)" w:date="2020-11-10T10:51:00Z">
              <w:r w:rsidR="00BB6B74">
                <w:rPr>
                  <w:lang w:eastAsia="zh-CN"/>
                </w:rPr>
                <w:t>initial access may fail if</w:t>
              </w:r>
            </w:ins>
            <w:del w:id="128" w:author="Henttonen, Tero (Nokia - FI/Espoo)" w:date="2020-11-10T10:51:00Z">
              <w:r w:rsidR="00C25130" w:rsidDel="00BB6B74">
                <w:rPr>
                  <w:lang w:eastAsia="zh-CN"/>
                </w:rPr>
                <w:delText>when</w:delText>
              </w:r>
            </w:del>
            <w:r w:rsidR="00C25130">
              <w:rPr>
                <w:lang w:eastAsia="zh-CN"/>
              </w:rPr>
              <w:t xml:space="preserve"> the network configures the UL 7.5KHz shift and the UE does not support it</w:t>
            </w:r>
            <w:del w:id="129" w:author="Henttonen, Tero (Nokia - FI/Espoo)" w:date="2020-11-10T10:52:00Z">
              <w:r w:rsidR="00C25130" w:rsidDel="00BB6B74">
                <w:rPr>
                  <w:lang w:eastAsia="zh-CN"/>
                </w:rPr>
                <w:delText xml:space="preserve"> will remain unclear</w:delText>
              </w:r>
            </w:del>
            <w:r w:rsidR="00C25130">
              <w:rPr>
                <w:lang w:eastAsia="zh-CN"/>
              </w:rPr>
              <w:t>.</w:t>
            </w:r>
          </w:p>
          <w:p w14:paraId="1F5EABC5" w14:textId="77777777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1FCEB050" w:rsidR="00AC4535" w:rsidRDefault="00AC4535" w:rsidP="00B14AB6">
            <w:pPr>
              <w:pStyle w:val="CRCoverPage"/>
              <w:spacing w:after="0"/>
              <w:ind w:left="100"/>
              <w:rPr>
                <w:ins w:id="130" w:author="Ericsson" w:date="2020-11-10T00:33:00Z"/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C25130">
              <w:rPr>
                <w:lang w:eastAsia="zh-CN"/>
              </w:rPr>
              <w:t>there is no inter-operability issue</w:t>
            </w:r>
            <w:r w:rsidR="00E82067">
              <w:rPr>
                <w:lang w:eastAsia="zh-CN"/>
              </w:rPr>
              <w:t>.</w:t>
            </w:r>
          </w:p>
          <w:p w14:paraId="72743D5C" w14:textId="7062DADF" w:rsidR="0072565A" w:rsidRDefault="0072565A" w:rsidP="00B14AB6">
            <w:pPr>
              <w:pStyle w:val="CRCoverPage"/>
              <w:spacing w:after="0"/>
              <w:ind w:left="100"/>
              <w:rPr>
                <w:ins w:id="131" w:author="Ericsson" w:date="2020-11-10T00:33:00Z"/>
                <w:lang w:eastAsia="zh-CN"/>
              </w:rPr>
            </w:pPr>
          </w:p>
          <w:p w14:paraId="1B737EF2" w14:textId="7B43EEA9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132" w:author="Ericsson" w:date="2020-11-10T00:33:00Z">
              <w:r w:rsidRPr="0072565A">
                <w:rPr>
                  <w:lang w:eastAsia="zh-CN"/>
                </w:rPr>
                <w:t xml:space="preserve">Early implementation of </w:t>
              </w:r>
            </w:ins>
            <w:ins w:id="133" w:author="Ericsson" w:date="2020-11-10T00:34:00Z">
              <w:r>
                <w:rPr>
                  <w:lang w:eastAsia="zh-CN"/>
                </w:rPr>
                <w:t>this CR</w:t>
              </w:r>
            </w:ins>
            <w:ins w:id="134" w:author="Ericsson" w:date="2020-11-10T00:33:00Z">
              <w:r w:rsidRPr="0072565A">
                <w:rPr>
                  <w:lang w:eastAsia="zh-CN"/>
                </w:rPr>
                <w:t xml:space="preserve"> by Rel-15 UE</w:t>
              </w:r>
            </w:ins>
            <w:ins w:id="135" w:author="Ericsson" w:date="2020-11-10T00:34:00Z">
              <w:r>
                <w:rPr>
                  <w:lang w:eastAsia="zh-CN"/>
                </w:rPr>
                <w:t>s</w:t>
              </w:r>
            </w:ins>
            <w:ins w:id="136" w:author="Ericsson" w:date="2020-11-10T00:33:00Z">
              <w:r w:rsidRPr="0072565A">
                <w:rPr>
                  <w:lang w:eastAsia="zh-CN"/>
                </w:rPr>
                <w:t xml:space="preserve"> does not cause any inter-operability issues.</w:t>
              </w:r>
            </w:ins>
          </w:p>
          <w:p w14:paraId="5C14A5A3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35395C54" w:rsidR="00AC4535" w:rsidRDefault="00C25130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CR is not approved, </w:t>
            </w:r>
            <w:r>
              <w:rPr>
                <w:lang w:eastAsia="zh-CN"/>
              </w:rPr>
              <w:t xml:space="preserve">the UE behaviour when the network configures the UL 7.5KHz shift and the UE does not support it will remain unclear. </w:t>
            </w:r>
          </w:p>
        </w:tc>
      </w:tr>
      <w:tr w:rsidR="00AC4535" w14:paraId="532F2A34" w14:textId="77777777" w:rsidTr="00B14AB6">
        <w:tc>
          <w:tcPr>
            <w:tcW w:w="2694" w:type="dxa"/>
            <w:gridSpan w:val="2"/>
          </w:tcPr>
          <w:p w14:paraId="7A83708D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D773DC6" w:rsidR="00AC4535" w:rsidRDefault="00E82067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5.2.2.4.2</w:t>
            </w:r>
          </w:p>
        </w:tc>
      </w:tr>
      <w:tr w:rsidR="00AC4535" w14:paraId="4AB6DB9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EC299B0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497CDE4" w:rsidR="00AC4535" w:rsidRDefault="0005175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3040C6E5" w:rsidR="00AC4535" w:rsidRDefault="00051757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C4535" w14:paraId="544E10BC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0F3D4CD0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3DB8903E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B14AB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B14AB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2069899D" w:rsidR="00AC4535" w:rsidRPr="008C2B1E" w:rsidRDefault="008C2B1E" w:rsidP="008C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8C2B1E">
        <w:rPr>
          <w:i/>
          <w:iCs/>
          <w:noProof/>
        </w:rPr>
        <w:t>START OF CHANGE</w:t>
      </w:r>
    </w:p>
    <w:p w14:paraId="71C578FF" w14:textId="77777777" w:rsidR="00A65E28" w:rsidRPr="00D96C74" w:rsidRDefault="00A65E28" w:rsidP="00A65E28">
      <w:pPr>
        <w:pStyle w:val="Heading5"/>
        <w:rPr>
          <w:rFonts w:eastAsia="MS Mincho"/>
        </w:rPr>
      </w:pPr>
      <w:bookmarkStart w:id="137" w:name="_Toc46439097"/>
      <w:bookmarkStart w:id="138" w:name="_Toc46443934"/>
      <w:bookmarkStart w:id="139" w:name="_Toc46486695"/>
      <w:bookmarkStart w:id="140" w:name="_Toc52836573"/>
      <w:bookmarkStart w:id="141" w:name="_Toc52837581"/>
      <w:bookmarkStart w:id="142" w:name="_Toc53006221"/>
      <w:bookmarkEnd w:id="0"/>
      <w:bookmarkEnd w:id="1"/>
      <w:bookmarkEnd w:id="2"/>
      <w:bookmarkEnd w:id="3"/>
      <w:bookmarkEnd w:id="4"/>
      <w:bookmarkEnd w:id="5"/>
      <w:r w:rsidRPr="00D96C74">
        <w:rPr>
          <w:rFonts w:eastAsia="MS Mincho"/>
        </w:rPr>
        <w:t>5.2.2.4.2</w:t>
      </w:r>
      <w:r w:rsidRPr="00D96C74">
        <w:rPr>
          <w:rFonts w:eastAsia="MS Mincho"/>
        </w:rPr>
        <w:tab/>
        <w:t xml:space="preserve">Actions upon reception of the </w:t>
      </w:r>
      <w:r w:rsidRPr="00D96C74">
        <w:rPr>
          <w:rFonts w:eastAsia="MS Mincho"/>
          <w:i/>
        </w:rPr>
        <w:t>SIB1</w:t>
      </w:r>
      <w:bookmarkEnd w:id="137"/>
      <w:bookmarkEnd w:id="138"/>
      <w:bookmarkEnd w:id="139"/>
      <w:bookmarkEnd w:id="140"/>
      <w:bookmarkEnd w:id="141"/>
      <w:bookmarkEnd w:id="142"/>
    </w:p>
    <w:p w14:paraId="3FBFB7B0" w14:textId="77777777" w:rsidR="00A65E28" w:rsidRPr="00D96C74" w:rsidRDefault="00A65E28" w:rsidP="00A65E28">
      <w:pPr>
        <w:rPr>
          <w:rFonts w:eastAsia="MS Mincho"/>
        </w:rPr>
      </w:pPr>
      <w:r w:rsidRPr="00D96C74">
        <w:t xml:space="preserve">Upon receiving the </w:t>
      </w:r>
      <w:r w:rsidRPr="00D96C74">
        <w:rPr>
          <w:i/>
        </w:rPr>
        <w:t>SIB1</w:t>
      </w:r>
      <w:r w:rsidRPr="00D96C74">
        <w:t xml:space="preserve"> the UE shall:</w:t>
      </w:r>
    </w:p>
    <w:p w14:paraId="3BF30D10" w14:textId="3C1E88E5" w:rsidR="007B410B" w:rsidRPr="00D96C74" w:rsidRDefault="00A65E28" w:rsidP="007B410B">
      <w:pPr>
        <w:pStyle w:val="B1"/>
      </w:pPr>
      <w:r w:rsidRPr="00D96C74">
        <w:t>1&gt;</w:t>
      </w:r>
      <w:r w:rsidRPr="00D96C74">
        <w:tab/>
        <w:t xml:space="preserve">store the acquired </w:t>
      </w:r>
      <w:r w:rsidRPr="00D96C74">
        <w:rPr>
          <w:i/>
        </w:rPr>
        <w:t>SIB1</w:t>
      </w:r>
      <w:r w:rsidRPr="00D96C74">
        <w:t>;</w:t>
      </w:r>
    </w:p>
    <w:p w14:paraId="69939E35" w14:textId="29FC35E0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r w:rsidRPr="00D96C74">
        <w:rPr>
          <w:i/>
        </w:rPr>
        <w:t>cellAccessRelatedInfo</w:t>
      </w:r>
      <w:r w:rsidRPr="00D96C74">
        <w:t xml:space="preserve"> contains an entry with the </w:t>
      </w:r>
      <w:r w:rsidRPr="00D96C74">
        <w:rPr>
          <w:i/>
        </w:rPr>
        <w:t>PLMN-Identity</w:t>
      </w:r>
      <w:r w:rsidRPr="00D96C74">
        <w:t xml:space="preserve"> of the selected PLMN:</w:t>
      </w:r>
    </w:p>
    <w:p w14:paraId="5F2942E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r w:rsidRPr="00D96C74">
        <w:rPr>
          <w:i/>
        </w:rPr>
        <w:t>plmn-IdentityList</w:t>
      </w:r>
      <w:r w:rsidRPr="00D96C74">
        <w:t xml:space="preserve">, </w:t>
      </w:r>
      <w:r w:rsidRPr="00D96C74">
        <w:rPr>
          <w:i/>
        </w:rPr>
        <w:t>trackingAreaCode</w:t>
      </w:r>
      <w:r w:rsidRPr="00D96C74">
        <w:t xml:space="preserve">, and </w:t>
      </w:r>
      <w:r w:rsidRPr="00D96C74">
        <w:rPr>
          <w:i/>
        </w:rPr>
        <w:t>cellIdentity</w:t>
      </w:r>
      <w:r w:rsidRPr="00D96C74">
        <w:t xml:space="preserve"> for the cell as received in the corresponding </w:t>
      </w:r>
      <w:r w:rsidRPr="00D96C74">
        <w:rPr>
          <w:i/>
        </w:rPr>
        <w:t>PLMN-IdentityInfo</w:t>
      </w:r>
      <w:r w:rsidRPr="00D96C74">
        <w:t xml:space="preserve"> containing the selected PLMN;</w:t>
      </w:r>
    </w:p>
    <w:p w14:paraId="4CF9589C" w14:textId="5C04A58E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r w:rsidRPr="00D96C74">
        <w:rPr>
          <w:i/>
        </w:rPr>
        <w:t>cellAccessRelatedInfo</w:t>
      </w:r>
      <w:r w:rsidRPr="00D96C74">
        <w:t xml:space="preserve"> contains an 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r w:rsidR="00360052" w:rsidRPr="00D96C74">
        <w:t xml:space="preserve"> </w:t>
      </w:r>
      <w:r w:rsidRPr="00D96C74">
        <w:t xml:space="preserve">with the </w:t>
      </w:r>
      <w:r w:rsidR="00360052" w:rsidRPr="00D96C74">
        <w:rPr>
          <w:lang w:eastAsia="zh-CN"/>
        </w:rPr>
        <w:t>NPN identity</w:t>
      </w:r>
      <w:r w:rsidRPr="00D96C74">
        <w:t xml:space="preserve"> of the selected </w:t>
      </w:r>
      <w:r w:rsidR="00407F1E" w:rsidRPr="00D96C74">
        <w:t>PLMN or SNPN</w:t>
      </w:r>
      <w:r w:rsidRPr="00D96C74">
        <w:t>:</w:t>
      </w:r>
    </w:p>
    <w:p w14:paraId="14C942B3" w14:textId="73551B74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r w:rsidRPr="00D96C74">
        <w:rPr>
          <w:i/>
        </w:rPr>
        <w:t>npn-IdentityList</w:t>
      </w:r>
      <w:r w:rsidRPr="00D96C74">
        <w:t xml:space="preserve">, </w:t>
      </w:r>
      <w:r w:rsidRPr="00D96C74">
        <w:rPr>
          <w:i/>
        </w:rPr>
        <w:t>trackingAreaCode</w:t>
      </w:r>
      <w:r w:rsidRPr="00D96C74">
        <w:t xml:space="preserve">, and </w:t>
      </w:r>
      <w:r w:rsidRPr="00D96C74">
        <w:rPr>
          <w:i/>
        </w:rPr>
        <w:t>cellIdentity</w:t>
      </w:r>
      <w:r w:rsidRPr="00D96C74">
        <w:t xml:space="preserve"> for the cell as received in the corresponding </w:t>
      </w:r>
      <w:r w:rsidR="00360052" w:rsidRPr="00D96C74">
        <w:t xml:space="preserve">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r w:rsidRPr="00D96C74">
        <w:t xml:space="preserve"> containing the selected </w:t>
      </w:r>
      <w:r w:rsidR="00407F1E" w:rsidRPr="00D96C74">
        <w:t>PLMN or SNPN</w:t>
      </w:r>
      <w:r w:rsidRPr="00D96C74">
        <w:t>;</w:t>
      </w:r>
    </w:p>
    <w:p w14:paraId="0810815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in RRC_CONNECTED while T311 is not running:</w:t>
      </w:r>
    </w:p>
    <w:p w14:paraId="7C3E451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disregard the </w:t>
      </w:r>
      <w:r w:rsidRPr="00D96C74">
        <w:rPr>
          <w:i/>
        </w:rPr>
        <w:t>frequencyBandList</w:t>
      </w:r>
      <w:r w:rsidRPr="00D96C74">
        <w:t>, if received, while in RRC_CONNECTED;</w:t>
      </w:r>
    </w:p>
    <w:p w14:paraId="7BEE3BF4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r w:rsidRPr="00D96C74">
        <w:rPr>
          <w:i/>
        </w:rPr>
        <w:t>cellIdentity</w:t>
      </w:r>
      <w:r w:rsidRPr="00D96C74">
        <w:t xml:space="preserve"> to upper layers;</w:t>
      </w:r>
    </w:p>
    <w:p w14:paraId="7D7EF85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r w:rsidRPr="00D96C74">
        <w:rPr>
          <w:i/>
        </w:rPr>
        <w:t>trackingAreaCode</w:t>
      </w:r>
      <w:r w:rsidRPr="00D96C74">
        <w:t xml:space="preserve"> to upper layers;</w:t>
      </w:r>
    </w:p>
    <w:p w14:paraId="78591D5B" w14:textId="77777777" w:rsidR="00721756" w:rsidRPr="00D96C74" w:rsidRDefault="00721756" w:rsidP="00A65E28">
      <w:pPr>
        <w:pStyle w:val="B2"/>
      </w:pPr>
      <w:r w:rsidRPr="00D96C74">
        <w:t>2&gt;</w:t>
      </w:r>
      <w:r w:rsidRPr="00D96C74">
        <w:tab/>
        <w:t xml:space="preserve">forward the received </w:t>
      </w:r>
      <w:r w:rsidRPr="00D96C74">
        <w:rPr>
          <w:i/>
          <w:iCs/>
        </w:rPr>
        <w:t>posSIB-MappingInfo</w:t>
      </w:r>
      <w:r w:rsidRPr="00D96C74">
        <w:t xml:space="preserve"> to upper layers, if included;</w:t>
      </w:r>
    </w:p>
    <w:p w14:paraId="0B0A6027" w14:textId="786FE96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apply the configuration included in the </w:t>
      </w:r>
      <w:r w:rsidRPr="00D96C74">
        <w:rPr>
          <w:i/>
        </w:rPr>
        <w:t>servingCellConfigCommon</w:t>
      </w:r>
      <w:r w:rsidRPr="00D96C74">
        <w:t>;</w:t>
      </w:r>
    </w:p>
    <w:p w14:paraId="28176859" w14:textId="01C1AA43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a stored valid version of a SIB</w:t>
      </w:r>
      <w:r w:rsidR="0072012B" w:rsidRPr="00D96C74">
        <w:t xml:space="preserve"> or posSIB</w:t>
      </w:r>
      <w:r w:rsidRPr="00D96C74">
        <w:t xml:space="preserve">, in accordance with sub-clause 5.2.2.2.1, that the UE </w:t>
      </w:r>
      <w:r w:rsidRPr="00D96C74">
        <w:rPr>
          <w:rFonts w:eastAsia="MS Mincho"/>
        </w:rPr>
        <w:t>requires to operate within the cell</w:t>
      </w:r>
      <w:r w:rsidRPr="00D96C74">
        <w:t xml:space="preserve"> in accordance with sub-clause 5.2.2.1:</w:t>
      </w:r>
    </w:p>
    <w:p w14:paraId="549AFEF3" w14:textId="6720F143" w:rsidR="0072012B" w:rsidRPr="00D96C74" w:rsidRDefault="00A65E28" w:rsidP="0072012B">
      <w:pPr>
        <w:pStyle w:val="B3"/>
      </w:pPr>
      <w:r w:rsidRPr="00D96C74">
        <w:t>3&gt;</w:t>
      </w:r>
      <w:r w:rsidRPr="00D96C74">
        <w:tab/>
        <w:t>use the stored version of the required SIB</w:t>
      </w:r>
      <w:r w:rsidR="0072012B" w:rsidRPr="00D96C74">
        <w:t xml:space="preserve"> or posSIB</w:t>
      </w:r>
      <w:r w:rsidRPr="00D96C74">
        <w:t>;</w:t>
      </w:r>
    </w:p>
    <w:p w14:paraId="5933828C" w14:textId="229450FC" w:rsidR="0072012B" w:rsidRPr="00D96C74" w:rsidRDefault="0072012B" w:rsidP="0072012B">
      <w:pPr>
        <w:pStyle w:val="B2"/>
      </w:pPr>
      <w:r w:rsidRPr="00D96C74">
        <w:t>2&gt;</w:t>
      </w:r>
      <w:r w:rsidRPr="00D96C74">
        <w:tab/>
        <w:t>else:</w:t>
      </w:r>
    </w:p>
    <w:p w14:paraId="250AF04E" w14:textId="05909D28" w:rsidR="00A65E28" w:rsidRPr="00D96C74" w:rsidRDefault="0072012B" w:rsidP="0072012B">
      <w:pPr>
        <w:pStyle w:val="B3"/>
      </w:pPr>
      <w:r w:rsidRPr="00D96C74">
        <w:t>3&gt;</w:t>
      </w:r>
      <w:r w:rsidRPr="00D96C74">
        <w:tab/>
        <w:t>acquire the required SIB or posSIB requested by upper layer as defined in sub-clause 5.2.2.3.5;</w:t>
      </w:r>
    </w:p>
    <w:p w14:paraId="5EBA9490" w14:textId="3A1023B7" w:rsidR="00A65E28" w:rsidRPr="00D96C74" w:rsidRDefault="007B410B" w:rsidP="002B26CF">
      <w:pPr>
        <w:pStyle w:val="NO"/>
      </w:pPr>
      <w:r w:rsidRPr="00D96C74">
        <w:t>NOTE:</w:t>
      </w:r>
      <w:r w:rsidRPr="00D96C74">
        <w:tab/>
      </w:r>
      <w:r w:rsidR="000E1CAF" w:rsidRPr="00D96C74">
        <w:t>Void.</w:t>
      </w:r>
    </w:p>
    <w:p w14:paraId="1887B75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2990C43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one or more of the frequency bands indicated in the </w:t>
      </w:r>
      <w:r w:rsidRPr="00D96C74">
        <w:rPr>
          <w:i/>
        </w:rPr>
        <w:t xml:space="preserve">frequencyBandList </w:t>
      </w:r>
      <w:r w:rsidRPr="00D96C74">
        <w:t xml:space="preserve">for downlink for TDD, or one or more of the frequency bands indicated in the </w:t>
      </w:r>
      <w:r w:rsidRPr="00D96C74">
        <w:rPr>
          <w:i/>
        </w:rPr>
        <w:t>frequencyBandList</w:t>
      </w:r>
      <w:r w:rsidRPr="00D96C74">
        <w:t xml:space="preserve"> for uplink for FDD, and they are not downlink only bands, and</w:t>
      </w:r>
    </w:p>
    <w:p w14:paraId="31C5573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at least one </w:t>
      </w:r>
      <w:r w:rsidRPr="00D96C74">
        <w:rPr>
          <w:i/>
        </w:rPr>
        <w:t>additionalSpectrumEmission</w:t>
      </w:r>
      <w:r w:rsidRPr="00D96C74">
        <w:t xml:space="preserve"> in the </w:t>
      </w:r>
      <w:r w:rsidRPr="00D96C74">
        <w:rPr>
          <w:i/>
        </w:rPr>
        <w:t>NR-NS-PmaxList</w:t>
      </w:r>
      <w:r w:rsidRPr="00D96C74">
        <w:t xml:space="preserve"> for a supported band in the downlink for TDD, or a supported band in uplink for FDD, and</w:t>
      </w:r>
    </w:p>
    <w:p w14:paraId="7AB09B6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an uplink channel bandwidth with a maximum transmission bandwidth configuration (see TS 38.101-1 [15] and TS 38.101-2 [39]) which</w:t>
      </w:r>
    </w:p>
    <w:p w14:paraId="64466288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r w:rsidRPr="00D96C74">
        <w:rPr>
          <w:i/>
        </w:rPr>
        <w:t>carrierBandwidth</w:t>
      </w:r>
      <w:r w:rsidRPr="00D96C74">
        <w:t xml:space="preserve"> (indicated in </w:t>
      </w:r>
      <w:r w:rsidRPr="00D96C74">
        <w:rPr>
          <w:i/>
        </w:rPr>
        <w:t>uplinkConfigCommon</w:t>
      </w:r>
      <w:r w:rsidRPr="00D96C74">
        <w:t xml:space="preserve"> for the SCS of the initial uplink BWP), and which</w:t>
      </w:r>
    </w:p>
    <w:p w14:paraId="7B3EEA86" w14:textId="77777777" w:rsidR="00A65E28" w:rsidRPr="00D96C74" w:rsidRDefault="00A65E28" w:rsidP="00A65E28">
      <w:pPr>
        <w:pStyle w:val="B3"/>
      </w:pPr>
      <w:r w:rsidRPr="00D96C74">
        <w:t>-</w:t>
      </w:r>
      <w:r w:rsidRPr="00D96C74">
        <w:tab/>
        <w:t>is wider than or equal to the bandwidth of the initial uplink BWP, and</w:t>
      </w:r>
    </w:p>
    <w:p w14:paraId="37B7FED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 downlink channel bandwidth with a maximum transmission bandwidth configuration (see TS 38.101-1 [15] and TS 38.101-2 [39]) which</w:t>
      </w:r>
    </w:p>
    <w:p w14:paraId="28B7F770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r w:rsidRPr="00D96C74">
        <w:rPr>
          <w:i/>
        </w:rPr>
        <w:t>carrierBandwidth</w:t>
      </w:r>
      <w:r w:rsidRPr="00D96C74">
        <w:t xml:space="preserve"> (indicated in </w:t>
      </w:r>
      <w:r w:rsidRPr="00D96C74">
        <w:rPr>
          <w:i/>
        </w:rPr>
        <w:t>downlinkConfigCommon</w:t>
      </w:r>
      <w:r w:rsidRPr="00D96C74">
        <w:t xml:space="preserve"> for the SCS of the initial downlink BWP), and which</w:t>
      </w:r>
    </w:p>
    <w:p w14:paraId="349C5729" w14:textId="6F164245" w:rsidR="00A65E28" w:rsidRDefault="00A65E28" w:rsidP="00A65E28">
      <w:pPr>
        <w:pStyle w:val="B3"/>
        <w:rPr>
          <w:ins w:id="143" w:author="Ericsson" w:date="2020-10-13T15:04:00Z"/>
        </w:rPr>
      </w:pPr>
      <w:r w:rsidRPr="00D96C74">
        <w:t>-</w:t>
      </w:r>
      <w:r w:rsidRPr="00D96C74">
        <w:tab/>
        <w:t>is wider than or equal to the bandwidth of the initial downlink BWP</w:t>
      </w:r>
      <w:ins w:id="144" w:author="Ericsson" w:date="2020-10-13T15:05:00Z">
        <w:r w:rsidR="008C2B1E">
          <w:t>, and</w:t>
        </w:r>
      </w:ins>
      <w:del w:id="145" w:author="Ericsson" w:date="2020-10-13T15:05:00Z">
        <w:r w:rsidRPr="00D96C74" w:rsidDel="008C2B1E">
          <w:delText>:</w:delText>
        </w:r>
      </w:del>
    </w:p>
    <w:p w14:paraId="738FDD94" w14:textId="45D3620F" w:rsidR="00155D45" w:rsidRDefault="008C2B1E" w:rsidP="00155D45">
      <w:pPr>
        <w:pStyle w:val="B2"/>
        <w:rPr>
          <w:ins w:id="146" w:author="Henttonen, Tero (Nokia - FI/Espoo)" w:date="2020-11-10T10:26:00Z"/>
        </w:rPr>
      </w:pPr>
      <w:ins w:id="147" w:author="Ericsson" w:date="2020-10-13T15:04:00Z">
        <w:r>
          <w:t xml:space="preserve">2&gt; </w:t>
        </w:r>
        <w:del w:id="148" w:author="Henttonen, Tero (Nokia - FI/Espoo)" w:date="2020-11-10T10:26:00Z">
          <w:r w:rsidRPr="008C2B1E" w:rsidDel="00155D45">
            <w:delText xml:space="preserve">if the network does not indicate </w:delText>
          </w:r>
          <w:r w:rsidRPr="008C2B1E" w:rsidDel="00155D45">
            <w:rPr>
              <w:i/>
              <w:iCs/>
            </w:rPr>
            <w:delText>frequencyShift7</w:delText>
          </w:r>
        </w:del>
      </w:ins>
      <w:ins w:id="149" w:author="Ericsson" w:date="2020-10-14T15:49:00Z">
        <w:del w:id="150" w:author="Henttonen, Tero (Nokia - FI/Espoo)" w:date="2020-11-10T10:26:00Z">
          <w:r w:rsidR="00202987" w:rsidDel="00155D45">
            <w:rPr>
              <w:i/>
              <w:iCs/>
            </w:rPr>
            <w:delText>dot</w:delText>
          </w:r>
        </w:del>
      </w:ins>
      <w:ins w:id="151" w:author="Ericsson" w:date="2020-10-13T15:04:00Z">
        <w:del w:id="152" w:author="Henttonen, Tero (Nokia - FI/Espoo)" w:date="2020-11-10T10:26:00Z">
          <w:r w:rsidRPr="008C2B1E" w:rsidDel="00155D45">
            <w:rPr>
              <w:i/>
              <w:iCs/>
            </w:rPr>
            <w:delText>5khz</w:delText>
          </w:r>
          <w:r w:rsidRPr="008C2B1E" w:rsidDel="00155D45">
            <w:delText xml:space="preserve"> or if the UE supports 7.5 kHz frequency shift on this band:</w:delText>
          </w:r>
        </w:del>
      </w:ins>
      <w:ins w:id="153" w:author="Henttonen, Tero (Nokia - FI/Espoo)" w:date="2020-11-10T10:26:00Z">
        <w:r w:rsidR="00155D45">
          <w:t xml:space="preserve">if </w:t>
        </w:r>
        <w:r w:rsidR="00155D45">
          <w:rPr>
            <w:i/>
            <w:iCs/>
          </w:rPr>
          <w:t>frequencyShift7p5khz</w:t>
        </w:r>
        <w:r w:rsidR="00155D45">
          <w:t xml:space="preserve"> is present and the UE supports corresponding 7.5kHz frequency shift</w:t>
        </w:r>
      </w:ins>
      <w:ins w:id="154" w:author="Henttonen, Tero (Nokia - FI/Espoo)" w:date="2020-11-10T10:27:00Z">
        <w:r w:rsidR="00155D45">
          <w:t xml:space="preserve"> on this band</w:t>
        </w:r>
      </w:ins>
      <w:ins w:id="155" w:author="Henttonen, Tero (Nokia - FI/Espoo)" w:date="2020-11-10T10:26:00Z">
        <w:r w:rsidR="00155D45">
          <w:t xml:space="preserve">; </w:t>
        </w:r>
        <w:bookmarkStart w:id="156" w:name="_Hlk55890539"/>
        <w:r w:rsidR="00155D45">
          <w:t xml:space="preserve">or </w:t>
        </w:r>
        <w:r w:rsidR="00155D45">
          <w:rPr>
            <w:i/>
            <w:iCs/>
          </w:rPr>
          <w:t>frequencyShift7p5khz</w:t>
        </w:r>
        <w:r w:rsidR="00155D45">
          <w:t xml:space="preserve"> </w:t>
        </w:r>
        <w:bookmarkEnd w:id="156"/>
        <w:r w:rsidR="00155D45">
          <w:t>is not present:</w:t>
        </w:r>
      </w:ins>
    </w:p>
    <w:p w14:paraId="07124330" w14:textId="4A4B39D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if </w:t>
      </w:r>
      <w:r w:rsidRPr="00D96C74">
        <w:rPr>
          <w:i/>
        </w:rPr>
        <w:t>trackingAreaCode</w:t>
      </w:r>
      <w:r w:rsidRPr="00D96C74">
        <w:t xml:space="preserve"> is not provided for the selected PLMN nor the registered PLMN nor PLMN of the equivalent PLMN list:</w:t>
      </w:r>
    </w:p>
    <w:p w14:paraId="62A83EA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cell as barred in accordance with TS 38.304 [20];</w:t>
      </w:r>
    </w:p>
    <w:p w14:paraId="6B79ACE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</w:t>
      </w:r>
      <w:r w:rsidRPr="00D96C74">
        <w:rPr>
          <w:i/>
        </w:rPr>
        <w:t>intraFreqReselection</w:t>
      </w:r>
      <w:r w:rsidRPr="00D96C74">
        <w:t xml:space="preserve"> is set to notAllowed:</w:t>
      </w:r>
    </w:p>
    <w:p w14:paraId="35EAA78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not allowed, as specified in TS 38.304 [20];</w:t>
      </w:r>
    </w:p>
    <w:p w14:paraId="062ACED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334D3F2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allowed, as specified in TS 38.304 [20];</w:t>
      </w:r>
    </w:p>
    <w:p w14:paraId="2D5E8ABE" w14:textId="44127873" w:rsidR="00B76386" w:rsidRPr="00D96C74" w:rsidRDefault="00B76386" w:rsidP="00B76386">
      <w:pPr>
        <w:pStyle w:val="B3"/>
      </w:pPr>
      <w:r w:rsidRPr="00D96C74">
        <w:t>3&gt;</w:t>
      </w:r>
      <w:r w:rsidRPr="00D96C74">
        <w:tab/>
        <w:t xml:space="preserve">else if UE is IAB-MT and if </w:t>
      </w:r>
      <w:r w:rsidRPr="00D96C74">
        <w:rPr>
          <w:i/>
          <w:iCs/>
        </w:rPr>
        <w:t>iab-Support</w:t>
      </w:r>
      <w:r w:rsidRPr="00D96C74">
        <w:t xml:space="preserve"> is not provided for the selected PLMN nor the registered PLMN nor PLMN of the equivalent PLMN list </w:t>
      </w:r>
      <w:r w:rsidR="005E7B0D" w:rsidRPr="00D96C74">
        <w:t>nor the selected SNPN nor the registered SNPN</w:t>
      </w:r>
      <w:r w:rsidRPr="00D96C74">
        <w:t>:</w:t>
      </w:r>
    </w:p>
    <w:p w14:paraId="1EFD6248" w14:textId="3D97DE8F" w:rsidR="00B76386" w:rsidRPr="00D96C74" w:rsidRDefault="00B76386" w:rsidP="00B76386">
      <w:pPr>
        <w:pStyle w:val="B4"/>
        <w:rPr>
          <w:rFonts w:ascii="Malgun Gothic" w:eastAsiaTheme="minorEastAsia" w:hAnsi="Malgun Gothic"/>
        </w:rPr>
      </w:pPr>
      <w:r w:rsidRPr="00D96C74">
        <w:t>4&gt;</w:t>
      </w:r>
      <w:r w:rsidRPr="00D96C74">
        <w:tab/>
        <w:t>consider the cell as barred for IAB-MT in accordance with TS 38.304 [20];</w:t>
      </w:r>
    </w:p>
    <w:p w14:paraId="357BC3F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29AF6292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uplink channel bandwidth with a maximum transmission bandwidth which</w:t>
      </w:r>
    </w:p>
    <w:p w14:paraId="48654DD4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 xml:space="preserve">is contained within the </w:t>
      </w:r>
      <w:r w:rsidRPr="00D96C74">
        <w:rPr>
          <w:i/>
        </w:rPr>
        <w:t>carrierBandwidth</w:t>
      </w:r>
      <w:r w:rsidRPr="00D96C74">
        <w:t xml:space="preserve"> indicated in </w:t>
      </w:r>
      <w:r w:rsidRPr="00D96C74">
        <w:rPr>
          <w:i/>
        </w:rPr>
        <w:t>uplinkConfigCommon</w:t>
      </w:r>
      <w:r w:rsidRPr="00D96C74">
        <w:t xml:space="preserve"> for the SCS of the initial uplink BWP, and which</w:t>
      </w:r>
    </w:p>
    <w:p w14:paraId="7167AB8F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>is wider than or equal to the bandwidth of the initial BWP for the uplink;</w:t>
      </w:r>
    </w:p>
    <w:p w14:paraId="312D7C38" w14:textId="7A6551EB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downlink channel bandwidth with a maximum transmission bandwidth which</w:t>
      </w:r>
    </w:p>
    <w:p w14:paraId="39034025" w14:textId="77777777" w:rsidR="00B76386" w:rsidRPr="00D96C74" w:rsidRDefault="00B76386" w:rsidP="00ED4B79">
      <w:pPr>
        <w:pStyle w:val="B5"/>
      </w:pPr>
      <w:r w:rsidRPr="00D96C74">
        <w:t xml:space="preserve">- is contained within the </w:t>
      </w:r>
      <w:r w:rsidRPr="00D96C74">
        <w:rPr>
          <w:i/>
        </w:rPr>
        <w:t>carrierBandwidth</w:t>
      </w:r>
      <w:r w:rsidRPr="00D96C74">
        <w:t xml:space="preserve"> indicated in </w:t>
      </w:r>
      <w:r w:rsidRPr="00D96C74">
        <w:rPr>
          <w:i/>
        </w:rPr>
        <w:t>downlinkConfigCommon</w:t>
      </w:r>
      <w:r w:rsidRPr="00D96C74">
        <w:t xml:space="preserve"> for the SCS of the initial downlink BWP, and which</w:t>
      </w:r>
    </w:p>
    <w:p w14:paraId="4CC09013" w14:textId="77777777" w:rsidR="00B76386" w:rsidRPr="00D96C74" w:rsidRDefault="00B76386" w:rsidP="00ED4B79">
      <w:pPr>
        <w:pStyle w:val="B5"/>
      </w:pPr>
      <w:r w:rsidRPr="00D96C74">
        <w:t>- is wider than or equal to the bandwidth of the initial BWP for the downlink;</w:t>
      </w:r>
    </w:p>
    <w:p w14:paraId="1264116E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select the first frequency band in the </w:t>
      </w:r>
      <w:r w:rsidRPr="00D96C74">
        <w:rPr>
          <w:i/>
        </w:rPr>
        <w:t>frequencyBandList</w:t>
      </w:r>
      <w:r w:rsidRPr="00D96C74">
        <w:t xml:space="preserve">, for FDD from </w:t>
      </w:r>
      <w:r w:rsidRPr="00D96C74">
        <w:rPr>
          <w:i/>
          <w:iCs/>
        </w:rPr>
        <w:t>frequencyBandList</w:t>
      </w:r>
      <w:r w:rsidRPr="00D96C74">
        <w:t xml:space="preserve"> for uplink, or for TDD from </w:t>
      </w:r>
      <w:r w:rsidRPr="00D96C74">
        <w:rPr>
          <w:i/>
          <w:iCs/>
        </w:rPr>
        <w:t xml:space="preserve">frequencyBandList </w:t>
      </w:r>
      <w:r w:rsidRPr="00D96C74">
        <w:t>for downlink,</w:t>
      </w:r>
      <w:r w:rsidRPr="00D96C74">
        <w:rPr>
          <w:i/>
        </w:rPr>
        <w:t xml:space="preserve"> </w:t>
      </w:r>
      <w:r w:rsidRPr="00D96C74">
        <w:t xml:space="preserve">which the UE supports and for which the UE supports at least one of the </w:t>
      </w:r>
      <w:r w:rsidRPr="00D96C74">
        <w:rPr>
          <w:i/>
        </w:rPr>
        <w:t>additionalSpectrumEmission</w:t>
      </w:r>
      <w:r w:rsidRPr="00D96C74">
        <w:t xml:space="preserve"> values in</w:t>
      </w:r>
      <w:r w:rsidRPr="00D96C74">
        <w:rPr>
          <w:i/>
        </w:rPr>
        <w:t xml:space="preserve"> nr-NS-PmaxList</w:t>
      </w:r>
      <w:r w:rsidRPr="00D96C74">
        <w:t>, if present;</w:t>
      </w:r>
    </w:p>
    <w:p w14:paraId="23FD6B59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forward the </w:t>
      </w:r>
      <w:r w:rsidRPr="00D96C74">
        <w:rPr>
          <w:i/>
        </w:rPr>
        <w:t>cellIdentity</w:t>
      </w:r>
      <w:r w:rsidRPr="00D96C74">
        <w:t xml:space="preserve"> to upper layers;</w:t>
      </w:r>
    </w:p>
    <w:p w14:paraId="68196837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forward the </w:t>
      </w:r>
      <w:r w:rsidRPr="00D96C74">
        <w:rPr>
          <w:i/>
        </w:rPr>
        <w:t>trackingAreaCode</w:t>
      </w:r>
      <w:r w:rsidRPr="00D96C74">
        <w:t xml:space="preserve"> to upper layers;</w:t>
      </w:r>
    </w:p>
    <w:p w14:paraId="12BDA5CD" w14:textId="77777777" w:rsidR="00721756" w:rsidRPr="00D96C74" w:rsidRDefault="00721756" w:rsidP="00ED4B79">
      <w:pPr>
        <w:pStyle w:val="B4"/>
      </w:pPr>
      <w:r w:rsidRPr="00D96C74">
        <w:t>4&gt;</w:t>
      </w:r>
      <w:r w:rsidRPr="00D96C74">
        <w:tab/>
        <w:t xml:space="preserve">forward the received </w:t>
      </w:r>
      <w:r w:rsidRPr="00D96C74">
        <w:rPr>
          <w:i/>
          <w:iCs/>
        </w:rPr>
        <w:t>posSIB-MappingInfo</w:t>
      </w:r>
      <w:r w:rsidRPr="00D96C74">
        <w:t xml:space="preserve"> to upper layers, if included;</w:t>
      </w:r>
    </w:p>
    <w:p w14:paraId="31BFFA7F" w14:textId="0CF79FE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forward the PLMN identity or SNPN identity or PNI-NPN identity to upper layers;</w:t>
      </w:r>
    </w:p>
    <w:p w14:paraId="2CF99EEC" w14:textId="12B36723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in RRC_INACTIVE and the forwarded information does not trigger message transmission by upper layers:</w:t>
      </w:r>
    </w:p>
    <w:p w14:paraId="7F5293D4" w14:textId="07886AD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serving cell does not belong to the configured </w:t>
      </w:r>
      <w:r w:rsidR="00A65E28" w:rsidRPr="00D96C74">
        <w:rPr>
          <w:i/>
        </w:rPr>
        <w:t>ran-NotificationAreaInfo</w:t>
      </w:r>
      <w:r w:rsidR="00A65E28" w:rsidRPr="00D96C74">
        <w:t>:</w:t>
      </w:r>
    </w:p>
    <w:p w14:paraId="1DFE32E4" w14:textId="17771AF0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initiate an RNA update as specified in 5.3.13.8;</w:t>
      </w:r>
    </w:p>
    <w:p w14:paraId="3BF30682" w14:textId="4F512D7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>ims-EmergencySupport</w:t>
      </w:r>
      <w:r w:rsidR="00A65E28" w:rsidRPr="00D96C74">
        <w:t xml:space="preserve"> to upper layers, if present;</w:t>
      </w:r>
    </w:p>
    <w:p w14:paraId="39BD625B" w14:textId="78495A75" w:rsidR="00176AF3" w:rsidRPr="00D96C74" w:rsidRDefault="00B76386" w:rsidP="00ED4B79">
      <w:pPr>
        <w:pStyle w:val="B4"/>
      </w:pPr>
      <w:r w:rsidRPr="00D96C74">
        <w:t>4</w:t>
      </w:r>
      <w:r w:rsidR="00176AF3" w:rsidRPr="00D96C74">
        <w:t>&gt;</w:t>
      </w:r>
      <w:r w:rsidR="00176AF3" w:rsidRPr="00D96C74">
        <w:tab/>
        <w:t xml:space="preserve">forward the </w:t>
      </w:r>
      <w:r w:rsidR="00176AF3" w:rsidRPr="00D96C74">
        <w:rPr>
          <w:i/>
        </w:rPr>
        <w:t>eCallOverIMS-Support</w:t>
      </w:r>
      <w:r w:rsidR="00176AF3" w:rsidRPr="00D96C74">
        <w:t xml:space="preserve"> to upper layers, if present;</w:t>
      </w:r>
    </w:p>
    <w:p w14:paraId="754D6D1C" w14:textId="312037DC" w:rsidR="00A65E28" w:rsidRPr="00D96C74" w:rsidRDefault="00B76386" w:rsidP="00ED4B79">
      <w:pPr>
        <w:pStyle w:val="B4"/>
      </w:pPr>
      <w:bookmarkStart w:id="157" w:name="_Hlk52893332"/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 xml:space="preserve">uac-AccessCategory1-SelectionAssistanceInfo </w:t>
      </w:r>
      <w:r w:rsidR="00A65E28" w:rsidRPr="00D96C74">
        <w:t>to upper layers, if present;</w:t>
      </w:r>
    </w:p>
    <w:bookmarkEnd w:id="157"/>
    <w:p w14:paraId="365FBABE" w14:textId="3C0BC86A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configuration included in the </w:t>
      </w:r>
      <w:r w:rsidR="00A65E28" w:rsidRPr="00D96C74">
        <w:rPr>
          <w:i/>
        </w:rPr>
        <w:t>servingCellConfigCommon</w:t>
      </w:r>
      <w:r w:rsidR="00A65E28" w:rsidRPr="00D96C74">
        <w:t>;</w:t>
      </w:r>
    </w:p>
    <w:p w14:paraId="118BD056" w14:textId="2B146E0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apply the specified PCCH configuration defined in 9.1.1.3;</w:t>
      </w:r>
    </w:p>
    <w:p w14:paraId="3BC42765" w14:textId="49CD4B5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has a stored valid version of a SIB, in accordance with sub-clause 5.2.2.2.1, that the UE </w:t>
      </w:r>
      <w:r w:rsidR="00A65E28" w:rsidRPr="00D96C74">
        <w:rPr>
          <w:rFonts w:eastAsia="MS Mincho"/>
        </w:rPr>
        <w:t>requires to operate within the cell</w:t>
      </w:r>
      <w:r w:rsidR="00A65E28" w:rsidRPr="00D96C74">
        <w:t xml:space="preserve"> in accordance with sub-clause 5.2.2.1:</w:t>
      </w:r>
    </w:p>
    <w:p w14:paraId="6F281159" w14:textId="63CF67A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use the stored version of the required SIB;</w:t>
      </w:r>
    </w:p>
    <w:p w14:paraId="6F2E845B" w14:textId="26C8237F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has not stored a valid version of a SIB, in accordance with sub-clause 5.2.2.2.1, of one or several required SIB(s), in accordance with sub-clause 5.2.2.1:</w:t>
      </w:r>
    </w:p>
    <w:p w14:paraId="66988F2B" w14:textId="670690F5" w:rsidR="00A65E28" w:rsidRPr="00D96C74" w:rsidRDefault="00B76386" w:rsidP="00ED4B79">
      <w:pPr>
        <w:pStyle w:val="B5"/>
        <w:rPr>
          <w:i/>
        </w:rPr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r w:rsidR="00A65E28" w:rsidRPr="00D96C74">
        <w:rPr>
          <w:i/>
        </w:rPr>
        <w:t>si-SchedulingInfo</w:t>
      </w:r>
      <w:r w:rsidR="00A65E28" w:rsidRPr="00D96C74">
        <w:t xml:space="preserve">, contain at least one required SIB and for which </w:t>
      </w:r>
      <w:r w:rsidR="00A65E28" w:rsidRPr="00D96C74">
        <w:rPr>
          <w:i/>
        </w:rPr>
        <w:t>si-BroadcastStatus</w:t>
      </w:r>
      <w:r w:rsidR="00A65E28" w:rsidRPr="00D96C74">
        <w:t xml:space="preserve"> is set to broadcasting:</w:t>
      </w:r>
    </w:p>
    <w:p w14:paraId="05B9450F" w14:textId="01F3EE5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acquire the SI message(s) as defined in sub-clause 5.2.2.3.2;</w:t>
      </w:r>
    </w:p>
    <w:p w14:paraId="2F9AFB29" w14:textId="060AF8DE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r w:rsidR="00A65E28" w:rsidRPr="00D96C74">
        <w:rPr>
          <w:i/>
        </w:rPr>
        <w:t>si-SchedulingInfo</w:t>
      </w:r>
      <w:r w:rsidR="00A65E28" w:rsidRPr="00D96C74">
        <w:t xml:space="preserve">, contain at least one required SIB and for which </w:t>
      </w:r>
      <w:r w:rsidR="00A65E28" w:rsidRPr="00D96C74">
        <w:rPr>
          <w:i/>
        </w:rPr>
        <w:t>si-BroadcastStatus</w:t>
      </w:r>
      <w:r w:rsidR="00A65E28" w:rsidRPr="00D96C74">
        <w:t xml:space="preserve"> is set to </w:t>
      </w:r>
      <w:r w:rsidR="00A65E28" w:rsidRPr="00D96C74">
        <w:rPr>
          <w:i/>
        </w:rPr>
        <w:t>notBroadcasting</w:t>
      </w:r>
      <w:r w:rsidR="00A65E28" w:rsidRPr="00D96C74">
        <w:t>:</w:t>
      </w:r>
    </w:p>
    <w:p w14:paraId="28F756C6" w14:textId="6DFA02C9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trigger a request to acquire the SI message(s) as defined in sub-clause 5.2.2.3.3;</w:t>
      </w:r>
    </w:p>
    <w:p w14:paraId="33C8A2E0" w14:textId="2B49DB50" w:rsidR="007B410B" w:rsidRPr="00D96C74" w:rsidRDefault="00B76386" w:rsidP="00ED4B79">
      <w:pPr>
        <w:pStyle w:val="B4"/>
      </w:pPr>
      <w:r w:rsidRPr="00D96C74">
        <w:t>4</w:t>
      </w:r>
      <w:r w:rsidR="007B410B" w:rsidRPr="00D96C74">
        <w:t>&gt;</w:t>
      </w:r>
      <w:r w:rsidR="007B410B" w:rsidRPr="00D96C74">
        <w:tab/>
        <w:t>if the UE has received request from upper layers:</w:t>
      </w:r>
    </w:p>
    <w:p w14:paraId="331D4703" w14:textId="4B6F51D2" w:rsidR="007B410B" w:rsidRPr="00D96C74" w:rsidRDefault="00B76386" w:rsidP="00ED4B79">
      <w:pPr>
        <w:pStyle w:val="B5"/>
        <w:rPr>
          <w:i/>
        </w:rPr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r w:rsidR="007B410B" w:rsidRPr="00D96C74">
        <w:rPr>
          <w:i/>
        </w:rPr>
        <w:t>posSI-SchedulingInfo</w:t>
      </w:r>
      <w:r w:rsidR="007B410B" w:rsidRPr="00D96C74">
        <w:t xml:space="preserve">, contain at least one requested posSIB and for which </w:t>
      </w:r>
      <w:r w:rsidR="007B410B" w:rsidRPr="00D96C74">
        <w:rPr>
          <w:i/>
        </w:rPr>
        <w:t>posSI-BroadcastStatus</w:t>
      </w:r>
      <w:r w:rsidR="007B410B" w:rsidRPr="00D96C74">
        <w:t xml:space="preserve"> is set to </w:t>
      </w:r>
      <w:r w:rsidR="007B410B" w:rsidRPr="00D96C74">
        <w:rPr>
          <w:i/>
        </w:rPr>
        <w:t>broadcasting</w:t>
      </w:r>
      <w:r w:rsidR="007B410B" w:rsidRPr="00D96C74">
        <w:t>:</w:t>
      </w:r>
    </w:p>
    <w:p w14:paraId="053A1D8D" w14:textId="08A2C341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acquire the SI message(s) as defined in sub-clause 5.2.2.3.2;</w:t>
      </w:r>
    </w:p>
    <w:p w14:paraId="218C6D6F" w14:textId="67293F8C" w:rsidR="007B410B" w:rsidRPr="00D96C74" w:rsidRDefault="00B76386" w:rsidP="00ED4B79">
      <w:pPr>
        <w:pStyle w:val="B5"/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r w:rsidR="007B410B" w:rsidRPr="00D96C74">
        <w:rPr>
          <w:i/>
        </w:rPr>
        <w:t>posSI-SchedulingInfo</w:t>
      </w:r>
      <w:r w:rsidR="007B410B" w:rsidRPr="00D96C74">
        <w:t xml:space="preserve">, contain at least one requested posSIB for which </w:t>
      </w:r>
      <w:r w:rsidR="007B410B" w:rsidRPr="00D96C74">
        <w:rPr>
          <w:i/>
        </w:rPr>
        <w:t>posSI-BroadcastStatus</w:t>
      </w:r>
      <w:r w:rsidR="007B410B" w:rsidRPr="00D96C74">
        <w:t xml:space="preserve"> is set to </w:t>
      </w:r>
      <w:r w:rsidR="007B410B" w:rsidRPr="00D96C74">
        <w:rPr>
          <w:i/>
        </w:rPr>
        <w:t>notBroadcasting</w:t>
      </w:r>
      <w:r w:rsidR="007B410B" w:rsidRPr="00D96C74">
        <w:t>:</w:t>
      </w:r>
    </w:p>
    <w:p w14:paraId="67A21BE6" w14:textId="3477BAC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trigger a request to acquire the SI message(s) as defined in sub-clause 5.2.2.3.3a;</w:t>
      </w:r>
    </w:p>
    <w:p w14:paraId="511535BF" w14:textId="7044FA6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first listed </w:t>
      </w:r>
      <w:r w:rsidR="00A65E28" w:rsidRPr="00D96C74">
        <w:rPr>
          <w:i/>
        </w:rPr>
        <w:t>additionalSpectrumEmission</w:t>
      </w:r>
      <w:r w:rsidR="00A65E28" w:rsidRPr="00D96C74">
        <w:t xml:space="preserve"> which it supports among the values included in </w:t>
      </w:r>
      <w:r w:rsidR="00A65E28" w:rsidRPr="00D96C74">
        <w:rPr>
          <w:i/>
        </w:rPr>
        <w:t>NR-NS-PmaxList</w:t>
      </w:r>
      <w:r w:rsidR="00A65E28" w:rsidRPr="00D96C74">
        <w:t xml:space="preserve"> within</w:t>
      </w:r>
      <w:r w:rsidR="00A65E28" w:rsidRPr="00D96C74">
        <w:rPr>
          <w:i/>
        </w:rPr>
        <w:t xml:space="preserve"> frequencyBandList</w:t>
      </w:r>
      <w:r w:rsidR="00A65E28" w:rsidRPr="00D96C74">
        <w:t xml:space="preserve"> in </w:t>
      </w:r>
      <w:r w:rsidR="00A65E28" w:rsidRPr="00D96C74">
        <w:rPr>
          <w:i/>
        </w:rPr>
        <w:t>uplinkConfigCommon</w:t>
      </w:r>
      <w:r w:rsidR="00A65E28" w:rsidRPr="00D96C74">
        <w:t xml:space="preserve"> for FDD or in </w:t>
      </w:r>
      <w:r w:rsidR="00A65E28" w:rsidRPr="00D96C74">
        <w:rPr>
          <w:i/>
        </w:rPr>
        <w:t>downlinkConfigCommon</w:t>
      </w:r>
      <w:r w:rsidR="00A65E28" w:rsidRPr="00D96C74">
        <w:t xml:space="preserve"> for TDD;</w:t>
      </w:r>
    </w:p>
    <w:p w14:paraId="35BBCF82" w14:textId="2146E4F0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</w:t>
      </w:r>
      <w:r w:rsidR="00A65E28" w:rsidRPr="00D96C74">
        <w:rPr>
          <w:i/>
        </w:rPr>
        <w:t>additionalPmax</w:t>
      </w:r>
      <w:r w:rsidR="00A65E28" w:rsidRPr="00D96C74">
        <w:t xml:space="preserve"> is present in the same entry of the selected </w:t>
      </w:r>
      <w:r w:rsidR="00A65E28" w:rsidRPr="00D96C74">
        <w:rPr>
          <w:i/>
        </w:rPr>
        <w:t>additionalSpectrumEmission</w:t>
      </w:r>
      <w:r w:rsidR="00A65E28" w:rsidRPr="00D96C74">
        <w:t xml:space="preserve"> within </w:t>
      </w:r>
      <w:r w:rsidR="00A65E28" w:rsidRPr="00D96C74">
        <w:rPr>
          <w:i/>
        </w:rPr>
        <w:t>NR-NS-PmaxList</w:t>
      </w:r>
      <w:r w:rsidR="00A65E28" w:rsidRPr="00D96C74">
        <w:t>:</w:t>
      </w:r>
    </w:p>
    <w:p w14:paraId="01147005" w14:textId="37C9828F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additionalPmax</w:t>
      </w:r>
      <w:r w:rsidR="00A65E28" w:rsidRPr="00D96C74">
        <w:t xml:space="preserve"> for UL;</w:t>
      </w:r>
    </w:p>
    <w:p w14:paraId="081A0F5D" w14:textId="48A28AB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else:</w:t>
      </w:r>
    </w:p>
    <w:p w14:paraId="6ACC2851" w14:textId="1EB004AB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p-Max</w:t>
      </w:r>
      <w:r w:rsidR="00A65E28" w:rsidRPr="00D96C74">
        <w:t xml:space="preserve"> in </w:t>
      </w:r>
      <w:r w:rsidR="00A65E28" w:rsidRPr="00D96C74">
        <w:rPr>
          <w:i/>
        </w:rPr>
        <w:t>uplinkConfigCommon</w:t>
      </w:r>
      <w:r w:rsidR="00A65E28" w:rsidRPr="00D96C74">
        <w:t xml:space="preserve"> for UL;</w:t>
      </w:r>
    </w:p>
    <w:p w14:paraId="3533A659" w14:textId="61AFCF76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supplementaryUplink is present in servingCellConfigCommon; and</w:t>
      </w:r>
    </w:p>
    <w:p w14:paraId="19816A65" w14:textId="30B6DCAD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one or more of the frequency bands indicated in the </w:t>
      </w:r>
      <w:r w:rsidR="00A65E28" w:rsidRPr="00D96C74">
        <w:rPr>
          <w:i/>
          <w:iCs/>
        </w:rPr>
        <w:t>frequencyBandList</w:t>
      </w:r>
      <w:r w:rsidR="00A65E28" w:rsidRPr="00D96C74">
        <w:t xml:space="preserve"> of supplementary uplink; and</w:t>
      </w:r>
    </w:p>
    <w:p w14:paraId="14DB51CD" w14:textId="723CA78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at least one </w:t>
      </w:r>
      <w:r w:rsidR="00A65E28" w:rsidRPr="00D96C74">
        <w:rPr>
          <w:i/>
          <w:iCs/>
        </w:rPr>
        <w:t>additionalSpectrumEmission</w:t>
      </w:r>
      <w:r w:rsidR="00A65E28" w:rsidRPr="00D96C74">
        <w:t xml:space="preserve"> in the </w:t>
      </w:r>
      <w:r w:rsidR="00A65E28" w:rsidRPr="00D96C74">
        <w:rPr>
          <w:i/>
          <w:iCs/>
        </w:rPr>
        <w:t>NR-NS-PmaxList</w:t>
      </w:r>
      <w:r w:rsidR="00A65E28" w:rsidRPr="00D96C74">
        <w:t xml:space="preserve"> for a supported supplementary uplink band; and</w:t>
      </w:r>
    </w:p>
    <w:p w14:paraId="3CDDE649" w14:textId="1BF38EE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supports an uplink channel bandwidth with a maximum transmission bandwith configuration (see TS 38.101-1 [15] and TS 38.101-2 [39]) which</w:t>
      </w:r>
    </w:p>
    <w:p w14:paraId="27D85CEE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smaller than or equal to the carrierBandwidth (indicated in supplementaryUplink for the SCS of the initial uplink BWP), and which</w:t>
      </w:r>
    </w:p>
    <w:p w14:paraId="3271EB35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wider than or equal to the bandwidth of the initial uplink BWP of the SUL:</w:t>
      </w:r>
    </w:p>
    <w:p w14:paraId="57591470" w14:textId="69BD276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consider supplementary uplink as configured in the serving cell;</w:t>
      </w:r>
    </w:p>
    <w:p w14:paraId="0F71F1C5" w14:textId="189E6AB3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select the first frequency band in the </w:t>
      </w:r>
      <w:r w:rsidR="00A65E28" w:rsidRPr="00D96C74">
        <w:rPr>
          <w:i/>
        </w:rPr>
        <w:t xml:space="preserve">frequencyBandList </w:t>
      </w:r>
      <w:r w:rsidR="00A65E28" w:rsidRPr="00D96C74">
        <w:t xml:space="preserve">of supplementary uplink which the UE supports and for which the UE supports at least one of the </w:t>
      </w:r>
      <w:r w:rsidR="00A65E28" w:rsidRPr="00D96C74">
        <w:rPr>
          <w:i/>
        </w:rPr>
        <w:t>additionalSpectrumEmission</w:t>
      </w:r>
      <w:r w:rsidR="00A65E28" w:rsidRPr="00D96C74">
        <w:t xml:space="preserve"> values in</w:t>
      </w:r>
      <w:r w:rsidR="00A65E28" w:rsidRPr="00D96C74">
        <w:rPr>
          <w:i/>
        </w:rPr>
        <w:t xml:space="preserve"> nr-NS-PmaxList</w:t>
      </w:r>
      <w:r w:rsidR="00A65E28" w:rsidRPr="00D96C74">
        <w:t>, if present;</w:t>
      </w:r>
    </w:p>
    <w:p w14:paraId="2154C751" w14:textId="1070104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apply a supported supplementary uplink channel bandwidth with a maximum transmission bandwidth which</w:t>
      </w:r>
    </w:p>
    <w:p w14:paraId="4C6F4378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contained withn the carrierBandwidth (indicated in supplementaryUplink for the SCS of the initial uplink BWP), and which</w:t>
      </w:r>
    </w:p>
    <w:p w14:paraId="637C32A6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wider than or equal to the bandwidth of the initial BWP of the SUL;</w:t>
      </w:r>
    </w:p>
    <w:p w14:paraId="2EB00543" w14:textId="362E0116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first listed </w:t>
      </w:r>
      <w:r w:rsidR="00A65E28" w:rsidRPr="00D96C74">
        <w:rPr>
          <w:i/>
        </w:rPr>
        <w:t>additionalSpectrumEmission</w:t>
      </w:r>
      <w:r w:rsidR="00A65E28" w:rsidRPr="00D96C74">
        <w:t xml:space="preserve"> which it supports among the values included in </w:t>
      </w:r>
      <w:r w:rsidR="00A65E28" w:rsidRPr="00D96C74">
        <w:rPr>
          <w:i/>
        </w:rPr>
        <w:t>NR-NS-PmaxList</w:t>
      </w:r>
      <w:r w:rsidR="00A65E28" w:rsidRPr="00D96C74">
        <w:t xml:space="preserve"> within </w:t>
      </w:r>
      <w:r w:rsidR="00A65E28" w:rsidRPr="00D96C74">
        <w:rPr>
          <w:i/>
        </w:rPr>
        <w:t>frequencyBandList</w:t>
      </w:r>
      <w:r w:rsidR="00A65E28" w:rsidRPr="00D96C74">
        <w:t xml:space="preserve"> for the </w:t>
      </w:r>
      <w:r w:rsidR="00A65E28" w:rsidRPr="00D96C74">
        <w:rPr>
          <w:i/>
        </w:rPr>
        <w:t>supplementaryUplink</w:t>
      </w:r>
      <w:r w:rsidR="00A65E28" w:rsidRPr="00D96C74">
        <w:t>;</w:t>
      </w:r>
    </w:p>
    <w:p w14:paraId="31C6B7F4" w14:textId="1DEC7BCA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</w:t>
      </w:r>
      <w:r w:rsidR="00A65E28" w:rsidRPr="00D96C74">
        <w:rPr>
          <w:i/>
        </w:rPr>
        <w:t>additionalPmax</w:t>
      </w:r>
      <w:r w:rsidR="00A65E28" w:rsidRPr="00D96C74">
        <w:t xml:space="preserve"> is present in the same entry of the selected </w:t>
      </w:r>
      <w:r w:rsidR="00A65E28" w:rsidRPr="00D96C74">
        <w:rPr>
          <w:i/>
        </w:rPr>
        <w:t>additionalSpectrumEmission</w:t>
      </w:r>
      <w:r w:rsidR="00A65E28" w:rsidRPr="00D96C74">
        <w:t xml:space="preserve"> within </w:t>
      </w:r>
      <w:r w:rsidR="00A65E28" w:rsidRPr="00D96C74">
        <w:rPr>
          <w:i/>
        </w:rPr>
        <w:t>NR-NS-PmaxList</w:t>
      </w:r>
      <w:r w:rsidR="00A65E28" w:rsidRPr="00D96C74">
        <w:t xml:space="preserve"> for the </w:t>
      </w:r>
      <w:r w:rsidR="00A65E28" w:rsidRPr="00D96C74">
        <w:rPr>
          <w:i/>
        </w:rPr>
        <w:t>supplementaryUplink</w:t>
      </w:r>
      <w:r w:rsidR="00A65E28" w:rsidRPr="00D96C74">
        <w:t>:</w:t>
      </w:r>
    </w:p>
    <w:p w14:paraId="2F8BD299" w14:textId="1455C33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apply the additionalPmax in supplementaryUplink for SUL;</w:t>
      </w:r>
    </w:p>
    <w:p w14:paraId="221B11F3" w14:textId="392EA564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else:</w:t>
      </w:r>
    </w:p>
    <w:p w14:paraId="038C4D01" w14:textId="4D8BBEB3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r w:rsidR="00A65E28" w:rsidRPr="00D96C74">
        <w:rPr>
          <w:i/>
          <w:lang w:val="en-GB"/>
        </w:rPr>
        <w:t>p-Max</w:t>
      </w:r>
      <w:r w:rsidR="00A65E28" w:rsidRPr="00D96C74">
        <w:rPr>
          <w:lang w:val="en-GB"/>
        </w:rPr>
        <w:t xml:space="preserve"> in </w:t>
      </w:r>
      <w:r w:rsidR="00A65E28" w:rsidRPr="00D96C74">
        <w:rPr>
          <w:i/>
          <w:lang w:val="en-GB"/>
        </w:rPr>
        <w:t>supplementaryUplink</w:t>
      </w:r>
      <w:r w:rsidR="00A65E28" w:rsidRPr="00D96C74">
        <w:rPr>
          <w:lang w:val="en-GB"/>
        </w:rPr>
        <w:t xml:space="preserve"> for SUL;</w:t>
      </w:r>
    </w:p>
    <w:p w14:paraId="0E55DF75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else:</w:t>
      </w:r>
    </w:p>
    <w:p w14:paraId="0F6A3A56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consider the cell as barred in accordance with TS 38.304 [20]; and</w:t>
      </w:r>
    </w:p>
    <w:p w14:paraId="794CBCDF" w14:textId="7FE87686" w:rsidR="00A65E28" w:rsidRDefault="00A65E28" w:rsidP="00A65E28">
      <w:pPr>
        <w:pStyle w:val="B3"/>
      </w:pPr>
      <w:r w:rsidRPr="00D96C74">
        <w:t>3&gt;</w:t>
      </w:r>
      <w:r w:rsidRPr="00D96C74">
        <w:tab/>
        <w:t xml:space="preserve">perform barring as if </w:t>
      </w:r>
      <w:r w:rsidRPr="00D96C74">
        <w:rPr>
          <w:i/>
        </w:rPr>
        <w:t>intraFreqReselection</w:t>
      </w:r>
      <w:r w:rsidRPr="00D96C74">
        <w:t xml:space="preserve"> is set to </w:t>
      </w:r>
      <w:r w:rsidRPr="00D96C74">
        <w:rPr>
          <w:i/>
        </w:rPr>
        <w:t>notAllowed</w:t>
      </w:r>
      <w:r w:rsidRPr="00D96C74">
        <w:t>;</w:t>
      </w:r>
    </w:p>
    <w:p w14:paraId="3AC4F9F2" w14:textId="1DD66CBC" w:rsidR="00E82067" w:rsidRPr="00D96C74" w:rsidRDefault="008C2B1E" w:rsidP="003D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Cs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  <w:bookmarkEnd w:id="6"/>
      <w:bookmarkEnd w:id="7"/>
      <w:bookmarkEnd w:id="8"/>
      <w:bookmarkEnd w:id="9"/>
      <w:bookmarkEnd w:id="10"/>
      <w:bookmarkEnd w:id="11"/>
    </w:p>
    <w:sectPr w:rsidR="00E82067" w:rsidRPr="00D96C74" w:rsidSect="003D669B">
      <w:headerReference w:type="default" r:id="rId20"/>
      <w:footerReference w:type="default" r:id="rId21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150FA" w14:textId="77777777" w:rsidR="00C90E85" w:rsidRDefault="00C90E85">
      <w:pPr>
        <w:spacing w:after="0"/>
      </w:pPr>
      <w:r>
        <w:separator/>
      </w:r>
    </w:p>
  </w:endnote>
  <w:endnote w:type="continuationSeparator" w:id="0">
    <w:p w14:paraId="73374332" w14:textId="77777777" w:rsidR="00C90E85" w:rsidRDefault="00C90E85">
      <w:pPr>
        <w:spacing w:after="0"/>
      </w:pPr>
      <w:r>
        <w:continuationSeparator/>
      </w:r>
    </w:p>
  </w:endnote>
  <w:endnote w:type="continuationNotice" w:id="1">
    <w:p w14:paraId="3C3527A8" w14:textId="77777777" w:rsidR="00C90E85" w:rsidRDefault="00C90E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36B6" w14:textId="77777777" w:rsidR="009E0F37" w:rsidRDefault="009E0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9C5BD" w14:textId="77777777" w:rsidR="009E0F37" w:rsidRDefault="009E0F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DDBA2" w14:textId="77777777" w:rsidR="009E0F37" w:rsidRDefault="009E0F3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0CED" w14:textId="77777777" w:rsidR="00E82067" w:rsidRDefault="00E8206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55DD5" w14:textId="77777777" w:rsidR="00C90E85" w:rsidRDefault="00C90E85">
      <w:pPr>
        <w:spacing w:after="0"/>
      </w:pPr>
      <w:r>
        <w:separator/>
      </w:r>
    </w:p>
  </w:footnote>
  <w:footnote w:type="continuationSeparator" w:id="0">
    <w:p w14:paraId="2E54ADE6" w14:textId="77777777" w:rsidR="00C90E85" w:rsidRDefault="00C90E85">
      <w:pPr>
        <w:spacing w:after="0"/>
      </w:pPr>
      <w:r>
        <w:continuationSeparator/>
      </w:r>
    </w:p>
  </w:footnote>
  <w:footnote w:type="continuationNotice" w:id="1">
    <w:p w14:paraId="794AAD91" w14:textId="77777777" w:rsidR="00C90E85" w:rsidRDefault="00C90E8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B14AB6" w:rsidRDefault="00B14A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10687" w14:textId="77777777" w:rsidR="009E0F37" w:rsidRDefault="009E0F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5B597" w14:textId="77777777" w:rsidR="009E0F37" w:rsidRDefault="009E0F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53285" w14:textId="77777777" w:rsidR="00E82067" w:rsidRDefault="00E8206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60DFED6F" w14:textId="77777777" w:rsidR="00E82067" w:rsidRDefault="00E8206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F5082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09A4A25B" w14:textId="77777777" w:rsidR="00E82067" w:rsidRDefault="00E8206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BF5272C" w14:textId="77777777" w:rsidR="00E82067" w:rsidRDefault="00E82067">
    <w:pPr>
      <w:pStyle w:val="Header"/>
    </w:pPr>
  </w:p>
  <w:p w14:paraId="56EC799B" w14:textId="77777777" w:rsidR="00E82067" w:rsidRDefault="00E820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nttonen, Tero (Nokia - FI/Espoo)">
    <w15:presenceInfo w15:providerId="AD" w15:userId="S::tero.henttonen@nokia.com::8c59b07f-d54f-43e4-8a38-fa95699606b6"/>
  </w15:person>
  <w15:person w15:author="Yang-HW">
    <w15:presenceInfo w15:providerId="None" w15:userId="Yang-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8CB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57"/>
    <w:rsid w:val="000517E2"/>
    <w:rsid w:val="000517F2"/>
    <w:rsid w:val="00051834"/>
    <w:rsid w:val="00051AC9"/>
    <w:rsid w:val="00051CAC"/>
    <w:rsid w:val="00051D93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1A8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D4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70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5A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DE6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8E8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987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B5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952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6A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BB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69B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297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3D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56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65A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0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062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937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1E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2D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8BB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0F37"/>
    <w:rsid w:val="009E10D6"/>
    <w:rsid w:val="009E1366"/>
    <w:rsid w:val="009E13EB"/>
    <w:rsid w:val="009E1CDC"/>
    <w:rsid w:val="009E269B"/>
    <w:rsid w:val="009E2A8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4DB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07C0F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AB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955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7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CED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30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0E85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A03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07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7E0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751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1AE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067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6C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44D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084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9E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E269B"/>
  </w:style>
  <w:style w:type="character" w:customStyle="1" w:styleId="CommentTextChar">
    <w:name w:val="Comment Text Char"/>
    <w:basedOn w:val="DefaultParagraphFont"/>
    <w:link w:val="CommentText"/>
    <w:uiPriority w:val="99"/>
    <w:rsid w:val="009E269B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E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69B"/>
    <w:rPr>
      <w:rFonts w:eastAsia="Times New Roman"/>
      <w:b/>
      <w:bCs/>
      <w:lang w:val="en-GB" w:eastAsia="ja-JP"/>
    </w:rPr>
  </w:style>
  <w:style w:type="table" w:styleId="TableGrid">
    <w:name w:val="Table Grid"/>
    <w:basedOn w:val="TableNormal"/>
    <w:uiPriority w:val="39"/>
    <w:qFormat/>
    <w:rsid w:val="0018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DBB09B-7E56-4580-A59E-CA13B86B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1</Pages>
  <Words>2097</Words>
  <Characters>11957</Characters>
  <Application>Microsoft Office Word</Application>
  <DocSecurity>0</DocSecurity>
  <Lines>99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14026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Henttonen, Tero (Nokia - FI/Espoo)</cp:lastModifiedBy>
  <cp:revision>4</cp:revision>
  <cp:lastPrinted>2017-05-08T10:55:00Z</cp:lastPrinted>
  <dcterms:created xsi:type="dcterms:W3CDTF">2020-11-10T07:48:00Z</dcterms:created>
  <dcterms:modified xsi:type="dcterms:W3CDTF">2020-11-10T08:59:00Z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1604582821</vt:lpwstr>
  </property>
</Properties>
</file>