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B96955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B96955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1A3A5A" w:rsidP="00B14AB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B96955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B96955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49BF85A" w:rsidR="00AC4535" w:rsidRDefault="00B96955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2020-10-2</w:t>
              </w:r>
              <w:r w:rsidR="00B14AB6">
                <w:rPr>
                  <w:noProof/>
                </w:rPr>
                <w:t>2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B96955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3C94A73B" w:rsidR="00B14AB6" w:rsidRDefault="00CC2A03" w:rsidP="00B14AB6">
            <w:pPr>
              <w:pStyle w:val="CRCoverPage"/>
              <w:spacing w:after="0"/>
              <w:ind w:left="100"/>
              <w:rPr>
                <w:noProof/>
              </w:rPr>
            </w:pPr>
            <w:ins w:id="13" w:author="Ericsson" w:date="2020-11-10T00:15:00Z">
              <w:r>
                <w:rPr>
                  <w:noProof/>
                </w:rPr>
                <w:t>In addition to this,</w:t>
              </w:r>
            </w:ins>
            <w:r w:rsidR="00B14AB6" w:rsidRPr="00B14AB6">
              <w:rPr>
                <w:noProof/>
              </w:rPr>
              <w:t xml:space="preserve"> for enabling dynamic spectrum sharing in NR TDD bands (i.e. band n48, n38 and n40),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UL 7.5kHz shift is mandatory only for 15kHz SCS and is not supported for 30kHz SCS for NR TDD band n48, n38 and n40.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0E02D8BC" w14:textId="118BCEC3" w:rsidR="00CC2A03" w:rsidRDefault="00CC2A03" w:rsidP="00051757">
            <w:pPr>
              <w:pStyle w:val="CRCoverPage"/>
              <w:spacing w:after="0"/>
              <w:ind w:left="100"/>
              <w:rPr>
                <w:ins w:id="14" w:author="Ericsson" w:date="2020-11-10T00:17:00Z"/>
                <w:noProof/>
              </w:rPr>
            </w:pPr>
            <w:ins w:id="15" w:author="Ericsson" w:date="2020-11-10T00:17:00Z">
              <w:r>
                <w:rPr>
                  <w:noProof/>
                </w:rPr>
                <w:t>Further, according to the RAN4 LS, if</w:t>
              </w:r>
            </w:ins>
            <w:r w:rsidR="00B14AB6" w:rsidRPr="00B14AB6">
              <w:rPr>
                <w:noProof/>
              </w:rPr>
              <w:t xml:space="preserve"> the network enables UL 7.5kHz shift, but the UE does not support it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4DBF825B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16" w:author="Ericsson" w:date="2020-11-10T00:17:00Z"/>
                <w:noProof/>
              </w:rPr>
            </w:pPr>
          </w:p>
          <w:p w14:paraId="517E8558" w14:textId="33BFA2AF" w:rsidR="00CC2A03" w:rsidRDefault="00CC2A03" w:rsidP="00051757">
            <w:pPr>
              <w:pStyle w:val="CRCoverPage"/>
              <w:spacing w:after="0"/>
              <w:ind w:left="100"/>
              <w:rPr>
                <w:ins w:id="17" w:author="Ericsson" w:date="2020-11-10T00:17:00Z"/>
                <w:noProof/>
              </w:rPr>
            </w:pPr>
            <w:ins w:id="18" w:author="Ericsson" w:date="2020-11-10T00:17:00Z">
              <w:r>
                <w:rPr>
                  <w:noProof/>
                </w:rPr>
                <w:t xml:space="preserve">Regarding this aspect, according to current TS 38.331, if </w:t>
              </w:r>
            </w:ins>
            <w:ins w:id="19" w:author="Ericsson" w:date="2020-11-10T00:18:00Z">
              <w:r>
                <w:rPr>
                  <w:noProof/>
                </w:rPr>
                <w:t xml:space="preserve">the network configures the </w:t>
              </w:r>
              <w:r>
                <w:rPr>
                  <w:noProof/>
                </w:rPr>
                <w:t>UL 7.5KHz shift</w:t>
              </w:r>
              <w:r>
                <w:rPr>
                  <w:noProof/>
                </w:rPr>
                <w:t xml:space="preserve"> </w:t>
              </w:r>
            </w:ins>
            <w:ins w:id="20" w:author="Ericsson" w:date="2020-11-10T00:19:00Z">
              <w:r>
                <w:rPr>
                  <w:noProof/>
                </w:rPr>
                <w:t>for a</w:t>
              </w:r>
            </w:ins>
            <w:ins w:id="21" w:author="Ericsson" w:date="2020-11-10T00:18:00Z">
              <w:r>
                <w:rPr>
                  <w:noProof/>
                </w:rPr>
                <w:t xml:space="preserve"> UE that does not support </w:t>
              </w:r>
            </w:ins>
            <w:ins w:id="22" w:author="Ericsson" w:date="2020-11-10T00:19:00Z">
              <w:r>
                <w:rPr>
                  <w:noProof/>
                </w:rPr>
                <w:t>it, the UE will fail to perform random access and return to RRC_IDLE or perform a cell reselection for selecting a dif</w:t>
              </w:r>
            </w:ins>
            <w:ins w:id="23" w:author="Ericsson" w:date="2020-11-10T00:20:00Z">
              <w:r>
                <w:rPr>
                  <w:noProof/>
                </w:rPr>
                <w:t xml:space="preserve">ferent cell. </w:t>
              </w:r>
            </w:ins>
            <w:ins w:id="24" w:author="Ericsson" w:date="2020-11-10T00:18:00Z">
              <w:r>
                <w:rPr>
                  <w:noProof/>
                </w:rPr>
                <w:t>the UL 7.5KHz shift</w:t>
              </w:r>
            </w:ins>
            <w:ins w:id="25" w:author="Ericsson" w:date="2020-11-10T00:22:00Z">
              <w:r>
                <w:rPr>
                  <w:noProof/>
                </w:rPr>
                <w:t>. Even this it may look as a final sol</w:t>
              </w:r>
            </w:ins>
            <w:ins w:id="26" w:author="Ericsson" w:date="2020-11-10T00:23:00Z">
              <w:r>
                <w:rPr>
                  <w:noProof/>
                </w:rPr>
                <w:t xml:space="preserve">ution, there may be some backward compatibilities issue in case new bands are introduced in later releases for supporting the </w:t>
              </w:r>
              <w:r>
                <w:rPr>
                  <w:noProof/>
                </w:rPr>
                <w:t>UL 7.5KHz shift</w:t>
              </w:r>
              <w:r>
                <w:rPr>
                  <w:noProof/>
                </w:rPr>
                <w:t xml:space="preserve">. </w:t>
              </w:r>
            </w:ins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27" w:author="Ericsson" w:date="2020-11-10T00:23:00Z"/>
                <w:noProof/>
              </w:rPr>
            </w:pPr>
          </w:p>
          <w:p w14:paraId="78AA6C3D" w14:textId="15C0D39B" w:rsidR="009E269B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ins w:id="28" w:author="Ericsson" w:date="2020-11-10T00:23:00Z">
              <w:r>
                <w:rPr>
                  <w:noProof/>
                </w:rPr>
                <w:t>For this reason, it would good t</w:t>
              </w:r>
            </w:ins>
            <w:ins w:id="29" w:author="Ericsson" w:date="2020-11-10T00:24:00Z">
              <w:r>
                <w:rPr>
                  <w:noProof/>
                </w:rPr>
                <w:t>o clarify</w:t>
              </w:r>
            </w:ins>
            <w:ins w:id="30" w:author="Ericsson" w:date="2020-11-10T00:25:00Z">
              <w:r w:rsidR="00BF4CED">
                <w:rPr>
                  <w:noProof/>
                </w:rPr>
                <w:t xml:space="preserve"> </w:t>
              </w:r>
            </w:ins>
            <w:ins w:id="31" w:author="Ericsson" w:date="2020-11-10T00:24:00Z">
              <w:r>
                <w:rPr>
                  <w:noProof/>
                </w:rPr>
                <w:t xml:space="preserve">in this specification what the UE behaviour should be when the network configures the </w:t>
              </w:r>
              <w:r>
                <w:rPr>
                  <w:noProof/>
                </w:rPr>
                <w:t>UL 7.5KHz shift</w:t>
              </w:r>
              <w:r>
                <w:rPr>
                  <w:noProof/>
                </w:rPr>
                <w:t xml:space="preserve"> and the UE does not support it</w:t>
              </w:r>
            </w:ins>
            <w:r w:rsidR="00B14AB6">
              <w:rPr>
                <w:noProof/>
              </w:rPr>
              <w:t>.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3D188721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5.3.3.4.2</w:t>
            </w:r>
          </w:p>
          <w:p w14:paraId="192A959A" w14:textId="7AA19402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if the network </w:t>
            </w:r>
            <w:r w:rsidRPr="008C2B1E">
              <w:rPr>
                <w:noProof/>
              </w:rPr>
              <w:t>does not indicate frequencyShift7p5khz or if the UE supports 7.5 kHz frequency shift on this band</w:t>
            </w:r>
            <w:r>
              <w:rPr>
                <w:noProof/>
              </w:rPr>
              <w:t xml:space="preserve"> the UE should not conside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lastRenderedPageBreak/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>
              <w:rPr>
                <w:rFonts w:ascii="SimSun" w:hAnsi="SimSun"/>
                <w:lang w:eastAsia="zh-CN"/>
              </w:rPr>
              <w:t xml:space="preserve">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6425CF2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UL BWP configuration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03B33A7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>the UE behaviour when the network configures the UL 7.5KHz shift and the UE does not support it will remain unclear.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59DD00E3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D773DC6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32" w:name="_Toc46439097"/>
      <w:bookmarkStart w:id="33" w:name="_Toc46443934"/>
      <w:bookmarkStart w:id="34" w:name="_Toc46486695"/>
      <w:bookmarkStart w:id="35" w:name="_Toc52836573"/>
      <w:bookmarkStart w:id="36" w:name="_Toc52837581"/>
      <w:bookmarkStart w:id="37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32"/>
      <w:bookmarkEnd w:id="33"/>
      <w:bookmarkEnd w:id="34"/>
      <w:bookmarkEnd w:id="35"/>
      <w:bookmarkEnd w:id="36"/>
      <w:bookmarkEnd w:id="37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38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39" w:author="Ericsson" w:date="2020-10-13T15:05:00Z">
        <w:r w:rsidR="008C2B1E">
          <w:t>, and</w:t>
        </w:r>
      </w:ins>
      <w:del w:id="40" w:author="Ericsson" w:date="2020-10-13T15:05:00Z">
        <w:r w:rsidRPr="00D96C74" w:rsidDel="008C2B1E">
          <w:delText>:</w:delText>
        </w:r>
      </w:del>
    </w:p>
    <w:p w14:paraId="3F35C776" w14:textId="336BB18E" w:rsidR="008C2B1E" w:rsidRPr="00D96C74" w:rsidRDefault="008C2B1E" w:rsidP="008C2B1E">
      <w:pPr>
        <w:pStyle w:val="B2"/>
      </w:pPr>
      <w:ins w:id="41" w:author="Ericsson" w:date="2020-10-13T15:04:00Z">
        <w:r>
          <w:t xml:space="preserve">2&gt; </w:t>
        </w:r>
        <w:r w:rsidRPr="008C2B1E">
          <w:t xml:space="preserve">if the network does not indicate </w:t>
        </w:r>
        <w:r w:rsidRPr="008C2B1E">
          <w:rPr>
            <w:i/>
            <w:iCs/>
          </w:rPr>
          <w:t>frequencyShift7</w:t>
        </w:r>
      </w:ins>
      <w:ins w:id="42" w:author="Ericsson" w:date="2020-10-14T15:49:00Z">
        <w:r w:rsidR="00202987">
          <w:rPr>
            <w:i/>
            <w:iCs/>
          </w:rPr>
          <w:t>dot</w:t>
        </w:r>
      </w:ins>
      <w:ins w:id="43" w:author="Ericsson" w:date="2020-10-13T15:04:00Z">
        <w:r w:rsidRPr="008C2B1E">
          <w:rPr>
            <w:i/>
            <w:iCs/>
          </w:rPr>
          <w:t>5khz</w:t>
        </w:r>
        <w:r w:rsidRPr="008C2B1E">
          <w:t xml:space="preserve"> or if the UE supports 7.5 kHz frequency shift on this band: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44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44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1DD66CBC" w:rsidR="00E82067" w:rsidRPr="00D96C74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Cs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2067" w:rsidRPr="00D96C74" w:rsidSect="003D669B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CA1D" w14:textId="77777777" w:rsidR="001A3A5A" w:rsidRDefault="001A3A5A">
      <w:pPr>
        <w:spacing w:after="0"/>
      </w:pPr>
      <w:r>
        <w:separator/>
      </w:r>
    </w:p>
  </w:endnote>
  <w:endnote w:type="continuationSeparator" w:id="0">
    <w:p w14:paraId="25B9603C" w14:textId="77777777" w:rsidR="001A3A5A" w:rsidRDefault="001A3A5A">
      <w:pPr>
        <w:spacing w:after="0"/>
      </w:pPr>
      <w:r>
        <w:continuationSeparator/>
      </w:r>
    </w:p>
  </w:endnote>
  <w:endnote w:type="continuationNotice" w:id="1">
    <w:p w14:paraId="493FC756" w14:textId="77777777" w:rsidR="001A3A5A" w:rsidRDefault="001A3A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A717" w14:textId="77777777" w:rsidR="00B14AB6" w:rsidRDefault="00B14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4A01" w14:textId="77777777" w:rsidR="00B14AB6" w:rsidRDefault="00B14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89D7" w14:textId="77777777" w:rsidR="00B14AB6" w:rsidRDefault="00B14A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D174" w14:textId="77777777" w:rsidR="001A3A5A" w:rsidRDefault="001A3A5A">
      <w:pPr>
        <w:spacing w:after="0"/>
      </w:pPr>
      <w:r>
        <w:separator/>
      </w:r>
    </w:p>
  </w:footnote>
  <w:footnote w:type="continuationSeparator" w:id="0">
    <w:p w14:paraId="4C1113F0" w14:textId="77777777" w:rsidR="001A3A5A" w:rsidRDefault="001A3A5A">
      <w:pPr>
        <w:spacing w:after="0"/>
      </w:pPr>
      <w:r>
        <w:continuationSeparator/>
      </w:r>
    </w:p>
  </w:footnote>
  <w:footnote w:type="continuationNotice" w:id="1">
    <w:p w14:paraId="3C27B740" w14:textId="77777777" w:rsidR="001A3A5A" w:rsidRDefault="001A3A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9247" w14:textId="77777777" w:rsidR="00B14AB6" w:rsidRDefault="00B14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9EB6" w14:textId="77777777" w:rsidR="00B14AB6" w:rsidRDefault="00B14A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69B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4AC3988-5B5B-4880-877F-A152CB078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77</TotalTime>
  <Pages>6</Pages>
  <Words>2112</Words>
  <Characters>10732</Characters>
  <Application>Microsoft Office Word</Application>
  <DocSecurity>0</DocSecurity>
  <Lines>325</Lines>
  <Paragraphs>191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30</cp:revision>
  <cp:lastPrinted>2017-05-08T10:55:00Z</cp:lastPrinted>
  <dcterms:created xsi:type="dcterms:W3CDTF">2020-10-13T11:49:00Z</dcterms:created>
  <dcterms:modified xsi:type="dcterms:W3CDTF">2020-11-09T22:25:00Z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