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B9D13" w14:textId="77777777" w:rsidR="00D541BF" w:rsidRDefault="00D541BF" w:rsidP="00D541BF">
      <w:pPr>
        <w:pStyle w:val="CRCoverPage"/>
        <w:tabs>
          <w:tab w:val="right" w:pos="9639"/>
        </w:tabs>
        <w:spacing w:after="0"/>
        <w:rPr>
          <w:b/>
          <w:i/>
          <w:noProof/>
          <w:sz w:val="28"/>
        </w:rPr>
      </w:pPr>
      <w:bookmarkStart w:id="0" w:name="_Toc20425633"/>
      <w:bookmarkStart w:id="1" w:name="_Toc29321029"/>
      <w:bookmarkStart w:id="2" w:name="_Toc36756613"/>
      <w:bookmarkStart w:id="3" w:name="_Toc36836154"/>
      <w:bookmarkStart w:id="4" w:name="_Toc36843131"/>
      <w:bookmarkStart w:id="5" w:name="_Toc37067420"/>
      <w:r>
        <w:rPr>
          <w:b/>
          <w:noProof/>
          <w:sz w:val="24"/>
        </w:rPr>
        <w:t>3GPP TSG-RAN WG2 Meeting #112e</w:t>
      </w:r>
      <w:r>
        <w:rPr>
          <w:b/>
          <w:i/>
          <w:noProof/>
          <w:sz w:val="28"/>
        </w:rPr>
        <w:tab/>
        <w:t>DocNumber</w:t>
      </w:r>
    </w:p>
    <w:p w14:paraId="5C358D82" w14:textId="77777777" w:rsidR="00D541BF" w:rsidRDefault="00D541BF" w:rsidP="00D541BF">
      <w:pPr>
        <w:pStyle w:val="CRCoverPage"/>
        <w:outlineLvl w:val="0"/>
        <w:rPr>
          <w:b/>
          <w:noProof/>
          <w:sz w:val="24"/>
        </w:rPr>
      </w:pPr>
      <w:fldSimple w:instr=" DOCPROPERTY  Location  \* MERGEFORMAT ">
        <w:r>
          <w:rPr>
            <w:b/>
            <w:noProof/>
            <w:sz w:val="24"/>
          </w:rPr>
          <w:t>Electronic Meeting</w:t>
        </w:r>
      </w:fldSimple>
      <w:r>
        <w:rPr>
          <w:b/>
          <w:noProof/>
          <w:sz w:val="24"/>
        </w:rPr>
        <w:t>,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41BF" w14:paraId="68AD0483" w14:textId="77777777" w:rsidTr="00A92CB7">
        <w:tc>
          <w:tcPr>
            <w:tcW w:w="9641" w:type="dxa"/>
            <w:gridSpan w:val="9"/>
            <w:tcBorders>
              <w:top w:val="single" w:sz="4" w:space="0" w:color="auto"/>
              <w:left w:val="single" w:sz="4" w:space="0" w:color="auto"/>
              <w:right w:val="single" w:sz="4" w:space="0" w:color="auto"/>
            </w:tcBorders>
          </w:tcPr>
          <w:p w14:paraId="0D82A97E" w14:textId="77777777" w:rsidR="00D541BF" w:rsidRDefault="00D541BF" w:rsidP="00A92CB7">
            <w:pPr>
              <w:pStyle w:val="CRCoverPage"/>
              <w:spacing w:after="0"/>
              <w:jc w:val="right"/>
              <w:rPr>
                <w:i/>
                <w:noProof/>
              </w:rPr>
            </w:pPr>
            <w:r>
              <w:rPr>
                <w:i/>
                <w:noProof/>
                <w:sz w:val="14"/>
              </w:rPr>
              <w:t>CR-Form-v12.1</w:t>
            </w:r>
          </w:p>
        </w:tc>
      </w:tr>
      <w:tr w:rsidR="00D541BF" w14:paraId="33D4F425" w14:textId="77777777" w:rsidTr="00A92CB7">
        <w:tc>
          <w:tcPr>
            <w:tcW w:w="9641" w:type="dxa"/>
            <w:gridSpan w:val="9"/>
            <w:tcBorders>
              <w:left w:val="single" w:sz="4" w:space="0" w:color="auto"/>
              <w:right w:val="single" w:sz="4" w:space="0" w:color="auto"/>
            </w:tcBorders>
          </w:tcPr>
          <w:p w14:paraId="50930934" w14:textId="77777777" w:rsidR="00D541BF" w:rsidRDefault="00D541BF" w:rsidP="00A92CB7">
            <w:pPr>
              <w:pStyle w:val="CRCoverPage"/>
              <w:spacing w:after="0"/>
              <w:jc w:val="center"/>
              <w:rPr>
                <w:noProof/>
              </w:rPr>
            </w:pPr>
            <w:r>
              <w:rPr>
                <w:b/>
                <w:noProof/>
                <w:sz w:val="32"/>
              </w:rPr>
              <w:t>CHANGE REQUEST</w:t>
            </w:r>
          </w:p>
        </w:tc>
      </w:tr>
      <w:tr w:rsidR="00D541BF" w14:paraId="224F9E81" w14:textId="77777777" w:rsidTr="00A92CB7">
        <w:tc>
          <w:tcPr>
            <w:tcW w:w="9641" w:type="dxa"/>
            <w:gridSpan w:val="9"/>
            <w:tcBorders>
              <w:left w:val="single" w:sz="4" w:space="0" w:color="auto"/>
              <w:right w:val="single" w:sz="4" w:space="0" w:color="auto"/>
            </w:tcBorders>
          </w:tcPr>
          <w:p w14:paraId="0BA70AA2" w14:textId="77777777" w:rsidR="00D541BF" w:rsidRDefault="00D541BF" w:rsidP="00A92CB7">
            <w:pPr>
              <w:pStyle w:val="CRCoverPage"/>
              <w:spacing w:after="0"/>
              <w:rPr>
                <w:noProof/>
                <w:sz w:val="8"/>
                <w:szCs w:val="8"/>
              </w:rPr>
            </w:pPr>
          </w:p>
        </w:tc>
      </w:tr>
      <w:tr w:rsidR="00D541BF" w14:paraId="560011D6" w14:textId="77777777" w:rsidTr="00A92CB7">
        <w:tc>
          <w:tcPr>
            <w:tcW w:w="142" w:type="dxa"/>
            <w:tcBorders>
              <w:left w:val="single" w:sz="4" w:space="0" w:color="auto"/>
            </w:tcBorders>
          </w:tcPr>
          <w:p w14:paraId="6380706F" w14:textId="77777777" w:rsidR="00D541BF" w:rsidRDefault="00D541BF" w:rsidP="00A92CB7">
            <w:pPr>
              <w:pStyle w:val="CRCoverPage"/>
              <w:spacing w:after="0"/>
              <w:jc w:val="right"/>
              <w:rPr>
                <w:noProof/>
              </w:rPr>
            </w:pPr>
          </w:p>
        </w:tc>
        <w:tc>
          <w:tcPr>
            <w:tcW w:w="1559" w:type="dxa"/>
            <w:shd w:val="pct30" w:color="FFFF00" w:fill="auto"/>
          </w:tcPr>
          <w:p w14:paraId="51664DA8" w14:textId="77777777" w:rsidR="00D541BF" w:rsidRPr="00410371" w:rsidRDefault="00D541BF" w:rsidP="00A92CB7">
            <w:pPr>
              <w:pStyle w:val="CRCoverPage"/>
              <w:spacing w:after="0"/>
              <w:jc w:val="right"/>
              <w:rPr>
                <w:b/>
                <w:noProof/>
                <w:sz w:val="28"/>
              </w:rPr>
            </w:pPr>
            <w:fldSimple w:instr=" DOCPROPERTY  Spec#  \* MERGEFORMAT ">
              <w:r>
                <w:rPr>
                  <w:b/>
                  <w:noProof/>
                  <w:sz w:val="28"/>
                </w:rPr>
                <w:t>38.331</w:t>
              </w:r>
            </w:fldSimple>
          </w:p>
        </w:tc>
        <w:tc>
          <w:tcPr>
            <w:tcW w:w="709" w:type="dxa"/>
          </w:tcPr>
          <w:p w14:paraId="5CBDFF1F" w14:textId="77777777" w:rsidR="00D541BF" w:rsidRDefault="00D541BF" w:rsidP="00A92CB7">
            <w:pPr>
              <w:pStyle w:val="CRCoverPage"/>
              <w:spacing w:after="0"/>
              <w:jc w:val="center"/>
              <w:rPr>
                <w:noProof/>
              </w:rPr>
            </w:pPr>
            <w:r>
              <w:rPr>
                <w:b/>
                <w:noProof/>
                <w:sz w:val="28"/>
              </w:rPr>
              <w:t>CR</w:t>
            </w:r>
          </w:p>
        </w:tc>
        <w:tc>
          <w:tcPr>
            <w:tcW w:w="1276" w:type="dxa"/>
            <w:shd w:val="pct30" w:color="FFFF00" w:fill="auto"/>
          </w:tcPr>
          <w:p w14:paraId="7FF120F9" w14:textId="77777777" w:rsidR="00D541BF" w:rsidRPr="00410371" w:rsidRDefault="00D541BF" w:rsidP="00A92CB7">
            <w:pPr>
              <w:pStyle w:val="CRCoverPage"/>
              <w:spacing w:after="0"/>
              <w:rPr>
                <w:noProof/>
              </w:rPr>
            </w:pPr>
            <w:r>
              <w:rPr>
                <w:b/>
                <w:noProof/>
                <w:sz w:val="28"/>
              </w:rPr>
              <w:t>CRNum</w:t>
            </w:r>
          </w:p>
        </w:tc>
        <w:tc>
          <w:tcPr>
            <w:tcW w:w="709" w:type="dxa"/>
          </w:tcPr>
          <w:p w14:paraId="608AF30E" w14:textId="77777777" w:rsidR="00D541BF" w:rsidRDefault="00D541BF" w:rsidP="00A92CB7">
            <w:pPr>
              <w:pStyle w:val="CRCoverPage"/>
              <w:tabs>
                <w:tab w:val="right" w:pos="625"/>
              </w:tabs>
              <w:spacing w:after="0"/>
              <w:jc w:val="center"/>
              <w:rPr>
                <w:noProof/>
              </w:rPr>
            </w:pPr>
            <w:r>
              <w:rPr>
                <w:b/>
                <w:bCs/>
                <w:noProof/>
                <w:sz w:val="28"/>
              </w:rPr>
              <w:t>rev</w:t>
            </w:r>
          </w:p>
        </w:tc>
        <w:tc>
          <w:tcPr>
            <w:tcW w:w="992" w:type="dxa"/>
            <w:shd w:val="pct30" w:color="FFFF00" w:fill="auto"/>
          </w:tcPr>
          <w:p w14:paraId="4D9B5101" w14:textId="77777777" w:rsidR="00D541BF" w:rsidRPr="00410371" w:rsidRDefault="00D541BF" w:rsidP="00A92CB7">
            <w:pPr>
              <w:pStyle w:val="CRCoverPage"/>
              <w:spacing w:after="0"/>
              <w:jc w:val="center"/>
              <w:rPr>
                <w:b/>
                <w:noProof/>
              </w:rPr>
            </w:pPr>
            <w:r>
              <w:rPr>
                <w:b/>
                <w:noProof/>
                <w:sz w:val="28"/>
              </w:rPr>
              <w:t>RevNum</w:t>
            </w:r>
          </w:p>
        </w:tc>
        <w:tc>
          <w:tcPr>
            <w:tcW w:w="2410" w:type="dxa"/>
          </w:tcPr>
          <w:p w14:paraId="5A7F62F0" w14:textId="77777777" w:rsidR="00D541BF" w:rsidRDefault="00D541BF" w:rsidP="00A92CB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36747" w14:textId="77777777" w:rsidR="00D541BF" w:rsidRPr="00410371" w:rsidRDefault="00D541BF" w:rsidP="00A92CB7">
            <w:pPr>
              <w:pStyle w:val="CRCoverPage"/>
              <w:spacing w:after="0"/>
              <w:jc w:val="center"/>
              <w:rPr>
                <w:noProof/>
                <w:sz w:val="28"/>
              </w:rPr>
            </w:pPr>
            <w:fldSimple w:instr=" DOCPROPERTY  Version  \* MERGEFORMAT ">
              <w:r>
                <w:rPr>
                  <w:b/>
                  <w:noProof/>
                  <w:sz w:val="28"/>
                </w:rPr>
                <w:t>16.2.0</w:t>
              </w:r>
            </w:fldSimple>
          </w:p>
        </w:tc>
        <w:tc>
          <w:tcPr>
            <w:tcW w:w="143" w:type="dxa"/>
            <w:tcBorders>
              <w:right w:val="single" w:sz="4" w:space="0" w:color="auto"/>
            </w:tcBorders>
          </w:tcPr>
          <w:p w14:paraId="719E03AE" w14:textId="77777777" w:rsidR="00D541BF" w:rsidRDefault="00D541BF" w:rsidP="00A92CB7">
            <w:pPr>
              <w:pStyle w:val="CRCoverPage"/>
              <w:spacing w:after="0"/>
              <w:rPr>
                <w:noProof/>
              </w:rPr>
            </w:pPr>
          </w:p>
        </w:tc>
      </w:tr>
      <w:tr w:rsidR="00D541BF" w14:paraId="68274FD5" w14:textId="77777777" w:rsidTr="00A92CB7">
        <w:tc>
          <w:tcPr>
            <w:tcW w:w="9641" w:type="dxa"/>
            <w:gridSpan w:val="9"/>
            <w:tcBorders>
              <w:left w:val="single" w:sz="4" w:space="0" w:color="auto"/>
              <w:right w:val="single" w:sz="4" w:space="0" w:color="auto"/>
            </w:tcBorders>
          </w:tcPr>
          <w:p w14:paraId="5BB920AC" w14:textId="77777777" w:rsidR="00D541BF" w:rsidRDefault="00D541BF" w:rsidP="00A92CB7">
            <w:pPr>
              <w:pStyle w:val="CRCoverPage"/>
              <w:spacing w:after="0"/>
              <w:rPr>
                <w:noProof/>
              </w:rPr>
            </w:pPr>
          </w:p>
        </w:tc>
      </w:tr>
      <w:tr w:rsidR="00D541BF" w14:paraId="5EFFF468" w14:textId="77777777" w:rsidTr="00A92CB7">
        <w:tc>
          <w:tcPr>
            <w:tcW w:w="9641" w:type="dxa"/>
            <w:gridSpan w:val="9"/>
            <w:tcBorders>
              <w:top w:val="single" w:sz="4" w:space="0" w:color="auto"/>
            </w:tcBorders>
          </w:tcPr>
          <w:p w14:paraId="472E870E" w14:textId="77777777" w:rsidR="00D541BF" w:rsidRPr="00F25D98" w:rsidRDefault="00D541BF" w:rsidP="00A92CB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541BF" w14:paraId="4B2F5CD7" w14:textId="77777777" w:rsidTr="00A92CB7">
        <w:tc>
          <w:tcPr>
            <w:tcW w:w="9641" w:type="dxa"/>
            <w:gridSpan w:val="9"/>
          </w:tcPr>
          <w:p w14:paraId="1C502F32" w14:textId="77777777" w:rsidR="00D541BF" w:rsidRDefault="00D541BF" w:rsidP="00A92CB7">
            <w:pPr>
              <w:pStyle w:val="CRCoverPage"/>
              <w:spacing w:after="0"/>
              <w:rPr>
                <w:noProof/>
                <w:sz w:val="8"/>
                <w:szCs w:val="8"/>
              </w:rPr>
            </w:pPr>
          </w:p>
        </w:tc>
      </w:tr>
    </w:tbl>
    <w:p w14:paraId="73098F7A" w14:textId="77777777" w:rsidR="00D541BF" w:rsidRDefault="00D541BF" w:rsidP="00D541B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41BF" w14:paraId="28B40489" w14:textId="77777777" w:rsidTr="00A92CB7">
        <w:tc>
          <w:tcPr>
            <w:tcW w:w="2835" w:type="dxa"/>
          </w:tcPr>
          <w:p w14:paraId="50D22053" w14:textId="77777777" w:rsidR="00D541BF" w:rsidRDefault="00D541BF" w:rsidP="00A92CB7">
            <w:pPr>
              <w:pStyle w:val="CRCoverPage"/>
              <w:tabs>
                <w:tab w:val="right" w:pos="2751"/>
              </w:tabs>
              <w:spacing w:after="0"/>
              <w:rPr>
                <w:b/>
                <w:i/>
                <w:noProof/>
              </w:rPr>
            </w:pPr>
            <w:r>
              <w:rPr>
                <w:b/>
                <w:i/>
                <w:noProof/>
              </w:rPr>
              <w:t>Proposed change affects:</w:t>
            </w:r>
          </w:p>
        </w:tc>
        <w:tc>
          <w:tcPr>
            <w:tcW w:w="1418" w:type="dxa"/>
          </w:tcPr>
          <w:p w14:paraId="282EE44C" w14:textId="77777777" w:rsidR="00D541BF" w:rsidRDefault="00D541BF" w:rsidP="00A92CB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F910C7" w14:textId="77777777" w:rsidR="00D541BF" w:rsidRDefault="00D541BF" w:rsidP="00A92CB7">
            <w:pPr>
              <w:pStyle w:val="CRCoverPage"/>
              <w:spacing w:after="0"/>
              <w:jc w:val="center"/>
              <w:rPr>
                <w:b/>
                <w:caps/>
                <w:noProof/>
              </w:rPr>
            </w:pPr>
          </w:p>
        </w:tc>
        <w:tc>
          <w:tcPr>
            <w:tcW w:w="709" w:type="dxa"/>
            <w:tcBorders>
              <w:left w:val="single" w:sz="4" w:space="0" w:color="auto"/>
            </w:tcBorders>
          </w:tcPr>
          <w:p w14:paraId="53055B9D" w14:textId="77777777" w:rsidR="00D541BF" w:rsidRDefault="00D541BF" w:rsidP="00A92CB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86E27" w14:textId="77777777" w:rsidR="00D541BF" w:rsidRDefault="00D541BF" w:rsidP="00A92CB7">
            <w:pPr>
              <w:pStyle w:val="CRCoverPage"/>
              <w:spacing w:after="0"/>
              <w:jc w:val="center"/>
              <w:rPr>
                <w:b/>
                <w:caps/>
                <w:noProof/>
              </w:rPr>
            </w:pPr>
            <w:r>
              <w:rPr>
                <w:b/>
                <w:caps/>
                <w:noProof/>
              </w:rPr>
              <w:t>X</w:t>
            </w:r>
          </w:p>
        </w:tc>
        <w:tc>
          <w:tcPr>
            <w:tcW w:w="2126" w:type="dxa"/>
          </w:tcPr>
          <w:p w14:paraId="65C69905" w14:textId="77777777" w:rsidR="00D541BF" w:rsidRDefault="00D541BF" w:rsidP="00A92CB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94044" w14:textId="77777777" w:rsidR="00D541BF" w:rsidRDefault="00D541BF" w:rsidP="00A92CB7">
            <w:pPr>
              <w:pStyle w:val="CRCoverPage"/>
              <w:spacing w:after="0"/>
              <w:jc w:val="center"/>
              <w:rPr>
                <w:b/>
                <w:caps/>
                <w:noProof/>
              </w:rPr>
            </w:pPr>
            <w:r>
              <w:rPr>
                <w:b/>
                <w:caps/>
                <w:noProof/>
              </w:rPr>
              <w:t>X</w:t>
            </w:r>
          </w:p>
        </w:tc>
        <w:tc>
          <w:tcPr>
            <w:tcW w:w="1418" w:type="dxa"/>
            <w:tcBorders>
              <w:left w:val="nil"/>
            </w:tcBorders>
          </w:tcPr>
          <w:p w14:paraId="25533650" w14:textId="77777777" w:rsidR="00D541BF" w:rsidRDefault="00D541BF" w:rsidP="00A92CB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576B17" w14:textId="77777777" w:rsidR="00D541BF" w:rsidRDefault="00D541BF" w:rsidP="00A92CB7">
            <w:pPr>
              <w:pStyle w:val="CRCoverPage"/>
              <w:spacing w:after="0"/>
              <w:jc w:val="center"/>
              <w:rPr>
                <w:b/>
                <w:bCs/>
                <w:caps/>
                <w:noProof/>
              </w:rPr>
            </w:pPr>
          </w:p>
        </w:tc>
      </w:tr>
    </w:tbl>
    <w:p w14:paraId="1D1EB192" w14:textId="77777777" w:rsidR="00D541BF" w:rsidRDefault="00D541BF" w:rsidP="00D541B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41BF" w14:paraId="2FD57AF3" w14:textId="77777777" w:rsidTr="00A92CB7">
        <w:tc>
          <w:tcPr>
            <w:tcW w:w="9640" w:type="dxa"/>
            <w:gridSpan w:val="11"/>
          </w:tcPr>
          <w:p w14:paraId="3D8EF18D" w14:textId="77777777" w:rsidR="00D541BF" w:rsidRDefault="00D541BF" w:rsidP="00A92CB7">
            <w:pPr>
              <w:pStyle w:val="CRCoverPage"/>
              <w:spacing w:after="0"/>
              <w:rPr>
                <w:noProof/>
                <w:sz w:val="8"/>
                <w:szCs w:val="8"/>
              </w:rPr>
            </w:pPr>
          </w:p>
        </w:tc>
      </w:tr>
      <w:tr w:rsidR="00D541BF" w14:paraId="3BAA906E" w14:textId="77777777" w:rsidTr="00A92CB7">
        <w:tc>
          <w:tcPr>
            <w:tcW w:w="1843" w:type="dxa"/>
            <w:tcBorders>
              <w:top w:val="single" w:sz="4" w:space="0" w:color="auto"/>
              <w:left w:val="single" w:sz="4" w:space="0" w:color="auto"/>
            </w:tcBorders>
          </w:tcPr>
          <w:p w14:paraId="2BDA961E" w14:textId="77777777" w:rsidR="00D541BF" w:rsidRDefault="00D541BF" w:rsidP="00A92C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BDCE91" w14:textId="32703CE6" w:rsidR="00D541BF" w:rsidRDefault="00D541BF" w:rsidP="00A92CB7">
            <w:pPr>
              <w:pStyle w:val="CRCoverPage"/>
              <w:spacing w:after="0"/>
              <w:ind w:left="100"/>
              <w:rPr>
                <w:noProof/>
              </w:rPr>
            </w:pPr>
            <w:r>
              <w:rPr>
                <w:noProof/>
              </w:rPr>
              <w:t xml:space="preserve">Removing </w:t>
            </w:r>
            <w:r w:rsidR="00AC4A44">
              <w:rPr>
                <w:noProof/>
              </w:rPr>
              <w:t>cross reporting for MPE</w:t>
            </w:r>
          </w:p>
        </w:tc>
      </w:tr>
      <w:tr w:rsidR="00D541BF" w14:paraId="11A160AC" w14:textId="77777777" w:rsidTr="00A92CB7">
        <w:tc>
          <w:tcPr>
            <w:tcW w:w="1843" w:type="dxa"/>
            <w:tcBorders>
              <w:left w:val="single" w:sz="4" w:space="0" w:color="auto"/>
            </w:tcBorders>
          </w:tcPr>
          <w:p w14:paraId="19739A44" w14:textId="77777777" w:rsidR="00D541BF" w:rsidRDefault="00D541BF" w:rsidP="00A92CB7">
            <w:pPr>
              <w:pStyle w:val="CRCoverPage"/>
              <w:spacing w:after="0"/>
              <w:rPr>
                <w:b/>
                <w:i/>
                <w:noProof/>
                <w:sz w:val="8"/>
                <w:szCs w:val="8"/>
              </w:rPr>
            </w:pPr>
          </w:p>
        </w:tc>
        <w:tc>
          <w:tcPr>
            <w:tcW w:w="7797" w:type="dxa"/>
            <w:gridSpan w:val="10"/>
            <w:tcBorders>
              <w:right w:val="single" w:sz="4" w:space="0" w:color="auto"/>
            </w:tcBorders>
          </w:tcPr>
          <w:p w14:paraId="02F1CF11" w14:textId="77777777" w:rsidR="00D541BF" w:rsidRDefault="00D541BF" w:rsidP="00A92CB7">
            <w:pPr>
              <w:pStyle w:val="CRCoverPage"/>
              <w:spacing w:after="0"/>
              <w:rPr>
                <w:noProof/>
                <w:sz w:val="8"/>
                <w:szCs w:val="8"/>
              </w:rPr>
            </w:pPr>
          </w:p>
        </w:tc>
      </w:tr>
      <w:tr w:rsidR="00D541BF" w14:paraId="0F733880" w14:textId="77777777" w:rsidTr="00A92CB7">
        <w:tc>
          <w:tcPr>
            <w:tcW w:w="1843" w:type="dxa"/>
            <w:tcBorders>
              <w:left w:val="single" w:sz="4" w:space="0" w:color="auto"/>
            </w:tcBorders>
          </w:tcPr>
          <w:p w14:paraId="77066161" w14:textId="77777777" w:rsidR="00D541BF" w:rsidRDefault="00D541BF" w:rsidP="00A92C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D2AE3D" w14:textId="1A3B39BE" w:rsidR="00D541BF" w:rsidRDefault="00D541BF" w:rsidP="00A92CB7">
            <w:pPr>
              <w:pStyle w:val="CRCoverPage"/>
              <w:spacing w:after="0"/>
              <w:ind w:left="100"/>
              <w:rPr>
                <w:noProof/>
              </w:rPr>
            </w:pPr>
            <w:r>
              <w:t>Ericsson</w:t>
            </w:r>
            <w:r w:rsidR="001E491B">
              <w:t>, …</w:t>
            </w:r>
          </w:p>
        </w:tc>
      </w:tr>
      <w:tr w:rsidR="00D541BF" w14:paraId="45F00BC4" w14:textId="77777777" w:rsidTr="00A92CB7">
        <w:tc>
          <w:tcPr>
            <w:tcW w:w="1843" w:type="dxa"/>
            <w:tcBorders>
              <w:left w:val="single" w:sz="4" w:space="0" w:color="auto"/>
            </w:tcBorders>
          </w:tcPr>
          <w:p w14:paraId="524B2DE9" w14:textId="77777777" w:rsidR="00D541BF" w:rsidRDefault="00D541BF" w:rsidP="00A92C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2D3251" w14:textId="77777777" w:rsidR="00D541BF" w:rsidRDefault="00D541BF" w:rsidP="00A92CB7">
            <w:pPr>
              <w:pStyle w:val="CRCoverPage"/>
              <w:spacing w:after="0"/>
              <w:ind w:left="100"/>
              <w:rPr>
                <w:noProof/>
              </w:rPr>
            </w:pPr>
            <w:r>
              <w:t>R2</w:t>
            </w:r>
          </w:p>
        </w:tc>
      </w:tr>
      <w:tr w:rsidR="00D541BF" w14:paraId="25302584" w14:textId="77777777" w:rsidTr="00A92CB7">
        <w:tc>
          <w:tcPr>
            <w:tcW w:w="1843" w:type="dxa"/>
            <w:tcBorders>
              <w:left w:val="single" w:sz="4" w:space="0" w:color="auto"/>
            </w:tcBorders>
          </w:tcPr>
          <w:p w14:paraId="25003CD7" w14:textId="77777777" w:rsidR="00D541BF" w:rsidRDefault="00D541BF" w:rsidP="00A92CB7">
            <w:pPr>
              <w:pStyle w:val="CRCoverPage"/>
              <w:spacing w:after="0"/>
              <w:rPr>
                <w:b/>
                <w:i/>
                <w:noProof/>
                <w:sz w:val="8"/>
                <w:szCs w:val="8"/>
              </w:rPr>
            </w:pPr>
          </w:p>
        </w:tc>
        <w:tc>
          <w:tcPr>
            <w:tcW w:w="7797" w:type="dxa"/>
            <w:gridSpan w:val="10"/>
            <w:tcBorders>
              <w:right w:val="single" w:sz="4" w:space="0" w:color="auto"/>
            </w:tcBorders>
          </w:tcPr>
          <w:p w14:paraId="152AC765" w14:textId="77777777" w:rsidR="00D541BF" w:rsidRDefault="00D541BF" w:rsidP="00A92CB7">
            <w:pPr>
              <w:pStyle w:val="CRCoverPage"/>
              <w:spacing w:after="0"/>
              <w:rPr>
                <w:noProof/>
                <w:sz w:val="8"/>
                <w:szCs w:val="8"/>
              </w:rPr>
            </w:pPr>
          </w:p>
        </w:tc>
      </w:tr>
      <w:tr w:rsidR="00D541BF" w14:paraId="4A83BE67" w14:textId="77777777" w:rsidTr="00A92CB7">
        <w:tc>
          <w:tcPr>
            <w:tcW w:w="1843" w:type="dxa"/>
            <w:tcBorders>
              <w:left w:val="single" w:sz="4" w:space="0" w:color="auto"/>
            </w:tcBorders>
          </w:tcPr>
          <w:p w14:paraId="431BF8CB" w14:textId="77777777" w:rsidR="00D541BF" w:rsidRDefault="00D541BF" w:rsidP="00A92CB7">
            <w:pPr>
              <w:pStyle w:val="CRCoverPage"/>
              <w:tabs>
                <w:tab w:val="right" w:pos="1759"/>
              </w:tabs>
              <w:spacing w:after="0"/>
              <w:rPr>
                <w:b/>
                <w:i/>
                <w:noProof/>
              </w:rPr>
            </w:pPr>
            <w:r>
              <w:rPr>
                <w:b/>
                <w:i/>
                <w:noProof/>
              </w:rPr>
              <w:t>Work item code:</w:t>
            </w:r>
          </w:p>
        </w:tc>
        <w:tc>
          <w:tcPr>
            <w:tcW w:w="3686" w:type="dxa"/>
            <w:gridSpan w:val="5"/>
            <w:shd w:val="pct30" w:color="FFFF00" w:fill="auto"/>
          </w:tcPr>
          <w:p w14:paraId="2324544C" w14:textId="12F218B2" w:rsidR="00D541BF" w:rsidRDefault="00D541BF" w:rsidP="00A92CB7">
            <w:pPr>
              <w:pStyle w:val="CRCoverPage"/>
              <w:spacing w:after="0"/>
              <w:ind w:left="100"/>
              <w:rPr>
                <w:noProof/>
              </w:rPr>
            </w:pPr>
            <w:r w:rsidRPr="00710F4B">
              <w:rPr>
                <w:noProof/>
              </w:rPr>
              <w:t>NR_RF_FR2_req_enh</w:t>
            </w:r>
          </w:p>
        </w:tc>
        <w:tc>
          <w:tcPr>
            <w:tcW w:w="567" w:type="dxa"/>
            <w:tcBorders>
              <w:left w:val="nil"/>
            </w:tcBorders>
          </w:tcPr>
          <w:p w14:paraId="43C2A533" w14:textId="77777777" w:rsidR="00D541BF" w:rsidRDefault="00D541BF" w:rsidP="00A92CB7">
            <w:pPr>
              <w:pStyle w:val="CRCoverPage"/>
              <w:spacing w:after="0"/>
              <w:ind w:right="100"/>
              <w:rPr>
                <w:noProof/>
              </w:rPr>
            </w:pPr>
          </w:p>
        </w:tc>
        <w:tc>
          <w:tcPr>
            <w:tcW w:w="1417" w:type="dxa"/>
            <w:gridSpan w:val="3"/>
            <w:tcBorders>
              <w:left w:val="nil"/>
            </w:tcBorders>
          </w:tcPr>
          <w:p w14:paraId="1D487B35" w14:textId="77777777" w:rsidR="00D541BF" w:rsidRDefault="00D541BF" w:rsidP="00A92C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AB6664" w14:textId="796D1866" w:rsidR="00D541BF" w:rsidRDefault="00AC4A44" w:rsidP="00A92CB7">
            <w:pPr>
              <w:pStyle w:val="CRCoverPage"/>
              <w:spacing w:after="0"/>
              <w:ind w:left="100"/>
              <w:rPr>
                <w:noProof/>
              </w:rPr>
            </w:pPr>
            <w:r>
              <w:t>2020-11-10</w:t>
            </w:r>
          </w:p>
        </w:tc>
      </w:tr>
      <w:tr w:rsidR="00D541BF" w14:paraId="0FB4AA0F" w14:textId="77777777" w:rsidTr="00A92CB7">
        <w:tc>
          <w:tcPr>
            <w:tcW w:w="1843" w:type="dxa"/>
            <w:tcBorders>
              <w:left w:val="single" w:sz="4" w:space="0" w:color="auto"/>
            </w:tcBorders>
          </w:tcPr>
          <w:p w14:paraId="3B2C587A" w14:textId="77777777" w:rsidR="00D541BF" w:rsidRDefault="00D541BF" w:rsidP="00A92CB7">
            <w:pPr>
              <w:pStyle w:val="CRCoverPage"/>
              <w:spacing w:after="0"/>
              <w:rPr>
                <w:b/>
                <w:i/>
                <w:noProof/>
                <w:sz w:val="8"/>
                <w:szCs w:val="8"/>
              </w:rPr>
            </w:pPr>
          </w:p>
        </w:tc>
        <w:tc>
          <w:tcPr>
            <w:tcW w:w="1986" w:type="dxa"/>
            <w:gridSpan w:val="4"/>
          </w:tcPr>
          <w:p w14:paraId="2F4B0435" w14:textId="77777777" w:rsidR="00D541BF" w:rsidRDefault="00D541BF" w:rsidP="00A92CB7">
            <w:pPr>
              <w:pStyle w:val="CRCoverPage"/>
              <w:spacing w:after="0"/>
              <w:rPr>
                <w:noProof/>
                <w:sz w:val="8"/>
                <w:szCs w:val="8"/>
              </w:rPr>
            </w:pPr>
          </w:p>
        </w:tc>
        <w:tc>
          <w:tcPr>
            <w:tcW w:w="2267" w:type="dxa"/>
            <w:gridSpan w:val="2"/>
          </w:tcPr>
          <w:p w14:paraId="6BED2E75" w14:textId="77777777" w:rsidR="00D541BF" w:rsidRDefault="00D541BF" w:rsidP="00A92CB7">
            <w:pPr>
              <w:pStyle w:val="CRCoverPage"/>
              <w:spacing w:after="0"/>
              <w:rPr>
                <w:noProof/>
                <w:sz w:val="8"/>
                <w:szCs w:val="8"/>
              </w:rPr>
            </w:pPr>
          </w:p>
        </w:tc>
        <w:tc>
          <w:tcPr>
            <w:tcW w:w="1417" w:type="dxa"/>
            <w:gridSpan w:val="3"/>
          </w:tcPr>
          <w:p w14:paraId="051C2A1B" w14:textId="77777777" w:rsidR="00D541BF" w:rsidRDefault="00D541BF" w:rsidP="00A92CB7">
            <w:pPr>
              <w:pStyle w:val="CRCoverPage"/>
              <w:spacing w:after="0"/>
              <w:rPr>
                <w:noProof/>
                <w:sz w:val="8"/>
                <w:szCs w:val="8"/>
              </w:rPr>
            </w:pPr>
          </w:p>
        </w:tc>
        <w:tc>
          <w:tcPr>
            <w:tcW w:w="2127" w:type="dxa"/>
            <w:tcBorders>
              <w:right w:val="single" w:sz="4" w:space="0" w:color="auto"/>
            </w:tcBorders>
          </w:tcPr>
          <w:p w14:paraId="2487FAFE" w14:textId="77777777" w:rsidR="00D541BF" w:rsidRDefault="00D541BF" w:rsidP="00A92CB7">
            <w:pPr>
              <w:pStyle w:val="CRCoverPage"/>
              <w:spacing w:after="0"/>
              <w:rPr>
                <w:noProof/>
                <w:sz w:val="8"/>
                <w:szCs w:val="8"/>
              </w:rPr>
            </w:pPr>
          </w:p>
        </w:tc>
      </w:tr>
      <w:tr w:rsidR="00D541BF" w14:paraId="05D911DB" w14:textId="77777777" w:rsidTr="00A92CB7">
        <w:trPr>
          <w:cantSplit/>
        </w:trPr>
        <w:tc>
          <w:tcPr>
            <w:tcW w:w="1843" w:type="dxa"/>
            <w:tcBorders>
              <w:left w:val="single" w:sz="4" w:space="0" w:color="auto"/>
            </w:tcBorders>
          </w:tcPr>
          <w:p w14:paraId="20ECB560" w14:textId="77777777" w:rsidR="00D541BF" w:rsidRDefault="00D541BF" w:rsidP="00A92CB7">
            <w:pPr>
              <w:pStyle w:val="CRCoverPage"/>
              <w:tabs>
                <w:tab w:val="right" w:pos="1759"/>
              </w:tabs>
              <w:spacing w:after="0"/>
              <w:rPr>
                <w:b/>
                <w:i/>
                <w:noProof/>
              </w:rPr>
            </w:pPr>
            <w:r>
              <w:rPr>
                <w:b/>
                <w:i/>
                <w:noProof/>
              </w:rPr>
              <w:t>Category:</w:t>
            </w:r>
          </w:p>
        </w:tc>
        <w:tc>
          <w:tcPr>
            <w:tcW w:w="851" w:type="dxa"/>
            <w:shd w:val="pct30" w:color="FFFF00" w:fill="auto"/>
          </w:tcPr>
          <w:p w14:paraId="33F6F8FF" w14:textId="77777777" w:rsidR="00D541BF" w:rsidRDefault="00D541BF" w:rsidP="00A92CB7">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4BB0F4D" w14:textId="77777777" w:rsidR="00D541BF" w:rsidRDefault="00D541BF" w:rsidP="00A92CB7">
            <w:pPr>
              <w:pStyle w:val="CRCoverPage"/>
              <w:spacing w:after="0"/>
              <w:rPr>
                <w:noProof/>
              </w:rPr>
            </w:pPr>
          </w:p>
        </w:tc>
        <w:tc>
          <w:tcPr>
            <w:tcW w:w="1417" w:type="dxa"/>
            <w:gridSpan w:val="3"/>
            <w:tcBorders>
              <w:left w:val="nil"/>
            </w:tcBorders>
          </w:tcPr>
          <w:p w14:paraId="3746CD72" w14:textId="77777777" w:rsidR="00D541BF" w:rsidRDefault="00D541BF" w:rsidP="00A92CB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446B67" w14:textId="77777777" w:rsidR="00D541BF" w:rsidRDefault="00D541BF" w:rsidP="00A92CB7">
            <w:pPr>
              <w:pStyle w:val="CRCoverPage"/>
              <w:spacing w:after="0"/>
              <w:ind w:left="100"/>
              <w:rPr>
                <w:noProof/>
              </w:rPr>
            </w:pPr>
            <w:r>
              <w:t>Rel-16</w:t>
            </w:r>
          </w:p>
        </w:tc>
      </w:tr>
      <w:tr w:rsidR="00D541BF" w14:paraId="2CEF60DD" w14:textId="77777777" w:rsidTr="00A92CB7">
        <w:tc>
          <w:tcPr>
            <w:tcW w:w="1843" w:type="dxa"/>
            <w:tcBorders>
              <w:left w:val="single" w:sz="4" w:space="0" w:color="auto"/>
              <w:bottom w:val="single" w:sz="4" w:space="0" w:color="auto"/>
            </w:tcBorders>
          </w:tcPr>
          <w:p w14:paraId="738EC450" w14:textId="77777777" w:rsidR="00D541BF" w:rsidRDefault="00D541BF" w:rsidP="00A92CB7">
            <w:pPr>
              <w:pStyle w:val="CRCoverPage"/>
              <w:spacing w:after="0"/>
              <w:rPr>
                <w:b/>
                <w:i/>
                <w:noProof/>
              </w:rPr>
            </w:pPr>
          </w:p>
        </w:tc>
        <w:tc>
          <w:tcPr>
            <w:tcW w:w="4677" w:type="dxa"/>
            <w:gridSpan w:val="8"/>
            <w:tcBorders>
              <w:bottom w:val="single" w:sz="4" w:space="0" w:color="auto"/>
            </w:tcBorders>
          </w:tcPr>
          <w:p w14:paraId="470E3563" w14:textId="77777777" w:rsidR="00D541BF" w:rsidRDefault="00D541BF" w:rsidP="00A92CB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2E86A" w14:textId="77777777" w:rsidR="00D541BF" w:rsidRDefault="00D541BF" w:rsidP="00A92CB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3AEEFE" w14:textId="77777777" w:rsidR="00D541BF" w:rsidRPr="007C2097" w:rsidRDefault="00D541BF" w:rsidP="00A92CB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41BF" w14:paraId="6ED2E644" w14:textId="77777777" w:rsidTr="00A92CB7">
        <w:tc>
          <w:tcPr>
            <w:tcW w:w="1843" w:type="dxa"/>
          </w:tcPr>
          <w:p w14:paraId="7663C8E9" w14:textId="77777777" w:rsidR="00D541BF" w:rsidRDefault="00D541BF" w:rsidP="00A92CB7">
            <w:pPr>
              <w:pStyle w:val="CRCoverPage"/>
              <w:spacing w:after="0"/>
              <w:rPr>
                <w:b/>
                <w:i/>
                <w:noProof/>
                <w:sz w:val="8"/>
                <w:szCs w:val="8"/>
              </w:rPr>
            </w:pPr>
          </w:p>
        </w:tc>
        <w:tc>
          <w:tcPr>
            <w:tcW w:w="7797" w:type="dxa"/>
            <w:gridSpan w:val="10"/>
          </w:tcPr>
          <w:p w14:paraId="6D1F8F8C" w14:textId="77777777" w:rsidR="00D541BF" w:rsidRDefault="00D541BF" w:rsidP="00A92CB7">
            <w:pPr>
              <w:pStyle w:val="CRCoverPage"/>
              <w:spacing w:after="0"/>
              <w:rPr>
                <w:noProof/>
                <w:sz w:val="8"/>
                <w:szCs w:val="8"/>
              </w:rPr>
            </w:pPr>
          </w:p>
        </w:tc>
      </w:tr>
      <w:tr w:rsidR="00D541BF" w14:paraId="1CC25206" w14:textId="77777777" w:rsidTr="00A92CB7">
        <w:tc>
          <w:tcPr>
            <w:tcW w:w="2694" w:type="dxa"/>
            <w:gridSpan w:val="2"/>
            <w:tcBorders>
              <w:top w:val="single" w:sz="4" w:space="0" w:color="auto"/>
              <w:left w:val="single" w:sz="4" w:space="0" w:color="auto"/>
            </w:tcBorders>
          </w:tcPr>
          <w:p w14:paraId="2BD8BB03" w14:textId="77777777" w:rsidR="00D541BF" w:rsidRDefault="00D541BF" w:rsidP="00A92C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B8131E" w14:textId="6C009F8C" w:rsidR="00D541BF" w:rsidRDefault="00E36C18" w:rsidP="00A92CB7">
            <w:pPr>
              <w:pStyle w:val="CRCoverPage"/>
              <w:spacing w:after="0"/>
              <w:ind w:left="100"/>
              <w:rPr>
                <w:noProof/>
              </w:rPr>
            </w:pPr>
            <w:r>
              <w:rPr>
                <w:noProof/>
              </w:rPr>
              <w:t>Current specification suggest that the UE shall report P-MPR for MN cells to the SN and vice versa. However, this is not the intended behaviour and hence the specification must be changed to avoid this requirement on the UE.</w:t>
            </w:r>
          </w:p>
        </w:tc>
      </w:tr>
      <w:tr w:rsidR="00D541BF" w14:paraId="6FB89033" w14:textId="77777777" w:rsidTr="00A92CB7">
        <w:tc>
          <w:tcPr>
            <w:tcW w:w="2694" w:type="dxa"/>
            <w:gridSpan w:val="2"/>
            <w:tcBorders>
              <w:left w:val="single" w:sz="4" w:space="0" w:color="auto"/>
            </w:tcBorders>
          </w:tcPr>
          <w:p w14:paraId="65D17EC7" w14:textId="77777777" w:rsidR="00D541BF" w:rsidRDefault="00D541BF" w:rsidP="00A92CB7">
            <w:pPr>
              <w:pStyle w:val="CRCoverPage"/>
              <w:spacing w:after="0"/>
              <w:rPr>
                <w:b/>
                <w:i/>
                <w:noProof/>
                <w:sz w:val="8"/>
                <w:szCs w:val="8"/>
              </w:rPr>
            </w:pPr>
          </w:p>
        </w:tc>
        <w:tc>
          <w:tcPr>
            <w:tcW w:w="6946" w:type="dxa"/>
            <w:gridSpan w:val="9"/>
            <w:tcBorders>
              <w:right w:val="single" w:sz="4" w:space="0" w:color="auto"/>
            </w:tcBorders>
          </w:tcPr>
          <w:p w14:paraId="30F986E3" w14:textId="77777777" w:rsidR="00D541BF" w:rsidRDefault="00D541BF" w:rsidP="00A92CB7">
            <w:pPr>
              <w:pStyle w:val="CRCoverPage"/>
              <w:spacing w:after="0"/>
              <w:rPr>
                <w:noProof/>
                <w:sz w:val="8"/>
                <w:szCs w:val="8"/>
              </w:rPr>
            </w:pPr>
          </w:p>
        </w:tc>
      </w:tr>
      <w:tr w:rsidR="00D541BF" w14:paraId="51B35491" w14:textId="77777777" w:rsidTr="00A92CB7">
        <w:tc>
          <w:tcPr>
            <w:tcW w:w="2694" w:type="dxa"/>
            <w:gridSpan w:val="2"/>
            <w:tcBorders>
              <w:left w:val="single" w:sz="4" w:space="0" w:color="auto"/>
            </w:tcBorders>
          </w:tcPr>
          <w:p w14:paraId="1680D749" w14:textId="77777777" w:rsidR="00D541BF" w:rsidRDefault="00D541BF" w:rsidP="00A92C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CFCE94" w14:textId="26E1CC78" w:rsidR="00D541BF" w:rsidRDefault="00E36C18" w:rsidP="00A92CB7">
            <w:pPr>
              <w:pStyle w:val="CRCoverPage"/>
              <w:spacing w:after="0"/>
              <w:ind w:left="100"/>
              <w:rPr>
                <w:noProof/>
              </w:rPr>
            </w:pPr>
            <w:r>
              <w:rPr>
                <w:noProof/>
              </w:rPr>
              <w:t xml:space="preserve">Clarifying in the field description for </w:t>
            </w:r>
            <w:r w:rsidRPr="00E36C18">
              <w:rPr>
                <w:i/>
                <w:iCs/>
                <w:noProof/>
              </w:rPr>
              <w:t>mpe-Reporting-FR2</w:t>
            </w:r>
            <w:r>
              <w:rPr>
                <w:noProof/>
              </w:rPr>
              <w:t xml:space="preserve"> that the field only indicates tells whether a certain MAC entity of the UE shall report P-MPR and only for cells of that particular MAC entity (not cells of the other MAC entity). </w:t>
            </w:r>
            <w:bookmarkStart w:id="7" w:name="_GoBack"/>
            <w:bookmarkEnd w:id="7"/>
          </w:p>
          <w:p w14:paraId="2A34F369" w14:textId="77777777" w:rsidR="00D541BF" w:rsidRDefault="00D541BF" w:rsidP="00A92CB7">
            <w:pPr>
              <w:pStyle w:val="CRCoverPage"/>
              <w:spacing w:after="0"/>
              <w:ind w:left="100"/>
              <w:rPr>
                <w:noProof/>
              </w:rPr>
            </w:pPr>
          </w:p>
          <w:p w14:paraId="4C6ACF59" w14:textId="77777777" w:rsidR="00D541BF" w:rsidRDefault="00D541BF" w:rsidP="00A92CB7">
            <w:pPr>
              <w:pStyle w:val="CRCoverPage"/>
              <w:spacing w:after="0"/>
              <w:ind w:left="100"/>
              <w:rPr>
                <w:noProof/>
              </w:rPr>
            </w:pPr>
          </w:p>
          <w:p w14:paraId="38A158C2" w14:textId="77777777" w:rsidR="00D541BF" w:rsidRDefault="00D541BF" w:rsidP="00A92CB7">
            <w:pPr>
              <w:pStyle w:val="CRCoverPage"/>
              <w:spacing w:after="0"/>
              <w:ind w:left="100"/>
              <w:rPr>
                <w:b/>
                <w:noProof/>
              </w:rPr>
            </w:pPr>
            <w:r>
              <w:rPr>
                <w:b/>
                <w:noProof/>
              </w:rPr>
              <w:t>Impact Analysis</w:t>
            </w:r>
          </w:p>
          <w:p w14:paraId="20D6D2A2" w14:textId="105B0907" w:rsidR="00D541BF" w:rsidRDefault="00D541BF" w:rsidP="00A92CB7">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sidRPr="00EC3596">
              <w:t>NR-DC</w:t>
            </w:r>
          </w:p>
          <w:p w14:paraId="6C5B679E" w14:textId="77777777" w:rsidR="00D541BF" w:rsidRDefault="00D541BF" w:rsidP="00A92CB7">
            <w:pPr>
              <w:pStyle w:val="CRCoverPage"/>
              <w:spacing w:after="0"/>
              <w:ind w:left="100"/>
              <w:rPr>
                <w:noProof/>
                <w:u w:val="single"/>
              </w:rPr>
            </w:pPr>
          </w:p>
          <w:p w14:paraId="09A2FF47" w14:textId="77777777" w:rsidR="00D541BF" w:rsidRDefault="00D541BF" w:rsidP="00A92CB7">
            <w:pPr>
              <w:pStyle w:val="CRCoverPage"/>
              <w:spacing w:after="0"/>
              <w:ind w:left="100"/>
              <w:rPr>
                <w:noProof/>
                <w:u w:val="single"/>
              </w:rPr>
            </w:pPr>
            <w:r>
              <w:rPr>
                <w:noProof/>
                <w:u w:val="single"/>
              </w:rPr>
              <w:t>Impacted functionality:</w:t>
            </w:r>
          </w:p>
          <w:p w14:paraId="4D280967" w14:textId="770D7FB7" w:rsidR="00D541BF" w:rsidRDefault="00D541BF" w:rsidP="00A92CB7">
            <w:pPr>
              <w:pStyle w:val="CRCoverPage"/>
              <w:spacing w:after="0"/>
              <w:ind w:left="100"/>
              <w:rPr>
                <w:noProof/>
              </w:rPr>
            </w:pPr>
            <w:r>
              <w:rPr>
                <w:noProof/>
              </w:rPr>
              <w:t>P-MPR</w:t>
            </w:r>
          </w:p>
          <w:p w14:paraId="13FDA09E" w14:textId="77777777" w:rsidR="00D541BF" w:rsidRDefault="00D541BF" w:rsidP="00A92CB7">
            <w:pPr>
              <w:pStyle w:val="CRCoverPage"/>
              <w:spacing w:after="0"/>
              <w:ind w:left="100"/>
              <w:rPr>
                <w:noProof/>
              </w:rPr>
            </w:pPr>
          </w:p>
          <w:p w14:paraId="04078BF8" w14:textId="77777777" w:rsidR="00D541BF" w:rsidRDefault="00D541BF" w:rsidP="00A92CB7">
            <w:pPr>
              <w:pStyle w:val="CRCoverPage"/>
              <w:spacing w:after="0"/>
              <w:ind w:left="100"/>
              <w:rPr>
                <w:noProof/>
                <w:u w:val="single"/>
              </w:rPr>
            </w:pPr>
            <w:r>
              <w:rPr>
                <w:noProof/>
                <w:u w:val="single"/>
              </w:rPr>
              <w:t>Inter-operability:</w:t>
            </w:r>
          </w:p>
          <w:p w14:paraId="16FD1F1E" w14:textId="0F848967" w:rsidR="00D541BF" w:rsidRDefault="00D541BF" w:rsidP="00D541BF">
            <w:pPr>
              <w:pStyle w:val="CRCoverPage"/>
              <w:spacing w:after="0"/>
              <w:ind w:left="100"/>
              <w:rPr>
                <w:noProof/>
              </w:rPr>
            </w:pPr>
            <w:r w:rsidRPr="00D541BF">
              <w:rPr>
                <w:noProof/>
              </w:rPr>
              <w:t>If the NW implements this CR but the UE does not, the UE may report P-MRP for Serving Cells of the MN to the SN and vice versa, while the network does not expect this to be reported</w:t>
            </w:r>
            <w:r>
              <w:rPr>
                <w:noProof/>
              </w:rPr>
              <w:t>.</w:t>
            </w:r>
          </w:p>
          <w:p w14:paraId="6A97EB6A" w14:textId="77777777" w:rsidR="00E36C18" w:rsidRPr="00D541BF" w:rsidRDefault="00E36C18" w:rsidP="00D541BF">
            <w:pPr>
              <w:pStyle w:val="CRCoverPage"/>
              <w:spacing w:after="0"/>
              <w:ind w:left="100"/>
              <w:rPr>
                <w:lang w:eastAsia="zh-CN"/>
              </w:rPr>
            </w:pPr>
          </w:p>
          <w:p w14:paraId="30914FE8" w14:textId="1D09C06E" w:rsidR="00D541BF" w:rsidRDefault="00D541BF" w:rsidP="00D541BF">
            <w:pPr>
              <w:pStyle w:val="CRCoverPage"/>
              <w:spacing w:after="0"/>
              <w:ind w:left="100"/>
              <w:rPr>
                <w:lang w:eastAsia="zh-CN"/>
              </w:rPr>
            </w:pPr>
            <w:r>
              <w:rPr>
                <w:lang w:eastAsia="zh-CN"/>
              </w:rPr>
              <w:t>If the UE implements this CR but the NW does not, the MN may think that the P-MPR for SN cells is zero even though it is not, and SN may think that the P-PMR for MN cells is zero even though it is not.</w:t>
            </w:r>
          </w:p>
        </w:tc>
      </w:tr>
      <w:tr w:rsidR="00D541BF" w14:paraId="6E517288" w14:textId="77777777" w:rsidTr="00A92CB7">
        <w:tc>
          <w:tcPr>
            <w:tcW w:w="2694" w:type="dxa"/>
            <w:gridSpan w:val="2"/>
            <w:tcBorders>
              <w:left w:val="single" w:sz="4" w:space="0" w:color="auto"/>
            </w:tcBorders>
          </w:tcPr>
          <w:p w14:paraId="67C01DFC" w14:textId="77777777" w:rsidR="00D541BF" w:rsidRDefault="00D541BF" w:rsidP="00A92CB7">
            <w:pPr>
              <w:pStyle w:val="CRCoverPage"/>
              <w:spacing w:after="0"/>
              <w:rPr>
                <w:b/>
                <w:i/>
                <w:noProof/>
                <w:sz w:val="8"/>
                <w:szCs w:val="8"/>
              </w:rPr>
            </w:pPr>
          </w:p>
        </w:tc>
        <w:tc>
          <w:tcPr>
            <w:tcW w:w="6946" w:type="dxa"/>
            <w:gridSpan w:val="9"/>
            <w:tcBorders>
              <w:right w:val="single" w:sz="4" w:space="0" w:color="auto"/>
            </w:tcBorders>
          </w:tcPr>
          <w:p w14:paraId="504B282F" w14:textId="77777777" w:rsidR="00D541BF" w:rsidRDefault="00D541BF" w:rsidP="00A92CB7">
            <w:pPr>
              <w:pStyle w:val="CRCoverPage"/>
              <w:spacing w:after="0"/>
              <w:rPr>
                <w:noProof/>
                <w:sz w:val="8"/>
                <w:szCs w:val="8"/>
              </w:rPr>
            </w:pPr>
          </w:p>
        </w:tc>
      </w:tr>
      <w:tr w:rsidR="00D541BF" w14:paraId="4F178B3F" w14:textId="77777777" w:rsidTr="00A92CB7">
        <w:tc>
          <w:tcPr>
            <w:tcW w:w="2694" w:type="dxa"/>
            <w:gridSpan w:val="2"/>
            <w:tcBorders>
              <w:left w:val="single" w:sz="4" w:space="0" w:color="auto"/>
              <w:bottom w:val="single" w:sz="4" w:space="0" w:color="auto"/>
            </w:tcBorders>
          </w:tcPr>
          <w:p w14:paraId="45A3B4FB" w14:textId="77777777" w:rsidR="00D541BF" w:rsidRDefault="00D541BF" w:rsidP="00A92C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D87A" w14:textId="6819F286" w:rsidR="00D541BF" w:rsidRDefault="00D541BF" w:rsidP="00A92CB7">
            <w:pPr>
              <w:pStyle w:val="CRCoverPage"/>
              <w:spacing w:after="0"/>
              <w:ind w:left="100"/>
              <w:rPr>
                <w:noProof/>
              </w:rPr>
            </w:pPr>
            <w:r>
              <w:rPr>
                <w:noProof/>
              </w:rPr>
              <w:t>UE is required to report P-MPR for MN cells to the SN and vice versa.</w:t>
            </w:r>
          </w:p>
        </w:tc>
      </w:tr>
      <w:tr w:rsidR="00D541BF" w14:paraId="3D8BEE0D" w14:textId="77777777" w:rsidTr="00A92CB7">
        <w:tc>
          <w:tcPr>
            <w:tcW w:w="2694" w:type="dxa"/>
            <w:gridSpan w:val="2"/>
          </w:tcPr>
          <w:p w14:paraId="5545E24D" w14:textId="77777777" w:rsidR="00D541BF" w:rsidRDefault="00D541BF" w:rsidP="00A92CB7">
            <w:pPr>
              <w:pStyle w:val="CRCoverPage"/>
              <w:spacing w:after="0"/>
              <w:rPr>
                <w:b/>
                <w:i/>
                <w:noProof/>
                <w:sz w:val="8"/>
                <w:szCs w:val="8"/>
              </w:rPr>
            </w:pPr>
          </w:p>
        </w:tc>
        <w:tc>
          <w:tcPr>
            <w:tcW w:w="6946" w:type="dxa"/>
            <w:gridSpan w:val="9"/>
          </w:tcPr>
          <w:p w14:paraId="75078BD2" w14:textId="77777777" w:rsidR="00D541BF" w:rsidRDefault="00D541BF" w:rsidP="00A92CB7">
            <w:pPr>
              <w:pStyle w:val="CRCoverPage"/>
              <w:spacing w:after="0"/>
              <w:rPr>
                <w:noProof/>
                <w:sz w:val="8"/>
                <w:szCs w:val="8"/>
              </w:rPr>
            </w:pPr>
          </w:p>
        </w:tc>
      </w:tr>
      <w:tr w:rsidR="00D541BF" w14:paraId="16D47168" w14:textId="77777777" w:rsidTr="00A92CB7">
        <w:tc>
          <w:tcPr>
            <w:tcW w:w="2694" w:type="dxa"/>
            <w:gridSpan w:val="2"/>
            <w:tcBorders>
              <w:top w:val="single" w:sz="4" w:space="0" w:color="auto"/>
              <w:left w:val="single" w:sz="4" w:space="0" w:color="auto"/>
            </w:tcBorders>
          </w:tcPr>
          <w:p w14:paraId="3C383ED1" w14:textId="77777777" w:rsidR="00D541BF" w:rsidRDefault="00D541BF" w:rsidP="00A92CB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CEA673" w14:textId="67946CE0" w:rsidR="00D541BF" w:rsidRDefault="00D541BF" w:rsidP="00A92CB7">
            <w:pPr>
              <w:pStyle w:val="CRCoverPage"/>
              <w:spacing w:after="0"/>
              <w:ind w:left="100"/>
              <w:rPr>
                <w:noProof/>
              </w:rPr>
            </w:pPr>
            <w:r>
              <w:rPr>
                <w:noProof/>
              </w:rPr>
              <w:t>6.3.2</w:t>
            </w:r>
          </w:p>
        </w:tc>
      </w:tr>
      <w:tr w:rsidR="00D541BF" w14:paraId="183A4313" w14:textId="77777777" w:rsidTr="00A92CB7">
        <w:tc>
          <w:tcPr>
            <w:tcW w:w="2694" w:type="dxa"/>
            <w:gridSpan w:val="2"/>
            <w:tcBorders>
              <w:left w:val="single" w:sz="4" w:space="0" w:color="auto"/>
            </w:tcBorders>
          </w:tcPr>
          <w:p w14:paraId="6F0F5E46" w14:textId="77777777" w:rsidR="00D541BF" w:rsidRDefault="00D541BF" w:rsidP="00A92CB7">
            <w:pPr>
              <w:pStyle w:val="CRCoverPage"/>
              <w:spacing w:after="0"/>
              <w:rPr>
                <w:b/>
                <w:i/>
                <w:noProof/>
                <w:sz w:val="8"/>
                <w:szCs w:val="8"/>
              </w:rPr>
            </w:pPr>
          </w:p>
        </w:tc>
        <w:tc>
          <w:tcPr>
            <w:tcW w:w="6946" w:type="dxa"/>
            <w:gridSpan w:val="9"/>
            <w:tcBorders>
              <w:right w:val="single" w:sz="4" w:space="0" w:color="auto"/>
            </w:tcBorders>
          </w:tcPr>
          <w:p w14:paraId="3BA085D0" w14:textId="77777777" w:rsidR="00D541BF" w:rsidRDefault="00D541BF" w:rsidP="00A92CB7">
            <w:pPr>
              <w:pStyle w:val="CRCoverPage"/>
              <w:spacing w:after="0"/>
              <w:rPr>
                <w:noProof/>
                <w:sz w:val="8"/>
                <w:szCs w:val="8"/>
              </w:rPr>
            </w:pPr>
          </w:p>
        </w:tc>
      </w:tr>
      <w:tr w:rsidR="00D541BF" w14:paraId="5C528074" w14:textId="77777777" w:rsidTr="00A92CB7">
        <w:tc>
          <w:tcPr>
            <w:tcW w:w="2694" w:type="dxa"/>
            <w:gridSpan w:val="2"/>
            <w:tcBorders>
              <w:left w:val="single" w:sz="4" w:space="0" w:color="auto"/>
            </w:tcBorders>
          </w:tcPr>
          <w:p w14:paraId="0E2BE076" w14:textId="77777777" w:rsidR="00D541BF" w:rsidRDefault="00D541BF" w:rsidP="00A92C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4EB6F4" w14:textId="77777777" w:rsidR="00D541BF" w:rsidRDefault="00D541BF" w:rsidP="00A92CB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CD8F4D" w14:textId="77777777" w:rsidR="00D541BF" w:rsidRDefault="00D541BF" w:rsidP="00A92CB7">
            <w:pPr>
              <w:pStyle w:val="CRCoverPage"/>
              <w:spacing w:after="0"/>
              <w:jc w:val="center"/>
              <w:rPr>
                <w:b/>
                <w:caps/>
                <w:noProof/>
              </w:rPr>
            </w:pPr>
            <w:r>
              <w:rPr>
                <w:b/>
                <w:caps/>
                <w:noProof/>
              </w:rPr>
              <w:t>N</w:t>
            </w:r>
          </w:p>
        </w:tc>
        <w:tc>
          <w:tcPr>
            <w:tcW w:w="2977" w:type="dxa"/>
            <w:gridSpan w:val="4"/>
          </w:tcPr>
          <w:p w14:paraId="5AFF3C96" w14:textId="77777777" w:rsidR="00D541BF" w:rsidRDefault="00D541BF" w:rsidP="00A92C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C42880" w14:textId="77777777" w:rsidR="00D541BF" w:rsidRDefault="00D541BF" w:rsidP="00A92CB7">
            <w:pPr>
              <w:pStyle w:val="CRCoverPage"/>
              <w:spacing w:after="0"/>
              <w:ind w:left="99"/>
              <w:rPr>
                <w:noProof/>
              </w:rPr>
            </w:pPr>
          </w:p>
        </w:tc>
      </w:tr>
      <w:tr w:rsidR="00D541BF" w14:paraId="29308FDF" w14:textId="77777777" w:rsidTr="00A92CB7">
        <w:tc>
          <w:tcPr>
            <w:tcW w:w="2694" w:type="dxa"/>
            <w:gridSpan w:val="2"/>
            <w:tcBorders>
              <w:left w:val="single" w:sz="4" w:space="0" w:color="auto"/>
            </w:tcBorders>
          </w:tcPr>
          <w:p w14:paraId="6416C6B1" w14:textId="77777777" w:rsidR="00D541BF" w:rsidRDefault="00D541BF" w:rsidP="00A92CB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8D16B5C" w14:textId="58A9F29D" w:rsidR="00D541BF" w:rsidRDefault="00D541BF" w:rsidP="00A92CB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09A4F" w14:textId="4B5D0B43" w:rsidR="00D541BF" w:rsidRDefault="00D541BF" w:rsidP="00A92CB7">
            <w:pPr>
              <w:pStyle w:val="CRCoverPage"/>
              <w:spacing w:after="0"/>
              <w:jc w:val="center"/>
              <w:rPr>
                <w:b/>
                <w:caps/>
                <w:noProof/>
              </w:rPr>
            </w:pPr>
          </w:p>
        </w:tc>
        <w:tc>
          <w:tcPr>
            <w:tcW w:w="2977" w:type="dxa"/>
            <w:gridSpan w:val="4"/>
          </w:tcPr>
          <w:p w14:paraId="18FCCC80" w14:textId="77777777" w:rsidR="00D541BF" w:rsidRDefault="00D541BF" w:rsidP="00A92CB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3E1175" w14:textId="24E8783A" w:rsidR="00D541BF" w:rsidRDefault="00D541BF" w:rsidP="00A92CB7">
            <w:pPr>
              <w:pStyle w:val="CRCoverPage"/>
              <w:spacing w:after="0"/>
              <w:ind w:left="99"/>
              <w:rPr>
                <w:noProof/>
              </w:rPr>
            </w:pPr>
            <w:r>
              <w:rPr>
                <w:noProof/>
              </w:rPr>
              <w:t xml:space="preserve">TS 38.321 CR </w:t>
            </w:r>
            <w:r w:rsidRPr="00D541BF">
              <w:rPr>
                <w:noProof/>
                <w:highlight w:val="magenta"/>
              </w:rPr>
              <w:t>TBD</w:t>
            </w:r>
            <w:r>
              <w:rPr>
                <w:noProof/>
              </w:rPr>
              <w:t xml:space="preserve"> </w:t>
            </w:r>
          </w:p>
        </w:tc>
      </w:tr>
      <w:tr w:rsidR="00D541BF" w14:paraId="1C5788AA" w14:textId="77777777" w:rsidTr="00A92CB7">
        <w:tc>
          <w:tcPr>
            <w:tcW w:w="2694" w:type="dxa"/>
            <w:gridSpan w:val="2"/>
            <w:tcBorders>
              <w:left w:val="single" w:sz="4" w:space="0" w:color="auto"/>
            </w:tcBorders>
          </w:tcPr>
          <w:p w14:paraId="470C13BC" w14:textId="77777777" w:rsidR="00D541BF" w:rsidRDefault="00D541BF" w:rsidP="00A92CB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5DF634" w14:textId="77777777" w:rsidR="00D541BF" w:rsidRDefault="00D541BF" w:rsidP="00A92C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AF9BC" w14:textId="77777777" w:rsidR="00D541BF" w:rsidRDefault="00D541BF" w:rsidP="00A92CB7">
            <w:pPr>
              <w:pStyle w:val="CRCoverPage"/>
              <w:spacing w:after="0"/>
              <w:jc w:val="center"/>
              <w:rPr>
                <w:b/>
                <w:caps/>
                <w:noProof/>
              </w:rPr>
            </w:pPr>
            <w:r>
              <w:rPr>
                <w:b/>
                <w:caps/>
                <w:noProof/>
              </w:rPr>
              <w:t>x</w:t>
            </w:r>
          </w:p>
        </w:tc>
        <w:tc>
          <w:tcPr>
            <w:tcW w:w="2977" w:type="dxa"/>
            <w:gridSpan w:val="4"/>
          </w:tcPr>
          <w:p w14:paraId="500BA120" w14:textId="77777777" w:rsidR="00D541BF" w:rsidRDefault="00D541BF" w:rsidP="00A92CB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311DF7" w14:textId="77777777" w:rsidR="00D541BF" w:rsidRDefault="00D541BF" w:rsidP="00A92CB7">
            <w:pPr>
              <w:pStyle w:val="CRCoverPage"/>
              <w:spacing w:after="0"/>
              <w:ind w:left="99"/>
              <w:rPr>
                <w:noProof/>
              </w:rPr>
            </w:pPr>
            <w:r>
              <w:rPr>
                <w:noProof/>
              </w:rPr>
              <w:t xml:space="preserve">TS/TR ... CR ... </w:t>
            </w:r>
          </w:p>
        </w:tc>
      </w:tr>
      <w:tr w:rsidR="00D541BF" w14:paraId="45B77C8B" w14:textId="77777777" w:rsidTr="00A92CB7">
        <w:tc>
          <w:tcPr>
            <w:tcW w:w="2694" w:type="dxa"/>
            <w:gridSpan w:val="2"/>
            <w:tcBorders>
              <w:left w:val="single" w:sz="4" w:space="0" w:color="auto"/>
            </w:tcBorders>
          </w:tcPr>
          <w:p w14:paraId="6522A5DE" w14:textId="77777777" w:rsidR="00D541BF" w:rsidRDefault="00D541BF" w:rsidP="00A92CB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4213C1" w14:textId="77777777" w:rsidR="00D541BF" w:rsidRDefault="00D541BF" w:rsidP="00A92C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CD8B5" w14:textId="77777777" w:rsidR="00D541BF" w:rsidRDefault="00D541BF" w:rsidP="00A92CB7">
            <w:pPr>
              <w:pStyle w:val="CRCoverPage"/>
              <w:spacing w:after="0"/>
              <w:jc w:val="center"/>
              <w:rPr>
                <w:b/>
                <w:caps/>
                <w:noProof/>
              </w:rPr>
            </w:pPr>
            <w:r>
              <w:rPr>
                <w:b/>
                <w:caps/>
                <w:noProof/>
              </w:rPr>
              <w:t>x</w:t>
            </w:r>
          </w:p>
        </w:tc>
        <w:tc>
          <w:tcPr>
            <w:tcW w:w="2977" w:type="dxa"/>
            <w:gridSpan w:val="4"/>
          </w:tcPr>
          <w:p w14:paraId="011292DE" w14:textId="77777777" w:rsidR="00D541BF" w:rsidRDefault="00D541BF" w:rsidP="00A92CB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98EC8C" w14:textId="77777777" w:rsidR="00D541BF" w:rsidRDefault="00D541BF" w:rsidP="00A92CB7">
            <w:pPr>
              <w:pStyle w:val="CRCoverPage"/>
              <w:spacing w:after="0"/>
              <w:ind w:left="99"/>
              <w:rPr>
                <w:noProof/>
              </w:rPr>
            </w:pPr>
            <w:r>
              <w:rPr>
                <w:noProof/>
              </w:rPr>
              <w:t xml:space="preserve">TS/TR ... CR ... </w:t>
            </w:r>
          </w:p>
        </w:tc>
      </w:tr>
      <w:tr w:rsidR="00D541BF" w14:paraId="343CE9D3" w14:textId="77777777" w:rsidTr="00A92CB7">
        <w:tc>
          <w:tcPr>
            <w:tcW w:w="2694" w:type="dxa"/>
            <w:gridSpan w:val="2"/>
            <w:tcBorders>
              <w:left w:val="single" w:sz="4" w:space="0" w:color="auto"/>
            </w:tcBorders>
          </w:tcPr>
          <w:p w14:paraId="2B31C2F4" w14:textId="77777777" w:rsidR="00D541BF" w:rsidRDefault="00D541BF" w:rsidP="00A92CB7">
            <w:pPr>
              <w:pStyle w:val="CRCoverPage"/>
              <w:spacing w:after="0"/>
              <w:rPr>
                <w:b/>
                <w:i/>
                <w:noProof/>
              </w:rPr>
            </w:pPr>
          </w:p>
        </w:tc>
        <w:tc>
          <w:tcPr>
            <w:tcW w:w="6946" w:type="dxa"/>
            <w:gridSpan w:val="9"/>
            <w:tcBorders>
              <w:right w:val="single" w:sz="4" w:space="0" w:color="auto"/>
            </w:tcBorders>
          </w:tcPr>
          <w:p w14:paraId="2F10D80B" w14:textId="77777777" w:rsidR="00D541BF" w:rsidRDefault="00D541BF" w:rsidP="00A92CB7">
            <w:pPr>
              <w:pStyle w:val="CRCoverPage"/>
              <w:spacing w:after="0"/>
              <w:rPr>
                <w:noProof/>
              </w:rPr>
            </w:pPr>
          </w:p>
        </w:tc>
      </w:tr>
      <w:tr w:rsidR="00D541BF" w14:paraId="61A0ACDC" w14:textId="77777777" w:rsidTr="00A92CB7">
        <w:tc>
          <w:tcPr>
            <w:tcW w:w="2694" w:type="dxa"/>
            <w:gridSpan w:val="2"/>
            <w:tcBorders>
              <w:left w:val="single" w:sz="4" w:space="0" w:color="auto"/>
              <w:bottom w:val="single" w:sz="4" w:space="0" w:color="auto"/>
            </w:tcBorders>
          </w:tcPr>
          <w:p w14:paraId="1FE3169A" w14:textId="77777777" w:rsidR="00D541BF" w:rsidRDefault="00D541BF" w:rsidP="00A92CB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E6C857" w14:textId="77777777" w:rsidR="00D541BF" w:rsidRDefault="00D541BF" w:rsidP="00A92CB7">
            <w:pPr>
              <w:pStyle w:val="CRCoverPage"/>
              <w:spacing w:after="0"/>
              <w:ind w:left="100"/>
              <w:rPr>
                <w:noProof/>
              </w:rPr>
            </w:pPr>
          </w:p>
        </w:tc>
      </w:tr>
      <w:tr w:rsidR="00D541BF" w:rsidRPr="008863B9" w14:paraId="312ABF56" w14:textId="77777777" w:rsidTr="00A92CB7">
        <w:tc>
          <w:tcPr>
            <w:tcW w:w="2694" w:type="dxa"/>
            <w:gridSpan w:val="2"/>
            <w:tcBorders>
              <w:top w:val="single" w:sz="4" w:space="0" w:color="auto"/>
              <w:bottom w:val="single" w:sz="4" w:space="0" w:color="auto"/>
            </w:tcBorders>
          </w:tcPr>
          <w:p w14:paraId="6C146C67" w14:textId="77777777" w:rsidR="00D541BF" w:rsidRPr="008863B9" w:rsidRDefault="00D541BF" w:rsidP="00A92C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8FAE9E" w14:textId="77777777" w:rsidR="00D541BF" w:rsidRPr="008863B9" w:rsidRDefault="00D541BF" w:rsidP="00A92CB7">
            <w:pPr>
              <w:pStyle w:val="CRCoverPage"/>
              <w:spacing w:after="0"/>
              <w:ind w:left="100"/>
              <w:rPr>
                <w:noProof/>
                <w:sz w:val="8"/>
                <w:szCs w:val="8"/>
              </w:rPr>
            </w:pPr>
          </w:p>
        </w:tc>
      </w:tr>
      <w:tr w:rsidR="00D541BF" w14:paraId="617A5B78" w14:textId="77777777" w:rsidTr="00A92CB7">
        <w:tc>
          <w:tcPr>
            <w:tcW w:w="2694" w:type="dxa"/>
            <w:gridSpan w:val="2"/>
            <w:tcBorders>
              <w:top w:val="single" w:sz="4" w:space="0" w:color="auto"/>
              <w:left w:val="single" w:sz="4" w:space="0" w:color="auto"/>
              <w:bottom w:val="single" w:sz="4" w:space="0" w:color="auto"/>
            </w:tcBorders>
          </w:tcPr>
          <w:p w14:paraId="4FFB1B36" w14:textId="77777777" w:rsidR="00D541BF" w:rsidRDefault="00D541BF" w:rsidP="00A92CB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4FBFB4" w14:textId="77777777" w:rsidR="00D541BF" w:rsidRDefault="00D541BF" w:rsidP="00A92CB7">
            <w:pPr>
              <w:pStyle w:val="CRCoverPage"/>
              <w:spacing w:after="0"/>
              <w:ind w:left="100"/>
              <w:rPr>
                <w:noProof/>
              </w:rPr>
            </w:pPr>
          </w:p>
        </w:tc>
      </w:tr>
    </w:tbl>
    <w:p w14:paraId="6917CEE2" w14:textId="77777777" w:rsidR="00D541BF" w:rsidRDefault="00D541BF" w:rsidP="00A65E28">
      <w:pPr>
        <w:sectPr w:rsidR="00D541BF" w:rsidSect="00D541BF">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pPr>
    </w:p>
    <w:p w14:paraId="731B32C1" w14:textId="3B34867A" w:rsidR="00A65E28" w:rsidRPr="00D96C74" w:rsidRDefault="00A65E28" w:rsidP="00A65E28"/>
    <w:p w14:paraId="75770E85" w14:textId="77777777" w:rsidR="00A65E28" w:rsidRPr="00D96C74" w:rsidRDefault="00A65E28" w:rsidP="00A65E28">
      <w:pPr>
        <w:pStyle w:val="Heading3"/>
      </w:pPr>
      <w:bookmarkStart w:id="8" w:name="_Toc46439535"/>
      <w:bookmarkStart w:id="9" w:name="_Toc46444372"/>
      <w:bookmarkStart w:id="10" w:name="_Toc46487133"/>
      <w:bookmarkStart w:id="11" w:name="_Toc52837011"/>
      <w:bookmarkStart w:id="12" w:name="_Toc52838019"/>
      <w:bookmarkStart w:id="13" w:name="_Toc53006659"/>
      <w:r w:rsidRPr="00D96C74">
        <w:t>6.3.2</w:t>
      </w:r>
      <w:r w:rsidRPr="00D96C74">
        <w:tab/>
        <w:t>Radio resource control information elements</w:t>
      </w:r>
      <w:bookmarkEnd w:id="8"/>
      <w:bookmarkEnd w:id="9"/>
      <w:bookmarkEnd w:id="10"/>
      <w:bookmarkEnd w:id="11"/>
      <w:bookmarkEnd w:id="12"/>
      <w:bookmarkEnd w:id="13"/>
    </w:p>
    <w:p w14:paraId="0D164B2A" w14:textId="40BE3725" w:rsidR="00A65E28" w:rsidRPr="00D96C74" w:rsidRDefault="00D541BF" w:rsidP="00D541BF">
      <w:pPr>
        <w:jc w:val="center"/>
      </w:pPr>
      <w:r w:rsidRPr="00D541BF">
        <w:rPr>
          <w:highlight w:val="yellow"/>
        </w:rPr>
        <w:t>[Omitted unchanged parts]</w:t>
      </w:r>
    </w:p>
    <w:p w14:paraId="2B4E2FE0" w14:textId="77777777" w:rsidR="00A65E28" w:rsidRPr="00D96C74" w:rsidRDefault="00A65E28" w:rsidP="00A65E28">
      <w:pPr>
        <w:pStyle w:val="Heading4"/>
      </w:pPr>
      <w:bookmarkStart w:id="14" w:name="_Toc46439682"/>
      <w:bookmarkStart w:id="15" w:name="_Toc46444519"/>
      <w:bookmarkStart w:id="16" w:name="_Toc46487280"/>
      <w:bookmarkStart w:id="17" w:name="_Toc52837158"/>
      <w:bookmarkStart w:id="18" w:name="_Toc52838166"/>
      <w:bookmarkStart w:id="19" w:name="_Toc53006806"/>
      <w:r w:rsidRPr="00D96C74">
        <w:t>–</w:t>
      </w:r>
      <w:r w:rsidRPr="00D96C74">
        <w:tab/>
      </w:r>
      <w:r w:rsidRPr="00D96C74">
        <w:rPr>
          <w:i/>
        </w:rPr>
        <w:t>PHR-Config</w:t>
      </w:r>
      <w:bookmarkEnd w:id="14"/>
      <w:bookmarkEnd w:id="15"/>
      <w:bookmarkEnd w:id="16"/>
      <w:bookmarkEnd w:id="17"/>
      <w:bookmarkEnd w:id="18"/>
      <w:bookmarkEnd w:id="19"/>
    </w:p>
    <w:p w14:paraId="718F5EE4" w14:textId="77777777" w:rsidR="00A65E28" w:rsidRPr="00D96C74" w:rsidRDefault="00A65E28" w:rsidP="00A65E28">
      <w:r w:rsidRPr="00D96C74">
        <w:t xml:space="preserve">The IE </w:t>
      </w:r>
      <w:r w:rsidRPr="00D96C74">
        <w:rPr>
          <w:i/>
        </w:rPr>
        <w:t>PHR-Config</w:t>
      </w:r>
      <w:r w:rsidRPr="00D96C74">
        <w:t xml:space="preserve"> is used to configure parameters for power headroom reporting.</w:t>
      </w:r>
    </w:p>
    <w:p w14:paraId="24384BB6" w14:textId="77777777" w:rsidR="00A65E28" w:rsidRPr="00D96C74" w:rsidRDefault="00A65E28" w:rsidP="00A65E28">
      <w:pPr>
        <w:pStyle w:val="TH"/>
      </w:pPr>
      <w:r w:rsidRPr="00D96C74">
        <w:rPr>
          <w:i/>
        </w:rPr>
        <w:t>PHR-Config</w:t>
      </w:r>
      <w:r w:rsidRPr="00D96C74">
        <w:t xml:space="preserve"> information element</w:t>
      </w:r>
    </w:p>
    <w:p w14:paraId="1EBD5AC3" w14:textId="77777777" w:rsidR="00A65E28" w:rsidRPr="00A560B2" w:rsidRDefault="00A65E28" w:rsidP="002A02A7">
      <w:pPr>
        <w:pStyle w:val="PL"/>
        <w:rPr>
          <w:color w:val="808080"/>
        </w:rPr>
      </w:pPr>
      <w:r w:rsidRPr="00A560B2">
        <w:rPr>
          <w:color w:val="808080"/>
        </w:rPr>
        <w:t>-- ASN1START</w:t>
      </w:r>
    </w:p>
    <w:p w14:paraId="614FB5EB" w14:textId="77777777" w:rsidR="00A65E28" w:rsidRPr="00A560B2" w:rsidRDefault="00A65E28" w:rsidP="002A02A7">
      <w:pPr>
        <w:pStyle w:val="PL"/>
        <w:rPr>
          <w:color w:val="808080"/>
        </w:rPr>
      </w:pPr>
      <w:r w:rsidRPr="00A560B2">
        <w:rPr>
          <w:color w:val="808080"/>
        </w:rPr>
        <w:t>-- TAG-PHR-CONFIG-START</w:t>
      </w:r>
    </w:p>
    <w:p w14:paraId="4A02D25C" w14:textId="77777777" w:rsidR="00A65E28" w:rsidRPr="00D96C74" w:rsidRDefault="00A65E28" w:rsidP="002A02A7">
      <w:pPr>
        <w:pStyle w:val="PL"/>
      </w:pPr>
    </w:p>
    <w:p w14:paraId="694CF307" w14:textId="77777777" w:rsidR="00A65E28" w:rsidRPr="00D96C74" w:rsidRDefault="00A65E28" w:rsidP="002A02A7">
      <w:pPr>
        <w:pStyle w:val="PL"/>
      </w:pPr>
      <w:r w:rsidRPr="00D96C74">
        <w:t xml:space="preserve">PHR-Config ::=                      </w:t>
      </w:r>
      <w:r w:rsidRPr="00707F04">
        <w:rPr>
          <w:color w:val="993366"/>
        </w:rPr>
        <w:t>SEQUENCE</w:t>
      </w:r>
      <w:r w:rsidRPr="00D96C74">
        <w:t xml:space="preserve"> {</w:t>
      </w:r>
    </w:p>
    <w:p w14:paraId="48144B0E" w14:textId="77777777" w:rsidR="00A65E28" w:rsidRPr="00D96C74" w:rsidRDefault="00A65E28" w:rsidP="002A02A7">
      <w:pPr>
        <w:pStyle w:val="PL"/>
      </w:pPr>
      <w:r w:rsidRPr="00D96C74">
        <w:t xml:space="preserve">    phr-PeriodicTimer                   </w:t>
      </w:r>
      <w:r w:rsidRPr="00707F04">
        <w:rPr>
          <w:color w:val="993366"/>
        </w:rPr>
        <w:t>ENUMERATED</w:t>
      </w:r>
      <w:r w:rsidRPr="00D96C74">
        <w:t xml:space="preserve"> {sf10, sf20, sf50, sf100, sf200,sf500, sf1000, infinity},</w:t>
      </w:r>
    </w:p>
    <w:p w14:paraId="4D90270F" w14:textId="77777777" w:rsidR="00A65E28" w:rsidRPr="00D96C74" w:rsidRDefault="00A65E28" w:rsidP="002A02A7">
      <w:pPr>
        <w:pStyle w:val="PL"/>
      </w:pPr>
      <w:r w:rsidRPr="00D96C74">
        <w:t xml:space="preserve">    phr-ProhibitTimer                   </w:t>
      </w:r>
      <w:r w:rsidRPr="00707F04">
        <w:rPr>
          <w:color w:val="993366"/>
        </w:rPr>
        <w:t>ENUMERATED</w:t>
      </w:r>
      <w:r w:rsidRPr="00D96C74">
        <w:t xml:space="preserve"> {sf0, sf10, sf20, sf50, sf100,sf200, sf500, sf1000},</w:t>
      </w:r>
    </w:p>
    <w:p w14:paraId="2E375586" w14:textId="77777777" w:rsidR="00A65E28" w:rsidRPr="00D96C74" w:rsidRDefault="00A65E28" w:rsidP="002A02A7">
      <w:pPr>
        <w:pStyle w:val="PL"/>
      </w:pPr>
      <w:r w:rsidRPr="00D96C74">
        <w:t xml:space="preserve">    phr-Tx-PowerFactorChange            </w:t>
      </w:r>
      <w:r w:rsidRPr="00707F04">
        <w:rPr>
          <w:color w:val="993366"/>
        </w:rPr>
        <w:t>ENUMERATED</w:t>
      </w:r>
      <w:r w:rsidRPr="00D96C74">
        <w:t xml:space="preserve"> {dB1, dB3, dB6, infinity},</w:t>
      </w:r>
    </w:p>
    <w:p w14:paraId="1BD8BED0" w14:textId="77777777" w:rsidR="00A65E28" w:rsidRPr="00D96C74" w:rsidRDefault="00A65E28" w:rsidP="002A02A7">
      <w:pPr>
        <w:pStyle w:val="PL"/>
      </w:pPr>
      <w:r w:rsidRPr="00D96C74">
        <w:t xml:space="preserve">    multiplePHR                         </w:t>
      </w:r>
      <w:r w:rsidRPr="00707F04">
        <w:rPr>
          <w:color w:val="993366"/>
        </w:rPr>
        <w:t>BOOLEAN</w:t>
      </w:r>
      <w:r w:rsidRPr="00D96C74">
        <w:t>,</w:t>
      </w:r>
    </w:p>
    <w:p w14:paraId="651CEFD3" w14:textId="77777777" w:rsidR="00A65E28" w:rsidRPr="00D96C74" w:rsidRDefault="00A65E28" w:rsidP="002A02A7">
      <w:pPr>
        <w:pStyle w:val="PL"/>
      </w:pPr>
      <w:r w:rsidRPr="00D96C74">
        <w:t xml:space="preserve">    dummy                               </w:t>
      </w:r>
      <w:r w:rsidRPr="00707F04">
        <w:rPr>
          <w:color w:val="993366"/>
        </w:rPr>
        <w:t>BOOLEAN</w:t>
      </w:r>
      <w:r w:rsidRPr="00D96C74">
        <w:t>,</w:t>
      </w:r>
    </w:p>
    <w:p w14:paraId="22296FAF" w14:textId="77777777" w:rsidR="00A65E28" w:rsidRPr="00D96C74" w:rsidRDefault="00A65E28" w:rsidP="002A02A7">
      <w:pPr>
        <w:pStyle w:val="PL"/>
      </w:pPr>
      <w:r w:rsidRPr="00D96C74">
        <w:t xml:space="preserve">    phr-Type2OtherCell                  </w:t>
      </w:r>
      <w:r w:rsidRPr="00707F04">
        <w:rPr>
          <w:color w:val="993366"/>
        </w:rPr>
        <w:t>BOOLEAN</w:t>
      </w:r>
      <w:r w:rsidRPr="00D96C74">
        <w:t>,</w:t>
      </w:r>
    </w:p>
    <w:p w14:paraId="2AAE53FC" w14:textId="77777777" w:rsidR="00A65E28" w:rsidRPr="00D96C74" w:rsidRDefault="00A65E28" w:rsidP="002A02A7">
      <w:pPr>
        <w:pStyle w:val="PL"/>
      </w:pPr>
      <w:r w:rsidRPr="00D96C74">
        <w:t xml:space="preserve">    phr-ModeOtherCG                     </w:t>
      </w:r>
      <w:r w:rsidRPr="00707F04">
        <w:rPr>
          <w:color w:val="993366"/>
        </w:rPr>
        <w:t>ENUMERATED</w:t>
      </w:r>
      <w:r w:rsidRPr="00D96C74">
        <w:t xml:space="preserve"> {real, virtual},</w:t>
      </w:r>
    </w:p>
    <w:p w14:paraId="7AB0EE5D" w14:textId="6753251E" w:rsidR="00E0749B" w:rsidRPr="00D96C74" w:rsidRDefault="00A65E28" w:rsidP="00E0749B">
      <w:pPr>
        <w:pStyle w:val="PL"/>
      </w:pPr>
      <w:r w:rsidRPr="00D96C74">
        <w:t xml:space="preserve">    ...</w:t>
      </w:r>
      <w:r w:rsidR="00E0749B" w:rsidRPr="00D96C74">
        <w:t>,</w:t>
      </w:r>
    </w:p>
    <w:p w14:paraId="70B559B2" w14:textId="7A02C380" w:rsidR="00E0749B" w:rsidRPr="00D96C74" w:rsidRDefault="00E0749B" w:rsidP="00E0749B">
      <w:pPr>
        <w:pStyle w:val="PL"/>
      </w:pPr>
      <w:r w:rsidRPr="00D96C74">
        <w:t xml:space="preserve">    [[</w:t>
      </w:r>
    </w:p>
    <w:p w14:paraId="783F01DD" w14:textId="295726E2" w:rsidR="00E0749B" w:rsidRPr="00A560B2" w:rsidRDefault="00E0749B" w:rsidP="00E0749B">
      <w:pPr>
        <w:pStyle w:val="PL"/>
        <w:rPr>
          <w:color w:val="808080"/>
        </w:rPr>
      </w:pPr>
      <w:r w:rsidRPr="00D96C74">
        <w:t xml:space="preserve">    mpe-Reporting-FR2-r16               SetupRelease { MPE-Config-FR2</w:t>
      </w:r>
      <w:r w:rsidR="002C04FE" w:rsidRPr="00D96C74">
        <w:t>-r16</w:t>
      </w:r>
      <w:r w:rsidRPr="00D96C74">
        <w:t xml:space="preserve"> }                     </w:t>
      </w:r>
      <w:r w:rsidRPr="00707F04">
        <w:rPr>
          <w:color w:val="993366"/>
        </w:rPr>
        <w:t>OPTIONAL</w:t>
      </w:r>
      <w:r w:rsidRPr="00D96C74">
        <w:t xml:space="preserve">     </w:t>
      </w:r>
      <w:r w:rsidRPr="00A560B2">
        <w:rPr>
          <w:color w:val="808080"/>
        </w:rPr>
        <w:t>-- Need M</w:t>
      </w:r>
    </w:p>
    <w:p w14:paraId="7CD8A1FE" w14:textId="2838A186" w:rsidR="00A65E28" w:rsidRPr="00D96C74" w:rsidRDefault="00E0749B" w:rsidP="00E0749B">
      <w:pPr>
        <w:pStyle w:val="PL"/>
      </w:pPr>
      <w:r w:rsidRPr="00D96C74">
        <w:t xml:space="preserve">    ]]</w:t>
      </w:r>
    </w:p>
    <w:p w14:paraId="1DCB7700" w14:textId="77777777" w:rsidR="00A65E28" w:rsidRPr="00D96C74" w:rsidRDefault="00A65E28" w:rsidP="002A02A7">
      <w:pPr>
        <w:pStyle w:val="PL"/>
      </w:pPr>
      <w:r w:rsidRPr="00D96C74">
        <w:t>}</w:t>
      </w:r>
    </w:p>
    <w:p w14:paraId="4E7E0CB5" w14:textId="77777777" w:rsidR="00E0749B" w:rsidRPr="00D96C74" w:rsidRDefault="00E0749B" w:rsidP="00E0749B">
      <w:pPr>
        <w:pStyle w:val="PL"/>
      </w:pPr>
    </w:p>
    <w:p w14:paraId="54BA616E" w14:textId="51F37214" w:rsidR="00E0749B" w:rsidRPr="00D96C74" w:rsidRDefault="00E0749B" w:rsidP="00E0749B">
      <w:pPr>
        <w:pStyle w:val="PL"/>
      </w:pPr>
      <w:r w:rsidRPr="00D96C74">
        <w:t>MPE-Config-FR2</w:t>
      </w:r>
      <w:r w:rsidR="002C04FE" w:rsidRPr="00D96C74">
        <w:t>-r16</w:t>
      </w:r>
      <w:r w:rsidR="002D30F8" w:rsidRPr="00D96C74">
        <w:t xml:space="preserve"> </w:t>
      </w:r>
      <w:r w:rsidRPr="00D96C74">
        <w:t xml:space="preserve">::= </w:t>
      </w:r>
      <w:r w:rsidR="002D30F8" w:rsidRPr="00D96C74">
        <w:t xml:space="preserve">             </w:t>
      </w:r>
      <w:r w:rsidRPr="00707F04">
        <w:rPr>
          <w:color w:val="993366"/>
        </w:rPr>
        <w:t>SEQUENCE</w:t>
      </w:r>
      <w:r w:rsidRPr="00D96C74">
        <w:t xml:space="preserve"> {</w:t>
      </w:r>
    </w:p>
    <w:p w14:paraId="0D38A576" w14:textId="348A4906" w:rsidR="00E0749B" w:rsidRPr="00D96C74" w:rsidRDefault="00E0749B" w:rsidP="00E0749B">
      <w:pPr>
        <w:pStyle w:val="PL"/>
      </w:pPr>
      <w:r w:rsidRPr="00D96C74">
        <w:t xml:space="preserve">    mpe-ProhibitTimer</w:t>
      </w:r>
      <w:r w:rsidR="002C04FE" w:rsidRPr="00D96C74">
        <w:t>-r16</w:t>
      </w:r>
      <w:r w:rsidRPr="00D96C74">
        <w:t xml:space="preserve">               </w:t>
      </w:r>
      <w:r w:rsidRPr="00707F04">
        <w:rPr>
          <w:color w:val="993366"/>
        </w:rPr>
        <w:t>ENUMERATED</w:t>
      </w:r>
      <w:r w:rsidRPr="00D96C74">
        <w:t xml:space="preserve"> {sf0, sf10, sf20, sf50, sf100, sf200, sf500, sf1000},</w:t>
      </w:r>
    </w:p>
    <w:p w14:paraId="513053F1" w14:textId="470D991F" w:rsidR="00E0749B" w:rsidRPr="00D96C74" w:rsidRDefault="00E0749B" w:rsidP="00E0749B">
      <w:pPr>
        <w:pStyle w:val="PL"/>
      </w:pPr>
      <w:r w:rsidRPr="00D96C74">
        <w:t xml:space="preserve">    mpe-Threshold</w:t>
      </w:r>
      <w:r w:rsidR="002C04FE" w:rsidRPr="00D96C74">
        <w:t>-r16</w:t>
      </w:r>
      <w:r w:rsidRPr="00D96C74">
        <w:t xml:space="preserve">                   </w:t>
      </w:r>
      <w:r w:rsidRPr="00707F04">
        <w:rPr>
          <w:color w:val="993366"/>
        </w:rPr>
        <w:t>ENUMERATED</w:t>
      </w:r>
      <w:r w:rsidRPr="00D96C74">
        <w:t xml:space="preserve"> {dB3, dB6, dB9, dB12}</w:t>
      </w:r>
    </w:p>
    <w:p w14:paraId="21A0F9DE" w14:textId="504AD3E1" w:rsidR="00A65E28" w:rsidRPr="00D96C74" w:rsidRDefault="00E0749B" w:rsidP="00E0749B">
      <w:pPr>
        <w:pStyle w:val="PL"/>
      </w:pPr>
      <w:r w:rsidRPr="00D96C74">
        <w:t>}</w:t>
      </w:r>
    </w:p>
    <w:p w14:paraId="61AF3ECB" w14:textId="77777777" w:rsidR="00E0749B" w:rsidRPr="00D96C74" w:rsidRDefault="00E0749B" w:rsidP="00E0749B">
      <w:pPr>
        <w:pStyle w:val="PL"/>
      </w:pPr>
    </w:p>
    <w:p w14:paraId="379E7C56" w14:textId="77777777" w:rsidR="00A65E28" w:rsidRPr="00A560B2" w:rsidRDefault="00A65E28" w:rsidP="002A02A7">
      <w:pPr>
        <w:pStyle w:val="PL"/>
        <w:rPr>
          <w:color w:val="808080"/>
        </w:rPr>
      </w:pPr>
      <w:r w:rsidRPr="00A560B2">
        <w:rPr>
          <w:color w:val="808080"/>
        </w:rPr>
        <w:t>-- TAG-PHR-CONFIG-STOP</w:t>
      </w:r>
    </w:p>
    <w:p w14:paraId="5614BC0B" w14:textId="77777777" w:rsidR="00A65E28" w:rsidRPr="00A560B2" w:rsidRDefault="00A65E28" w:rsidP="002A02A7">
      <w:pPr>
        <w:pStyle w:val="PL"/>
        <w:rPr>
          <w:color w:val="808080"/>
        </w:rPr>
      </w:pPr>
      <w:r w:rsidRPr="00A560B2">
        <w:rPr>
          <w:color w:val="808080"/>
        </w:rPr>
        <w:t>-- ASN1STOP</w:t>
      </w:r>
    </w:p>
    <w:p w14:paraId="747ED2CD" w14:textId="77777777" w:rsidR="00A65E28" w:rsidRPr="00D96C74" w:rsidRDefault="00A65E28" w:rsidP="00A65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6CF" w:rsidRPr="00D96C74" w14:paraId="3C1E0DCE"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069F663" w14:textId="77777777" w:rsidR="00A65E28" w:rsidRPr="00D96C74" w:rsidRDefault="00A65E28">
            <w:pPr>
              <w:pStyle w:val="TAH"/>
              <w:rPr>
                <w:szCs w:val="22"/>
                <w:lang w:eastAsia="sv-SE"/>
              </w:rPr>
            </w:pPr>
            <w:r w:rsidRPr="00D96C74">
              <w:rPr>
                <w:i/>
                <w:szCs w:val="22"/>
                <w:lang w:eastAsia="sv-SE"/>
              </w:rPr>
              <w:lastRenderedPageBreak/>
              <w:t xml:space="preserve">PHR-Config </w:t>
            </w:r>
            <w:r w:rsidRPr="00D96C74">
              <w:rPr>
                <w:szCs w:val="22"/>
                <w:lang w:eastAsia="sv-SE"/>
              </w:rPr>
              <w:t>field descriptions</w:t>
            </w:r>
          </w:p>
        </w:tc>
      </w:tr>
      <w:tr w:rsidR="002B26CF" w:rsidRPr="00D96C74" w14:paraId="065670A1"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68046981" w14:textId="77777777" w:rsidR="00A65E28" w:rsidRPr="00D96C74" w:rsidRDefault="00A65E28">
            <w:pPr>
              <w:pStyle w:val="TAL"/>
              <w:rPr>
                <w:szCs w:val="22"/>
                <w:lang w:eastAsia="sv-SE"/>
              </w:rPr>
            </w:pPr>
            <w:r w:rsidRPr="00D96C74">
              <w:rPr>
                <w:b/>
                <w:i/>
                <w:szCs w:val="22"/>
                <w:lang w:eastAsia="sv-SE"/>
              </w:rPr>
              <w:t>dummy</w:t>
            </w:r>
          </w:p>
          <w:p w14:paraId="0C50799F" w14:textId="77777777" w:rsidR="00A65E28" w:rsidRPr="00D96C74" w:rsidRDefault="00A65E28">
            <w:pPr>
              <w:pStyle w:val="TAL"/>
              <w:rPr>
                <w:szCs w:val="22"/>
                <w:lang w:eastAsia="sv-SE"/>
              </w:rPr>
            </w:pPr>
            <w:r w:rsidRPr="00D96C74">
              <w:rPr>
                <w:szCs w:val="22"/>
                <w:lang w:eastAsia="sv-SE"/>
              </w:rPr>
              <w:t>This field is not used in this version of the specification and the UE ignores the received value.</w:t>
            </w:r>
          </w:p>
        </w:tc>
      </w:tr>
      <w:tr w:rsidR="00E0749B" w:rsidRPr="00D96C74" w14:paraId="39A05EA9" w14:textId="77777777" w:rsidTr="003F3FA6">
        <w:tc>
          <w:tcPr>
            <w:tcW w:w="14173" w:type="dxa"/>
            <w:tcBorders>
              <w:top w:val="single" w:sz="4" w:space="0" w:color="auto"/>
              <w:left w:val="single" w:sz="4" w:space="0" w:color="auto"/>
              <w:bottom w:val="single" w:sz="4" w:space="0" w:color="auto"/>
              <w:right w:val="single" w:sz="4" w:space="0" w:color="auto"/>
            </w:tcBorders>
          </w:tcPr>
          <w:p w14:paraId="5B33A302" w14:textId="77777777" w:rsidR="00E0749B" w:rsidRPr="00D96C74" w:rsidRDefault="00E0749B" w:rsidP="003F3FA6">
            <w:pPr>
              <w:pStyle w:val="TAL"/>
              <w:rPr>
                <w:b/>
                <w:bCs/>
                <w:i/>
                <w:iCs/>
              </w:rPr>
            </w:pPr>
            <w:r w:rsidRPr="00D96C74">
              <w:rPr>
                <w:b/>
                <w:bCs/>
                <w:i/>
                <w:iCs/>
              </w:rPr>
              <w:t>mpe-ProhibitTimer</w:t>
            </w:r>
          </w:p>
          <w:p w14:paraId="6701582B" w14:textId="77777777" w:rsidR="00E0749B" w:rsidRPr="00D96C74" w:rsidRDefault="00E0749B" w:rsidP="003F3FA6">
            <w:pPr>
              <w:pStyle w:val="TAL"/>
            </w:pPr>
            <w:r w:rsidRPr="00D96C74">
              <w:t>Value in number of subframes for MPE reporting, as specified in TS 38.321 [3]. Value sf10 corresponds to 10 subframes, and so on.</w:t>
            </w:r>
          </w:p>
        </w:tc>
      </w:tr>
      <w:tr w:rsidR="00E0749B" w:rsidRPr="00D96C74" w14:paraId="7A7A7681" w14:textId="77777777" w:rsidTr="003F3FA6">
        <w:tc>
          <w:tcPr>
            <w:tcW w:w="14173" w:type="dxa"/>
            <w:tcBorders>
              <w:top w:val="single" w:sz="4" w:space="0" w:color="auto"/>
              <w:left w:val="single" w:sz="4" w:space="0" w:color="auto"/>
              <w:bottom w:val="single" w:sz="4" w:space="0" w:color="auto"/>
              <w:right w:val="single" w:sz="4" w:space="0" w:color="auto"/>
            </w:tcBorders>
          </w:tcPr>
          <w:p w14:paraId="585C4898" w14:textId="6FB80BEE" w:rsidR="00E0749B" w:rsidRPr="00D96C74" w:rsidRDefault="00E0749B" w:rsidP="003F3FA6">
            <w:pPr>
              <w:pStyle w:val="TAL"/>
              <w:rPr>
                <w:b/>
                <w:bCs/>
                <w:i/>
                <w:iCs/>
              </w:rPr>
            </w:pPr>
            <w:r w:rsidRPr="00D96C74">
              <w:rPr>
                <w:b/>
                <w:bCs/>
                <w:i/>
                <w:iCs/>
              </w:rPr>
              <w:t>mpe-Reporting-FR2</w:t>
            </w:r>
          </w:p>
          <w:p w14:paraId="6759C8D5" w14:textId="7A562C2D" w:rsidR="00E0749B" w:rsidRPr="00D96C74" w:rsidRDefault="00E0749B" w:rsidP="003F3FA6">
            <w:pPr>
              <w:pStyle w:val="TAL"/>
              <w:rPr>
                <w:lang w:eastAsia="sv-SE"/>
              </w:rPr>
            </w:pPr>
            <w:r w:rsidRPr="00D96C74">
              <w:t xml:space="preserve">Indicates whether the </w:t>
            </w:r>
            <w:ins w:id="20" w:author="Ericsson" w:date="2020-11-10T22:48:00Z">
              <w:r w:rsidR="00D541BF">
                <w:t xml:space="preserve">MAC entity of the </w:t>
              </w:r>
            </w:ins>
            <w:r w:rsidRPr="00D96C74">
              <w:t xml:space="preserve">UE shall report MPE P-MPR </w:t>
            </w:r>
            <w:ins w:id="21" w:author="Ericsson" w:date="2020-11-10T22:48:00Z">
              <w:r w:rsidR="00D541BF">
                <w:t xml:space="preserve">for the </w:t>
              </w:r>
            </w:ins>
            <w:ins w:id="22" w:author="Ericsson" w:date="2020-11-10T22:49:00Z">
              <w:r w:rsidR="00D541BF">
                <w:t xml:space="preserve">FR2 serving cells of this MAC entity </w:t>
              </w:r>
            </w:ins>
            <w:r w:rsidRPr="00D96C74">
              <w:t>in the PHR MAC control element, as specified in TS 38.321 [3].</w:t>
            </w:r>
          </w:p>
        </w:tc>
      </w:tr>
      <w:tr w:rsidR="00E0749B" w:rsidRPr="00D96C74" w14:paraId="1E09B695" w14:textId="77777777" w:rsidTr="003F3FA6">
        <w:trPr>
          <w:trHeight w:val="314"/>
        </w:trPr>
        <w:tc>
          <w:tcPr>
            <w:tcW w:w="14173" w:type="dxa"/>
            <w:tcBorders>
              <w:top w:val="single" w:sz="4" w:space="0" w:color="auto"/>
              <w:left w:val="single" w:sz="4" w:space="0" w:color="auto"/>
              <w:bottom w:val="single" w:sz="4" w:space="0" w:color="auto"/>
              <w:right w:val="single" w:sz="4" w:space="0" w:color="auto"/>
            </w:tcBorders>
          </w:tcPr>
          <w:p w14:paraId="47213EFB" w14:textId="77777777" w:rsidR="00E0749B" w:rsidRPr="00D96C74" w:rsidRDefault="00E0749B" w:rsidP="003F3FA6">
            <w:pPr>
              <w:pStyle w:val="TAL"/>
              <w:rPr>
                <w:b/>
                <w:bCs/>
                <w:i/>
                <w:iCs/>
              </w:rPr>
            </w:pPr>
            <w:r w:rsidRPr="00D96C74">
              <w:rPr>
                <w:b/>
                <w:bCs/>
                <w:i/>
                <w:iCs/>
              </w:rPr>
              <w:t>mpe-Threshold</w:t>
            </w:r>
          </w:p>
          <w:p w14:paraId="6179F06F" w14:textId="77777777" w:rsidR="00E0749B" w:rsidRPr="00D96C74" w:rsidRDefault="00E0749B" w:rsidP="003F3FA6">
            <w:pPr>
              <w:pStyle w:val="TAL"/>
            </w:pPr>
            <w:r w:rsidRPr="00D96C74">
              <w:t>Value of the P-MPR threshold in dB for reporting MPE P-MPR when FR2 is configured, as specified in TS 38.321 [3]. The same value applies for each serving cell (although the associated functionality is performed independently for each cell).</w:t>
            </w:r>
          </w:p>
        </w:tc>
      </w:tr>
      <w:tr w:rsidR="002B26CF" w:rsidRPr="00D96C74" w14:paraId="49FFC15D"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D2B75E1" w14:textId="77777777" w:rsidR="00A65E28" w:rsidRPr="00D96C74" w:rsidRDefault="00A65E28">
            <w:pPr>
              <w:pStyle w:val="TAL"/>
              <w:rPr>
                <w:szCs w:val="22"/>
                <w:lang w:eastAsia="sv-SE"/>
              </w:rPr>
            </w:pPr>
            <w:r w:rsidRPr="00D96C74">
              <w:rPr>
                <w:b/>
                <w:i/>
                <w:szCs w:val="22"/>
                <w:lang w:eastAsia="sv-SE"/>
              </w:rPr>
              <w:t>multiplePHR</w:t>
            </w:r>
          </w:p>
          <w:p w14:paraId="475604B7" w14:textId="77777777" w:rsidR="00A65E28" w:rsidRPr="00D96C74" w:rsidRDefault="00A65E28">
            <w:pPr>
              <w:pStyle w:val="TAL"/>
              <w:rPr>
                <w:szCs w:val="22"/>
                <w:lang w:eastAsia="sv-SE"/>
              </w:rPr>
            </w:pPr>
            <w:r w:rsidRPr="00D96C74">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D96C74">
              <w:rPr>
                <w:i/>
                <w:szCs w:val="22"/>
                <w:lang w:eastAsia="sv-SE"/>
              </w:rPr>
              <w:t>true</w:t>
            </w:r>
            <w:r w:rsidRPr="00D96C74">
              <w:rPr>
                <w:szCs w:val="22"/>
                <w:lang w:eastAsia="sv-SE"/>
              </w:rPr>
              <w:t xml:space="preserve"> for MR-DC and UL CA for NR, and to </w:t>
            </w:r>
            <w:r w:rsidRPr="00D96C74">
              <w:rPr>
                <w:i/>
                <w:szCs w:val="22"/>
                <w:lang w:eastAsia="sv-SE"/>
              </w:rPr>
              <w:t>false</w:t>
            </w:r>
            <w:r w:rsidRPr="00D96C74">
              <w:rPr>
                <w:szCs w:val="22"/>
                <w:lang w:eastAsia="sv-SE"/>
              </w:rPr>
              <w:t xml:space="preserve"> in all other cases.</w:t>
            </w:r>
          </w:p>
        </w:tc>
      </w:tr>
      <w:tr w:rsidR="002B26CF" w:rsidRPr="00D96C74" w14:paraId="31576257"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73A9E14D" w14:textId="77777777" w:rsidR="00A65E28" w:rsidRPr="00D96C74" w:rsidRDefault="00A65E28">
            <w:pPr>
              <w:pStyle w:val="TAL"/>
              <w:rPr>
                <w:szCs w:val="22"/>
                <w:lang w:eastAsia="sv-SE"/>
              </w:rPr>
            </w:pPr>
            <w:r w:rsidRPr="00D96C74">
              <w:rPr>
                <w:b/>
                <w:i/>
                <w:szCs w:val="22"/>
                <w:lang w:eastAsia="sv-SE"/>
              </w:rPr>
              <w:t>phr-ModeOtherCG</w:t>
            </w:r>
          </w:p>
          <w:p w14:paraId="573542FA" w14:textId="77777777" w:rsidR="00A65E28" w:rsidRPr="00D96C74" w:rsidRDefault="00A65E28">
            <w:pPr>
              <w:pStyle w:val="TAL"/>
              <w:rPr>
                <w:szCs w:val="22"/>
                <w:lang w:eastAsia="sv-SE"/>
              </w:rPr>
            </w:pPr>
            <w:r w:rsidRPr="00D96C74">
              <w:rPr>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2B26CF" w:rsidRPr="00D96C74" w14:paraId="06B3B8FB"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00645E34" w14:textId="77777777" w:rsidR="00A65E28" w:rsidRPr="00D96C74" w:rsidRDefault="00A65E28">
            <w:pPr>
              <w:pStyle w:val="TAL"/>
              <w:rPr>
                <w:szCs w:val="22"/>
                <w:lang w:eastAsia="sv-SE"/>
              </w:rPr>
            </w:pPr>
            <w:r w:rsidRPr="00D96C74">
              <w:rPr>
                <w:b/>
                <w:i/>
                <w:szCs w:val="22"/>
                <w:lang w:eastAsia="sv-SE"/>
              </w:rPr>
              <w:t>phr-PeriodicTimer</w:t>
            </w:r>
          </w:p>
          <w:p w14:paraId="257EA604" w14:textId="77777777" w:rsidR="00A65E28" w:rsidRPr="00D96C74" w:rsidRDefault="00A65E28">
            <w:pPr>
              <w:pStyle w:val="TAL"/>
              <w:rPr>
                <w:szCs w:val="22"/>
                <w:lang w:eastAsia="sv-SE"/>
              </w:rPr>
            </w:pPr>
            <w:r w:rsidRPr="00D96C74">
              <w:rPr>
                <w:szCs w:val="22"/>
                <w:lang w:eastAsia="sv-SE"/>
              </w:rPr>
              <w:t xml:space="preserve">Value in number of subframes for PHR reporting as specified in TS 38.321 [3]. Value </w:t>
            </w:r>
            <w:r w:rsidRPr="00D96C74">
              <w:rPr>
                <w:i/>
                <w:szCs w:val="22"/>
                <w:lang w:eastAsia="sv-SE"/>
              </w:rPr>
              <w:t>sf10</w:t>
            </w:r>
            <w:r w:rsidRPr="00D96C74">
              <w:rPr>
                <w:szCs w:val="22"/>
                <w:lang w:eastAsia="sv-SE"/>
              </w:rPr>
              <w:t xml:space="preserve"> corresponds to 10 subframes, value </w:t>
            </w:r>
            <w:r w:rsidRPr="00D96C74">
              <w:rPr>
                <w:i/>
                <w:szCs w:val="22"/>
                <w:lang w:eastAsia="sv-SE"/>
              </w:rPr>
              <w:t>sf20</w:t>
            </w:r>
            <w:r w:rsidRPr="00D96C74">
              <w:rPr>
                <w:szCs w:val="22"/>
                <w:lang w:eastAsia="sv-SE"/>
              </w:rPr>
              <w:t xml:space="preserve"> corresponds to 20 subframes, and so on.</w:t>
            </w:r>
          </w:p>
        </w:tc>
      </w:tr>
      <w:tr w:rsidR="002B26CF" w:rsidRPr="00D96C74" w14:paraId="023C3E92"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37CC28A9" w14:textId="77777777" w:rsidR="00A65E28" w:rsidRPr="00D96C74" w:rsidRDefault="00A65E28">
            <w:pPr>
              <w:pStyle w:val="TAL"/>
              <w:rPr>
                <w:szCs w:val="22"/>
                <w:lang w:eastAsia="sv-SE"/>
              </w:rPr>
            </w:pPr>
            <w:r w:rsidRPr="00D96C74">
              <w:rPr>
                <w:b/>
                <w:i/>
                <w:szCs w:val="22"/>
                <w:lang w:eastAsia="sv-SE"/>
              </w:rPr>
              <w:t>phr-ProhibitTimer</w:t>
            </w:r>
          </w:p>
          <w:p w14:paraId="2E40AD11" w14:textId="77777777" w:rsidR="00A65E28" w:rsidRPr="00D96C74" w:rsidRDefault="00A65E28">
            <w:pPr>
              <w:pStyle w:val="TAL"/>
              <w:rPr>
                <w:szCs w:val="22"/>
                <w:lang w:eastAsia="sv-SE"/>
              </w:rPr>
            </w:pPr>
            <w:r w:rsidRPr="00D96C74">
              <w:rPr>
                <w:szCs w:val="22"/>
                <w:lang w:eastAsia="sv-SE"/>
              </w:rPr>
              <w:t xml:space="preserve">Value in number of subframes for PHR reporting as specified in TS 38.321 [3]. Value </w:t>
            </w:r>
            <w:r w:rsidRPr="00D96C74">
              <w:rPr>
                <w:i/>
                <w:szCs w:val="22"/>
                <w:lang w:eastAsia="sv-SE"/>
              </w:rPr>
              <w:t>sf0</w:t>
            </w:r>
            <w:r w:rsidRPr="00D96C74">
              <w:rPr>
                <w:szCs w:val="22"/>
                <w:lang w:eastAsia="sv-SE"/>
              </w:rPr>
              <w:t xml:space="preserve"> corresponds to 0 subframe, value </w:t>
            </w:r>
            <w:r w:rsidRPr="00D96C74">
              <w:rPr>
                <w:i/>
                <w:szCs w:val="22"/>
                <w:lang w:eastAsia="sv-SE"/>
              </w:rPr>
              <w:t>sf10</w:t>
            </w:r>
            <w:r w:rsidRPr="00D96C74">
              <w:rPr>
                <w:szCs w:val="22"/>
                <w:lang w:eastAsia="sv-SE"/>
              </w:rPr>
              <w:t xml:space="preserve"> corresponds to 10 subframes, value </w:t>
            </w:r>
            <w:r w:rsidRPr="00D96C74">
              <w:rPr>
                <w:i/>
                <w:szCs w:val="22"/>
                <w:lang w:eastAsia="sv-SE"/>
              </w:rPr>
              <w:t>sf20</w:t>
            </w:r>
            <w:r w:rsidRPr="00D96C74">
              <w:rPr>
                <w:szCs w:val="22"/>
                <w:lang w:eastAsia="sv-SE"/>
              </w:rPr>
              <w:t xml:space="preserve"> corresponds to 20 subframes, and so on.</w:t>
            </w:r>
          </w:p>
        </w:tc>
      </w:tr>
      <w:tr w:rsidR="002B26CF" w:rsidRPr="00D96C74" w14:paraId="7F17CC76"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5C390EE6" w14:textId="77777777" w:rsidR="00A65E28" w:rsidRPr="00D96C74" w:rsidRDefault="00A65E28">
            <w:pPr>
              <w:pStyle w:val="TAL"/>
              <w:rPr>
                <w:szCs w:val="22"/>
                <w:lang w:eastAsia="sv-SE"/>
              </w:rPr>
            </w:pPr>
            <w:r w:rsidRPr="00D96C74">
              <w:rPr>
                <w:b/>
                <w:i/>
                <w:szCs w:val="22"/>
                <w:lang w:eastAsia="sv-SE"/>
              </w:rPr>
              <w:t>phr-Tx-PowerFactorChange</w:t>
            </w:r>
          </w:p>
          <w:p w14:paraId="13FD7FAD" w14:textId="77777777" w:rsidR="00A65E28" w:rsidRPr="00D96C74" w:rsidRDefault="00A65E28">
            <w:pPr>
              <w:pStyle w:val="TAL"/>
              <w:rPr>
                <w:szCs w:val="22"/>
                <w:lang w:eastAsia="sv-SE"/>
              </w:rPr>
            </w:pPr>
            <w:r w:rsidRPr="00D96C74">
              <w:rPr>
                <w:szCs w:val="22"/>
                <w:lang w:eastAsia="sv-SE"/>
              </w:rPr>
              <w:t xml:space="preserve">Value in dB for PHR reporting as specified in TS 38.321 [3]. Value </w:t>
            </w:r>
            <w:r w:rsidRPr="00D96C74">
              <w:rPr>
                <w:i/>
                <w:szCs w:val="22"/>
                <w:lang w:eastAsia="sv-SE"/>
              </w:rPr>
              <w:t>dB1</w:t>
            </w:r>
            <w:r w:rsidRPr="00D96C74">
              <w:rPr>
                <w:szCs w:val="22"/>
                <w:lang w:eastAsia="sv-SE"/>
              </w:rPr>
              <w:t xml:space="preserve"> corresponds to 1 dB, </w:t>
            </w:r>
            <w:r w:rsidRPr="00D96C74">
              <w:rPr>
                <w:i/>
                <w:szCs w:val="22"/>
                <w:lang w:eastAsia="sv-SE"/>
              </w:rPr>
              <w:t>dB3</w:t>
            </w:r>
            <w:r w:rsidRPr="00D96C74">
              <w:rPr>
                <w:szCs w:val="22"/>
                <w:lang w:eastAsia="sv-SE"/>
              </w:rPr>
              <w:t xml:space="preserve"> corresponds to 3 dB and so on. The same value applies for each serving cell (although the associated functionality is performed independently for each cell).</w:t>
            </w:r>
          </w:p>
        </w:tc>
      </w:tr>
      <w:tr w:rsidR="00A65E28" w:rsidRPr="00D96C74" w14:paraId="56041CF5" w14:textId="77777777" w:rsidTr="00A65E28">
        <w:tc>
          <w:tcPr>
            <w:tcW w:w="14173" w:type="dxa"/>
            <w:tcBorders>
              <w:top w:val="single" w:sz="4" w:space="0" w:color="auto"/>
              <w:left w:val="single" w:sz="4" w:space="0" w:color="auto"/>
              <w:bottom w:val="single" w:sz="4" w:space="0" w:color="auto"/>
              <w:right w:val="single" w:sz="4" w:space="0" w:color="auto"/>
            </w:tcBorders>
            <w:hideMark/>
          </w:tcPr>
          <w:p w14:paraId="4F0BC90C" w14:textId="77777777" w:rsidR="00A65E28" w:rsidRPr="00D96C74" w:rsidRDefault="00A65E28">
            <w:pPr>
              <w:pStyle w:val="TAL"/>
              <w:rPr>
                <w:szCs w:val="22"/>
                <w:lang w:eastAsia="sv-SE"/>
              </w:rPr>
            </w:pPr>
            <w:r w:rsidRPr="00D96C74">
              <w:rPr>
                <w:b/>
                <w:i/>
                <w:szCs w:val="22"/>
                <w:lang w:eastAsia="sv-SE"/>
              </w:rPr>
              <w:t>phr-Type2OtherCell</w:t>
            </w:r>
          </w:p>
          <w:p w14:paraId="122CA6B5" w14:textId="77777777" w:rsidR="00A65E28" w:rsidRPr="00D96C74" w:rsidRDefault="00A65E28">
            <w:pPr>
              <w:pStyle w:val="TAL"/>
              <w:rPr>
                <w:szCs w:val="22"/>
                <w:lang w:eastAsia="sv-SE"/>
              </w:rPr>
            </w:pPr>
            <w:r w:rsidRPr="00D96C74">
              <w:rPr>
                <w:szCs w:val="22"/>
                <w:lang w:eastAsia="sv-SE"/>
              </w:rPr>
              <w:t xml:space="preserve">If set to true, the UE shall report a PHR type 2 for the SpCell of the other MAC entity. See TS 38.321 [3], clause 5.4.6. Network sets this field to </w:t>
            </w:r>
            <w:r w:rsidRPr="00D96C74">
              <w:rPr>
                <w:i/>
                <w:szCs w:val="22"/>
                <w:lang w:eastAsia="sv-SE"/>
              </w:rPr>
              <w:t>false</w:t>
            </w:r>
            <w:r w:rsidRPr="00D96C74">
              <w:rPr>
                <w:szCs w:val="22"/>
                <w:lang w:eastAsia="sv-SE"/>
              </w:rPr>
              <w:t xml:space="preserve"> if the UE is not configured with an E-UTRA MAC entity.</w:t>
            </w:r>
          </w:p>
        </w:tc>
      </w:tr>
      <w:bookmarkEnd w:id="0"/>
      <w:bookmarkEnd w:id="1"/>
      <w:bookmarkEnd w:id="2"/>
      <w:bookmarkEnd w:id="3"/>
      <w:bookmarkEnd w:id="4"/>
      <w:bookmarkEnd w:id="5"/>
    </w:tbl>
    <w:p w14:paraId="62174683" w14:textId="77777777" w:rsidR="00AE631B" w:rsidRPr="00D96C74" w:rsidRDefault="00AE631B" w:rsidP="00D541BF">
      <w:pPr>
        <w:rPr>
          <w:iCs/>
        </w:rPr>
      </w:pPr>
    </w:p>
    <w:sectPr w:rsidR="00AE631B" w:rsidRPr="00D96C74" w:rsidSect="00D541BF">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B5E8" w14:textId="77777777" w:rsidR="00F54B63" w:rsidRDefault="00F54B63">
      <w:pPr>
        <w:spacing w:after="0"/>
      </w:pPr>
      <w:r>
        <w:separator/>
      </w:r>
    </w:p>
  </w:endnote>
  <w:endnote w:type="continuationSeparator" w:id="0">
    <w:p w14:paraId="2396A0EC" w14:textId="77777777" w:rsidR="00F54B63" w:rsidRDefault="00F54B63">
      <w:pPr>
        <w:spacing w:after="0"/>
      </w:pPr>
      <w:r>
        <w:continuationSeparator/>
      </w:r>
    </w:p>
  </w:endnote>
  <w:endnote w:type="continuationNotice" w:id="1">
    <w:p w14:paraId="255A806F" w14:textId="77777777" w:rsidR="00F54B63" w:rsidRDefault="00F54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46B51" w:rsidRDefault="00F46B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4C69C" w14:textId="77777777" w:rsidR="00F54B63" w:rsidRDefault="00F54B63">
      <w:pPr>
        <w:spacing w:after="0"/>
      </w:pPr>
      <w:r>
        <w:separator/>
      </w:r>
    </w:p>
  </w:footnote>
  <w:footnote w:type="continuationSeparator" w:id="0">
    <w:p w14:paraId="552E7ABE" w14:textId="77777777" w:rsidR="00F54B63" w:rsidRDefault="00F54B63">
      <w:pPr>
        <w:spacing w:after="0"/>
      </w:pPr>
      <w:r>
        <w:continuationSeparator/>
      </w:r>
    </w:p>
  </w:footnote>
  <w:footnote w:type="continuationNotice" w:id="1">
    <w:p w14:paraId="56229EF8" w14:textId="77777777" w:rsidR="00F54B63" w:rsidRDefault="00F54B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73DD3941" w:rsidR="00F46B51" w:rsidRDefault="00F46B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6C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F46B51" w:rsidRDefault="00F46B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5132350" w:rsidR="00F46B51" w:rsidRDefault="00F46B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6C1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F46B51" w:rsidRDefault="00F46B51">
    <w:pPr>
      <w:pStyle w:val="Header"/>
    </w:pPr>
  </w:p>
  <w:p w14:paraId="31BBBCD6" w14:textId="77777777" w:rsidR="00F46B51" w:rsidRDefault="00F46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392"/>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91B"/>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FE0"/>
    <w:rsid w:val="002D75BF"/>
    <w:rsid w:val="002D7C44"/>
    <w:rsid w:val="002D7E3A"/>
    <w:rsid w:val="002E03DA"/>
    <w:rsid w:val="002E071B"/>
    <w:rsid w:val="002E0846"/>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4FC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2CD"/>
    <w:rsid w:val="004F3584"/>
    <w:rsid w:val="004F3899"/>
    <w:rsid w:val="004F3AC3"/>
    <w:rsid w:val="004F3BC4"/>
    <w:rsid w:val="004F3DBD"/>
    <w:rsid w:val="004F4584"/>
    <w:rsid w:val="004F46B0"/>
    <w:rsid w:val="004F46ED"/>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04B0"/>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9E4"/>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20"/>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816"/>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476"/>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A44"/>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1BF"/>
    <w:rsid w:val="00D54451"/>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C18"/>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82F"/>
    <w:rsid w:val="00F02F33"/>
    <w:rsid w:val="00F035DF"/>
    <w:rsid w:val="00F0362C"/>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B6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D30F8"/>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2D30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D30F8"/>
    <w:pPr>
      <w:pBdr>
        <w:top w:val="none" w:sz="0" w:space="0" w:color="auto"/>
      </w:pBdr>
      <w:spacing w:before="180"/>
      <w:outlineLvl w:val="1"/>
    </w:pPr>
    <w:rPr>
      <w:sz w:val="32"/>
    </w:rPr>
  </w:style>
  <w:style w:type="paragraph" w:styleId="Heading3">
    <w:name w:val="heading 3"/>
    <w:basedOn w:val="Heading2"/>
    <w:next w:val="Normal"/>
    <w:link w:val="Heading3Char"/>
    <w:qFormat/>
    <w:rsid w:val="002D30F8"/>
    <w:pPr>
      <w:spacing w:before="120"/>
      <w:outlineLvl w:val="2"/>
    </w:pPr>
    <w:rPr>
      <w:sz w:val="28"/>
    </w:rPr>
  </w:style>
  <w:style w:type="paragraph" w:styleId="Heading4">
    <w:name w:val="heading 4"/>
    <w:basedOn w:val="Heading3"/>
    <w:next w:val="Normal"/>
    <w:link w:val="Heading4Char"/>
    <w:qFormat/>
    <w:rsid w:val="002D30F8"/>
    <w:pPr>
      <w:ind w:left="1418" w:hanging="1418"/>
      <w:outlineLvl w:val="3"/>
    </w:pPr>
    <w:rPr>
      <w:sz w:val="24"/>
    </w:rPr>
  </w:style>
  <w:style w:type="paragraph" w:styleId="Heading5">
    <w:name w:val="heading 5"/>
    <w:basedOn w:val="Heading4"/>
    <w:next w:val="Normal"/>
    <w:link w:val="Heading5Char"/>
    <w:qFormat/>
    <w:rsid w:val="002D30F8"/>
    <w:pPr>
      <w:ind w:left="1701" w:hanging="1701"/>
      <w:outlineLvl w:val="4"/>
    </w:pPr>
    <w:rPr>
      <w:sz w:val="22"/>
    </w:rPr>
  </w:style>
  <w:style w:type="paragraph" w:styleId="Heading6">
    <w:name w:val="heading 6"/>
    <w:basedOn w:val="H6"/>
    <w:next w:val="Normal"/>
    <w:link w:val="Heading6Char"/>
    <w:qFormat/>
    <w:rsid w:val="002D30F8"/>
    <w:pPr>
      <w:outlineLvl w:val="5"/>
    </w:pPr>
  </w:style>
  <w:style w:type="paragraph" w:styleId="Heading7">
    <w:name w:val="heading 7"/>
    <w:basedOn w:val="H6"/>
    <w:next w:val="Normal"/>
    <w:link w:val="Heading7Char"/>
    <w:qFormat/>
    <w:rsid w:val="002D30F8"/>
    <w:pPr>
      <w:outlineLvl w:val="6"/>
    </w:pPr>
  </w:style>
  <w:style w:type="paragraph" w:styleId="Heading8">
    <w:name w:val="heading 8"/>
    <w:basedOn w:val="Heading1"/>
    <w:next w:val="Normal"/>
    <w:link w:val="Heading8Char"/>
    <w:qFormat/>
    <w:rsid w:val="002D30F8"/>
    <w:pPr>
      <w:ind w:left="0" w:firstLine="0"/>
      <w:outlineLvl w:val="7"/>
    </w:pPr>
  </w:style>
  <w:style w:type="paragraph" w:styleId="Heading9">
    <w:name w:val="heading 9"/>
    <w:basedOn w:val="Heading8"/>
    <w:next w:val="Normal"/>
    <w:link w:val="Heading9Char"/>
    <w:qFormat/>
    <w:rsid w:val="002D3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2D30F8"/>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2D30F8"/>
    <w:pPr>
      <w:ind w:left="1418" w:hanging="1418"/>
    </w:pPr>
  </w:style>
  <w:style w:type="paragraph" w:styleId="TOC8">
    <w:name w:val="toc 8"/>
    <w:basedOn w:val="TOC1"/>
    <w:uiPriority w:val="39"/>
    <w:rsid w:val="002D30F8"/>
    <w:pPr>
      <w:spacing w:before="180"/>
      <w:ind w:left="2693" w:hanging="2693"/>
    </w:pPr>
    <w:rPr>
      <w:b/>
    </w:rPr>
  </w:style>
  <w:style w:type="paragraph" w:styleId="TOC1">
    <w:name w:val="toc 1"/>
    <w:uiPriority w:val="39"/>
    <w:rsid w:val="002D30F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2D30F8"/>
    <w:pPr>
      <w:keepLines/>
      <w:tabs>
        <w:tab w:val="center" w:pos="4536"/>
        <w:tab w:val="right" w:pos="9072"/>
      </w:tabs>
    </w:pPr>
    <w:rPr>
      <w:noProof/>
    </w:rPr>
  </w:style>
  <w:style w:type="character" w:customStyle="1" w:styleId="ZGSM">
    <w:name w:val="ZGSM"/>
    <w:rsid w:val="002D30F8"/>
  </w:style>
  <w:style w:type="paragraph" w:styleId="Header">
    <w:name w:val="header"/>
    <w:link w:val="HeaderChar"/>
    <w:rsid w:val="002D3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2D30F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D30F8"/>
    <w:pPr>
      <w:ind w:left="1701" w:hanging="1701"/>
    </w:pPr>
  </w:style>
  <w:style w:type="paragraph" w:styleId="TOC4">
    <w:name w:val="toc 4"/>
    <w:basedOn w:val="TOC3"/>
    <w:uiPriority w:val="39"/>
    <w:rsid w:val="002D30F8"/>
    <w:pPr>
      <w:ind w:left="1418" w:hanging="1418"/>
    </w:pPr>
  </w:style>
  <w:style w:type="paragraph" w:styleId="TOC3">
    <w:name w:val="toc 3"/>
    <w:basedOn w:val="TOC2"/>
    <w:uiPriority w:val="39"/>
    <w:rsid w:val="002D30F8"/>
    <w:pPr>
      <w:ind w:left="1134" w:hanging="1134"/>
    </w:pPr>
  </w:style>
  <w:style w:type="paragraph" w:styleId="TOC2">
    <w:name w:val="toc 2"/>
    <w:basedOn w:val="TOC1"/>
    <w:uiPriority w:val="39"/>
    <w:rsid w:val="002D30F8"/>
    <w:pPr>
      <w:keepNext w:val="0"/>
      <w:spacing w:before="0"/>
      <w:ind w:left="851" w:hanging="851"/>
    </w:pPr>
    <w:rPr>
      <w:sz w:val="20"/>
    </w:rPr>
  </w:style>
  <w:style w:type="paragraph" w:styleId="Footer">
    <w:name w:val="footer"/>
    <w:basedOn w:val="Header"/>
    <w:link w:val="FooterChar"/>
    <w:rsid w:val="002D30F8"/>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2D30F8"/>
    <w:pPr>
      <w:outlineLvl w:val="9"/>
    </w:pPr>
  </w:style>
  <w:style w:type="paragraph" w:customStyle="1" w:styleId="NO">
    <w:name w:val="NO"/>
    <w:basedOn w:val="Normal"/>
    <w:link w:val="NOChar"/>
    <w:rsid w:val="002D30F8"/>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2D30F8"/>
    <w:pPr>
      <w:jc w:val="right"/>
    </w:pPr>
  </w:style>
  <w:style w:type="paragraph" w:customStyle="1" w:styleId="TAL">
    <w:name w:val="TAL"/>
    <w:basedOn w:val="Normal"/>
    <w:link w:val="TALCar"/>
    <w:rsid w:val="002D30F8"/>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2D30F8"/>
    <w:rPr>
      <w:b/>
    </w:rPr>
  </w:style>
  <w:style w:type="paragraph" w:customStyle="1" w:styleId="TAC">
    <w:name w:val="TAC"/>
    <w:basedOn w:val="TAL"/>
    <w:link w:val="TACChar"/>
    <w:rsid w:val="002D30F8"/>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2D30F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2D30F8"/>
    <w:pPr>
      <w:keepLines/>
      <w:ind w:left="1702" w:hanging="1418"/>
    </w:pPr>
  </w:style>
  <w:style w:type="paragraph" w:customStyle="1" w:styleId="FP">
    <w:name w:val="FP"/>
    <w:basedOn w:val="Normal"/>
    <w:rsid w:val="002D30F8"/>
    <w:pPr>
      <w:spacing w:after="0"/>
    </w:pPr>
  </w:style>
  <w:style w:type="paragraph" w:customStyle="1" w:styleId="EW">
    <w:name w:val="EW"/>
    <w:basedOn w:val="EX"/>
    <w:rsid w:val="002D30F8"/>
    <w:pPr>
      <w:spacing w:after="0"/>
    </w:pPr>
  </w:style>
  <w:style w:type="paragraph" w:customStyle="1" w:styleId="B1">
    <w:name w:val="B1"/>
    <w:basedOn w:val="List"/>
    <w:link w:val="B1Char1"/>
    <w:rsid w:val="002D30F8"/>
  </w:style>
  <w:style w:type="paragraph" w:styleId="List">
    <w:name w:val="List"/>
    <w:basedOn w:val="Normal"/>
    <w:rsid w:val="002D30F8"/>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2D30F8"/>
    <w:pPr>
      <w:ind w:left="1985" w:hanging="1985"/>
    </w:pPr>
  </w:style>
  <w:style w:type="paragraph" w:styleId="TOC7">
    <w:name w:val="toc 7"/>
    <w:basedOn w:val="TOC6"/>
    <w:next w:val="Normal"/>
    <w:uiPriority w:val="39"/>
    <w:rsid w:val="002D30F8"/>
    <w:pPr>
      <w:ind w:left="2268" w:hanging="2268"/>
    </w:pPr>
  </w:style>
  <w:style w:type="paragraph" w:customStyle="1" w:styleId="EditorsNote">
    <w:name w:val="Editor's Note"/>
    <w:basedOn w:val="NO"/>
    <w:link w:val="EditorsNoteChar"/>
    <w:rsid w:val="002D30F8"/>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2D30F8"/>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2D30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D30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D30F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D30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2D30F8"/>
    <w:pPr>
      <w:ind w:left="851" w:hanging="851"/>
    </w:pPr>
  </w:style>
  <w:style w:type="paragraph" w:customStyle="1" w:styleId="ZH">
    <w:name w:val="ZH"/>
    <w:rsid w:val="002D30F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2D30F8"/>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2D30F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rsid w:val="002D30F8"/>
  </w:style>
  <w:style w:type="paragraph" w:styleId="List2">
    <w:name w:val="List 2"/>
    <w:basedOn w:val="List"/>
    <w:rsid w:val="002D30F8"/>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2D30F8"/>
  </w:style>
  <w:style w:type="paragraph" w:styleId="List3">
    <w:name w:val="List 3"/>
    <w:basedOn w:val="List2"/>
    <w:rsid w:val="002D30F8"/>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2D30F8"/>
  </w:style>
  <w:style w:type="paragraph" w:styleId="List4">
    <w:name w:val="List 4"/>
    <w:basedOn w:val="List3"/>
    <w:rsid w:val="002D30F8"/>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2D30F8"/>
  </w:style>
  <w:style w:type="paragraph" w:styleId="List5">
    <w:name w:val="List 5"/>
    <w:basedOn w:val="List4"/>
    <w:rsid w:val="002D30F8"/>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2D30F8"/>
    <w:pPr>
      <w:ind w:left="284"/>
    </w:pPr>
  </w:style>
  <w:style w:type="paragraph" w:styleId="Index1">
    <w:name w:val="index 1"/>
    <w:basedOn w:val="Normal"/>
    <w:rsid w:val="002D30F8"/>
    <w:pPr>
      <w:keepLines/>
      <w:spacing w:after="0"/>
    </w:pPr>
  </w:style>
  <w:style w:type="paragraph" w:styleId="ListNumber2">
    <w:name w:val="List Number 2"/>
    <w:basedOn w:val="ListNumber"/>
    <w:rsid w:val="002D30F8"/>
    <w:pPr>
      <w:ind w:left="851"/>
    </w:pPr>
  </w:style>
  <w:style w:type="paragraph" w:styleId="ListNumber">
    <w:name w:val="List Number"/>
    <w:basedOn w:val="List"/>
    <w:rsid w:val="002D30F8"/>
  </w:style>
  <w:style w:type="character" w:styleId="FootnoteReference">
    <w:name w:val="footnote reference"/>
    <w:basedOn w:val="DefaultParagraphFont"/>
    <w:rsid w:val="002D30F8"/>
    <w:rPr>
      <w:b/>
      <w:position w:val="6"/>
      <w:sz w:val="16"/>
    </w:rPr>
  </w:style>
  <w:style w:type="paragraph" w:styleId="FootnoteText">
    <w:name w:val="footnote text"/>
    <w:basedOn w:val="Normal"/>
    <w:link w:val="FootnoteTextChar"/>
    <w:rsid w:val="002D30F8"/>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2D30F8"/>
    <w:pPr>
      <w:ind w:left="851"/>
    </w:pPr>
  </w:style>
  <w:style w:type="paragraph" w:styleId="ListBullet">
    <w:name w:val="List Bullet"/>
    <w:basedOn w:val="List"/>
    <w:rsid w:val="002D30F8"/>
  </w:style>
  <w:style w:type="paragraph" w:styleId="ListBullet3">
    <w:name w:val="List Bullet 3"/>
    <w:basedOn w:val="ListBullet2"/>
    <w:rsid w:val="002D30F8"/>
    <w:pPr>
      <w:ind w:left="1135"/>
    </w:pPr>
  </w:style>
  <w:style w:type="paragraph" w:styleId="ListBullet4">
    <w:name w:val="List Bullet 4"/>
    <w:basedOn w:val="ListBullet3"/>
    <w:rsid w:val="002D30F8"/>
    <w:pPr>
      <w:ind w:left="1418"/>
    </w:pPr>
  </w:style>
  <w:style w:type="paragraph" w:styleId="ListBullet5">
    <w:name w:val="List Bullet 5"/>
    <w:basedOn w:val="ListBullet4"/>
    <w:rsid w:val="002D30F8"/>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2D30F8"/>
    <w:pPr>
      <w:spacing w:after="0"/>
    </w:pPr>
  </w:style>
  <w:style w:type="paragraph" w:customStyle="1" w:styleId="NF">
    <w:name w:val="NF"/>
    <w:basedOn w:val="NO"/>
    <w:rsid w:val="002D30F8"/>
    <w:pPr>
      <w:keepNext/>
      <w:spacing w:after="0"/>
    </w:pPr>
    <w:rPr>
      <w:rFonts w:ascii="Arial" w:hAnsi="Arial"/>
      <w:sz w:val="18"/>
    </w:rPr>
  </w:style>
  <w:style w:type="paragraph" w:customStyle="1" w:styleId="ZTD">
    <w:name w:val="ZTD"/>
    <w:basedOn w:val="ZB"/>
    <w:rsid w:val="002D30F8"/>
    <w:pPr>
      <w:framePr w:hRule="auto" w:wrap="notBeside" w:y="852"/>
    </w:pPr>
    <w:rPr>
      <w:i w:val="0"/>
      <w:sz w:val="40"/>
    </w:rPr>
  </w:style>
  <w:style w:type="paragraph" w:customStyle="1" w:styleId="ZV">
    <w:name w:val="ZV"/>
    <w:basedOn w:val="ZU"/>
    <w:rsid w:val="002D30F8"/>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D541BF"/>
    <w:pPr>
      <w:spacing w:after="120"/>
    </w:pPr>
    <w:rPr>
      <w:rFonts w:ascii="Arial" w:eastAsia="Times New Roman" w:hAnsi="Arial"/>
      <w:lang w:val="en-GB" w:eastAsia="en-US"/>
    </w:rPr>
  </w:style>
  <w:style w:type="character" w:styleId="Hyperlink">
    <w:name w:val="Hyperlink"/>
    <w:rsid w:val="00D541BF"/>
    <w:rPr>
      <w:color w:val="0000FF"/>
      <w:u w:val="single"/>
    </w:rPr>
  </w:style>
  <w:style w:type="character" w:customStyle="1" w:styleId="CRCoverPageZchn">
    <w:name w:val="CR Cover Page Zchn"/>
    <w:link w:val="CRCoverPage"/>
    <w:locked/>
    <w:rsid w:val="00D541BF"/>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BBBA-33A0-47C3-AA8D-BF596879D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B513BC1-1625-44A1-9D55-DA911C8B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868</Words>
  <Characters>5434</Characters>
  <Application>Microsoft Office Word</Application>
  <DocSecurity>0</DocSecurity>
  <Lines>113</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5</cp:revision>
  <cp:lastPrinted>2017-05-08T10:55:00Z</cp:lastPrinted>
  <dcterms:created xsi:type="dcterms:W3CDTF">2020-11-10T21:41:00Z</dcterms:created>
  <dcterms:modified xsi:type="dcterms:W3CDTF">2020-11-10T22:08:00Z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