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r>
        <w:rPr>
          <w:rFonts w:eastAsia="SimSun"/>
          <w:bCs/>
          <w:sz w:val="24"/>
          <w:szCs w:val="24"/>
          <w:lang w:eastAsia="zh-CN"/>
        </w:rPr>
        <w:t>Elbonia, 2 – 13 November 2020</w:t>
      </w:r>
      <w:r>
        <w:rPr>
          <w:rFonts w:eastAsia="SimSun"/>
          <w:sz w:val="24"/>
          <w:szCs w:val="24"/>
          <w:lang w:eastAsia="zh-CN"/>
        </w:rPr>
        <w:tab/>
      </w:r>
    </w:p>
    <w:p w:rsidR="000A3876" w:rsidRDefault="000A3876">
      <w:pPr>
        <w:pStyle w:val="Header"/>
        <w:rPr>
          <w:bCs/>
          <w:sz w:val="24"/>
        </w:rPr>
      </w:pP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D37042">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D37042">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D37042">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D37042">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D37042">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ZTE Corporation, Sanechips</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D37042">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D37042">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D37042">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D37042">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D37042">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Hyperlink"/>
            <w:b/>
            <w:bCs/>
          </w:rPr>
          <w:t>R2-2009690</w:t>
        </w:r>
      </w:hyperlink>
      <w:r>
        <w:rPr>
          <w:b/>
          <w:bCs/>
        </w:rPr>
        <w:t>?</w:t>
      </w:r>
    </w:p>
    <w:tbl>
      <w:tblPr>
        <w:tblStyle w:val="TableGrid"/>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Hyperlink"/>
                  <w:rFonts w:ascii="Arial" w:eastAsia="MS Mincho" w:hAnsi="Arial"/>
                  <w:b/>
                  <w:bCs/>
                  <w:szCs w:val="24"/>
                  <w:lang w:eastAsia="en-GB"/>
                </w:rPr>
                <w:t>R2-20096</w:t>
              </w:r>
              <w:r>
                <w:rPr>
                  <w:rStyle w:val="Hyperlink"/>
                  <w:rFonts w:ascii="Arial" w:eastAsia="MS Mincho" w:hAnsi="Arial"/>
                  <w:b/>
                  <w:bCs/>
                  <w:szCs w:val="24"/>
                  <w:lang w:eastAsia="en-GB"/>
                </w:rPr>
                <w:t>9</w:t>
              </w:r>
              <w:r>
                <w:rPr>
                  <w:rStyle w:val="Hyperlink"/>
                  <w:rFonts w:ascii="Arial" w:eastAsia="MS Mincho" w:hAnsi="Arial"/>
                  <w:b/>
                  <w:bCs/>
                  <w:szCs w:val="24"/>
                  <w:lang w:eastAsia="en-GB"/>
                </w:rPr>
                <w:t>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w:t>
            </w:r>
            <w:r>
              <w:lastRenderedPageBreak/>
              <w:t xml:space="preserve">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In S6.1.3.8 and S6.1.3.9, add "whether the MAC entity appplies" to align the text of both cases where mpe-reporting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r>
              <w:t>InterDigital</w:t>
            </w:r>
          </w:p>
        </w:tc>
        <w:tc>
          <w:tcPr>
            <w:tcW w:w="1549" w:type="dxa"/>
          </w:tcPr>
          <w:p w:rsidR="00DF3662" w:rsidRDefault="00DF3662" w:rsidP="00DF3662">
            <w:r>
              <w:t>Yes Partly</w:t>
            </w:r>
          </w:p>
        </w:tc>
        <w:tc>
          <w:tcPr>
            <w:tcW w:w="6612" w:type="dxa"/>
          </w:tcPr>
          <w:p w:rsidR="00DF3662" w:rsidRDefault="00DF3662" w:rsidP="00DF3662">
            <w:r>
              <w:t>In general, good editorial changes for text conciseness. However, we agree with Qualcomm and Nokia regarding the change in 5.4.6, and prefer to keep the original wording.</w:t>
            </w:r>
          </w:p>
        </w:tc>
      </w:tr>
      <w:tr w:rsidR="002473CD">
        <w:tc>
          <w:tcPr>
            <w:tcW w:w="1470" w:type="dxa"/>
          </w:tcPr>
          <w:p w:rsidR="002473CD" w:rsidRDefault="002473CD" w:rsidP="00DF3662">
            <w:r>
              <w:t>MediaTek</w:t>
            </w:r>
          </w:p>
        </w:tc>
        <w:tc>
          <w:tcPr>
            <w:tcW w:w="1549" w:type="dxa"/>
          </w:tcPr>
          <w:p w:rsidR="002473CD" w:rsidRDefault="002473CD" w:rsidP="00DF3662">
            <w:r>
              <w:t>Yes partially</w:t>
            </w:r>
          </w:p>
        </w:tc>
        <w:tc>
          <w:tcPr>
            <w:tcW w:w="6612" w:type="dxa"/>
          </w:tcPr>
          <w:p w:rsidR="002473CD" w:rsidRDefault="002473CD" w:rsidP="002473CD">
            <w:r>
              <w:t>We have same views from Qualcomm and Nokia. We think the procedure for “</w:t>
            </w:r>
            <w:del w:id="0"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bookmarkStart w:id="1" w:name="_GoBack"/>
            <w:bookmarkEnd w:id="1"/>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1"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2"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lastRenderedPageBreak/>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I donot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r>
              <w:rPr>
                <w:lang w:val="en-US" w:eastAsia="zh-CN"/>
              </w:rPr>
              <w:t>InterDigital</w:t>
            </w:r>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r w:rsidR="00D37042">
        <w:tc>
          <w:tcPr>
            <w:tcW w:w="1470" w:type="dxa"/>
          </w:tcPr>
          <w:p w:rsidR="00D37042" w:rsidRDefault="00D37042" w:rsidP="00DF3662">
            <w:pPr>
              <w:rPr>
                <w:lang w:val="en-US" w:eastAsia="zh-CN"/>
              </w:rPr>
            </w:pPr>
            <w:r>
              <w:rPr>
                <w:lang w:val="en-US" w:eastAsia="zh-CN"/>
              </w:rPr>
              <w:t>MediaTek</w:t>
            </w:r>
          </w:p>
        </w:tc>
        <w:tc>
          <w:tcPr>
            <w:tcW w:w="1549" w:type="dxa"/>
          </w:tcPr>
          <w:p w:rsidR="00D37042" w:rsidRDefault="00D37042" w:rsidP="00DF3662">
            <w:pPr>
              <w:rPr>
                <w:lang w:val="en-US" w:eastAsia="zh-CN"/>
              </w:rPr>
            </w:pPr>
            <w:r>
              <w:rPr>
                <w:lang w:val="en-US" w:eastAsia="zh-CN"/>
              </w:rPr>
              <w:t>Yes</w:t>
            </w:r>
          </w:p>
        </w:tc>
        <w:tc>
          <w:tcPr>
            <w:tcW w:w="6615" w:type="dxa"/>
          </w:tcPr>
          <w:p w:rsidR="00D37042" w:rsidRDefault="00D37042" w:rsidP="00DF3662">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3"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4"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5"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This CR may be merged with R2-2009164, as both of them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r w:rsidR="00D37042">
        <w:tc>
          <w:tcPr>
            <w:tcW w:w="1470" w:type="dxa"/>
          </w:tcPr>
          <w:p w:rsidR="00D37042" w:rsidRDefault="00D37042" w:rsidP="00DF3662">
            <w:r>
              <w:t>MediaTek</w:t>
            </w:r>
          </w:p>
        </w:tc>
        <w:tc>
          <w:tcPr>
            <w:tcW w:w="1549" w:type="dxa"/>
          </w:tcPr>
          <w:p w:rsidR="00D37042" w:rsidRDefault="00D37042" w:rsidP="00DF3662">
            <w:r>
              <w:t>Yes</w:t>
            </w:r>
          </w:p>
        </w:tc>
        <w:tc>
          <w:tcPr>
            <w:tcW w:w="6615" w:type="dxa"/>
          </w:tcPr>
          <w:p w:rsidR="00D37042" w:rsidRDefault="00D37042"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6"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Heading2"/>
      </w:pPr>
      <w:r>
        <w:t>2.2</w:t>
      </w:r>
      <w:r>
        <w:tab/>
        <w:t>MPE relative threshold triggering</w:t>
      </w:r>
    </w:p>
    <w:p w:rsidR="000A3876" w:rsidRDefault="00BB3A25">
      <w:r>
        <w:t xml:space="preserve">The contributions in </w:t>
      </w:r>
      <w:hyperlink r:id="rId37" w:history="1">
        <w:r>
          <w:rPr>
            <w:rStyle w:val="Hyperlink"/>
          </w:rPr>
          <w:t>R2-2009906</w:t>
        </w:r>
      </w:hyperlink>
      <w:r>
        <w:t xml:space="preserve"> and </w:t>
      </w:r>
      <w:hyperlink r:id="rId38" w:history="1">
        <w:r>
          <w:rPr>
            <w:rStyle w:val="Hyperlink"/>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39"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0"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lastRenderedPageBreak/>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P-MPR</w:t>
            </w:r>
            <w:r>
              <w:rPr>
                <w:highlight w:val="yellow"/>
                <w:vertAlign w:val="subscript"/>
              </w:rPr>
              <w:t>c</w:t>
            </w:r>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r>
              <w:rPr>
                <w:i/>
                <w:highlight w:val="yellow"/>
              </w:rPr>
              <w:t>phr-Tx-PowerFactorChange</w:t>
            </w:r>
            <w:r>
              <w:t xml:space="preserve"> dB since the last transmission of a PHR when the MAC entity had UL resources allocated for transmission or PUCCH transmission on this cell.</w:t>
            </w:r>
          </w:p>
          <w:p w:rsidR="000A3876" w:rsidRDefault="000A3876"/>
          <w:p w:rsidR="000A3876" w:rsidRDefault="00BB3A25">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1" w:history="1">
              <w:r>
                <w:rPr>
                  <w:rStyle w:val="Hyperlink"/>
                  <w:b/>
                  <w:bCs/>
                </w:rPr>
                <w:t>R2-2009690</w:t>
              </w:r>
            </w:hyperlink>
            <w:r>
              <w:t xml:space="preserve"> makes part of this CR obsolete.</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mail discussion, RAN2 concluded to reuse phr-Tx-PowerFactorChange</w:t>
            </w:r>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This was discussed in the email discussion last meeting and agreed to reuse the phr relative power factor to implement the relative MPE trigger.</w:t>
            </w:r>
          </w:p>
        </w:tc>
      </w:tr>
      <w:tr w:rsidR="00153792">
        <w:tc>
          <w:tcPr>
            <w:tcW w:w="1470" w:type="dxa"/>
          </w:tcPr>
          <w:p w:rsidR="00153792" w:rsidRDefault="00153792" w:rsidP="00DF3662">
            <w:r>
              <w:t>MediaTek</w:t>
            </w:r>
          </w:p>
        </w:tc>
        <w:tc>
          <w:tcPr>
            <w:tcW w:w="1549" w:type="dxa"/>
          </w:tcPr>
          <w:p w:rsidR="00153792" w:rsidRDefault="00153792" w:rsidP="00DF3662">
            <w:r>
              <w:t>No</w:t>
            </w:r>
          </w:p>
        </w:tc>
        <w:tc>
          <w:tcPr>
            <w:tcW w:w="6615" w:type="dxa"/>
          </w:tcPr>
          <w:p w:rsidR="00153792" w:rsidRDefault="00153792" w:rsidP="00153792">
            <w:r>
              <w:t>The relative threshold is already covered by one of existing triggers.</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2"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lastRenderedPageBreak/>
        <w:t xml:space="preserve">Question 2b: Do you agree with the content of the </w:t>
      </w:r>
      <w:hyperlink r:id="rId43"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4"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ZTE Corporation, Sanechips</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5" w:history="1">
              <w:r>
                <w:rPr>
                  <w:rStyle w:val="Hyperlink"/>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r w:rsidRPr="00622CDE">
              <w:t>phr-Tx-PowerFactorChange</w:t>
            </w:r>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Per the previous comment.</w:t>
            </w:r>
          </w:p>
        </w:tc>
      </w:tr>
      <w:tr w:rsidR="003454DB">
        <w:tc>
          <w:tcPr>
            <w:tcW w:w="1470" w:type="dxa"/>
          </w:tcPr>
          <w:p w:rsidR="003454DB" w:rsidRDefault="003454DB" w:rsidP="00DF3662">
            <w:r>
              <w:t>MediaTek</w:t>
            </w:r>
          </w:p>
        </w:tc>
        <w:tc>
          <w:tcPr>
            <w:tcW w:w="1549" w:type="dxa"/>
          </w:tcPr>
          <w:p w:rsidR="003454DB" w:rsidRDefault="003454DB" w:rsidP="00DF3662">
            <w:r>
              <w:t>No</w:t>
            </w:r>
          </w:p>
        </w:tc>
        <w:tc>
          <w:tcPr>
            <w:tcW w:w="6615" w:type="dxa"/>
          </w:tcPr>
          <w:p w:rsidR="003454DB" w:rsidRDefault="003454DB"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6" w:history="1">
        <w:r>
          <w:rPr>
            <w:rStyle w:val="Hyperlink"/>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Heading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7"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8"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lastRenderedPageBreak/>
              <w:t xml:space="preserve">To allow network to detect UL power reduction, the PHR reports may also contain Power Management Maximum Power Reduction (P-MPR, see TS 38.101-2 [35]) information </w:t>
            </w:r>
            <w:del w:id="2" w:author="Linhai He" w:date="2020-11-03T15:06:00Z">
              <w:r>
                <w:delText xml:space="preserve">that </w:delText>
              </w:r>
            </w:del>
            <w:ins w:id="3" w:author="Linhai He" w:date="2020-11-03T15:06:00Z">
              <w:r>
                <w:t xml:space="preserve">when such a reduction is applied by </w:t>
              </w:r>
            </w:ins>
            <w:r>
              <w:t xml:space="preserve">UE </w:t>
            </w:r>
            <w:del w:id="4"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lastRenderedPageBreak/>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On the QC proposals, "when" is not quite correct as RAN4 left it up to UE whether to apply the P-MPR before reporting the MPE or whether to do it after reporting MPE. So we think "that" instead of "when" is better for that reason - otherwise the proposed addedtext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5" w:author="Linhai He" w:date="2020-11-03T15:06:00Z">
              <w:r>
                <w:t xml:space="preserve">such a reduction is applied by </w:t>
              </w:r>
            </w:ins>
            <w:r w:rsidRPr="00C4708B">
              <w:t xml:space="preserve">UE </w:t>
            </w:r>
            <w:del w:id="6"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2" w:type="dxa"/>
            <w:gridSpan w:val="2"/>
          </w:tcPr>
          <w:p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r w:rsidR="003454DB">
        <w:tc>
          <w:tcPr>
            <w:tcW w:w="1470" w:type="dxa"/>
          </w:tcPr>
          <w:p w:rsidR="003454DB" w:rsidRDefault="003454DB" w:rsidP="00DF3662">
            <w:r>
              <w:t>MediaTek</w:t>
            </w:r>
          </w:p>
        </w:tc>
        <w:tc>
          <w:tcPr>
            <w:tcW w:w="1549" w:type="dxa"/>
          </w:tcPr>
          <w:p w:rsidR="003454DB" w:rsidRDefault="003454DB" w:rsidP="00DF3662">
            <w:r>
              <w:t>Yes</w:t>
            </w:r>
          </w:p>
        </w:tc>
        <w:tc>
          <w:tcPr>
            <w:tcW w:w="6612" w:type="dxa"/>
            <w:gridSpan w:val="2"/>
          </w:tcPr>
          <w:p w:rsidR="003454DB" w:rsidRPr="00471FF4" w:rsidRDefault="003454DB"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9"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Heading2"/>
      </w:pPr>
      <w:r>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t>Handover</w:t>
      </w:r>
      <w:r>
        <w:t xml:space="preserve">: The first part of the CR </w:t>
      </w:r>
      <w:hyperlink r:id="rId50"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1"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lastRenderedPageBreak/>
              <w:t>The UE will only send MPE indications for activated serving cells. This means that the gNB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tc>
          <w:tcPr>
            <w:tcW w:w="1470" w:type="dxa"/>
          </w:tcPr>
          <w:p w:rsidR="002B10B5" w:rsidRDefault="002B10B5" w:rsidP="00DF3662">
            <w:r>
              <w:t>MediaTek</w:t>
            </w:r>
          </w:p>
        </w:tc>
        <w:tc>
          <w:tcPr>
            <w:tcW w:w="1549" w:type="dxa"/>
          </w:tcPr>
          <w:p w:rsidR="002B10B5" w:rsidRDefault="002B10B5" w:rsidP="00DF3662">
            <w:r>
              <w:t>No</w:t>
            </w:r>
          </w:p>
        </w:tc>
        <w:tc>
          <w:tcPr>
            <w:tcW w:w="6615" w:type="dxa"/>
          </w:tcPr>
          <w:p w:rsidR="002B10B5" w:rsidRDefault="002B10B5" w:rsidP="00DF3662">
            <w:pPr>
              <w:rPr>
                <w:lang w:val="en-US" w:eastAsia="zh-CN"/>
              </w:rPr>
            </w:pPr>
            <w:r>
              <w:rPr>
                <w:lang w:val="en-US" w:eastAsia="zh-CN"/>
              </w:rPr>
              <w:t>Share same view with Qualcomm. UE can report P-MPR to the target cell after handover.</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2"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3" w:history="1">
        <w:r>
          <w:rPr>
            <w:rStyle w:val="Hyperlink"/>
            <w:b/>
            <w:bCs/>
          </w:rPr>
          <w:t>R2-2009165</w:t>
        </w:r>
      </w:hyperlink>
      <w:r>
        <w:t xml:space="preserve"> and the proposal 5 of </w:t>
      </w:r>
      <w:hyperlink r:id="rId54"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lastRenderedPageBreak/>
        <w:t>Should MN/SN convey MPE information to each other when MPE reporting is configured (as MN/SN may not know whether MPE reporting is configured in the other MAC entity)? (</w:t>
      </w:r>
      <w:hyperlink r:id="rId55"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56"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In FR1+FR2 NR-DC, FR1 and FR2 don't share power. So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donot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r>
              <w:lastRenderedPageBreak/>
              <w:t>InterDigital</w:t>
            </w:r>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tc>
          <w:tcPr>
            <w:tcW w:w="1470" w:type="dxa"/>
          </w:tcPr>
          <w:p w:rsidR="00C1393B" w:rsidRDefault="00C1393B" w:rsidP="00DF3662">
            <w:r>
              <w:t>MediaTek</w:t>
            </w:r>
          </w:p>
        </w:tc>
        <w:tc>
          <w:tcPr>
            <w:tcW w:w="1549" w:type="dxa"/>
          </w:tcPr>
          <w:p w:rsidR="00C1393B" w:rsidRDefault="00C1393B" w:rsidP="00DF3662">
            <w:r>
              <w:t>No</w:t>
            </w:r>
          </w:p>
        </w:tc>
        <w:tc>
          <w:tcPr>
            <w:tcW w:w="6615" w:type="dxa"/>
          </w:tcPr>
          <w:p w:rsidR="00C1393B" w:rsidRDefault="00C1393B" w:rsidP="00DF3662">
            <w:r>
              <w:t>We share the same view with Qualcomm.</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7" w:history="1">
        <w:r>
          <w:rPr>
            <w:rStyle w:val="Hyperlink"/>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(Proposal 5 from </w:t>
      </w:r>
      <w:hyperlink r:id="rId58"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9"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0"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lastRenderedPageBreak/>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r w:rsidR="000D358B">
        <w:trPr>
          <w:trHeight w:val="44"/>
        </w:trPr>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1" w:history="1">
        <w:r>
          <w:rPr>
            <w:rStyle w:val="Hyperlink"/>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rsidR="000A3876" w:rsidRDefault="00BB3A25">
      <w:pPr>
        <w:rPr>
          <w:b/>
          <w:bCs/>
        </w:rPr>
      </w:pPr>
      <w:r>
        <w:rPr>
          <w:b/>
          <w:bCs/>
        </w:rPr>
        <w:t xml:space="preserve">Question 7: Do you agree with the proposal 6 of </w:t>
      </w:r>
      <w:hyperlink r:id="rId62"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r w:rsidRPr="00C12419">
              <w:t>InterDigital</w:t>
            </w:r>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r w:rsidR="000D358B">
        <w:tc>
          <w:tcPr>
            <w:tcW w:w="1470" w:type="dxa"/>
          </w:tcPr>
          <w:p w:rsidR="000D358B" w:rsidRPr="00C12419" w:rsidRDefault="000D358B" w:rsidP="00DF3662">
            <w:r>
              <w:lastRenderedPageBreak/>
              <w:t>MediaTek</w:t>
            </w:r>
          </w:p>
        </w:tc>
        <w:tc>
          <w:tcPr>
            <w:tcW w:w="1549" w:type="dxa"/>
          </w:tcPr>
          <w:p w:rsidR="000D358B" w:rsidRPr="00C12419" w:rsidRDefault="000D358B" w:rsidP="00DF3662">
            <w:r>
              <w:t>No</w:t>
            </w:r>
          </w:p>
        </w:tc>
        <w:tc>
          <w:tcPr>
            <w:tcW w:w="6615" w:type="dxa"/>
          </w:tcPr>
          <w:p w:rsidR="000D358B" w:rsidRPr="00C12419" w:rsidRDefault="000D358B"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3"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Heading1"/>
      </w:pPr>
      <w:r>
        <w:t>3</w:t>
      </w:r>
      <w:r>
        <w:tab/>
        <w:t>Conclusions</w:t>
      </w:r>
    </w:p>
    <w:p w:rsidR="000A3876" w:rsidRDefault="00BB3A25">
      <w:bookmarkStart w:id="7" w:name="_Hlk38198171"/>
      <w:r>
        <w:rPr>
          <w:b/>
          <w:u w:val="single"/>
        </w:rPr>
        <w:t>TBA</w:t>
      </w:r>
    </w:p>
    <w:p w:rsidR="000A3876" w:rsidRDefault="000A3876"/>
    <w:bookmarkEnd w:id="7"/>
    <w:p w:rsidR="000A3876" w:rsidRDefault="00BB3A25">
      <w:pPr>
        <w:pStyle w:val="Heading1"/>
      </w:pPr>
      <w:r>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4"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5"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6"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7"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8"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ZTE Corporation, Sanechips</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9"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70"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1"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2"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3"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A40" w:rsidRDefault="00FA7A40" w:rsidP="004669CA">
      <w:pPr>
        <w:spacing w:after="0" w:line="240" w:lineRule="auto"/>
      </w:pPr>
      <w:r>
        <w:separator/>
      </w:r>
    </w:p>
  </w:endnote>
  <w:endnote w:type="continuationSeparator" w:id="0">
    <w:p w:rsidR="00FA7A40" w:rsidRDefault="00FA7A40"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A40" w:rsidRDefault="00FA7A40" w:rsidP="004669CA">
      <w:pPr>
        <w:spacing w:after="0" w:line="240" w:lineRule="auto"/>
      </w:pPr>
      <w:r>
        <w:separator/>
      </w:r>
    </w:p>
  </w:footnote>
  <w:footnote w:type="continuationSeparator" w:id="0">
    <w:p w:rsidR="00FA7A40" w:rsidRDefault="00FA7A40" w:rsidP="00466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C2835"/>
    <w:rsid w:val="002D5D7B"/>
    <w:rsid w:val="002F0D22"/>
    <w:rsid w:val="002F1683"/>
    <w:rsid w:val="002F385D"/>
    <w:rsid w:val="00301119"/>
    <w:rsid w:val="00306D0C"/>
    <w:rsid w:val="00311B17"/>
    <w:rsid w:val="003172DC"/>
    <w:rsid w:val="00325AE3"/>
    <w:rsid w:val="00326069"/>
    <w:rsid w:val="003327AB"/>
    <w:rsid w:val="003454DB"/>
    <w:rsid w:val="0035462D"/>
    <w:rsid w:val="00356F67"/>
    <w:rsid w:val="00364B41"/>
    <w:rsid w:val="00371193"/>
    <w:rsid w:val="00383096"/>
    <w:rsid w:val="003A2831"/>
    <w:rsid w:val="003A3DB6"/>
    <w:rsid w:val="003A41EF"/>
    <w:rsid w:val="003B40AD"/>
    <w:rsid w:val="003B5AE9"/>
    <w:rsid w:val="003C256E"/>
    <w:rsid w:val="003C4E37"/>
    <w:rsid w:val="003D06FA"/>
    <w:rsid w:val="003D5E0C"/>
    <w:rsid w:val="003D5E78"/>
    <w:rsid w:val="003D685F"/>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12B51"/>
    <w:rsid w:val="00C1393B"/>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44B7"/>
    <w:rsid w:val="00E3664C"/>
    <w:rsid w:val="00E46C08"/>
    <w:rsid w:val="00E471CF"/>
    <w:rsid w:val="00E62835"/>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7A40"/>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63C286-F9F9-4913-A9AC-9BDF7B7F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2-e/Docs/R2-2009165.zip" TargetMode="External"/><Relationship Id="rId21" Type="http://schemas.openxmlformats.org/officeDocument/2006/relationships/hyperlink" Target="https://www.3gpp.org/ftp/TSG_RAN/WG2_RL2/TSGR2_112-e/Docs/R2-2009906.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981.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289.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09164.zip"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690.zip" TargetMode="External"/><Relationship Id="rId69" Type="http://schemas.openxmlformats.org/officeDocument/2006/relationships/hyperlink" Target="https://www.3gpp.org/ftp/TSG_RAN/WG2_RL2/TSGR2_112-e/Docs/R2-200916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09165.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10289.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90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690.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10515.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09165.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8910.zip" TargetMode="External"/><Relationship Id="rId73" Type="http://schemas.openxmlformats.org/officeDocument/2006/relationships/hyperlink" Target="https://www.3gpp.org/ftp/TSG_RAN/WG2_RL2/TSGR2_112-e/Docs/R2-2010516.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39"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8910.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2-e/Docs/R2-2010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45</TotalTime>
  <Pages>12</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MediaTek (Guanyu)</cp:lastModifiedBy>
  <cp:revision>9</cp:revision>
  <dcterms:created xsi:type="dcterms:W3CDTF">2020-11-04T19:48:00Z</dcterms:created>
  <dcterms:modified xsi:type="dcterms:W3CDTF">2020-11-05T02:09:00Z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