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ADC93" w14:textId="77777777" w:rsidR="00467BDF" w:rsidRDefault="00CB37E8">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R2-200xxxx</w:t>
      </w:r>
    </w:p>
    <w:p w14:paraId="3C6CBE7B" w14:textId="77777777" w:rsidR="00467BDF" w:rsidRDefault="00CB37E8">
      <w:pPr>
        <w:pStyle w:val="3GPPHeader"/>
      </w:pPr>
      <w:r>
        <w:rPr>
          <w:rFonts w:cs="Arial"/>
          <w:lang w:val="de-DE"/>
        </w:rPr>
        <w:t>Electronic Meeting, Nov 2-13, 2020</w:t>
      </w:r>
      <w:r>
        <w:tab/>
      </w:r>
    </w:p>
    <w:p w14:paraId="32D44EAC" w14:textId="77777777" w:rsidR="00467BDF" w:rsidRDefault="00CB37E8">
      <w:pPr>
        <w:pStyle w:val="3GPPHeader"/>
        <w:rPr>
          <w:sz w:val="22"/>
          <w:szCs w:val="22"/>
          <w:lang w:val="en-US"/>
        </w:rPr>
      </w:pPr>
      <w:r>
        <w:rPr>
          <w:sz w:val="22"/>
          <w:szCs w:val="22"/>
          <w:lang w:val="en-US"/>
        </w:rPr>
        <w:t>Agenda Item:</w:t>
      </w:r>
      <w:r>
        <w:rPr>
          <w:sz w:val="22"/>
          <w:szCs w:val="22"/>
          <w:lang w:val="en-US"/>
        </w:rPr>
        <w:tab/>
        <w:t>6.1.2</w:t>
      </w:r>
    </w:p>
    <w:p w14:paraId="15DAFC19" w14:textId="77777777" w:rsidR="00467BDF" w:rsidRDefault="00CB37E8">
      <w:pPr>
        <w:pStyle w:val="3GPPHeader"/>
        <w:rPr>
          <w:sz w:val="22"/>
          <w:szCs w:val="22"/>
        </w:rPr>
      </w:pPr>
      <w:r>
        <w:rPr>
          <w:sz w:val="22"/>
          <w:szCs w:val="22"/>
        </w:rPr>
        <w:t>Source:</w:t>
      </w:r>
      <w:r>
        <w:rPr>
          <w:sz w:val="22"/>
          <w:szCs w:val="22"/>
        </w:rPr>
        <w:tab/>
        <w:t>Intel Corporation</w:t>
      </w:r>
    </w:p>
    <w:p w14:paraId="0D05F5DF" w14:textId="77777777" w:rsidR="00467BDF" w:rsidRDefault="00CB37E8">
      <w:pPr>
        <w:pStyle w:val="3GPPHeader"/>
        <w:rPr>
          <w:sz w:val="22"/>
          <w:szCs w:val="22"/>
        </w:rPr>
      </w:pPr>
      <w:r>
        <w:rPr>
          <w:sz w:val="22"/>
          <w:szCs w:val="22"/>
        </w:rPr>
        <w:t>Title:</w:t>
      </w:r>
      <w:r>
        <w:rPr>
          <w:sz w:val="22"/>
          <w:szCs w:val="22"/>
        </w:rPr>
        <w:tab/>
      </w:r>
      <w:r>
        <w:t xml:space="preserve">[AT112-e][015][NR16] </w:t>
      </w:r>
      <w:r>
        <w:rPr>
          <w:sz w:val="22"/>
          <w:szCs w:val="22"/>
        </w:rPr>
        <w:t>UE capabilities (Intel)</w:t>
      </w:r>
    </w:p>
    <w:p w14:paraId="38B614A0" w14:textId="77777777" w:rsidR="00467BDF" w:rsidRDefault="00CB37E8">
      <w:pPr>
        <w:pStyle w:val="3GPPHeader"/>
        <w:rPr>
          <w:rFonts w:eastAsiaTheme="minorEastAsia"/>
          <w:sz w:val="22"/>
          <w:szCs w:val="22"/>
        </w:rPr>
      </w:pPr>
      <w:r>
        <w:rPr>
          <w:sz w:val="22"/>
          <w:szCs w:val="22"/>
        </w:rPr>
        <w:t>Document for:</w:t>
      </w:r>
      <w:r>
        <w:rPr>
          <w:sz w:val="22"/>
          <w:szCs w:val="22"/>
        </w:rPr>
        <w:tab/>
        <w:t>Discussion, Decision</w:t>
      </w:r>
    </w:p>
    <w:p w14:paraId="3C4202D6" w14:textId="77777777" w:rsidR="00467BDF" w:rsidRDefault="00CB37E8">
      <w:pPr>
        <w:pStyle w:val="Heading1"/>
      </w:pPr>
      <w:r>
        <w:t>1</w:t>
      </w:r>
      <w:r>
        <w:tab/>
        <w:t>Introduction</w:t>
      </w:r>
    </w:p>
    <w:p w14:paraId="4B7394DF" w14:textId="77777777" w:rsidR="00467BDF" w:rsidRDefault="00CB37E8">
      <w:pPr>
        <w:spacing w:before="120"/>
        <w:rPr>
          <w:rFonts w:ascii="Arial" w:hAnsi="Arial" w:cs="Arial"/>
        </w:rPr>
      </w:pPr>
      <w:bookmarkStart w:id="0" w:name="_Ref178064866"/>
      <w:r>
        <w:rPr>
          <w:rFonts w:ascii="Arial" w:hAnsi="Arial" w:cs="Arial"/>
        </w:rPr>
        <w:t>This contribution summarizes the following discussion:</w:t>
      </w:r>
    </w:p>
    <w:p w14:paraId="2C2313A4" w14:textId="77777777" w:rsidR="00467BDF" w:rsidRDefault="00CB37E8">
      <w:pPr>
        <w:pStyle w:val="EmailDiscussion"/>
        <w:overflowPunct/>
        <w:autoSpaceDE/>
        <w:autoSpaceDN/>
        <w:adjustRightInd/>
        <w:textAlignment w:val="auto"/>
      </w:pPr>
      <w:r>
        <w:t>[AT112-e][015][NR16] UE cap Main (Intel)</w:t>
      </w:r>
    </w:p>
    <w:p w14:paraId="58B5523E" w14:textId="77777777" w:rsidR="00467BDF" w:rsidRDefault="00CB37E8">
      <w:pPr>
        <w:pStyle w:val="EmailDiscussion2"/>
      </w:pPr>
      <w:r>
        <w:tab/>
        <w:t xml:space="preserve">Scope: a) Treat tdocs on specific issues as assigned.. </w:t>
      </w:r>
    </w:p>
    <w:p w14:paraId="3F21024B" w14:textId="77777777" w:rsidR="00467BDF" w:rsidRDefault="00CB37E8">
      <w:pPr>
        <w:pStyle w:val="EmailDiscussion2"/>
      </w:pPr>
      <w:r>
        <w:tab/>
        <w:t>Deadline: Intermediate deadline(s) by Rapporteur, Final: Discussion stop at Wed Nov 11, 1200 UTC</w:t>
      </w:r>
    </w:p>
    <w:p w14:paraId="7061D50E" w14:textId="77777777" w:rsidR="00467BDF" w:rsidRDefault="00467BDF">
      <w:pPr>
        <w:pStyle w:val="EmailDiscussion2"/>
        <w:ind w:left="0" w:firstLine="0"/>
      </w:pPr>
    </w:p>
    <w:p w14:paraId="743763CF" w14:textId="77777777" w:rsidR="00467BDF" w:rsidRDefault="00CB37E8">
      <w:pPr>
        <w:pStyle w:val="EmailDiscussion2"/>
        <w:ind w:left="0" w:firstLine="0"/>
      </w:pPr>
      <w:r>
        <w:t>The following documents are treated in this discussion:</w:t>
      </w:r>
    </w:p>
    <w:p w14:paraId="0BFCE16E" w14:textId="77777777" w:rsidR="00467BDF" w:rsidRDefault="00467BDF">
      <w:pPr>
        <w:pStyle w:val="EmailDiscussion2"/>
        <w:ind w:left="0" w:firstLine="0"/>
      </w:pPr>
    </w:p>
    <w:p w14:paraId="7F60FBB8" w14:textId="77777777" w:rsidR="00467BDF" w:rsidRDefault="00CB37E8">
      <w:pPr>
        <w:pStyle w:val="Doc-title"/>
      </w:pPr>
      <w:r>
        <w:t xml:space="preserve">[1] </w:t>
      </w:r>
      <w:hyperlink r:id="rId12" w:tooltip="D:Documents3GPPtsg_ranWG2TSGR2_112-eDocsR2-2009663.zip" w:history="1">
        <w:r>
          <w:rPr>
            <w:rStyle w:val="Hyperlink"/>
          </w:rPr>
          <w:t>R2-2009663</w:t>
        </w:r>
      </w:hyperlink>
      <w:r>
        <w:tab/>
        <w:t>Corrections to NR UE capabilities and features</w:t>
      </w:r>
      <w:r>
        <w:tab/>
        <w:t>Lenovo, Motorola Mobility</w:t>
      </w:r>
      <w:r>
        <w:tab/>
        <w:t>CR</w:t>
      </w:r>
      <w:r>
        <w:tab/>
        <w:t>Rel-16</w:t>
      </w:r>
      <w:r>
        <w:tab/>
        <w:t>38.306</w:t>
      </w:r>
      <w:r>
        <w:tab/>
        <w:t>16.2.0</w:t>
      </w:r>
      <w:r>
        <w:tab/>
        <w:t>0432</w:t>
      </w:r>
      <w:r>
        <w:tab/>
        <w:t>-</w:t>
      </w:r>
      <w:r>
        <w:tab/>
        <w:t>F</w:t>
      </w:r>
      <w:r>
        <w:tab/>
        <w:t>NR_UE_pow_sav-Core, NR_SON_MDT-Core</w:t>
      </w:r>
    </w:p>
    <w:p w14:paraId="46A5BBFA" w14:textId="77777777" w:rsidR="00467BDF" w:rsidRDefault="00CB37E8">
      <w:pPr>
        <w:pStyle w:val="Doc-comment"/>
      </w:pPr>
      <w:r>
        <w:t>Treat by email in Main UE cap discussion.</w:t>
      </w:r>
    </w:p>
    <w:p w14:paraId="5F2942A8" w14:textId="77777777" w:rsidR="00467BDF" w:rsidRDefault="00CB37E8">
      <w:pPr>
        <w:pStyle w:val="Doc-title"/>
      </w:pPr>
      <w:r>
        <w:t xml:space="preserve">[2] </w:t>
      </w:r>
      <w:hyperlink r:id="rId13" w:history="1">
        <w:r>
          <w:rPr>
            <w:rStyle w:val="Hyperlink"/>
          </w:rPr>
          <w:t>R2-2010993</w:t>
        </w:r>
      </w:hyperlink>
      <w:r>
        <w:tab/>
        <w:t>Corrections for drx-Adaptation capability</w:t>
      </w:r>
      <w:r>
        <w:tab/>
        <w:t>Ericsson</w:t>
      </w:r>
      <w:r>
        <w:tab/>
        <w:t>CR</w:t>
      </w:r>
      <w:r>
        <w:tab/>
        <w:t>Rel-16</w:t>
      </w:r>
      <w:r>
        <w:tab/>
        <w:t>38.306</w:t>
      </w:r>
      <w:r>
        <w:tab/>
        <w:t>16.2.0</w:t>
      </w:r>
      <w:r>
        <w:tab/>
        <w:t>0612</w:t>
      </w:r>
      <w:r>
        <w:tab/>
        <w:t>-</w:t>
      </w:r>
      <w:r>
        <w:tab/>
        <w:t>F</w:t>
      </w:r>
      <w:r>
        <w:tab/>
        <w:t>NR_UE_pow_sav-Core</w:t>
      </w:r>
    </w:p>
    <w:p w14:paraId="4CEF02E5" w14:textId="77777777" w:rsidR="00467BDF" w:rsidRDefault="00CB37E8">
      <w:pPr>
        <w:pStyle w:val="Doc-comment"/>
        <w:rPr>
          <w:ins w:id="1" w:author="Intel {Seau Sian}" w:date="2020-11-04T15:35:00Z"/>
        </w:rPr>
      </w:pPr>
      <w:r>
        <w:t>Treat by email in Main UE cap discussion.</w:t>
      </w:r>
    </w:p>
    <w:p w14:paraId="084ED932" w14:textId="77777777" w:rsidR="00467BDF" w:rsidRDefault="00CB37E8">
      <w:pPr>
        <w:pStyle w:val="Doc-title"/>
        <w:rPr>
          <w:ins w:id="2" w:author="Intel {Seau Sian}" w:date="2020-11-04T15:36:00Z"/>
        </w:rPr>
      </w:pPr>
      <w:ins w:id="3" w:author="Intel {Seau Sian}" w:date="2020-11-04T15:35:00Z">
        <w:r>
          <w:rPr>
            <w:rFonts w:cs="Arial"/>
          </w:rPr>
          <w:t>[3]</w:t>
        </w:r>
      </w:ins>
      <w:ins w:id="4" w:author="Intel {Seau Sian}" w:date="2020-11-04T15:36:00Z">
        <w:r>
          <w:rPr>
            <w:rFonts w:cs="Arial"/>
          </w:rPr>
          <w:t xml:space="preserve"> </w:t>
        </w:r>
        <w:r>
          <w:fldChar w:fldCharType="begin"/>
        </w:r>
        <w:r>
          <w:instrText xml:space="preserve"> HYPERLINK "file:///D:\\Documents\\3GPP\\tsg_ran\\WG2\\TSGR2_112-e\\Docs\\R2-2009846.zip" \o "D:Documents3GPPtsg_ranWG2TSGR2_112-eDocsR2-2009846.zip" </w:instrText>
        </w:r>
        <w:r>
          <w:fldChar w:fldCharType="separate"/>
        </w:r>
        <w:r>
          <w:rPr>
            <w:rStyle w:val="Hyperlink"/>
          </w:rPr>
          <w:t>R2-2009846</w:t>
        </w:r>
        <w:r>
          <w:fldChar w:fldCharType="end"/>
        </w:r>
        <w:r>
          <w:tab/>
          <w:t>UE capability for configuration of SMTC of target SCG cell</w:t>
        </w:r>
        <w:r>
          <w:tab/>
          <w:t>Ericsson</w:t>
        </w:r>
        <w:r>
          <w:tab/>
          <w:t>CR</w:t>
        </w:r>
        <w:r>
          <w:tab/>
          <w:t>Rel-16</w:t>
        </w:r>
        <w:r>
          <w:tab/>
          <w:t>38.306</w:t>
        </w:r>
        <w:r>
          <w:tab/>
          <w:t>16.2.0</w:t>
        </w:r>
        <w:r>
          <w:tab/>
          <w:t>0436</w:t>
        </w:r>
        <w:r>
          <w:tab/>
          <w:t>-</w:t>
        </w:r>
        <w:r>
          <w:tab/>
          <w:t>F</w:t>
        </w:r>
        <w:r>
          <w:tab/>
          <w:t>TEI16</w:t>
        </w:r>
      </w:ins>
    </w:p>
    <w:p w14:paraId="53EF0A03" w14:textId="77777777" w:rsidR="00467BDF" w:rsidRDefault="00CB37E8">
      <w:pPr>
        <w:pStyle w:val="Doc-title"/>
        <w:rPr>
          <w:ins w:id="5" w:author="Intel {Seau Sian}" w:date="2020-11-04T15:36:00Z"/>
        </w:rPr>
      </w:pPr>
      <w:ins w:id="6" w:author="Intel {Seau Sian}" w:date="2020-11-04T15:36:00Z">
        <w:r>
          <w:t xml:space="preserve">[4] </w:t>
        </w:r>
        <w:r>
          <w:fldChar w:fldCharType="begin"/>
        </w:r>
        <w:r>
          <w:instrText xml:space="preserve"> HYPERLINK "file:///D:\\Documents\\3GPP\\tsg_ran\\WG2\\TSGR2_112-e\\Docs\\R2-2009847.zip" \o "D:Documents3GPPtsg_ranWG2TSGR2_112-eDocsR2-2009847.zip" </w:instrText>
        </w:r>
        <w:r>
          <w:fldChar w:fldCharType="separate"/>
        </w:r>
        <w:r>
          <w:rPr>
            <w:rStyle w:val="Hyperlink"/>
          </w:rPr>
          <w:t>R2-2009847</w:t>
        </w:r>
        <w:r>
          <w:fldChar w:fldCharType="end"/>
        </w:r>
        <w:r>
          <w:tab/>
          <w:t>UE capability for configuration of SMTC of target SCG cell</w:t>
        </w:r>
        <w:r>
          <w:tab/>
          <w:t>Ericsson</w:t>
        </w:r>
        <w:r>
          <w:tab/>
          <w:t>CR</w:t>
        </w:r>
        <w:r>
          <w:tab/>
          <w:t>Rel-16</w:t>
        </w:r>
        <w:r>
          <w:tab/>
          <w:t>38.331</w:t>
        </w:r>
        <w:r>
          <w:tab/>
          <w:t>16.2.0</w:t>
        </w:r>
        <w:r>
          <w:tab/>
          <w:t>2139</w:t>
        </w:r>
        <w:r>
          <w:tab/>
          <w:t>-</w:t>
        </w:r>
        <w:r>
          <w:tab/>
          <w:t>F</w:t>
        </w:r>
        <w:r>
          <w:tab/>
          <w:t>TEI16</w:t>
        </w:r>
      </w:ins>
    </w:p>
    <w:p w14:paraId="145FED6F" w14:textId="77777777" w:rsidR="00467BDF" w:rsidRDefault="00467BDF">
      <w:pPr>
        <w:rPr>
          <w:rFonts w:ascii="Arial" w:hAnsi="Arial" w:cs="Arial"/>
          <w:lang w:eastAsia="en-GB"/>
        </w:rPr>
      </w:pPr>
    </w:p>
    <w:p w14:paraId="3F2474B8" w14:textId="77777777" w:rsidR="00467BDF" w:rsidRDefault="00467BDF">
      <w:pPr>
        <w:pStyle w:val="EmailDiscussion2"/>
        <w:ind w:left="0" w:firstLine="0"/>
      </w:pPr>
    </w:p>
    <w:p w14:paraId="749E95ED" w14:textId="77777777" w:rsidR="00467BDF" w:rsidRDefault="00CB37E8">
      <w:pPr>
        <w:pStyle w:val="Heading1"/>
      </w:pPr>
      <w:r>
        <w:t>2</w:t>
      </w:r>
      <w:r>
        <w:tab/>
        <w:t>Discussion</w:t>
      </w:r>
    </w:p>
    <w:p w14:paraId="02EA9233" w14:textId="77777777" w:rsidR="00467BDF" w:rsidRDefault="00CB37E8">
      <w:pPr>
        <w:pStyle w:val="Heading2"/>
      </w:pPr>
      <w:r>
        <w:t>2.1</w:t>
      </w:r>
      <w:r>
        <w:tab/>
        <w:t>Part 1: Intended to determine agreeable parts</w:t>
      </w:r>
    </w:p>
    <w:p w14:paraId="7BF74D9F" w14:textId="77777777" w:rsidR="00467BDF" w:rsidRDefault="00CB37E8">
      <w:pPr>
        <w:pStyle w:val="BodyText"/>
        <w:rPr>
          <w:rFonts w:eastAsia="MS Mincho"/>
          <w:szCs w:val="24"/>
          <w:lang w:eastAsia="en-GB"/>
        </w:rPr>
      </w:pPr>
      <w:r>
        <w:t>The proposals listed in this subsection 2.1 are extracted from CRs to facilitate the discussion.</w:t>
      </w:r>
    </w:p>
    <w:p w14:paraId="5969B536" w14:textId="77777777" w:rsidR="00467BDF" w:rsidRDefault="00CB37E8">
      <w:pPr>
        <w:pStyle w:val="Heading3"/>
      </w:pPr>
      <w:r>
        <w:t>2.1.1</w:t>
      </w:r>
      <w:r>
        <w:tab/>
      </w:r>
      <w:r>
        <w:tab/>
        <w:t>R2-2009</w:t>
      </w:r>
      <w:ins w:id="7" w:author="Lenovo (Hyung-Nam)" w:date="2020-11-05T10:15:00Z">
        <w:r>
          <w:t>6</w:t>
        </w:r>
      </w:ins>
      <w:r>
        <w:t>63 Corrections to NR UE capabilities and features</w:t>
      </w:r>
    </w:p>
    <w:p w14:paraId="4759D17A" w14:textId="77777777" w:rsidR="00467BDF" w:rsidRDefault="00CB37E8">
      <w:pPr>
        <w:spacing w:after="0"/>
        <w:jc w:val="both"/>
        <w:rPr>
          <w:rFonts w:ascii="Arial" w:hAnsi="Arial"/>
        </w:rPr>
      </w:pPr>
      <w:r>
        <w:rPr>
          <w:rFonts w:ascii="Arial" w:hAnsi="Arial"/>
        </w:rPr>
        <w:t>In [1], the following are provided in the reason for change:</w:t>
      </w:r>
    </w:p>
    <w:p w14:paraId="5BC60EA2" w14:textId="77777777" w:rsidR="00467BDF" w:rsidRDefault="00CB37E8">
      <w:pPr>
        <w:spacing w:after="0"/>
        <w:jc w:val="both"/>
        <w:rPr>
          <w:rFonts w:ascii="Arial" w:hAnsi="Arial"/>
        </w:rPr>
      </w:pPr>
      <w:r>
        <w:rPr>
          <w:b/>
          <w:bCs/>
          <w:noProof/>
          <w:lang w:val="en-US" w:eastAsia="zh-CN"/>
        </w:rPr>
        <mc:AlternateContent>
          <mc:Choice Requires="wps">
            <w:drawing>
              <wp:inline distT="0" distB="0" distL="0" distR="0" wp14:anchorId="05B66846" wp14:editId="41CAEC51">
                <wp:extent cx="6096000" cy="12192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19200"/>
                        </a:xfrm>
                        <a:prstGeom prst="rect">
                          <a:avLst/>
                        </a:prstGeom>
                        <a:solidFill>
                          <a:srgbClr val="FFFFFF"/>
                        </a:solidFill>
                        <a:ln w="9525">
                          <a:solidFill>
                            <a:srgbClr val="000000"/>
                          </a:solidFill>
                          <a:miter lim="800000"/>
                        </a:ln>
                      </wps:spPr>
                      <wps:txbx>
                        <w:txbxContent>
                          <w:p w14:paraId="2FBF968B" w14:textId="77777777" w:rsidR="00467BDF" w:rsidRDefault="00CB37E8">
                            <w:pPr>
                              <w:pStyle w:val="CRCoverPage"/>
                              <w:numPr>
                                <w:ilvl w:val="0"/>
                                <w:numId w:val="14"/>
                              </w:numPr>
                              <w:spacing w:after="0"/>
                              <w:ind w:left="360"/>
                            </w:pPr>
                            <w:r>
                              <w:t xml:space="preserve">Grouping of Power saving capabilities is not aligned with TS 38.331. In TS 38.306 they have been grouped under “General parameters”, however in TS 38.331 they have been grouped under IE </w:t>
                            </w:r>
                            <w:r>
                              <w:rPr>
                                <w:i/>
                                <w:iCs/>
                              </w:rPr>
                              <w:t>PowSav-Parameters</w:t>
                            </w:r>
                            <w:r>
                              <w:t>.</w:t>
                            </w:r>
                          </w:p>
                          <w:p w14:paraId="63FF2703" w14:textId="77777777" w:rsidR="00467BDF" w:rsidRDefault="00467BDF">
                            <w:pPr>
                              <w:pStyle w:val="CRCoverPage"/>
                              <w:spacing w:after="0"/>
                              <w:ind w:left="-360"/>
                            </w:pPr>
                          </w:p>
                          <w:p w14:paraId="4E889A18" w14:textId="77777777" w:rsidR="00467BDF" w:rsidRDefault="00CB37E8">
                            <w:pPr>
                              <w:pStyle w:val="CRCoverPage"/>
                              <w:numPr>
                                <w:ilvl w:val="0"/>
                                <w:numId w:val="14"/>
                              </w:numPr>
                              <w:spacing w:after="0"/>
                              <w:ind w:left="360"/>
                            </w:pPr>
                            <w:r>
                              <w:t>The features “Relaxed measurement”, “Mobility history information storage”, “Cross RAT RLF Report” and “Radio Link Failure Report for inter-RAT MRO EUTRA” are misplaced under “UE receiver features”. It is recommended to place these features under meaningful feature groups.</w:t>
                            </w:r>
                          </w:p>
                          <w:p w14:paraId="698C7C28" w14:textId="77777777" w:rsidR="00467BDF" w:rsidRDefault="00467BDF">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type w14:anchorId="05B66846" id="_x0000_t202" coordsize="21600,21600" o:spt="202" path="m,l,21600r21600,l21600,xe">
                <v:stroke joinstyle="miter"/>
                <v:path gradientshapeok="t" o:connecttype="rect"/>
              </v:shapetype>
              <v:shape id="Text Box 2" o:spid="_x0000_s1026" type="#_x0000_t202" style="width:480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">
                <v:textbox>
                  <w:txbxContent>
                    <w:p w14:paraId="2FBF968B" w14:textId="77777777" w:rsidR="00467BDF" w:rsidRDefault="00CB37E8">
                      <w:pPr>
                        <w:pStyle w:val="CRCoverPage"/>
                        <w:numPr>
                          <w:ilvl w:val="0"/>
                          <w:numId w:val="14"/>
                        </w:numPr>
                        <w:spacing w:after="0"/>
                        <w:ind w:left="360"/>
                      </w:pPr>
                      <w:r>
                        <w:t>Grouping of Power saving capabilities is not aligned with TS 38.331. In TS 38.306 they have been grouped under “General parameters”, however in TS 38.331 they have be</w:t>
                      </w:r>
                      <w:r>
                        <w:t xml:space="preserve">en grouped under IE </w:t>
                      </w:r>
                      <w:r>
                        <w:rPr>
                          <w:i/>
                          <w:iCs/>
                        </w:rPr>
                        <w:t>PowSav-Parameters</w:t>
                      </w:r>
                      <w:r>
                        <w:t>.</w:t>
                      </w:r>
                    </w:p>
                    <w:p w14:paraId="63FF2703" w14:textId="77777777" w:rsidR="00467BDF" w:rsidRDefault="00467BDF">
                      <w:pPr>
                        <w:pStyle w:val="CRCoverPage"/>
                        <w:spacing w:after="0"/>
                        <w:ind w:left="-360"/>
                      </w:pPr>
                    </w:p>
                    <w:p w14:paraId="4E889A18" w14:textId="77777777" w:rsidR="00467BDF" w:rsidRDefault="00CB37E8">
                      <w:pPr>
                        <w:pStyle w:val="CRCoverPage"/>
                        <w:numPr>
                          <w:ilvl w:val="0"/>
                          <w:numId w:val="14"/>
                        </w:numPr>
                        <w:spacing w:after="0"/>
                        <w:ind w:left="360"/>
                      </w:pPr>
                      <w:r>
                        <w:t>The features “Relaxed measurement”, “Mobility history information storage”, “Cross RAT RLF Report” and “Radio Link Failure Report for inter-RAT MRO EUTRA” are misplaced under “UE receiver features”. It is recommended</w:t>
                      </w:r>
                      <w:r>
                        <w:t xml:space="preserve"> to place these features under meaningful feature groups.</w:t>
                      </w:r>
                    </w:p>
                    <w:p w14:paraId="698C7C28" w14:textId="77777777" w:rsidR="00467BDF" w:rsidRDefault="00467BDF">
                      <w:pPr>
                        <w:pStyle w:val="CRCoverPage"/>
                        <w:spacing w:after="0"/>
                        <w:ind w:left="852"/>
                        <w:rPr>
                          <w:i/>
                          <w:iCs/>
                        </w:rPr>
                      </w:pPr>
                    </w:p>
                  </w:txbxContent>
                </v:textbox>
                <w10:anchorlock/>
              </v:shape>
            </w:pict>
          </mc:Fallback>
        </mc:AlternateContent>
      </w:r>
    </w:p>
    <w:p w14:paraId="582C4A78" w14:textId="77777777" w:rsidR="00467BDF" w:rsidRDefault="00467BDF">
      <w:pPr>
        <w:spacing w:after="0"/>
        <w:jc w:val="both"/>
        <w:rPr>
          <w:rFonts w:ascii="Arial" w:hAnsi="Arial"/>
        </w:rPr>
      </w:pPr>
    </w:p>
    <w:p w14:paraId="3631D3D5" w14:textId="77777777" w:rsidR="00467BDF" w:rsidRDefault="00CB37E8">
      <w:pPr>
        <w:spacing w:after="0"/>
        <w:jc w:val="both"/>
        <w:rPr>
          <w:rFonts w:ascii="Arial" w:hAnsi="Arial"/>
        </w:rPr>
      </w:pPr>
      <w:r>
        <w:rPr>
          <w:rFonts w:ascii="Arial" w:hAnsi="Arial"/>
        </w:rPr>
        <w:t xml:space="preserve">For 1 above, from the TS38.306 rapporteur point of view, we normally do such grouping of feature into a section in TS38.306 only for WI with many capabilities.  </w:t>
      </w:r>
    </w:p>
    <w:p w14:paraId="30985DFC" w14:textId="77777777" w:rsidR="00467BDF" w:rsidRDefault="00467BDF">
      <w:pPr>
        <w:spacing w:after="0"/>
        <w:jc w:val="both"/>
        <w:rPr>
          <w:rFonts w:ascii="Arial" w:hAnsi="Arial"/>
        </w:rPr>
      </w:pPr>
    </w:p>
    <w:p w14:paraId="605A4A96" w14:textId="77777777" w:rsidR="00467BDF" w:rsidRDefault="00CB37E8">
      <w:pPr>
        <w:spacing w:after="0"/>
        <w:jc w:val="both"/>
        <w:rPr>
          <w:rFonts w:ascii="Arial" w:hAnsi="Arial"/>
          <w:b/>
          <w:bCs/>
        </w:rPr>
      </w:pPr>
      <w:r>
        <w:rPr>
          <w:rFonts w:ascii="Arial" w:hAnsi="Arial"/>
          <w:b/>
          <w:bCs/>
        </w:rPr>
        <w:t xml:space="preserve">Q1 Do companies agree with the proposed changes in the CR? </w:t>
      </w:r>
    </w:p>
    <w:p w14:paraId="02EC459F" w14:textId="77777777" w:rsidR="00467BDF" w:rsidRDefault="00467BDF">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467BDF" w14:paraId="45C6F4AA" w14:textId="77777777">
        <w:tc>
          <w:tcPr>
            <w:tcW w:w="1838" w:type="dxa"/>
          </w:tcPr>
          <w:p w14:paraId="3D37922B" w14:textId="77777777" w:rsidR="00467BDF" w:rsidRDefault="00CB37E8">
            <w:pPr>
              <w:spacing w:after="0"/>
              <w:jc w:val="both"/>
              <w:rPr>
                <w:rFonts w:ascii="Arial" w:hAnsi="Arial"/>
                <w:b/>
                <w:bCs/>
              </w:rPr>
            </w:pPr>
            <w:r>
              <w:rPr>
                <w:rFonts w:ascii="Arial" w:hAnsi="Arial"/>
                <w:b/>
                <w:bCs/>
              </w:rPr>
              <w:t>Company</w:t>
            </w:r>
          </w:p>
        </w:tc>
        <w:tc>
          <w:tcPr>
            <w:tcW w:w="1985" w:type="dxa"/>
          </w:tcPr>
          <w:p w14:paraId="17EF5850" w14:textId="77777777" w:rsidR="00467BDF" w:rsidRDefault="00CB37E8">
            <w:pPr>
              <w:spacing w:after="0"/>
              <w:jc w:val="both"/>
              <w:rPr>
                <w:rFonts w:ascii="Arial" w:hAnsi="Arial"/>
                <w:b/>
                <w:bCs/>
              </w:rPr>
            </w:pPr>
            <w:r>
              <w:rPr>
                <w:rFonts w:ascii="Arial" w:hAnsi="Arial"/>
                <w:b/>
                <w:bCs/>
              </w:rPr>
              <w:t>Yes/No</w:t>
            </w:r>
          </w:p>
        </w:tc>
        <w:tc>
          <w:tcPr>
            <w:tcW w:w="5808" w:type="dxa"/>
          </w:tcPr>
          <w:p w14:paraId="541BB3A0" w14:textId="77777777" w:rsidR="00467BDF" w:rsidRDefault="00CB37E8">
            <w:pPr>
              <w:spacing w:after="0"/>
              <w:jc w:val="both"/>
              <w:rPr>
                <w:rFonts w:ascii="Arial" w:hAnsi="Arial"/>
                <w:b/>
                <w:bCs/>
              </w:rPr>
            </w:pPr>
            <w:r>
              <w:rPr>
                <w:rFonts w:ascii="Arial" w:hAnsi="Arial"/>
                <w:b/>
                <w:bCs/>
              </w:rPr>
              <w:t>Comments</w:t>
            </w:r>
          </w:p>
        </w:tc>
      </w:tr>
      <w:tr w:rsidR="00467BDF" w14:paraId="0B27B496" w14:textId="77777777">
        <w:tc>
          <w:tcPr>
            <w:tcW w:w="1838" w:type="dxa"/>
          </w:tcPr>
          <w:p w14:paraId="7CA4FB0A" w14:textId="77777777" w:rsidR="00467BDF" w:rsidRDefault="00CB37E8">
            <w:pPr>
              <w:spacing w:after="0"/>
              <w:jc w:val="both"/>
              <w:rPr>
                <w:rFonts w:ascii="Arial" w:hAnsi="Arial"/>
              </w:rPr>
            </w:pPr>
            <w:r>
              <w:rPr>
                <w:rFonts w:ascii="Arial" w:hAnsi="Arial"/>
              </w:rPr>
              <w:t>Huawei, HiSilicon</w:t>
            </w:r>
          </w:p>
        </w:tc>
        <w:tc>
          <w:tcPr>
            <w:tcW w:w="1985" w:type="dxa"/>
          </w:tcPr>
          <w:p w14:paraId="603FB44E" w14:textId="77777777" w:rsidR="00467BDF" w:rsidRDefault="00CB37E8">
            <w:pPr>
              <w:spacing w:after="0"/>
              <w:jc w:val="both"/>
              <w:rPr>
                <w:rFonts w:ascii="Arial" w:eastAsiaTheme="minorEastAsia" w:hAnsi="Arial"/>
                <w:lang w:eastAsia="zh-CN"/>
              </w:rPr>
            </w:pPr>
            <w:r>
              <w:rPr>
                <w:rFonts w:ascii="Arial" w:eastAsiaTheme="minorEastAsia" w:hAnsi="Arial"/>
                <w:lang w:eastAsia="zh-CN"/>
              </w:rPr>
              <w:t>Partially yes</w:t>
            </w:r>
          </w:p>
        </w:tc>
        <w:tc>
          <w:tcPr>
            <w:tcW w:w="5808" w:type="dxa"/>
          </w:tcPr>
          <w:p w14:paraId="06F4EFFA" w14:textId="77777777" w:rsidR="00467BDF" w:rsidRDefault="00CB37E8">
            <w:pPr>
              <w:spacing w:after="0"/>
              <w:jc w:val="both"/>
              <w:rPr>
                <w:rFonts w:ascii="Arial" w:eastAsiaTheme="minorEastAsia" w:hAnsi="Arial"/>
                <w:lang w:eastAsia="zh-CN"/>
              </w:rPr>
            </w:pPr>
            <w:r>
              <w:rPr>
                <w:rFonts w:ascii="Arial" w:eastAsiaTheme="minorEastAsia" w:hAnsi="Arial"/>
                <w:lang w:eastAsia="zh-CN"/>
              </w:rPr>
              <w:t>For 1, agree with rapporteur.</w:t>
            </w:r>
          </w:p>
          <w:p w14:paraId="7DA702EA" w14:textId="77777777" w:rsidR="00467BDF" w:rsidRDefault="00CB37E8">
            <w:pPr>
              <w:spacing w:after="0"/>
              <w:jc w:val="both"/>
              <w:rPr>
                <w:rFonts w:ascii="Arial" w:eastAsiaTheme="minorEastAsia" w:hAnsi="Arial"/>
                <w:lang w:eastAsia="zh-CN"/>
              </w:rPr>
            </w:pPr>
            <w:r>
              <w:rPr>
                <w:rFonts w:ascii="Arial" w:eastAsiaTheme="minorEastAsia" w:hAnsi="Arial"/>
                <w:lang w:eastAsia="zh-CN"/>
              </w:rPr>
              <w:t>For 2, OK</w:t>
            </w:r>
          </w:p>
        </w:tc>
      </w:tr>
      <w:tr w:rsidR="00467BDF" w14:paraId="5D20A79F" w14:textId="77777777">
        <w:tc>
          <w:tcPr>
            <w:tcW w:w="1838" w:type="dxa"/>
          </w:tcPr>
          <w:p w14:paraId="0D478F6C" w14:textId="77777777" w:rsidR="00467BDF" w:rsidRDefault="00CB37E8">
            <w:pPr>
              <w:spacing w:after="0"/>
              <w:jc w:val="both"/>
              <w:rPr>
                <w:rFonts w:ascii="Arial" w:hAnsi="Arial"/>
              </w:rPr>
            </w:pPr>
            <w:r>
              <w:rPr>
                <w:rFonts w:ascii="Arial" w:hAnsi="Arial"/>
              </w:rPr>
              <w:t>Ericsson (Lian)</w:t>
            </w:r>
          </w:p>
        </w:tc>
        <w:tc>
          <w:tcPr>
            <w:tcW w:w="1985" w:type="dxa"/>
          </w:tcPr>
          <w:p w14:paraId="0D55ED2B" w14:textId="77777777" w:rsidR="00467BDF" w:rsidRDefault="00CB37E8">
            <w:pPr>
              <w:spacing w:after="0"/>
              <w:jc w:val="both"/>
              <w:rPr>
                <w:rFonts w:ascii="Arial" w:hAnsi="Arial"/>
              </w:rPr>
            </w:pPr>
            <w:r>
              <w:rPr>
                <w:rFonts w:ascii="Arial" w:hAnsi="Arial"/>
              </w:rPr>
              <w:t>Partially yes</w:t>
            </w:r>
          </w:p>
        </w:tc>
        <w:tc>
          <w:tcPr>
            <w:tcW w:w="5808" w:type="dxa"/>
          </w:tcPr>
          <w:p w14:paraId="34783050" w14:textId="77777777" w:rsidR="00467BDF" w:rsidRDefault="00CB37E8">
            <w:pPr>
              <w:spacing w:after="0"/>
              <w:jc w:val="both"/>
              <w:rPr>
                <w:rFonts w:ascii="Arial" w:hAnsi="Arial"/>
              </w:rPr>
            </w:pPr>
            <w:r>
              <w:rPr>
                <w:rFonts w:ascii="Arial" w:hAnsi="Arial"/>
              </w:rPr>
              <w:t>For 1, we are fine with the suggestion from the rapporteur.</w:t>
            </w:r>
          </w:p>
          <w:p w14:paraId="01E22E8E" w14:textId="77777777" w:rsidR="00467BDF" w:rsidRDefault="00CB37E8">
            <w:pPr>
              <w:spacing w:after="0"/>
              <w:jc w:val="both"/>
              <w:rPr>
                <w:rFonts w:ascii="Arial" w:hAnsi="Arial"/>
              </w:rPr>
            </w:pPr>
            <w:r>
              <w:rPr>
                <w:rFonts w:ascii="Arial" w:hAnsi="Arial"/>
              </w:rPr>
              <w:t>For 2, we are ok with the proposed change in the CR.</w:t>
            </w:r>
          </w:p>
        </w:tc>
      </w:tr>
      <w:tr w:rsidR="00467BDF" w14:paraId="748948B3" w14:textId="77777777">
        <w:tc>
          <w:tcPr>
            <w:tcW w:w="1838" w:type="dxa"/>
          </w:tcPr>
          <w:p w14:paraId="48CB54C8" w14:textId="77777777" w:rsidR="00467BDF" w:rsidRDefault="00CB37E8">
            <w:pPr>
              <w:spacing w:after="0"/>
              <w:jc w:val="both"/>
              <w:rPr>
                <w:rFonts w:ascii="Arial" w:hAnsi="Arial"/>
              </w:rPr>
            </w:pPr>
            <w:ins w:id="8" w:author="CATT" w:date="2020-11-05T14:01:00Z">
              <w:r>
                <w:rPr>
                  <w:rFonts w:ascii="Arial" w:hAnsi="Arial" w:hint="eastAsia"/>
                  <w:lang w:eastAsia="zh-CN"/>
                </w:rPr>
                <w:t>CATT</w:t>
              </w:r>
            </w:ins>
          </w:p>
        </w:tc>
        <w:tc>
          <w:tcPr>
            <w:tcW w:w="1985" w:type="dxa"/>
          </w:tcPr>
          <w:p w14:paraId="3B805B37" w14:textId="77777777" w:rsidR="00467BDF" w:rsidRDefault="00CB37E8">
            <w:pPr>
              <w:spacing w:after="0"/>
              <w:jc w:val="both"/>
              <w:rPr>
                <w:rFonts w:ascii="Arial" w:hAnsi="Arial"/>
              </w:rPr>
            </w:pPr>
            <w:ins w:id="9" w:author="CATT" w:date="2020-11-05T14:01:00Z">
              <w:r>
                <w:rPr>
                  <w:rFonts w:ascii="Arial" w:hAnsi="Arial" w:hint="eastAsia"/>
                  <w:lang w:eastAsia="zh-CN"/>
                </w:rPr>
                <w:t>Partially yes</w:t>
              </w:r>
            </w:ins>
          </w:p>
        </w:tc>
        <w:tc>
          <w:tcPr>
            <w:tcW w:w="5808" w:type="dxa"/>
          </w:tcPr>
          <w:p w14:paraId="46382FA9" w14:textId="77777777" w:rsidR="00467BDF" w:rsidRDefault="00CB37E8">
            <w:pPr>
              <w:spacing w:after="0"/>
              <w:jc w:val="both"/>
              <w:rPr>
                <w:rFonts w:ascii="Arial" w:hAnsi="Arial"/>
              </w:rPr>
            </w:pPr>
            <w:ins w:id="10" w:author="CATT" w:date="2020-11-05T14:01:00Z">
              <w:r>
                <w:rPr>
                  <w:rFonts w:ascii="Arial" w:hAnsi="Arial"/>
                  <w:lang w:eastAsia="zh-CN"/>
                </w:rPr>
                <w:t>S</w:t>
              </w:r>
              <w:r>
                <w:rPr>
                  <w:rFonts w:ascii="Arial" w:hAnsi="Arial" w:hint="eastAsia"/>
                  <w:lang w:eastAsia="zh-CN"/>
                </w:rPr>
                <w:t>ame comments as Huawei and Ericsson above.</w:t>
              </w:r>
            </w:ins>
          </w:p>
        </w:tc>
      </w:tr>
      <w:tr w:rsidR="00467BDF" w14:paraId="68D614EC" w14:textId="77777777">
        <w:tc>
          <w:tcPr>
            <w:tcW w:w="1838" w:type="dxa"/>
          </w:tcPr>
          <w:p w14:paraId="51B6E0DB" w14:textId="77777777" w:rsidR="00467BDF" w:rsidRDefault="00CB37E8">
            <w:pPr>
              <w:spacing w:after="0"/>
              <w:jc w:val="both"/>
              <w:rPr>
                <w:rFonts w:ascii="Arial" w:hAnsi="Arial"/>
              </w:rPr>
            </w:pPr>
            <w:ins w:id="11" w:author="OPPO(Zhongda)" w:date="2020-11-05T15:53:00Z">
              <w:r>
                <w:rPr>
                  <w:rFonts w:ascii="Arial" w:eastAsiaTheme="minorEastAsia" w:hAnsi="Arial" w:hint="eastAsia"/>
                  <w:lang w:eastAsia="zh-CN"/>
                </w:rPr>
                <w:t>O</w:t>
              </w:r>
              <w:r>
                <w:rPr>
                  <w:rFonts w:ascii="Arial" w:eastAsiaTheme="minorEastAsia" w:hAnsi="Arial"/>
                  <w:lang w:eastAsia="zh-CN"/>
                </w:rPr>
                <w:t>PPO</w:t>
              </w:r>
            </w:ins>
          </w:p>
        </w:tc>
        <w:tc>
          <w:tcPr>
            <w:tcW w:w="1985" w:type="dxa"/>
          </w:tcPr>
          <w:p w14:paraId="6FDD05B3" w14:textId="77777777" w:rsidR="00467BDF" w:rsidRDefault="00467BDF">
            <w:pPr>
              <w:spacing w:after="0"/>
              <w:jc w:val="both"/>
              <w:rPr>
                <w:rFonts w:ascii="Arial" w:hAnsi="Arial"/>
              </w:rPr>
            </w:pPr>
          </w:p>
        </w:tc>
        <w:tc>
          <w:tcPr>
            <w:tcW w:w="5808" w:type="dxa"/>
          </w:tcPr>
          <w:p w14:paraId="0D30A38F" w14:textId="77777777" w:rsidR="00467BDF" w:rsidRDefault="00CB37E8">
            <w:pPr>
              <w:spacing w:after="0"/>
              <w:jc w:val="both"/>
              <w:rPr>
                <w:ins w:id="12" w:author="OPPO(Zhongda)" w:date="2020-11-05T15:53:00Z"/>
                <w:rFonts w:ascii="Arial" w:eastAsiaTheme="minorEastAsia" w:hAnsi="Arial"/>
                <w:lang w:eastAsia="zh-CN"/>
              </w:rPr>
            </w:pPr>
            <w:ins w:id="13" w:author="OPPO(Zhongda)" w:date="2020-11-05T15:53:00Z">
              <w:r>
                <w:rPr>
                  <w:rFonts w:ascii="Arial" w:eastAsiaTheme="minorEastAsia" w:hAnsi="Arial" w:hint="eastAsia"/>
                  <w:lang w:eastAsia="zh-CN"/>
                </w:rPr>
                <w:t>F</w:t>
              </w:r>
              <w:r>
                <w:rPr>
                  <w:rFonts w:ascii="Arial" w:eastAsiaTheme="minorEastAsia" w:hAnsi="Arial"/>
                  <w:lang w:eastAsia="zh-CN"/>
                </w:rPr>
                <w:t>or1, it seems not so necessary</w:t>
              </w:r>
            </w:ins>
          </w:p>
          <w:p w14:paraId="1DFF5E6C" w14:textId="77777777" w:rsidR="00467BDF" w:rsidRDefault="00CB37E8">
            <w:pPr>
              <w:spacing w:after="0"/>
              <w:jc w:val="both"/>
              <w:rPr>
                <w:rFonts w:ascii="Arial" w:hAnsi="Arial"/>
              </w:rPr>
            </w:pPr>
            <w:ins w:id="14" w:author="OPPO(Zhongda)" w:date="2020-11-05T15:53:00Z">
              <w:r>
                <w:rPr>
                  <w:rFonts w:ascii="Arial" w:eastAsiaTheme="minorEastAsia" w:hAnsi="Arial"/>
                  <w:lang w:eastAsia="zh-CN"/>
                </w:rPr>
                <w:t>For 2, yes</w:t>
              </w:r>
            </w:ins>
          </w:p>
        </w:tc>
      </w:tr>
      <w:tr w:rsidR="00467BDF" w14:paraId="3D880BA4" w14:textId="77777777">
        <w:tc>
          <w:tcPr>
            <w:tcW w:w="1838" w:type="dxa"/>
          </w:tcPr>
          <w:p w14:paraId="77ED8AB5" w14:textId="77777777" w:rsidR="00467BDF" w:rsidRDefault="00CB37E8">
            <w:pPr>
              <w:spacing w:after="0"/>
              <w:jc w:val="both"/>
              <w:rPr>
                <w:rFonts w:ascii="Arial" w:hAnsi="Arial"/>
              </w:rPr>
            </w:pPr>
            <w:ins w:id="15" w:author="Lenovo (Hyung-Nam)" w:date="2020-11-05T10:08:00Z">
              <w:r>
                <w:rPr>
                  <w:rFonts w:ascii="Arial" w:hAnsi="Arial"/>
                </w:rPr>
                <w:t>Lenovo</w:t>
              </w:r>
            </w:ins>
          </w:p>
        </w:tc>
        <w:tc>
          <w:tcPr>
            <w:tcW w:w="1985" w:type="dxa"/>
          </w:tcPr>
          <w:p w14:paraId="6EEF2DF3" w14:textId="77777777" w:rsidR="00467BDF" w:rsidRDefault="00CB37E8">
            <w:pPr>
              <w:spacing w:after="0"/>
              <w:jc w:val="both"/>
              <w:rPr>
                <w:rFonts w:ascii="Arial" w:hAnsi="Arial"/>
              </w:rPr>
            </w:pPr>
            <w:ins w:id="16" w:author="Lenovo (Hyung-Nam)" w:date="2020-11-05T10:08:00Z">
              <w:r>
                <w:rPr>
                  <w:rFonts w:ascii="Arial" w:hAnsi="Arial"/>
                </w:rPr>
                <w:t>Yes</w:t>
              </w:r>
            </w:ins>
          </w:p>
        </w:tc>
        <w:tc>
          <w:tcPr>
            <w:tcW w:w="5808" w:type="dxa"/>
          </w:tcPr>
          <w:p w14:paraId="68C2A834" w14:textId="77777777" w:rsidR="00467BDF" w:rsidRDefault="00CB37E8">
            <w:pPr>
              <w:spacing w:after="0"/>
              <w:jc w:val="both"/>
              <w:rPr>
                <w:ins w:id="17" w:author="Lenovo (Hyung-Nam)" w:date="2020-11-05T10:09:00Z"/>
                <w:rFonts w:ascii="Arial" w:hAnsi="Arial"/>
              </w:rPr>
            </w:pPr>
            <w:ins w:id="18" w:author="Lenovo (Hyung-Nam)" w:date="2020-11-05T10:08:00Z">
              <w:r>
                <w:rPr>
                  <w:rFonts w:ascii="Arial" w:hAnsi="Arial"/>
                </w:rPr>
                <w:t>Propo</w:t>
              </w:r>
            </w:ins>
            <w:ins w:id="19" w:author="Lenovo (Hyung-Nam)" w:date="2020-11-05T10:09:00Z">
              <w:r>
                <w:rPr>
                  <w:rFonts w:ascii="Arial" w:hAnsi="Arial"/>
                </w:rPr>
                <w:t>nent.</w:t>
              </w:r>
            </w:ins>
          </w:p>
          <w:p w14:paraId="0EBBC682" w14:textId="77777777" w:rsidR="00467BDF" w:rsidRDefault="00CB37E8">
            <w:pPr>
              <w:spacing w:after="0"/>
              <w:jc w:val="both"/>
              <w:rPr>
                <w:ins w:id="20" w:author="Lenovo (Hyung-Nam)" w:date="2020-11-05T10:10:00Z"/>
                <w:rFonts w:ascii="Arial" w:hAnsi="Arial" w:cs="Arial"/>
              </w:rPr>
            </w:pPr>
            <w:ins w:id="21" w:author="Lenovo (Hyung-Nam)" w:date="2020-11-05T10:09:00Z">
              <w:r>
                <w:rPr>
                  <w:rFonts w:ascii="Arial" w:hAnsi="Arial" w:cs="Arial"/>
                </w:rPr>
                <w:t>On the comment from rapporteur to change 1): what is the definition of „many“?</w:t>
              </w:r>
            </w:ins>
            <w:ins w:id="22" w:author="Lenovo (Hyung-Nam)" w:date="2020-11-05T10:10:00Z">
              <w:r>
                <w:rPr>
                  <w:rFonts w:ascii="Arial" w:hAnsi="Arial" w:cs="Arial"/>
                </w:rPr>
                <w:t xml:space="preserve"> In </w:t>
              </w:r>
            </w:ins>
            <w:ins w:id="23" w:author="Lenovo (Hyung-Nam)" w:date="2020-11-05T10:11:00Z">
              <w:r>
                <w:rPr>
                  <w:rFonts w:ascii="Arial" w:hAnsi="Arial" w:cs="Arial"/>
                </w:rPr>
                <w:t xml:space="preserve">R16 </w:t>
              </w:r>
            </w:ins>
            <w:ins w:id="24" w:author="Lenovo (Hyung-Nam)" w:date="2020-11-05T10:10:00Z">
              <w:r>
                <w:rPr>
                  <w:rFonts w:ascii="Arial" w:hAnsi="Arial" w:cs="Arial"/>
                </w:rPr>
                <w:t xml:space="preserve">38.306 there are grouping of features with few </w:t>
              </w:r>
            </w:ins>
            <w:ins w:id="25" w:author="Lenovo (Hyung-Nam)" w:date="2020-11-05T10:12:00Z">
              <w:r>
                <w:rPr>
                  <w:rFonts w:ascii="Arial" w:hAnsi="Arial" w:cs="Arial"/>
                </w:rPr>
                <w:t>entries</w:t>
              </w:r>
            </w:ins>
            <w:ins w:id="26" w:author="Lenovo (Hyung-Nam)" w:date="2020-11-05T10:10:00Z">
              <w:r>
                <w:rPr>
                  <w:rFonts w:ascii="Arial" w:hAnsi="Arial" w:cs="Arial"/>
                </w:rPr>
                <w:t>:</w:t>
              </w:r>
            </w:ins>
          </w:p>
          <w:p w14:paraId="54BB271E" w14:textId="77777777" w:rsidR="00467BDF" w:rsidRDefault="00CB37E8">
            <w:pPr>
              <w:pStyle w:val="ListParagraph"/>
              <w:numPr>
                <w:ilvl w:val="0"/>
                <w:numId w:val="15"/>
              </w:numPr>
              <w:jc w:val="both"/>
              <w:rPr>
                <w:ins w:id="27" w:author="Lenovo (Hyung-Nam)" w:date="2020-11-05T10:11:00Z"/>
                <w:rFonts w:ascii="Arial" w:hAnsi="Arial" w:cs="Arial"/>
                <w:lang w:val="de-DE"/>
              </w:rPr>
            </w:pPr>
            <w:ins w:id="28" w:author="Lenovo (Hyung-Nam)" w:date="2020-11-05T10:10:00Z">
              <w:r>
                <w:rPr>
                  <w:rFonts w:ascii="Arial" w:hAnsi="Arial" w:cs="Arial"/>
                  <w:lang w:val="de-DE"/>
                </w:rPr>
                <w:t>4.2.3</w:t>
              </w:r>
            </w:ins>
            <w:ins w:id="29" w:author="Lenovo (Hyung-Nam)" w:date="2020-11-05T10:13:00Z">
              <w:r>
                <w:rPr>
                  <w:rFonts w:ascii="Arial" w:hAnsi="Arial" w:cs="Arial"/>
                  <w:lang w:val="de-DE"/>
                </w:rPr>
                <w:t xml:space="preserve"> </w:t>
              </w:r>
            </w:ins>
            <w:ins w:id="30" w:author="Lenovo (Hyung-Nam)" w:date="2020-11-05T10:10:00Z">
              <w:r>
                <w:rPr>
                  <w:rFonts w:ascii="Arial" w:hAnsi="Arial" w:cs="Arial"/>
                  <w:lang w:val="de-DE"/>
                </w:rPr>
                <w:t xml:space="preserve">SDAP Parameters: 1 </w:t>
              </w:r>
            </w:ins>
            <w:ins w:id="31" w:author="Lenovo (Hyung-Nam)" w:date="2020-11-05T10:12:00Z">
              <w:r>
                <w:rPr>
                  <w:rFonts w:ascii="Arial" w:hAnsi="Arial" w:cs="Arial"/>
                  <w:lang w:val="de-DE"/>
                </w:rPr>
                <w:t>entry</w:t>
              </w:r>
            </w:ins>
          </w:p>
          <w:p w14:paraId="2AD88516" w14:textId="77777777" w:rsidR="00467BDF" w:rsidRDefault="00CB37E8">
            <w:pPr>
              <w:pStyle w:val="ListParagraph"/>
              <w:numPr>
                <w:ilvl w:val="0"/>
                <w:numId w:val="15"/>
              </w:numPr>
              <w:jc w:val="both"/>
              <w:rPr>
                <w:ins w:id="32" w:author="Lenovo (Hyung-Nam)" w:date="2020-11-05T10:12:00Z"/>
                <w:rFonts w:ascii="Arial" w:hAnsi="Arial" w:cs="Arial"/>
                <w:lang w:val="de-DE"/>
              </w:rPr>
            </w:pPr>
            <w:ins w:id="33" w:author="Lenovo (Hyung-Nam)" w:date="2020-11-05T10:11:00Z">
              <w:r>
                <w:rPr>
                  <w:rFonts w:ascii="Arial" w:hAnsi="Arial" w:cs="Arial"/>
                  <w:lang w:val="de-DE"/>
                </w:rPr>
                <w:t>4.2.5</w:t>
              </w:r>
            </w:ins>
            <w:ins w:id="34" w:author="Lenovo (Hyung-Nam)" w:date="2020-11-05T10:13:00Z">
              <w:r>
                <w:rPr>
                  <w:rFonts w:ascii="Arial" w:hAnsi="Arial" w:cs="Arial"/>
                  <w:lang w:val="de-DE"/>
                </w:rPr>
                <w:t xml:space="preserve"> </w:t>
              </w:r>
            </w:ins>
            <w:ins w:id="35" w:author="Lenovo (Hyung-Nam)" w:date="2020-11-05T10:11:00Z">
              <w:r>
                <w:rPr>
                  <w:rFonts w:ascii="Arial" w:hAnsi="Arial" w:cs="Arial"/>
                  <w:lang w:val="de-DE"/>
                </w:rPr>
                <w:t xml:space="preserve">RLC parameters: 5 </w:t>
              </w:r>
            </w:ins>
            <w:ins w:id="36" w:author="Lenovo (Hyung-Nam)" w:date="2020-11-05T10:12:00Z">
              <w:r>
                <w:rPr>
                  <w:rFonts w:ascii="Arial" w:hAnsi="Arial" w:cs="Arial"/>
                  <w:lang w:val="de-DE"/>
                </w:rPr>
                <w:t>entries</w:t>
              </w:r>
            </w:ins>
          </w:p>
          <w:p w14:paraId="4F767901" w14:textId="77777777" w:rsidR="00467BDF" w:rsidRDefault="00CB37E8">
            <w:pPr>
              <w:pStyle w:val="ListParagraph"/>
              <w:numPr>
                <w:ilvl w:val="0"/>
                <w:numId w:val="15"/>
              </w:numPr>
              <w:jc w:val="both"/>
              <w:rPr>
                <w:ins w:id="37" w:author="Lenovo (Hyung-Nam)" w:date="2020-11-05T10:09:00Z"/>
                <w:rFonts w:ascii="Arial" w:hAnsi="Arial" w:cs="Arial"/>
                <w:lang w:val="de-DE"/>
              </w:rPr>
            </w:pPr>
            <w:ins w:id="38" w:author="Lenovo (Hyung-Nam)" w:date="2020-11-05T10:12:00Z">
              <w:r>
                <w:rPr>
                  <w:rFonts w:ascii="Arial" w:hAnsi="Arial" w:cs="Arial"/>
                  <w:lang w:val="de-DE"/>
                </w:rPr>
                <w:t>4.2.13 IMS Parameters: 4 entries</w:t>
              </w:r>
            </w:ins>
          </w:p>
          <w:p w14:paraId="0F0CF74E" w14:textId="77777777" w:rsidR="00467BDF" w:rsidRDefault="00CB37E8">
            <w:pPr>
              <w:pStyle w:val="ListParagraph"/>
              <w:numPr>
                <w:ilvl w:val="0"/>
                <w:numId w:val="15"/>
              </w:numPr>
              <w:jc w:val="both"/>
              <w:rPr>
                <w:ins w:id="39" w:author="Lenovo (Hyung-Nam)" w:date="2020-11-05T10:13:00Z"/>
                <w:rFonts w:ascii="Arial" w:hAnsi="Arial"/>
                <w:lang w:val="de-DE"/>
              </w:rPr>
            </w:pPr>
            <w:ins w:id="40" w:author="Lenovo (Hyung-Nam)" w:date="2020-11-05T10:12:00Z">
              <w:r>
                <w:rPr>
                  <w:rFonts w:ascii="Arial" w:hAnsi="Arial"/>
                  <w:lang w:val="de-DE"/>
                </w:rPr>
                <w:t>4.2.17 SON parameters: 1 entry</w:t>
              </w:r>
            </w:ins>
          </w:p>
          <w:p w14:paraId="7F7819F0" w14:textId="77777777" w:rsidR="00467BDF" w:rsidRDefault="00CB37E8">
            <w:pPr>
              <w:jc w:val="both"/>
              <w:rPr>
                <w:rFonts w:ascii="Arial" w:hAnsi="Arial"/>
              </w:rPr>
            </w:pPr>
            <w:ins w:id="41" w:author="Lenovo (Hyung-Nam)" w:date="2020-11-05T10:13:00Z">
              <w:r>
                <w:rPr>
                  <w:rFonts w:ascii="Arial" w:hAnsi="Arial"/>
                </w:rPr>
                <w:t>Furthermore, in the future</w:t>
              </w:r>
            </w:ins>
            <w:ins w:id="42" w:author="Lenovo (Hyung-Nam)" w:date="2020-11-05T10:14:00Z">
              <w:r>
                <w:rPr>
                  <w:rFonts w:ascii="Arial" w:hAnsi="Arial"/>
                </w:rPr>
                <w:t xml:space="preserve"> releases</w:t>
              </w:r>
            </w:ins>
            <w:ins w:id="43" w:author="Lenovo (Hyung-Nam)" w:date="2020-11-05T10:13:00Z">
              <w:r>
                <w:rPr>
                  <w:rFonts w:ascii="Arial" w:hAnsi="Arial"/>
                </w:rPr>
                <w:t xml:space="preserve"> </w:t>
              </w:r>
            </w:ins>
            <w:ins w:id="44" w:author="Lenovo (Hyung-Nam)" w:date="2020-11-05T10:14:00Z">
              <w:r>
                <w:rPr>
                  <w:rFonts w:ascii="Arial" w:hAnsi="Arial"/>
                </w:rPr>
                <w:t>the one or other</w:t>
              </w:r>
            </w:ins>
            <w:ins w:id="45" w:author="Lenovo (Hyung-Nam)" w:date="2020-11-05T10:13:00Z">
              <w:r>
                <w:rPr>
                  <w:rFonts w:ascii="Arial" w:hAnsi="Arial"/>
                </w:rPr>
                <w:t xml:space="preserve"> </w:t>
              </w:r>
            </w:ins>
            <w:ins w:id="46" w:author="Lenovo (Hyung-Nam)" w:date="2020-11-05T10:16:00Z">
              <w:r>
                <w:rPr>
                  <w:rFonts w:ascii="Arial" w:hAnsi="Arial"/>
                </w:rPr>
                <w:t xml:space="preserve">new </w:t>
              </w:r>
            </w:ins>
            <w:ins w:id="47" w:author="Lenovo (Hyung-Nam)" w:date="2020-11-05T10:13:00Z">
              <w:r>
                <w:rPr>
                  <w:rFonts w:ascii="Arial" w:hAnsi="Arial"/>
                </w:rPr>
                <w:t>capabilit</w:t>
              </w:r>
            </w:ins>
            <w:ins w:id="48" w:author="Lenovo (Hyung-Nam)" w:date="2020-11-05T10:15:00Z">
              <w:r>
                <w:rPr>
                  <w:rFonts w:ascii="Arial" w:hAnsi="Arial"/>
                </w:rPr>
                <w:t>y</w:t>
              </w:r>
            </w:ins>
            <w:ins w:id="49" w:author="Lenovo (Hyung-Nam)" w:date="2020-11-05T10:13:00Z">
              <w:r>
                <w:rPr>
                  <w:rFonts w:ascii="Arial" w:hAnsi="Arial"/>
                </w:rPr>
                <w:t xml:space="preserve"> to powe</w:t>
              </w:r>
            </w:ins>
            <w:ins w:id="50" w:author="Lenovo (Hyung-Nam)" w:date="2020-11-05T10:14:00Z">
              <w:r>
                <w:rPr>
                  <w:rFonts w:ascii="Arial" w:hAnsi="Arial"/>
                </w:rPr>
                <w:t>r</w:t>
              </w:r>
            </w:ins>
            <w:ins w:id="51" w:author="Lenovo (Hyung-Nam)" w:date="2020-11-05T10:13:00Z">
              <w:r>
                <w:rPr>
                  <w:rFonts w:ascii="Arial" w:hAnsi="Arial"/>
                </w:rPr>
                <w:t xml:space="preserve"> saving may be introduced.</w:t>
              </w:r>
            </w:ins>
          </w:p>
        </w:tc>
      </w:tr>
      <w:tr w:rsidR="00467BDF" w14:paraId="78E68EEC" w14:textId="77777777">
        <w:tc>
          <w:tcPr>
            <w:tcW w:w="1838" w:type="dxa"/>
          </w:tcPr>
          <w:p w14:paraId="27336B5F" w14:textId="77777777" w:rsidR="00467BDF" w:rsidRDefault="00CB37E8">
            <w:pPr>
              <w:spacing w:after="0"/>
              <w:jc w:val="both"/>
              <w:rPr>
                <w:rFonts w:ascii="Arial" w:hAnsi="Arial"/>
                <w:lang w:val="en-US" w:eastAsia="zh-CN"/>
              </w:rPr>
            </w:pPr>
            <w:r>
              <w:rPr>
                <w:rFonts w:ascii="Arial" w:hAnsi="Arial" w:hint="eastAsia"/>
                <w:lang w:val="en-US" w:eastAsia="zh-CN"/>
              </w:rPr>
              <w:t>ZTE(Wenting)</w:t>
            </w:r>
          </w:p>
        </w:tc>
        <w:tc>
          <w:tcPr>
            <w:tcW w:w="1985" w:type="dxa"/>
          </w:tcPr>
          <w:p w14:paraId="7AAAD85A" w14:textId="77777777" w:rsidR="00467BDF" w:rsidRDefault="00CB37E8">
            <w:pPr>
              <w:spacing w:after="0"/>
              <w:jc w:val="both"/>
              <w:rPr>
                <w:rFonts w:ascii="Arial" w:hAnsi="Arial"/>
                <w:lang w:val="en-US" w:eastAsia="zh-CN"/>
              </w:rPr>
            </w:pPr>
            <w:r>
              <w:rPr>
                <w:rFonts w:ascii="Arial" w:hAnsi="Arial" w:hint="eastAsia"/>
                <w:lang w:val="en-US" w:eastAsia="zh-CN"/>
              </w:rPr>
              <w:t>Yes</w:t>
            </w:r>
          </w:p>
        </w:tc>
        <w:tc>
          <w:tcPr>
            <w:tcW w:w="5808" w:type="dxa"/>
          </w:tcPr>
          <w:p w14:paraId="073AE16C" w14:textId="77777777" w:rsidR="00467BDF" w:rsidRDefault="00CB37E8">
            <w:pPr>
              <w:jc w:val="both"/>
              <w:rPr>
                <w:rFonts w:ascii="Arial" w:hAnsi="Arial"/>
                <w:lang w:val="en-US" w:eastAsia="zh-CN"/>
              </w:rPr>
            </w:pPr>
            <w:r>
              <w:rPr>
                <w:rFonts w:ascii="Arial" w:hAnsi="Arial" w:hint="eastAsia"/>
                <w:lang w:val="en-US" w:eastAsia="zh-CN"/>
              </w:rPr>
              <w:t>We agree with lenovo for that some new capability maybe added to the related WI in the future release version.</w:t>
            </w:r>
          </w:p>
        </w:tc>
      </w:tr>
    </w:tbl>
    <w:p w14:paraId="4005F7C2" w14:textId="77777777" w:rsidR="00467BDF" w:rsidRDefault="00467BDF">
      <w:pPr>
        <w:spacing w:after="0"/>
        <w:jc w:val="both"/>
        <w:rPr>
          <w:rFonts w:ascii="Arial" w:hAnsi="Arial"/>
        </w:rPr>
      </w:pPr>
    </w:p>
    <w:p w14:paraId="3FFEA96A" w14:textId="77777777" w:rsidR="00467BDF" w:rsidRDefault="00467BDF">
      <w:pPr>
        <w:spacing w:after="0"/>
        <w:jc w:val="both"/>
        <w:rPr>
          <w:rFonts w:ascii="Arial" w:hAnsi="Arial"/>
        </w:rPr>
      </w:pPr>
    </w:p>
    <w:p w14:paraId="27B61C7A" w14:textId="77777777" w:rsidR="00467BDF" w:rsidRDefault="00CB37E8">
      <w:pPr>
        <w:pStyle w:val="Heading3"/>
      </w:pPr>
      <w:r>
        <w:t>2.1.2</w:t>
      </w:r>
      <w:r>
        <w:tab/>
      </w:r>
      <w:hyperlink r:id="rId14" w:history="1">
        <w:r>
          <w:rPr>
            <w:rStyle w:val="Hyperlink"/>
          </w:rPr>
          <w:t>R2-2010993</w:t>
        </w:r>
      </w:hyperlink>
      <w:r>
        <w:t xml:space="preserve"> Corrections for drx-Adaptation capability</w:t>
      </w:r>
    </w:p>
    <w:p w14:paraId="106F4D6A" w14:textId="77777777" w:rsidR="00467BDF" w:rsidRDefault="00CB37E8">
      <w:pPr>
        <w:spacing w:after="0"/>
        <w:jc w:val="both"/>
        <w:rPr>
          <w:rFonts w:ascii="Arial" w:hAnsi="Arial"/>
        </w:rPr>
      </w:pPr>
      <w:r>
        <w:rPr>
          <w:rFonts w:ascii="Arial" w:hAnsi="Arial"/>
        </w:rPr>
        <w:t>In [2], the following are provided in the reason for change and summary of change:</w:t>
      </w:r>
    </w:p>
    <w:p w14:paraId="18F98DDD" w14:textId="77777777" w:rsidR="00467BDF" w:rsidRDefault="00CB37E8">
      <w:pPr>
        <w:spacing w:after="0"/>
        <w:jc w:val="both"/>
        <w:rPr>
          <w:rFonts w:ascii="Arial" w:hAnsi="Arial"/>
        </w:rPr>
      </w:pPr>
      <w:r>
        <w:rPr>
          <w:b/>
          <w:bCs/>
          <w:noProof/>
          <w:lang w:val="en-US" w:eastAsia="zh-CN"/>
        </w:rPr>
        <mc:AlternateContent>
          <mc:Choice Requires="wps">
            <w:drawing>
              <wp:inline distT="0" distB="0" distL="0" distR="0" wp14:anchorId="20D8C3AF" wp14:editId="36D7C566">
                <wp:extent cx="6292850" cy="165735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57350"/>
                        </a:xfrm>
                        <a:prstGeom prst="rect">
                          <a:avLst/>
                        </a:prstGeom>
                        <a:solidFill>
                          <a:srgbClr val="FFFFFF"/>
                        </a:solidFill>
                        <a:ln w="9525">
                          <a:solidFill>
                            <a:srgbClr val="000000"/>
                          </a:solidFill>
                          <a:miter lim="800000"/>
                        </a:ln>
                      </wps:spPr>
                      <wps:txbx>
                        <w:txbxContent>
                          <w:p w14:paraId="5DA25FB5" w14:textId="77777777" w:rsidR="00467BDF" w:rsidRDefault="00CB37E8">
                            <w:r>
                              <w:t>Reason for Change:</w:t>
                            </w:r>
                          </w:p>
                          <w:p w14:paraId="393E9A44" w14:textId="77777777" w:rsidR="00467BDF" w:rsidRDefault="00CB37E8">
                            <w:pPr>
                              <w:rPr>
                                <w:rFonts w:cs="Arial"/>
                                <w:szCs w:val="18"/>
                              </w:rPr>
                            </w:pPr>
                            <w:r>
                              <w:t xml:space="preserve">RAN2 agreed that DCP is supported with Long DRX only. The description of the </w:t>
                            </w:r>
                            <w:r>
                              <w:rPr>
                                <w:rFonts w:cs="Arial"/>
                                <w:i/>
                                <w:iCs/>
                                <w:szCs w:val="18"/>
                              </w:rPr>
                              <w:t>drx-Adaptation</w:t>
                            </w:r>
                            <w:r>
                              <w:rPr>
                                <w:rFonts w:cs="Arial"/>
                                <w:szCs w:val="18"/>
                              </w:rPr>
                              <w:t xml:space="preserve"> capability is ambiguous concerning this aspect. Furthermore the capability is unclear if DCP is supported on the primary cell (PCell/PSCell) of the Frequency Range only.  </w:t>
                            </w:r>
                          </w:p>
                          <w:p w14:paraId="31B0F1AE" w14:textId="77777777" w:rsidR="00467BDF" w:rsidRDefault="00CB37E8">
                            <w:pPr>
                              <w:rPr>
                                <w:rFonts w:cs="Arial"/>
                                <w:szCs w:val="18"/>
                              </w:rPr>
                            </w:pPr>
                            <w:r>
                              <w:rPr>
                                <w:rFonts w:cs="Arial"/>
                                <w:szCs w:val="18"/>
                              </w:rPr>
                              <w:t>Summary of Change:</w:t>
                            </w:r>
                          </w:p>
                          <w:p w14:paraId="6C3464EB" w14:textId="77777777" w:rsidR="00467BDF" w:rsidRDefault="00CB37E8">
                            <w:pPr>
                              <w:pStyle w:val="CRCoverPage"/>
                              <w:spacing w:after="0"/>
                              <w:ind w:left="100"/>
                            </w:pPr>
                            <w:r>
                              <w:t xml:space="preserve">It is clarified that </w:t>
                            </w:r>
                            <w:r>
                              <w:rPr>
                                <w:rFonts w:cs="Arial"/>
                                <w:i/>
                                <w:iCs/>
                                <w:szCs w:val="18"/>
                              </w:rPr>
                              <w:t>drx-Adaptation</w:t>
                            </w:r>
                            <w:r>
                              <w:rPr>
                                <w:rFonts w:cs="Arial"/>
                                <w:szCs w:val="18"/>
                              </w:rPr>
                              <w:t xml:space="preserve"> capability only applies to the DCP of Long DRX. It is clarified that the UE may support DCP on the PCell/PSCell in FR1 or FR2. Furthermore some editorial corrections are added. </w:t>
                            </w:r>
                          </w:p>
                        </w:txbxContent>
                      </wps:txbx>
                      <wps:bodyPr rot="0" vert="horz" wrap="square" lIns="91440" tIns="45720" rIns="91440" bIns="45720" anchor="t" anchorCtr="0">
                        <a:noAutofit/>
                      </wps:bodyPr>
                    </wps:wsp>
                  </a:graphicData>
                </a:graphic>
              </wp:inline>
            </w:drawing>
          </mc:Choice>
          <mc:Fallback>
            <w:pict>
              <v:shape w14:anchorId="20D8C3AF" id="_x0000_s1027" type="#_x0000_t202" style="width:495.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">
                <v:textbox>
                  <w:txbxContent>
                    <w:p w14:paraId="5DA25FB5" w14:textId="77777777" w:rsidR="00467BDF" w:rsidRDefault="00CB37E8">
                      <w:r>
                        <w:t>Reason for Change:</w:t>
                      </w:r>
                    </w:p>
                    <w:p w14:paraId="393E9A44" w14:textId="77777777" w:rsidR="00467BDF" w:rsidRDefault="00CB37E8">
                      <w:pPr>
                        <w:rPr>
                          <w:rFonts w:cs="Arial"/>
                          <w:szCs w:val="18"/>
                        </w:rPr>
                      </w:pPr>
                      <w:r>
                        <w:t xml:space="preserve">RAN2 agreed that DCP is supported with Long DRX only. The description of the </w:t>
                      </w:r>
                      <w:r>
                        <w:rPr>
                          <w:rFonts w:cs="Arial"/>
                          <w:i/>
                          <w:iCs/>
                          <w:szCs w:val="18"/>
                        </w:rPr>
                        <w:t>drx-Adaptation</w:t>
                      </w:r>
                      <w:r>
                        <w:rPr>
                          <w:rFonts w:cs="Arial"/>
                          <w:szCs w:val="18"/>
                        </w:rPr>
                        <w:t xml:space="preserve"> capability is ambiguous concerning this aspect. Furthermore the capability is unclear if DCP is supported on the primary cell (PCell/PSCell) of the Frequency Range only.  </w:t>
                      </w:r>
                    </w:p>
                    <w:p w14:paraId="31B0F1AE" w14:textId="77777777" w:rsidR="00467BDF" w:rsidRDefault="00CB37E8">
                      <w:pPr>
                        <w:rPr>
                          <w:rFonts w:cs="Arial"/>
                          <w:szCs w:val="18"/>
                        </w:rPr>
                      </w:pPr>
                      <w:r>
                        <w:rPr>
                          <w:rFonts w:cs="Arial"/>
                          <w:szCs w:val="18"/>
                        </w:rPr>
                        <w:t>Summary of Change:</w:t>
                      </w:r>
                    </w:p>
                    <w:p w14:paraId="6C3464EB" w14:textId="77777777" w:rsidR="00467BDF" w:rsidRDefault="00CB37E8">
                      <w:pPr>
                        <w:pStyle w:val="CRCoverPage"/>
                        <w:spacing w:after="0"/>
                        <w:ind w:left="100"/>
                      </w:pPr>
                      <w:r>
                        <w:t xml:space="preserve">It is clarified that </w:t>
                      </w:r>
                      <w:r>
                        <w:rPr>
                          <w:rFonts w:cs="Arial"/>
                          <w:i/>
                          <w:iCs/>
                          <w:szCs w:val="18"/>
                        </w:rPr>
                        <w:t>drx-Adaptation</w:t>
                      </w:r>
                      <w:r>
                        <w:rPr>
                          <w:rFonts w:cs="Arial"/>
                          <w:szCs w:val="18"/>
                        </w:rPr>
                        <w:t xml:space="preserve"> capability only applies to t</w:t>
                      </w:r>
                      <w:r>
                        <w:rPr>
                          <w:rFonts w:cs="Arial"/>
                          <w:szCs w:val="18"/>
                        </w:rPr>
                        <w:t xml:space="preserve">he DCP of Long DRX. It is clarified that the UE may support DCP on the PCell/PSCell in FR1 or FR2. Furthermore some editorial corrections are added. </w:t>
                      </w:r>
                    </w:p>
                  </w:txbxContent>
                </v:textbox>
                <w10:anchorlock/>
              </v:shape>
            </w:pict>
          </mc:Fallback>
        </mc:AlternateContent>
      </w:r>
    </w:p>
    <w:p w14:paraId="38C40D29" w14:textId="77777777" w:rsidR="00467BDF" w:rsidRDefault="00CB37E8">
      <w:pPr>
        <w:spacing w:after="0"/>
        <w:jc w:val="both"/>
        <w:rPr>
          <w:rFonts w:ascii="Arial" w:hAnsi="Arial"/>
        </w:rPr>
      </w:pPr>
      <w:r>
        <w:rPr>
          <w:rFonts w:ascii="Arial" w:hAnsi="Arial"/>
          <w:b/>
          <w:bCs/>
        </w:rPr>
        <w:t>Q</w:t>
      </w:r>
      <w:ins w:id="52" w:author="Intel {Seau Sian}" w:date="2020-11-05T05:32:00Z">
        <w:r>
          <w:rPr>
            <w:rFonts w:ascii="Arial" w:hAnsi="Arial"/>
            <w:b/>
            <w:bCs/>
          </w:rPr>
          <w:t>2</w:t>
        </w:r>
      </w:ins>
      <w:del w:id="53" w:author="Intel {Seau Sian}" w:date="2020-11-05T05:32:00Z">
        <w:r>
          <w:rPr>
            <w:rFonts w:ascii="Arial" w:hAnsi="Arial"/>
            <w:b/>
            <w:bCs/>
          </w:rPr>
          <w:delText>3</w:delText>
        </w:r>
      </w:del>
      <w:r>
        <w:rPr>
          <w:rFonts w:ascii="Arial" w:hAnsi="Arial"/>
          <w:b/>
          <w:bCs/>
        </w:rPr>
        <w:t xml:space="preserve"> Do companies agree with the proposed changes in the CR? </w:t>
      </w:r>
    </w:p>
    <w:tbl>
      <w:tblPr>
        <w:tblStyle w:val="TableGrid"/>
        <w:tblW w:w="0" w:type="auto"/>
        <w:tblLook w:val="04A0" w:firstRow="1" w:lastRow="0" w:firstColumn="1" w:lastColumn="0" w:noHBand="0" w:noVBand="1"/>
      </w:tblPr>
      <w:tblGrid>
        <w:gridCol w:w="1837"/>
        <w:gridCol w:w="1985"/>
        <w:gridCol w:w="5807"/>
      </w:tblGrid>
      <w:tr w:rsidR="00467BDF" w14:paraId="2EB078B5" w14:textId="77777777">
        <w:tc>
          <w:tcPr>
            <w:tcW w:w="1838" w:type="dxa"/>
          </w:tcPr>
          <w:p w14:paraId="5439A85F" w14:textId="77777777" w:rsidR="00467BDF" w:rsidRDefault="00CB37E8">
            <w:pPr>
              <w:spacing w:after="0"/>
              <w:jc w:val="both"/>
              <w:rPr>
                <w:rFonts w:ascii="Arial" w:hAnsi="Arial"/>
                <w:b/>
                <w:bCs/>
              </w:rPr>
            </w:pPr>
            <w:r>
              <w:rPr>
                <w:rFonts w:ascii="Arial" w:hAnsi="Arial"/>
                <w:b/>
                <w:bCs/>
              </w:rPr>
              <w:t>Company</w:t>
            </w:r>
          </w:p>
        </w:tc>
        <w:tc>
          <w:tcPr>
            <w:tcW w:w="1985" w:type="dxa"/>
          </w:tcPr>
          <w:p w14:paraId="42FD337B" w14:textId="77777777" w:rsidR="00467BDF" w:rsidRDefault="00CB37E8">
            <w:pPr>
              <w:spacing w:after="0"/>
              <w:jc w:val="both"/>
              <w:rPr>
                <w:rFonts w:ascii="Arial" w:hAnsi="Arial"/>
                <w:b/>
                <w:bCs/>
              </w:rPr>
            </w:pPr>
            <w:r>
              <w:rPr>
                <w:rFonts w:ascii="Arial" w:hAnsi="Arial"/>
                <w:b/>
                <w:bCs/>
              </w:rPr>
              <w:t>Yes/No</w:t>
            </w:r>
          </w:p>
        </w:tc>
        <w:tc>
          <w:tcPr>
            <w:tcW w:w="5808" w:type="dxa"/>
          </w:tcPr>
          <w:p w14:paraId="06ACCFE7" w14:textId="77777777" w:rsidR="00467BDF" w:rsidRDefault="00CB37E8">
            <w:pPr>
              <w:spacing w:after="0"/>
              <w:jc w:val="both"/>
              <w:rPr>
                <w:rFonts w:ascii="Arial" w:hAnsi="Arial"/>
                <w:b/>
                <w:bCs/>
              </w:rPr>
            </w:pPr>
            <w:r>
              <w:rPr>
                <w:rFonts w:ascii="Arial" w:hAnsi="Arial"/>
                <w:b/>
                <w:bCs/>
              </w:rPr>
              <w:t>Comments</w:t>
            </w:r>
          </w:p>
        </w:tc>
      </w:tr>
      <w:tr w:rsidR="00467BDF" w14:paraId="37821E73" w14:textId="77777777">
        <w:tc>
          <w:tcPr>
            <w:tcW w:w="1838" w:type="dxa"/>
          </w:tcPr>
          <w:p w14:paraId="43137C8A" w14:textId="77777777" w:rsidR="00467BDF" w:rsidRDefault="00CB37E8">
            <w:pPr>
              <w:spacing w:after="0"/>
              <w:jc w:val="both"/>
              <w:rPr>
                <w:rFonts w:ascii="Arial" w:hAnsi="Arial"/>
              </w:rPr>
            </w:pPr>
            <w:r>
              <w:rPr>
                <w:rFonts w:ascii="Arial" w:hAnsi="Arial"/>
              </w:rPr>
              <w:t>Huawei, HiSilicon</w:t>
            </w:r>
          </w:p>
        </w:tc>
        <w:tc>
          <w:tcPr>
            <w:tcW w:w="1985" w:type="dxa"/>
          </w:tcPr>
          <w:p w14:paraId="5D9D8A3B" w14:textId="77777777" w:rsidR="00467BDF" w:rsidRDefault="00CB37E8">
            <w:pPr>
              <w:spacing w:after="0"/>
              <w:jc w:val="both"/>
              <w:rPr>
                <w:rFonts w:ascii="Arial" w:eastAsiaTheme="minorEastAsia" w:hAnsi="Arial"/>
                <w:lang w:eastAsia="zh-CN"/>
              </w:rPr>
            </w:pPr>
            <w:r>
              <w:rPr>
                <w:rFonts w:ascii="Arial" w:eastAsiaTheme="minorEastAsia" w:hAnsi="Arial"/>
                <w:lang w:eastAsia="zh-CN"/>
              </w:rPr>
              <w:t>Partially yes</w:t>
            </w:r>
          </w:p>
        </w:tc>
        <w:tc>
          <w:tcPr>
            <w:tcW w:w="5808" w:type="dxa"/>
          </w:tcPr>
          <w:p w14:paraId="7FCCD9F0" w14:textId="77777777" w:rsidR="00467BDF" w:rsidRDefault="00CB37E8">
            <w:pPr>
              <w:spacing w:after="0"/>
              <w:jc w:val="both"/>
              <w:rPr>
                <w:rFonts w:ascii="Arial" w:eastAsiaTheme="minorEastAsia" w:hAnsi="Arial"/>
                <w:lang w:eastAsia="zh-CN"/>
              </w:rPr>
            </w:pPr>
            <w:r>
              <w:rPr>
                <w:rFonts w:ascii="Arial" w:eastAsiaTheme="minorEastAsia" w:hAnsi="Arial"/>
                <w:lang w:eastAsia="zh-CN"/>
              </w:rPr>
              <w:t>The clarification for DCP on the PCell/PSCell</w:t>
            </w:r>
            <w:r>
              <w:t xml:space="preserve"> </w:t>
            </w:r>
            <w:r>
              <w:rPr>
                <w:rFonts w:ascii="Arial" w:eastAsiaTheme="minorEastAsia" w:hAnsi="Arial"/>
                <w:lang w:eastAsia="zh-CN"/>
              </w:rPr>
              <w:t>in FR1 or FR2 seems not needed, it is explicitly captured in RAN1 spec: A UE configured with DRX mode operation [11, TS 38.321] on the Pcell or on the SpCell [12, TS 38.331]. Other editorial corrections are OK.</w:t>
            </w:r>
          </w:p>
          <w:p w14:paraId="70D1CA97" w14:textId="77777777" w:rsidR="00467BDF" w:rsidRDefault="00467BDF">
            <w:pPr>
              <w:spacing w:after="0"/>
              <w:jc w:val="both"/>
              <w:rPr>
                <w:rFonts w:ascii="Arial" w:eastAsiaTheme="minorEastAsia" w:hAnsi="Arial"/>
                <w:lang w:eastAsia="zh-CN"/>
              </w:rPr>
            </w:pPr>
          </w:p>
          <w:p w14:paraId="3B55ED2E" w14:textId="77777777" w:rsidR="00467BDF" w:rsidRDefault="00CB37E8">
            <w:pPr>
              <w:spacing w:after="0"/>
              <w:jc w:val="both"/>
              <w:rPr>
                <w:rFonts w:ascii="Arial" w:eastAsiaTheme="minorEastAsia" w:hAnsi="Arial"/>
                <w:lang w:eastAsia="zh-CN"/>
              </w:rPr>
            </w:pPr>
            <w:r>
              <w:rPr>
                <w:rFonts w:ascii="Arial" w:eastAsiaTheme="minorEastAsia" w:hAnsi="Arial"/>
                <w:lang w:eastAsia="zh-CN"/>
              </w:rPr>
              <w:lastRenderedPageBreak/>
              <w:t>The editorial changes for</w:t>
            </w:r>
            <w:r>
              <w:t xml:space="preserve"> </w:t>
            </w:r>
            <w:r>
              <w:rPr>
                <w:rFonts w:ascii="Arial" w:eastAsiaTheme="minorEastAsia" w:hAnsi="Arial"/>
                <w:lang w:eastAsia="zh-CN"/>
              </w:rPr>
              <w:t xml:space="preserve">sharedSpectrumChAccess-r16 and non-SharedSpectrumChAccess-r16 are overlapped with </w:t>
            </w:r>
            <w:hyperlink r:id="rId15" w:history="1">
              <w:r>
                <w:rPr>
                  <w:rStyle w:val="Hyperlink"/>
                  <w:rFonts w:ascii="Arial" w:eastAsiaTheme="minorEastAsia" w:hAnsi="Arial"/>
                  <w:lang w:eastAsia="zh-CN"/>
                </w:rPr>
                <w:t>R2-2009277</w:t>
              </w:r>
            </w:hyperlink>
            <w:r>
              <w:rPr>
                <w:rFonts w:ascii="Arial" w:eastAsiaTheme="minorEastAsia" w:hAnsi="Arial"/>
                <w:lang w:eastAsia="zh-CN"/>
              </w:rPr>
              <w:t>.</w:t>
            </w:r>
          </w:p>
          <w:p w14:paraId="6A78CDF5" w14:textId="77777777" w:rsidR="00467BDF" w:rsidRDefault="00CB37E8">
            <w:pPr>
              <w:spacing w:after="0"/>
              <w:jc w:val="both"/>
              <w:rPr>
                <w:rFonts w:ascii="Arial" w:eastAsiaTheme="minorEastAsia" w:hAnsi="Arial"/>
                <w:lang w:eastAsia="zh-CN"/>
              </w:rPr>
            </w:pPr>
            <w:r>
              <w:rPr>
                <w:rFonts w:ascii="Arial" w:eastAsiaTheme="minorEastAsia" w:hAnsi="Arial"/>
                <w:lang w:eastAsia="zh-CN"/>
              </w:rPr>
              <w:t>One more editorial change: ps_Offset should be ps-Offset.</w:t>
            </w:r>
          </w:p>
        </w:tc>
      </w:tr>
      <w:tr w:rsidR="00467BDF" w14:paraId="224E52B5" w14:textId="77777777">
        <w:tc>
          <w:tcPr>
            <w:tcW w:w="1838" w:type="dxa"/>
          </w:tcPr>
          <w:p w14:paraId="15D6F194" w14:textId="77777777" w:rsidR="00467BDF" w:rsidRDefault="00CB37E8">
            <w:pPr>
              <w:spacing w:after="0"/>
              <w:jc w:val="both"/>
              <w:rPr>
                <w:rFonts w:ascii="Arial" w:hAnsi="Arial"/>
              </w:rPr>
            </w:pPr>
            <w:r>
              <w:rPr>
                <w:rFonts w:ascii="Arial" w:hAnsi="Arial"/>
              </w:rPr>
              <w:lastRenderedPageBreak/>
              <w:t>Ericsson (Martin)</w:t>
            </w:r>
          </w:p>
        </w:tc>
        <w:tc>
          <w:tcPr>
            <w:tcW w:w="1985" w:type="dxa"/>
          </w:tcPr>
          <w:p w14:paraId="71FE7F66" w14:textId="77777777" w:rsidR="00467BDF" w:rsidRDefault="00CB37E8">
            <w:pPr>
              <w:spacing w:after="0"/>
              <w:jc w:val="both"/>
              <w:rPr>
                <w:rFonts w:ascii="Arial" w:hAnsi="Arial"/>
              </w:rPr>
            </w:pPr>
            <w:r>
              <w:rPr>
                <w:rFonts w:ascii="Arial" w:hAnsi="Arial"/>
              </w:rPr>
              <w:t>Proponent</w:t>
            </w:r>
          </w:p>
        </w:tc>
        <w:tc>
          <w:tcPr>
            <w:tcW w:w="5808" w:type="dxa"/>
          </w:tcPr>
          <w:p w14:paraId="4B6A5494" w14:textId="77777777" w:rsidR="00467BDF" w:rsidRDefault="00CB37E8">
            <w:pPr>
              <w:spacing w:after="0"/>
              <w:jc w:val="both"/>
              <w:rPr>
                <w:rFonts w:ascii="Arial" w:hAnsi="Arial"/>
              </w:rPr>
            </w:pPr>
            <w:r>
              <w:rPr>
                <w:rFonts w:ascii="Arial" w:hAnsi="Arial"/>
              </w:rPr>
              <w:t xml:space="preserve">We agree that the clarification for DCP on PCell/PSCell is not needed, and should be removed, thanks for spotting. </w:t>
            </w:r>
          </w:p>
          <w:p w14:paraId="493B9A97" w14:textId="77777777" w:rsidR="00467BDF" w:rsidRDefault="00CB37E8">
            <w:pPr>
              <w:spacing w:after="0"/>
              <w:jc w:val="both"/>
              <w:rPr>
                <w:rFonts w:ascii="Arial" w:eastAsiaTheme="minorEastAsia" w:hAnsi="Arial"/>
                <w:lang w:eastAsia="zh-CN"/>
              </w:rPr>
            </w:pPr>
            <w:r>
              <w:rPr>
                <w:rFonts w:ascii="Arial" w:hAnsi="Arial"/>
              </w:rPr>
              <w:t xml:space="preserve">We propose to remove the editorial change </w:t>
            </w:r>
            <w:r>
              <w:rPr>
                <w:rFonts w:ascii="Arial" w:eastAsiaTheme="minorEastAsia" w:hAnsi="Arial"/>
                <w:lang w:eastAsia="zh-CN"/>
              </w:rPr>
              <w:t>for</w:t>
            </w:r>
            <w:r>
              <w:t xml:space="preserve"> </w:t>
            </w:r>
            <w:r>
              <w:rPr>
                <w:rFonts w:ascii="Arial" w:eastAsiaTheme="minorEastAsia" w:hAnsi="Arial"/>
                <w:lang w:eastAsia="zh-CN"/>
              </w:rPr>
              <w:t xml:space="preserve">sharedSpectrumChAccess-r16 and non-SharedSpectrumChAccess-r16 from this CR, and correct that in </w:t>
            </w:r>
            <w:hyperlink r:id="rId16" w:history="1">
              <w:r>
                <w:rPr>
                  <w:rStyle w:val="Hyperlink"/>
                  <w:rFonts w:ascii="Arial" w:eastAsiaTheme="minorEastAsia" w:hAnsi="Arial"/>
                  <w:lang w:eastAsia="zh-CN"/>
                </w:rPr>
                <w:t>R2-2009277</w:t>
              </w:r>
            </w:hyperlink>
            <w:r>
              <w:rPr>
                <w:rFonts w:ascii="Arial" w:eastAsiaTheme="minorEastAsia" w:hAnsi="Arial"/>
                <w:lang w:eastAsia="zh-CN"/>
              </w:rPr>
              <w:t>.</w:t>
            </w:r>
          </w:p>
          <w:p w14:paraId="0EA6711E" w14:textId="77777777" w:rsidR="00467BDF" w:rsidRDefault="00CB37E8">
            <w:pPr>
              <w:spacing w:after="0"/>
              <w:jc w:val="both"/>
              <w:rPr>
                <w:rFonts w:ascii="Arial" w:hAnsi="Arial"/>
              </w:rPr>
            </w:pPr>
            <w:r>
              <w:rPr>
                <w:rFonts w:ascii="Arial" w:hAnsi="Arial"/>
              </w:rPr>
              <w:t xml:space="preserve">We can included the editorial change for ps-Offset in this CR. </w:t>
            </w:r>
          </w:p>
        </w:tc>
      </w:tr>
      <w:tr w:rsidR="00467BDF" w14:paraId="67CEB946" w14:textId="77777777">
        <w:tc>
          <w:tcPr>
            <w:tcW w:w="1838" w:type="dxa"/>
          </w:tcPr>
          <w:p w14:paraId="31C7B62F" w14:textId="77777777" w:rsidR="00467BDF" w:rsidRDefault="00CB37E8">
            <w:pPr>
              <w:spacing w:after="0"/>
              <w:jc w:val="both"/>
              <w:rPr>
                <w:rFonts w:ascii="Arial" w:hAnsi="Arial"/>
              </w:rPr>
            </w:pPr>
            <w:ins w:id="54" w:author="CATT" w:date="2020-11-05T14:01:00Z">
              <w:r>
                <w:rPr>
                  <w:rFonts w:ascii="Arial" w:hAnsi="Arial" w:hint="eastAsia"/>
                  <w:lang w:eastAsia="zh-CN"/>
                </w:rPr>
                <w:t>CATT</w:t>
              </w:r>
            </w:ins>
          </w:p>
        </w:tc>
        <w:tc>
          <w:tcPr>
            <w:tcW w:w="1985" w:type="dxa"/>
          </w:tcPr>
          <w:p w14:paraId="55A4E70A" w14:textId="77777777" w:rsidR="00467BDF" w:rsidRDefault="00CB37E8">
            <w:pPr>
              <w:spacing w:after="0"/>
              <w:jc w:val="both"/>
              <w:rPr>
                <w:rFonts w:ascii="Arial" w:hAnsi="Arial"/>
              </w:rPr>
            </w:pPr>
            <w:ins w:id="55" w:author="CATT" w:date="2020-11-05T14:01:00Z">
              <w:r>
                <w:rPr>
                  <w:rFonts w:ascii="Arial" w:hAnsi="Arial" w:hint="eastAsia"/>
                  <w:lang w:eastAsia="zh-CN"/>
                </w:rPr>
                <w:t>Partially yes</w:t>
              </w:r>
            </w:ins>
          </w:p>
        </w:tc>
        <w:tc>
          <w:tcPr>
            <w:tcW w:w="5808" w:type="dxa"/>
          </w:tcPr>
          <w:p w14:paraId="32404CCA" w14:textId="77777777" w:rsidR="00467BDF" w:rsidRDefault="00CB37E8">
            <w:pPr>
              <w:spacing w:after="0"/>
              <w:jc w:val="both"/>
              <w:rPr>
                <w:rFonts w:ascii="Arial" w:hAnsi="Arial"/>
              </w:rPr>
            </w:pPr>
            <w:ins w:id="56" w:author="CATT" w:date="2020-11-05T14:01:00Z">
              <w:r>
                <w:rPr>
                  <w:rFonts w:ascii="Arial" w:hAnsi="Arial"/>
                  <w:lang w:eastAsia="zh-CN"/>
                </w:rPr>
                <w:t>S</w:t>
              </w:r>
              <w:r>
                <w:rPr>
                  <w:rFonts w:ascii="Arial" w:hAnsi="Arial" w:hint="eastAsia"/>
                  <w:lang w:eastAsia="zh-CN"/>
                </w:rPr>
                <w:t xml:space="preserve">ame comments as Huawei. </w:t>
              </w:r>
            </w:ins>
          </w:p>
        </w:tc>
      </w:tr>
      <w:tr w:rsidR="00467BDF" w14:paraId="3CB94324" w14:textId="77777777">
        <w:tc>
          <w:tcPr>
            <w:tcW w:w="1838" w:type="dxa"/>
          </w:tcPr>
          <w:p w14:paraId="00A68EBF" w14:textId="77777777" w:rsidR="00467BDF" w:rsidRDefault="00CB37E8">
            <w:pPr>
              <w:spacing w:after="0"/>
              <w:jc w:val="both"/>
              <w:rPr>
                <w:rFonts w:ascii="Arial" w:hAnsi="Arial"/>
              </w:rPr>
            </w:pPr>
            <w:ins w:id="57" w:author="OPPO(Zhongda)" w:date="2020-11-05T15:53:00Z">
              <w:r>
                <w:rPr>
                  <w:rFonts w:ascii="Arial" w:eastAsiaTheme="minorEastAsia" w:hAnsi="Arial" w:hint="eastAsia"/>
                  <w:lang w:eastAsia="zh-CN"/>
                </w:rPr>
                <w:t>O</w:t>
              </w:r>
              <w:r>
                <w:rPr>
                  <w:rFonts w:ascii="Arial" w:eastAsiaTheme="minorEastAsia" w:hAnsi="Arial"/>
                  <w:lang w:eastAsia="zh-CN"/>
                </w:rPr>
                <w:t>PPO</w:t>
              </w:r>
            </w:ins>
          </w:p>
        </w:tc>
        <w:tc>
          <w:tcPr>
            <w:tcW w:w="1985" w:type="dxa"/>
          </w:tcPr>
          <w:p w14:paraId="10BEE079" w14:textId="77777777" w:rsidR="00467BDF" w:rsidRDefault="00CB37E8">
            <w:pPr>
              <w:spacing w:after="0"/>
              <w:jc w:val="both"/>
              <w:rPr>
                <w:rFonts w:ascii="Arial" w:hAnsi="Arial"/>
              </w:rPr>
            </w:pPr>
            <w:ins w:id="58" w:author="OPPO(Zhongda)" w:date="2020-11-05T15:53:00Z">
              <w:r>
                <w:rPr>
                  <w:rFonts w:ascii="Arial" w:eastAsiaTheme="minorEastAsia" w:hAnsi="Arial"/>
                  <w:lang w:eastAsia="zh-CN"/>
                </w:rPr>
                <w:t>Yes with comment</w:t>
              </w:r>
            </w:ins>
          </w:p>
        </w:tc>
        <w:tc>
          <w:tcPr>
            <w:tcW w:w="5808" w:type="dxa"/>
          </w:tcPr>
          <w:p w14:paraId="05B64672" w14:textId="77777777" w:rsidR="00467BDF" w:rsidRDefault="00CB37E8">
            <w:pPr>
              <w:spacing w:after="0"/>
              <w:jc w:val="both"/>
              <w:rPr>
                <w:rFonts w:ascii="Arial" w:hAnsi="Arial"/>
              </w:rPr>
            </w:pPr>
            <w:ins w:id="59" w:author="OPPO(Zhongda)" w:date="2020-11-05T15:53:00Z">
              <w:r>
                <w:rPr>
                  <w:rFonts w:ascii="Arial" w:eastAsiaTheme="minorEastAsia" w:hAnsi="Arial"/>
                  <w:lang w:eastAsia="zh-CN"/>
                </w:rPr>
                <w:t>Fine with change in general. The sentence „</w:t>
              </w:r>
              <w:r>
                <w:rPr>
                  <w:rFonts w:cs="Arial"/>
                  <w:bCs/>
                  <w:iCs/>
                  <w:szCs w:val="18"/>
                </w:rPr>
                <w:t xml:space="preserve">If the UE supports </w:t>
              </w:r>
              <w:r>
                <w:rPr>
                  <w:rFonts w:cs="Arial"/>
                  <w:bCs/>
                  <w:i/>
                  <w:szCs w:val="18"/>
                </w:rPr>
                <w:t>drx-Adaptation</w:t>
              </w:r>
              <w:r>
                <w:rPr>
                  <w:rFonts w:cs="Arial"/>
                  <w:bCs/>
                  <w:iCs/>
                  <w:szCs w:val="18"/>
                </w:rPr>
                <w:t xml:space="preserve"> on FR1 (or FR2) the UE supports DCI 2_6 monitoring on PCell/PSCell in FR1 (or FR2)</w:t>
              </w:r>
              <w:r>
                <w:rPr>
                  <w:rFonts w:ascii="Arial" w:eastAsiaTheme="minorEastAsia" w:hAnsi="Arial"/>
                  <w:lang w:eastAsia="zh-CN"/>
                </w:rPr>
                <w:t>“ could be simplified as „</w:t>
              </w:r>
              <w:r>
                <w:rPr>
                  <w:rFonts w:cs="Arial"/>
                  <w:bCs/>
                  <w:iCs/>
                  <w:szCs w:val="18"/>
                </w:rPr>
                <w:t xml:space="preserve">If the UE supports </w:t>
              </w:r>
              <w:r>
                <w:rPr>
                  <w:rFonts w:cs="Arial"/>
                  <w:bCs/>
                  <w:i/>
                  <w:szCs w:val="18"/>
                </w:rPr>
                <w:t>drx-Adaptation</w:t>
              </w:r>
              <w:r>
                <w:rPr>
                  <w:rFonts w:cs="Arial"/>
                  <w:bCs/>
                  <w:iCs/>
                  <w:szCs w:val="18"/>
                </w:rPr>
                <w:t xml:space="preserve"> ,the UE supports DCI 2_6 monitoring on SpC</w:t>
              </w:r>
              <w:r>
                <w:rPr>
                  <w:rFonts w:asciiTheme="minorEastAsia" w:eastAsiaTheme="minorEastAsia" w:hAnsiTheme="minorEastAsia" w:cs="Arial" w:hint="eastAsia"/>
                  <w:bCs/>
                  <w:iCs/>
                  <w:szCs w:val="18"/>
                  <w:lang w:eastAsia="zh-CN"/>
                </w:rPr>
                <w:t>ell</w:t>
              </w:r>
              <w:r>
                <w:rPr>
                  <w:rFonts w:ascii="Arial" w:eastAsiaTheme="minorEastAsia" w:hAnsi="Arial"/>
                  <w:lang w:eastAsia="zh-CN"/>
                </w:rPr>
                <w:t>“</w:t>
              </w:r>
            </w:ins>
          </w:p>
        </w:tc>
      </w:tr>
      <w:tr w:rsidR="00467BDF" w14:paraId="6BB632B9" w14:textId="77777777">
        <w:tc>
          <w:tcPr>
            <w:tcW w:w="1838" w:type="dxa"/>
          </w:tcPr>
          <w:p w14:paraId="2A51955B" w14:textId="77777777" w:rsidR="00467BDF" w:rsidRDefault="00CB37E8">
            <w:pPr>
              <w:spacing w:after="0"/>
              <w:jc w:val="both"/>
              <w:rPr>
                <w:rFonts w:ascii="Arial" w:hAnsi="Arial"/>
                <w:lang w:val="en-US" w:eastAsia="zh-CN"/>
              </w:rPr>
            </w:pPr>
            <w:r>
              <w:rPr>
                <w:rFonts w:ascii="Arial" w:hAnsi="Arial" w:hint="eastAsia"/>
                <w:lang w:val="en-US" w:eastAsia="zh-CN"/>
              </w:rPr>
              <w:t>ZTE(Wenting)</w:t>
            </w:r>
          </w:p>
        </w:tc>
        <w:tc>
          <w:tcPr>
            <w:tcW w:w="1985" w:type="dxa"/>
          </w:tcPr>
          <w:p w14:paraId="16DB9AFA" w14:textId="77777777" w:rsidR="00467BDF" w:rsidRDefault="00CB37E8">
            <w:pPr>
              <w:spacing w:after="0"/>
              <w:jc w:val="both"/>
              <w:rPr>
                <w:rFonts w:ascii="Arial" w:hAnsi="Arial"/>
                <w:lang w:val="en-US" w:eastAsia="zh-CN"/>
              </w:rPr>
            </w:pPr>
            <w:r>
              <w:rPr>
                <w:rFonts w:ascii="Arial" w:hAnsi="Arial" w:hint="eastAsia"/>
                <w:lang w:val="en-US" w:eastAsia="zh-CN"/>
              </w:rPr>
              <w:t>Partially Yes</w:t>
            </w:r>
          </w:p>
        </w:tc>
        <w:tc>
          <w:tcPr>
            <w:tcW w:w="5808" w:type="dxa"/>
          </w:tcPr>
          <w:p w14:paraId="01D53746" w14:textId="77777777" w:rsidR="00467BDF" w:rsidRDefault="00CB37E8">
            <w:pPr>
              <w:spacing w:after="0"/>
              <w:jc w:val="both"/>
              <w:rPr>
                <w:rFonts w:ascii="Arial" w:hAnsi="Arial"/>
                <w:lang w:val="en-US" w:eastAsia="zh-CN"/>
              </w:rPr>
            </w:pPr>
            <w:r>
              <w:rPr>
                <w:rFonts w:ascii="Arial" w:hAnsi="Arial" w:hint="eastAsia"/>
                <w:lang w:val="en-US" w:eastAsia="zh-CN"/>
              </w:rPr>
              <w:t>Agree with the comments from Huawei</w:t>
            </w:r>
          </w:p>
        </w:tc>
      </w:tr>
    </w:tbl>
    <w:p w14:paraId="47C4C930" w14:textId="77777777" w:rsidR="00467BDF" w:rsidRDefault="00467BDF">
      <w:pPr>
        <w:spacing w:after="0"/>
        <w:jc w:val="both"/>
        <w:rPr>
          <w:rFonts w:ascii="Arial" w:hAnsi="Arial"/>
        </w:rPr>
      </w:pPr>
    </w:p>
    <w:p w14:paraId="63670915" w14:textId="77777777" w:rsidR="00467BDF" w:rsidRDefault="00CB37E8">
      <w:pPr>
        <w:pStyle w:val="Heading3"/>
        <w:rPr>
          <w:ins w:id="60" w:author="Intel {Seau Sian}" w:date="2020-11-04T15:33:00Z"/>
        </w:rPr>
      </w:pPr>
      <w:ins w:id="61" w:author="Intel {Seau Sian}" w:date="2020-11-04T15:34:00Z">
        <w:r>
          <w:t>2.1.3</w:t>
        </w:r>
      </w:ins>
      <w:ins w:id="62" w:author="Intel {Seau Sian}" w:date="2020-11-04T15:52:00Z">
        <w:r>
          <w:tab/>
        </w:r>
      </w:ins>
      <w:ins w:id="63" w:author="Intel {Seau Sian}" w:date="2020-11-04T15:35:00Z">
        <w:r>
          <w:t>R2-2009846/9847 UE capability for configuration of SMTC of target SCG cell</w:t>
        </w:r>
      </w:ins>
    </w:p>
    <w:p w14:paraId="02D451E2" w14:textId="77777777" w:rsidR="00467BDF" w:rsidRDefault="00CB37E8">
      <w:pPr>
        <w:rPr>
          <w:ins w:id="64" w:author="Intel {Seau Sian}" w:date="2020-11-04T15:59:00Z"/>
        </w:rPr>
      </w:pPr>
      <w:ins w:id="65" w:author="Intel {Seau Sian}" w:date="2020-11-04T15:37:00Z">
        <w:r>
          <w:t xml:space="preserve">In [3] and [4], </w:t>
        </w:r>
      </w:ins>
      <w:ins w:id="66" w:author="Intel {Seau Sian}" w:date="2020-11-04T15:38:00Z">
        <w:r>
          <w:t>the following are provided in the reason for change:</w:t>
        </w:r>
      </w:ins>
    </w:p>
    <w:p w14:paraId="26560A1E" w14:textId="77777777" w:rsidR="00467BDF" w:rsidRDefault="00CB37E8">
      <w:pPr>
        <w:rPr>
          <w:ins w:id="67" w:author="Intel {Seau Sian}" w:date="2020-11-04T15:33:00Z"/>
        </w:rPr>
      </w:pPr>
      <w:ins w:id="68" w:author="Intel {Seau Sian}" w:date="2020-11-04T15:59:00Z">
        <w:r>
          <w:rPr>
            <w:b/>
            <w:bCs/>
            <w:noProof/>
            <w:lang w:val="en-US" w:eastAsia="zh-CN"/>
            <w:rPrChange w:id="69" w:author="" w:date="1900-01-01T00:00:00Z">
              <w:rPr>
                <w:noProof/>
                <w:lang w:val="en-US" w:eastAsia="zh-CN"/>
              </w:rPr>
            </w:rPrChange>
          </w:rPr>
          <mc:AlternateContent>
            <mc:Choice Requires="wps">
              <w:drawing>
                <wp:inline distT="0" distB="0" distL="0" distR="0" wp14:anchorId="0EBCB612" wp14:editId="78A1861C">
                  <wp:extent cx="6203950" cy="1549400"/>
                  <wp:effectExtent l="0" t="0" r="2540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1549400"/>
                          </a:xfrm>
                          <a:prstGeom prst="rect">
                            <a:avLst/>
                          </a:prstGeom>
                          <a:solidFill>
                            <a:srgbClr val="FFFFFF"/>
                          </a:solidFill>
                          <a:ln w="9525">
                            <a:solidFill>
                              <a:srgbClr val="000000"/>
                            </a:solidFill>
                            <a:miter lim="800000"/>
                          </a:ln>
                        </wps:spPr>
                        <wps:txbx>
                          <w:txbxContent>
                            <w:p w14:paraId="604654EA" w14:textId="77777777" w:rsidR="00467BDF" w:rsidRDefault="00CB37E8">
                              <w:r>
                                <w:t>Reason for Change:</w:t>
                              </w:r>
                            </w:p>
                            <w:p w14:paraId="05346CAE" w14:textId="77777777" w:rsidR="00467BDF" w:rsidRDefault="00CB37E8">
                              <w:pPr>
                                <w:pStyle w:val="CRCoverPage"/>
                                <w:spacing w:after="0"/>
                                <w:ind w:left="100"/>
                                <w:rPr>
                                  <w:ins w:id="70" w:author="Intel {Seau Sian}" w:date="2020-11-04T16:00:00Z"/>
                                </w:rPr>
                              </w:pPr>
                              <w:ins w:id="71" w:author="Intel {Seau Sian}" w:date="2020-11-04T16:00:00Z">
                                <w:r>
                                  <w:t>The CR1787r1 (</w:t>
                                </w:r>
                                <w:r>
                                  <w:fldChar w:fldCharType="begin"/>
                                </w:r>
                                <w:r>
                                  <w:instrText xml:space="preserve"> HYPERLINK "https://www.3gpp.org/ftp/tsg_ran/WG2_RL2/TSGR2_111-e/Inbox/R2-2008477.zip" </w:instrText>
                                </w:r>
                                <w:r>
                                  <w:fldChar w:fldCharType="separate"/>
                                </w:r>
                                <w:r>
                                  <w:rPr>
                                    <w:rStyle w:val="Hyperlink"/>
                                  </w:rPr>
                                  <w:t>R2-2008477</w:t>
                                </w:r>
                                <w:r>
                                  <w:rPr>
                                    <w:rStyle w:val="Hyperlink"/>
                                  </w:rPr>
                                  <w:fldChar w:fldCharType="end"/>
                                </w:r>
                                <w:r>
                                  <w:t xml:space="preserve">) introduced new SMTC configuration for PSCell Addition and SN Change in NR-DC. Currently a UE capability is missing, so the feature seems to be truly mandatory for Rel-16 UE. </w:t>
                                </w:r>
                              </w:ins>
                            </w:p>
                            <w:p w14:paraId="4739F041" w14:textId="77777777" w:rsidR="00467BDF" w:rsidRDefault="00467BDF">
                              <w:pPr>
                                <w:pStyle w:val="CRCoverPage"/>
                                <w:spacing w:after="0"/>
                                <w:ind w:left="100"/>
                                <w:rPr>
                                  <w:ins w:id="72" w:author="Intel {Seau Sian}" w:date="2020-11-04T16:00:00Z"/>
                                </w:rPr>
                              </w:pPr>
                            </w:p>
                            <w:p w14:paraId="14C2CB6D" w14:textId="77777777" w:rsidR="00467BDF" w:rsidRDefault="00CB37E8">
                              <w:pPr>
                                <w:pStyle w:val="CRCoverPage"/>
                                <w:spacing w:after="0"/>
                                <w:ind w:left="100"/>
                                <w:rPr>
                                  <w:ins w:id="73" w:author="Intel {Seau Sian}" w:date="2020-11-04T16:00:00Z"/>
                                </w:rPr>
                              </w:pPr>
                              <w:ins w:id="74" w:author="Intel {Seau Sian}" w:date="2020-11-04T16:00:00Z">
                                <w:r>
                                  <w:t>Typically, new features introduced in a release have a UE capability bit.</w:t>
                                </w:r>
                              </w:ins>
                            </w:p>
                            <w:p w14:paraId="1002D7F6" w14:textId="77777777" w:rsidR="00467BDF" w:rsidRDefault="00467BDF">
                              <w:pPr>
                                <w:pStyle w:val="CRCoverPage"/>
                                <w:spacing w:after="0"/>
                                <w:ind w:left="100"/>
                                <w:rPr>
                                  <w:ins w:id="75" w:author="Intel {Seau Sian}" w:date="2020-11-04T16:00:00Z"/>
                                </w:rPr>
                              </w:pPr>
                            </w:p>
                            <w:p w14:paraId="5823B728" w14:textId="77777777" w:rsidR="00467BDF" w:rsidRDefault="00CB37E8">
                              <w:pPr>
                                <w:pStyle w:val="CRCoverPage"/>
                                <w:spacing w:after="0"/>
                                <w:ind w:left="100"/>
                                <w:rPr>
                                  <w:ins w:id="76" w:author="Intel {Seau Sian}" w:date="2020-11-04T16:00:00Z"/>
                                </w:rPr>
                              </w:pPr>
                              <w:ins w:id="77" w:author="Intel {Seau Sian}" w:date="2020-11-04T16:00:00Z">
                                <w:r>
                                  <w:t>Furthermore, this feature is an alterative to existing Rel-15 mechanism (SMTC configuration in target cell’s </w:t>
                                </w:r>
                                <w:r>
                                  <w:rPr>
                                    <w:i/>
                                  </w:rPr>
                                  <w:t>reconfigurationWithSync</w:t>
                                </w:r>
                                <w:r>
                                  <w:t xml:space="preserve"> for NR PSCell addition). </w:t>
                                </w:r>
                              </w:ins>
                            </w:p>
                            <w:p w14:paraId="6D365B9C" w14:textId="77777777" w:rsidR="00467BDF" w:rsidRDefault="00467BDF"/>
                          </w:txbxContent>
                        </wps:txbx>
                        <wps:bodyPr rot="0" vert="horz" wrap="square" lIns="91440" tIns="45720" rIns="91440" bIns="45720" anchor="t" anchorCtr="0">
                          <a:noAutofit/>
                        </wps:bodyPr>
                      </wps:wsp>
                    </a:graphicData>
                  </a:graphic>
                </wp:inline>
              </w:drawing>
            </mc:Choice>
            <mc:Fallback>
              <w:pict>
                <v:shape w14:anchorId="0EBCB612" id="_x0000_s1028" type="#_x0000_t202" style="width:488.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">
                  <v:textbox>
                    <w:txbxContent>
                      <w:p w14:paraId="604654EA" w14:textId="77777777" w:rsidR="00467BDF" w:rsidRDefault="00CB37E8">
                        <w:r>
                          <w:t>Reason for Change:</w:t>
                        </w:r>
                      </w:p>
                      <w:p w14:paraId="05346CAE" w14:textId="77777777" w:rsidR="00467BDF" w:rsidRDefault="00CB37E8">
                        <w:pPr>
                          <w:pStyle w:val="CRCoverPage"/>
                          <w:spacing w:after="0"/>
                          <w:ind w:left="100"/>
                          <w:rPr>
                            <w:ins w:id="78" w:author="Intel {Seau Sian}" w:date="2020-11-04T16:00:00Z"/>
                          </w:rPr>
                        </w:pPr>
                        <w:ins w:id="79" w:author="Intel {Seau Sian}" w:date="2020-11-04T16:00:00Z">
                          <w:r>
                            <w:t xml:space="preserve">The </w:t>
                          </w:r>
                          <w:r>
                            <w:t>CR1787r1 (</w:t>
                          </w:r>
                          <w:r>
                            <w:fldChar w:fldCharType="begin"/>
                          </w:r>
                          <w:r>
                            <w:instrText xml:space="preserve"> HYPERLINK "https://www.3gpp.org/ftp/tsg_ran/WG2_RL2/TSGR2_111-e/Inbox/R2-2008477.zip" </w:instrText>
                          </w:r>
                          <w:r>
                            <w:fldChar w:fldCharType="separate"/>
                          </w:r>
                          <w:r>
                            <w:rPr>
                              <w:rStyle w:val="Hyperlink"/>
                            </w:rPr>
                            <w:t>R2-2008477</w:t>
                          </w:r>
                          <w:r>
                            <w:rPr>
                              <w:rStyle w:val="Hyperlink"/>
                            </w:rPr>
                            <w:fldChar w:fldCharType="end"/>
                          </w:r>
                          <w:r>
                            <w:t>) introduced new SMTC configuration for PSCell Addition and SN Change in NR-DC. Currently a UE capability is missing, so the feature seems to be t</w:t>
                          </w:r>
                          <w:r>
                            <w:t xml:space="preserve">ruly mandatory for Rel-16 UE. </w:t>
                          </w:r>
                        </w:ins>
                      </w:p>
                      <w:p w14:paraId="4739F041" w14:textId="77777777" w:rsidR="00467BDF" w:rsidRDefault="00467BDF">
                        <w:pPr>
                          <w:pStyle w:val="CRCoverPage"/>
                          <w:spacing w:after="0"/>
                          <w:ind w:left="100"/>
                          <w:rPr>
                            <w:ins w:id="80" w:author="Intel {Seau Sian}" w:date="2020-11-04T16:00:00Z"/>
                          </w:rPr>
                        </w:pPr>
                      </w:p>
                      <w:p w14:paraId="14C2CB6D" w14:textId="77777777" w:rsidR="00467BDF" w:rsidRDefault="00CB37E8">
                        <w:pPr>
                          <w:pStyle w:val="CRCoverPage"/>
                          <w:spacing w:after="0"/>
                          <w:ind w:left="100"/>
                          <w:rPr>
                            <w:ins w:id="81" w:author="Intel {Seau Sian}" w:date="2020-11-04T16:00:00Z"/>
                          </w:rPr>
                        </w:pPr>
                        <w:ins w:id="82" w:author="Intel {Seau Sian}" w:date="2020-11-04T16:00:00Z">
                          <w:r>
                            <w:t>Typically, new features introduced in a release have a UE capability bit.</w:t>
                          </w:r>
                        </w:ins>
                      </w:p>
                      <w:p w14:paraId="1002D7F6" w14:textId="77777777" w:rsidR="00467BDF" w:rsidRDefault="00467BDF">
                        <w:pPr>
                          <w:pStyle w:val="CRCoverPage"/>
                          <w:spacing w:after="0"/>
                          <w:ind w:left="100"/>
                          <w:rPr>
                            <w:ins w:id="83" w:author="Intel {Seau Sian}" w:date="2020-11-04T16:00:00Z"/>
                          </w:rPr>
                        </w:pPr>
                      </w:p>
                      <w:p w14:paraId="5823B728" w14:textId="77777777" w:rsidR="00467BDF" w:rsidRDefault="00CB37E8">
                        <w:pPr>
                          <w:pStyle w:val="CRCoverPage"/>
                          <w:spacing w:after="0"/>
                          <w:ind w:left="100"/>
                          <w:rPr>
                            <w:ins w:id="84" w:author="Intel {Seau Sian}" w:date="2020-11-04T16:00:00Z"/>
                          </w:rPr>
                        </w:pPr>
                        <w:ins w:id="85" w:author="Intel {Seau Sian}" w:date="2020-11-04T16:00:00Z">
                          <w:r>
                            <w:t>Furthermore, this feature is an alterative to existing Rel-15 mechanism (SMTC configuration in target cell’s </w:t>
                          </w:r>
                          <w:r>
                            <w:rPr>
                              <w:i/>
                            </w:rPr>
                            <w:t>reconfigurationWithSync</w:t>
                          </w:r>
                          <w:r>
                            <w:t> for NR PSCell ad</w:t>
                          </w:r>
                          <w:r>
                            <w:t xml:space="preserve">dition). </w:t>
                          </w:r>
                        </w:ins>
                      </w:p>
                      <w:p w14:paraId="6D365B9C" w14:textId="77777777" w:rsidR="00467BDF" w:rsidRDefault="00467BDF"/>
                    </w:txbxContent>
                  </v:textbox>
                  <w10:anchorlock/>
                </v:shape>
              </w:pict>
            </mc:Fallback>
          </mc:AlternateContent>
        </w:r>
      </w:ins>
    </w:p>
    <w:p w14:paraId="4DCEF186" w14:textId="77777777" w:rsidR="00467BDF" w:rsidRDefault="00CB37E8">
      <w:pPr>
        <w:rPr>
          <w:ins w:id="78" w:author="Intel {Seau Sian}" w:date="2020-11-04T16:17:00Z"/>
        </w:rPr>
      </w:pPr>
      <w:ins w:id="79" w:author="Intel {Seau Sian}" w:date="2020-11-04T16:01:00Z">
        <w:r>
          <w:t>Based on the onlin</w:t>
        </w:r>
      </w:ins>
      <w:ins w:id="80" w:author="Intel {Seau Sian}" w:date="2020-11-04T16:02:00Z">
        <w:r>
          <w:t>e discussion,</w:t>
        </w:r>
      </w:ins>
      <w:ins w:id="81" w:author="Intel {Seau Sian}" w:date="2020-11-04T16:03:00Z">
        <w:r>
          <w:t xml:space="preserve"> the proponent thinks that when </w:t>
        </w:r>
      </w:ins>
      <w:ins w:id="82" w:author="Intel {Seau Sian}" w:date="2020-11-04T16:04:00Z">
        <w:r>
          <w:t>a configuration is added</w:t>
        </w:r>
      </w:ins>
      <w:ins w:id="83" w:author="Intel {Seau Sian}" w:date="2020-11-04T16:08:00Z">
        <w:r>
          <w:t xml:space="preserve">, we normally include </w:t>
        </w:r>
      </w:ins>
      <w:ins w:id="84" w:author="Intel {Seau Sian}" w:date="2020-11-04T16:11:00Z">
        <w:r>
          <w:t>a capability/IOT bit</w:t>
        </w:r>
      </w:ins>
      <w:ins w:id="85" w:author="Intel {Seau Sian}" w:date="2020-11-04T16:12:00Z">
        <w:r>
          <w:t xml:space="preserve"> to ensure that the network does not signal a configuration that are not supported by </w:t>
        </w:r>
      </w:ins>
      <w:ins w:id="86" w:author="Intel {Seau Sian}" w:date="2020-11-04T16:21:00Z">
        <w:r>
          <w:t>a</w:t>
        </w:r>
      </w:ins>
      <w:ins w:id="87" w:author="Intel {Seau Sian}" w:date="2020-11-04T16:12:00Z">
        <w:r>
          <w:t xml:space="preserve"> UE</w:t>
        </w:r>
      </w:ins>
      <w:ins w:id="88" w:author="Intel {Seau Sian}" w:date="2020-11-04T16:19:00Z">
        <w:r>
          <w:t xml:space="preserve"> </w:t>
        </w:r>
      </w:ins>
      <w:ins w:id="89" w:author="Intel {Seau Sian}" w:date="2020-11-04T16:20:00Z">
        <w:r>
          <w:t>but only</w:t>
        </w:r>
      </w:ins>
      <w:ins w:id="90" w:author="Intel {Seau Sian}" w:date="2020-11-04T16:21:00Z">
        <w:r>
          <w:t xml:space="preserve"> signal the UE</w:t>
        </w:r>
      </w:ins>
      <w:ins w:id="91" w:author="Intel {Seau Sian}" w:date="2020-11-04T16:20:00Z">
        <w:r>
          <w:t xml:space="preserve"> that support</w:t>
        </w:r>
      </w:ins>
      <w:ins w:id="92" w:author="Intel {Seau Sian}" w:date="2020-11-04T16:12:00Z">
        <w:r>
          <w:t xml:space="preserve">. On the </w:t>
        </w:r>
      </w:ins>
      <w:ins w:id="93" w:author="Intel {Seau Sian}" w:date="2020-11-04T16:13:00Z">
        <w:r>
          <w:t>o</w:t>
        </w:r>
      </w:ins>
      <w:ins w:id="94" w:author="Intel {Seau Sian}" w:date="2020-11-04T16:14:00Z">
        <w:r>
          <w:t xml:space="preserve">ther hand, </w:t>
        </w:r>
      </w:ins>
      <w:ins w:id="95" w:author="Intel {Seau Sian}" w:date="2020-11-04T16:15:00Z">
        <w:r>
          <w:t xml:space="preserve">some companies think that the configuration is just a one-shot </w:t>
        </w:r>
      </w:ins>
      <w:ins w:id="96" w:author="Intel {Seau Sian}" w:date="2020-11-04T16:16:00Z">
        <w:r>
          <w:t xml:space="preserve">configuration </w:t>
        </w:r>
      </w:ins>
      <w:ins w:id="97" w:author="Intel {Seau Sian}" w:date="2020-11-04T16:24:00Z">
        <w:r>
          <w:t xml:space="preserve">for the case of PSCell addition </w:t>
        </w:r>
      </w:ins>
      <w:ins w:id="98" w:author="Intel {Seau Sian}" w:date="2020-11-04T16:16:00Z">
        <w:r>
          <w:t>and so such UE capability is not needed</w:t>
        </w:r>
      </w:ins>
      <w:ins w:id="99" w:author="Intel {Seau Sian}" w:date="2020-11-04T16:17:00Z">
        <w:r>
          <w:t>.</w:t>
        </w:r>
      </w:ins>
    </w:p>
    <w:p w14:paraId="17147D3F" w14:textId="77777777" w:rsidR="00467BDF" w:rsidRDefault="00CB37E8">
      <w:pPr>
        <w:spacing w:after="0"/>
        <w:jc w:val="both"/>
        <w:rPr>
          <w:ins w:id="100" w:author="Intel {Seau Sian}" w:date="2020-11-04T16:17:00Z"/>
          <w:rFonts w:ascii="Arial" w:hAnsi="Arial"/>
        </w:rPr>
      </w:pPr>
      <w:ins w:id="101" w:author="Intel {Seau Sian}" w:date="2020-11-04T16:17:00Z">
        <w:r>
          <w:rPr>
            <w:rFonts w:ascii="Arial" w:hAnsi="Arial"/>
            <w:b/>
            <w:bCs/>
          </w:rPr>
          <w:t>Q</w:t>
        </w:r>
      </w:ins>
      <w:ins w:id="102" w:author="Intel {Seau Sian}" w:date="2020-11-05T05:32:00Z">
        <w:r>
          <w:rPr>
            <w:rFonts w:ascii="Arial" w:hAnsi="Arial"/>
            <w:b/>
            <w:bCs/>
          </w:rPr>
          <w:t>3</w:t>
        </w:r>
      </w:ins>
      <w:ins w:id="103" w:author="Intel {Seau Sian}" w:date="2020-11-04T16:17:00Z">
        <w:r>
          <w:rPr>
            <w:rFonts w:ascii="Arial" w:hAnsi="Arial"/>
            <w:b/>
            <w:bCs/>
          </w:rPr>
          <w:t xml:space="preserve"> Do companies agree with the proposed changes in the CR? </w:t>
        </w:r>
      </w:ins>
    </w:p>
    <w:tbl>
      <w:tblPr>
        <w:tblStyle w:val="TableGrid"/>
        <w:tblW w:w="0" w:type="auto"/>
        <w:tblLook w:val="04A0" w:firstRow="1" w:lastRow="0" w:firstColumn="1" w:lastColumn="0" w:noHBand="0" w:noVBand="1"/>
      </w:tblPr>
      <w:tblGrid>
        <w:gridCol w:w="1837"/>
        <w:gridCol w:w="1985"/>
        <w:gridCol w:w="5807"/>
      </w:tblGrid>
      <w:tr w:rsidR="00467BDF" w14:paraId="795302C3" w14:textId="77777777">
        <w:trPr>
          <w:ins w:id="104" w:author="Intel {Seau Sian}" w:date="2020-11-04T16:17:00Z"/>
        </w:trPr>
        <w:tc>
          <w:tcPr>
            <w:tcW w:w="1837" w:type="dxa"/>
          </w:tcPr>
          <w:p w14:paraId="08158C04" w14:textId="77777777" w:rsidR="00467BDF" w:rsidRDefault="00CB37E8">
            <w:pPr>
              <w:spacing w:after="0"/>
              <w:jc w:val="both"/>
              <w:rPr>
                <w:ins w:id="105" w:author="Intel {Seau Sian}" w:date="2020-11-04T16:17:00Z"/>
                <w:rFonts w:ascii="Arial" w:hAnsi="Arial"/>
                <w:b/>
                <w:bCs/>
              </w:rPr>
            </w:pPr>
            <w:ins w:id="106" w:author="Intel {Seau Sian}" w:date="2020-11-04T16:17:00Z">
              <w:r>
                <w:rPr>
                  <w:rFonts w:ascii="Arial" w:hAnsi="Arial"/>
                  <w:b/>
                  <w:bCs/>
                </w:rPr>
                <w:t>Company</w:t>
              </w:r>
            </w:ins>
          </w:p>
        </w:tc>
        <w:tc>
          <w:tcPr>
            <w:tcW w:w="1985" w:type="dxa"/>
          </w:tcPr>
          <w:p w14:paraId="3DA93CC9" w14:textId="77777777" w:rsidR="00467BDF" w:rsidRDefault="00CB37E8">
            <w:pPr>
              <w:spacing w:after="0"/>
              <w:jc w:val="both"/>
              <w:rPr>
                <w:ins w:id="107" w:author="Intel {Seau Sian}" w:date="2020-11-04T16:17:00Z"/>
                <w:rFonts w:ascii="Arial" w:hAnsi="Arial"/>
                <w:b/>
                <w:bCs/>
              </w:rPr>
            </w:pPr>
            <w:ins w:id="108" w:author="Intel {Seau Sian}" w:date="2020-11-04T16:17:00Z">
              <w:r>
                <w:rPr>
                  <w:rFonts w:ascii="Arial" w:hAnsi="Arial"/>
                  <w:b/>
                  <w:bCs/>
                </w:rPr>
                <w:t>Yes/No</w:t>
              </w:r>
            </w:ins>
          </w:p>
        </w:tc>
        <w:tc>
          <w:tcPr>
            <w:tcW w:w="5807" w:type="dxa"/>
          </w:tcPr>
          <w:p w14:paraId="208DC1DD" w14:textId="77777777" w:rsidR="00467BDF" w:rsidRDefault="00CB37E8">
            <w:pPr>
              <w:spacing w:after="0"/>
              <w:jc w:val="both"/>
              <w:rPr>
                <w:ins w:id="109" w:author="Intel {Seau Sian}" w:date="2020-11-04T16:17:00Z"/>
                <w:rFonts w:ascii="Arial" w:hAnsi="Arial"/>
                <w:b/>
                <w:bCs/>
              </w:rPr>
            </w:pPr>
            <w:ins w:id="110" w:author="Intel {Seau Sian}" w:date="2020-11-04T16:17:00Z">
              <w:r>
                <w:rPr>
                  <w:rFonts w:ascii="Arial" w:hAnsi="Arial"/>
                  <w:b/>
                  <w:bCs/>
                </w:rPr>
                <w:t>Comments</w:t>
              </w:r>
            </w:ins>
          </w:p>
        </w:tc>
      </w:tr>
      <w:tr w:rsidR="00467BDF" w14:paraId="6500C5C6" w14:textId="77777777">
        <w:trPr>
          <w:ins w:id="111" w:author="Intel {Seau Sian}" w:date="2020-11-04T16:17:00Z"/>
        </w:trPr>
        <w:tc>
          <w:tcPr>
            <w:tcW w:w="1837" w:type="dxa"/>
          </w:tcPr>
          <w:p w14:paraId="009DFDFC" w14:textId="77777777" w:rsidR="00467BDF" w:rsidRDefault="00CB37E8">
            <w:pPr>
              <w:spacing w:after="0"/>
              <w:jc w:val="both"/>
              <w:rPr>
                <w:ins w:id="112" w:author="Intel {Seau Sian}" w:date="2020-11-04T16:17:00Z"/>
                <w:rFonts w:ascii="Arial" w:eastAsiaTheme="minorEastAsia" w:hAnsi="Arial"/>
                <w:lang w:eastAsia="zh-CN"/>
              </w:rPr>
            </w:pPr>
            <w:ins w:id="113" w:author="CATT" w:date="2020-11-05T14:01:00Z">
              <w:r>
                <w:rPr>
                  <w:rFonts w:ascii="Arial" w:eastAsiaTheme="minorEastAsia" w:hAnsi="Arial" w:hint="eastAsia"/>
                  <w:lang w:eastAsia="zh-CN"/>
                </w:rPr>
                <w:t>CATT</w:t>
              </w:r>
            </w:ins>
          </w:p>
        </w:tc>
        <w:tc>
          <w:tcPr>
            <w:tcW w:w="1985" w:type="dxa"/>
          </w:tcPr>
          <w:p w14:paraId="48256BDC" w14:textId="77777777" w:rsidR="00467BDF" w:rsidRDefault="00CB37E8">
            <w:pPr>
              <w:spacing w:after="0"/>
              <w:jc w:val="both"/>
              <w:rPr>
                <w:ins w:id="114" w:author="Intel {Seau Sian}" w:date="2020-11-04T16:17:00Z"/>
                <w:rFonts w:ascii="Arial" w:eastAsiaTheme="minorEastAsia" w:hAnsi="Arial"/>
                <w:lang w:eastAsia="zh-CN"/>
              </w:rPr>
            </w:pPr>
            <w:ins w:id="115" w:author="CATT" w:date="2020-11-05T14:07:00Z">
              <w:r>
                <w:rPr>
                  <w:rFonts w:ascii="Arial" w:eastAsiaTheme="minorEastAsia" w:hAnsi="Arial"/>
                  <w:lang w:eastAsia="zh-CN"/>
                </w:rPr>
                <w:t>M</w:t>
              </w:r>
              <w:r>
                <w:rPr>
                  <w:rFonts w:ascii="Arial" w:eastAsiaTheme="minorEastAsia" w:hAnsi="Arial" w:hint="eastAsia"/>
                  <w:lang w:eastAsia="zh-CN"/>
                </w:rPr>
                <w:t>aybe no</w:t>
              </w:r>
            </w:ins>
          </w:p>
        </w:tc>
        <w:tc>
          <w:tcPr>
            <w:tcW w:w="5807" w:type="dxa"/>
          </w:tcPr>
          <w:p w14:paraId="5EA7C36B" w14:textId="77777777" w:rsidR="00467BDF" w:rsidRDefault="00CB37E8">
            <w:pPr>
              <w:spacing w:after="0"/>
              <w:jc w:val="both"/>
              <w:rPr>
                <w:ins w:id="116" w:author="Intel {Seau Sian}" w:date="2020-11-04T16:17:00Z"/>
                <w:rFonts w:ascii="Arial" w:eastAsiaTheme="minorEastAsia" w:hAnsi="Arial"/>
                <w:lang w:eastAsia="zh-CN"/>
              </w:rPr>
            </w:pPr>
            <w:ins w:id="117" w:author="CATT" w:date="2020-11-05T14:02:00Z">
              <w:r>
                <w:rPr>
                  <w:rFonts w:ascii="Arial" w:eastAsiaTheme="minorEastAsia" w:hAnsi="Arial" w:hint="eastAsia"/>
                  <w:lang w:eastAsia="zh-CN"/>
                </w:rPr>
                <w:t xml:space="preserve">As discussed there seems to be no big issue without this capability. If network configures it but not supported by UE the </w:t>
              </w:r>
            </w:ins>
            <w:ins w:id="118" w:author="CATT" w:date="2020-11-05T14:03:00Z">
              <w:r>
                <w:rPr>
                  <w:rFonts w:ascii="Arial" w:eastAsiaTheme="minorEastAsia" w:hAnsi="Arial"/>
                  <w:lang w:eastAsia="zh-CN"/>
                </w:rPr>
                <w:t>PSCell Addition and SN Change</w:t>
              </w:r>
              <w:r>
                <w:rPr>
                  <w:rFonts w:ascii="Arial" w:eastAsiaTheme="minorEastAsia" w:hAnsi="Arial" w:hint="eastAsia"/>
                  <w:lang w:eastAsia="zh-CN"/>
                </w:rPr>
                <w:t xml:space="preserve"> continues. </w:t>
              </w:r>
            </w:ins>
            <w:ins w:id="119" w:author="CATT" w:date="2020-11-05T14:04:00Z">
              <w:r>
                <w:rPr>
                  <w:rFonts w:ascii="Arial" w:eastAsiaTheme="minorEastAsia" w:hAnsi="Arial" w:hint="eastAsia"/>
                  <w:lang w:eastAsia="zh-CN"/>
                </w:rPr>
                <w:t>But there seems to be some support from ue vendor, so we can accept this if there is majority</w:t>
              </w:r>
            </w:ins>
            <w:ins w:id="120" w:author="CATT" w:date="2020-11-05T14:05:00Z">
              <w:r>
                <w:rPr>
                  <w:rFonts w:ascii="Arial" w:eastAsiaTheme="minorEastAsia" w:hAnsi="Arial"/>
                  <w:lang w:eastAsia="zh-CN"/>
                </w:rPr>
                <w:t>‘</w:t>
              </w:r>
              <w:r>
                <w:rPr>
                  <w:rFonts w:ascii="Arial" w:eastAsiaTheme="minorEastAsia" w:hAnsi="Arial" w:hint="eastAsia"/>
                  <w:lang w:eastAsia="zh-CN"/>
                </w:rPr>
                <w:t>s</w:t>
              </w:r>
            </w:ins>
            <w:ins w:id="121" w:author="CATT" w:date="2020-11-05T14:04:00Z">
              <w:r>
                <w:rPr>
                  <w:rFonts w:ascii="Arial" w:eastAsiaTheme="minorEastAsia" w:hAnsi="Arial" w:hint="eastAsia"/>
                  <w:lang w:eastAsia="zh-CN"/>
                </w:rPr>
                <w:t xml:space="preserve"> view. </w:t>
              </w:r>
            </w:ins>
          </w:p>
        </w:tc>
      </w:tr>
      <w:tr w:rsidR="00467BDF" w14:paraId="2D8B98B2" w14:textId="77777777">
        <w:trPr>
          <w:ins w:id="122" w:author="Intel {Seau Sian}" w:date="2020-11-04T16:17:00Z"/>
        </w:trPr>
        <w:tc>
          <w:tcPr>
            <w:tcW w:w="1837" w:type="dxa"/>
          </w:tcPr>
          <w:p w14:paraId="69B017F7" w14:textId="77777777" w:rsidR="00467BDF" w:rsidRDefault="00CB37E8">
            <w:pPr>
              <w:spacing w:after="0"/>
              <w:jc w:val="both"/>
              <w:rPr>
                <w:ins w:id="123" w:author="Intel {Seau Sian}" w:date="2020-11-04T16:17:00Z"/>
                <w:rFonts w:ascii="Arial" w:eastAsiaTheme="minorEastAsia" w:hAnsi="Arial"/>
                <w:lang w:eastAsia="zh-CN"/>
              </w:rPr>
            </w:pPr>
            <w:ins w:id="124" w:author="OPPO(Zhongda)" w:date="2020-11-05T16:22:00Z">
              <w:r>
                <w:rPr>
                  <w:rFonts w:ascii="Arial" w:eastAsiaTheme="minorEastAsia" w:hAnsi="Arial" w:hint="eastAsia"/>
                  <w:lang w:eastAsia="zh-CN"/>
                </w:rPr>
                <w:t>O</w:t>
              </w:r>
              <w:r>
                <w:rPr>
                  <w:rFonts w:ascii="Arial" w:eastAsiaTheme="minorEastAsia" w:hAnsi="Arial"/>
                  <w:lang w:eastAsia="zh-CN"/>
                </w:rPr>
                <w:t>PPO</w:t>
              </w:r>
            </w:ins>
          </w:p>
        </w:tc>
        <w:tc>
          <w:tcPr>
            <w:tcW w:w="1985" w:type="dxa"/>
          </w:tcPr>
          <w:p w14:paraId="2394532C" w14:textId="77777777" w:rsidR="00467BDF" w:rsidRDefault="00CB37E8">
            <w:pPr>
              <w:spacing w:after="0"/>
              <w:jc w:val="both"/>
              <w:rPr>
                <w:ins w:id="125" w:author="Intel {Seau Sian}" w:date="2020-11-04T16:17:00Z"/>
                <w:rFonts w:ascii="Arial" w:eastAsiaTheme="minorEastAsia" w:hAnsi="Arial"/>
                <w:lang w:eastAsia="zh-CN"/>
              </w:rPr>
            </w:pPr>
            <w:ins w:id="126" w:author="OPPO(Zhongda)" w:date="2020-11-05T16:22:00Z">
              <w:r>
                <w:rPr>
                  <w:rFonts w:ascii="Arial" w:eastAsiaTheme="minorEastAsia" w:hAnsi="Arial" w:hint="eastAsia"/>
                  <w:lang w:eastAsia="zh-CN"/>
                </w:rPr>
                <w:t>N</w:t>
              </w:r>
              <w:r>
                <w:rPr>
                  <w:rFonts w:ascii="Arial" w:eastAsiaTheme="minorEastAsia" w:hAnsi="Arial"/>
                  <w:lang w:eastAsia="zh-CN"/>
                </w:rPr>
                <w:t>o</w:t>
              </w:r>
            </w:ins>
          </w:p>
        </w:tc>
        <w:tc>
          <w:tcPr>
            <w:tcW w:w="5807" w:type="dxa"/>
          </w:tcPr>
          <w:p w14:paraId="0C477CCE" w14:textId="77777777" w:rsidR="00467BDF" w:rsidRDefault="00CB37E8">
            <w:pPr>
              <w:spacing w:after="0"/>
              <w:jc w:val="both"/>
              <w:rPr>
                <w:ins w:id="127" w:author="Intel {Seau Sian}" w:date="2020-11-04T16:17:00Z"/>
                <w:rFonts w:ascii="Arial" w:eastAsiaTheme="minorEastAsia" w:hAnsi="Arial"/>
                <w:lang w:eastAsia="zh-CN"/>
              </w:rPr>
            </w:pPr>
            <w:ins w:id="128" w:author="OPPO(Zhongda)" w:date="2020-11-05T16:22:00Z">
              <w:r>
                <w:rPr>
                  <w:rFonts w:ascii="Arial" w:eastAsiaTheme="minorEastAsia" w:hAnsi="Arial"/>
                  <w:lang w:eastAsia="zh-CN"/>
                </w:rPr>
                <w:t>We also think this UE capability is not needed. Network ma</w:t>
              </w:r>
            </w:ins>
            <w:ins w:id="129" w:author="OPPO(Zhongda)" w:date="2020-11-05T16:23:00Z">
              <w:r>
                <w:rPr>
                  <w:rFonts w:ascii="Arial" w:eastAsiaTheme="minorEastAsia" w:hAnsi="Arial"/>
                  <w:lang w:eastAsia="zh-CN"/>
                </w:rPr>
                <w:t xml:space="preserve">y blindly configure this parameter to UE. For UE supporthing this parameter, it works. For UE not supporting this parameter, it is ignored and </w:t>
              </w:r>
            </w:ins>
            <w:ins w:id="130" w:author="OPPO(Zhongda)" w:date="2020-11-05T16:24:00Z">
              <w:r>
                <w:rPr>
                  <w:rFonts w:ascii="Arial" w:eastAsiaTheme="minorEastAsia" w:hAnsi="Arial"/>
                  <w:lang w:eastAsia="zh-CN"/>
                </w:rPr>
                <w:t xml:space="preserve">UE </w:t>
              </w:r>
            </w:ins>
            <w:ins w:id="131" w:author="OPPO(Zhongda)" w:date="2020-11-05T16:23:00Z">
              <w:r>
                <w:rPr>
                  <w:rFonts w:ascii="Arial" w:eastAsiaTheme="minorEastAsia" w:hAnsi="Arial"/>
                  <w:lang w:eastAsia="zh-CN"/>
                </w:rPr>
                <w:t>follow</w:t>
              </w:r>
            </w:ins>
            <w:ins w:id="132" w:author="OPPO(Zhongda)" w:date="2020-11-05T16:24:00Z">
              <w:r>
                <w:rPr>
                  <w:rFonts w:ascii="Arial" w:eastAsiaTheme="minorEastAsia" w:hAnsi="Arial" w:hint="eastAsia"/>
                  <w:lang w:eastAsia="zh-CN"/>
                </w:rPr>
                <w:t>s</w:t>
              </w:r>
            </w:ins>
            <w:ins w:id="133" w:author="OPPO(Zhongda)" w:date="2020-11-05T16:23:00Z">
              <w:r>
                <w:rPr>
                  <w:rFonts w:ascii="Arial" w:eastAsiaTheme="minorEastAsia" w:hAnsi="Arial"/>
                  <w:lang w:eastAsia="zh-CN"/>
                </w:rPr>
                <w:t xml:space="preserve"> the </w:t>
              </w:r>
              <w:r>
                <w:rPr>
                  <w:rFonts w:ascii="Arial" w:eastAsiaTheme="minorEastAsia" w:hAnsi="Arial"/>
                  <w:lang w:eastAsia="zh-CN"/>
                </w:rPr>
                <w:lastRenderedPageBreak/>
                <w:t>SMTC</w:t>
              </w:r>
            </w:ins>
            <w:ins w:id="134" w:author="OPPO(Zhongda)" w:date="2020-11-05T16:24:00Z">
              <w:r>
                <w:rPr>
                  <w:rFonts w:ascii="Arial" w:eastAsiaTheme="minorEastAsia" w:hAnsi="Arial"/>
                  <w:lang w:eastAsia="zh-CN"/>
                </w:rPr>
                <w:t xml:space="preserve"> configuration</w:t>
              </w:r>
            </w:ins>
            <w:ins w:id="135" w:author="OPPO(Zhongda)" w:date="2020-11-05T16:23:00Z">
              <w:r>
                <w:rPr>
                  <w:rFonts w:ascii="Arial" w:eastAsiaTheme="minorEastAsia" w:hAnsi="Arial"/>
                  <w:lang w:eastAsia="zh-CN"/>
                </w:rPr>
                <w:t xml:space="preserve"> in </w:t>
              </w:r>
              <w:r>
                <w:rPr>
                  <w:i/>
                </w:rPr>
                <w:t>reconfigurationWithSync</w:t>
              </w:r>
              <w:r>
                <w:t xml:space="preserve"> . </w:t>
              </w:r>
              <w:r>
                <w:rPr>
                  <w:rFonts w:ascii="Arial" w:eastAsiaTheme="minorEastAsia" w:hAnsi="Arial"/>
                  <w:lang w:eastAsia="zh-CN"/>
                </w:rPr>
                <w:t xml:space="preserve">so it seems no </w:t>
              </w:r>
            </w:ins>
            <w:ins w:id="136" w:author="OPPO(Zhongda)" w:date="2020-11-05T16:24:00Z">
              <w:r>
                <w:rPr>
                  <w:rFonts w:ascii="Arial" w:eastAsiaTheme="minorEastAsia" w:hAnsi="Arial"/>
                  <w:lang w:eastAsia="zh-CN"/>
                </w:rPr>
                <w:t>interoperation issue there.</w:t>
              </w:r>
            </w:ins>
          </w:p>
        </w:tc>
      </w:tr>
      <w:tr w:rsidR="00C9557D" w14:paraId="7CE3A555" w14:textId="77777777">
        <w:trPr>
          <w:ins w:id="137" w:author="NR-R16-UE-Cap" w:date="2020-11-06T04:57:00Z"/>
        </w:trPr>
        <w:tc>
          <w:tcPr>
            <w:tcW w:w="1837" w:type="dxa"/>
          </w:tcPr>
          <w:p w14:paraId="5F6D9E6F" w14:textId="77777777" w:rsidR="00C9557D" w:rsidRDefault="00C9557D" w:rsidP="00C9557D">
            <w:pPr>
              <w:spacing w:after="0"/>
              <w:jc w:val="both"/>
              <w:rPr>
                <w:ins w:id="138" w:author="NR-R16-UE-Cap" w:date="2020-11-06T04:57:00Z"/>
                <w:rFonts w:ascii="Arial" w:eastAsiaTheme="minorEastAsia" w:hAnsi="Arial"/>
                <w:lang w:eastAsia="zh-CN"/>
              </w:rPr>
            </w:pPr>
            <w:ins w:id="139" w:author="NR-R16-UE-Cap" w:date="2020-11-06T04:57:00Z">
              <w:r w:rsidRPr="00437B61">
                <w:rPr>
                  <w:rFonts w:ascii="Arial" w:hAnsi="Arial"/>
                  <w:noProof/>
                </w:rPr>
                <w:lastRenderedPageBreak/>
                <w:t>Huawei, HiSilicon</w:t>
              </w:r>
            </w:ins>
          </w:p>
        </w:tc>
        <w:tc>
          <w:tcPr>
            <w:tcW w:w="1985" w:type="dxa"/>
          </w:tcPr>
          <w:p w14:paraId="0B63E3E4" w14:textId="77777777" w:rsidR="00C9557D" w:rsidRDefault="00C9557D" w:rsidP="00C9557D">
            <w:pPr>
              <w:spacing w:after="0"/>
              <w:jc w:val="both"/>
              <w:rPr>
                <w:ins w:id="140" w:author="NR-R16-UE-Cap" w:date="2020-11-06T04:57:00Z"/>
                <w:rFonts w:ascii="Arial" w:eastAsiaTheme="minorEastAsia" w:hAnsi="Arial"/>
                <w:lang w:eastAsia="zh-CN"/>
              </w:rPr>
            </w:pPr>
            <w:ins w:id="141" w:author="NR-R16-UE-Cap" w:date="2020-11-06T04:57: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122A53F5" w14:textId="77777777" w:rsidR="00C9557D" w:rsidRDefault="00C9557D" w:rsidP="00C9557D">
            <w:pPr>
              <w:spacing w:after="0"/>
              <w:jc w:val="both"/>
              <w:rPr>
                <w:ins w:id="142" w:author="NR-R16-UE-Cap" w:date="2020-11-06T04:57:00Z"/>
                <w:rFonts w:ascii="Arial" w:eastAsiaTheme="minorEastAsia" w:hAnsi="Arial"/>
                <w:lang w:eastAsia="zh-CN"/>
              </w:rPr>
            </w:pPr>
            <w:ins w:id="143" w:author="NR-R16-UE-Cap" w:date="2020-11-06T04:57:00Z">
              <w:r>
                <w:rPr>
                  <w:rFonts w:ascii="Arial" w:eastAsiaTheme="minorEastAsia" w:hAnsi="Arial"/>
                  <w:noProof/>
                  <w:lang w:eastAsia="zh-CN"/>
                </w:rPr>
                <w:t>Agree above. There is no any inter-</w:t>
              </w:r>
              <w:r w:rsidRPr="006F1D0C">
                <w:rPr>
                  <w:rFonts w:ascii="Arial" w:hAnsi="Arial"/>
                  <w:noProof/>
                </w:rPr>
                <w:t>operability</w:t>
              </w:r>
              <w:r>
                <w:rPr>
                  <w:rFonts w:ascii="Arial" w:hAnsi="Arial"/>
                  <w:noProof/>
                </w:rPr>
                <w:t xml:space="preserve"> issue without introducing this capability.</w:t>
              </w:r>
            </w:ins>
          </w:p>
        </w:tc>
      </w:tr>
      <w:tr w:rsidR="00C9557D" w14:paraId="654BEBF0" w14:textId="77777777">
        <w:trPr>
          <w:ins w:id="144" w:author="Intel {Seau Sian}" w:date="2020-11-04T16:17:00Z"/>
        </w:trPr>
        <w:tc>
          <w:tcPr>
            <w:tcW w:w="1837" w:type="dxa"/>
          </w:tcPr>
          <w:p w14:paraId="444AAB16" w14:textId="77777777" w:rsidR="00C9557D" w:rsidRDefault="00C9557D" w:rsidP="00C9557D">
            <w:pPr>
              <w:spacing w:after="0"/>
              <w:jc w:val="both"/>
              <w:rPr>
                <w:ins w:id="145" w:author="Intel {Seau Sian}" w:date="2020-11-04T16:17:00Z"/>
                <w:rFonts w:ascii="Arial" w:hAnsi="Arial"/>
              </w:rPr>
            </w:pPr>
            <w:ins w:id="146" w:author="[Nokia RAN2]" w:date="2020-11-05T16:13:00Z">
              <w:r>
                <w:rPr>
                  <w:rFonts w:ascii="Arial" w:hAnsi="Arial"/>
                </w:rPr>
                <w:t>Nokia</w:t>
              </w:r>
            </w:ins>
          </w:p>
        </w:tc>
        <w:tc>
          <w:tcPr>
            <w:tcW w:w="1985" w:type="dxa"/>
          </w:tcPr>
          <w:p w14:paraId="7F92328C" w14:textId="77777777" w:rsidR="00C9557D" w:rsidRDefault="00C9557D" w:rsidP="00C9557D">
            <w:pPr>
              <w:spacing w:after="0"/>
              <w:jc w:val="both"/>
              <w:rPr>
                <w:ins w:id="147" w:author="Intel {Seau Sian}" w:date="2020-11-04T16:17:00Z"/>
                <w:rFonts w:ascii="Arial" w:hAnsi="Arial"/>
              </w:rPr>
            </w:pPr>
            <w:ins w:id="148" w:author="[Nokia RAN2]" w:date="2020-11-05T16:13:00Z">
              <w:r>
                <w:rPr>
                  <w:rFonts w:ascii="Arial" w:hAnsi="Arial"/>
                </w:rPr>
                <w:t>No</w:t>
              </w:r>
            </w:ins>
          </w:p>
        </w:tc>
        <w:tc>
          <w:tcPr>
            <w:tcW w:w="5807" w:type="dxa"/>
          </w:tcPr>
          <w:p w14:paraId="26AA109C" w14:textId="77777777" w:rsidR="00C9557D" w:rsidRDefault="00C9557D" w:rsidP="00C9557D">
            <w:pPr>
              <w:spacing w:after="0"/>
              <w:jc w:val="both"/>
              <w:rPr>
                <w:ins w:id="149" w:author="Intel {Seau Sian}" w:date="2020-11-04T16:17:00Z"/>
                <w:rFonts w:ascii="Arial" w:hAnsi="Arial"/>
              </w:rPr>
            </w:pPr>
            <w:ins w:id="150" w:author="[Nokia RAN2]" w:date="2020-11-05T16:13:00Z">
              <w:r>
                <w:rPr>
                  <w:rFonts w:ascii="Arial" w:hAnsi="Arial"/>
                </w:rPr>
                <w:t xml:space="preserve">As long as the UE does not reject the </w:t>
              </w:r>
            </w:ins>
            <w:ins w:id="151" w:author="[Nokia RAN2]" w:date="2020-11-05T16:14:00Z">
              <w:r>
                <w:rPr>
                  <w:rFonts w:ascii="Arial" w:hAnsi="Arial"/>
                </w:rPr>
                <w:t xml:space="preserve">configuration without the </w:t>
              </w:r>
            </w:ins>
            <w:ins w:id="152" w:author="[Nokia RAN2]" w:date="2020-11-05T16:15:00Z">
              <w:r>
                <w:rPr>
                  <w:rFonts w:ascii="Arial" w:hAnsi="Arial"/>
                </w:rPr>
                <w:t>configuration parameter</w:t>
              </w:r>
            </w:ins>
            <w:ins w:id="153" w:author="[Nokia RAN2]" w:date="2020-11-05T16:14:00Z">
              <w:r>
                <w:rPr>
                  <w:rFonts w:ascii="Arial" w:hAnsi="Arial"/>
                </w:rPr>
                <w:t xml:space="preserve"> and the UE continues the operation, we are okay also not to add any new capability.</w:t>
              </w:r>
            </w:ins>
            <w:ins w:id="154" w:author="[Nokia RAN2]" w:date="2020-11-05T16:15:00Z">
              <w:r>
                <w:rPr>
                  <w:rFonts w:ascii="Arial" w:hAnsi="Arial"/>
                </w:rPr>
                <w:t xml:space="preserve"> </w:t>
              </w:r>
            </w:ins>
            <w:ins w:id="155" w:author="[Nokia RAN2]" w:date="2020-11-05T16:16:00Z">
              <w:r>
                <w:rPr>
                  <w:rFonts w:ascii="Arial" w:hAnsi="Arial"/>
                </w:rPr>
                <w:t xml:space="preserve"> As long as it is clear that the use may or may not use the configuration parameter, it should be okay not to add any new capability.</w:t>
              </w:r>
            </w:ins>
          </w:p>
        </w:tc>
      </w:tr>
      <w:tr w:rsidR="00C9557D" w14:paraId="310A3F6B" w14:textId="77777777">
        <w:trPr>
          <w:ins w:id="156" w:author="Intel {Seau Sian}" w:date="2020-11-04T16:17:00Z"/>
        </w:trPr>
        <w:tc>
          <w:tcPr>
            <w:tcW w:w="1837" w:type="dxa"/>
          </w:tcPr>
          <w:p w14:paraId="2CA74A07" w14:textId="77777777" w:rsidR="00C9557D" w:rsidRDefault="00C9557D" w:rsidP="00C9557D">
            <w:pPr>
              <w:spacing w:after="0"/>
              <w:jc w:val="both"/>
              <w:rPr>
                <w:ins w:id="157" w:author="Intel {Seau Sian}" w:date="2020-11-04T16:17:00Z"/>
                <w:rFonts w:ascii="Arial" w:hAnsi="Arial"/>
              </w:rPr>
            </w:pPr>
            <w:r>
              <w:rPr>
                <w:rFonts w:ascii="Arial" w:hAnsi="Arial"/>
              </w:rPr>
              <w:t>Ericsson</w:t>
            </w:r>
          </w:p>
        </w:tc>
        <w:tc>
          <w:tcPr>
            <w:tcW w:w="1985" w:type="dxa"/>
          </w:tcPr>
          <w:p w14:paraId="28CFC157" w14:textId="77777777" w:rsidR="00C9557D" w:rsidRDefault="00C9557D" w:rsidP="00C9557D">
            <w:pPr>
              <w:spacing w:after="0"/>
              <w:jc w:val="both"/>
              <w:rPr>
                <w:ins w:id="158" w:author="Intel {Seau Sian}" w:date="2020-11-04T16:17:00Z"/>
                <w:rFonts w:ascii="Arial" w:hAnsi="Arial"/>
              </w:rPr>
            </w:pPr>
            <w:r>
              <w:rPr>
                <w:rFonts w:ascii="Arial" w:hAnsi="Arial"/>
              </w:rPr>
              <w:t>Yes (Proponent)</w:t>
            </w:r>
          </w:p>
        </w:tc>
        <w:tc>
          <w:tcPr>
            <w:tcW w:w="5807" w:type="dxa"/>
          </w:tcPr>
          <w:p w14:paraId="4538F56E" w14:textId="77777777" w:rsidR="00C9557D" w:rsidRDefault="00C9557D" w:rsidP="00C9557D">
            <w:pPr>
              <w:spacing w:after="0"/>
              <w:jc w:val="both"/>
              <w:rPr>
                <w:rFonts w:ascii="Arial" w:hAnsi="Arial"/>
              </w:rPr>
            </w:pPr>
            <w:r>
              <w:rPr>
                <w:rFonts w:ascii="Arial" w:hAnsi="Arial"/>
              </w:rPr>
              <w:t>Looking at the inter-operability analysis that lead the CR in R2-2008677 to be agreed, the following inter-operability issue was discovered:</w:t>
            </w:r>
          </w:p>
          <w:p w14:paraId="352C5A19" w14:textId="77777777" w:rsidR="00C9557D" w:rsidRDefault="00C9557D" w:rsidP="00C9557D">
            <w:pPr>
              <w:spacing w:after="0"/>
              <w:jc w:val="both"/>
              <w:rPr>
                <w:rFonts w:ascii="Arial" w:hAnsi="Arial"/>
              </w:rPr>
            </w:pPr>
          </w:p>
          <w:p w14:paraId="01894275" w14:textId="77777777" w:rsidR="00C9557D" w:rsidRDefault="00C9557D" w:rsidP="00C9557D">
            <w:pPr>
              <w:spacing w:after="0"/>
              <w:jc w:val="both"/>
              <w:rPr>
                <w:rFonts w:ascii="Arial" w:hAnsi="Arial"/>
              </w:rPr>
            </w:pPr>
            <w:r>
              <w:rPr>
                <w:rFonts w:ascii="Arial" w:hAnsi="Arial"/>
              </w:rPr>
              <w:t>“</w:t>
            </w:r>
            <w:r>
              <w:rPr>
                <w:rFonts w:ascii="Arial" w:hAnsi="Arial"/>
                <w:i/>
                <w:iCs/>
              </w:rPr>
              <w:t>the UE cannot know the timing information of the target PSCell for the initial cell search if UE is not configured with the measObjectNR (incl. SMTC configuration) having the same SSB frequency and subcarrier spacing before</w:t>
            </w:r>
            <w:r>
              <w:rPr>
                <w:rFonts w:ascii="Arial" w:hAnsi="Arial"/>
              </w:rPr>
              <w:t>.“</w:t>
            </w:r>
          </w:p>
          <w:p w14:paraId="09C74006" w14:textId="77777777" w:rsidR="00C9557D" w:rsidRDefault="00C9557D" w:rsidP="00C9557D">
            <w:pPr>
              <w:spacing w:after="0"/>
              <w:jc w:val="both"/>
              <w:rPr>
                <w:rFonts w:ascii="Arial" w:hAnsi="Arial"/>
              </w:rPr>
            </w:pPr>
          </w:p>
          <w:p w14:paraId="3BEFDE87" w14:textId="77777777" w:rsidR="00C9557D" w:rsidRDefault="00C9557D" w:rsidP="00C9557D">
            <w:pPr>
              <w:spacing w:after="0"/>
              <w:jc w:val="both"/>
              <w:rPr>
                <w:rFonts w:ascii="Arial" w:hAnsi="Arial"/>
              </w:rPr>
            </w:pPr>
            <w:r>
              <w:rPr>
                <w:rFonts w:ascii="Arial" w:hAnsi="Arial"/>
              </w:rPr>
              <w:t>This mean basically mean that, regardless if the network configure the SMTC in the reconfigurationWithSync (that is OPTIONAL) if there is no SMTC either in the measurement object the UE will not know the timing information.</w:t>
            </w:r>
          </w:p>
          <w:p w14:paraId="7C38B6CC" w14:textId="77777777" w:rsidR="00C9557D" w:rsidRDefault="00C9557D" w:rsidP="00C9557D">
            <w:pPr>
              <w:spacing w:after="0"/>
              <w:jc w:val="both"/>
              <w:rPr>
                <w:rFonts w:ascii="Arial" w:hAnsi="Arial"/>
              </w:rPr>
            </w:pPr>
          </w:p>
          <w:p w14:paraId="26C998DC" w14:textId="77777777" w:rsidR="00C9557D" w:rsidRDefault="00C9557D" w:rsidP="00C9557D">
            <w:pPr>
              <w:spacing w:after="0"/>
              <w:jc w:val="both"/>
              <w:rPr>
                <w:rFonts w:ascii="Arial" w:hAnsi="Arial"/>
              </w:rPr>
            </w:pPr>
            <w:r>
              <w:rPr>
                <w:rFonts w:ascii="Arial" w:hAnsi="Arial"/>
              </w:rPr>
              <w:t>According to this, we basically need the capability bit for the following reason:</w:t>
            </w:r>
          </w:p>
          <w:p w14:paraId="1EFA075E" w14:textId="77777777" w:rsidR="00C9557D" w:rsidRDefault="00C9557D" w:rsidP="00C9557D">
            <w:pPr>
              <w:pStyle w:val="ListParagraph"/>
              <w:numPr>
                <w:ilvl w:val="0"/>
                <w:numId w:val="16"/>
              </w:numPr>
              <w:jc w:val="both"/>
              <w:rPr>
                <w:rFonts w:ascii="Arial" w:hAnsi="Arial"/>
                <w:color w:val="FF0000"/>
                <w:lang w:val="de-DE"/>
              </w:rPr>
            </w:pPr>
            <w:r>
              <w:rPr>
                <w:rFonts w:ascii="Arial" w:hAnsi="Arial"/>
                <w:lang w:val="de-DE"/>
              </w:rPr>
              <w:t xml:space="preserve">We have now 3 SMTC values that can be signaled (one in measurement object, one in ReconfigurationWithSync, and one in top level RRCReconfiguration). If there is no capability bit, this means that the network should signal all the 3 SMTC field to make sure the UE know the right timing. </w:t>
            </w:r>
            <w:r>
              <w:rPr>
                <w:rFonts w:ascii="Arial" w:hAnsi="Arial"/>
                <w:color w:val="FF0000"/>
                <w:lang w:val="de-DE"/>
              </w:rPr>
              <w:t>This it will result in an unnecessary signaling overhead and also a confusion since 3 SMTC needs to be signaled at the same time.</w:t>
            </w:r>
          </w:p>
          <w:p w14:paraId="78F953A6" w14:textId="77777777" w:rsidR="00C9557D" w:rsidRDefault="00C9557D" w:rsidP="00C9557D">
            <w:pPr>
              <w:pStyle w:val="ListParagraph"/>
              <w:numPr>
                <w:ilvl w:val="0"/>
                <w:numId w:val="16"/>
              </w:numPr>
              <w:jc w:val="both"/>
              <w:rPr>
                <w:rFonts w:ascii="Arial" w:hAnsi="Arial"/>
                <w:lang w:val="de-DE"/>
              </w:rPr>
            </w:pPr>
            <w:r>
              <w:rPr>
                <w:rFonts w:ascii="Arial" w:hAnsi="Arial"/>
                <w:lang w:val="de-DE"/>
              </w:rPr>
              <w:t xml:space="preserve">We now have two different frameworks for Rel-15 and Rel-16 for delivering the SMTC to the UE. </w:t>
            </w:r>
            <w:r>
              <w:rPr>
                <w:rFonts w:ascii="Arial" w:hAnsi="Arial"/>
                <w:color w:val="FF0000"/>
                <w:lang w:val="de-DE"/>
              </w:rPr>
              <w:t xml:space="preserve">To our understanding, the Rel-16 field is an optional feature (as pretty much all the Rel-16 features) and thus the UE may not support/implement it. This mean that the network may signal a configuration that the UE may not configured thus leading to a reconfiguration error. </w:t>
            </w:r>
            <w:r>
              <w:rPr>
                <w:rFonts w:ascii="Arial" w:hAnsi="Arial"/>
                <w:lang w:val="de-DE"/>
              </w:rPr>
              <w:t>Please note that the purpose of the Rel-16 framework is to be used instead of the Rel-15 framework. There is no point to use both at the same time.</w:t>
            </w:r>
          </w:p>
          <w:p w14:paraId="100AF17B" w14:textId="77777777" w:rsidR="00C9557D" w:rsidRDefault="00C9557D" w:rsidP="00C9557D">
            <w:pPr>
              <w:pStyle w:val="ListParagraph"/>
              <w:numPr>
                <w:ilvl w:val="0"/>
                <w:numId w:val="16"/>
              </w:numPr>
              <w:jc w:val="both"/>
              <w:rPr>
                <w:rFonts w:ascii="Arial" w:hAnsi="Arial"/>
                <w:lang w:val="de-DE"/>
              </w:rPr>
            </w:pPr>
            <w:r>
              <w:rPr>
                <w:rFonts w:ascii="Arial" w:hAnsi="Arial"/>
                <w:color w:val="FF0000"/>
                <w:lang w:val="de-DE"/>
              </w:rPr>
              <w:t>As already stated during the online discussion, it is a common/good practise that when a new feature is added in Rel-16, a related capability is also added</w:t>
            </w:r>
            <w:r>
              <w:rPr>
                <w:rFonts w:ascii="Arial" w:hAnsi="Arial"/>
                <w:lang w:val="de-DE"/>
              </w:rPr>
              <w:t xml:space="preserve">. We do not see any strong motivation </w:t>
            </w:r>
            <w:r>
              <w:rPr>
                <w:rFonts w:ascii="Arial" w:hAnsi="Arial"/>
                <w:lang w:val="de-DE"/>
              </w:rPr>
              <w:lastRenderedPageBreak/>
              <w:t xml:space="preserve">to deviate from this principle. Further, please note that the depriotitization (introduced in LTE and ported to LTE) should be an exception and not the rule. </w:t>
            </w:r>
          </w:p>
          <w:p w14:paraId="0EDEBE00" w14:textId="77777777" w:rsidR="00C9557D" w:rsidRDefault="00C9557D" w:rsidP="00C9557D">
            <w:pPr>
              <w:jc w:val="both"/>
              <w:rPr>
                <w:rFonts w:ascii="Arial" w:hAnsi="Arial"/>
              </w:rPr>
            </w:pPr>
          </w:p>
          <w:p w14:paraId="122BAFF7" w14:textId="77777777" w:rsidR="00C9557D" w:rsidRDefault="00C9557D" w:rsidP="00C9557D">
            <w:pPr>
              <w:spacing w:after="0"/>
              <w:jc w:val="both"/>
              <w:rPr>
                <w:ins w:id="159" w:author="Intel {Seau Sian}" w:date="2020-11-04T16:17:00Z"/>
                <w:rFonts w:ascii="Arial" w:hAnsi="Arial"/>
              </w:rPr>
            </w:pPr>
          </w:p>
        </w:tc>
      </w:tr>
      <w:tr w:rsidR="00C9557D" w14:paraId="223F7E7F" w14:textId="77777777">
        <w:trPr>
          <w:ins w:id="160" w:author="Intel {Seau Sian}" w:date="2020-11-04T16:17:00Z"/>
        </w:trPr>
        <w:tc>
          <w:tcPr>
            <w:tcW w:w="1837" w:type="dxa"/>
          </w:tcPr>
          <w:p w14:paraId="712FB78C" w14:textId="77777777" w:rsidR="00C9557D" w:rsidRDefault="00C9557D" w:rsidP="00C9557D">
            <w:pPr>
              <w:spacing w:after="0"/>
              <w:jc w:val="both"/>
              <w:rPr>
                <w:ins w:id="161" w:author="Intel {Seau Sian}" w:date="2020-11-04T16:17:00Z"/>
                <w:rFonts w:ascii="Arial" w:hAnsi="Arial"/>
              </w:rPr>
            </w:pPr>
            <w:r>
              <w:rPr>
                <w:rFonts w:ascii="Arial" w:hAnsi="Arial"/>
              </w:rPr>
              <w:lastRenderedPageBreak/>
              <w:t>ZTE</w:t>
            </w:r>
            <w:r>
              <w:rPr>
                <w:rFonts w:ascii="Arial" w:hAnsi="Arial" w:hint="eastAsia"/>
                <w:lang w:val="en-US" w:eastAsia="zh-CN"/>
              </w:rPr>
              <w:t>(Jing)</w:t>
            </w:r>
          </w:p>
        </w:tc>
        <w:tc>
          <w:tcPr>
            <w:tcW w:w="1985" w:type="dxa"/>
          </w:tcPr>
          <w:p w14:paraId="4EA1613B" w14:textId="77777777" w:rsidR="00C9557D" w:rsidRDefault="00C9557D" w:rsidP="00C9557D">
            <w:pPr>
              <w:spacing w:after="0"/>
              <w:jc w:val="both"/>
              <w:rPr>
                <w:ins w:id="162" w:author="Intel {Seau Sian}" w:date="2020-11-04T16:17:00Z"/>
                <w:rFonts w:ascii="Arial" w:hAnsi="Arial"/>
              </w:rPr>
            </w:pPr>
            <w:r>
              <w:rPr>
                <w:rFonts w:ascii="Arial" w:hAnsi="Arial"/>
              </w:rPr>
              <w:t>No</w:t>
            </w:r>
          </w:p>
        </w:tc>
        <w:tc>
          <w:tcPr>
            <w:tcW w:w="5807" w:type="dxa"/>
          </w:tcPr>
          <w:p w14:paraId="201BF984" w14:textId="77777777" w:rsidR="00C9557D" w:rsidRDefault="00C9557D" w:rsidP="00C9557D">
            <w:pPr>
              <w:spacing w:after="0"/>
              <w:jc w:val="both"/>
              <w:rPr>
                <w:rFonts w:ascii="Arial" w:hAnsi="Arial"/>
              </w:rPr>
            </w:pPr>
            <w:r>
              <w:rPr>
                <w:rFonts w:ascii="Arial" w:hAnsi="Arial"/>
              </w:rPr>
              <w:t>Response to Ericsson’s comments:</w:t>
            </w:r>
          </w:p>
          <w:p w14:paraId="6C3FF1B3" w14:textId="77777777" w:rsidR="00C9557D" w:rsidRDefault="00C9557D" w:rsidP="00C9557D">
            <w:pPr>
              <w:pStyle w:val="ListParagraph"/>
              <w:numPr>
                <w:ilvl w:val="0"/>
                <w:numId w:val="17"/>
              </w:numPr>
              <w:jc w:val="both"/>
              <w:rPr>
                <w:rFonts w:ascii="Arial" w:hAnsi="Arial"/>
                <w:lang w:val="de-DE"/>
              </w:rPr>
            </w:pPr>
            <w:r>
              <w:rPr>
                <w:rFonts w:ascii="Arial" w:hAnsi="Arial"/>
                <w:lang w:val="de-DE"/>
              </w:rPr>
              <w:t xml:space="preserve">For Reason 1: Although we have several smtc fields, they are set by different RAN nodes, e.g. MN or SN. Even if UE capability is added, still each node has no idea whether the other will or will not provide the smtc configuration. Note the situation is same as in EN-DC, that both MN and SN can provide smtc config of target PSCell, but MN and SN will not exchange the information: “I will provide, so you don’t need to; Or I will not provide, so you have to“. So even if both are provided, either one can be used by UE. </w:t>
            </w:r>
          </w:p>
          <w:p w14:paraId="6C285B6F" w14:textId="77777777" w:rsidR="00C9557D" w:rsidRDefault="00C9557D" w:rsidP="00C9557D">
            <w:pPr>
              <w:pStyle w:val="ListParagraph"/>
              <w:numPr>
                <w:ilvl w:val="0"/>
                <w:numId w:val="17"/>
              </w:numPr>
              <w:jc w:val="both"/>
              <w:rPr>
                <w:rFonts w:ascii="Arial" w:hAnsi="Arial"/>
                <w:lang w:val="de-DE"/>
              </w:rPr>
            </w:pPr>
            <w:r>
              <w:rPr>
                <w:rFonts w:ascii="Arial" w:hAnsi="Arial"/>
                <w:lang w:val="de-DE"/>
              </w:rPr>
              <w:t xml:space="preserve">For Reason 2: As clarified by several UE vendors, even if network configures the field but UE does not support, it only means the UE cannot use this assistance information, but configuration failure will not happen. </w:t>
            </w:r>
          </w:p>
          <w:p w14:paraId="63489175" w14:textId="77777777" w:rsidR="00C9557D" w:rsidRDefault="00C9557D" w:rsidP="00C9557D">
            <w:pPr>
              <w:pStyle w:val="ListParagraph"/>
              <w:numPr>
                <w:ilvl w:val="0"/>
                <w:numId w:val="17"/>
              </w:numPr>
              <w:jc w:val="both"/>
              <w:rPr>
                <w:rFonts w:ascii="Arial" w:hAnsi="Arial"/>
                <w:lang w:val="de-DE"/>
              </w:rPr>
            </w:pPr>
            <w:r>
              <w:rPr>
                <w:rFonts w:ascii="Arial" w:hAnsi="Arial"/>
                <w:lang w:val="de-DE"/>
              </w:rPr>
              <w:t>For Reason 3: We think UE capability is needed in case that failure will happen due to unexpected RRC configuration, but as mentioned above, this won’t cause configuration failure, thus it is not necessary to have a capability.</w:t>
            </w:r>
          </w:p>
          <w:p w14:paraId="72011123" w14:textId="77777777" w:rsidR="00C9557D" w:rsidRDefault="00C9557D" w:rsidP="00C9557D">
            <w:pPr>
              <w:spacing w:after="0"/>
              <w:jc w:val="both"/>
              <w:rPr>
                <w:rFonts w:ascii="Arial" w:hAnsi="Arial"/>
              </w:rPr>
            </w:pPr>
          </w:p>
          <w:p w14:paraId="2DFB718A" w14:textId="77777777" w:rsidR="00C9557D" w:rsidRDefault="00C9557D" w:rsidP="00C9557D">
            <w:pPr>
              <w:spacing w:after="0"/>
              <w:jc w:val="both"/>
              <w:rPr>
                <w:ins w:id="163" w:author="Intel {Seau Sian}" w:date="2020-11-04T16:17:00Z"/>
                <w:rFonts w:ascii="Arial" w:hAnsi="Arial"/>
              </w:rPr>
            </w:pPr>
          </w:p>
        </w:tc>
      </w:tr>
      <w:tr w:rsidR="00C9557D" w14:paraId="5A539A3B" w14:textId="77777777">
        <w:trPr>
          <w:ins w:id="164" w:author="NR-R16-UE-Cap" w:date="2020-11-06T05:00:00Z"/>
        </w:trPr>
        <w:tc>
          <w:tcPr>
            <w:tcW w:w="1837" w:type="dxa"/>
          </w:tcPr>
          <w:p w14:paraId="78E48CEC" w14:textId="77777777" w:rsidR="00C9557D" w:rsidRDefault="00C9557D" w:rsidP="00C9557D">
            <w:pPr>
              <w:spacing w:after="0"/>
              <w:jc w:val="both"/>
              <w:rPr>
                <w:ins w:id="165" w:author="NR-R16-UE-Cap" w:date="2020-11-06T05:00:00Z"/>
                <w:rFonts w:ascii="Arial" w:hAnsi="Arial"/>
              </w:rPr>
            </w:pPr>
            <w:ins w:id="166" w:author="NR-R16-UE-Cap" w:date="2020-11-06T05:00:00Z">
              <w:r>
                <w:rPr>
                  <w:rFonts w:ascii="Arial" w:hAnsi="Arial"/>
                  <w:noProof/>
                </w:rPr>
                <w:t>Intel</w:t>
              </w:r>
            </w:ins>
          </w:p>
        </w:tc>
        <w:tc>
          <w:tcPr>
            <w:tcW w:w="1985" w:type="dxa"/>
          </w:tcPr>
          <w:p w14:paraId="72FF422D" w14:textId="77777777" w:rsidR="00C9557D" w:rsidRDefault="00C9557D" w:rsidP="00C9557D">
            <w:pPr>
              <w:spacing w:after="0"/>
              <w:jc w:val="both"/>
              <w:rPr>
                <w:ins w:id="167" w:author="NR-R16-UE-Cap" w:date="2020-11-06T05:00:00Z"/>
                <w:rFonts w:ascii="Arial" w:hAnsi="Arial"/>
              </w:rPr>
            </w:pPr>
            <w:ins w:id="168" w:author="NR-R16-UE-Cap" w:date="2020-11-06T05:00:00Z">
              <w:r>
                <w:rPr>
                  <w:rFonts w:ascii="Arial" w:hAnsi="Arial"/>
                  <w:noProof/>
                </w:rPr>
                <w:t>Yes</w:t>
              </w:r>
            </w:ins>
          </w:p>
        </w:tc>
        <w:tc>
          <w:tcPr>
            <w:tcW w:w="5807" w:type="dxa"/>
          </w:tcPr>
          <w:p w14:paraId="459AAFB5" w14:textId="77777777" w:rsidR="00C9557D" w:rsidRDefault="00C9557D" w:rsidP="00C9557D">
            <w:pPr>
              <w:spacing w:after="0"/>
              <w:jc w:val="both"/>
              <w:rPr>
                <w:ins w:id="169" w:author="NR-R16-UE-Cap" w:date="2020-11-06T05:00:00Z"/>
                <w:rFonts w:ascii="Arial" w:hAnsi="Arial"/>
              </w:rPr>
            </w:pPr>
            <w:ins w:id="170" w:author="NR-R16-UE-Cap" w:date="2020-11-06T05:00:00Z">
              <w:r>
                <w:rPr>
                  <w:rFonts w:ascii="Arial" w:hAnsi="Arial"/>
                  <w:noProof/>
                </w:rPr>
                <w:t>It is a good practice to include a capability bit to indicate whether the UE support this newly added feature; otherwise the network will be signalling unnecessarily.</w:t>
              </w:r>
            </w:ins>
          </w:p>
        </w:tc>
      </w:tr>
    </w:tbl>
    <w:p w14:paraId="54509D5A" w14:textId="77777777" w:rsidR="00467BDF" w:rsidRDefault="00467BDF">
      <w:pPr>
        <w:rPr>
          <w:ins w:id="171" w:author="Intel {Seau Sian}" w:date="2020-11-05T05:14:00Z"/>
        </w:rPr>
      </w:pPr>
    </w:p>
    <w:p w14:paraId="33B17052" w14:textId="77777777" w:rsidR="00467BDF" w:rsidRDefault="00CB37E8">
      <w:pPr>
        <w:pStyle w:val="Heading3"/>
        <w:rPr>
          <w:ins w:id="172" w:author="Intel {Seau Sian}" w:date="2020-11-05T05:14:00Z"/>
        </w:rPr>
      </w:pPr>
      <w:ins w:id="173" w:author="Intel {Seau Sian}" w:date="2020-11-05T05:14:00Z">
        <w:r>
          <w:t>2.1.4</w:t>
        </w:r>
        <w:r>
          <w:tab/>
        </w:r>
      </w:ins>
      <w:ins w:id="174" w:author="Intel {Seau Sian}" w:date="2020-11-05T05:18:00Z">
        <w:r>
          <w:t xml:space="preserve">ASN.1 </w:t>
        </w:r>
      </w:ins>
      <w:ins w:id="175" w:author="Intel {Seau Sian}" w:date="2020-11-05T05:19:00Z">
        <w:r>
          <w:t>structure</w:t>
        </w:r>
      </w:ins>
      <w:ins w:id="176" w:author="Intel {Seau Sian}" w:date="2020-11-05T05:14:00Z">
        <w:r>
          <w:t xml:space="preserve"> </w:t>
        </w:r>
      </w:ins>
      <w:ins w:id="177" w:author="Intel {Seau Sian}" w:date="2020-11-05T05:15:00Z">
        <w:r>
          <w:t xml:space="preserve">22-5a and 22-5c </w:t>
        </w:r>
      </w:ins>
      <w:ins w:id="178" w:author="Intel {Seau Sian}" w:date="2020-11-05T05:19:00Z">
        <w:r>
          <w:t>(22-5b and 22-5d)</w:t>
        </w:r>
      </w:ins>
    </w:p>
    <w:p w14:paraId="392EBF79" w14:textId="77777777" w:rsidR="00467BDF" w:rsidRDefault="00CB37E8">
      <w:pPr>
        <w:rPr>
          <w:ins w:id="179" w:author="Intel {Seau Sian}" w:date="2020-11-05T05:20:00Z"/>
          <w:color w:val="1F497D"/>
          <w:sz w:val="21"/>
          <w:szCs w:val="21"/>
          <w:lang w:val="en-US"/>
        </w:rPr>
      </w:pPr>
      <w:ins w:id="180" w:author="Intel {Seau Sian}" w:date="2020-11-05T05:18:00Z">
        <w:r>
          <w:rPr>
            <w:color w:val="1F497D"/>
            <w:sz w:val="21"/>
            <w:szCs w:val="21"/>
            <w:lang w:val="en-US"/>
          </w:rPr>
          <w:t xml:space="preserve">There are 2 options of </w:t>
        </w:r>
      </w:ins>
      <w:ins w:id="181" w:author="Intel {Seau Sian}" w:date="2020-11-05T05:19:00Z">
        <w:r>
          <w:rPr>
            <w:color w:val="1F497D"/>
            <w:sz w:val="21"/>
            <w:szCs w:val="21"/>
            <w:lang w:val="en-US"/>
          </w:rPr>
          <w:t>22-5a and 22-5c (likewise for 22-5b and 22-5d)</w:t>
        </w:r>
      </w:ins>
      <w:ins w:id="182" w:author="Intel {Seau Sian}" w:date="2020-11-05T05:20:00Z">
        <w:r>
          <w:rPr>
            <w:color w:val="1F497D"/>
            <w:sz w:val="21"/>
            <w:szCs w:val="21"/>
            <w:lang w:val="en-US"/>
          </w:rPr>
          <w:t>:</w:t>
        </w:r>
      </w:ins>
    </w:p>
    <w:p w14:paraId="51745BF3" w14:textId="77777777" w:rsidR="00467BDF" w:rsidRDefault="00CB37E8">
      <w:pPr>
        <w:rPr>
          <w:ins w:id="183" w:author="Intel {Seau Sian}" w:date="2020-11-05T05:21:00Z"/>
          <w:color w:val="1F497D"/>
          <w:sz w:val="21"/>
          <w:szCs w:val="21"/>
          <w:lang w:val="en-US"/>
        </w:rPr>
      </w:pPr>
      <w:ins w:id="184" w:author="Intel {Seau Sian}" w:date="2020-11-05T05:20:00Z">
        <w:r>
          <w:rPr>
            <w:color w:val="1F497D"/>
            <w:sz w:val="21"/>
            <w:szCs w:val="21"/>
            <w:lang w:val="en-US"/>
          </w:rPr>
          <w:t>Option 1: Group them into 1 co</w:t>
        </w:r>
      </w:ins>
      <w:ins w:id="185" w:author="Intel {Seau Sian}" w:date="2020-11-05T05:21:00Z">
        <w:r>
          <w:rPr>
            <w:color w:val="1F497D"/>
            <w:sz w:val="21"/>
            <w:szCs w:val="21"/>
            <w:lang w:val="en-US"/>
          </w:rPr>
          <w:t>mmon IE as follow:</w:t>
        </w:r>
      </w:ins>
    </w:p>
    <w:p w14:paraId="77F84EB1" w14:textId="77777777" w:rsidR="00467BDF" w:rsidRDefault="00467BDF">
      <w:pPr>
        <w:pStyle w:val="PL"/>
        <w:rPr>
          <w:ins w:id="186" w:author="Intel {Seau Sian}" w:date="2020-11-05T05:22:00Z"/>
        </w:rPr>
      </w:pPr>
    </w:p>
    <w:p w14:paraId="0BEFDF34" w14:textId="77777777" w:rsidR="00467BDF" w:rsidRDefault="00CB37E8">
      <w:pPr>
        <w:pStyle w:val="PL"/>
        <w:rPr>
          <w:ins w:id="187" w:author="Intel {Seau Sian}" w:date="2020-11-05T05:22:00Z"/>
        </w:rPr>
      </w:pPr>
      <w:ins w:id="188" w:author="Intel {Seau Sian}" w:date="2020-11-05T05:22:00Z">
        <w:r>
          <w:t>simulTX-SRS-AntSwitchingIntraBandUL-CA-r16</w:t>
        </w:r>
        <w:r>
          <w:tab/>
          <w:t xml:space="preserve">SimulSRS-ForAntennaSwitching-r16 </w:t>
        </w:r>
        <w:r>
          <w:tab/>
          <w:t>OPTIONAL,</w:t>
        </w:r>
      </w:ins>
    </w:p>
    <w:p w14:paraId="0C528DF5" w14:textId="77777777" w:rsidR="00467BDF" w:rsidRDefault="00467BDF">
      <w:pPr>
        <w:pStyle w:val="PL"/>
        <w:rPr>
          <w:ins w:id="189" w:author="Intel {Seau Sian}" w:date="2020-11-05T05:22:00Z"/>
        </w:rPr>
      </w:pPr>
    </w:p>
    <w:p w14:paraId="561CAF18" w14:textId="77777777" w:rsidR="00467BDF" w:rsidRDefault="00CB37E8">
      <w:pPr>
        <w:pStyle w:val="PL"/>
        <w:rPr>
          <w:ins w:id="190" w:author="Intel {Seau Sian}" w:date="2020-11-05T05:22:00Z"/>
        </w:rPr>
      </w:pPr>
      <w:ins w:id="191" w:author="Intel {Seau Sian}" w:date="2020-11-05T05:22:00Z">
        <w:r>
          <w:t xml:space="preserve">SimulSRS-ForAntennaSwitching-r16 ::=      </w:t>
        </w:r>
        <w:r>
          <w:rPr>
            <w:color w:val="993366"/>
          </w:rPr>
          <w:t xml:space="preserve">SEQUENCE </w:t>
        </w:r>
        <w:r>
          <w:t>{</w:t>
        </w:r>
      </w:ins>
    </w:p>
    <w:p w14:paraId="25760350" w14:textId="77777777" w:rsidR="00467BDF" w:rsidRDefault="00CB37E8">
      <w:pPr>
        <w:pStyle w:val="PL"/>
        <w:rPr>
          <w:ins w:id="192" w:author="Intel {Seau Sian}" w:date="2020-11-05T05:22:00Z"/>
        </w:rPr>
      </w:pPr>
      <w:ins w:id="193" w:author="Intel {Seau Sian}" w:date="2020-11-05T05:22:00Z">
        <w:r>
          <w:t xml:space="preserve">    supportSRS-xTyR-xLessThanY-r16              </w:t>
        </w:r>
        <w:r>
          <w:rPr>
            <w:color w:val="993366"/>
          </w:rPr>
          <w:t xml:space="preserve">ENUMERATED </w:t>
        </w:r>
        <w:r>
          <w:t>{supported}</w:t>
        </w:r>
        <w:r>
          <w:tab/>
        </w:r>
        <w:r>
          <w:tab/>
        </w:r>
      </w:ins>
      <w:ins w:id="194" w:author="Intel {Seau Sian}" w:date="2020-11-05T05:28:00Z">
        <w:r>
          <w:tab/>
        </w:r>
        <w:r>
          <w:tab/>
        </w:r>
      </w:ins>
      <w:ins w:id="195" w:author="Intel {Seau Sian}" w:date="2020-11-05T05:22:00Z">
        <w:r>
          <w:tab/>
        </w:r>
        <w:r>
          <w:rPr>
            <w:color w:val="993366"/>
          </w:rPr>
          <w:t>OPTIONAL</w:t>
        </w:r>
        <w:r>
          <w:t>,</w:t>
        </w:r>
      </w:ins>
    </w:p>
    <w:p w14:paraId="3B69D480" w14:textId="77777777" w:rsidR="00467BDF" w:rsidRDefault="00CB37E8">
      <w:pPr>
        <w:pStyle w:val="PL"/>
        <w:rPr>
          <w:ins w:id="196" w:author="Intel {Seau Sian}" w:date="2020-11-05T05:22:00Z"/>
          <w:color w:val="993366"/>
        </w:rPr>
      </w:pPr>
      <w:ins w:id="197" w:author="Intel {Seau Sian}" w:date="2020-11-05T05:22:00Z">
        <w:r>
          <w:t xml:space="preserve">    supportSRS-xTyR-xEqualToY-r16               </w:t>
        </w:r>
        <w:r>
          <w:rPr>
            <w:color w:val="993366"/>
          </w:rPr>
          <w:t xml:space="preserve">ENUMERATED </w:t>
        </w:r>
        <w:r>
          <w:t>{supported}</w:t>
        </w:r>
        <w:r>
          <w:tab/>
        </w:r>
        <w:r>
          <w:tab/>
        </w:r>
        <w:r>
          <w:tab/>
        </w:r>
        <w:r>
          <w:tab/>
        </w:r>
        <w:r>
          <w:tab/>
        </w:r>
        <w:r>
          <w:rPr>
            <w:color w:val="993366"/>
          </w:rPr>
          <w:t>OPTIONAL,</w:t>
        </w:r>
      </w:ins>
    </w:p>
    <w:p w14:paraId="660A146E" w14:textId="77777777" w:rsidR="00467BDF" w:rsidRDefault="00CB37E8">
      <w:pPr>
        <w:pStyle w:val="PL"/>
        <w:rPr>
          <w:ins w:id="198" w:author="Intel {Seau Sian}" w:date="2020-11-05T05:22:00Z"/>
          <w:color w:val="993366"/>
        </w:rPr>
      </w:pPr>
      <w:ins w:id="199" w:author="Intel {Seau Sian}" w:date="2020-11-05T05:22:00Z">
        <w:r>
          <w:t xml:space="preserve">    supportSRS-AntennaSwitching-r16             </w:t>
        </w:r>
        <w:r>
          <w:rPr>
            <w:color w:val="993366"/>
          </w:rPr>
          <w:t xml:space="preserve">ENUMERATED </w:t>
        </w:r>
        <w:r>
          <w:t>{supported}</w:t>
        </w:r>
        <w:r>
          <w:tab/>
        </w:r>
        <w:r>
          <w:tab/>
        </w:r>
        <w:r>
          <w:tab/>
        </w:r>
        <w:r>
          <w:tab/>
        </w:r>
        <w:r>
          <w:tab/>
        </w:r>
        <w:r>
          <w:rPr>
            <w:color w:val="993366"/>
          </w:rPr>
          <w:t>OPTIONAL</w:t>
        </w:r>
      </w:ins>
    </w:p>
    <w:p w14:paraId="2BBEA950" w14:textId="77777777" w:rsidR="00467BDF" w:rsidRDefault="00CB37E8">
      <w:pPr>
        <w:pStyle w:val="PL"/>
        <w:rPr>
          <w:ins w:id="200" w:author="Intel {Seau Sian}" w:date="2020-11-05T05:22:00Z"/>
        </w:rPr>
      </w:pPr>
      <w:ins w:id="201" w:author="Intel {Seau Sian}" w:date="2020-11-05T05:22:00Z">
        <w:r>
          <w:rPr>
            <w:color w:val="993366"/>
          </w:rPr>
          <w:t>}</w:t>
        </w:r>
      </w:ins>
    </w:p>
    <w:p w14:paraId="4C722460" w14:textId="77777777" w:rsidR="00467BDF" w:rsidRDefault="00467BDF">
      <w:pPr>
        <w:rPr>
          <w:ins w:id="202" w:author="Intel {Seau Sian}" w:date="2020-11-05T05:22:00Z"/>
          <w:color w:val="1F497D"/>
          <w:sz w:val="21"/>
          <w:szCs w:val="21"/>
          <w:lang w:val="en-US"/>
        </w:rPr>
      </w:pPr>
    </w:p>
    <w:p w14:paraId="51EA4733" w14:textId="77777777" w:rsidR="00467BDF" w:rsidRDefault="00CB37E8">
      <w:pPr>
        <w:rPr>
          <w:ins w:id="203" w:author="Intel {Seau Sian}" w:date="2020-11-05T05:23:00Z"/>
          <w:color w:val="1F497D"/>
          <w:sz w:val="21"/>
          <w:szCs w:val="21"/>
          <w:lang w:val="en-US"/>
        </w:rPr>
      </w:pPr>
      <w:ins w:id="204" w:author="Intel {Seau Sian}" w:date="2020-11-05T05:22:00Z">
        <w:r>
          <w:rPr>
            <w:color w:val="1F497D"/>
            <w:sz w:val="21"/>
            <w:szCs w:val="21"/>
            <w:lang w:val="en-US"/>
          </w:rPr>
          <w:lastRenderedPageBreak/>
          <w:t>Option 2: Keep them separate as follow:</w:t>
        </w:r>
      </w:ins>
    </w:p>
    <w:p w14:paraId="23BA3E94" w14:textId="77777777" w:rsidR="00467BDF" w:rsidRDefault="00CB37E8">
      <w:pPr>
        <w:pStyle w:val="PL"/>
        <w:ind w:firstLine="390"/>
        <w:rPr>
          <w:ins w:id="205" w:author="Intel {Seau Sian}" w:date="2020-11-05T05:26:00Z"/>
        </w:rPr>
      </w:pPr>
      <w:ins w:id="206" w:author="Intel {Seau Sian}" w:date="2020-11-05T05:26:00Z">
        <w:r>
          <w:t>simul-TX-SRS-xTyR-AntSwitchingIntraBandUL-CA-r16</w:t>
        </w:r>
        <w:r>
          <w:tab/>
        </w:r>
        <w:r>
          <w:tab/>
        </w:r>
        <w:r>
          <w:rPr>
            <w:color w:val="993366"/>
          </w:rPr>
          <w:t>SEQUENCE</w:t>
        </w:r>
        <w:r>
          <w:t xml:space="preserve"> {</w:t>
        </w:r>
      </w:ins>
    </w:p>
    <w:p w14:paraId="3AFF7F72" w14:textId="77777777" w:rsidR="00467BDF" w:rsidRDefault="00CB37E8">
      <w:pPr>
        <w:pStyle w:val="PL"/>
        <w:ind w:firstLine="390"/>
        <w:rPr>
          <w:ins w:id="207" w:author="Intel {Seau Sian}" w:date="2020-11-05T05:26:00Z"/>
        </w:rPr>
      </w:pPr>
      <w:ins w:id="208" w:author="Intel {Seau Sian}" w:date="2020-11-05T05:26:00Z">
        <w:r>
          <w:tab/>
          <w:t>supportTX-SRS-xLessThan</w:t>
        </w:r>
      </w:ins>
      <w:ins w:id="209" w:author="Intel {Seau Sian}" w:date="2020-11-05T05:28:00Z">
        <w:r>
          <w:t>Y</w:t>
        </w:r>
      </w:ins>
      <w:ins w:id="210" w:author="Intel {Seau Sian}" w:date="2020-11-05T05:26:00Z">
        <w:r>
          <w:t>-r16</w:t>
        </w:r>
        <w:r>
          <w:tab/>
        </w:r>
        <w:r>
          <w:tab/>
        </w:r>
        <w:r>
          <w:rPr>
            <w:color w:val="993366"/>
          </w:rPr>
          <w:t>ENUMERATED</w:t>
        </w:r>
        <w:r>
          <w:t xml:space="preserve"> {supported}</w:t>
        </w:r>
        <w:r>
          <w:tab/>
        </w:r>
        <w:r>
          <w:tab/>
        </w:r>
        <w:r>
          <w:tab/>
        </w:r>
        <w:r>
          <w:tab/>
        </w:r>
        <w:r>
          <w:tab/>
        </w:r>
        <w:r>
          <w:rPr>
            <w:color w:val="993366"/>
          </w:rPr>
          <w:t>OPTIONAL</w:t>
        </w:r>
        <w:r>
          <w:t>,</w:t>
        </w:r>
      </w:ins>
    </w:p>
    <w:p w14:paraId="76C8FD6C" w14:textId="77777777" w:rsidR="00467BDF" w:rsidRDefault="00CB37E8">
      <w:pPr>
        <w:pStyle w:val="PL"/>
        <w:ind w:firstLine="390"/>
        <w:rPr>
          <w:ins w:id="211" w:author="Intel {Seau Sian}" w:date="2020-11-05T05:26:00Z"/>
        </w:rPr>
      </w:pPr>
      <w:ins w:id="212" w:author="Intel {Seau Sian}" w:date="2020-11-05T05:26:00Z">
        <w:r>
          <w:tab/>
          <w:t>supportTX-SRS-xEqual</w:t>
        </w:r>
      </w:ins>
      <w:ins w:id="213" w:author="Intel {Seau Sian}" w:date="2020-11-05T05:28:00Z">
        <w:r>
          <w:t>ToY</w:t>
        </w:r>
      </w:ins>
      <w:ins w:id="214" w:author="Intel {Seau Sian}" w:date="2020-11-05T05:26:00Z">
        <w:r>
          <w:t>-r16</w:t>
        </w:r>
        <w:r>
          <w:tab/>
        </w:r>
        <w:r>
          <w:tab/>
        </w:r>
        <w:r>
          <w:tab/>
        </w:r>
        <w:r>
          <w:rPr>
            <w:color w:val="993366"/>
          </w:rPr>
          <w:t>ENUMERATED</w:t>
        </w:r>
        <w:r>
          <w:t xml:space="preserve"> {supported}</w:t>
        </w:r>
        <w:r>
          <w:tab/>
        </w:r>
        <w:r>
          <w:tab/>
        </w:r>
        <w:r>
          <w:tab/>
        </w:r>
        <w:r>
          <w:tab/>
        </w:r>
        <w:r>
          <w:tab/>
        </w:r>
        <w:r>
          <w:rPr>
            <w:color w:val="993366"/>
          </w:rPr>
          <w:t>OPTIONAL</w:t>
        </w:r>
      </w:ins>
    </w:p>
    <w:p w14:paraId="17AEFD3E" w14:textId="77777777" w:rsidR="00467BDF" w:rsidRDefault="00CB37E8">
      <w:pPr>
        <w:pStyle w:val="PL"/>
        <w:ind w:firstLine="390"/>
        <w:rPr>
          <w:ins w:id="215" w:author="Intel {Seau Sian}" w:date="2020-11-05T05:26:00Z"/>
        </w:rPr>
      </w:pPr>
      <w:ins w:id="216" w:author="Intel {Seau Sian}" w:date="2020-11-05T05:26:00Z">
        <w:r>
          <w:t>}</w:t>
        </w:r>
        <w:r>
          <w:tab/>
        </w:r>
        <w:r>
          <w:tab/>
        </w:r>
        <w:r>
          <w:tab/>
        </w:r>
        <w:r>
          <w:tab/>
        </w:r>
        <w:r>
          <w:tab/>
        </w:r>
        <w:r>
          <w:rPr>
            <w:color w:val="993366"/>
          </w:rPr>
          <w:t>OPTIONAL</w:t>
        </w:r>
        <w:r>
          <w:t>,</w:t>
        </w:r>
      </w:ins>
    </w:p>
    <w:p w14:paraId="2F35E14E" w14:textId="77777777" w:rsidR="00467BDF" w:rsidRDefault="00467BDF">
      <w:pPr>
        <w:pStyle w:val="PL"/>
        <w:ind w:firstLine="390"/>
        <w:rPr>
          <w:ins w:id="217" w:author="Intel {Seau Sian}" w:date="2020-11-05T05:29:00Z"/>
        </w:rPr>
      </w:pPr>
    </w:p>
    <w:p w14:paraId="41114680" w14:textId="77777777" w:rsidR="00467BDF" w:rsidRDefault="00CB37E8">
      <w:pPr>
        <w:pStyle w:val="PL"/>
        <w:ind w:firstLine="390"/>
        <w:rPr>
          <w:ins w:id="218" w:author="Intel {Seau Sian}" w:date="2020-11-05T05:26:00Z"/>
        </w:rPr>
      </w:pPr>
      <w:ins w:id="219" w:author="Intel {Seau Sian}" w:date="2020-11-05T05:26:00Z">
        <w:r>
          <w:t>simul-TX-SRS-AntennaSwitchingIntraBandUL-CA-r16</w:t>
        </w:r>
        <w:r>
          <w:tab/>
        </w:r>
        <w:r>
          <w:tab/>
        </w:r>
        <w:r>
          <w:rPr>
            <w:color w:val="993366"/>
          </w:rPr>
          <w:t>ENUMERATED</w:t>
        </w:r>
        <w:r>
          <w:t xml:space="preserve"> {supported}</w:t>
        </w:r>
        <w:r>
          <w:tab/>
        </w:r>
        <w:r>
          <w:tab/>
        </w:r>
        <w:r>
          <w:rPr>
            <w:color w:val="993366"/>
          </w:rPr>
          <w:t>OPTIONAL</w:t>
        </w:r>
      </w:ins>
    </w:p>
    <w:p w14:paraId="4ECA7C2F" w14:textId="77777777" w:rsidR="00467BDF" w:rsidRDefault="00467BDF">
      <w:pPr>
        <w:rPr>
          <w:ins w:id="220" w:author="Intel {Seau Sian}" w:date="2020-11-05T05:32:00Z"/>
          <w:color w:val="1F497D"/>
          <w:sz w:val="21"/>
          <w:szCs w:val="21"/>
        </w:rPr>
      </w:pPr>
    </w:p>
    <w:p w14:paraId="490AEF31" w14:textId="77777777" w:rsidR="00467BDF" w:rsidRDefault="00CB37E8">
      <w:pPr>
        <w:rPr>
          <w:ins w:id="221" w:author="Intel {Seau Sian}" w:date="2020-11-05T05:35:00Z"/>
          <w:color w:val="1F497D"/>
          <w:sz w:val="21"/>
          <w:szCs w:val="21"/>
        </w:rPr>
      </w:pPr>
      <w:ins w:id="222" w:author="Intel {Seau Sian}" w:date="2020-11-05T05:32:00Z">
        <w:r>
          <w:rPr>
            <w:color w:val="1F497D"/>
            <w:sz w:val="21"/>
            <w:szCs w:val="21"/>
          </w:rPr>
          <w:t>Option1 m</w:t>
        </w:r>
      </w:ins>
      <w:ins w:id="223" w:author="Intel {Seau Sian}" w:date="2020-11-05T05:33:00Z">
        <w:r>
          <w:rPr>
            <w:color w:val="1F497D"/>
            <w:sz w:val="21"/>
            <w:szCs w:val="21"/>
          </w:rPr>
          <w:t>akes the ASN.1 more compact</w:t>
        </w:r>
      </w:ins>
      <w:ins w:id="224" w:author="Intel {Seau Sian}" w:date="2020-11-05T05:34:00Z">
        <w:r>
          <w:rPr>
            <w:color w:val="1F497D"/>
            <w:sz w:val="21"/>
            <w:szCs w:val="21"/>
          </w:rPr>
          <w:t>.  However</w:t>
        </w:r>
      </w:ins>
      <w:ins w:id="225" w:author="Intel {Seau Sian}" w:date="2020-11-05T05:35:00Z">
        <w:r>
          <w:rPr>
            <w:color w:val="1F497D"/>
            <w:sz w:val="21"/>
            <w:szCs w:val="21"/>
          </w:rPr>
          <w:t xml:space="preserve">, </w:t>
        </w:r>
      </w:ins>
      <w:ins w:id="226" w:author="Intel {Seau Sian}" w:date="2020-11-05T05:38:00Z">
        <w:r>
          <w:rPr>
            <w:color w:val="1F497D"/>
            <w:sz w:val="21"/>
            <w:szCs w:val="21"/>
          </w:rPr>
          <w:t>a company</w:t>
        </w:r>
      </w:ins>
      <w:ins w:id="227" w:author="Intel {Seau Sian}" w:date="2020-11-05T05:35:00Z">
        <w:r>
          <w:rPr>
            <w:color w:val="1F497D"/>
            <w:sz w:val="21"/>
            <w:szCs w:val="21"/>
          </w:rPr>
          <w:t xml:space="preserve"> that think </w:t>
        </w:r>
      </w:ins>
      <w:ins w:id="228" w:author="Intel {Seau Sian}" w:date="2020-11-05T05:38:00Z">
        <w:r>
          <w:rPr>
            <w:color w:val="1F497D"/>
            <w:sz w:val="21"/>
            <w:szCs w:val="21"/>
          </w:rPr>
          <w:t>Option 2 keeps the intention clear and</w:t>
        </w:r>
      </w:ins>
      <w:ins w:id="229" w:author="Intel {Seau Sian}" w:date="2020-11-05T05:39:00Z">
        <w:r>
          <w:rPr>
            <w:color w:val="1F497D"/>
            <w:sz w:val="21"/>
            <w:szCs w:val="21"/>
          </w:rPr>
          <w:t xml:space="preserve"> another think it is safer to keep the 2 features separate</w:t>
        </w:r>
      </w:ins>
      <w:ins w:id="230" w:author="Intel {Seau Sian}" w:date="2020-11-05T05:40:00Z">
        <w:r>
          <w:rPr>
            <w:color w:val="1F497D"/>
            <w:sz w:val="21"/>
            <w:szCs w:val="21"/>
          </w:rPr>
          <w:t xml:space="preserve"> as they </w:t>
        </w:r>
        <w:r>
          <w:rPr>
            <w:color w:val="1F497D"/>
            <w:sz w:val="21"/>
            <w:szCs w:val="21"/>
            <w:lang w:val="en-US"/>
          </w:rPr>
          <w:t>are not sure if there will be any extension for the IE</w:t>
        </w:r>
      </w:ins>
    </w:p>
    <w:p w14:paraId="4386F5A7" w14:textId="77777777" w:rsidR="00467BDF" w:rsidRDefault="00CB37E8">
      <w:pPr>
        <w:spacing w:after="0"/>
        <w:jc w:val="both"/>
        <w:rPr>
          <w:ins w:id="231" w:author="Intel {Seau Sian}" w:date="2020-11-05T05:31:00Z"/>
          <w:rFonts w:ascii="Arial" w:hAnsi="Arial"/>
        </w:rPr>
      </w:pPr>
      <w:ins w:id="232" w:author="Intel {Seau Sian}" w:date="2020-11-05T05:31:00Z">
        <w:r>
          <w:rPr>
            <w:rFonts w:ascii="Arial" w:hAnsi="Arial"/>
            <w:b/>
            <w:bCs/>
          </w:rPr>
          <w:t xml:space="preserve">Q4 Do companies </w:t>
        </w:r>
      </w:ins>
      <w:ins w:id="233" w:author="Intel {Seau Sian}" w:date="2020-11-05T05:40:00Z">
        <w:r>
          <w:rPr>
            <w:rFonts w:ascii="Arial" w:hAnsi="Arial"/>
            <w:b/>
            <w:bCs/>
          </w:rPr>
          <w:t xml:space="preserve">prefer Option 1 or 2 </w:t>
        </w:r>
      </w:ins>
      <w:ins w:id="234" w:author="Intel {Seau Sian}" w:date="2020-11-05T05:41:00Z">
        <w:r>
          <w:rPr>
            <w:rFonts w:ascii="Arial" w:hAnsi="Arial"/>
            <w:b/>
            <w:bCs/>
          </w:rPr>
          <w:t>for 22-5a and 22-5c (likewise for 22-5b and 22-5d)</w:t>
        </w:r>
      </w:ins>
      <w:ins w:id="235" w:author="Intel {Seau Sian}" w:date="2020-11-05T05:31:00Z">
        <w:r>
          <w:rPr>
            <w:rFonts w:ascii="Arial" w:hAnsi="Arial"/>
            <w:b/>
            <w:bCs/>
          </w:rPr>
          <w:t xml:space="preserve">? </w:t>
        </w:r>
      </w:ins>
    </w:p>
    <w:tbl>
      <w:tblPr>
        <w:tblStyle w:val="TableGrid"/>
        <w:tblW w:w="0" w:type="auto"/>
        <w:tblLook w:val="04A0" w:firstRow="1" w:lastRow="0" w:firstColumn="1" w:lastColumn="0" w:noHBand="0" w:noVBand="1"/>
      </w:tblPr>
      <w:tblGrid>
        <w:gridCol w:w="1837"/>
        <w:gridCol w:w="1985"/>
        <w:gridCol w:w="5807"/>
      </w:tblGrid>
      <w:tr w:rsidR="00467BDF" w14:paraId="2D44D2CA" w14:textId="77777777">
        <w:trPr>
          <w:ins w:id="236" w:author="Intel {Seau Sian}" w:date="2020-11-05T05:31:00Z"/>
        </w:trPr>
        <w:tc>
          <w:tcPr>
            <w:tcW w:w="1837" w:type="dxa"/>
          </w:tcPr>
          <w:p w14:paraId="2B8AF31E" w14:textId="77777777" w:rsidR="00467BDF" w:rsidRDefault="00CB37E8">
            <w:pPr>
              <w:spacing w:after="0"/>
              <w:jc w:val="both"/>
              <w:rPr>
                <w:ins w:id="237" w:author="Intel {Seau Sian}" w:date="2020-11-05T05:31:00Z"/>
                <w:rFonts w:ascii="Arial" w:hAnsi="Arial"/>
                <w:b/>
                <w:bCs/>
              </w:rPr>
            </w:pPr>
            <w:ins w:id="238" w:author="Intel {Seau Sian}" w:date="2020-11-05T05:31:00Z">
              <w:r>
                <w:rPr>
                  <w:rFonts w:ascii="Arial" w:hAnsi="Arial"/>
                  <w:b/>
                  <w:bCs/>
                </w:rPr>
                <w:t>Company</w:t>
              </w:r>
            </w:ins>
          </w:p>
        </w:tc>
        <w:tc>
          <w:tcPr>
            <w:tcW w:w="1985" w:type="dxa"/>
          </w:tcPr>
          <w:p w14:paraId="0C9D8B83" w14:textId="77777777" w:rsidR="00467BDF" w:rsidRDefault="00CB37E8">
            <w:pPr>
              <w:spacing w:after="0"/>
              <w:jc w:val="both"/>
              <w:rPr>
                <w:ins w:id="239" w:author="Intel {Seau Sian}" w:date="2020-11-05T05:31:00Z"/>
                <w:rFonts w:ascii="Arial" w:hAnsi="Arial"/>
                <w:b/>
                <w:bCs/>
              </w:rPr>
            </w:pPr>
            <w:ins w:id="240" w:author="Intel {Seau Sian}" w:date="2020-11-05T05:40:00Z">
              <w:r>
                <w:rPr>
                  <w:rFonts w:ascii="Arial" w:hAnsi="Arial"/>
                  <w:b/>
                  <w:bCs/>
                </w:rPr>
                <w:t>Option 1 or Option 2</w:t>
              </w:r>
            </w:ins>
          </w:p>
        </w:tc>
        <w:tc>
          <w:tcPr>
            <w:tcW w:w="5807" w:type="dxa"/>
          </w:tcPr>
          <w:p w14:paraId="12FDCA41" w14:textId="77777777" w:rsidR="00467BDF" w:rsidRDefault="00CB37E8">
            <w:pPr>
              <w:spacing w:after="0"/>
              <w:jc w:val="both"/>
              <w:rPr>
                <w:ins w:id="241" w:author="Intel {Seau Sian}" w:date="2020-11-05T05:31:00Z"/>
                <w:rFonts w:ascii="Arial" w:hAnsi="Arial"/>
                <w:b/>
                <w:bCs/>
              </w:rPr>
            </w:pPr>
            <w:ins w:id="242" w:author="Intel {Seau Sian}" w:date="2020-11-05T05:31:00Z">
              <w:r>
                <w:rPr>
                  <w:rFonts w:ascii="Arial" w:hAnsi="Arial"/>
                  <w:b/>
                  <w:bCs/>
                </w:rPr>
                <w:t>Comments</w:t>
              </w:r>
            </w:ins>
          </w:p>
        </w:tc>
      </w:tr>
      <w:tr w:rsidR="00467BDF" w14:paraId="424F8800" w14:textId="77777777">
        <w:trPr>
          <w:ins w:id="243" w:author="Intel {Seau Sian}" w:date="2020-11-05T05:31:00Z"/>
        </w:trPr>
        <w:tc>
          <w:tcPr>
            <w:tcW w:w="1837" w:type="dxa"/>
          </w:tcPr>
          <w:p w14:paraId="44576B8B" w14:textId="77777777" w:rsidR="00467BDF" w:rsidRDefault="00CB37E8">
            <w:pPr>
              <w:spacing w:after="0"/>
              <w:jc w:val="both"/>
              <w:rPr>
                <w:ins w:id="244" w:author="Intel {Seau Sian}" w:date="2020-11-05T05:31:00Z"/>
                <w:rFonts w:ascii="Arial" w:hAnsi="Arial"/>
                <w:lang w:eastAsia="zh-CN"/>
              </w:rPr>
            </w:pPr>
            <w:ins w:id="245" w:author="CATT" w:date="2020-11-05T14:07:00Z">
              <w:r>
                <w:rPr>
                  <w:rFonts w:ascii="Arial" w:hAnsi="Arial" w:hint="eastAsia"/>
                  <w:lang w:eastAsia="zh-CN"/>
                </w:rPr>
                <w:t>CATT</w:t>
              </w:r>
            </w:ins>
          </w:p>
        </w:tc>
        <w:tc>
          <w:tcPr>
            <w:tcW w:w="1985" w:type="dxa"/>
          </w:tcPr>
          <w:p w14:paraId="68C59D5E" w14:textId="77777777" w:rsidR="00467BDF" w:rsidRDefault="00CB37E8">
            <w:pPr>
              <w:spacing w:after="0"/>
              <w:jc w:val="both"/>
              <w:rPr>
                <w:ins w:id="246" w:author="Intel {Seau Sian}" w:date="2020-11-05T05:31:00Z"/>
                <w:rFonts w:ascii="Arial" w:eastAsiaTheme="minorEastAsia" w:hAnsi="Arial"/>
                <w:lang w:eastAsia="zh-CN"/>
              </w:rPr>
            </w:pPr>
            <w:ins w:id="247" w:author="CATT" w:date="2020-11-05T14:07:00Z">
              <w:r>
                <w:rPr>
                  <w:rFonts w:ascii="Arial" w:eastAsiaTheme="minorEastAsia" w:hAnsi="Arial"/>
                  <w:lang w:eastAsia="zh-CN"/>
                </w:rPr>
                <w:t>N</w:t>
              </w:r>
              <w:r>
                <w:rPr>
                  <w:rFonts w:ascii="Arial" w:eastAsiaTheme="minorEastAsia" w:hAnsi="Arial" w:hint="eastAsia"/>
                  <w:lang w:eastAsia="zh-CN"/>
                </w:rPr>
                <w:t>o strong view</w:t>
              </w:r>
            </w:ins>
          </w:p>
        </w:tc>
        <w:tc>
          <w:tcPr>
            <w:tcW w:w="5807" w:type="dxa"/>
          </w:tcPr>
          <w:p w14:paraId="0033123E" w14:textId="77777777" w:rsidR="00467BDF" w:rsidRDefault="00CB37E8">
            <w:pPr>
              <w:spacing w:after="0"/>
              <w:jc w:val="both"/>
              <w:rPr>
                <w:ins w:id="248" w:author="Intel {Seau Sian}" w:date="2020-11-05T05:31:00Z"/>
                <w:rFonts w:ascii="Arial" w:eastAsiaTheme="minorEastAsia" w:hAnsi="Arial"/>
                <w:lang w:eastAsia="zh-CN"/>
              </w:rPr>
            </w:pPr>
            <w:ins w:id="249" w:author="CATT" w:date="2020-11-05T14:07:00Z">
              <w:r>
                <w:rPr>
                  <w:rFonts w:ascii="Arial" w:eastAsiaTheme="minorEastAsia" w:hAnsi="Arial"/>
                  <w:lang w:eastAsia="zh-CN"/>
                </w:rPr>
                <w:t>E</w:t>
              </w:r>
              <w:r>
                <w:rPr>
                  <w:rFonts w:ascii="Arial" w:eastAsiaTheme="minorEastAsia" w:hAnsi="Arial" w:hint="eastAsia"/>
                  <w:lang w:eastAsia="zh-CN"/>
                </w:rPr>
                <w:t xml:space="preserve">ither seems fine. </w:t>
              </w:r>
            </w:ins>
          </w:p>
        </w:tc>
      </w:tr>
      <w:tr w:rsidR="00467BDF" w14:paraId="77C9D012" w14:textId="77777777">
        <w:trPr>
          <w:ins w:id="250" w:author="Intel {Seau Sian}" w:date="2020-11-05T05:31:00Z"/>
        </w:trPr>
        <w:tc>
          <w:tcPr>
            <w:tcW w:w="1837" w:type="dxa"/>
          </w:tcPr>
          <w:p w14:paraId="002139AD" w14:textId="77777777" w:rsidR="00467BDF" w:rsidRDefault="00CB37E8">
            <w:pPr>
              <w:spacing w:after="0"/>
              <w:jc w:val="both"/>
              <w:rPr>
                <w:ins w:id="251" w:author="Intel {Seau Sian}" w:date="2020-11-05T05:31:00Z"/>
                <w:rFonts w:ascii="Arial" w:eastAsiaTheme="minorEastAsia" w:hAnsi="Arial"/>
                <w:lang w:eastAsia="zh-CN"/>
              </w:rPr>
            </w:pPr>
            <w:ins w:id="252" w:author="OPPO(Zhongda)" w:date="2020-11-05T16:34:00Z">
              <w:r>
                <w:rPr>
                  <w:rFonts w:ascii="Arial" w:eastAsiaTheme="minorEastAsia" w:hAnsi="Arial" w:hint="eastAsia"/>
                  <w:lang w:eastAsia="zh-CN"/>
                </w:rPr>
                <w:t>O</w:t>
              </w:r>
              <w:r>
                <w:rPr>
                  <w:rFonts w:ascii="Arial" w:eastAsiaTheme="minorEastAsia" w:hAnsi="Arial"/>
                  <w:lang w:eastAsia="zh-CN"/>
                </w:rPr>
                <w:t>PPO</w:t>
              </w:r>
            </w:ins>
          </w:p>
        </w:tc>
        <w:tc>
          <w:tcPr>
            <w:tcW w:w="1985" w:type="dxa"/>
          </w:tcPr>
          <w:p w14:paraId="15AE6343" w14:textId="77777777" w:rsidR="00467BDF" w:rsidRDefault="00CB37E8">
            <w:pPr>
              <w:spacing w:after="0"/>
              <w:jc w:val="both"/>
              <w:rPr>
                <w:ins w:id="253" w:author="Intel {Seau Sian}" w:date="2020-11-05T05:31:00Z"/>
                <w:rFonts w:ascii="Arial" w:eastAsiaTheme="minorEastAsia" w:hAnsi="Arial"/>
                <w:lang w:eastAsia="zh-CN"/>
              </w:rPr>
            </w:pPr>
            <w:ins w:id="254" w:author="OPPO(Zhongda)" w:date="2020-11-05T16:34:00Z">
              <w:r>
                <w:rPr>
                  <w:rFonts w:ascii="Arial" w:eastAsiaTheme="minorEastAsia" w:hAnsi="Arial"/>
                  <w:lang w:eastAsia="zh-CN"/>
                </w:rPr>
                <w:t>Option1</w:t>
              </w:r>
            </w:ins>
          </w:p>
        </w:tc>
        <w:tc>
          <w:tcPr>
            <w:tcW w:w="5807" w:type="dxa"/>
          </w:tcPr>
          <w:p w14:paraId="5E22CAC5" w14:textId="77777777" w:rsidR="00467BDF" w:rsidRDefault="00CB37E8">
            <w:pPr>
              <w:spacing w:after="0"/>
              <w:jc w:val="both"/>
              <w:rPr>
                <w:ins w:id="255" w:author="Intel {Seau Sian}" w:date="2020-11-05T05:31:00Z"/>
                <w:rFonts w:ascii="Arial" w:eastAsiaTheme="minorEastAsia" w:hAnsi="Arial"/>
                <w:lang w:eastAsia="zh-CN"/>
              </w:rPr>
            </w:pPr>
            <w:ins w:id="256" w:author="OPPO(Zhongda)" w:date="2020-11-05T16:34:00Z">
              <w:r>
                <w:rPr>
                  <w:rFonts w:ascii="Arial" w:eastAsiaTheme="minorEastAsia" w:hAnsi="Arial"/>
                  <w:lang w:eastAsia="zh-CN"/>
                </w:rPr>
                <w:t>But the IE names are difference between options.</w:t>
              </w:r>
            </w:ins>
          </w:p>
        </w:tc>
      </w:tr>
      <w:tr w:rsidR="00C9557D" w14:paraId="1A72392E" w14:textId="77777777">
        <w:trPr>
          <w:ins w:id="257" w:author="NR-R16-UE-Cap" w:date="2020-11-06T04:56:00Z"/>
        </w:trPr>
        <w:tc>
          <w:tcPr>
            <w:tcW w:w="1837" w:type="dxa"/>
          </w:tcPr>
          <w:p w14:paraId="14403329" w14:textId="77777777" w:rsidR="00C9557D" w:rsidRDefault="00C9557D" w:rsidP="00C9557D">
            <w:pPr>
              <w:spacing w:after="0"/>
              <w:jc w:val="both"/>
              <w:rPr>
                <w:ins w:id="258" w:author="NR-R16-UE-Cap" w:date="2020-11-06T04:56:00Z"/>
                <w:rFonts w:ascii="Arial" w:eastAsiaTheme="minorEastAsia" w:hAnsi="Arial"/>
                <w:lang w:eastAsia="zh-CN"/>
              </w:rPr>
            </w:pPr>
            <w:ins w:id="259" w:author="NR-R16-UE-Cap" w:date="2020-11-06T04:56:00Z">
              <w:r w:rsidRPr="00437B61">
                <w:rPr>
                  <w:rFonts w:ascii="Arial" w:hAnsi="Arial"/>
                  <w:noProof/>
                </w:rPr>
                <w:t>Huawei, HiSilicon</w:t>
              </w:r>
            </w:ins>
          </w:p>
        </w:tc>
        <w:tc>
          <w:tcPr>
            <w:tcW w:w="1985" w:type="dxa"/>
          </w:tcPr>
          <w:p w14:paraId="7DF75FAB" w14:textId="77777777" w:rsidR="00C9557D" w:rsidRDefault="00C9557D" w:rsidP="00C9557D">
            <w:pPr>
              <w:spacing w:after="0"/>
              <w:jc w:val="both"/>
              <w:rPr>
                <w:ins w:id="260" w:author="NR-R16-UE-Cap" w:date="2020-11-06T04:56:00Z"/>
                <w:rFonts w:ascii="Arial" w:eastAsiaTheme="minorEastAsia" w:hAnsi="Arial"/>
                <w:lang w:eastAsia="zh-CN"/>
              </w:rPr>
            </w:pPr>
            <w:ins w:id="261" w:author="NR-R16-UE-Cap" w:date="2020-11-06T04:56:00Z">
              <w:r w:rsidRPr="00DF1FB1">
                <w:rPr>
                  <w:rFonts w:ascii="Arial" w:hAnsi="Arial"/>
                  <w:noProof/>
                </w:rPr>
                <w:t>Option</w:t>
              </w:r>
              <w:r>
                <w:rPr>
                  <w:rFonts w:ascii="Arial" w:hAnsi="Arial"/>
                  <w:noProof/>
                </w:rPr>
                <w:t>2</w:t>
              </w:r>
            </w:ins>
          </w:p>
        </w:tc>
        <w:tc>
          <w:tcPr>
            <w:tcW w:w="5807" w:type="dxa"/>
          </w:tcPr>
          <w:p w14:paraId="161E10AB" w14:textId="77777777" w:rsidR="00C9557D" w:rsidRDefault="00C9557D" w:rsidP="00C9557D">
            <w:pPr>
              <w:spacing w:after="0"/>
              <w:jc w:val="both"/>
              <w:rPr>
                <w:ins w:id="262" w:author="NR-R16-UE-Cap" w:date="2020-11-06T04:56:00Z"/>
                <w:rFonts w:ascii="Arial" w:eastAsiaTheme="minorEastAsia" w:hAnsi="Arial"/>
                <w:lang w:eastAsia="zh-CN"/>
              </w:rPr>
            </w:pPr>
            <w:ins w:id="263" w:author="NR-R16-UE-Cap" w:date="2020-11-06T04:56:00Z">
              <w:r w:rsidRPr="00DF1FB1">
                <w:rPr>
                  <w:rFonts w:ascii="Arial" w:hAnsi="Arial"/>
                  <w:noProof/>
                </w:rPr>
                <w:t>As we usually do, the different FG corresponds to the separate IE</w:t>
              </w:r>
              <w:r>
                <w:rPr>
                  <w:rFonts w:ascii="Arial" w:hAnsi="Arial"/>
                  <w:noProof/>
                </w:rPr>
                <w:t>. W</w:t>
              </w:r>
              <w:r w:rsidRPr="00DF1FB1">
                <w:rPr>
                  <w:rFonts w:ascii="Arial" w:hAnsi="Arial"/>
                  <w:noProof/>
                </w:rPr>
                <w:t>e are not sure if there will be any extension for the IEs, so it would be safer to keep them separately.</w:t>
              </w:r>
            </w:ins>
          </w:p>
        </w:tc>
      </w:tr>
      <w:tr w:rsidR="00C9557D" w14:paraId="306837E1" w14:textId="77777777">
        <w:trPr>
          <w:ins w:id="264" w:author="Intel {Seau Sian}" w:date="2020-11-05T05:31:00Z"/>
        </w:trPr>
        <w:tc>
          <w:tcPr>
            <w:tcW w:w="1837" w:type="dxa"/>
          </w:tcPr>
          <w:p w14:paraId="2B085102" w14:textId="77777777" w:rsidR="00C9557D" w:rsidRDefault="00C9557D" w:rsidP="00C9557D">
            <w:pPr>
              <w:spacing w:after="0"/>
              <w:jc w:val="center"/>
              <w:rPr>
                <w:ins w:id="265" w:author="Intel {Seau Sian}" w:date="2020-11-05T05:31:00Z"/>
                <w:rFonts w:ascii="Arial" w:hAnsi="Arial"/>
              </w:rPr>
            </w:pPr>
            <w:r>
              <w:rPr>
                <w:rFonts w:ascii="Arial" w:hAnsi="Arial"/>
              </w:rPr>
              <w:t>Ericsson (Lian)</w:t>
            </w:r>
          </w:p>
        </w:tc>
        <w:tc>
          <w:tcPr>
            <w:tcW w:w="1985" w:type="dxa"/>
          </w:tcPr>
          <w:p w14:paraId="79189583" w14:textId="77777777" w:rsidR="00C9557D" w:rsidRDefault="00C9557D" w:rsidP="00C9557D">
            <w:pPr>
              <w:spacing w:after="0"/>
              <w:jc w:val="both"/>
              <w:rPr>
                <w:ins w:id="266" w:author="Intel {Seau Sian}" w:date="2020-11-05T05:31:00Z"/>
                <w:rFonts w:ascii="Arial" w:hAnsi="Arial"/>
              </w:rPr>
            </w:pPr>
          </w:p>
        </w:tc>
        <w:tc>
          <w:tcPr>
            <w:tcW w:w="5807" w:type="dxa"/>
          </w:tcPr>
          <w:p w14:paraId="3F2CAFFC" w14:textId="77777777" w:rsidR="00C9557D" w:rsidRDefault="00C9557D" w:rsidP="00C9557D">
            <w:pPr>
              <w:spacing w:after="0"/>
              <w:jc w:val="both"/>
              <w:rPr>
                <w:ins w:id="267" w:author="Intel {Seau Sian}" w:date="2020-11-05T05:31:00Z"/>
                <w:rFonts w:ascii="Arial" w:hAnsi="Arial"/>
              </w:rPr>
            </w:pPr>
            <w:r>
              <w:rPr>
                <w:rFonts w:ascii="Arial" w:hAnsi="Arial"/>
              </w:rPr>
              <w:t>Both can work, but if we go for option 2 we assume we would then clarify the dependencies between the fields in any case.</w:t>
            </w:r>
          </w:p>
        </w:tc>
      </w:tr>
      <w:tr w:rsidR="00C9557D" w14:paraId="2D8FC56C" w14:textId="77777777">
        <w:trPr>
          <w:ins w:id="268" w:author="Intel {Seau Sian}" w:date="2020-11-05T05:31:00Z"/>
        </w:trPr>
        <w:tc>
          <w:tcPr>
            <w:tcW w:w="1837" w:type="dxa"/>
          </w:tcPr>
          <w:p w14:paraId="29348AB5" w14:textId="77777777" w:rsidR="00C9557D" w:rsidRDefault="00C9557D" w:rsidP="00C9557D">
            <w:pPr>
              <w:spacing w:after="0"/>
              <w:jc w:val="both"/>
              <w:rPr>
                <w:ins w:id="269" w:author="Intel {Seau Sian}" w:date="2020-11-05T05:31:00Z"/>
                <w:rFonts w:ascii="Arial" w:hAnsi="Arial"/>
                <w:lang w:val="en-US" w:eastAsia="zh-CN"/>
              </w:rPr>
            </w:pPr>
            <w:r>
              <w:rPr>
                <w:rFonts w:ascii="Arial" w:hAnsi="Arial" w:hint="eastAsia"/>
                <w:lang w:val="en-US" w:eastAsia="zh-CN"/>
              </w:rPr>
              <w:t>ZTE(Wenting)</w:t>
            </w:r>
          </w:p>
        </w:tc>
        <w:tc>
          <w:tcPr>
            <w:tcW w:w="1985" w:type="dxa"/>
          </w:tcPr>
          <w:p w14:paraId="5FB9FEAB" w14:textId="77777777" w:rsidR="00C9557D" w:rsidRDefault="00C9557D" w:rsidP="00C9557D">
            <w:pPr>
              <w:spacing w:after="0"/>
              <w:jc w:val="both"/>
              <w:rPr>
                <w:ins w:id="270" w:author="Intel {Seau Sian}" w:date="2020-11-05T05:31:00Z"/>
                <w:rFonts w:ascii="Arial" w:hAnsi="Arial"/>
                <w:lang w:val="en-US" w:eastAsia="zh-CN"/>
              </w:rPr>
            </w:pPr>
            <w:r>
              <w:rPr>
                <w:rFonts w:ascii="Arial" w:hAnsi="Arial" w:hint="eastAsia"/>
                <w:lang w:val="en-US" w:eastAsia="zh-CN"/>
              </w:rPr>
              <w:t>No strong view</w:t>
            </w:r>
          </w:p>
        </w:tc>
        <w:tc>
          <w:tcPr>
            <w:tcW w:w="5807" w:type="dxa"/>
          </w:tcPr>
          <w:p w14:paraId="7D6BD9CF" w14:textId="77777777" w:rsidR="00C9557D" w:rsidRDefault="00C9557D" w:rsidP="00C9557D">
            <w:pPr>
              <w:spacing w:after="0"/>
              <w:jc w:val="both"/>
              <w:rPr>
                <w:ins w:id="271" w:author="Intel {Seau Sian}" w:date="2020-11-05T05:31:00Z"/>
                <w:rFonts w:ascii="Arial" w:hAnsi="Arial"/>
                <w:lang w:val="en-US" w:eastAsia="zh-CN"/>
              </w:rPr>
            </w:pPr>
            <w:r>
              <w:rPr>
                <w:rFonts w:ascii="Arial" w:hAnsi="Arial" w:hint="eastAsia"/>
                <w:lang w:val="en-US" w:eastAsia="zh-CN"/>
              </w:rPr>
              <w:t>Slightly prefer option 1</w:t>
            </w:r>
          </w:p>
        </w:tc>
      </w:tr>
      <w:tr w:rsidR="00C9557D" w14:paraId="1F6B8E6A" w14:textId="77777777">
        <w:trPr>
          <w:ins w:id="272" w:author="Intel {Seau Sian}" w:date="2020-11-05T05:31:00Z"/>
        </w:trPr>
        <w:tc>
          <w:tcPr>
            <w:tcW w:w="1837" w:type="dxa"/>
          </w:tcPr>
          <w:p w14:paraId="7F95975F" w14:textId="77777777" w:rsidR="00C9557D" w:rsidRDefault="00C9557D" w:rsidP="00C9557D">
            <w:pPr>
              <w:spacing w:after="0"/>
              <w:jc w:val="both"/>
              <w:rPr>
                <w:ins w:id="273" w:author="Intel {Seau Sian}" w:date="2020-11-05T05:31:00Z"/>
                <w:rFonts w:ascii="Arial" w:hAnsi="Arial"/>
              </w:rPr>
            </w:pPr>
          </w:p>
        </w:tc>
        <w:tc>
          <w:tcPr>
            <w:tcW w:w="1985" w:type="dxa"/>
          </w:tcPr>
          <w:p w14:paraId="28DD213B" w14:textId="77777777" w:rsidR="00C9557D" w:rsidRDefault="00C9557D" w:rsidP="00C9557D">
            <w:pPr>
              <w:spacing w:after="0"/>
              <w:jc w:val="both"/>
              <w:rPr>
                <w:ins w:id="274" w:author="Intel {Seau Sian}" w:date="2020-11-05T05:31:00Z"/>
                <w:rFonts w:ascii="Arial" w:hAnsi="Arial"/>
              </w:rPr>
            </w:pPr>
          </w:p>
        </w:tc>
        <w:tc>
          <w:tcPr>
            <w:tcW w:w="5807" w:type="dxa"/>
          </w:tcPr>
          <w:p w14:paraId="4650A8E1" w14:textId="77777777" w:rsidR="00C9557D" w:rsidRDefault="00C9557D" w:rsidP="00C9557D">
            <w:pPr>
              <w:spacing w:after="0"/>
              <w:jc w:val="both"/>
              <w:rPr>
                <w:ins w:id="275" w:author="Intel {Seau Sian}" w:date="2020-11-05T05:31:00Z"/>
                <w:rFonts w:ascii="Arial" w:hAnsi="Arial"/>
              </w:rPr>
            </w:pPr>
          </w:p>
        </w:tc>
      </w:tr>
    </w:tbl>
    <w:p w14:paraId="7C4347B4" w14:textId="77777777" w:rsidR="00467BDF" w:rsidRDefault="00467BDF">
      <w:pPr>
        <w:rPr>
          <w:ins w:id="276" w:author="Intel {Seau Sian}" w:date="2020-11-04T16:01:00Z"/>
        </w:rPr>
      </w:pPr>
    </w:p>
    <w:p w14:paraId="3C22C45E" w14:textId="77777777" w:rsidR="00467BDF" w:rsidRDefault="00CB37E8">
      <w:pPr>
        <w:pStyle w:val="Heading2"/>
      </w:pPr>
      <w:r>
        <w:t>2.2</w:t>
      </w:r>
      <w:r>
        <w:tab/>
      </w:r>
      <w:r w:rsidR="00C9557D">
        <w:t>Report Summary</w:t>
      </w:r>
    </w:p>
    <w:bookmarkEnd w:id="0"/>
    <w:p w14:paraId="1CD42D48" w14:textId="77777777" w:rsidR="00C9557D" w:rsidRDefault="00C9557D" w:rsidP="00C9557D">
      <w:pPr>
        <w:pStyle w:val="Heading3"/>
        <w:rPr>
          <w:noProof/>
        </w:rPr>
      </w:pPr>
      <w:r>
        <w:rPr>
          <w:noProof/>
        </w:rPr>
        <w:t>2.2.1 Q1:</w:t>
      </w:r>
    </w:p>
    <w:p w14:paraId="12D9E28C" w14:textId="77777777" w:rsidR="00C9557D" w:rsidRPr="00AB4B83" w:rsidRDefault="00C9557D" w:rsidP="00C9557D">
      <w:pPr>
        <w:rPr>
          <w:rFonts w:ascii="Arial" w:hAnsi="Arial" w:cs="Arial"/>
        </w:rPr>
      </w:pPr>
      <w:r>
        <w:rPr>
          <w:rFonts w:ascii="Arial" w:hAnsi="Arial" w:cs="Arial"/>
        </w:rPr>
        <w:t>6</w:t>
      </w:r>
      <w:r w:rsidRPr="00AB4B83">
        <w:rPr>
          <w:rFonts w:ascii="Arial" w:hAnsi="Arial" w:cs="Arial"/>
        </w:rPr>
        <w:t xml:space="preserve"> companies responded.</w:t>
      </w:r>
    </w:p>
    <w:p w14:paraId="4BD4E1F6" w14:textId="77777777" w:rsidR="00C9557D" w:rsidRPr="00AB4B83" w:rsidRDefault="00C9557D" w:rsidP="00C9557D">
      <w:pPr>
        <w:rPr>
          <w:rFonts w:ascii="Arial" w:hAnsi="Arial" w:cs="Arial"/>
        </w:rPr>
      </w:pPr>
      <w:r w:rsidRPr="00AB4B83">
        <w:rPr>
          <w:rFonts w:ascii="Arial" w:hAnsi="Arial" w:cs="Arial"/>
        </w:rPr>
        <w:t xml:space="preserve">For 1: </w:t>
      </w:r>
      <w:r w:rsidRPr="00AB4B83">
        <w:rPr>
          <w:rFonts w:ascii="Arial" w:hAnsi="Arial" w:cs="Arial"/>
          <w:noProof/>
        </w:rPr>
        <w:t xml:space="preserve">Grouping of Power saving capabilities is not aligned with TS 38.331. In TS 38.306 they have been grouped under “General parameters”, however in TS 38.331 they have been grouped under IE </w:t>
      </w:r>
      <w:r w:rsidRPr="00AB4B83">
        <w:rPr>
          <w:rFonts w:ascii="Arial" w:hAnsi="Arial" w:cs="Arial"/>
          <w:i/>
          <w:iCs/>
          <w:noProof/>
        </w:rPr>
        <w:t>PowSav-Parameters</w:t>
      </w:r>
      <w:r w:rsidRPr="00AB4B83">
        <w:rPr>
          <w:rFonts w:ascii="Arial" w:hAnsi="Arial" w:cs="Arial"/>
          <w:noProof/>
        </w:rPr>
        <w:t>.</w:t>
      </w:r>
    </w:p>
    <w:p w14:paraId="40ED70AF" w14:textId="77777777" w:rsidR="00C9557D" w:rsidRPr="00AB4B83" w:rsidRDefault="00C9557D" w:rsidP="00C9557D">
      <w:pPr>
        <w:rPr>
          <w:rFonts w:ascii="Arial" w:hAnsi="Arial" w:cs="Arial"/>
        </w:rPr>
      </w:pPr>
      <w:r w:rsidRPr="00AB4B83">
        <w:rPr>
          <w:rFonts w:ascii="Arial" w:hAnsi="Arial" w:cs="Arial"/>
        </w:rPr>
        <w:t xml:space="preserve">4 companies think that it is not needed, but </w:t>
      </w:r>
      <w:r>
        <w:rPr>
          <w:rFonts w:ascii="Arial" w:hAnsi="Arial" w:cs="Arial"/>
        </w:rPr>
        <w:t>2</w:t>
      </w:r>
      <w:r w:rsidRPr="00AB4B83">
        <w:rPr>
          <w:rFonts w:ascii="Arial" w:hAnsi="Arial" w:cs="Arial"/>
        </w:rPr>
        <w:t xml:space="preserve"> company think it is good to do it. From Rapporteur point of view, we only do this for WI with many capabilities. For the listed item (SDAP-parameter, RLC-Parameters), even though they are not many capabilities, they are basic functionality of NR. Hence they are with a section. Since this is not a technical issue, we go with a simple majority that this is not pursued for now. Proponent can gather more company support if it sees a strong need in the next meeting</w:t>
      </w:r>
    </w:p>
    <w:p w14:paraId="7008CD00" w14:textId="77777777" w:rsidR="00C9557D" w:rsidRPr="00AB4B83" w:rsidRDefault="00C9557D" w:rsidP="00C9557D">
      <w:pPr>
        <w:rPr>
          <w:rFonts w:ascii="Arial" w:hAnsi="Arial" w:cs="Arial"/>
        </w:rPr>
      </w:pPr>
      <w:r w:rsidRPr="00AB4B83">
        <w:rPr>
          <w:rFonts w:ascii="Arial" w:hAnsi="Arial" w:cs="Arial"/>
        </w:rPr>
        <w:t>For 2:  The features “Relaxed measurement”, “Mobility history information storage”, “Cross RAT RLF Report” and “Radio Link Failure Report for inter-RAT MRO EUTRA” are misplaced under “UE receiver features”. It is recommended to place these features under meaningful feature groups.</w:t>
      </w:r>
    </w:p>
    <w:p w14:paraId="1CAD7AA1" w14:textId="77777777" w:rsidR="00C9557D" w:rsidRPr="00AB4B83" w:rsidRDefault="00C9557D" w:rsidP="00C9557D">
      <w:pPr>
        <w:rPr>
          <w:rFonts w:ascii="Arial" w:hAnsi="Arial" w:cs="Arial"/>
        </w:rPr>
      </w:pPr>
      <w:r w:rsidRPr="00AB4B83">
        <w:rPr>
          <w:rFonts w:ascii="Arial" w:hAnsi="Arial" w:cs="Arial"/>
        </w:rPr>
        <w:t>All companies responded supported this. Hence proposed to agree to 2)</w:t>
      </w:r>
      <w:r>
        <w:rPr>
          <w:rFonts w:ascii="Arial" w:hAnsi="Arial" w:cs="Arial"/>
        </w:rPr>
        <w:t>.</w:t>
      </w:r>
    </w:p>
    <w:p w14:paraId="246314A2" w14:textId="6BEF2965" w:rsidR="00A42482" w:rsidRDefault="00C9557D" w:rsidP="00C9557D">
      <w:pPr>
        <w:rPr>
          <w:rFonts w:ascii="Arial" w:hAnsi="Arial" w:cs="Arial"/>
        </w:rPr>
      </w:pPr>
      <w:r w:rsidRPr="002C24F4">
        <w:rPr>
          <w:rFonts w:ascii="Arial" w:hAnsi="Arial" w:cs="Arial"/>
          <w:b/>
          <w:bCs/>
        </w:rPr>
        <w:t>Proposal#1:</w:t>
      </w:r>
      <w:r w:rsidR="00673CE7">
        <w:rPr>
          <w:rFonts w:ascii="Arial" w:hAnsi="Arial" w:cs="Arial"/>
        </w:rPr>
        <w:t xml:space="preserve"> </w:t>
      </w:r>
      <w:r w:rsidR="003E16C5">
        <w:rPr>
          <w:rFonts w:ascii="Arial" w:hAnsi="Arial" w:cs="Arial"/>
        </w:rPr>
        <w:t>Grouping of power saving capabilities into a new section</w:t>
      </w:r>
      <w:bookmarkStart w:id="277" w:name="_GoBack"/>
      <w:bookmarkEnd w:id="277"/>
      <w:r w:rsidR="003E16C5">
        <w:rPr>
          <w:rFonts w:ascii="Arial" w:hAnsi="Arial" w:cs="Arial"/>
        </w:rPr>
        <w:t xml:space="preserve"> is not pursued for now.</w:t>
      </w:r>
      <w:r w:rsidR="003E16C5" w:rsidRPr="002C24F4">
        <w:rPr>
          <w:rFonts w:ascii="Arial" w:hAnsi="Arial" w:cs="Arial"/>
        </w:rPr>
        <w:t xml:space="preserve"> </w:t>
      </w:r>
      <w:r w:rsidR="003E16C5">
        <w:rPr>
          <w:rFonts w:ascii="Arial" w:hAnsi="Arial" w:cs="Arial"/>
        </w:rPr>
        <w:t xml:space="preserve"> </w:t>
      </w:r>
      <w:r w:rsidRPr="002C24F4">
        <w:rPr>
          <w:rFonts w:ascii="Arial" w:hAnsi="Arial" w:cs="Arial"/>
        </w:rPr>
        <w:t>Agree to place the features “Relaxed measurement”, “Mobility history information storage”, “Cross RAT RLF Report” and “Radio Link Failure Report for inter-RAT MRO EUTRA” in Section 5.2 “UE receiver features” into meaningful feature groups as</w:t>
      </w:r>
      <w:r>
        <w:rPr>
          <w:rFonts w:ascii="Arial" w:hAnsi="Arial" w:cs="Arial"/>
        </w:rPr>
        <w:t xml:space="preserve"> proposed</w:t>
      </w:r>
      <w:r w:rsidRPr="002C24F4">
        <w:rPr>
          <w:rFonts w:ascii="Arial" w:hAnsi="Arial" w:cs="Arial"/>
        </w:rPr>
        <w:t xml:space="preserve"> in R2-2009663</w:t>
      </w:r>
      <w:r w:rsidR="00673CE7">
        <w:rPr>
          <w:rFonts w:ascii="Arial" w:hAnsi="Arial" w:cs="Arial"/>
        </w:rPr>
        <w:t xml:space="preserve">. </w:t>
      </w:r>
    </w:p>
    <w:p w14:paraId="0D8FB65F" w14:textId="77777777" w:rsidR="00C9557D" w:rsidRPr="00254B8A" w:rsidRDefault="00C9557D" w:rsidP="00C9557D">
      <w:pPr>
        <w:pStyle w:val="Heading3"/>
      </w:pPr>
      <w:r>
        <w:lastRenderedPageBreak/>
        <w:t>2.2.2 Q2: Field description update of</w:t>
      </w:r>
      <w:r w:rsidRPr="00FA5A78">
        <w:t xml:space="preserve"> drx-Adaptation-r16</w:t>
      </w:r>
      <w:r>
        <w:t xml:space="preserve"> </w:t>
      </w:r>
    </w:p>
    <w:p w14:paraId="5D540140" w14:textId="77777777" w:rsidR="00C9557D" w:rsidRDefault="00C9557D" w:rsidP="00C9557D">
      <w:pPr>
        <w:spacing w:after="0"/>
        <w:jc w:val="both"/>
        <w:rPr>
          <w:rFonts w:ascii="Arial" w:hAnsi="Arial" w:cs="Arial"/>
          <w:noProof/>
        </w:rPr>
      </w:pPr>
      <w:r>
        <w:rPr>
          <w:rFonts w:ascii="Arial" w:hAnsi="Arial" w:cs="Arial"/>
          <w:noProof/>
        </w:rPr>
        <w:t>5</w:t>
      </w:r>
      <w:r w:rsidRPr="003E02E6">
        <w:rPr>
          <w:rFonts w:ascii="Arial" w:hAnsi="Arial" w:cs="Arial"/>
          <w:noProof/>
        </w:rPr>
        <w:t xml:space="preserve"> companies responded. All agreed to the change DCP is supported with Long DRX only in the CR. On the</w:t>
      </w:r>
      <w:r w:rsidRPr="003E02E6">
        <w:rPr>
          <w:rFonts w:ascii="Arial" w:hAnsi="Arial" w:cs="Arial"/>
        </w:rPr>
        <w:t xml:space="preserve"> </w:t>
      </w:r>
      <w:r w:rsidRPr="003E02E6">
        <w:rPr>
          <w:rFonts w:ascii="Arial" w:hAnsi="Arial" w:cs="Arial"/>
          <w:noProof/>
        </w:rPr>
        <w:t>DCP on the PCell/PSCell in FR1 or FR2 seems not needed, it</w:t>
      </w:r>
      <w:r>
        <w:rPr>
          <w:rFonts w:ascii="Arial" w:hAnsi="Arial" w:cs="Arial"/>
          <w:noProof/>
        </w:rPr>
        <w:t xml:space="preserve"> was pointed out that it</w:t>
      </w:r>
      <w:r w:rsidRPr="003E02E6">
        <w:rPr>
          <w:rFonts w:ascii="Arial" w:hAnsi="Arial" w:cs="Arial"/>
          <w:noProof/>
        </w:rPr>
        <w:t xml:space="preserve"> is </w:t>
      </w:r>
      <w:r>
        <w:rPr>
          <w:rFonts w:ascii="Arial" w:hAnsi="Arial" w:cs="Arial"/>
          <w:noProof/>
        </w:rPr>
        <w:t xml:space="preserve">already </w:t>
      </w:r>
      <w:r w:rsidRPr="003E02E6">
        <w:rPr>
          <w:rFonts w:ascii="Arial" w:hAnsi="Arial" w:cs="Arial"/>
          <w:noProof/>
        </w:rPr>
        <w:t>explicitly captured in RAN1 spec:</w:t>
      </w:r>
      <w:r>
        <w:rPr>
          <w:noProof/>
        </w:rPr>
        <w:t xml:space="preserve"> “</w:t>
      </w:r>
      <w:r w:rsidRPr="001A0D48">
        <w:rPr>
          <w:noProof/>
        </w:rPr>
        <w:t xml:space="preserve"> A UE configured with DRX mode operation [11, TS 38.321] on the Pcell or on the SpCell [12, TS 38.331].</w:t>
      </w:r>
      <w:r w:rsidRPr="002C24F4">
        <w:rPr>
          <w:rFonts w:ascii="Arial" w:hAnsi="Arial" w:cs="Arial"/>
          <w:noProof/>
        </w:rPr>
        <w:t>“</w:t>
      </w:r>
      <w:r>
        <w:rPr>
          <w:rFonts w:ascii="Arial" w:hAnsi="Arial" w:cs="Arial"/>
          <w:noProof/>
        </w:rPr>
        <w:t xml:space="preserve"> Hence it is not needed.</w:t>
      </w:r>
      <w:r w:rsidRPr="002C24F4">
        <w:rPr>
          <w:rFonts w:ascii="Arial" w:hAnsi="Arial" w:cs="Arial"/>
          <w:noProof/>
        </w:rPr>
        <w:t xml:space="preserve"> </w:t>
      </w:r>
      <w:r w:rsidRPr="002F3C69">
        <w:rPr>
          <w:rFonts w:ascii="Arial" w:hAnsi="Arial" w:cs="Arial"/>
          <w:noProof/>
        </w:rPr>
        <w:t>The remaining are</w:t>
      </w:r>
      <w:r>
        <w:rPr>
          <w:rFonts w:ascii="Arial" w:hAnsi="Arial" w:cs="Arial"/>
          <w:noProof/>
        </w:rPr>
        <w:t xml:space="preserve"> editorial corrections. Hence it is proposed to agree to the change as follow for the field description of </w:t>
      </w:r>
      <w:r w:rsidRPr="00B6394D">
        <w:rPr>
          <w:rFonts w:cs="Arial"/>
          <w:i/>
          <w:iCs/>
          <w:szCs w:val="18"/>
        </w:rPr>
        <w:t>drx-Adaptation</w:t>
      </w:r>
      <w:r>
        <w:rPr>
          <w:rFonts w:cs="Arial"/>
          <w:i/>
          <w:iCs/>
          <w:szCs w:val="18"/>
        </w:rPr>
        <w:t>-r16</w:t>
      </w:r>
      <w:r>
        <w:rPr>
          <w:rFonts w:cs="Arial"/>
          <w:szCs w:val="18"/>
        </w:rPr>
        <w:t xml:space="preserve"> </w:t>
      </w:r>
      <w:r w:rsidRPr="003F47D1">
        <w:rPr>
          <w:rFonts w:ascii="Arial" w:hAnsi="Arial" w:cs="Arial"/>
          <w:szCs w:val="18"/>
        </w:rPr>
        <w:t>capability</w:t>
      </w:r>
      <w:r>
        <w:rPr>
          <w:rFonts w:ascii="Arial" w:hAnsi="Arial" w:cs="Arial"/>
          <w:noProof/>
        </w:rPr>
        <w:t>:</w:t>
      </w:r>
    </w:p>
    <w:p w14:paraId="7AC0CA90" w14:textId="77777777" w:rsidR="00C9557D" w:rsidRDefault="00C9557D" w:rsidP="00C9557D">
      <w:pPr>
        <w:spacing w:after="0"/>
        <w:jc w:val="both"/>
        <w:rPr>
          <w:rFonts w:ascii="Arial" w:hAnsi="Arial" w:cs="Arial"/>
          <w:noProof/>
        </w:rPr>
      </w:pPr>
    </w:p>
    <w:p w14:paraId="5128001B" w14:textId="77777777" w:rsidR="00C9557D" w:rsidRDefault="00C9557D" w:rsidP="00C9557D">
      <w:pPr>
        <w:spacing w:after="0"/>
        <w:jc w:val="both"/>
        <w:rPr>
          <w:rFonts w:ascii="Arial" w:hAnsi="Arial" w:cs="Arial"/>
          <w:szCs w:val="18"/>
        </w:rPr>
      </w:pPr>
      <w:r w:rsidRPr="002F6FCB">
        <w:rPr>
          <w:rFonts w:ascii="Arial" w:hAnsi="Arial" w:cs="Arial"/>
          <w:b/>
          <w:bCs/>
          <w:noProof/>
        </w:rPr>
        <w:t>Proposal#2:</w:t>
      </w:r>
      <w:r>
        <w:rPr>
          <w:rFonts w:ascii="Arial" w:hAnsi="Arial" w:cs="Arial"/>
          <w:noProof/>
        </w:rPr>
        <w:t xml:space="preserve"> Update the field description for </w:t>
      </w:r>
      <w:r w:rsidRPr="00B6394D">
        <w:rPr>
          <w:rFonts w:cs="Arial"/>
          <w:i/>
          <w:iCs/>
          <w:szCs w:val="18"/>
        </w:rPr>
        <w:t>drx-Adaptation</w:t>
      </w:r>
      <w:r>
        <w:rPr>
          <w:rFonts w:cs="Arial"/>
          <w:i/>
          <w:iCs/>
          <w:szCs w:val="18"/>
        </w:rPr>
        <w:t>-r16</w:t>
      </w:r>
      <w:r>
        <w:rPr>
          <w:rFonts w:cs="Arial"/>
          <w:szCs w:val="18"/>
        </w:rPr>
        <w:t xml:space="preserve"> </w:t>
      </w:r>
      <w:r w:rsidRPr="003F47D1">
        <w:rPr>
          <w:rFonts w:ascii="Arial" w:hAnsi="Arial" w:cs="Arial"/>
          <w:szCs w:val="18"/>
        </w:rPr>
        <w:t>capability</w:t>
      </w:r>
      <w:r>
        <w:rPr>
          <w:rFonts w:ascii="Arial" w:hAnsi="Arial" w:cs="Arial"/>
          <w:szCs w:val="18"/>
        </w:rPr>
        <w:t xml:space="preserve"> to:</w:t>
      </w:r>
    </w:p>
    <w:p w14:paraId="0698E726" w14:textId="77777777" w:rsidR="00C9557D" w:rsidRDefault="00C9557D" w:rsidP="00C9557D">
      <w:pPr>
        <w:spacing w:after="0"/>
        <w:jc w:val="both"/>
        <w:rPr>
          <w:rFonts w:ascii="Arial" w:hAnsi="Arial" w:cs="Arial"/>
          <w:szCs w:val="18"/>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9557D" w:rsidRPr="00387C93" w14:paraId="46ECC95D" w14:textId="77777777" w:rsidTr="00D84D5B">
        <w:trPr>
          <w:cantSplit/>
          <w:tblHeader/>
        </w:trPr>
        <w:tc>
          <w:tcPr>
            <w:tcW w:w="7088" w:type="dxa"/>
          </w:tcPr>
          <w:p w14:paraId="32E86064" w14:textId="77777777" w:rsidR="00C9557D" w:rsidRPr="00C9557D" w:rsidRDefault="00C9557D" w:rsidP="00D84D5B">
            <w:pPr>
              <w:pStyle w:val="TAL"/>
              <w:rPr>
                <w:rFonts w:cs="Arial"/>
                <w:b/>
                <w:bCs/>
                <w:i/>
                <w:iCs/>
                <w:szCs w:val="18"/>
                <w:lang w:val="en-GB"/>
              </w:rPr>
            </w:pPr>
            <w:r w:rsidRPr="00C9557D">
              <w:rPr>
                <w:rFonts w:cs="Arial"/>
                <w:b/>
                <w:bCs/>
                <w:i/>
                <w:iCs/>
                <w:szCs w:val="18"/>
                <w:lang w:val="en-GB"/>
              </w:rPr>
              <w:t>drx-Adaptation-r16</w:t>
            </w:r>
          </w:p>
          <w:p w14:paraId="17C6B007" w14:textId="77777777" w:rsidR="00C9557D" w:rsidRPr="00C9557D" w:rsidRDefault="00C9557D" w:rsidP="00D84D5B">
            <w:pPr>
              <w:pStyle w:val="TAL"/>
              <w:rPr>
                <w:rFonts w:cs="Arial"/>
                <w:bCs/>
                <w:iCs/>
                <w:szCs w:val="18"/>
                <w:lang w:val="en-GB"/>
              </w:rPr>
            </w:pPr>
            <w:r w:rsidRPr="00C9557D">
              <w:rPr>
                <w:rFonts w:cs="Arial"/>
                <w:bCs/>
                <w:iCs/>
                <w:szCs w:val="18"/>
                <w:lang w:val="en-GB"/>
              </w:rPr>
              <w:t>Indicates whether the UE supports DRX adaptation comprised of the following functional components:</w:t>
            </w:r>
          </w:p>
          <w:p w14:paraId="3C5BABE6" w14:textId="77777777" w:rsidR="00C9557D" w:rsidRPr="00387C93" w:rsidRDefault="00C9557D" w:rsidP="00D84D5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Configured</w:t>
            </w:r>
            <w:r w:rsidRPr="00387C93">
              <w:rPr>
                <w:rFonts w:ascii="Arial" w:hAnsi="Arial" w:cs="Arial"/>
                <w:i/>
                <w:sz w:val="18"/>
                <w:szCs w:val="18"/>
              </w:rPr>
              <w:t xml:space="preserve"> </w:t>
            </w:r>
            <w:ins w:id="278" w:author="Ericsson" w:date="2020-10-16T18:56:00Z">
              <w:r>
                <w:rPr>
                  <w:rFonts w:ascii="Arial" w:hAnsi="Arial" w:cs="Arial"/>
                  <w:i/>
                  <w:sz w:val="18"/>
                  <w:szCs w:val="18"/>
                </w:rPr>
                <w:t>ps</w:t>
              </w:r>
            </w:ins>
            <w:del w:id="279" w:author="Ericsson" w:date="2020-10-16T18:56:00Z">
              <w:r w:rsidRPr="00387C93" w:rsidDel="00EB189C">
                <w:rPr>
                  <w:rFonts w:ascii="Arial" w:hAnsi="Arial" w:cs="Arial"/>
                  <w:i/>
                  <w:sz w:val="18"/>
                  <w:szCs w:val="18"/>
                </w:rPr>
                <w:delText>PS</w:delText>
              </w:r>
            </w:del>
            <w:ins w:id="280" w:author="NR-R16-UE-Cap" w:date="2020-11-05T16:31:00Z">
              <w:r>
                <w:rPr>
                  <w:rFonts w:ascii="Arial" w:hAnsi="Arial" w:cs="Arial"/>
                  <w:i/>
                  <w:sz w:val="18"/>
                  <w:szCs w:val="18"/>
                </w:rPr>
                <w:t>-</w:t>
              </w:r>
            </w:ins>
            <w:ins w:id="281" w:author="Ericsson" w:date="2020-10-16T18:56:00Z">
              <w:r>
                <w:rPr>
                  <w:rFonts w:ascii="Arial" w:hAnsi="Arial" w:cs="Arial"/>
                  <w:i/>
                  <w:sz w:val="18"/>
                  <w:szCs w:val="18"/>
                </w:rPr>
                <w:t>O</w:t>
              </w:r>
            </w:ins>
            <w:del w:id="282" w:author="Ericsson" w:date="2020-10-16T18:56:00Z">
              <w:r w:rsidRPr="00387C93" w:rsidDel="00EB189C">
                <w:rPr>
                  <w:rFonts w:ascii="Arial" w:hAnsi="Arial" w:cs="Arial"/>
                  <w:i/>
                  <w:sz w:val="18"/>
                  <w:szCs w:val="18"/>
                </w:rPr>
                <w:delText>o</w:delText>
              </w:r>
            </w:del>
            <w:r w:rsidRPr="00387C93">
              <w:rPr>
                <w:rFonts w:ascii="Arial" w:hAnsi="Arial" w:cs="Arial"/>
                <w:i/>
                <w:sz w:val="18"/>
                <w:szCs w:val="18"/>
              </w:rPr>
              <w:t xml:space="preserve">ffset </w:t>
            </w:r>
            <w:r w:rsidRPr="00387C93">
              <w:rPr>
                <w:rFonts w:ascii="Arial" w:hAnsi="Arial" w:cs="Arial"/>
                <w:sz w:val="18"/>
                <w:szCs w:val="18"/>
              </w:rPr>
              <w:t xml:space="preserve">for the detection of DCI format 2_6  with CRC scrambling by </w:t>
            </w:r>
            <w:ins w:id="283" w:author="Ericsson" w:date="2020-10-16T18:57:00Z">
              <w:r>
                <w:rPr>
                  <w:rFonts w:ascii="Arial" w:hAnsi="Arial" w:cs="Arial"/>
                  <w:sz w:val="18"/>
                  <w:szCs w:val="18"/>
                </w:rPr>
                <w:t>ps</w:t>
              </w:r>
            </w:ins>
            <w:del w:id="284" w:author="Ericsson" w:date="2020-10-16T18:57:00Z">
              <w:r w:rsidRPr="00387C93" w:rsidDel="00EB189C">
                <w:rPr>
                  <w:rFonts w:ascii="Arial" w:hAnsi="Arial" w:cs="Arial"/>
                  <w:sz w:val="18"/>
                  <w:szCs w:val="18"/>
                </w:rPr>
                <w:delText>PS</w:delText>
              </w:r>
            </w:del>
            <w:r w:rsidRPr="00387C93">
              <w:rPr>
                <w:rFonts w:ascii="Arial" w:hAnsi="Arial" w:cs="Arial"/>
                <w:sz w:val="18"/>
                <w:szCs w:val="18"/>
              </w:rPr>
              <w:t xml:space="preserve">-RNTI and reported </w:t>
            </w:r>
            <w:ins w:id="285" w:author="Ericsson" w:date="2020-10-16T14:01:00Z">
              <w:r w:rsidRPr="008E1262">
                <w:rPr>
                  <w:rFonts w:ascii="Arial" w:hAnsi="Arial" w:cs="Arial"/>
                  <w:i/>
                  <w:iCs/>
                  <w:sz w:val="18"/>
                  <w:szCs w:val="18"/>
                </w:rPr>
                <w:t>MinTimeGap</w:t>
              </w:r>
              <w:r w:rsidRPr="008E1262" w:rsidDel="008E1262">
                <w:rPr>
                  <w:rFonts w:ascii="Arial" w:hAnsi="Arial" w:cs="Arial"/>
                  <w:sz w:val="18"/>
                  <w:szCs w:val="18"/>
                </w:rPr>
                <w:t xml:space="preserve"> </w:t>
              </w:r>
            </w:ins>
            <w:del w:id="286" w:author="Ericsson" w:date="2020-10-16T14:01:00Z">
              <w:r w:rsidRPr="00387C93" w:rsidDel="008E1262">
                <w:rPr>
                  <w:rFonts w:ascii="Arial" w:hAnsi="Arial" w:cs="Arial"/>
                  <w:sz w:val="18"/>
                  <w:szCs w:val="18"/>
                </w:rPr>
                <w:delText xml:space="preserve">minimum time gap </w:delText>
              </w:r>
            </w:del>
            <w:r w:rsidRPr="00387C93">
              <w:rPr>
                <w:rFonts w:ascii="Arial" w:hAnsi="Arial" w:cs="Arial"/>
                <w:sz w:val="18"/>
                <w:szCs w:val="18"/>
              </w:rPr>
              <w:t xml:space="preserve">before the start of </w:t>
            </w:r>
            <w:r w:rsidRPr="00387C93">
              <w:rPr>
                <w:rFonts w:ascii="Arial" w:hAnsi="Arial" w:cs="Arial"/>
                <w:i/>
                <w:sz w:val="18"/>
                <w:szCs w:val="18"/>
              </w:rPr>
              <w:t>drx</w:t>
            </w:r>
            <w:ins w:id="287" w:author="Ericsson" w:date="2020-10-20T11:04:00Z">
              <w:r>
                <w:rPr>
                  <w:rFonts w:ascii="Arial" w:hAnsi="Arial" w:cs="Arial"/>
                  <w:i/>
                  <w:sz w:val="18"/>
                  <w:szCs w:val="18"/>
                </w:rPr>
                <w:t>-</w:t>
              </w:r>
            </w:ins>
            <w:del w:id="288" w:author="Ericsson" w:date="2020-10-20T11:04:00Z">
              <w:r w:rsidRPr="00387C93" w:rsidDel="00B66C35">
                <w:rPr>
                  <w:rFonts w:ascii="Arial" w:hAnsi="Arial" w:cs="Arial"/>
                  <w:i/>
                  <w:sz w:val="18"/>
                  <w:szCs w:val="18"/>
                </w:rPr>
                <w:delText>_</w:delText>
              </w:r>
            </w:del>
            <w:r w:rsidRPr="00387C93">
              <w:rPr>
                <w:rFonts w:ascii="Arial" w:hAnsi="Arial" w:cs="Arial"/>
                <w:i/>
                <w:sz w:val="18"/>
                <w:szCs w:val="18"/>
              </w:rPr>
              <w:t>onDurationTimer</w:t>
            </w:r>
            <w:ins w:id="289" w:author="Ericsson" w:date="2020-10-16T14:02:00Z">
              <w:r>
                <w:t xml:space="preserve"> </w:t>
              </w:r>
              <w:r w:rsidRPr="00E84889">
                <w:rPr>
                  <w:rFonts w:ascii="Arial" w:hAnsi="Arial" w:cs="Arial"/>
                  <w:iCs/>
                  <w:sz w:val="18"/>
                  <w:szCs w:val="18"/>
                </w:rPr>
                <w:t>of Long DRX</w:t>
              </w:r>
            </w:ins>
          </w:p>
          <w:p w14:paraId="23DE689A" w14:textId="77777777" w:rsidR="00C9557D" w:rsidRPr="00387C93" w:rsidRDefault="00C9557D" w:rsidP="00D84D5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Indication of UE whether  or not to start </w:t>
            </w:r>
            <w:r w:rsidRPr="00387C93">
              <w:rPr>
                <w:rFonts w:ascii="Arial" w:hAnsi="Arial" w:cs="Arial"/>
                <w:i/>
                <w:sz w:val="18"/>
                <w:szCs w:val="18"/>
              </w:rPr>
              <w:t>drx</w:t>
            </w:r>
            <w:ins w:id="290" w:author="Ericsson" w:date="2020-10-23T02:50:00Z">
              <w:r>
                <w:rPr>
                  <w:rFonts w:ascii="Arial" w:hAnsi="Arial" w:cs="Arial"/>
                  <w:i/>
                  <w:sz w:val="18"/>
                  <w:szCs w:val="18"/>
                </w:rPr>
                <w:t>-</w:t>
              </w:r>
            </w:ins>
            <w:del w:id="291" w:author="Ericsson" w:date="2020-10-23T02:50:00Z">
              <w:r w:rsidRPr="00387C93" w:rsidDel="00665B0B">
                <w:rPr>
                  <w:rFonts w:ascii="Arial" w:hAnsi="Arial" w:cs="Arial"/>
                  <w:i/>
                  <w:sz w:val="18"/>
                  <w:szCs w:val="18"/>
                </w:rPr>
                <w:delText>_</w:delText>
              </w:r>
            </w:del>
            <w:ins w:id="292" w:author="Ericsson" w:date="2020-10-23T02:51:00Z">
              <w:r>
                <w:rPr>
                  <w:rFonts w:ascii="Arial" w:hAnsi="Arial" w:cs="Arial"/>
                  <w:i/>
                  <w:sz w:val="18"/>
                  <w:szCs w:val="18"/>
                </w:rPr>
                <w:t>o</w:t>
              </w:r>
            </w:ins>
            <w:del w:id="293" w:author="Ericsson" w:date="2020-10-23T02:51:00Z">
              <w:r w:rsidRPr="00387C93" w:rsidDel="00665B0B">
                <w:rPr>
                  <w:rFonts w:ascii="Arial" w:hAnsi="Arial" w:cs="Arial"/>
                  <w:i/>
                  <w:sz w:val="18"/>
                  <w:szCs w:val="18"/>
                </w:rPr>
                <w:delText>O</w:delText>
              </w:r>
            </w:del>
            <w:r w:rsidRPr="00387C93">
              <w:rPr>
                <w:rFonts w:ascii="Arial" w:hAnsi="Arial" w:cs="Arial"/>
                <w:i/>
                <w:sz w:val="18"/>
                <w:szCs w:val="18"/>
              </w:rPr>
              <w:t>nDuration</w:t>
            </w:r>
            <w:del w:id="294" w:author="Ericsson" w:date="2020-10-20T11:05:00Z">
              <w:r w:rsidRPr="00387C93" w:rsidDel="00B66C35">
                <w:rPr>
                  <w:rFonts w:ascii="Arial" w:hAnsi="Arial" w:cs="Arial"/>
                  <w:i/>
                  <w:sz w:val="18"/>
                  <w:szCs w:val="18"/>
                </w:rPr>
                <w:delText xml:space="preserve"> </w:delText>
              </w:r>
            </w:del>
            <w:ins w:id="295" w:author="Ericsson" w:date="2020-10-20T11:05:00Z">
              <w:r>
                <w:rPr>
                  <w:rFonts w:ascii="Arial" w:hAnsi="Arial" w:cs="Arial"/>
                  <w:i/>
                  <w:sz w:val="18"/>
                  <w:szCs w:val="18"/>
                </w:rPr>
                <w:t>T</w:t>
              </w:r>
            </w:ins>
            <w:del w:id="296" w:author="Ericsson" w:date="2020-10-20T11:05:00Z">
              <w:r w:rsidRPr="00387C93" w:rsidDel="00B66C35">
                <w:rPr>
                  <w:rFonts w:ascii="Arial" w:hAnsi="Arial" w:cs="Arial"/>
                  <w:i/>
                  <w:sz w:val="18"/>
                  <w:szCs w:val="18"/>
                </w:rPr>
                <w:delText>t</w:delText>
              </w:r>
            </w:del>
            <w:r w:rsidRPr="00387C93">
              <w:rPr>
                <w:rFonts w:ascii="Arial" w:hAnsi="Arial" w:cs="Arial"/>
                <w:i/>
                <w:sz w:val="18"/>
                <w:szCs w:val="18"/>
              </w:rPr>
              <w:t>imer</w:t>
            </w:r>
            <w:r w:rsidRPr="00387C93">
              <w:rPr>
                <w:rFonts w:ascii="Arial" w:hAnsi="Arial" w:cs="Arial"/>
                <w:sz w:val="18"/>
                <w:szCs w:val="18"/>
              </w:rPr>
              <w:t xml:space="preserve"> for the next </w:t>
            </w:r>
            <w:ins w:id="297" w:author="Ericsson" w:date="2020-10-16T14:03:00Z">
              <w:r>
                <w:rPr>
                  <w:rFonts w:ascii="Arial" w:hAnsi="Arial" w:cs="Arial"/>
                  <w:sz w:val="18"/>
                  <w:szCs w:val="18"/>
                </w:rPr>
                <w:t xml:space="preserve">Long </w:t>
              </w:r>
            </w:ins>
            <w:r w:rsidRPr="00387C93">
              <w:rPr>
                <w:rFonts w:ascii="Arial" w:hAnsi="Arial" w:cs="Arial"/>
                <w:sz w:val="18"/>
                <w:szCs w:val="18"/>
              </w:rPr>
              <w:t>DRX cycle by detection of DCI format 2_6</w:t>
            </w:r>
          </w:p>
          <w:p w14:paraId="265FB1D1" w14:textId="77777777" w:rsidR="00C9557D" w:rsidRPr="00387C93" w:rsidRDefault="00C9557D" w:rsidP="00D84D5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UE wakeup or not when DCI format 2_6 is not detected at all monitoring occasions outside Active </w:t>
            </w:r>
            <w:ins w:id="298" w:author="Ericsson" w:date="2020-10-20T11:05:00Z">
              <w:r>
                <w:rPr>
                  <w:rFonts w:ascii="Arial" w:hAnsi="Arial" w:cs="Arial"/>
                  <w:sz w:val="18"/>
                  <w:szCs w:val="18"/>
                </w:rPr>
                <w:t>T</w:t>
              </w:r>
            </w:ins>
            <w:del w:id="299" w:author="Ericsson" w:date="2020-10-20T11:05:00Z">
              <w:r w:rsidRPr="00387C93" w:rsidDel="00BC03E0">
                <w:rPr>
                  <w:rFonts w:ascii="Arial" w:hAnsi="Arial" w:cs="Arial"/>
                  <w:sz w:val="18"/>
                  <w:szCs w:val="18"/>
                </w:rPr>
                <w:delText>t</w:delText>
              </w:r>
            </w:del>
            <w:r w:rsidRPr="00387C93">
              <w:rPr>
                <w:rFonts w:ascii="Arial" w:hAnsi="Arial" w:cs="Arial"/>
                <w:sz w:val="18"/>
                <w:szCs w:val="18"/>
              </w:rPr>
              <w:t>ime</w:t>
            </w:r>
          </w:p>
          <w:p w14:paraId="4035588C" w14:textId="77777777" w:rsidR="00C9557D" w:rsidRPr="00387C93" w:rsidRDefault="00C9557D" w:rsidP="00D84D5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periodic CSI report apart from L1-RSRP </w:t>
            </w:r>
            <w:ins w:id="300" w:author="Ericsson" w:date="2020-10-16T14:07:00Z">
              <w:r>
                <w:rPr>
                  <w:rFonts w:ascii="Arial" w:hAnsi="Arial" w:cs="Arial"/>
                  <w:sz w:val="18"/>
                  <w:szCs w:val="18"/>
                </w:rPr>
                <w:t>(</w:t>
              </w:r>
              <w:r w:rsidRPr="001C3CBB">
                <w:rPr>
                  <w:rFonts w:ascii="Arial" w:hAnsi="Arial" w:cs="Arial"/>
                  <w:i/>
                  <w:iCs/>
                  <w:sz w:val="18"/>
                  <w:szCs w:val="18"/>
                </w:rPr>
                <w:t>ps-TransmitOtherPeriodicCSI</w:t>
              </w:r>
              <w:r>
                <w:rPr>
                  <w:rFonts w:ascii="Arial" w:hAnsi="Arial" w:cs="Arial"/>
                  <w:sz w:val="18"/>
                  <w:szCs w:val="18"/>
                </w:rPr>
                <w:t xml:space="preserve">) </w:t>
              </w:r>
            </w:ins>
            <w:r w:rsidRPr="00387C93">
              <w:rPr>
                <w:rFonts w:ascii="Arial" w:hAnsi="Arial" w:cs="Arial"/>
                <w:sz w:val="18"/>
                <w:szCs w:val="18"/>
              </w:rPr>
              <w:t>when impacted by DCI format 2_6 that</w:t>
            </w:r>
            <w:r w:rsidRPr="00387C93">
              <w:rPr>
                <w:rFonts w:ascii="Arial" w:hAnsi="Arial" w:cs="Arial"/>
                <w:i/>
                <w:sz w:val="18"/>
                <w:szCs w:val="18"/>
              </w:rPr>
              <w:t xml:space="preserve"> drx</w:t>
            </w:r>
            <w:ins w:id="301" w:author="Ericsson" w:date="2020-10-20T11:05:00Z">
              <w:r>
                <w:rPr>
                  <w:rFonts w:ascii="Arial" w:hAnsi="Arial" w:cs="Arial"/>
                  <w:i/>
                  <w:sz w:val="18"/>
                  <w:szCs w:val="18"/>
                </w:rPr>
                <w:t>-</w:t>
              </w:r>
            </w:ins>
            <w:del w:id="302" w:author="Ericsson" w:date="2020-10-20T11:05:00Z">
              <w:r w:rsidRPr="00387C93" w:rsidDel="00B66C35">
                <w:rPr>
                  <w:rFonts w:ascii="Arial" w:hAnsi="Arial" w:cs="Arial"/>
                  <w:i/>
                  <w:sz w:val="18"/>
                  <w:szCs w:val="18"/>
                </w:rPr>
                <w:delText>_</w:delText>
              </w:r>
            </w:del>
            <w:ins w:id="303" w:author="Ericsson" w:date="2020-10-23T02:51:00Z">
              <w:r>
                <w:rPr>
                  <w:rFonts w:ascii="Arial" w:hAnsi="Arial" w:cs="Arial"/>
                  <w:i/>
                  <w:sz w:val="18"/>
                  <w:szCs w:val="18"/>
                </w:rPr>
                <w:t>o</w:t>
              </w:r>
            </w:ins>
            <w:del w:id="304" w:author="Ericsson" w:date="2020-10-23T02:51:00Z">
              <w:r w:rsidRPr="00387C93" w:rsidDel="00E9539C">
                <w:rPr>
                  <w:rFonts w:ascii="Arial" w:hAnsi="Arial" w:cs="Arial"/>
                  <w:i/>
                  <w:sz w:val="18"/>
                  <w:szCs w:val="18"/>
                </w:rPr>
                <w:delText>O</w:delText>
              </w:r>
            </w:del>
            <w:r w:rsidRPr="00387C93">
              <w:rPr>
                <w:rFonts w:ascii="Arial" w:hAnsi="Arial" w:cs="Arial"/>
                <w:i/>
                <w:sz w:val="18"/>
                <w:szCs w:val="18"/>
              </w:rPr>
              <w:t>nDurationTimer</w:t>
            </w:r>
            <w:r w:rsidRPr="00387C93">
              <w:rPr>
                <w:rFonts w:ascii="Arial" w:hAnsi="Arial" w:cs="Arial"/>
                <w:sz w:val="18"/>
                <w:szCs w:val="18"/>
              </w:rPr>
              <w:t xml:space="preserve"> does not start for the next </w:t>
            </w:r>
            <w:ins w:id="305" w:author="Ericsson" w:date="2020-10-16T14:03:00Z">
              <w:r>
                <w:rPr>
                  <w:rFonts w:ascii="Arial" w:hAnsi="Arial" w:cs="Arial"/>
                  <w:sz w:val="18"/>
                  <w:szCs w:val="18"/>
                </w:rPr>
                <w:t xml:space="preserve">Long </w:t>
              </w:r>
            </w:ins>
            <w:r w:rsidRPr="00387C93">
              <w:rPr>
                <w:rFonts w:ascii="Arial" w:hAnsi="Arial" w:cs="Arial"/>
                <w:sz w:val="18"/>
                <w:szCs w:val="18"/>
              </w:rPr>
              <w:t>DRX cycle</w:t>
            </w:r>
          </w:p>
          <w:p w14:paraId="5992C07C" w14:textId="77777777" w:rsidR="00C9557D" w:rsidRPr="00387C93" w:rsidRDefault="00C9557D" w:rsidP="00D84D5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Configured periodic L1-RSRP report</w:t>
            </w:r>
            <w:ins w:id="306" w:author="Ericsson" w:date="2020-10-16T14:07:00Z">
              <w:r>
                <w:rPr>
                  <w:rFonts w:ascii="Arial" w:hAnsi="Arial" w:cs="Arial"/>
                  <w:sz w:val="18"/>
                  <w:szCs w:val="18"/>
                </w:rPr>
                <w:t xml:space="preserve"> (</w:t>
              </w:r>
            </w:ins>
            <w:ins w:id="307" w:author="Ericsson" w:date="2020-10-16T14:08:00Z">
              <w:r w:rsidRPr="001C3CBB">
                <w:rPr>
                  <w:rFonts w:ascii="Arial" w:hAnsi="Arial" w:cs="Arial"/>
                  <w:i/>
                  <w:iCs/>
                  <w:sz w:val="18"/>
                  <w:szCs w:val="18"/>
                </w:rPr>
                <w:t>ps-TransmitPeriodicL1-RSRP</w:t>
              </w:r>
            </w:ins>
            <w:ins w:id="308" w:author="Ericsson" w:date="2020-10-16T14:07:00Z">
              <w:r>
                <w:rPr>
                  <w:rFonts w:ascii="Arial" w:hAnsi="Arial" w:cs="Arial"/>
                  <w:sz w:val="18"/>
                  <w:szCs w:val="18"/>
                </w:rPr>
                <w:t>)</w:t>
              </w:r>
            </w:ins>
            <w:r w:rsidRPr="00387C93">
              <w:rPr>
                <w:rFonts w:ascii="Arial" w:hAnsi="Arial" w:cs="Arial"/>
                <w:sz w:val="18"/>
                <w:szCs w:val="18"/>
              </w:rPr>
              <w:t xml:space="preserve"> when impacted by DCI format 2_6 that </w:t>
            </w:r>
            <w:r w:rsidRPr="00387C93">
              <w:rPr>
                <w:rFonts w:ascii="Arial" w:hAnsi="Arial" w:cs="Arial"/>
                <w:i/>
                <w:sz w:val="18"/>
                <w:szCs w:val="18"/>
              </w:rPr>
              <w:t>drx</w:t>
            </w:r>
            <w:ins w:id="309" w:author="Ericsson" w:date="2020-10-20T11:05:00Z">
              <w:r>
                <w:rPr>
                  <w:rFonts w:ascii="Arial" w:hAnsi="Arial" w:cs="Arial"/>
                  <w:i/>
                  <w:sz w:val="18"/>
                  <w:szCs w:val="18"/>
                </w:rPr>
                <w:t>-</w:t>
              </w:r>
            </w:ins>
            <w:del w:id="310" w:author="Ericsson" w:date="2020-10-20T11:05:00Z">
              <w:r w:rsidRPr="00387C93" w:rsidDel="00B66C35">
                <w:rPr>
                  <w:rFonts w:ascii="Arial" w:hAnsi="Arial" w:cs="Arial"/>
                  <w:i/>
                  <w:sz w:val="18"/>
                  <w:szCs w:val="18"/>
                </w:rPr>
                <w:delText>_</w:delText>
              </w:r>
            </w:del>
            <w:ins w:id="311" w:author="Ericsson" w:date="2020-10-23T02:51:00Z">
              <w:r>
                <w:rPr>
                  <w:rFonts w:ascii="Arial" w:hAnsi="Arial" w:cs="Arial"/>
                  <w:i/>
                  <w:sz w:val="18"/>
                  <w:szCs w:val="18"/>
                </w:rPr>
                <w:t>o</w:t>
              </w:r>
            </w:ins>
            <w:del w:id="312" w:author="Ericsson" w:date="2020-10-23T02:51:00Z">
              <w:r w:rsidRPr="00387C93" w:rsidDel="00E9539C">
                <w:rPr>
                  <w:rFonts w:ascii="Arial" w:hAnsi="Arial" w:cs="Arial"/>
                  <w:i/>
                  <w:sz w:val="18"/>
                  <w:szCs w:val="18"/>
                </w:rPr>
                <w:delText>O</w:delText>
              </w:r>
            </w:del>
            <w:r w:rsidRPr="00387C93">
              <w:rPr>
                <w:rFonts w:ascii="Arial" w:hAnsi="Arial" w:cs="Arial"/>
                <w:i/>
                <w:sz w:val="18"/>
                <w:szCs w:val="18"/>
              </w:rPr>
              <w:t>nDurationTimer</w:t>
            </w:r>
            <w:r w:rsidRPr="00387C93">
              <w:rPr>
                <w:rFonts w:ascii="Arial" w:hAnsi="Arial" w:cs="Arial"/>
                <w:sz w:val="18"/>
                <w:szCs w:val="18"/>
              </w:rPr>
              <w:t xml:space="preserve"> does not start for the next </w:t>
            </w:r>
            <w:ins w:id="313" w:author="Ericsson" w:date="2020-10-16T14:03:00Z">
              <w:r>
                <w:rPr>
                  <w:rFonts w:ascii="Arial" w:hAnsi="Arial" w:cs="Arial"/>
                  <w:sz w:val="18"/>
                  <w:szCs w:val="18"/>
                </w:rPr>
                <w:t xml:space="preserve">Long </w:t>
              </w:r>
            </w:ins>
            <w:r w:rsidRPr="00387C93">
              <w:rPr>
                <w:rFonts w:ascii="Arial" w:hAnsi="Arial" w:cs="Arial"/>
                <w:sz w:val="18"/>
                <w:szCs w:val="18"/>
              </w:rPr>
              <w:t>DRX cycle</w:t>
            </w:r>
          </w:p>
          <w:p w14:paraId="6DEF35C7" w14:textId="77777777" w:rsidR="00C9557D" w:rsidRPr="00C9557D" w:rsidRDefault="00C9557D" w:rsidP="00D84D5B">
            <w:pPr>
              <w:pStyle w:val="TAL"/>
              <w:rPr>
                <w:ins w:id="314" w:author="Ericsson" w:date="2020-10-16T14:36:00Z"/>
                <w:rFonts w:cs="Arial"/>
                <w:bCs/>
                <w:iCs/>
                <w:szCs w:val="18"/>
                <w:lang w:val="en-GB"/>
              </w:rPr>
            </w:pPr>
            <w:r w:rsidRPr="00C9557D">
              <w:rPr>
                <w:rFonts w:cs="Arial"/>
                <w:bCs/>
                <w:iCs/>
                <w:szCs w:val="18"/>
                <w:lang w:val="en-GB"/>
              </w:rPr>
              <w:t xml:space="preserve">The capability signalling includes the minimum time gap between the end of the slot of last DCI format 2_6 monitoring occasion and the beginning of the slot where the UE would start the </w:t>
            </w:r>
            <w:r w:rsidRPr="00C9557D">
              <w:rPr>
                <w:rFonts w:cs="Arial"/>
                <w:bCs/>
                <w:i/>
                <w:szCs w:val="18"/>
                <w:lang w:val="en-GB"/>
              </w:rPr>
              <w:t>drx</w:t>
            </w:r>
            <w:ins w:id="315" w:author="Ericsson" w:date="2020-10-20T11:05:00Z">
              <w:r w:rsidRPr="00C9557D">
                <w:rPr>
                  <w:rFonts w:cs="Arial"/>
                  <w:bCs/>
                  <w:i/>
                  <w:szCs w:val="18"/>
                  <w:lang w:val="en-GB"/>
                </w:rPr>
                <w:t>-</w:t>
              </w:r>
            </w:ins>
            <w:del w:id="316" w:author="Ericsson" w:date="2020-10-20T11:05:00Z">
              <w:r w:rsidRPr="00C9557D" w:rsidDel="00B66C35">
                <w:rPr>
                  <w:rFonts w:cs="Arial"/>
                  <w:bCs/>
                  <w:i/>
                  <w:szCs w:val="18"/>
                  <w:lang w:val="en-GB"/>
                </w:rPr>
                <w:delText>_</w:delText>
              </w:r>
            </w:del>
            <w:r w:rsidRPr="00C9557D">
              <w:rPr>
                <w:rFonts w:cs="Arial"/>
                <w:bCs/>
                <w:i/>
                <w:szCs w:val="18"/>
                <w:lang w:val="en-GB"/>
              </w:rPr>
              <w:t>onDurationTimer</w:t>
            </w:r>
            <w:r w:rsidRPr="00C9557D">
              <w:rPr>
                <w:rFonts w:cs="Arial"/>
                <w:bCs/>
                <w:iCs/>
                <w:szCs w:val="18"/>
                <w:lang w:val="en-GB"/>
              </w:rPr>
              <w:t xml:space="preserve"> </w:t>
            </w:r>
            <w:ins w:id="317" w:author="Ericsson" w:date="2020-10-16T14:08:00Z">
              <w:r w:rsidRPr="00C9557D">
                <w:rPr>
                  <w:rFonts w:cs="Arial"/>
                  <w:bCs/>
                  <w:iCs/>
                  <w:szCs w:val="18"/>
                  <w:lang w:val="en-GB"/>
                </w:rPr>
                <w:t xml:space="preserve">of Long DRX </w:t>
              </w:r>
            </w:ins>
            <w:r w:rsidRPr="00C9557D">
              <w:rPr>
                <w:rFonts w:cs="Arial"/>
                <w:bCs/>
                <w:iCs/>
                <w:szCs w:val="18"/>
                <w:lang w:val="en-GB"/>
              </w:rPr>
              <w:t xml:space="preserve">for each SCS. The value </w:t>
            </w:r>
            <w:r w:rsidRPr="00C9557D">
              <w:rPr>
                <w:rFonts w:cs="Arial"/>
                <w:bCs/>
                <w:i/>
                <w:szCs w:val="18"/>
                <w:lang w:val="en-GB"/>
              </w:rPr>
              <w:t>sl1</w:t>
            </w:r>
            <w:r w:rsidRPr="00C9557D">
              <w:rPr>
                <w:rFonts w:cs="Arial"/>
                <w:bCs/>
                <w:iCs/>
                <w:szCs w:val="18"/>
                <w:lang w:val="en-GB"/>
              </w:rPr>
              <w:t xml:space="preserve"> indicates 1 slot. The value </w:t>
            </w:r>
            <w:r w:rsidRPr="00C9557D">
              <w:rPr>
                <w:rFonts w:cs="Arial"/>
                <w:bCs/>
                <w:i/>
                <w:szCs w:val="18"/>
                <w:lang w:val="en-GB"/>
              </w:rPr>
              <w:t>sl2</w:t>
            </w:r>
            <w:r w:rsidRPr="00C9557D">
              <w:rPr>
                <w:rFonts w:cs="Arial"/>
                <w:bCs/>
                <w:iCs/>
                <w:szCs w:val="18"/>
                <w:lang w:val="en-GB"/>
              </w:rPr>
              <w:t xml:space="preserve"> indicates 2 slots, and so on. Support of this feature is reported for licensed and unlicensed bands, respectively. When this field is reported, either of </w:t>
            </w:r>
            <w:ins w:id="318" w:author="Ericsson" w:date="2020-10-23T06:51:00Z">
              <w:r w:rsidRPr="00C9557D">
                <w:rPr>
                  <w:rFonts w:cs="Arial"/>
                  <w:bCs/>
                  <w:i/>
                  <w:iCs/>
                  <w:szCs w:val="18"/>
                  <w:lang w:val="en-GB"/>
                </w:rPr>
                <w:t>s</w:t>
              </w:r>
            </w:ins>
            <w:ins w:id="319" w:author="Ericsson" w:date="2020-10-23T06:50:00Z">
              <w:r w:rsidRPr="00C9557D">
                <w:rPr>
                  <w:rFonts w:cs="Arial"/>
                  <w:bCs/>
                  <w:i/>
                  <w:iCs/>
                  <w:szCs w:val="18"/>
                  <w:lang w:val="en-GB"/>
                </w:rPr>
                <w:t>haredSpectrumChAccess-r16</w:t>
              </w:r>
            </w:ins>
            <w:del w:id="320" w:author="Ericsson" w:date="2020-10-23T06:50:00Z">
              <w:r w:rsidRPr="00C9557D" w:rsidDel="00376091">
                <w:rPr>
                  <w:rFonts w:cs="Arial"/>
                  <w:bCs/>
                  <w:i/>
                  <w:iCs/>
                  <w:szCs w:val="18"/>
                  <w:lang w:val="en-GB"/>
                </w:rPr>
                <w:delText>licensedBand-r16</w:delText>
              </w:r>
            </w:del>
            <w:r w:rsidRPr="00C9557D">
              <w:rPr>
                <w:rFonts w:cs="Arial"/>
                <w:bCs/>
                <w:iCs/>
                <w:szCs w:val="18"/>
                <w:lang w:val="en-GB"/>
              </w:rPr>
              <w:t xml:space="preserve"> or </w:t>
            </w:r>
            <w:ins w:id="321" w:author="Ericsson" w:date="2020-10-23T06:51:00Z">
              <w:r w:rsidRPr="00C9557D">
                <w:rPr>
                  <w:rFonts w:cs="Arial"/>
                  <w:bCs/>
                  <w:i/>
                  <w:szCs w:val="18"/>
                  <w:lang w:val="en-GB"/>
                </w:rPr>
                <w:t>non-SharedSpectrumChAccess-r16</w:t>
              </w:r>
            </w:ins>
            <w:del w:id="322" w:author="Ericsson" w:date="2020-10-23T06:51:00Z">
              <w:r w:rsidRPr="00C9557D" w:rsidDel="00376091">
                <w:rPr>
                  <w:rFonts w:cs="Arial"/>
                  <w:bCs/>
                  <w:i/>
                  <w:iCs/>
                  <w:szCs w:val="18"/>
                  <w:lang w:val="en-GB"/>
                </w:rPr>
                <w:delText>unlicensedBand-r16</w:delText>
              </w:r>
            </w:del>
            <w:r w:rsidRPr="00C9557D">
              <w:rPr>
                <w:rFonts w:cs="Arial"/>
                <w:bCs/>
                <w:iCs/>
                <w:szCs w:val="18"/>
                <w:lang w:val="en-GB"/>
              </w:rPr>
              <w:t xml:space="preserve"> shall be reported, at least.</w:t>
            </w:r>
          </w:p>
          <w:p w14:paraId="0CEF003E" w14:textId="77777777" w:rsidR="00C9557D" w:rsidRPr="00C9557D" w:rsidRDefault="00C9557D" w:rsidP="00D84D5B">
            <w:pPr>
              <w:pStyle w:val="TAL"/>
              <w:rPr>
                <w:lang w:val="en-GB"/>
              </w:rPr>
            </w:pPr>
          </w:p>
        </w:tc>
        <w:tc>
          <w:tcPr>
            <w:tcW w:w="567" w:type="dxa"/>
          </w:tcPr>
          <w:p w14:paraId="47E90232" w14:textId="77777777" w:rsidR="00C9557D" w:rsidRPr="00387C93" w:rsidRDefault="00C9557D" w:rsidP="00D84D5B">
            <w:pPr>
              <w:pStyle w:val="TAL"/>
            </w:pPr>
            <w:r w:rsidRPr="00387C93">
              <w:rPr>
                <w:rFonts w:cs="Arial"/>
                <w:szCs w:val="18"/>
              </w:rPr>
              <w:t>UE</w:t>
            </w:r>
          </w:p>
        </w:tc>
        <w:tc>
          <w:tcPr>
            <w:tcW w:w="567" w:type="dxa"/>
          </w:tcPr>
          <w:p w14:paraId="5106106E" w14:textId="77777777" w:rsidR="00C9557D" w:rsidRPr="00387C93" w:rsidRDefault="00C9557D" w:rsidP="00D84D5B">
            <w:pPr>
              <w:pStyle w:val="TAL"/>
            </w:pPr>
            <w:r w:rsidRPr="00387C93">
              <w:rPr>
                <w:rFonts w:cs="Arial"/>
                <w:szCs w:val="18"/>
              </w:rPr>
              <w:t>No</w:t>
            </w:r>
          </w:p>
        </w:tc>
        <w:tc>
          <w:tcPr>
            <w:tcW w:w="709" w:type="dxa"/>
          </w:tcPr>
          <w:p w14:paraId="70B124C0" w14:textId="77777777" w:rsidR="00C9557D" w:rsidRPr="00387C93" w:rsidRDefault="00C9557D" w:rsidP="00D84D5B">
            <w:pPr>
              <w:pStyle w:val="TAL"/>
            </w:pPr>
            <w:r w:rsidRPr="00387C93">
              <w:rPr>
                <w:rFonts w:cs="Arial"/>
                <w:szCs w:val="18"/>
              </w:rPr>
              <w:t>No</w:t>
            </w:r>
          </w:p>
        </w:tc>
        <w:tc>
          <w:tcPr>
            <w:tcW w:w="708" w:type="dxa"/>
          </w:tcPr>
          <w:p w14:paraId="56DBBCF4" w14:textId="77777777" w:rsidR="00C9557D" w:rsidRPr="00387C93" w:rsidRDefault="00C9557D" w:rsidP="00D84D5B">
            <w:pPr>
              <w:pStyle w:val="TAL"/>
            </w:pPr>
            <w:r w:rsidRPr="00387C93">
              <w:rPr>
                <w:rFonts w:cs="Arial"/>
                <w:szCs w:val="18"/>
              </w:rPr>
              <w:t>Yes</w:t>
            </w:r>
          </w:p>
        </w:tc>
      </w:tr>
    </w:tbl>
    <w:p w14:paraId="04F5BDC5" w14:textId="77777777" w:rsidR="00C9557D" w:rsidRPr="002F3C69" w:rsidRDefault="00C9557D" w:rsidP="00C9557D">
      <w:pPr>
        <w:spacing w:after="0"/>
        <w:jc w:val="both"/>
        <w:rPr>
          <w:rFonts w:ascii="Arial" w:hAnsi="Arial" w:cs="Arial"/>
          <w:noProof/>
        </w:rPr>
      </w:pPr>
    </w:p>
    <w:p w14:paraId="627DDEE5" w14:textId="77777777" w:rsidR="00C9557D" w:rsidRDefault="00C9557D" w:rsidP="00C9557D">
      <w:pPr>
        <w:pStyle w:val="Heading3"/>
        <w:rPr>
          <w:noProof/>
        </w:rPr>
      </w:pPr>
      <w:r>
        <w:rPr>
          <w:noProof/>
        </w:rPr>
        <w:t xml:space="preserve">2.2.3 Q3: Introduction </w:t>
      </w:r>
      <w:r w:rsidRPr="006F02A2">
        <w:rPr>
          <w:noProof/>
        </w:rPr>
        <w:t>of new capability/IOT bit for the new SMTC configuration for PSCell Addition and SN Change in NR-DC</w:t>
      </w:r>
    </w:p>
    <w:p w14:paraId="11DCD71A" w14:textId="10648149" w:rsidR="00C9557D" w:rsidRPr="005C39D0" w:rsidRDefault="00C9557D" w:rsidP="00C9557D">
      <w:pPr>
        <w:rPr>
          <w:rFonts w:ascii="Arial" w:hAnsi="Arial" w:cs="Arial"/>
        </w:rPr>
      </w:pPr>
      <w:r>
        <w:rPr>
          <w:rFonts w:ascii="Arial" w:hAnsi="Arial" w:cs="Arial"/>
        </w:rPr>
        <w:t>7</w:t>
      </w:r>
      <w:r w:rsidRPr="005C39D0">
        <w:rPr>
          <w:rFonts w:ascii="Arial" w:hAnsi="Arial" w:cs="Arial"/>
        </w:rPr>
        <w:t xml:space="preserve"> companies responded to this. </w:t>
      </w:r>
      <w:r>
        <w:rPr>
          <w:rFonts w:ascii="Arial" w:hAnsi="Arial" w:cs="Arial"/>
        </w:rPr>
        <w:t>4</w:t>
      </w:r>
      <w:r w:rsidRPr="005C39D0">
        <w:rPr>
          <w:rFonts w:ascii="Arial" w:hAnsi="Arial" w:cs="Arial"/>
        </w:rPr>
        <w:t xml:space="preserve"> companies think this is not needed as it does not cause any IOT issue (UE supporting the new feature will use it if provided; UE not supporting the new feature will use the smtc in Rel-15 reconfigurationWithSync). A company is leaning towards not having it but is ok if UE vendors want it. </w:t>
      </w:r>
      <w:r>
        <w:rPr>
          <w:rFonts w:ascii="Arial" w:hAnsi="Arial" w:cs="Arial"/>
        </w:rPr>
        <w:t>2</w:t>
      </w:r>
      <w:r w:rsidRPr="005C39D0">
        <w:rPr>
          <w:rFonts w:ascii="Arial" w:hAnsi="Arial" w:cs="Arial"/>
        </w:rPr>
        <w:t xml:space="preserve"> compan</w:t>
      </w:r>
      <w:r>
        <w:rPr>
          <w:rFonts w:ascii="Arial" w:hAnsi="Arial" w:cs="Arial"/>
        </w:rPr>
        <w:t>y</w:t>
      </w:r>
      <w:r w:rsidRPr="005C39D0">
        <w:rPr>
          <w:rFonts w:ascii="Arial" w:hAnsi="Arial" w:cs="Arial"/>
        </w:rPr>
        <w:t xml:space="preserve"> think it is needed</w:t>
      </w:r>
      <w:r>
        <w:rPr>
          <w:rFonts w:ascii="Arial" w:hAnsi="Arial" w:cs="Arial"/>
        </w:rPr>
        <w:t xml:space="preserve">.  </w:t>
      </w:r>
      <w:r w:rsidR="00885546">
        <w:rPr>
          <w:rFonts w:ascii="Arial" w:hAnsi="Arial" w:cs="Arial"/>
        </w:rPr>
        <w:t xml:space="preserve">One company thinks </w:t>
      </w:r>
      <w:r w:rsidR="00F8360E">
        <w:rPr>
          <w:rFonts w:ascii="Arial" w:hAnsi="Arial" w:cs="Arial"/>
        </w:rPr>
        <w:t xml:space="preserve">it is good practice </w:t>
      </w:r>
      <w:r w:rsidR="00F8360E">
        <w:rPr>
          <w:rFonts w:ascii="Arial" w:hAnsi="Arial"/>
          <w:noProof/>
        </w:rPr>
        <w:t>to include a capability bit</w:t>
      </w:r>
      <w:r w:rsidR="00666875">
        <w:rPr>
          <w:rFonts w:ascii="Arial" w:hAnsi="Arial"/>
          <w:noProof/>
        </w:rPr>
        <w:t>,</w:t>
      </w:r>
      <w:r w:rsidR="00F8360E">
        <w:rPr>
          <w:rFonts w:ascii="Arial" w:hAnsi="Arial"/>
          <w:noProof/>
        </w:rPr>
        <w:t xml:space="preserve"> otherwise the network will be signalling unnecessarily</w:t>
      </w:r>
      <w:r w:rsidR="00666875">
        <w:rPr>
          <w:rFonts w:ascii="Arial" w:hAnsi="Arial"/>
          <w:noProof/>
        </w:rPr>
        <w:t>.</w:t>
      </w:r>
      <w:r w:rsidR="00F8360E">
        <w:rPr>
          <w:rFonts w:ascii="Arial" w:hAnsi="Arial" w:cs="Arial"/>
        </w:rPr>
        <w:t xml:space="preserve"> </w:t>
      </w:r>
      <w:r>
        <w:rPr>
          <w:rFonts w:ascii="Arial" w:hAnsi="Arial" w:cs="Arial"/>
        </w:rPr>
        <w:t>One company think it is needed</w:t>
      </w:r>
      <w:r w:rsidRPr="005C39D0">
        <w:rPr>
          <w:rFonts w:ascii="Arial" w:hAnsi="Arial" w:cs="Arial"/>
        </w:rPr>
        <w:t xml:space="preserve"> for the following reasons:</w:t>
      </w:r>
    </w:p>
    <w:p w14:paraId="6034C71A" w14:textId="77777777" w:rsidR="00C9557D" w:rsidRPr="00C9557D" w:rsidRDefault="00C9557D" w:rsidP="00C9557D">
      <w:pPr>
        <w:pStyle w:val="ListParagraph"/>
        <w:numPr>
          <w:ilvl w:val="0"/>
          <w:numId w:val="18"/>
        </w:numPr>
        <w:spacing w:line="240" w:lineRule="auto"/>
        <w:rPr>
          <w:rFonts w:ascii="Arial" w:hAnsi="Arial" w:cs="Arial"/>
          <w:sz w:val="20"/>
          <w:szCs w:val="20"/>
          <w:lang w:val="en-GB"/>
        </w:rPr>
      </w:pPr>
      <w:r w:rsidRPr="00C9557D">
        <w:rPr>
          <w:rFonts w:ascii="Arial" w:hAnsi="Arial" w:cs="Arial"/>
          <w:sz w:val="20"/>
          <w:szCs w:val="20"/>
          <w:lang w:val="en-GB"/>
        </w:rPr>
        <w:t>This it will result in an unnecessary signaling overhead and also a confusion since 3 SMTC needs to be signaled at the same time.</w:t>
      </w:r>
    </w:p>
    <w:p w14:paraId="63C7154C" w14:textId="5E91AA35" w:rsidR="00C9557D" w:rsidRPr="00C9557D" w:rsidRDefault="00C9557D" w:rsidP="00C9557D">
      <w:pPr>
        <w:pStyle w:val="ListParagraph"/>
        <w:numPr>
          <w:ilvl w:val="0"/>
          <w:numId w:val="18"/>
        </w:numPr>
        <w:spacing w:line="240" w:lineRule="auto"/>
        <w:rPr>
          <w:rFonts w:ascii="Arial" w:hAnsi="Arial" w:cs="Arial"/>
          <w:sz w:val="20"/>
          <w:szCs w:val="20"/>
          <w:lang w:val="en-GB"/>
        </w:rPr>
      </w:pPr>
      <w:r>
        <w:rPr>
          <w:rFonts w:ascii="Arial" w:hAnsi="Arial" w:cs="Arial"/>
          <w:sz w:val="20"/>
          <w:szCs w:val="20"/>
          <w:lang w:val="en-GB"/>
        </w:rPr>
        <w:t>T</w:t>
      </w:r>
      <w:r w:rsidRPr="00C9557D">
        <w:rPr>
          <w:rFonts w:ascii="Arial" w:hAnsi="Arial" w:cs="Arial"/>
          <w:sz w:val="20"/>
          <w:szCs w:val="20"/>
          <w:lang w:val="en-GB"/>
        </w:rPr>
        <w:t>he Rel-16 field is an optional feature (as pretty much all the Rel-16 features) and thus the UE may not support/implement it. This mean that the network may signal a configuration that the UE may not configured thus leading to a reconfiguration error</w:t>
      </w:r>
      <w:r>
        <w:rPr>
          <w:rFonts w:ascii="Arial" w:hAnsi="Arial" w:cs="Arial"/>
          <w:sz w:val="20"/>
          <w:szCs w:val="20"/>
          <w:lang w:val="en-GB"/>
        </w:rPr>
        <w:t xml:space="preserve"> </w:t>
      </w:r>
    </w:p>
    <w:p w14:paraId="6788F12E" w14:textId="77777777" w:rsidR="00C9557D" w:rsidRDefault="00C9557D" w:rsidP="00C9557D">
      <w:pPr>
        <w:pStyle w:val="ListParagraph"/>
        <w:numPr>
          <w:ilvl w:val="0"/>
          <w:numId w:val="18"/>
        </w:numPr>
        <w:spacing w:line="240" w:lineRule="auto"/>
        <w:rPr>
          <w:rFonts w:ascii="Arial" w:hAnsi="Arial" w:cs="Arial"/>
          <w:sz w:val="20"/>
          <w:szCs w:val="20"/>
          <w:lang w:val="en-GB"/>
        </w:rPr>
      </w:pPr>
      <w:r>
        <w:rPr>
          <w:rFonts w:ascii="Arial" w:hAnsi="Arial" w:cs="Arial"/>
          <w:sz w:val="20"/>
          <w:szCs w:val="20"/>
          <w:lang w:val="en-GB"/>
        </w:rPr>
        <w:t>I</w:t>
      </w:r>
      <w:r w:rsidRPr="00C9557D">
        <w:rPr>
          <w:rFonts w:ascii="Arial" w:hAnsi="Arial" w:cs="Arial"/>
          <w:sz w:val="20"/>
          <w:szCs w:val="20"/>
          <w:lang w:val="en-GB"/>
        </w:rPr>
        <w:t>t is a common/good practise that when a new feature is added in Rel-16, a related capability is also added.</w:t>
      </w:r>
    </w:p>
    <w:p w14:paraId="0B99531F" w14:textId="23C270F3" w:rsidR="00C9557D" w:rsidRPr="00C9557D" w:rsidRDefault="00C9557D" w:rsidP="00C9557D">
      <w:pPr>
        <w:spacing w:line="240" w:lineRule="auto"/>
        <w:rPr>
          <w:rFonts w:ascii="Arial" w:hAnsi="Arial" w:cs="Arial"/>
        </w:rPr>
      </w:pPr>
      <w:r>
        <w:rPr>
          <w:rFonts w:ascii="Arial" w:hAnsi="Arial" w:cs="Arial"/>
        </w:rPr>
        <w:t>In response to the above, one company thinks that the signalling overhead is unavoidable as the smtc is provided by different node (MN and SN) and there is no mechanism to negotiate whether Rel-15 or Rel-16 smtc to use.</w:t>
      </w:r>
      <w:r w:rsidR="0055108B">
        <w:rPr>
          <w:rFonts w:ascii="Arial" w:hAnsi="Arial" w:cs="Arial"/>
        </w:rPr>
        <w:t xml:space="preserve"> It also does not think that reconfiguration error </w:t>
      </w:r>
      <w:r w:rsidR="00F65593">
        <w:rPr>
          <w:rFonts w:ascii="Arial" w:hAnsi="Arial" w:cs="Arial"/>
        </w:rPr>
        <w:t xml:space="preserve">will occur </w:t>
      </w:r>
      <w:r w:rsidR="0055108B">
        <w:rPr>
          <w:rFonts w:ascii="Arial" w:hAnsi="Arial" w:cs="Arial"/>
        </w:rPr>
        <w:t xml:space="preserve">if </w:t>
      </w:r>
      <w:r w:rsidR="00A833CE">
        <w:rPr>
          <w:rFonts w:ascii="Arial" w:hAnsi="Arial" w:cs="Arial"/>
        </w:rPr>
        <w:t>UE does not support Rel-16 signalling.</w:t>
      </w:r>
      <w:r w:rsidR="000A0990">
        <w:rPr>
          <w:rFonts w:ascii="Arial" w:hAnsi="Arial" w:cs="Arial"/>
        </w:rPr>
        <w:t xml:space="preserve"> Since no reconfiguration error will occur, it does not think capability bit is needed.</w:t>
      </w:r>
    </w:p>
    <w:p w14:paraId="141684D6" w14:textId="24E6DB3D" w:rsidR="00C9557D" w:rsidRDefault="00C9557D" w:rsidP="00C9557D">
      <w:pPr>
        <w:rPr>
          <w:rFonts w:ascii="Arial" w:hAnsi="Arial" w:cs="Arial"/>
          <w:noProof/>
        </w:rPr>
      </w:pPr>
      <w:r w:rsidRPr="006112AD">
        <w:rPr>
          <w:rFonts w:ascii="Arial" w:hAnsi="Arial" w:cs="Arial"/>
          <w:b/>
          <w:bCs/>
        </w:rPr>
        <w:lastRenderedPageBreak/>
        <w:t>Proposal#3:</w:t>
      </w:r>
      <w:r>
        <w:rPr>
          <w:rFonts w:ascii="Arial" w:hAnsi="Arial" w:cs="Arial"/>
        </w:rPr>
        <w:t xml:space="preserve"> </w:t>
      </w:r>
      <w:r w:rsidR="00A755C7">
        <w:rPr>
          <w:rFonts w:ascii="Arial" w:hAnsi="Arial" w:cs="Arial"/>
        </w:rPr>
        <w:t>No</w:t>
      </w:r>
      <w:r w:rsidRPr="005C39D0">
        <w:rPr>
          <w:rFonts w:ascii="Arial" w:hAnsi="Arial" w:cs="Arial"/>
        </w:rPr>
        <w:t xml:space="preserve"> new capability/IOT bit</w:t>
      </w:r>
      <w:r w:rsidR="0011712D">
        <w:rPr>
          <w:rFonts w:ascii="Arial" w:hAnsi="Arial" w:cs="Arial"/>
        </w:rPr>
        <w:t xml:space="preserve"> is introduced</w:t>
      </w:r>
      <w:r w:rsidRPr="005C39D0">
        <w:rPr>
          <w:rFonts w:ascii="Arial" w:hAnsi="Arial" w:cs="Arial"/>
        </w:rPr>
        <w:t xml:space="preserve"> for the </w:t>
      </w:r>
      <w:r w:rsidRPr="005C39D0">
        <w:rPr>
          <w:rFonts w:ascii="Arial" w:hAnsi="Arial" w:cs="Arial"/>
          <w:noProof/>
        </w:rPr>
        <w:t>new SMTC configuration for PSCell Addition and SN Change in NR-DC</w:t>
      </w:r>
      <w:r>
        <w:rPr>
          <w:rFonts w:ascii="Arial" w:hAnsi="Arial" w:cs="Arial"/>
          <w:noProof/>
        </w:rPr>
        <w:t>.</w:t>
      </w:r>
    </w:p>
    <w:p w14:paraId="3EF2BE8A" w14:textId="77777777" w:rsidR="00C9557D" w:rsidRDefault="00C9557D" w:rsidP="00C9557D">
      <w:pPr>
        <w:pStyle w:val="Heading3"/>
      </w:pPr>
      <w:r>
        <w:t>2.2.4 Q4: Grouping of feature R1 22-5a and 22-5c (22-5b and 22-5d)</w:t>
      </w:r>
    </w:p>
    <w:p w14:paraId="018481D6" w14:textId="32B41F3E" w:rsidR="00C9557D" w:rsidRPr="00241509" w:rsidRDefault="004B4BF7" w:rsidP="00C9557D">
      <w:pPr>
        <w:rPr>
          <w:rFonts w:ascii="Arial" w:hAnsi="Arial" w:cs="Arial"/>
        </w:rPr>
      </w:pPr>
      <w:r>
        <w:rPr>
          <w:rFonts w:ascii="Arial" w:hAnsi="Arial" w:cs="Arial"/>
        </w:rPr>
        <w:t>5</w:t>
      </w:r>
      <w:r w:rsidR="00C9557D" w:rsidRPr="00241509">
        <w:rPr>
          <w:rFonts w:ascii="Arial" w:hAnsi="Arial" w:cs="Arial"/>
        </w:rPr>
        <w:t xml:space="preserve"> companies responded. </w:t>
      </w:r>
      <w:r w:rsidR="00A16BFA">
        <w:rPr>
          <w:rFonts w:ascii="Arial" w:hAnsi="Arial" w:cs="Arial"/>
        </w:rPr>
        <w:t>3</w:t>
      </w:r>
      <w:r w:rsidR="00C9557D" w:rsidRPr="00241509">
        <w:rPr>
          <w:rFonts w:ascii="Arial" w:hAnsi="Arial" w:cs="Arial"/>
        </w:rPr>
        <w:t xml:space="preserve"> companies have no strong view</w:t>
      </w:r>
      <w:r w:rsidR="00A16BFA">
        <w:rPr>
          <w:rFonts w:ascii="Arial" w:hAnsi="Arial" w:cs="Arial"/>
        </w:rPr>
        <w:t>, however 1 is leaning towards Option 1</w:t>
      </w:r>
      <w:r w:rsidR="00C9557D" w:rsidRPr="00241509">
        <w:rPr>
          <w:rFonts w:ascii="Arial" w:hAnsi="Arial" w:cs="Arial"/>
        </w:rPr>
        <w:t xml:space="preserve">. 1 company supports Option 1 (group 22-5a and 22-5c) and </w:t>
      </w:r>
      <w:r w:rsidR="007B3041">
        <w:rPr>
          <w:rFonts w:ascii="Arial" w:hAnsi="Arial" w:cs="Arial"/>
        </w:rPr>
        <w:t xml:space="preserve">1 </w:t>
      </w:r>
      <w:r w:rsidR="00C9557D" w:rsidRPr="00241509">
        <w:rPr>
          <w:rFonts w:ascii="Arial" w:hAnsi="Arial" w:cs="Arial"/>
        </w:rPr>
        <w:t xml:space="preserve">company supports Option 2 (not to group 22-5a and 22-5c).  In view of this, rapporteur proposes to keep as it is </w:t>
      </w:r>
      <w:r w:rsidR="007B3041">
        <w:rPr>
          <w:rFonts w:ascii="Arial" w:hAnsi="Arial" w:cs="Arial"/>
        </w:rPr>
        <w:t xml:space="preserve">in the baseline CR </w:t>
      </w:r>
      <w:r w:rsidR="00C9557D" w:rsidRPr="00241509">
        <w:rPr>
          <w:rFonts w:ascii="Arial" w:hAnsi="Arial" w:cs="Arial"/>
        </w:rPr>
        <w:t>(i.e. Option 1).</w:t>
      </w:r>
    </w:p>
    <w:p w14:paraId="5375B014" w14:textId="53FD02A0" w:rsidR="00C9557D" w:rsidRPr="00241509" w:rsidRDefault="00C9557D" w:rsidP="00C9557D">
      <w:pPr>
        <w:rPr>
          <w:rFonts w:ascii="Arial" w:hAnsi="Arial" w:cs="Arial"/>
        </w:rPr>
      </w:pPr>
      <w:r w:rsidRPr="00241509">
        <w:rPr>
          <w:rFonts w:ascii="Arial" w:hAnsi="Arial" w:cs="Arial"/>
          <w:b/>
          <w:bCs/>
        </w:rPr>
        <w:t>Proposal#4:</w:t>
      </w:r>
      <w:r w:rsidRPr="00241509">
        <w:rPr>
          <w:rFonts w:ascii="Arial" w:hAnsi="Arial" w:cs="Arial"/>
        </w:rPr>
        <w:t xml:space="preserve"> No change to the existing structure</w:t>
      </w:r>
      <w:r w:rsidR="00306AB5">
        <w:rPr>
          <w:rFonts w:ascii="Arial" w:hAnsi="Arial" w:cs="Arial"/>
        </w:rPr>
        <w:t xml:space="preserve"> as </w:t>
      </w:r>
      <w:r w:rsidR="000A0E00">
        <w:rPr>
          <w:rFonts w:ascii="Arial" w:hAnsi="Arial" w:cs="Arial"/>
        </w:rPr>
        <w:t>in the baseline CR</w:t>
      </w:r>
      <w:r w:rsidR="00453361">
        <w:rPr>
          <w:rFonts w:ascii="Arial" w:hAnsi="Arial" w:cs="Arial"/>
        </w:rPr>
        <w:t xml:space="preserve"> R2-2009278/9279</w:t>
      </w:r>
      <w:r>
        <w:rPr>
          <w:rFonts w:ascii="Arial" w:hAnsi="Arial" w:cs="Arial"/>
        </w:rPr>
        <w:t xml:space="preserve"> (i.e. Option 1: group 22-5a and 22-5c (likewise fo</w:t>
      </w:r>
      <w:r w:rsidR="00D4530C">
        <w:rPr>
          <w:rFonts w:ascii="Arial" w:hAnsi="Arial" w:cs="Arial"/>
        </w:rPr>
        <w:t>r</w:t>
      </w:r>
      <w:r>
        <w:rPr>
          <w:rFonts w:ascii="Arial" w:hAnsi="Arial" w:cs="Arial"/>
        </w:rPr>
        <w:t xml:space="preserve"> 22-5b and 22-5d)).</w:t>
      </w:r>
    </w:p>
    <w:p w14:paraId="64F0D817" w14:textId="77777777" w:rsidR="00467BDF" w:rsidRDefault="00CB37E8">
      <w:pPr>
        <w:pStyle w:val="Heading1"/>
      </w:pPr>
      <w:r>
        <w:t>3</w:t>
      </w:r>
      <w:r>
        <w:tab/>
        <w:t>Conclusion</w:t>
      </w:r>
    </w:p>
    <w:p w14:paraId="7022C574" w14:textId="77777777" w:rsidR="003E16C5" w:rsidRDefault="003E16C5" w:rsidP="003E16C5">
      <w:pPr>
        <w:rPr>
          <w:rFonts w:ascii="Arial" w:hAnsi="Arial" w:cs="Arial"/>
        </w:rPr>
      </w:pPr>
      <w:r w:rsidRPr="002C24F4">
        <w:rPr>
          <w:rFonts w:ascii="Arial" w:hAnsi="Arial" w:cs="Arial"/>
          <w:b/>
          <w:bCs/>
        </w:rPr>
        <w:t>Proposal#1:</w:t>
      </w:r>
      <w:r>
        <w:rPr>
          <w:rFonts w:ascii="Arial" w:hAnsi="Arial" w:cs="Arial"/>
        </w:rPr>
        <w:t xml:space="preserve"> Grouping of power saving capabilities into a new section is not pursued for now.</w:t>
      </w:r>
      <w:r w:rsidRPr="002C24F4">
        <w:rPr>
          <w:rFonts w:ascii="Arial" w:hAnsi="Arial" w:cs="Arial"/>
        </w:rPr>
        <w:t xml:space="preserve"> </w:t>
      </w:r>
      <w:r>
        <w:rPr>
          <w:rFonts w:ascii="Arial" w:hAnsi="Arial" w:cs="Arial"/>
        </w:rPr>
        <w:t xml:space="preserve"> </w:t>
      </w:r>
      <w:r w:rsidRPr="002C24F4">
        <w:rPr>
          <w:rFonts w:ascii="Arial" w:hAnsi="Arial" w:cs="Arial"/>
        </w:rPr>
        <w:t>Agree to place the features “Relaxed measurement”, “Mobility history information storage”, “Cross RAT RLF Report” and “Radio Link Failure Report for inter-RAT MRO EUTRA” in Section 5.2 “UE receiver features” into meaningful feature groups as</w:t>
      </w:r>
      <w:r>
        <w:rPr>
          <w:rFonts w:ascii="Arial" w:hAnsi="Arial" w:cs="Arial"/>
        </w:rPr>
        <w:t xml:space="preserve"> proposed</w:t>
      </w:r>
      <w:r w:rsidRPr="002C24F4">
        <w:rPr>
          <w:rFonts w:ascii="Arial" w:hAnsi="Arial" w:cs="Arial"/>
        </w:rPr>
        <w:t xml:space="preserve"> in R2-2009663</w:t>
      </w:r>
      <w:r>
        <w:rPr>
          <w:rFonts w:ascii="Arial" w:hAnsi="Arial" w:cs="Arial"/>
        </w:rPr>
        <w:t xml:space="preserve">. </w:t>
      </w:r>
    </w:p>
    <w:p w14:paraId="163AE86C" w14:textId="77777777" w:rsidR="00C9557D" w:rsidRDefault="00C9557D" w:rsidP="00C9557D">
      <w:pPr>
        <w:spacing w:after="0"/>
        <w:jc w:val="both"/>
        <w:rPr>
          <w:rFonts w:ascii="Arial" w:hAnsi="Arial" w:cs="Arial"/>
          <w:b/>
          <w:bCs/>
          <w:noProof/>
        </w:rPr>
      </w:pPr>
    </w:p>
    <w:p w14:paraId="6CF332F3" w14:textId="77777777" w:rsidR="00C9557D" w:rsidRDefault="00C9557D" w:rsidP="00C9557D">
      <w:pPr>
        <w:spacing w:after="0"/>
        <w:jc w:val="both"/>
        <w:rPr>
          <w:rFonts w:ascii="Arial" w:hAnsi="Arial" w:cs="Arial"/>
          <w:szCs w:val="18"/>
        </w:rPr>
      </w:pPr>
      <w:r w:rsidRPr="002F6FCB">
        <w:rPr>
          <w:rFonts w:ascii="Arial" w:hAnsi="Arial" w:cs="Arial"/>
          <w:b/>
          <w:bCs/>
          <w:noProof/>
        </w:rPr>
        <w:t>Proposal#2:</w:t>
      </w:r>
      <w:r>
        <w:rPr>
          <w:rFonts w:ascii="Arial" w:hAnsi="Arial" w:cs="Arial"/>
          <w:noProof/>
        </w:rPr>
        <w:t xml:space="preserve"> Update the field description for </w:t>
      </w:r>
      <w:r w:rsidRPr="00B6394D">
        <w:rPr>
          <w:rFonts w:cs="Arial"/>
          <w:i/>
          <w:iCs/>
          <w:szCs w:val="18"/>
        </w:rPr>
        <w:t>drx-Adaptation</w:t>
      </w:r>
      <w:r>
        <w:rPr>
          <w:rFonts w:cs="Arial"/>
          <w:i/>
          <w:iCs/>
          <w:szCs w:val="18"/>
        </w:rPr>
        <w:t>-r16</w:t>
      </w:r>
      <w:r>
        <w:rPr>
          <w:rFonts w:cs="Arial"/>
          <w:szCs w:val="18"/>
        </w:rPr>
        <w:t xml:space="preserve"> </w:t>
      </w:r>
      <w:r w:rsidRPr="003F47D1">
        <w:rPr>
          <w:rFonts w:ascii="Arial" w:hAnsi="Arial" w:cs="Arial"/>
          <w:szCs w:val="18"/>
        </w:rPr>
        <w:t>capability</w:t>
      </w:r>
      <w:r>
        <w:rPr>
          <w:rFonts w:ascii="Arial" w:hAnsi="Arial" w:cs="Arial"/>
          <w:szCs w:val="18"/>
        </w:rPr>
        <w:t xml:space="preserve"> to:</w:t>
      </w:r>
    </w:p>
    <w:p w14:paraId="48F68B90" w14:textId="77777777" w:rsidR="00C9557D" w:rsidRDefault="00C9557D" w:rsidP="00C9557D">
      <w:pPr>
        <w:spacing w:after="0"/>
        <w:jc w:val="both"/>
        <w:rPr>
          <w:rFonts w:ascii="Arial" w:hAnsi="Arial" w:cs="Arial"/>
          <w:szCs w:val="18"/>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9557D" w:rsidRPr="00387C93" w14:paraId="448D41A9" w14:textId="77777777" w:rsidTr="00D84D5B">
        <w:trPr>
          <w:cantSplit/>
          <w:tblHeader/>
        </w:trPr>
        <w:tc>
          <w:tcPr>
            <w:tcW w:w="7088" w:type="dxa"/>
          </w:tcPr>
          <w:p w14:paraId="3554F3BF" w14:textId="77777777" w:rsidR="00C9557D" w:rsidRPr="00C9557D" w:rsidRDefault="00C9557D" w:rsidP="00D84D5B">
            <w:pPr>
              <w:pStyle w:val="TAL"/>
              <w:rPr>
                <w:rFonts w:cs="Arial"/>
                <w:b/>
                <w:bCs/>
                <w:i/>
                <w:iCs/>
                <w:szCs w:val="18"/>
                <w:lang w:val="en-GB"/>
              </w:rPr>
            </w:pPr>
            <w:r w:rsidRPr="00C9557D">
              <w:rPr>
                <w:rFonts w:cs="Arial"/>
                <w:b/>
                <w:bCs/>
                <w:i/>
                <w:iCs/>
                <w:szCs w:val="18"/>
                <w:lang w:val="en-GB"/>
              </w:rPr>
              <w:t>drx-Adaptation-r16</w:t>
            </w:r>
          </w:p>
          <w:p w14:paraId="1717B776" w14:textId="77777777" w:rsidR="00C9557D" w:rsidRPr="00C9557D" w:rsidRDefault="00C9557D" w:rsidP="00D84D5B">
            <w:pPr>
              <w:pStyle w:val="TAL"/>
              <w:rPr>
                <w:rFonts w:cs="Arial"/>
                <w:bCs/>
                <w:iCs/>
                <w:szCs w:val="18"/>
                <w:lang w:val="en-GB"/>
              </w:rPr>
            </w:pPr>
            <w:r w:rsidRPr="00C9557D">
              <w:rPr>
                <w:rFonts w:cs="Arial"/>
                <w:bCs/>
                <w:iCs/>
                <w:szCs w:val="18"/>
                <w:lang w:val="en-GB"/>
              </w:rPr>
              <w:t>Indicates whether the UE supports DRX adaptation comprised of the following functional components:</w:t>
            </w:r>
          </w:p>
          <w:p w14:paraId="03E5F1E1" w14:textId="77777777" w:rsidR="00C9557D" w:rsidRPr="00387C93" w:rsidRDefault="00C9557D" w:rsidP="00D84D5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Configured</w:t>
            </w:r>
            <w:r w:rsidRPr="00387C93">
              <w:rPr>
                <w:rFonts w:ascii="Arial" w:hAnsi="Arial" w:cs="Arial"/>
                <w:i/>
                <w:sz w:val="18"/>
                <w:szCs w:val="18"/>
              </w:rPr>
              <w:t xml:space="preserve"> </w:t>
            </w:r>
            <w:ins w:id="323" w:author="Ericsson" w:date="2020-10-16T18:56:00Z">
              <w:r>
                <w:rPr>
                  <w:rFonts w:ascii="Arial" w:hAnsi="Arial" w:cs="Arial"/>
                  <w:i/>
                  <w:sz w:val="18"/>
                  <w:szCs w:val="18"/>
                </w:rPr>
                <w:t>ps</w:t>
              </w:r>
            </w:ins>
            <w:del w:id="324" w:author="Ericsson" w:date="2020-10-16T18:56:00Z">
              <w:r w:rsidRPr="00387C93" w:rsidDel="00EB189C">
                <w:rPr>
                  <w:rFonts w:ascii="Arial" w:hAnsi="Arial" w:cs="Arial"/>
                  <w:i/>
                  <w:sz w:val="18"/>
                  <w:szCs w:val="18"/>
                </w:rPr>
                <w:delText>PS</w:delText>
              </w:r>
            </w:del>
            <w:ins w:id="325" w:author="NR-R16-UE-Cap" w:date="2020-11-05T16:31:00Z">
              <w:r>
                <w:rPr>
                  <w:rFonts w:ascii="Arial" w:hAnsi="Arial" w:cs="Arial"/>
                  <w:i/>
                  <w:sz w:val="18"/>
                  <w:szCs w:val="18"/>
                </w:rPr>
                <w:t>-</w:t>
              </w:r>
            </w:ins>
            <w:ins w:id="326" w:author="Ericsson" w:date="2020-10-16T18:56:00Z">
              <w:r>
                <w:rPr>
                  <w:rFonts w:ascii="Arial" w:hAnsi="Arial" w:cs="Arial"/>
                  <w:i/>
                  <w:sz w:val="18"/>
                  <w:szCs w:val="18"/>
                </w:rPr>
                <w:t>O</w:t>
              </w:r>
            </w:ins>
            <w:del w:id="327" w:author="Ericsson" w:date="2020-10-16T18:56:00Z">
              <w:r w:rsidRPr="00387C93" w:rsidDel="00EB189C">
                <w:rPr>
                  <w:rFonts w:ascii="Arial" w:hAnsi="Arial" w:cs="Arial"/>
                  <w:i/>
                  <w:sz w:val="18"/>
                  <w:szCs w:val="18"/>
                </w:rPr>
                <w:delText>o</w:delText>
              </w:r>
            </w:del>
            <w:r w:rsidRPr="00387C93">
              <w:rPr>
                <w:rFonts w:ascii="Arial" w:hAnsi="Arial" w:cs="Arial"/>
                <w:i/>
                <w:sz w:val="18"/>
                <w:szCs w:val="18"/>
              </w:rPr>
              <w:t xml:space="preserve">ffset </w:t>
            </w:r>
            <w:r w:rsidRPr="00387C93">
              <w:rPr>
                <w:rFonts w:ascii="Arial" w:hAnsi="Arial" w:cs="Arial"/>
                <w:sz w:val="18"/>
                <w:szCs w:val="18"/>
              </w:rPr>
              <w:t xml:space="preserve">for the detection of DCI format 2_6  with CRC scrambling by </w:t>
            </w:r>
            <w:ins w:id="328" w:author="Ericsson" w:date="2020-10-16T18:57:00Z">
              <w:r>
                <w:rPr>
                  <w:rFonts w:ascii="Arial" w:hAnsi="Arial" w:cs="Arial"/>
                  <w:sz w:val="18"/>
                  <w:szCs w:val="18"/>
                </w:rPr>
                <w:t>ps</w:t>
              </w:r>
            </w:ins>
            <w:del w:id="329" w:author="Ericsson" w:date="2020-10-16T18:57:00Z">
              <w:r w:rsidRPr="00387C93" w:rsidDel="00EB189C">
                <w:rPr>
                  <w:rFonts w:ascii="Arial" w:hAnsi="Arial" w:cs="Arial"/>
                  <w:sz w:val="18"/>
                  <w:szCs w:val="18"/>
                </w:rPr>
                <w:delText>PS</w:delText>
              </w:r>
            </w:del>
            <w:r w:rsidRPr="00387C93">
              <w:rPr>
                <w:rFonts w:ascii="Arial" w:hAnsi="Arial" w:cs="Arial"/>
                <w:sz w:val="18"/>
                <w:szCs w:val="18"/>
              </w:rPr>
              <w:t xml:space="preserve">-RNTI and reported </w:t>
            </w:r>
            <w:ins w:id="330" w:author="Ericsson" w:date="2020-10-16T14:01:00Z">
              <w:r w:rsidRPr="008E1262">
                <w:rPr>
                  <w:rFonts w:ascii="Arial" w:hAnsi="Arial" w:cs="Arial"/>
                  <w:i/>
                  <w:iCs/>
                  <w:sz w:val="18"/>
                  <w:szCs w:val="18"/>
                </w:rPr>
                <w:t>MinTimeGap</w:t>
              </w:r>
              <w:r w:rsidRPr="008E1262" w:rsidDel="008E1262">
                <w:rPr>
                  <w:rFonts w:ascii="Arial" w:hAnsi="Arial" w:cs="Arial"/>
                  <w:sz w:val="18"/>
                  <w:szCs w:val="18"/>
                </w:rPr>
                <w:t xml:space="preserve"> </w:t>
              </w:r>
            </w:ins>
            <w:del w:id="331" w:author="Ericsson" w:date="2020-10-16T14:01:00Z">
              <w:r w:rsidRPr="00387C93" w:rsidDel="008E1262">
                <w:rPr>
                  <w:rFonts w:ascii="Arial" w:hAnsi="Arial" w:cs="Arial"/>
                  <w:sz w:val="18"/>
                  <w:szCs w:val="18"/>
                </w:rPr>
                <w:delText xml:space="preserve">minimum time gap </w:delText>
              </w:r>
            </w:del>
            <w:r w:rsidRPr="00387C93">
              <w:rPr>
                <w:rFonts w:ascii="Arial" w:hAnsi="Arial" w:cs="Arial"/>
                <w:sz w:val="18"/>
                <w:szCs w:val="18"/>
              </w:rPr>
              <w:t xml:space="preserve">before the start of </w:t>
            </w:r>
            <w:r w:rsidRPr="00387C93">
              <w:rPr>
                <w:rFonts w:ascii="Arial" w:hAnsi="Arial" w:cs="Arial"/>
                <w:i/>
                <w:sz w:val="18"/>
                <w:szCs w:val="18"/>
              </w:rPr>
              <w:t>drx</w:t>
            </w:r>
            <w:ins w:id="332" w:author="Ericsson" w:date="2020-10-20T11:04:00Z">
              <w:r>
                <w:rPr>
                  <w:rFonts w:ascii="Arial" w:hAnsi="Arial" w:cs="Arial"/>
                  <w:i/>
                  <w:sz w:val="18"/>
                  <w:szCs w:val="18"/>
                </w:rPr>
                <w:t>-</w:t>
              </w:r>
            </w:ins>
            <w:del w:id="333" w:author="Ericsson" w:date="2020-10-20T11:04:00Z">
              <w:r w:rsidRPr="00387C93" w:rsidDel="00B66C35">
                <w:rPr>
                  <w:rFonts w:ascii="Arial" w:hAnsi="Arial" w:cs="Arial"/>
                  <w:i/>
                  <w:sz w:val="18"/>
                  <w:szCs w:val="18"/>
                </w:rPr>
                <w:delText>_</w:delText>
              </w:r>
            </w:del>
            <w:r w:rsidRPr="00387C93">
              <w:rPr>
                <w:rFonts w:ascii="Arial" w:hAnsi="Arial" w:cs="Arial"/>
                <w:i/>
                <w:sz w:val="18"/>
                <w:szCs w:val="18"/>
              </w:rPr>
              <w:t>onDurationTimer</w:t>
            </w:r>
            <w:ins w:id="334" w:author="Ericsson" w:date="2020-10-16T14:02:00Z">
              <w:r>
                <w:t xml:space="preserve"> </w:t>
              </w:r>
              <w:r w:rsidRPr="00E84889">
                <w:rPr>
                  <w:rFonts w:ascii="Arial" w:hAnsi="Arial" w:cs="Arial"/>
                  <w:iCs/>
                  <w:sz w:val="18"/>
                  <w:szCs w:val="18"/>
                </w:rPr>
                <w:t>of Long DRX</w:t>
              </w:r>
            </w:ins>
          </w:p>
          <w:p w14:paraId="277CE735" w14:textId="77777777" w:rsidR="00C9557D" w:rsidRPr="00387C93" w:rsidRDefault="00C9557D" w:rsidP="00D84D5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Indication of UE whether  or not to start </w:t>
            </w:r>
            <w:r w:rsidRPr="00387C93">
              <w:rPr>
                <w:rFonts w:ascii="Arial" w:hAnsi="Arial" w:cs="Arial"/>
                <w:i/>
                <w:sz w:val="18"/>
                <w:szCs w:val="18"/>
              </w:rPr>
              <w:t>drx</w:t>
            </w:r>
            <w:ins w:id="335" w:author="Ericsson" w:date="2020-10-23T02:50:00Z">
              <w:r>
                <w:rPr>
                  <w:rFonts w:ascii="Arial" w:hAnsi="Arial" w:cs="Arial"/>
                  <w:i/>
                  <w:sz w:val="18"/>
                  <w:szCs w:val="18"/>
                </w:rPr>
                <w:t>-</w:t>
              </w:r>
            </w:ins>
            <w:del w:id="336" w:author="Ericsson" w:date="2020-10-23T02:50:00Z">
              <w:r w:rsidRPr="00387C93" w:rsidDel="00665B0B">
                <w:rPr>
                  <w:rFonts w:ascii="Arial" w:hAnsi="Arial" w:cs="Arial"/>
                  <w:i/>
                  <w:sz w:val="18"/>
                  <w:szCs w:val="18"/>
                </w:rPr>
                <w:delText>_</w:delText>
              </w:r>
            </w:del>
            <w:ins w:id="337" w:author="Ericsson" w:date="2020-10-23T02:51:00Z">
              <w:r>
                <w:rPr>
                  <w:rFonts w:ascii="Arial" w:hAnsi="Arial" w:cs="Arial"/>
                  <w:i/>
                  <w:sz w:val="18"/>
                  <w:szCs w:val="18"/>
                </w:rPr>
                <w:t>o</w:t>
              </w:r>
            </w:ins>
            <w:del w:id="338" w:author="Ericsson" w:date="2020-10-23T02:51:00Z">
              <w:r w:rsidRPr="00387C93" w:rsidDel="00665B0B">
                <w:rPr>
                  <w:rFonts w:ascii="Arial" w:hAnsi="Arial" w:cs="Arial"/>
                  <w:i/>
                  <w:sz w:val="18"/>
                  <w:szCs w:val="18"/>
                </w:rPr>
                <w:delText>O</w:delText>
              </w:r>
            </w:del>
            <w:r w:rsidRPr="00387C93">
              <w:rPr>
                <w:rFonts w:ascii="Arial" w:hAnsi="Arial" w:cs="Arial"/>
                <w:i/>
                <w:sz w:val="18"/>
                <w:szCs w:val="18"/>
              </w:rPr>
              <w:t>nDuration</w:t>
            </w:r>
            <w:del w:id="339" w:author="Ericsson" w:date="2020-10-20T11:05:00Z">
              <w:r w:rsidRPr="00387C93" w:rsidDel="00B66C35">
                <w:rPr>
                  <w:rFonts w:ascii="Arial" w:hAnsi="Arial" w:cs="Arial"/>
                  <w:i/>
                  <w:sz w:val="18"/>
                  <w:szCs w:val="18"/>
                </w:rPr>
                <w:delText xml:space="preserve"> </w:delText>
              </w:r>
            </w:del>
            <w:ins w:id="340" w:author="Ericsson" w:date="2020-10-20T11:05:00Z">
              <w:r>
                <w:rPr>
                  <w:rFonts w:ascii="Arial" w:hAnsi="Arial" w:cs="Arial"/>
                  <w:i/>
                  <w:sz w:val="18"/>
                  <w:szCs w:val="18"/>
                </w:rPr>
                <w:t>T</w:t>
              </w:r>
            </w:ins>
            <w:del w:id="341" w:author="Ericsson" w:date="2020-10-20T11:05:00Z">
              <w:r w:rsidRPr="00387C93" w:rsidDel="00B66C35">
                <w:rPr>
                  <w:rFonts w:ascii="Arial" w:hAnsi="Arial" w:cs="Arial"/>
                  <w:i/>
                  <w:sz w:val="18"/>
                  <w:szCs w:val="18"/>
                </w:rPr>
                <w:delText>t</w:delText>
              </w:r>
            </w:del>
            <w:r w:rsidRPr="00387C93">
              <w:rPr>
                <w:rFonts w:ascii="Arial" w:hAnsi="Arial" w:cs="Arial"/>
                <w:i/>
                <w:sz w:val="18"/>
                <w:szCs w:val="18"/>
              </w:rPr>
              <w:t>imer</w:t>
            </w:r>
            <w:r w:rsidRPr="00387C93">
              <w:rPr>
                <w:rFonts w:ascii="Arial" w:hAnsi="Arial" w:cs="Arial"/>
                <w:sz w:val="18"/>
                <w:szCs w:val="18"/>
              </w:rPr>
              <w:t xml:space="preserve"> for the next </w:t>
            </w:r>
            <w:ins w:id="342" w:author="Ericsson" w:date="2020-10-16T14:03:00Z">
              <w:r>
                <w:rPr>
                  <w:rFonts w:ascii="Arial" w:hAnsi="Arial" w:cs="Arial"/>
                  <w:sz w:val="18"/>
                  <w:szCs w:val="18"/>
                </w:rPr>
                <w:t xml:space="preserve">Long </w:t>
              </w:r>
            </w:ins>
            <w:r w:rsidRPr="00387C93">
              <w:rPr>
                <w:rFonts w:ascii="Arial" w:hAnsi="Arial" w:cs="Arial"/>
                <w:sz w:val="18"/>
                <w:szCs w:val="18"/>
              </w:rPr>
              <w:t>DRX cycle by detection of DCI format 2_6</w:t>
            </w:r>
          </w:p>
          <w:p w14:paraId="7DBEA501" w14:textId="77777777" w:rsidR="00C9557D" w:rsidRPr="00387C93" w:rsidRDefault="00C9557D" w:rsidP="00D84D5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UE wakeup or not when DCI format 2_6 is not detected at all monitoring occasions outside Active </w:t>
            </w:r>
            <w:ins w:id="343" w:author="Ericsson" w:date="2020-10-20T11:05:00Z">
              <w:r>
                <w:rPr>
                  <w:rFonts w:ascii="Arial" w:hAnsi="Arial" w:cs="Arial"/>
                  <w:sz w:val="18"/>
                  <w:szCs w:val="18"/>
                </w:rPr>
                <w:t>T</w:t>
              </w:r>
            </w:ins>
            <w:del w:id="344" w:author="Ericsson" w:date="2020-10-20T11:05:00Z">
              <w:r w:rsidRPr="00387C93" w:rsidDel="00BC03E0">
                <w:rPr>
                  <w:rFonts w:ascii="Arial" w:hAnsi="Arial" w:cs="Arial"/>
                  <w:sz w:val="18"/>
                  <w:szCs w:val="18"/>
                </w:rPr>
                <w:delText>t</w:delText>
              </w:r>
            </w:del>
            <w:r w:rsidRPr="00387C93">
              <w:rPr>
                <w:rFonts w:ascii="Arial" w:hAnsi="Arial" w:cs="Arial"/>
                <w:sz w:val="18"/>
                <w:szCs w:val="18"/>
              </w:rPr>
              <w:t>ime</w:t>
            </w:r>
          </w:p>
          <w:p w14:paraId="15CD25E1" w14:textId="77777777" w:rsidR="00C9557D" w:rsidRPr="00387C93" w:rsidRDefault="00C9557D" w:rsidP="00D84D5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periodic CSI report apart from L1-RSRP </w:t>
            </w:r>
            <w:ins w:id="345" w:author="Ericsson" w:date="2020-10-16T14:07:00Z">
              <w:r>
                <w:rPr>
                  <w:rFonts w:ascii="Arial" w:hAnsi="Arial" w:cs="Arial"/>
                  <w:sz w:val="18"/>
                  <w:szCs w:val="18"/>
                </w:rPr>
                <w:t>(</w:t>
              </w:r>
              <w:r w:rsidRPr="001C3CBB">
                <w:rPr>
                  <w:rFonts w:ascii="Arial" w:hAnsi="Arial" w:cs="Arial"/>
                  <w:i/>
                  <w:iCs/>
                  <w:sz w:val="18"/>
                  <w:szCs w:val="18"/>
                </w:rPr>
                <w:t>ps-TransmitOtherPeriodicCSI</w:t>
              </w:r>
              <w:r>
                <w:rPr>
                  <w:rFonts w:ascii="Arial" w:hAnsi="Arial" w:cs="Arial"/>
                  <w:sz w:val="18"/>
                  <w:szCs w:val="18"/>
                </w:rPr>
                <w:t xml:space="preserve">) </w:t>
              </w:r>
            </w:ins>
            <w:r w:rsidRPr="00387C93">
              <w:rPr>
                <w:rFonts w:ascii="Arial" w:hAnsi="Arial" w:cs="Arial"/>
                <w:sz w:val="18"/>
                <w:szCs w:val="18"/>
              </w:rPr>
              <w:t>when impacted by DCI format 2_6 that</w:t>
            </w:r>
            <w:r w:rsidRPr="00387C93">
              <w:rPr>
                <w:rFonts w:ascii="Arial" w:hAnsi="Arial" w:cs="Arial"/>
                <w:i/>
                <w:sz w:val="18"/>
                <w:szCs w:val="18"/>
              </w:rPr>
              <w:t xml:space="preserve"> drx</w:t>
            </w:r>
            <w:ins w:id="346" w:author="Ericsson" w:date="2020-10-20T11:05:00Z">
              <w:r>
                <w:rPr>
                  <w:rFonts w:ascii="Arial" w:hAnsi="Arial" w:cs="Arial"/>
                  <w:i/>
                  <w:sz w:val="18"/>
                  <w:szCs w:val="18"/>
                </w:rPr>
                <w:t>-</w:t>
              </w:r>
            </w:ins>
            <w:del w:id="347" w:author="Ericsson" w:date="2020-10-20T11:05:00Z">
              <w:r w:rsidRPr="00387C93" w:rsidDel="00B66C35">
                <w:rPr>
                  <w:rFonts w:ascii="Arial" w:hAnsi="Arial" w:cs="Arial"/>
                  <w:i/>
                  <w:sz w:val="18"/>
                  <w:szCs w:val="18"/>
                </w:rPr>
                <w:delText>_</w:delText>
              </w:r>
            </w:del>
            <w:ins w:id="348" w:author="Ericsson" w:date="2020-10-23T02:51:00Z">
              <w:r>
                <w:rPr>
                  <w:rFonts w:ascii="Arial" w:hAnsi="Arial" w:cs="Arial"/>
                  <w:i/>
                  <w:sz w:val="18"/>
                  <w:szCs w:val="18"/>
                </w:rPr>
                <w:t>o</w:t>
              </w:r>
            </w:ins>
            <w:del w:id="349" w:author="Ericsson" w:date="2020-10-23T02:51:00Z">
              <w:r w:rsidRPr="00387C93" w:rsidDel="00E9539C">
                <w:rPr>
                  <w:rFonts w:ascii="Arial" w:hAnsi="Arial" w:cs="Arial"/>
                  <w:i/>
                  <w:sz w:val="18"/>
                  <w:szCs w:val="18"/>
                </w:rPr>
                <w:delText>O</w:delText>
              </w:r>
            </w:del>
            <w:r w:rsidRPr="00387C93">
              <w:rPr>
                <w:rFonts w:ascii="Arial" w:hAnsi="Arial" w:cs="Arial"/>
                <w:i/>
                <w:sz w:val="18"/>
                <w:szCs w:val="18"/>
              </w:rPr>
              <w:t>nDurationTimer</w:t>
            </w:r>
            <w:r w:rsidRPr="00387C93">
              <w:rPr>
                <w:rFonts w:ascii="Arial" w:hAnsi="Arial" w:cs="Arial"/>
                <w:sz w:val="18"/>
                <w:szCs w:val="18"/>
              </w:rPr>
              <w:t xml:space="preserve"> does not start for the next </w:t>
            </w:r>
            <w:ins w:id="350" w:author="Ericsson" w:date="2020-10-16T14:03:00Z">
              <w:r>
                <w:rPr>
                  <w:rFonts w:ascii="Arial" w:hAnsi="Arial" w:cs="Arial"/>
                  <w:sz w:val="18"/>
                  <w:szCs w:val="18"/>
                </w:rPr>
                <w:t xml:space="preserve">Long </w:t>
              </w:r>
            </w:ins>
            <w:r w:rsidRPr="00387C93">
              <w:rPr>
                <w:rFonts w:ascii="Arial" w:hAnsi="Arial" w:cs="Arial"/>
                <w:sz w:val="18"/>
                <w:szCs w:val="18"/>
              </w:rPr>
              <w:t>DRX cycle</w:t>
            </w:r>
          </w:p>
          <w:p w14:paraId="7A32EECB" w14:textId="77777777" w:rsidR="00C9557D" w:rsidRPr="00387C93" w:rsidRDefault="00C9557D" w:rsidP="00D84D5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Configured periodic L1-RSRP report</w:t>
            </w:r>
            <w:ins w:id="351" w:author="Ericsson" w:date="2020-10-16T14:07:00Z">
              <w:r>
                <w:rPr>
                  <w:rFonts w:ascii="Arial" w:hAnsi="Arial" w:cs="Arial"/>
                  <w:sz w:val="18"/>
                  <w:szCs w:val="18"/>
                </w:rPr>
                <w:t xml:space="preserve"> (</w:t>
              </w:r>
            </w:ins>
            <w:ins w:id="352" w:author="Ericsson" w:date="2020-10-16T14:08:00Z">
              <w:r w:rsidRPr="001C3CBB">
                <w:rPr>
                  <w:rFonts w:ascii="Arial" w:hAnsi="Arial" w:cs="Arial"/>
                  <w:i/>
                  <w:iCs/>
                  <w:sz w:val="18"/>
                  <w:szCs w:val="18"/>
                </w:rPr>
                <w:t>ps-TransmitPeriodicL1-RSRP</w:t>
              </w:r>
            </w:ins>
            <w:ins w:id="353" w:author="Ericsson" w:date="2020-10-16T14:07:00Z">
              <w:r>
                <w:rPr>
                  <w:rFonts w:ascii="Arial" w:hAnsi="Arial" w:cs="Arial"/>
                  <w:sz w:val="18"/>
                  <w:szCs w:val="18"/>
                </w:rPr>
                <w:t>)</w:t>
              </w:r>
            </w:ins>
            <w:r w:rsidRPr="00387C93">
              <w:rPr>
                <w:rFonts w:ascii="Arial" w:hAnsi="Arial" w:cs="Arial"/>
                <w:sz w:val="18"/>
                <w:szCs w:val="18"/>
              </w:rPr>
              <w:t xml:space="preserve"> when impacted by DCI format 2_6 that </w:t>
            </w:r>
            <w:r w:rsidRPr="00387C93">
              <w:rPr>
                <w:rFonts w:ascii="Arial" w:hAnsi="Arial" w:cs="Arial"/>
                <w:i/>
                <w:sz w:val="18"/>
                <w:szCs w:val="18"/>
              </w:rPr>
              <w:t>drx</w:t>
            </w:r>
            <w:ins w:id="354" w:author="Ericsson" w:date="2020-10-20T11:05:00Z">
              <w:r>
                <w:rPr>
                  <w:rFonts w:ascii="Arial" w:hAnsi="Arial" w:cs="Arial"/>
                  <w:i/>
                  <w:sz w:val="18"/>
                  <w:szCs w:val="18"/>
                </w:rPr>
                <w:t>-</w:t>
              </w:r>
            </w:ins>
            <w:del w:id="355" w:author="Ericsson" w:date="2020-10-20T11:05:00Z">
              <w:r w:rsidRPr="00387C93" w:rsidDel="00B66C35">
                <w:rPr>
                  <w:rFonts w:ascii="Arial" w:hAnsi="Arial" w:cs="Arial"/>
                  <w:i/>
                  <w:sz w:val="18"/>
                  <w:szCs w:val="18"/>
                </w:rPr>
                <w:delText>_</w:delText>
              </w:r>
            </w:del>
            <w:ins w:id="356" w:author="Ericsson" w:date="2020-10-23T02:51:00Z">
              <w:r>
                <w:rPr>
                  <w:rFonts w:ascii="Arial" w:hAnsi="Arial" w:cs="Arial"/>
                  <w:i/>
                  <w:sz w:val="18"/>
                  <w:szCs w:val="18"/>
                </w:rPr>
                <w:t>o</w:t>
              </w:r>
            </w:ins>
            <w:del w:id="357" w:author="Ericsson" w:date="2020-10-23T02:51:00Z">
              <w:r w:rsidRPr="00387C93" w:rsidDel="00E9539C">
                <w:rPr>
                  <w:rFonts w:ascii="Arial" w:hAnsi="Arial" w:cs="Arial"/>
                  <w:i/>
                  <w:sz w:val="18"/>
                  <w:szCs w:val="18"/>
                </w:rPr>
                <w:delText>O</w:delText>
              </w:r>
            </w:del>
            <w:r w:rsidRPr="00387C93">
              <w:rPr>
                <w:rFonts w:ascii="Arial" w:hAnsi="Arial" w:cs="Arial"/>
                <w:i/>
                <w:sz w:val="18"/>
                <w:szCs w:val="18"/>
              </w:rPr>
              <w:t>nDurationTimer</w:t>
            </w:r>
            <w:r w:rsidRPr="00387C93">
              <w:rPr>
                <w:rFonts w:ascii="Arial" w:hAnsi="Arial" w:cs="Arial"/>
                <w:sz w:val="18"/>
                <w:szCs w:val="18"/>
              </w:rPr>
              <w:t xml:space="preserve"> does not start for the next </w:t>
            </w:r>
            <w:ins w:id="358" w:author="Ericsson" w:date="2020-10-16T14:03:00Z">
              <w:r>
                <w:rPr>
                  <w:rFonts w:ascii="Arial" w:hAnsi="Arial" w:cs="Arial"/>
                  <w:sz w:val="18"/>
                  <w:szCs w:val="18"/>
                </w:rPr>
                <w:t xml:space="preserve">Long </w:t>
              </w:r>
            </w:ins>
            <w:r w:rsidRPr="00387C93">
              <w:rPr>
                <w:rFonts w:ascii="Arial" w:hAnsi="Arial" w:cs="Arial"/>
                <w:sz w:val="18"/>
                <w:szCs w:val="18"/>
              </w:rPr>
              <w:t>DRX cycle</w:t>
            </w:r>
          </w:p>
          <w:p w14:paraId="0EFFDB95" w14:textId="77777777" w:rsidR="00C9557D" w:rsidRPr="00C9557D" w:rsidRDefault="00C9557D" w:rsidP="00D84D5B">
            <w:pPr>
              <w:pStyle w:val="TAL"/>
              <w:rPr>
                <w:ins w:id="359" w:author="Ericsson" w:date="2020-10-16T14:36:00Z"/>
                <w:rFonts w:cs="Arial"/>
                <w:bCs/>
                <w:iCs/>
                <w:szCs w:val="18"/>
                <w:lang w:val="en-GB"/>
              </w:rPr>
            </w:pPr>
            <w:r w:rsidRPr="00C9557D">
              <w:rPr>
                <w:rFonts w:cs="Arial"/>
                <w:bCs/>
                <w:iCs/>
                <w:szCs w:val="18"/>
                <w:lang w:val="en-GB"/>
              </w:rPr>
              <w:t xml:space="preserve">The capability signalling includes the minimum time gap between the end of the slot of last DCI format 2_6 monitoring occasion and the beginning of the slot where the UE would start the </w:t>
            </w:r>
            <w:r w:rsidRPr="00C9557D">
              <w:rPr>
                <w:rFonts w:cs="Arial"/>
                <w:bCs/>
                <w:i/>
                <w:szCs w:val="18"/>
                <w:lang w:val="en-GB"/>
              </w:rPr>
              <w:t>drx</w:t>
            </w:r>
            <w:ins w:id="360" w:author="Ericsson" w:date="2020-10-20T11:05:00Z">
              <w:r w:rsidRPr="00C9557D">
                <w:rPr>
                  <w:rFonts w:cs="Arial"/>
                  <w:bCs/>
                  <w:i/>
                  <w:szCs w:val="18"/>
                  <w:lang w:val="en-GB"/>
                </w:rPr>
                <w:t>-</w:t>
              </w:r>
            </w:ins>
            <w:del w:id="361" w:author="Ericsson" w:date="2020-10-20T11:05:00Z">
              <w:r w:rsidRPr="00C9557D" w:rsidDel="00B66C35">
                <w:rPr>
                  <w:rFonts w:cs="Arial"/>
                  <w:bCs/>
                  <w:i/>
                  <w:szCs w:val="18"/>
                  <w:lang w:val="en-GB"/>
                </w:rPr>
                <w:delText>_</w:delText>
              </w:r>
            </w:del>
            <w:r w:rsidRPr="00C9557D">
              <w:rPr>
                <w:rFonts w:cs="Arial"/>
                <w:bCs/>
                <w:i/>
                <w:szCs w:val="18"/>
                <w:lang w:val="en-GB"/>
              </w:rPr>
              <w:t>onDurationTimer</w:t>
            </w:r>
            <w:r w:rsidRPr="00C9557D">
              <w:rPr>
                <w:rFonts w:cs="Arial"/>
                <w:bCs/>
                <w:iCs/>
                <w:szCs w:val="18"/>
                <w:lang w:val="en-GB"/>
              </w:rPr>
              <w:t xml:space="preserve"> </w:t>
            </w:r>
            <w:ins w:id="362" w:author="Ericsson" w:date="2020-10-16T14:08:00Z">
              <w:r w:rsidRPr="00C9557D">
                <w:rPr>
                  <w:rFonts w:cs="Arial"/>
                  <w:bCs/>
                  <w:iCs/>
                  <w:szCs w:val="18"/>
                  <w:lang w:val="en-GB"/>
                </w:rPr>
                <w:t xml:space="preserve">of Long DRX </w:t>
              </w:r>
            </w:ins>
            <w:r w:rsidRPr="00C9557D">
              <w:rPr>
                <w:rFonts w:cs="Arial"/>
                <w:bCs/>
                <w:iCs/>
                <w:szCs w:val="18"/>
                <w:lang w:val="en-GB"/>
              </w:rPr>
              <w:t xml:space="preserve">for each SCS. The value </w:t>
            </w:r>
            <w:r w:rsidRPr="00C9557D">
              <w:rPr>
                <w:rFonts w:cs="Arial"/>
                <w:bCs/>
                <w:i/>
                <w:szCs w:val="18"/>
                <w:lang w:val="en-GB"/>
              </w:rPr>
              <w:t>sl1</w:t>
            </w:r>
            <w:r w:rsidRPr="00C9557D">
              <w:rPr>
                <w:rFonts w:cs="Arial"/>
                <w:bCs/>
                <w:iCs/>
                <w:szCs w:val="18"/>
                <w:lang w:val="en-GB"/>
              </w:rPr>
              <w:t xml:space="preserve"> indicates 1 slot. The value </w:t>
            </w:r>
            <w:r w:rsidRPr="00C9557D">
              <w:rPr>
                <w:rFonts w:cs="Arial"/>
                <w:bCs/>
                <w:i/>
                <w:szCs w:val="18"/>
                <w:lang w:val="en-GB"/>
              </w:rPr>
              <w:t>sl2</w:t>
            </w:r>
            <w:r w:rsidRPr="00C9557D">
              <w:rPr>
                <w:rFonts w:cs="Arial"/>
                <w:bCs/>
                <w:iCs/>
                <w:szCs w:val="18"/>
                <w:lang w:val="en-GB"/>
              </w:rPr>
              <w:t xml:space="preserve"> indicates 2 slots, and so on. Support of this feature is reported for licensed and unlicensed bands, respectively. When this field is reported, either of </w:t>
            </w:r>
            <w:ins w:id="363" w:author="Ericsson" w:date="2020-10-23T06:51:00Z">
              <w:r w:rsidRPr="00C9557D">
                <w:rPr>
                  <w:rFonts w:cs="Arial"/>
                  <w:bCs/>
                  <w:i/>
                  <w:iCs/>
                  <w:szCs w:val="18"/>
                  <w:lang w:val="en-GB"/>
                </w:rPr>
                <w:t>s</w:t>
              </w:r>
            </w:ins>
            <w:ins w:id="364" w:author="Ericsson" w:date="2020-10-23T06:50:00Z">
              <w:r w:rsidRPr="00C9557D">
                <w:rPr>
                  <w:rFonts w:cs="Arial"/>
                  <w:bCs/>
                  <w:i/>
                  <w:iCs/>
                  <w:szCs w:val="18"/>
                  <w:lang w:val="en-GB"/>
                </w:rPr>
                <w:t>haredSpectrumChAccess-r16</w:t>
              </w:r>
            </w:ins>
            <w:del w:id="365" w:author="Ericsson" w:date="2020-10-23T06:50:00Z">
              <w:r w:rsidRPr="00C9557D" w:rsidDel="00376091">
                <w:rPr>
                  <w:rFonts w:cs="Arial"/>
                  <w:bCs/>
                  <w:i/>
                  <w:iCs/>
                  <w:szCs w:val="18"/>
                  <w:lang w:val="en-GB"/>
                </w:rPr>
                <w:delText>licensedBand-r16</w:delText>
              </w:r>
            </w:del>
            <w:r w:rsidRPr="00C9557D">
              <w:rPr>
                <w:rFonts w:cs="Arial"/>
                <w:bCs/>
                <w:iCs/>
                <w:szCs w:val="18"/>
                <w:lang w:val="en-GB"/>
              </w:rPr>
              <w:t xml:space="preserve"> or </w:t>
            </w:r>
            <w:ins w:id="366" w:author="Ericsson" w:date="2020-10-23T06:51:00Z">
              <w:r w:rsidRPr="00C9557D">
                <w:rPr>
                  <w:rFonts w:cs="Arial"/>
                  <w:bCs/>
                  <w:i/>
                  <w:szCs w:val="18"/>
                  <w:lang w:val="en-GB"/>
                </w:rPr>
                <w:t>non-SharedSpectrumChAccess-r16</w:t>
              </w:r>
            </w:ins>
            <w:del w:id="367" w:author="Ericsson" w:date="2020-10-23T06:51:00Z">
              <w:r w:rsidRPr="00C9557D" w:rsidDel="00376091">
                <w:rPr>
                  <w:rFonts w:cs="Arial"/>
                  <w:bCs/>
                  <w:i/>
                  <w:iCs/>
                  <w:szCs w:val="18"/>
                  <w:lang w:val="en-GB"/>
                </w:rPr>
                <w:delText>unlicensedBand-r16</w:delText>
              </w:r>
            </w:del>
            <w:r w:rsidRPr="00C9557D">
              <w:rPr>
                <w:rFonts w:cs="Arial"/>
                <w:bCs/>
                <w:iCs/>
                <w:szCs w:val="18"/>
                <w:lang w:val="en-GB"/>
              </w:rPr>
              <w:t xml:space="preserve"> shall be reported, at least.</w:t>
            </w:r>
          </w:p>
          <w:p w14:paraId="0897A418" w14:textId="77777777" w:rsidR="00C9557D" w:rsidRPr="00C9557D" w:rsidRDefault="00C9557D" w:rsidP="00D84D5B">
            <w:pPr>
              <w:pStyle w:val="TAL"/>
              <w:rPr>
                <w:lang w:val="en-GB"/>
              </w:rPr>
            </w:pPr>
          </w:p>
        </w:tc>
        <w:tc>
          <w:tcPr>
            <w:tcW w:w="567" w:type="dxa"/>
          </w:tcPr>
          <w:p w14:paraId="3C7EF2B4" w14:textId="77777777" w:rsidR="00C9557D" w:rsidRPr="00387C93" w:rsidRDefault="00C9557D" w:rsidP="00D84D5B">
            <w:pPr>
              <w:pStyle w:val="TAL"/>
            </w:pPr>
            <w:r w:rsidRPr="00387C93">
              <w:rPr>
                <w:rFonts w:cs="Arial"/>
                <w:szCs w:val="18"/>
              </w:rPr>
              <w:t>UE</w:t>
            </w:r>
          </w:p>
        </w:tc>
        <w:tc>
          <w:tcPr>
            <w:tcW w:w="567" w:type="dxa"/>
          </w:tcPr>
          <w:p w14:paraId="6D31AFE4" w14:textId="77777777" w:rsidR="00C9557D" w:rsidRPr="00387C93" w:rsidRDefault="00C9557D" w:rsidP="00D84D5B">
            <w:pPr>
              <w:pStyle w:val="TAL"/>
            </w:pPr>
            <w:r w:rsidRPr="00387C93">
              <w:rPr>
                <w:rFonts w:cs="Arial"/>
                <w:szCs w:val="18"/>
              </w:rPr>
              <w:t>No</w:t>
            </w:r>
          </w:p>
        </w:tc>
        <w:tc>
          <w:tcPr>
            <w:tcW w:w="709" w:type="dxa"/>
          </w:tcPr>
          <w:p w14:paraId="2635A921" w14:textId="77777777" w:rsidR="00C9557D" w:rsidRPr="00387C93" w:rsidRDefault="00C9557D" w:rsidP="00D84D5B">
            <w:pPr>
              <w:pStyle w:val="TAL"/>
            </w:pPr>
            <w:r w:rsidRPr="00387C93">
              <w:rPr>
                <w:rFonts w:cs="Arial"/>
                <w:szCs w:val="18"/>
              </w:rPr>
              <w:t>No</w:t>
            </w:r>
          </w:p>
        </w:tc>
        <w:tc>
          <w:tcPr>
            <w:tcW w:w="708" w:type="dxa"/>
          </w:tcPr>
          <w:p w14:paraId="73A60EA8" w14:textId="77777777" w:rsidR="00C9557D" w:rsidRPr="00387C93" w:rsidRDefault="00C9557D" w:rsidP="00D84D5B">
            <w:pPr>
              <w:pStyle w:val="TAL"/>
            </w:pPr>
            <w:r w:rsidRPr="00387C93">
              <w:rPr>
                <w:rFonts w:cs="Arial"/>
                <w:szCs w:val="18"/>
              </w:rPr>
              <w:t>Yes</w:t>
            </w:r>
          </w:p>
        </w:tc>
      </w:tr>
    </w:tbl>
    <w:p w14:paraId="7A1CC955" w14:textId="77777777" w:rsidR="00C9557D" w:rsidRDefault="00C9557D" w:rsidP="00C9557D">
      <w:pPr>
        <w:rPr>
          <w:rFonts w:ascii="Arial" w:hAnsi="Arial" w:cs="Arial"/>
          <w:b/>
          <w:bCs/>
        </w:rPr>
      </w:pPr>
    </w:p>
    <w:p w14:paraId="2A807D48" w14:textId="77777777" w:rsidR="00453361" w:rsidRDefault="00453361" w:rsidP="00453361">
      <w:pPr>
        <w:rPr>
          <w:rFonts w:ascii="Arial" w:hAnsi="Arial" w:cs="Arial"/>
          <w:noProof/>
        </w:rPr>
      </w:pPr>
      <w:r w:rsidRPr="006112AD">
        <w:rPr>
          <w:rFonts w:ascii="Arial" w:hAnsi="Arial" w:cs="Arial"/>
          <w:b/>
          <w:bCs/>
        </w:rPr>
        <w:t>Proposal#3:</w:t>
      </w:r>
      <w:r>
        <w:rPr>
          <w:rFonts w:ascii="Arial" w:hAnsi="Arial" w:cs="Arial"/>
        </w:rPr>
        <w:t xml:space="preserve"> No</w:t>
      </w:r>
      <w:r w:rsidRPr="005C39D0">
        <w:rPr>
          <w:rFonts w:ascii="Arial" w:hAnsi="Arial" w:cs="Arial"/>
        </w:rPr>
        <w:t xml:space="preserve"> new capability/IOT bit</w:t>
      </w:r>
      <w:r>
        <w:rPr>
          <w:rFonts w:ascii="Arial" w:hAnsi="Arial" w:cs="Arial"/>
        </w:rPr>
        <w:t xml:space="preserve"> is introduced</w:t>
      </w:r>
      <w:r w:rsidRPr="005C39D0">
        <w:rPr>
          <w:rFonts w:ascii="Arial" w:hAnsi="Arial" w:cs="Arial"/>
        </w:rPr>
        <w:t xml:space="preserve"> for the </w:t>
      </w:r>
      <w:r w:rsidRPr="005C39D0">
        <w:rPr>
          <w:rFonts w:ascii="Arial" w:hAnsi="Arial" w:cs="Arial"/>
          <w:noProof/>
        </w:rPr>
        <w:t>new SMTC configuration for PSCell Addition and SN Change in NR-DC</w:t>
      </w:r>
      <w:r>
        <w:rPr>
          <w:rFonts w:ascii="Arial" w:hAnsi="Arial" w:cs="Arial"/>
          <w:noProof/>
        </w:rPr>
        <w:t>.</w:t>
      </w:r>
    </w:p>
    <w:p w14:paraId="72DDD07D" w14:textId="57A4E6C3" w:rsidR="00453361" w:rsidRPr="00241509" w:rsidRDefault="00453361" w:rsidP="00453361">
      <w:pPr>
        <w:rPr>
          <w:rFonts w:ascii="Arial" w:hAnsi="Arial" w:cs="Arial"/>
        </w:rPr>
      </w:pPr>
      <w:r w:rsidRPr="00241509">
        <w:rPr>
          <w:rFonts w:ascii="Arial" w:hAnsi="Arial" w:cs="Arial"/>
          <w:b/>
          <w:bCs/>
        </w:rPr>
        <w:t>Proposal#4:</w:t>
      </w:r>
      <w:r w:rsidRPr="00241509">
        <w:rPr>
          <w:rFonts w:ascii="Arial" w:hAnsi="Arial" w:cs="Arial"/>
        </w:rPr>
        <w:t xml:space="preserve"> No change to the existing structure</w:t>
      </w:r>
      <w:r>
        <w:rPr>
          <w:rFonts w:ascii="Arial" w:hAnsi="Arial" w:cs="Arial"/>
        </w:rPr>
        <w:t xml:space="preserve"> as in the baseline CR</w:t>
      </w:r>
      <w:r w:rsidR="000178AD">
        <w:rPr>
          <w:rFonts w:ascii="Arial" w:hAnsi="Arial" w:cs="Arial"/>
        </w:rPr>
        <w:t>s</w:t>
      </w:r>
      <w:r>
        <w:rPr>
          <w:rFonts w:ascii="Arial" w:hAnsi="Arial" w:cs="Arial"/>
        </w:rPr>
        <w:t xml:space="preserve"> R2-2009278/9279 (i.e. Option 1: group 22-5a and 22-5c (likewise for 22-5b and 22-5d)).</w:t>
      </w:r>
    </w:p>
    <w:p w14:paraId="0EA20C15" w14:textId="77777777" w:rsidR="00467BDF" w:rsidRDefault="00CB37E8">
      <w:pPr>
        <w:pStyle w:val="Heading1"/>
        <w:rPr>
          <w:ins w:id="368" w:author="Intel {Seau Sian}" w:date="2020-11-04T16:27:00Z"/>
          <w:lang w:eastAsia="zh-CN"/>
        </w:rPr>
      </w:pPr>
      <w:ins w:id="369" w:author="Intel {Seau Sian}" w:date="2020-11-04T16:29:00Z">
        <w:r>
          <w:rPr>
            <w:lang w:eastAsia="zh-CN"/>
          </w:rPr>
          <w:lastRenderedPageBreak/>
          <w:t>4</w:t>
        </w:r>
        <w:r>
          <w:rPr>
            <w:lang w:eastAsia="zh-CN"/>
          </w:rPr>
          <w:tab/>
        </w:r>
      </w:ins>
      <w:ins w:id="370" w:author="Intel {Seau Sian}" w:date="2020-11-04T16:27:00Z">
        <w:r>
          <w:rPr>
            <w:lang w:eastAsia="zh-CN"/>
          </w:rPr>
          <w:t>Contact from companies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467BDF" w14:paraId="266834FE" w14:textId="77777777">
        <w:trPr>
          <w:ins w:id="371" w:author="Intel {Seau Sian}" w:date="2020-11-04T16:27:00Z"/>
        </w:trPr>
        <w:tc>
          <w:tcPr>
            <w:tcW w:w="2405" w:type="dxa"/>
            <w:shd w:val="clear" w:color="auto" w:fill="auto"/>
          </w:tcPr>
          <w:p w14:paraId="79B64908" w14:textId="77777777" w:rsidR="00467BDF" w:rsidRDefault="00CB37E8">
            <w:pPr>
              <w:spacing w:line="276" w:lineRule="auto"/>
              <w:rPr>
                <w:ins w:id="372" w:author="Intel {Seau Sian}" w:date="2020-11-04T16:27:00Z"/>
                <w:rFonts w:eastAsia="MS Mincho"/>
              </w:rPr>
            </w:pPr>
            <w:ins w:id="373" w:author="Intel {Seau Sian}" w:date="2020-11-04T16:27:00Z">
              <w:r>
                <w:rPr>
                  <w:rFonts w:eastAsia="MS Mincho"/>
                </w:rPr>
                <w:t>Company</w:t>
              </w:r>
            </w:ins>
          </w:p>
        </w:tc>
        <w:tc>
          <w:tcPr>
            <w:tcW w:w="7224" w:type="dxa"/>
            <w:shd w:val="clear" w:color="auto" w:fill="auto"/>
          </w:tcPr>
          <w:p w14:paraId="611CBC14" w14:textId="77777777" w:rsidR="00467BDF" w:rsidRDefault="00CB37E8">
            <w:pPr>
              <w:spacing w:line="276" w:lineRule="auto"/>
              <w:rPr>
                <w:ins w:id="374" w:author="Intel {Seau Sian}" w:date="2020-11-04T16:27:00Z"/>
                <w:rFonts w:eastAsia="MS Mincho"/>
              </w:rPr>
            </w:pPr>
            <w:ins w:id="375" w:author="Intel {Seau Sian}" w:date="2020-11-04T16:27:00Z">
              <w:r>
                <w:rPr>
                  <w:rFonts w:eastAsia="MS Mincho"/>
                </w:rPr>
                <w:t>Email</w:t>
              </w:r>
            </w:ins>
          </w:p>
        </w:tc>
      </w:tr>
      <w:tr w:rsidR="00467BDF" w14:paraId="07A6781E" w14:textId="77777777">
        <w:trPr>
          <w:ins w:id="376" w:author="Intel {Seau Sian}" w:date="2020-11-04T16:27:00Z"/>
        </w:trPr>
        <w:tc>
          <w:tcPr>
            <w:tcW w:w="2405" w:type="dxa"/>
            <w:shd w:val="clear" w:color="auto" w:fill="auto"/>
          </w:tcPr>
          <w:p w14:paraId="06C5B311" w14:textId="77777777" w:rsidR="00467BDF" w:rsidRDefault="00CB37E8">
            <w:pPr>
              <w:spacing w:line="276" w:lineRule="auto"/>
              <w:rPr>
                <w:ins w:id="377" w:author="Intel {Seau Sian}" w:date="2020-11-04T16:27:00Z"/>
                <w:rFonts w:eastAsia="MS Mincho"/>
              </w:rPr>
            </w:pPr>
            <w:ins w:id="378" w:author="Intel {Seau Sian}" w:date="2020-11-04T16:27:00Z">
              <w:r>
                <w:rPr>
                  <w:rFonts w:eastAsia="MS Mincho"/>
                </w:rPr>
                <w:t>Intel Corporation</w:t>
              </w:r>
            </w:ins>
          </w:p>
        </w:tc>
        <w:tc>
          <w:tcPr>
            <w:tcW w:w="7224" w:type="dxa"/>
            <w:shd w:val="clear" w:color="auto" w:fill="auto"/>
          </w:tcPr>
          <w:p w14:paraId="69734EE4" w14:textId="77777777" w:rsidR="00467BDF" w:rsidRDefault="00CB37E8">
            <w:pPr>
              <w:spacing w:line="276" w:lineRule="auto"/>
              <w:rPr>
                <w:ins w:id="379" w:author="Intel {Seau Sian}" w:date="2020-11-04T16:27:00Z"/>
                <w:rFonts w:eastAsia="MS Mincho"/>
              </w:rPr>
            </w:pPr>
            <w:ins w:id="380" w:author="Intel {Seau Sian}" w:date="2020-11-04T16:27:00Z">
              <w:r>
                <w:rPr>
                  <w:rFonts w:eastAsia="MS Mincho"/>
                </w:rPr>
                <w:t>Seau Sian Lim &lt;seau.s.lim@intel.com</w:t>
              </w:r>
            </w:ins>
          </w:p>
        </w:tc>
      </w:tr>
      <w:tr w:rsidR="00467BDF" w14:paraId="425AB8A1" w14:textId="77777777">
        <w:trPr>
          <w:ins w:id="381" w:author="Intel {Seau Sian}" w:date="2020-11-04T16:27:00Z"/>
        </w:trPr>
        <w:tc>
          <w:tcPr>
            <w:tcW w:w="2405" w:type="dxa"/>
            <w:shd w:val="clear" w:color="auto" w:fill="auto"/>
          </w:tcPr>
          <w:p w14:paraId="185AD0F8" w14:textId="77777777" w:rsidR="00467BDF" w:rsidRDefault="00CB37E8">
            <w:pPr>
              <w:spacing w:line="276" w:lineRule="auto"/>
              <w:rPr>
                <w:ins w:id="382" w:author="Intel {Seau Sian}" w:date="2020-11-04T16:27:00Z"/>
                <w:rFonts w:eastAsia="MS Mincho"/>
              </w:rPr>
            </w:pPr>
            <w:ins w:id="383" w:author="Intel {Seau Sian}" w:date="2020-11-04T16:28:00Z">
              <w:r>
                <w:rPr>
                  <w:lang w:val="en-US" w:eastAsia="zh-CN"/>
                </w:rPr>
                <w:t>Ericsson (Lian)</w:t>
              </w:r>
            </w:ins>
          </w:p>
        </w:tc>
        <w:tc>
          <w:tcPr>
            <w:tcW w:w="7224" w:type="dxa"/>
            <w:shd w:val="clear" w:color="auto" w:fill="auto"/>
          </w:tcPr>
          <w:p w14:paraId="6F0F8B2A" w14:textId="77777777" w:rsidR="00467BDF" w:rsidRDefault="00CB37E8">
            <w:pPr>
              <w:spacing w:line="276" w:lineRule="auto"/>
              <w:rPr>
                <w:ins w:id="384" w:author="Intel {Seau Sian}" w:date="2020-11-04T16:27:00Z"/>
                <w:rFonts w:eastAsia="MS Mincho"/>
              </w:rPr>
            </w:pPr>
            <w:ins w:id="385" w:author="Intel {Seau Sian}" w:date="2020-11-04T16:28:00Z">
              <w:r>
                <w:rPr>
                  <w:lang w:val="en-US" w:eastAsia="zh-CN"/>
                </w:rPr>
                <w:t>lian.araujo@ericsson.com</w:t>
              </w:r>
            </w:ins>
          </w:p>
        </w:tc>
      </w:tr>
      <w:tr w:rsidR="00467BDF" w14:paraId="54B53989" w14:textId="77777777">
        <w:trPr>
          <w:ins w:id="386" w:author="Intel {Seau Sian}" w:date="2020-11-04T16:27:00Z"/>
        </w:trPr>
        <w:tc>
          <w:tcPr>
            <w:tcW w:w="2405" w:type="dxa"/>
            <w:shd w:val="clear" w:color="auto" w:fill="auto"/>
          </w:tcPr>
          <w:p w14:paraId="2D69C165" w14:textId="77777777" w:rsidR="00467BDF" w:rsidRDefault="00CB37E8">
            <w:pPr>
              <w:spacing w:line="276" w:lineRule="auto"/>
              <w:rPr>
                <w:ins w:id="387" w:author="Intel {Seau Sian}" w:date="2020-11-04T16:27:00Z"/>
                <w:rFonts w:eastAsia="MS Mincho"/>
              </w:rPr>
            </w:pPr>
            <w:ins w:id="388" w:author="Intel {Seau Sian}" w:date="2020-11-04T16:28:00Z">
              <w:r>
                <w:rPr>
                  <w:rFonts w:eastAsia="MS Mincho"/>
                </w:rPr>
                <w:t>Ericsson (Martin)</w:t>
              </w:r>
            </w:ins>
          </w:p>
        </w:tc>
        <w:tc>
          <w:tcPr>
            <w:tcW w:w="7224" w:type="dxa"/>
            <w:shd w:val="clear" w:color="auto" w:fill="auto"/>
          </w:tcPr>
          <w:p w14:paraId="4D2D0F6A" w14:textId="77777777" w:rsidR="00467BDF" w:rsidRDefault="00CB37E8">
            <w:pPr>
              <w:spacing w:line="276" w:lineRule="auto"/>
              <w:rPr>
                <w:ins w:id="389" w:author="Intel {Seau Sian}" w:date="2020-11-04T16:27:00Z"/>
                <w:rFonts w:eastAsia="MS Mincho"/>
              </w:rPr>
            </w:pPr>
            <w:ins w:id="390" w:author="Intel {Seau Sian}" w:date="2020-11-04T16:28:00Z">
              <w:r>
                <w:rPr>
                  <w:rFonts w:eastAsia="MS Mincho"/>
                </w:rPr>
                <w:t>martin.van.der.zee@ericsson.com</w:t>
              </w:r>
            </w:ins>
          </w:p>
        </w:tc>
      </w:tr>
      <w:tr w:rsidR="00467BDF" w14:paraId="7D9A4BE9" w14:textId="77777777">
        <w:trPr>
          <w:ins w:id="391" w:author="Intel {Seau Sian}" w:date="2020-11-04T16:27:00Z"/>
        </w:trPr>
        <w:tc>
          <w:tcPr>
            <w:tcW w:w="2405" w:type="dxa"/>
            <w:shd w:val="clear" w:color="auto" w:fill="auto"/>
          </w:tcPr>
          <w:p w14:paraId="476D296A" w14:textId="77777777" w:rsidR="00467BDF" w:rsidRDefault="00CB37E8">
            <w:pPr>
              <w:spacing w:line="276" w:lineRule="auto"/>
              <w:rPr>
                <w:ins w:id="392" w:author="Intel {Seau Sian}" w:date="2020-11-04T16:27:00Z"/>
                <w:rFonts w:eastAsia="MS Mincho"/>
              </w:rPr>
            </w:pPr>
            <w:ins w:id="393" w:author="Intel {Seau Sian}" w:date="2020-11-04T16:29:00Z">
              <w:r>
                <w:rPr>
                  <w:rFonts w:eastAsia="MS Mincho"/>
                </w:rPr>
                <w:t>Huawei</w:t>
              </w:r>
            </w:ins>
          </w:p>
        </w:tc>
        <w:tc>
          <w:tcPr>
            <w:tcW w:w="7224" w:type="dxa"/>
            <w:shd w:val="clear" w:color="auto" w:fill="auto"/>
          </w:tcPr>
          <w:p w14:paraId="41DAAFE2" w14:textId="77777777" w:rsidR="00467BDF" w:rsidRDefault="00CB37E8">
            <w:pPr>
              <w:spacing w:line="276" w:lineRule="auto"/>
              <w:rPr>
                <w:ins w:id="394" w:author="Intel {Seau Sian}" w:date="2020-11-04T16:27:00Z"/>
                <w:rFonts w:eastAsia="MS Mincho"/>
                <w:lang w:val="sv-SE"/>
              </w:rPr>
            </w:pPr>
            <w:ins w:id="395" w:author="Intel {Seau Sian}" w:date="2020-11-04T16:30:00Z">
              <w:r>
                <w:rPr>
                  <w:rFonts w:eastAsia="MS Mincho"/>
                  <w:lang w:val="sv-SE"/>
                </w:rPr>
                <w:t>Kuangyiru (Yiru) &lt;kuangyiru@HUAWEI.COM&gt;</w:t>
              </w:r>
            </w:ins>
          </w:p>
        </w:tc>
      </w:tr>
      <w:tr w:rsidR="00467BDF" w14:paraId="1042ECD1" w14:textId="77777777">
        <w:trPr>
          <w:ins w:id="396" w:author="Intel {Seau Sian}" w:date="2020-11-04T16:27:00Z"/>
        </w:trPr>
        <w:tc>
          <w:tcPr>
            <w:tcW w:w="2405" w:type="dxa"/>
            <w:shd w:val="clear" w:color="auto" w:fill="auto"/>
          </w:tcPr>
          <w:p w14:paraId="235F2F8B" w14:textId="77777777" w:rsidR="00467BDF" w:rsidRDefault="00CB37E8">
            <w:pPr>
              <w:spacing w:line="276" w:lineRule="auto"/>
              <w:rPr>
                <w:ins w:id="397" w:author="Intel {Seau Sian}" w:date="2020-11-04T16:27:00Z"/>
                <w:rFonts w:eastAsia="DengXian"/>
                <w:lang w:eastAsia="zh-CN"/>
              </w:rPr>
            </w:pPr>
            <w:ins w:id="398" w:author="CATT" w:date="2020-11-05T14:00:00Z">
              <w:r>
                <w:rPr>
                  <w:rFonts w:eastAsia="DengXian" w:hint="eastAsia"/>
                  <w:lang w:eastAsia="zh-CN"/>
                </w:rPr>
                <w:t>CATT</w:t>
              </w:r>
            </w:ins>
          </w:p>
        </w:tc>
        <w:tc>
          <w:tcPr>
            <w:tcW w:w="7224" w:type="dxa"/>
            <w:shd w:val="clear" w:color="auto" w:fill="auto"/>
          </w:tcPr>
          <w:p w14:paraId="15AFB1C1" w14:textId="77777777" w:rsidR="00467BDF" w:rsidRDefault="00CB37E8">
            <w:pPr>
              <w:spacing w:line="276" w:lineRule="auto"/>
              <w:rPr>
                <w:ins w:id="399" w:author="Intel {Seau Sian}" w:date="2020-11-04T16:27:00Z"/>
                <w:rFonts w:eastAsia="DengXian"/>
                <w:lang w:eastAsia="zh-CN"/>
              </w:rPr>
            </w:pPr>
            <w:ins w:id="400" w:author="CATT" w:date="2020-11-05T14:00:00Z">
              <w:r>
                <w:rPr>
                  <w:rFonts w:eastAsia="DengXian" w:hint="eastAsia"/>
                  <w:lang w:eastAsia="zh-CN"/>
                </w:rPr>
                <w:t>Erlin Zeng (erlin.zeng@catt.cn)</w:t>
              </w:r>
            </w:ins>
          </w:p>
        </w:tc>
      </w:tr>
      <w:tr w:rsidR="00467BDF" w14:paraId="0EABC329" w14:textId="77777777">
        <w:trPr>
          <w:ins w:id="401" w:author="Intel {Seau Sian}" w:date="2020-11-04T16:27:00Z"/>
        </w:trPr>
        <w:tc>
          <w:tcPr>
            <w:tcW w:w="2405" w:type="dxa"/>
            <w:shd w:val="clear" w:color="auto" w:fill="auto"/>
          </w:tcPr>
          <w:p w14:paraId="7283CE23" w14:textId="77777777" w:rsidR="00467BDF" w:rsidRDefault="00CB37E8">
            <w:pPr>
              <w:spacing w:line="276" w:lineRule="auto"/>
              <w:rPr>
                <w:ins w:id="402" w:author="Intel {Seau Sian}" w:date="2020-11-04T16:27:00Z"/>
                <w:rFonts w:eastAsiaTheme="minorEastAsia"/>
                <w:lang w:eastAsia="zh-CN"/>
              </w:rPr>
            </w:pPr>
            <w:ins w:id="403" w:author="OPPO(Zhongda)" w:date="2020-11-05T15:57:00Z">
              <w:r>
                <w:rPr>
                  <w:rFonts w:eastAsiaTheme="minorEastAsia"/>
                  <w:lang w:eastAsia="zh-CN"/>
                </w:rPr>
                <w:t>OPPO(Zhongda)</w:t>
              </w:r>
            </w:ins>
          </w:p>
        </w:tc>
        <w:tc>
          <w:tcPr>
            <w:tcW w:w="7224" w:type="dxa"/>
            <w:shd w:val="clear" w:color="auto" w:fill="auto"/>
          </w:tcPr>
          <w:p w14:paraId="4588081B" w14:textId="77777777" w:rsidR="00467BDF" w:rsidRDefault="00CB37E8">
            <w:pPr>
              <w:spacing w:line="276" w:lineRule="auto"/>
              <w:rPr>
                <w:ins w:id="404" w:author="Intel {Seau Sian}" w:date="2020-11-04T16:27:00Z"/>
                <w:rFonts w:eastAsiaTheme="minorEastAsia"/>
                <w:lang w:eastAsia="zh-CN"/>
              </w:rPr>
            </w:pPr>
            <w:ins w:id="405" w:author="OPPO(Zhongda)" w:date="2020-11-05T15:57:00Z">
              <w:r>
                <w:rPr>
                  <w:rFonts w:eastAsiaTheme="minorEastAsia"/>
                  <w:lang w:eastAsia="zh-CN"/>
                </w:rPr>
                <w:t>duzhongda@oppo.com</w:t>
              </w:r>
            </w:ins>
          </w:p>
        </w:tc>
      </w:tr>
      <w:tr w:rsidR="00467BDF" w14:paraId="52481387" w14:textId="77777777">
        <w:tc>
          <w:tcPr>
            <w:tcW w:w="2405" w:type="dxa"/>
            <w:shd w:val="clear" w:color="auto" w:fill="auto"/>
          </w:tcPr>
          <w:p w14:paraId="6E6ABD14" w14:textId="77777777" w:rsidR="00467BDF" w:rsidRDefault="00CB37E8">
            <w:pPr>
              <w:spacing w:line="276" w:lineRule="auto"/>
              <w:rPr>
                <w:rFonts w:eastAsiaTheme="minorEastAsia"/>
                <w:lang w:val="en-US" w:eastAsia="zh-CN"/>
              </w:rPr>
            </w:pPr>
            <w:r>
              <w:rPr>
                <w:rFonts w:eastAsiaTheme="minorEastAsia" w:hint="eastAsia"/>
                <w:lang w:val="en-US" w:eastAsia="zh-CN"/>
              </w:rPr>
              <w:t>ZTE( Liujing and Wenting)</w:t>
            </w:r>
          </w:p>
        </w:tc>
        <w:tc>
          <w:tcPr>
            <w:tcW w:w="7224" w:type="dxa"/>
            <w:shd w:val="clear" w:color="auto" w:fill="auto"/>
          </w:tcPr>
          <w:p w14:paraId="0FE4A985" w14:textId="77777777" w:rsidR="00467BDF" w:rsidRDefault="00CB37E8">
            <w:pPr>
              <w:spacing w:line="276" w:lineRule="auto"/>
              <w:rPr>
                <w:rFonts w:eastAsiaTheme="minorEastAsia"/>
                <w:lang w:eastAsia="zh-CN"/>
              </w:rPr>
            </w:pPr>
            <w:r>
              <w:rPr>
                <w:rFonts w:hint="eastAsia"/>
                <w:lang w:val="en-US" w:eastAsia="zh-CN"/>
              </w:rPr>
              <w:t xml:space="preserve"> Jing Liu </w:t>
            </w:r>
            <w:hyperlink r:id="rId17" w:history="1">
              <w:r>
                <w:rPr>
                  <w:rStyle w:val="Hyperlink"/>
                  <w:rFonts w:hint="eastAsia"/>
                  <w:lang w:val="en-US" w:eastAsia="zh-CN"/>
                </w:rPr>
                <w:t>&lt;liu.jing30@zte.com.cn&gt;</w:t>
              </w:r>
            </w:hyperlink>
            <w:r>
              <w:rPr>
                <w:rFonts w:hint="eastAsia"/>
                <w:lang w:val="en-US" w:eastAsia="zh-CN"/>
              </w:rPr>
              <w:t xml:space="preserve"> Wenting Li </w:t>
            </w:r>
            <w:hyperlink r:id="rId18" w:history="1">
              <w:r>
                <w:rPr>
                  <w:rStyle w:val="Hyperlink"/>
                  <w:rFonts w:hint="eastAsia"/>
                </w:rPr>
                <w:t>&lt;li.wenting@zte.com.cn&gt;</w:t>
              </w:r>
            </w:hyperlink>
            <w:r>
              <w:rPr>
                <w:rFonts w:hint="eastAsia"/>
                <w:lang w:val="en-US" w:eastAsia="zh-CN"/>
              </w:rPr>
              <w:t xml:space="preserve"> </w:t>
            </w:r>
          </w:p>
        </w:tc>
      </w:tr>
    </w:tbl>
    <w:p w14:paraId="3222156F" w14:textId="77777777" w:rsidR="00467BDF" w:rsidRDefault="00467BDF">
      <w:pPr>
        <w:spacing w:after="0"/>
        <w:jc w:val="both"/>
        <w:rPr>
          <w:rFonts w:ascii="Arial" w:hAnsi="Arial"/>
        </w:rPr>
      </w:pPr>
    </w:p>
    <w:sectPr w:rsidR="00467BDF">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1AF3A" w14:textId="77777777" w:rsidR="008E70CF" w:rsidRDefault="008E70CF">
      <w:pPr>
        <w:spacing w:after="0" w:line="240" w:lineRule="auto"/>
      </w:pPr>
      <w:r>
        <w:separator/>
      </w:r>
    </w:p>
  </w:endnote>
  <w:endnote w:type="continuationSeparator" w:id="0">
    <w:p w14:paraId="59BFD55A" w14:textId="77777777" w:rsidR="008E70CF" w:rsidRDefault="008E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öUAA"/>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Ì¨¨??"/>
    <w:panose1 w:val="02010600030101010101"/>
    <w:charset w:val="86"/>
    <w:family w:val="auto"/>
    <w:pitch w:val="variable"/>
    <w:sig w:usb0="A00002BF" w:usb1="38CF7CFA" w:usb2="00000016" w:usb3="00000000" w:csb0="0004000F" w:csb1="00000000"/>
  </w:font>
  <w:font w:name="DengXian Light">
    <w:altName w:val="µÈÏ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68C7" w14:textId="77777777" w:rsidR="00467BDF" w:rsidRDefault="00467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3259" w14:textId="77777777" w:rsidR="00467BDF" w:rsidRDefault="00467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5E77" w14:textId="77777777" w:rsidR="00467BDF" w:rsidRDefault="00467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E1604" w14:textId="77777777" w:rsidR="008E70CF" w:rsidRDefault="008E70CF">
      <w:pPr>
        <w:spacing w:after="0" w:line="240" w:lineRule="auto"/>
      </w:pPr>
      <w:r>
        <w:separator/>
      </w:r>
    </w:p>
  </w:footnote>
  <w:footnote w:type="continuationSeparator" w:id="0">
    <w:p w14:paraId="1E5255DC" w14:textId="77777777" w:rsidR="008E70CF" w:rsidRDefault="008E7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679A" w14:textId="77777777" w:rsidR="00467BDF" w:rsidRDefault="00467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CB9C" w14:textId="77777777" w:rsidR="00467BDF" w:rsidRDefault="00467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1BA8" w14:textId="77777777" w:rsidR="00467BDF" w:rsidRDefault="00467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28451D"/>
    <w:multiLevelType w:val="hybridMultilevel"/>
    <w:tmpl w:val="A34E8000"/>
    <w:lvl w:ilvl="0" w:tplc="866C754E">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9770F74"/>
    <w:multiLevelType w:val="multilevel"/>
    <w:tmpl w:val="49770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1D1098"/>
    <w:multiLevelType w:val="multilevel"/>
    <w:tmpl w:val="551D1098"/>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F27774"/>
    <w:multiLevelType w:val="multilevel"/>
    <w:tmpl w:val="63F27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2"/>
  </w:num>
  <w:num w:numId="4">
    <w:abstractNumId w:val="4"/>
  </w:num>
  <w:num w:numId="5">
    <w:abstractNumId w:val="3"/>
  </w:num>
  <w:num w:numId="6">
    <w:abstractNumId w:val="12"/>
  </w:num>
  <w:num w:numId="7">
    <w:abstractNumId w:val="0"/>
  </w:num>
  <w:num w:numId="8">
    <w:abstractNumId w:val="17"/>
  </w:num>
  <w:num w:numId="9">
    <w:abstractNumId w:val="8"/>
  </w:num>
  <w:num w:numId="10">
    <w:abstractNumId w:val="6"/>
  </w:num>
  <w:num w:numId="11">
    <w:abstractNumId w:val="9"/>
  </w:num>
  <w:num w:numId="12">
    <w:abstractNumId w:val="10"/>
  </w:num>
  <w:num w:numId="13">
    <w:abstractNumId w:val="16"/>
  </w:num>
  <w:num w:numId="14">
    <w:abstractNumId w:val="7"/>
  </w:num>
  <w:num w:numId="15">
    <w:abstractNumId w:val="15"/>
  </w:num>
  <w:num w:numId="16">
    <w:abstractNumId w:val="11"/>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eau Sian}">
    <w15:presenceInfo w15:providerId="None" w15:userId="Intel {Seau Sian}"/>
  </w15:person>
  <w15:person w15:author="Lenovo (Hyung-Nam)">
    <w15:presenceInfo w15:providerId="None" w15:userId="Lenovo (Hyung-Nam)"/>
  </w15:person>
  <w15:person w15:author="OPPO(Zhongda)">
    <w15:presenceInfo w15:providerId="None" w15:userId="OPPO(Zhongda)"/>
  </w15:person>
  <w15:person w15:author="NR-R16-UE-Cap">
    <w15:presenceInfo w15:providerId="None" w15:userId="NR-R16-UE-Cap"/>
  </w15:person>
  <w15:person w15:author="[Nokia RAN2]">
    <w15:presenceInfo w15:providerId="None" w15:userId="[Nokia RA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5793"/>
    <w:rsid w:val="00006446"/>
    <w:rsid w:val="00006896"/>
    <w:rsid w:val="00006928"/>
    <w:rsid w:val="00006943"/>
    <w:rsid w:val="00006A72"/>
    <w:rsid w:val="00007CDC"/>
    <w:rsid w:val="0001008E"/>
    <w:rsid w:val="00010D13"/>
    <w:rsid w:val="000114B1"/>
    <w:rsid w:val="00011809"/>
    <w:rsid w:val="00011B28"/>
    <w:rsid w:val="00014846"/>
    <w:rsid w:val="00015D15"/>
    <w:rsid w:val="00016195"/>
    <w:rsid w:val="00016B44"/>
    <w:rsid w:val="000178AD"/>
    <w:rsid w:val="00020BB0"/>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57762"/>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3D9B"/>
    <w:rsid w:val="00094A16"/>
    <w:rsid w:val="00094D53"/>
    <w:rsid w:val="0009510F"/>
    <w:rsid w:val="0009532E"/>
    <w:rsid w:val="0009539E"/>
    <w:rsid w:val="000957B8"/>
    <w:rsid w:val="00096DBA"/>
    <w:rsid w:val="000A0990"/>
    <w:rsid w:val="000A0E00"/>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7F73"/>
    <w:rsid w:val="000E0527"/>
    <w:rsid w:val="000E0C22"/>
    <w:rsid w:val="000E1E88"/>
    <w:rsid w:val="000E1E92"/>
    <w:rsid w:val="000E1EA7"/>
    <w:rsid w:val="000E36D6"/>
    <w:rsid w:val="000E3911"/>
    <w:rsid w:val="000E3F75"/>
    <w:rsid w:val="000E5A91"/>
    <w:rsid w:val="000E7C17"/>
    <w:rsid w:val="000E7FF9"/>
    <w:rsid w:val="000F06D6"/>
    <w:rsid w:val="000F0EB1"/>
    <w:rsid w:val="000F10F5"/>
    <w:rsid w:val="000F1106"/>
    <w:rsid w:val="000F3BE9"/>
    <w:rsid w:val="000F3F6C"/>
    <w:rsid w:val="000F41BE"/>
    <w:rsid w:val="000F448D"/>
    <w:rsid w:val="000F49BB"/>
    <w:rsid w:val="000F4F61"/>
    <w:rsid w:val="000F57F8"/>
    <w:rsid w:val="000F6DF3"/>
    <w:rsid w:val="000F7AB2"/>
    <w:rsid w:val="0010011F"/>
    <w:rsid w:val="001005FF"/>
    <w:rsid w:val="00100A2E"/>
    <w:rsid w:val="001043B7"/>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12D"/>
    <w:rsid w:val="00117530"/>
    <w:rsid w:val="00120D35"/>
    <w:rsid w:val="001219F5"/>
    <w:rsid w:val="00121A20"/>
    <w:rsid w:val="00122F1C"/>
    <w:rsid w:val="0012348A"/>
    <w:rsid w:val="0012377F"/>
    <w:rsid w:val="00124314"/>
    <w:rsid w:val="00124486"/>
    <w:rsid w:val="00124544"/>
    <w:rsid w:val="0012549E"/>
    <w:rsid w:val="00126059"/>
    <w:rsid w:val="00126758"/>
    <w:rsid w:val="00126B4A"/>
    <w:rsid w:val="00127763"/>
    <w:rsid w:val="0012777E"/>
    <w:rsid w:val="00131E5D"/>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28F"/>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531F"/>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384B"/>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58E9"/>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1FF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1F87"/>
    <w:rsid w:val="00292163"/>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573C"/>
    <w:rsid w:val="002C6646"/>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2F5"/>
    <w:rsid w:val="002E3BEC"/>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AB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248"/>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47F8B"/>
    <w:rsid w:val="0035170A"/>
    <w:rsid w:val="0035245C"/>
    <w:rsid w:val="0035247B"/>
    <w:rsid w:val="00357380"/>
    <w:rsid w:val="003602D9"/>
    <w:rsid w:val="003604CE"/>
    <w:rsid w:val="00360BC9"/>
    <w:rsid w:val="00361A3F"/>
    <w:rsid w:val="00362537"/>
    <w:rsid w:val="0036547B"/>
    <w:rsid w:val="00365B0F"/>
    <w:rsid w:val="00365F10"/>
    <w:rsid w:val="00366A80"/>
    <w:rsid w:val="00370E47"/>
    <w:rsid w:val="00371E0E"/>
    <w:rsid w:val="00373C41"/>
    <w:rsid w:val="003742AC"/>
    <w:rsid w:val="003744ED"/>
    <w:rsid w:val="00374687"/>
    <w:rsid w:val="00375855"/>
    <w:rsid w:val="00377CE1"/>
    <w:rsid w:val="0038005A"/>
    <w:rsid w:val="003801AF"/>
    <w:rsid w:val="003803B0"/>
    <w:rsid w:val="00384569"/>
    <w:rsid w:val="00384705"/>
    <w:rsid w:val="0038547C"/>
    <w:rsid w:val="003856D3"/>
    <w:rsid w:val="00385BF0"/>
    <w:rsid w:val="003865A1"/>
    <w:rsid w:val="003865EB"/>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2DEF"/>
    <w:rsid w:val="003C3078"/>
    <w:rsid w:val="003C3926"/>
    <w:rsid w:val="003C459B"/>
    <w:rsid w:val="003C4A1B"/>
    <w:rsid w:val="003C55E9"/>
    <w:rsid w:val="003C5B83"/>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16C5"/>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39A0"/>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518"/>
    <w:rsid w:val="00422AA4"/>
    <w:rsid w:val="00422F32"/>
    <w:rsid w:val="00423CF5"/>
    <w:rsid w:val="004242F4"/>
    <w:rsid w:val="00425000"/>
    <w:rsid w:val="00425DCA"/>
    <w:rsid w:val="004264A0"/>
    <w:rsid w:val="00427248"/>
    <w:rsid w:val="00430098"/>
    <w:rsid w:val="00433A4F"/>
    <w:rsid w:val="00433A54"/>
    <w:rsid w:val="00434693"/>
    <w:rsid w:val="0043469A"/>
    <w:rsid w:val="00435341"/>
    <w:rsid w:val="0043735D"/>
    <w:rsid w:val="00437447"/>
    <w:rsid w:val="00437B61"/>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361"/>
    <w:rsid w:val="00453573"/>
    <w:rsid w:val="004541ED"/>
    <w:rsid w:val="004543FF"/>
    <w:rsid w:val="00456BCD"/>
    <w:rsid w:val="00457565"/>
    <w:rsid w:val="004577F2"/>
    <w:rsid w:val="00457B71"/>
    <w:rsid w:val="00460F0C"/>
    <w:rsid w:val="004630EF"/>
    <w:rsid w:val="00463294"/>
    <w:rsid w:val="00463F2D"/>
    <w:rsid w:val="00464152"/>
    <w:rsid w:val="00464BFF"/>
    <w:rsid w:val="004651F2"/>
    <w:rsid w:val="0046580D"/>
    <w:rsid w:val="004669E2"/>
    <w:rsid w:val="004677F0"/>
    <w:rsid w:val="00467893"/>
    <w:rsid w:val="00467BDF"/>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48AB"/>
    <w:rsid w:val="004B0C76"/>
    <w:rsid w:val="004B20B8"/>
    <w:rsid w:val="004B3BBD"/>
    <w:rsid w:val="004B3C44"/>
    <w:rsid w:val="004B4BF7"/>
    <w:rsid w:val="004B56A9"/>
    <w:rsid w:val="004B6614"/>
    <w:rsid w:val="004B6CA5"/>
    <w:rsid w:val="004B6CAF"/>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421"/>
    <w:rsid w:val="00545740"/>
    <w:rsid w:val="00546970"/>
    <w:rsid w:val="00546E15"/>
    <w:rsid w:val="00546E31"/>
    <w:rsid w:val="00547E33"/>
    <w:rsid w:val="0055108B"/>
    <w:rsid w:val="00554327"/>
    <w:rsid w:val="0055483F"/>
    <w:rsid w:val="00554BD8"/>
    <w:rsid w:val="00554E19"/>
    <w:rsid w:val="00555981"/>
    <w:rsid w:val="00556DCB"/>
    <w:rsid w:val="00557163"/>
    <w:rsid w:val="00557FB0"/>
    <w:rsid w:val="00560150"/>
    <w:rsid w:val="0056121F"/>
    <w:rsid w:val="005635B4"/>
    <w:rsid w:val="00566318"/>
    <w:rsid w:val="00567F52"/>
    <w:rsid w:val="00572505"/>
    <w:rsid w:val="00574162"/>
    <w:rsid w:val="0057487C"/>
    <w:rsid w:val="00574D01"/>
    <w:rsid w:val="00575E90"/>
    <w:rsid w:val="00576E80"/>
    <w:rsid w:val="00577733"/>
    <w:rsid w:val="00581699"/>
    <w:rsid w:val="0058233D"/>
    <w:rsid w:val="00582809"/>
    <w:rsid w:val="00583F3D"/>
    <w:rsid w:val="00586963"/>
    <w:rsid w:val="005874A4"/>
    <w:rsid w:val="0058798C"/>
    <w:rsid w:val="00587AF9"/>
    <w:rsid w:val="005900FA"/>
    <w:rsid w:val="005901AA"/>
    <w:rsid w:val="00590E1E"/>
    <w:rsid w:val="00590FED"/>
    <w:rsid w:val="00592E68"/>
    <w:rsid w:val="00593331"/>
    <w:rsid w:val="005935A4"/>
    <w:rsid w:val="00593EF8"/>
    <w:rsid w:val="005947B4"/>
    <w:rsid w:val="005948C2"/>
    <w:rsid w:val="00595291"/>
    <w:rsid w:val="005957D5"/>
    <w:rsid w:val="00595DCA"/>
    <w:rsid w:val="00596FD4"/>
    <w:rsid w:val="0059779B"/>
    <w:rsid w:val="005A1148"/>
    <w:rsid w:val="005A1489"/>
    <w:rsid w:val="005A149F"/>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26"/>
    <w:rsid w:val="0060283C"/>
    <w:rsid w:val="0060402A"/>
    <w:rsid w:val="00604F14"/>
    <w:rsid w:val="006055CB"/>
    <w:rsid w:val="00606960"/>
    <w:rsid w:val="006101D9"/>
    <w:rsid w:val="00610FC6"/>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275"/>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5E83"/>
    <w:rsid w:val="00656A92"/>
    <w:rsid w:val="00656DDE"/>
    <w:rsid w:val="00657E67"/>
    <w:rsid w:val="0066011D"/>
    <w:rsid w:val="00660761"/>
    <w:rsid w:val="006607C0"/>
    <w:rsid w:val="00660D09"/>
    <w:rsid w:val="006613A6"/>
    <w:rsid w:val="006627A2"/>
    <w:rsid w:val="006634E6"/>
    <w:rsid w:val="0066527E"/>
    <w:rsid w:val="006655EE"/>
    <w:rsid w:val="00666803"/>
    <w:rsid w:val="00666875"/>
    <w:rsid w:val="00667EE7"/>
    <w:rsid w:val="00670922"/>
    <w:rsid w:val="00670BE1"/>
    <w:rsid w:val="00671098"/>
    <w:rsid w:val="00671638"/>
    <w:rsid w:val="0067218F"/>
    <w:rsid w:val="00673CE7"/>
    <w:rsid w:val="006741F2"/>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7E70"/>
    <w:rsid w:val="006C03B8"/>
    <w:rsid w:val="006C043A"/>
    <w:rsid w:val="006C09F1"/>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1549"/>
    <w:rsid w:val="0073260D"/>
    <w:rsid w:val="007348B1"/>
    <w:rsid w:val="007351AB"/>
    <w:rsid w:val="00735C80"/>
    <w:rsid w:val="00735FA4"/>
    <w:rsid w:val="007362A6"/>
    <w:rsid w:val="0073659F"/>
    <w:rsid w:val="00736D7D"/>
    <w:rsid w:val="0073707D"/>
    <w:rsid w:val="00737B7F"/>
    <w:rsid w:val="0074046A"/>
    <w:rsid w:val="00740E58"/>
    <w:rsid w:val="007445A0"/>
    <w:rsid w:val="00744603"/>
    <w:rsid w:val="0074524B"/>
    <w:rsid w:val="00747820"/>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041"/>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6D8E"/>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988"/>
    <w:rsid w:val="007E6BA1"/>
    <w:rsid w:val="007E6C13"/>
    <w:rsid w:val="007E7091"/>
    <w:rsid w:val="007E756A"/>
    <w:rsid w:val="007F0D12"/>
    <w:rsid w:val="007F17AE"/>
    <w:rsid w:val="007F24A1"/>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2FC1"/>
    <w:rsid w:val="00833A85"/>
    <w:rsid w:val="008351C0"/>
    <w:rsid w:val="008357F9"/>
    <w:rsid w:val="0083595E"/>
    <w:rsid w:val="00837529"/>
    <w:rsid w:val="008376AC"/>
    <w:rsid w:val="0083787F"/>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4292"/>
    <w:rsid w:val="00855186"/>
    <w:rsid w:val="008553E6"/>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647"/>
    <w:rsid w:val="00877C89"/>
    <w:rsid w:val="00877CF0"/>
    <w:rsid w:val="00877F18"/>
    <w:rsid w:val="00880158"/>
    <w:rsid w:val="0088019D"/>
    <w:rsid w:val="008821B6"/>
    <w:rsid w:val="008830B2"/>
    <w:rsid w:val="00883353"/>
    <w:rsid w:val="00883C53"/>
    <w:rsid w:val="008853E7"/>
    <w:rsid w:val="00885546"/>
    <w:rsid w:val="008857BF"/>
    <w:rsid w:val="008857C8"/>
    <w:rsid w:val="00885866"/>
    <w:rsid w:val="00885AC1"/>
    <w:rsid w:val="00890084"/>
    <w:rsid w:val="00890C9F"/>
    <w:rsid w:val="00890D53"/>
    <w:rsid w:val="00890F93"/>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349B"/>
    <w:rsid w:val="008E513F"/>
    <w:rsid w:val="008E5762"/>
    <w:rsid w:val="008E5ADC"/>
    <w:rsid w:val="008E70CF"/>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07D00"/>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6AF"/>
    <w:rsid w:val="009338B9"/>
    <w:rsid w:val="00933A27"/>
    <w:rsid w:val="00933FB7"/>
    <w:rsid w:val="00935A40"/>
    <w:rsid w:val="00935EE2"/>
    <w:rsid w:val="0093614B"/>
    <w:rsid w:val="00936875"/>
    <w:rsid w:val="009368F3"/>
    <w:rsid w:val="009378DF"/>
    <w:rsid w:val="0094073E"/>
    <w:rsid w:val="00940A95"/>
    <w:rsid w:val="00941636"/>
    <w:rsid w:val="00941B1D"/>
    <w:rsid w:val="00941B33"/>
    <w:rsid w:val="0094261E"/>
    <w:rsid w:val="00943742"/>
    <w:rsid w:val="00944077"/>
    <w:rsid w:val="009445B5"/>
    <w:rsid w:val="0094517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3FD"/>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2FD"/>
    <w:rsid w:val="009868AC"/>
    <w:rsid w:val="0098759E"/>
    <w:rsid w:val="00990630"/>
    <w:rsid w:val="0099086F"/>
    <w:rsid w:val="00991761"/>
    <w:rsid w:val="00991CA3"/>
    <w:rsid w:val="00993487"/>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2F96"/>
    <w:rsid w:val="009F344F"/>
    <w:rsid w:val="009F643E"/>
    <w:rsid w:val="009F6694"/>
    <w:rsid w:val="009F678B"/>
    <w:rsid w:val="009F7743"/>
    <w:rsid w:val="00A00D8D"/>
    <w:rsid w:val="00A015E5"/>
    <w:rsid w:val="00A01B8C"/>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78B"/>
    <w:rsid w:val="00A15C5E"/>
    <w:rsid w:val="00A16BFA"/>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482"/>
    <w:rsid w:val="00A428F8"/>
    <w:rsid w:val="00A437EA"/>
    <w:rsid w:val="00A43F3A"/>
    <w:rsid w:val="00A4504C"/>
    <w:rsid w:val="00A4534E"/>
    <w:rsid w:val="00A45B74"/>
    <w:rsid w:val="00A45E9E"/>
    <w:rsid w:val="00A46348"/>
    <w:rsid w:val="00A46468"/>
    <w:rsid w:val="00A501DD"/>
    <w:rsid w:val="00A51A7A"/>
    <w:rsid w:val="00A52E1D"/>
    <w:rsid w:val="00A54CD6"/>
    <w:rsid w:val="00A55888"/>
    <w:rsid w:val="00A55BBA"/>
    <w:rsid w:val="00A56AE6"/>
    <w:rsid w:val="00A56EA2"/>
    <w:rsid w:val="00A57F22"/>
    <w:rsid w:val="00A61290"/>
    <w:rsid w:val="00A61499"/>
    <w:rsid w:val="00A61735"/>
    <w:rsid w:val="00A62A77"/>
    <w:rsid w:val="00A63483"/>
    <w:rsid w:val="00A64218"/>
    <w:rsid w:val="00A6448D"/>
    <w:rsid w:val="00A64764"/>
    <w:rsid w:val="00A657D7"/>
    <w:rsid w:val="00A660AC"/>
    <w:rsid w:val="00A67C96"/>
    <w:rsid w:val="00A67C9E"/>
    <w:rsid w:val="00A67E6C"/>
    <w:rsid w:val="00A701B1"/>
    <w:rsid w:val="00A71B99"/>
    <w:rsid w:val="00A737F5"/>
    <w:rsid w:val="00A739D0"/>
    <w:rsid w:val="00A755C7"/>
    <w:rsid w:val="00A761D4"/>
    <w:rsid w:val="00A76340"/>
    <w:rsid w:val="00A76A72"/>
    <w:rsid w:val="00A76D37"/>
    <w:rsid w:val="00A77994"/>
    <w:rsid w:val="00A77EC4"/>
    <w:rsid w:val="00A805AF"/>
    <w:rsid w:val="00A80916"/>
    <w:rsid w:val="00A81BD7"/>
    <w:rsid w:val="00A82E56"/>
    <w:rsid w:val="00A82F20"/>
    <w:rsid w:val="00A833CE"/>
    <w:rsid w:val="00A85208"/>
    <w:rsid w:val="00A872E4"/>
    <w:rsid w:val="00A879A5"/>
    <w:rsid w:val="00A87BAC"/>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BE5"/>
    <w:rsid w:val="00AE3FB8"/>
    <w:rsid w:val="00AE40E0"/>
    <w:rsid w:val="00AE4DBA"/>
    <w:rsid w:val="00AE4F07"/>
    <w:rsid w:val="00AE513F"/>
    <w:rsid w:val="00AE5E5D"/>
    <w:rsid w:val="00AE6788"/>
    <w:rsid w:val="00AE6AD8"/>
    <w:rsid w:val="00AF00B7"/>
    <w:rsid w:val="00AF05C6"/>
    <w:rsid w:val="00AF063C"/>
    <w:rsid w:val="00AF134D"/>
    <w:rsid w:val="00AF1C5D"/>
    <w:rsid w:val="00AF3D24"/>
    <w:rsid w:val="00AF42D7"/>
    <w:rsid w:val="00AF42E8"/>
    <w:rsid w:val="00AF4E47"/>
    <w:rsid w:val="00AF6587"/>
    <w:rsid w:val="00AF689E"/>
    <w:rsid w:val="00B006FE"/>
    <w:rsid w:val="00B007CB"/>
    <w:rsid w:val="00B00DEF"/>
    <w:rsid w:val="00B00F52"/>
    <w:rsid w:val="00B0213E"/>
    <w:rsid w:val="00B02AA9"/>
    <w:rsid w:val="00B02FA3"/>
    <w:rsid w:val="00B0321D"/>
    <w:rsid w:val="00B04B61"/>
    <w:rsid w:val="00B05084"/>
    <w:rsid w:val="00B0541B"/>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763F"/>
    <w:rsid w:val="00B27AAC"/>
    <w:rsid w:val="00B27B8C"/>
    <w:rsid w:val="00B30929"/>
    <w:rsid w:val="00B31E8E"/>
    <w:rsid w:val="00B33017"/>
    <w:rsid w:val="00B34F52"/>
    <w:rsid w:val="00B357AA"/>
    <w:rsid w:val="00B36A0D"/>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395E"/>
    <w:rsid w:val="00BB4136"/>
    <w:rsid w:val="00BB4978"/>
    <w:rsid w:val="00BB51E9"/>
    <w:rsid w:val="00BB7C24"/>
    <w:rsid w:val="00BC0FDC"/>
    <w:rsid w:val="00BC1D5A"/>
    <w:rsid w:val="00BC2996"/>
    <w:rsid w:val="00BC3053"/>
    <w:rsid w:val="00BC410E"/>
    <w:rsid w:val="00BC44C4"/>
    <w:rsid w:val="00BC4D2E"/>
    <w:rsid w:val="00BC5371"/>
    <w:rsid w:val="00BC5824"/>
    <w:rsid w:val="00BC650B"/>
    <w:rsid w:val="00BD0AC4"/>
    <w:rsid w:val="00BD3374"/>
    <w:rsid w:val="00BD3F8B"/>
    <w:rsid w:val="00BD42B6"/>
    <w:rsid w:val="00BD48AC"/>
    <w:rsid w:val="00BD4C78"/>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92D"/>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16F69"/>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56C2"/>
    <w:rsid w:val="00C3719D"/>
    <w:rsid w:val="00C37CB2"/>
    <w:rsid w:val="00C426AF"/>
    <w:rsid w:val="00C43412"/>
    <w:rsid w:val="00C45567"/>
    <w:rsid w:val="00C46620"/>
    <w:rsid w:val="00C4678F"/>
    <w:rsid w:val="00C473A5"/>
    <w:rsid w:val="00C50B28"/>
    <w:rsid w:val="00C51106"/>
    <w:rsid w:val="00C517F3"/>
    <w:rsid w:val="00C543CC"/>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1D3C"/>
    <w:rsid w:val="00C92F6B"/>
    <w:rsid w:val="00C93736"/>
    <w:rsid w:val="00C93814"/>
    <w:rsid w:val="00C938E9"/>
    <w:rsid w:val="00C93C4B"/>
    <w:rsid w:val="00C944AB"/>
    <w:rsid w:val="00C94730"/>
    <w:rsid w:val="00C9557D"/>
    <w:rsid w:val="00C95B40"/>
    <w:rsid w:val="00C95DCC"/>
    <w:rsid w:val="00C95F13"/>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37E8"/>
    <w:rsid w:val="00CB6224"/>
    <w:rsid w:val="00CB6855"/>
    <w:rsid w:val="00CB7170"/>
    <w:rsid w:val="00CC040E"/>
    <w:rsid w:val="00CC06FC"/>
    <w:rsid w:val="00CC111F"/>
    <w:rsid w:val="00CC2011"/>
    <w:rsid w:val="00CC222C"/>
    <w:rsid w:val="00CC292A"/>
    <w:rsid w:val="00CC3EA0"/>
    <w:rsid w:val="00CC7B45"/>
    <w:rsid w:val="00CD01D4"/>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430F"/>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685D"/>
    <w:rsid w:val="00D27AB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530C"/>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4E8A"/>
    <w:rsid w:val="00D86CA3"/>
    <w:rsid w:val="00D87080"/>
    <w:rsid w:val="00D871CE"/>
    <w:rsid w:val="00D878D0"/>
    <w:rsid w:val="00D879A9"/>
    <w:rsid w:val="00D90D7F"/>
    <w:rsid w:val="00D91573"/>
    <w:rsid w:val="00D915D7"/>
    <w:rsid w:val="00D9196D"/>
    <w:rsid w:val="00D91EE8"/>
    <w:rsid w:val="00D92982"/>
    <w:rsid w:val="00D94FF7"/>
    <w:rsid w:val="00D9771A"/>
    <w:rsid w:val="00D9790E"/>
    <w:rsid w:val="00D97993"/>
    <w:rsid w:val="00DA0A39"/>
    <w:rsid w:val="00DA11B9"/>
    <w:rsid w:val="00DA1876"/>
    <w:rsid w:val="00DA18C3"/>
    <w:rsid w:val="00DA1B68"/>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194A"/>
    <w:rsid w:val="00DC28C1"/>
    <w:rsid w:val="00DC29BF"/>
    <w:rsid w:val="00DC2D36"/>
    <w:rsid w:val="00DC2DE4"/>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2FD1"/>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28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1BA2"/>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940"/>
    <w:rsid w:val="00EB4B7F"/>
    <w:rsid w:val="00EB4EA2"/>
    <w:rsid w:val="00EB5078"/>
    <w:rsid w:val="00EB5827"/>
    <w:rsid w:val="00EB5B70"/>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029"/>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9D5"/>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0EB"/>
    <w:rsid w:val="00F2789F"/>
    <w:rsid w:val="00F30828"/>
    <w:rsid w:val="00F313D6"/>
    <w:rsid w:val="00F31500"/>
    <w:rsid w:val="00F31CAE"/>
    <w:rsid w:val="00F31CBF"/>
    <w:rsid w:val="00F34754"/>
    <w:rsid w:val="00F36B19"/>
    <w:rsid w:val="00F36C4C"/>
    <w:rsid w:val="00F371B1"/>
    <w:rsid w:val="00F403D6"/>
    <w:rsid w:val="00F40F0C"/>
    <w:rsid w:val="00F4119D"/>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593"/>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360E"/>
    <w:rsid w:val="00F8456C"/>
    <w:rsid w:val="00F84E32"/>
    <w:rsid w:val="00F85079"/>
    <w:rsid w:val="00F851F4"/>
    <w:rsid w:val="00F859D8"/>
    <w:rsid w:val="00F868E1"/>
    <w:rsid w:val="00F868F5"/>
    <w:rsid w:val="00F871D8"/>
    <w:rsid w:val="00F9056A"/>
    <w:rsid w:val="00F90627"/>
    <w:rsid w:val="00F90998"/>
    <w:rsid w:val="00F90E34"/>
    <w:rsid w:val="00F90F8D"/>
    <w:rsid w:val="00F91F43"/>
    <w:rsid w:val="00F92782"/>
    <w:rsid w:val="00F92ACC"/>
    <w:rsid w:val="00F93782"/>
    <w:rsid w:val="00F937DD"/>
    <w:rsid w:val="00F93AA9"/>
    <w:rsid w:val="00F94834"/>
    <w:rsid w:val="00F94E84"/>
    <w:rsid w:val="00F96985"/>
    <w:rsid w:val="00F97838"/>
    <w:rsid w:val="00F979C1"/>
    <w:rsid w:val="00FA0677"/>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11D6"/>
    <w:rsid w:val="00FC2619"/>
    <w:rsid w:val="00FC7429"/>
    <w:rsid w:val="00FD004F"/>
    <w:rsid w:val="00FD07F6"/>
    <w:rsid w:val="00FD0DBE"/>
    <w:rsid w:val="00FD184E"/>
    <w:rsid w:val="00FD1EC8"/>
    <w:rsid w:val="00FD47ED"/>
    <w:rsid w:val="00FD66C9"/>
    <w:rsid w:val="00FD6E81"/>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5E5"/>
    <w:rsid w:val="00FF79A1"/>
    <w:rsid w:val="24341CA7"/>
    <w:rsid w:val="79C948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7BECAF"/>
  <w15:docId w15:val="{47710B9B-1951-4100-904E-D15B40AF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10993.zip" TargetMode="External"/><Relationship Id="rId18" Type="http://schemas.openxmlformats.org/officeDocument/2006/relationships/hyperlink" Target="mailto:%3cli.wenting@zte.com.cn%3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2-e/Docs/R2-2009663.zip" TargetMode="External"/><Relationship Id="rId17" Type="http://schemas.openxmlformats.org/officeDocument/2006/relationships/hyperlink" Target="mailto:%3cliu.jing30@zte.com.cn%3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2-e/Docs/R2-2009277.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2-e/Docs/R2-2009277.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10993.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AA637EF4-26CC-4D6A-A105-84E83C0C9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8BD307-E540-4E23-B89E-A5F8881B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2986</Words>
  <Characters>17025</Characters>
  <Application>Microsoft Office Word</Application>
  <DocSecurity>0</DocSecurity>
  <Lines>141</Lines>
  <Paragraphs>39</Paragraphs>
  <ScaleCrop>false</ScaleCrop>
  <Company>Ericsson</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NR-R16-UE-Cap</cp:lastModifiedBy>
  <cp:revision>25</cp:revision>
  <cp:lastPrinted>2008-02-01T05:09:00Z</cp:lastPrinted>
  <dcterms:created xsi:type="dcterms:W3CDTF">2020-11-06T05:07:00Z</dcterms:created>
  <dcterms:modified xsi:type="dcterms:W3CDTF">2020-11-06T06:15:00Z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ies>
</file>