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rPr>
          <w:rFonts w:eastAsia="Malgun Gothic"/>
          <w:b/>
          <w:i/>
          <w:sz w:val="28"/>
        </w:rPr>
      </w:pPr>
      <w:r>
        <w:rPr>
          <w:b/>
          <w:sz w:val="24"/>
        </w:rPr>
        <w:t>3GPP TSG-RAN WG2 Meeting #112-e</w:t>
      </w:r>
      <w:r>
        <w:rPr>
          <w:b/>
          <w:sz w:val="24"/>
        </w:rPr>
        <w:tab/>
      </w:r>
      <w:r>
        <w:rPr>
          <w:b/>
          <w:i/>
          <w:sz w:val="28"/>
        </w:rPr>
        <w:t>R2-20</w:t>
      </w:r>
      <w:r>
        <w:rPr>
          <w:rFonts w:hint="eastAsia" w:eastAsia="宋体"/>
          <w:b/>
          <w:i/>
          <w:sz w:val="28"/>
          <w:lang w:val="en-US" w:eastAsia="zh-CN"/>
        </w:rPr>
        <w:t>11260</w:t>
      </w:r>
    </w:p>
    <w:p>
      <w:pPr>
        <w:pStyle w:val="115"/>
        <w:outlineLvl w:val="0"/>
        <w:rPr>
          <w:b/>
          <w:sz w:val="24"/>
          <w:szCs w:val="24"/>
          <w:lang w:eastAsia="zh-CN"/>
        </w:rPr>
      </w:pPr>
      <w:r>
        <w:rPr>
          <w:b/>
          <w:sz w:val="24"/>
          <w:szCs w:val="24"/>
          <w:lang w:eastAsia="zh-CN"/>
        </w:rPr>
        <w:t>E-meeting, 2</w:t>
      </w:r>
      <w:r>
        <w:rPr>
          <w:b/>
          <w:sz w:val="24"/>
          <w:szCs w:val="24"/>
          <w:vertAlign w:val="superscript"/>
          <w:lang w:eastAsia="zh-CN"/>
        </w:rPr>
        <w:t>nd</w:t>
      </w:r>
      <w:r>
        <w:rPr>
          <w:b/>
          <w:sz w:val="24"/>
          <w:szCs w:val="24"/>
          <w:lang w:eastAsia="zh-CN"/>
        </w:rPr>
        <w:t xml:space="preserve"> – 13</w:t>
      </w:r>
      <w:r>
        <w:rPr>
          <w:b/>
          <w:sz w:val="24"/>
          <w:szCs w:val="24"/>
          <w:vertAlign w:val="superscript"/>
          <w:lang w:eastAsia="zh-CN"/>
        </w:rPr>
        <w:t>th</w:t>
      </w:r>
      <w:r>
        <w:rPr>
          <w:b/>
          <w:sz w:val="24"/>
          <w:szCs w:val="24"/>
          <w:lang w:eastAsia="zh-CN"/>
        </w:rPr>
        <w:t xml:space="preserve"> November 2020</w:t>
      </w:r>
    </w:p>
    <w:tbl>
      <w:tblPr>
        <w:tblStyle w:val="45"/>
        <w:tblW w:w="9641" w:type="dxa"/>
        <w:tblInd w:w="37"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sz w:val="14"/>
              </w:rPr>
              <w:t>CR-Form-v11.2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2126" w:type="dxa"/>
            <w:shd w:val="pct30" w:color="FFFF00" w:fill="auto"/>
          </w:tcPr>
          <w:p>
            <w:pPr>
              <w:pStyle w:val="115"/>
              <w:spacing w:after="0"/>
              <w:rPr>
                <w:b/>
                <w:sz w:val="28"/>
              </w:rPr>
            </w:pPr>
            <w:r>
              <w:rPr>
                <w:b/>
                <w:sz w:val="28"/>
              </w:rPr>
              <w:t>38.306</w:t>
            </w:r>
          </w:p>
        </w:tc>
        <w:tc>
          <w:tcPr>
            <w:tcW w:w="709" w:type="dxa"/>
          </w:tcPr>
          <w:p>
            <w:pPr>
              <w:pStyle w:val="115"/>
              <w:spacing w:after="0"/>
              <w:jc w:val="center"/>
            </w:pPr>
            <w:r>
              <w:rPr>
                <w:b/>
                <w:sz w:val="28"/>
              </w:rPr>
              <w:t>CR</w:t>
            </w:r>
          </w:p>
        </w:tc>
        <w:tc>
          <w:tcPr>
            <w:tcW w:w="1276" w:type="dxa"/>
            <w:shd w:val="pct30" w:color="FFFF00" w:fill="auto"/>
          </w:tcPr>
          <w:p>
            <w:pPr>
              <w:pStyle w:val="115"/>
              <w:spacing w:after="0"/>
              <w:rPr>
                <w:b/>
                <w:sz w:val="28"/>
                <w:szCs w:val="28"/>
              </w:rPr>
            </w:pPr>
            <w:r>
              <w:rPr>
                <w:b/>
                <w:sz w:val="28"/>
                <w:szCs w:val="28"/>
              </w:rPr>
              <w:t>0418</w:t>
            </w:r>
          </w:p>
        </w:tc>
        <w:tc>
          <w:tcPr>
            <w:tcW w:w="709" w:type="dxa"/>
          </w:tcPr>
          <w:p>
            <w:pPr>
              <w:pStyle w:val="115"/>
              <w:tabs>
                <w:tab w:val="right" w:pos="625"/>
              </w:tabs>
              <w:spacing w:after="0"/>
              <w:jc w:val="center"/>
            </w:pPr>
            <w:r>
              <w:rPr>
                <w:b/>
                <w:bCs/>
                <w:sz w:val="28"/>
              </w:rPr>
              <w:t>rev</w:t>
            </w:r>
          </w:p>
        </w:tc>
        <w:tc>
          <w:tcPr>
            <w:tcW w:w="425" w:type="dxa"/>
            <w:shd w:val="pct30" w:color="FFFF00" w:fill="auto"/>
          </w:tcPr>
          <w:p>
            <w:pPr>
              <w:pStyle w:val="115"/>
              <w:spacing w:after="0"/>
              <w:jc w:val="center"/>
              <w:rPr>
                <w:b/>
              </w:rPr>
            </w:pPr>
            <w:r>
              <w:rPr>
                <w:rFonts w:hint="eastAsia" w:eastAsia="宋体"/>
                <w:b/>
                <w:sz w:val="28"/>
                <w:lang w:val="en-US" w:eastAsia="zh-CN"/>
              </w:rPr>
              <w:t>2</w:t>
            </w:r>
          </w:p>
        </w:tc>
        <w:tc>
          <w:tcPr>
            <w:tcW w:w="2693" w:type="dxa"/>
          </w:tcPr>
          <w:p>
            <w:pPr>
              <w:pStyle w:val="115"/>
              <w:tabs>
                <w:tab w:val="right" w:pos="1825"/>
              </w:tabs>
              <w:spacing w:after="0"/>
              <w:jc w:val="center"/>
            </w:pPr>
            <w:r>
              <w:rPr>
                <w:b/>
                <w:sz w:val="28"/>
                <w:szCs w:val="28"/>
              </w:rPr>
              <w:t>Current version:</w:t>
            </w:r>
          </w:p>
        </w:tc>
        <w:tc>
          <w:tcPr>
            <w:tcW w:w="1418" w:type="dxa"/>
            <w:shd w:val="pct30" w:color="FFFF00" w:fill="auto"/>
          </w:tcPr>
          <w:p>
            <w:pPr>
              <w:pStyle w:val="115"/>
              <w:spacing w:after="0"/>
              <w:jc w:val="center"/>
            </w:pPr>
            <w:r>
              <w:rPr>
                <w:b/>
                <w:sz w:val="28"/>
              </w:rPr>
              <w:t>15.11.0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i/>
                <w:color w:val="FF0000"/>
              </w:rPr>
              <w:t>HELP</w:t>
            </w:r>
            <w:r>
              <w:rPr>
                <w:rStyle w:val="53"/>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r>
              <w:rPr>
                <w:b/>
                <w:caps/>
              </w:rPr>
              <w:t>x</w:t>
            </w: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p>
        </w:tc>
      </w:tr>
    </w:tbl>
    <w:p>
      <w:pPr>
        <w:rPr>
          <w:sz w:val="8"/>
          <w:szCs w:val="8"/>
        </w:rPr>
      </w:pPr>
    </w:p>
    <w:tbl>
      <w:tblPr>
        <w:tblStyle w:val="45"/>
        <w:tblpPr w:leftFromText="180" w:rightFromText="180" w:vertAnchor="text" w:tblpX="42" w:tblpY="1"/>
        <w:tblOverlap w:val="never"/>
        <w:tblW w:w="9641" w:type="dxa"/>
        <w:tblInd w:w="0"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CellMar>
            <w:top w:w="0" w:type="dxa"/>
            <w:left w:w="42" w:type="dxa"/>
            <w:bottom w:w="0" w:type="dxa"/>
            <w:right w:w="42" w:type="dxa"/>
          </w:tblCellMar>
        </w:tblPrEx>
        <w:tc>
          <w:tcPr>
            <w:tcW w:w="9641"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5"/>
              <w:spacing w:after="0"/>
              <w:ind w:left="100"/>
              <w:rPr>
                <w:rFonts w:eastAsia="Malgun Gothic"/>
              </w:rPr>
            </w:pPr>
            <w:r>
              <w:t xml:space="preserve">CR to clarify UE capability in case of Cross-Carrier operation </w:t>
            </w:r>
          </w:p>
        </w:tc>
      </w:tr>
      <w:tr>
        <w:tblPrEx>
          <w:tblCellMar>
            <w:top w:w="0" w:type="dxa"/>
            <w:left w:w="42" w:type="dxa"/>
            <w:bottom w:w="0" w:type="dxa"/>
            <w:right w:w="42" w:type="dxa"/>
          </w:tblCellMar>
        </w:tblPrEx>
        <w:trPr>
          <w:trHeight w:val="103" w:hRule="atLeast"/>
        </w:trPr>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5"/>
              <w:spacing w:after="0"/>
              <w:ind w:left="100"/>
            </w:pPr>
            <w:r>
              <w:t>ZTE Corporation, Sanechips, 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260" w:type="dxa"/>
            <w:gridSpan w:val="5"/>
            <w:shd w:val="pct30" w:color="FFFF00" w:fill="auto"/>
          </w:tcPr>
          <w:p>
            <w:pPr>
              <w:pStyle w:val="115"/>
              <w:spacing w:after="0"/>
              <w:ind w:left="100"/>
            </w:pPr>
            <w:r>
              <w:t>NR_newRAT-Core</w:t>
            </w:r>
          </w:p>
        </w:tc>
        <w:tc>
          <w:tcPr>
            <w:tcW w:w="994" w:type="dxa"/>
            <w:gridSpan w:val="2"/>
            <w:tcBorders>
              <w:left w:val="nil"/>
            </w:tcBorders>
          </w:tcPr>
          <w:p>
            <w:pPr>
              <w:pStyle w:val="115"/>
              <w:spacing w:after="0"/>
              <w:ind w:right="100"/>
            </w:pPr>
          </w:p>
        </w:tc>
        <w:tc>
          <w:tcPr>
            <w:tcW w:w="1417" w:type="dxa"/>
            <w:gridSpan w:val="2"/>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rPr>
                <w:rFonts w:hint="default" w:eastAsia="宋体"/>
                <w:lang w:val="en-US" w:eastAsia="zh-CN"/>
              </w:rPr>
            </w:pPr>
            <w:r>
              <w:t>20</w:t>
            </w:r>
            <w:r>
              <w:rPr>
                <w:rFonts w:hint="eastAsia" w:eastAsia="宋体"/>
                <w:lang w:val="en-US" w:eastAsia="zh-CN"/>
              </w:rPr>
              <w:t>20</w:t>
            </w:r>
            <w:r>
              <w:t>-</w:t>
            </w:r>
            <w:r>
              <w:rPr>
                <w:rFonts w:eastAsia="宋体"/>
                <w:lang w:val="en-US" w:eastAsia="zh-CN"/>
              </w:rPr>
              <w:t>11-1</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560" w:type="dxa"/>
            <w:gridSpan w:val="4"/>
          </w:tcPr>
          <w:p>
            <w:pPr>
              <w:pStyle w:val="115"/>
              <w:spacing w:after="0"/>
              <w:rPr>
                <w:sz w:val="8"/>
                <w:szCs w:val="8"/>
              </w:rPr>
            </w:pPr>
          </w:p>
        </w:tc>
        <w:tc>
          <w:tcPr>
            <w:tcW w:w="2694" w:type="dxa"/>
            <w:gridSpan w:val="3"/>
          </w:tcPr>
          <w:p>
            <w:pPr>
              <w:pStyle w:val="115"/>
              <w:spacing w:after="0"/>
              <w:rPr>
                <w:sz w:val="8"/>
                <w:szCs w:val="8"/>
              </w:rPr>
            </w:pPr>
          </w:p>
        </w:tc>
        <w:tc>
          <w:tcPr>
            <w:tcW w:w="1417" w:type="dxa"/>
            <w:gridSpan w:val="2"/>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425" w:type="dxa"/>
            <w:shd w:val="pct30" w:color="FFFF00" w:fill="auto"/>
          </w:tcPr>
          <w:p>
            <w:pPr>
              <w:pStyle w:val="115"/>
              <w:spacing w:after="0"/>
              <w:ind w:left="100"/>
              <w:rPr>
                <w:b/>
              </w:rPr>
            </w:pPr>
            <w:r>
              <w:rPr>
                <w:b/>
              </w:rPr>
              <w:t>F</w:t>
            </w:r>
          </w:p>
        </w:tc>
        <w:tc>
          <w:tcPr>
            <w:tcW w:w="3829" w:type="dxa"/>
            <w:gridSpan w:val="6"/>
            <w:tcBorders>
              <w:left w:val="nil"/>
            </w:tcBorders>
          </w:tcPr>
          <w:p>
            <w:pPr>
              <w:pStyle w:val="115"/>
              <w:spacing w:after="0"/>
            </w:pPr>
          </w:p>
        </w:tc>
        <w:tc>
          <w:tcPr>
            <w:tcW w:w="1417" w:type="dxa"/>
            <w:gridSpan w:val="2"/>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8"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8" w:type="dxa"/>
            <w:gridSpan w:val="10"/>
          </w:tcPr>
          <w:p>
            <w:pPr>
              <w:pStyle w:val="115"/>
              <w:spacing w:after="0"/>
              <w:rPr>
                <w:sz w:val="8"/>
                <w:szCs w:val="8"/>
              </w:rPr>
            </w:pPr>
          </w:p>
        </w:tc>
      </w:tr>
      <w:tr>
        <w:tblPrEx>
          <w:tblCellMar>
            <w:top w:w="0" w:type="dxa"/>
            <w:left w:w="42" w:type="dxa"/>
            <w:bottom w:w="0" w:type="dxa"/>
            <w:right w:w="42" w:type="dxa"/>
          </w:tblCellMar>
        </w:tblPrEx>
        <w:trPr>
          <w:trHeight w:val="1405" w:hRule="atLeast"/>
        </w:trPr>
        <w:tc>
          <w:tcPr>
            <w:tcW w:w="2268"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5"/>
              <w:numPr>
                <w:ilvl w:val="0"/>
                <w:numId w:val="1"/>
              </w:numPr>
              <w:spacing w:before="120"/>
              <w:jc w:val="both"/>
              <w:rPr>
                <w:rFonts w:cs="Arial"/>
              </w:rPr>
            </w:pPr>
            <w:r>
              <w:rPr>
                <w:rFonts w:cs="Arial"/>
              </w:rPr>
              <w:t>In past RAN2 meeting, companies discussed the ambiguity issue of UE FDD&amp;TDD FR1&amp;FR2 capabilities, and agreed the CR (R2-1916571) to clarify the interpretation of UE capabilities in FDD-TDD or FR1-FR2 CA cases. However, at that time, only the UE capability defined as “per-UE” level with “XDD-Diff” or “FRX-Diff” were taken into account.</w:t>
            </w:r>
          </w:p>
          <w:p>
            <w:pPr>
              <w:pStyle w:val="115"/>
              <w:spacing w:before="120"/>
              <w:jc w:val="both"/>
              <w:rPr>
                <w:rFonts w:cs="Arial"/>
              </w:rPr>
            </w:pPr>
            <w:r>
              <w:rPr>
                <w:rFonts w:cs="Arial"/>
              </w:rPr>
              <w:t xml:space="preserve">On top of this, RAN1 further discussed the ambiguity issue for “per-band” level UE capabilities in case of cross-carrier operation. 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the two cells. </w:t>
            </w:r>
          </w:p>
          <w:p>
            <w:pPr>
              <w:pStyle w:val="115"/>
              <w:spacing w:before="120"/>
              <w:jc w:val="both"/>
              <w:rPr>
                <w:rFonts w:cs="Arial"/>
              </w:rPr>
            </w:pPr>
            <w:r>
              <w:rPr>
                <w:rFonts w:cs="Arial"/>
              </w:rPr>
              <w:t>RAN1 has discussed the issue and approved the LS (R1-2007334) after RAN1 #102e meeting, the main content of the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rPr>
                      <w:rFonts w:ascii="Arial" w:hAnsi="Arial" w:cs="Arial"/>
                      <w:b/>
                      <w:sz w:val="20"/>
                      <w:szCs w:val="22"/>
                      <w:u w:val="single"/>
                      <w:lang w:eastAsia="zh-CN"/>
                    </w:rPr>
                  </w:pPr>
                  <w:r>
                    <w:rPr>
                      <w:rFonts w:ascii="Arial" w:hAnsi="Arial" w:cs="Arial"/>
                      <w:b/>
                      <w:sz w:val="20"/>
                      <w:szCs w:val="22"/>
                      <w:u w:val="single"/>
                      <w:lang w:eastAsia="zh-CN"/>
                    </w:rPr>
                    <w:t>Conclusion:</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pPr>
                    <w:numPr>
                      <w:ilvl w:val="0"/>
                      <w:numId w:val="2"/>
                    </w:numPr>
                    <w:overflowPunct/>
                    <w:autoSpaceDE/>
                    <w:autoSpaceDN/>
                    <w:adjustRightInd/>
                    <w:spacing w:after="0" w:line="240" w:lineRule="auto"/>
                    <w:textAlignment w:val="auto"/>
                    <w:rPr>
                      <w:rFonts w:ascii="Arial" w:hAnsi="Arial" w:cs="Arial"/>
                      <w:i/>
                      <w:sz w:val="20"/>
                      <w:szCs w:val="22"/>
                      <w:lang w:eastAsia="zh-CN"/>
                    </w:rPr>
                  </w:pPr>
                  <w:r>
                    <w:rPr>
                      <w:rFonts w:ascii="Arial" w:hAnsi="Arial" w:cs="Arial"/>
                      <w:i/>
                      <w:sz w:val="20"/>
                      <w:szCs w:val="22"/>
                      <w:lang w:eastAsia="zh-CN"/>
                    </w:rPr>
                    <w:t>aperiodicTRS</w:t>
                  </w:r>
                </w:p>
                <w:p>
                  <w:pPr>
                    <w:numPr>
                      <w:ilvl w:val="0"/>
                      <w:numId w:val="2"/>
                    </w:numPr>
                    <w:overflowPunct/>
                    <w:autoSpaceDE/>
                    <w:autoSpaceDN/>
                    <w:adjustRightInd/>
                    <w:spacing w:after="120" w:afterLines="50" w:line="240" w:lineRule="auto"/>
                    <w:textAlignment w:val="auto"/>
                    <w:rPr>
                      <w:rFonts w:ascii="Arial" w:hAnsi="Arial" w:cs="Arial"/>
                      <w:i/>
                      <w:sz w:val="20"/>
                      <w:szCs w:val="22"/>
                      <w:lang w:eastAsia="zh-CN"/>
                    </w:rPr>
                  </w:pPr>
                  <w:r>
                    <w:rPr>
                      <w:rFonts w:ascii="Arial" w:hAnsi="Arial" w:cs="Arial"/>
                      <w:i/>
                      <w:sz w:val="20"/>
                      <w:szCs w:val="22"/>
                      <w:lang w:eastAsia="zh-CN"/>
                    </w:rPr>
                    <w:t>beamSwitchTiming</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numPr>
                      <w:ilvl w:val="0"/>
                      <w:numId w:val="2"/>
                    </w:numPr>
                    <w:overflowPunct/>
                    <w:autoSpaceDE/>
                    <w:autoSpaceDN/>
                    <w:adjustRightInd/>
                    <w:spacing w:after="0" w:line="240" w:lineRule="auto"/>
                    <w:textAlignment w:val="auto"/>
                    <w:rPr>
                      <w:rFonts w:ascii="Arial" w:hAnsi="Arial" w:cs="Arial"/>
                      <w:i/>
                      <w:sz w:val="22"/>
                      <w:szCs w:val="22"/>
                      <w:lang w:eastAsia="zh-CN"/>
                    </w:rPr>
                  </w:pPr>
                  <w:r>
                    <w:rPr>
                      <w:rFonts w:ascii="Arial" w:hAnsi="Arial" w:cs="Arial"/>
                      <w:i/>
                      <w:sz w:val="20"/>
                      <w:szCs w:val="22"/>
                      <w:lang w:eastAsia="zh-CN"/>
                    </w:rPr>
                    <w:t>crossCarrierScheduling-SameSCS</w:t>
                  </w:r>
                </w:p>
              </w:tc>
            </w:tr>
          </w:tbl>
          <w:p>
            <w:pPr>
              <w:pStyle w:val="115"/>
              <w:spacing w:before="120"/>
              <w:jc w:val="both"/>
              <w:rPr>
                <w:rFonts w:cs="Arial"/>
              </w:rPr>
            </w:pPr>
            <w:r>
              <w:rPr>
                <w:rFonts w:cs="Arial"/>
              </w:rPr>
              <w:t>In addition, during RAN2#112e, RAN1 approved another LS (R1-2009623) and concluded the interpretation of more UE capabilities, the main content of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overflowPunct/>
                    <w:autoSpaceDE/>
                    <w:autoSpaceDN/>
                    <w:adjustRightInd/>
                    <w:spacing w:after="0" w:line="240" w:lineRule="auto"/>
                    <w:textAlignment w:val="auto"/>
                    <w:rPr>
                      <w:rFonts w:ascii="Arial" w:hAnsi="Arial" w:eastAsia="宋体" w:cs="Arial"/>
                      <w:sz w:val="22"/>
                      <w:szCs w:val="22"/>
                      <w:lang w:eastAsia="zh-CN"/>
                    </w:rPr>
                  </w:pPr>
                  <w:r>
                    <w:rPr>
                      <w:rFonts w:ascii="Arial" w:hAnsi="Arial" w:eastAsia="宋体" w:cs="Arial"/>
                      <w:b/>
                      <w:sz w:val="22"/>
                      <w:szCs w:val="22"/>
                      <w:highlight w:val="green"/>
                      <w:lang w:eastAsia="zh-CN"/>
                    </w:rPr>
                    <w:t>Agreement</w:t>
                  </w:r>
                </w:p>
                <w:p>
                  <w:pPr>
                    <w:overflowPunct/>
                    <w:autoSpaceDE/>
                    <w:autoSpaceDN/>
                    <w:adjustRightInd/>
                    <w:spacing w:before="120" w:beforeLines="50" w:after="0" w:line="240" w:lineRule="auto"/>
                    <w:jc w:val="both"/>
                    <w:textAlignment w:val="auto"/>
                    <w:rPr>
                      <w:rFonts w:ascii="Arial" w:hAnsi="Arial" w:eastAsia="宋体" w:cs="Arial"/>
                      <w:sz w:val="20"/>
                      <w:szCs w:val="22"/>
                      <w:lang w:eastAsia="zh-CN"/>
                    </w:rPr>
                  </w:pPr>
                  <w:r>
                    <w:rPr>
                      <w:rFonts w:ascii="Arial" w:hAnsi="Arial" w:eastAsia="宋体"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1.  ue-SpecificUL-DL-Assignment</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2.  bwp-DiffNumerology / bwp-SameNumerology</w:t>
                  </w:r>
                </w:p>
                <w:p>
                  <w:pPr>
                    <w:overflowPunct/>
                    <w:autoSpaceDE/>
                    <w:autoSpaceDN/>
                    <w:adjustRightInd/>
                    <w:spacing w:before="120" w:beforeLines="50" w:after="0" w:line="240" w:lineRule="auto"/>
                    <w:textAlignment w:val="auto"/>
                    <w:rPr>
                      <w:rFonts w:ascii="Arial" w:hAnsi="Arial" w:eastAsia="宋体" w:cs="Arial"/>
                      <w:sz w:val="22"/>
                      <w:szCs w:val="22"/>
                      <w:lang w:eastAsia="zh-CN"/>
                    </w:rPr>
                  </w:pPr>
                  <w:r>
                    <w:rPr>
                      <w:rFonts w:ascii="Arial" w:hAnsi="Arial" w:eastAsia="宋体" w:cs="Arial"/>
                      <w:sz w:val="20"/>
                      <w:szCs w:val="22"/>
                      <w:lang w:eastAsia="zh-CN"/>
                    </w:rPr>
                    <w:t>Note: For</w:t>
                  </w:r>
                  <w:r>
                    <w:rPr>
                      <w:rFonts w:ascii="Arial" w:hAnsi="Arial" w:eastAsia="宋体" w:cs="Arial"/>
                      <w:i/>
                      <w:sz w:val="20"/>
                      <w:szCs w:val="22"/>
                      <w:lang w:eastAsia="zh-CN"/>
                    </w:rPr>
                    <w:t xml:space="preserve"> bwp-DiffNumerology / bwp-SameNumerology</w:t>
                  </w:r>
                  <w:r>
                    <w:rPr>
                      <w:rFonts w:ascii="Arial" w:hAnsi="Arial" w:eastAsia="宋体" w:cs="Arial"/>
                      <w:sz w:val="20"/>
                      <w:szCs w:val="22"/>
                      <w:lang w:eastAsia="zh-CN"/>
                    </w:rPr>
                    <w:t>, the supported number of BWPs for each band is still based on the indicated number for this band regardless of whether it is a scheduling cell or scheduled cell.</w:t>
                  </w:r>
                </w:p>
              </w:tc>
            </w:tr>
          </w:tbl>
          <w:p>
            <w:pPr>
              <w:pStyle w:val="115"/>
              <w:spacing w:before="120"/>
              <w:jc w:val="both"/>
              <w:rPr>
                <w:rFonts w:cs="Arial"/>
              </w:rPr>
            </w:pPr>
            <w:r>
              <w:rPr>
                <w:rFonts w:cs="Arial"/>
              </w:rPr>
              <w:t xml:space="preserve">This CR is provided to capture above RAN1 conclusions in TS 38.306.   </w:t>
            </w:r>
          </w:p>
          <w:p>
            <w:pPr>
              <w:pStyle w:val="41"/>
              <w:overflowPunct/>
              <w:autoSpaceDE/>
              <w:autoSpaceDN/>
              <w:adjustRightInd/>
              <w:spacing w:before="120" w:beforeAutospacing="0" w:after="120" w:afterAutospacing="0" w:line="256" w:lineRule="auto"/>
              <w:jc w:val="both"/>
              <w:rPr>
                <w:rFonts w:cs="Arial"/>
                <w:lang w:val="en-US"/>
              </w:rPr>
            </w:pPr>
            <w:r>
              <w:rPr>
                <w:rFonts w:ascii="Arial" w:hAnsi="Arial" w:cs="Arial"/>
                <w:sz w:val="20"/>
                <w:szCs w:val="20"/>
                <w:lang w:val="en-US" w:eastAsia="zh-CN" w:bidi="ar"/>
              </w:rPr>
              <w:t>(2) The corrections from offline [AT112-e][012][NR15] UE caps II were also suggested to merge into this CR</w:t>
            </w:r>
            <w:r>
              <w:rPr>
                <w:rFonts w:hint="eastAsia" w:ascii="Arial" w:hAnsi="Arial" w:cs="Arial"/>
                <w:sz w:val="20"/>
                <w:szCs w:val="20"/>
                <w:lang w:val="en-US" w:eastAsia="zh-CN" w:bidi="ar"/>
              </w:rPr>
              <w:t>, including the change in the R2-2009516</w:t>
            </w:r>
            <w:r>
              <w:rPr>
                <w:rFonts w:ascii="Arial" w:hAnsi="Arial" w:cs="Arial"/>
                <w:sz w:val="20"/>
                <w:szCs w:val="20"/>
                <w:lang w:val="en-US" w:eastAsia="zh-CN" w:bidi="ar"/>
              </w:rPr>
              <w:t>/</w:t>
            </w:r>
            <w:r>
              <w:rPr>
                <w:rFonts w:hint="eastAsia" w:ascii="Arial" w:hAnsi="Arial" w:cs="Arial"/>
                <w:sz w:val="20"/>
                <w:szCs w:val="20"/>
                <w:lang w:val="en-US" w:eastAsia="zh-CN" w:bidi="ar"/>
              </w:rPr>
              <w:t xml:space="preserve"> R2-2010541 and the second change in R2-2009162</w:t>
            </w:r>
            <w:r>
              <w:rPr>
                <w:rFonts w:hint="eastAsia" w:ascii="等线" w:hAnsi="等线" w:eastAsia="等线" w:cs="Arial"/>
                <w:sz w:val="20"/>
                <w:szCs w:val="20"/>
                <w:lang w:val="en-US" w:eastAsia="zh-CN" w:bidi="ar"/>
              </w:rPr>
              <w:t>.</w:t>
            </w:r>
          </w:p>
          <w:p>
            <w:pPr>
              <w:pStyle w:val="41"/>
              <w:overflowPunct/>
              <w:autoSpaceDE/>
              <w:autoSpaceDN/>
              <w:adjustRightInd/>
              <w:spacing w:before="120" w:beforeAutospacing="0" w:after="120" w:afterAutospacing="0" w:line="256" w:lineRule="auto"/>
              <w:jc w:val="both"/>
              <w:rPr>
                <w:rFonts w:cs="Arial"/>
                <w:lang w:val="en-US"/>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5"/>
              <w:numPr>
                <w:ilvl w:val="0"/>
                <w:numId w:val="3"/>
              </w:numPr>
              <w:spacing w:after="0"/>
              <w:rPr>
                <w:b/>
              </w:rPr>
            </w:pPr>
            <w:r>
              <w:rPr>
                <w:rFonts w:eastAsia="宋体"/>
                <w:iCs/>
                <w:lang w:val="en-US" w:eastAsia="zh-CN"/>
              </w:rPr>
              <w:t xml:space="preserve">Add new “Annex A.x General differentiation of capabilities in cross-carrier operation”. </w:t>
            </w:r>
          </w:p>
          <w:p>
            <w:pPr>
              <w:pStyle w:val="115"/>
              <w:numPr>
                <w:ilvl w:val="0"/>
                <w:numId w:val="3"/>
              </w:numPr>
              <w:rPr>
                <w:rFonts w:eastAsia="宋体"/>
                <w:iCs/>
                <w:lang w:val="en-US" w:eastAsia="zh-CN"/>
              </w:rPr>
            </w:pPr>
            <w:r>
              <w:rPr>
                <w:rFonts w:eastAsia="宋体"/>
                <w:iCs/>
                <w:lang w:val="en-US" w:eastAsia="zh-CN" w:bidi="ar"/>
              </w:rPr>
              <w:t>Merge thecorrections from offline [AT112-e][012][NR15] UE caps II:</w:t>
            </w:r>
          </w:p>
          <w:p>
            <w:pPr>
              <w:pStyle w:val="41"/>
              <w:overflowPunct/>
              <w:autoSpaceDE/>
              <w:autoSpaceDN/>
              <w:adjustRightInd/>
              <w:spacing w:before="20" w:beforeAutospacing="0" w:after="80" w:afterAutospacing="0" w:line="240" w:lineRule="auto"/>
              <w:ind w:left="1100" w:leftChars="400" w:hanging="300" w:hangingChars="150"/>
              <w:rPr>
                <w:lang w:val="en-US"/>
              </w:rPr>
            </w:pPr>
            <w:r>
              <w:rPr>
                <w:rFonts w:ascii="Arial" w:hAnsi="Arial" w:eastAsia="宋体"/>
                <w:iCs/>
                <w:sz w:val="20"/>
                <w:szCs w:val="20"/>
                <w:lang w:val="en-US" w:eastAsia="zh-CN" w:bidi="ar"/>
              </w:rPr>
              <w:t xml:space="preserve">A: </w:t>
            </w:r>
            <w:r>
              <w:rPr>
                <w:rFonts w:ascii="Arial" w:hAnsi="Arial"/>
                <w:sz w:val="20"/>
                <w:szCs w:val="20"/>
                <w:lang w:val="en-US" w:eastAsia="zh-CN" w:bidi="ar"/>
              </w:rPr>
              <w:t xml:space="preserve"> Remove mention of "type A/B" BWP switching for the </w:t>
            </w:r>
            <w:r>
              <w:rPr>
                <w:rFonts w:ascii="Arial" w:hAnsi="Arial"/>
                <w:i/>
                <w:sz w:val="20"/>
                <w:szCs w:val="20"/>
                <w:lang w:val="en-US" w:eastAsia="zh-CN" w:bidi="ar"/>
              </w:rPr>
              <w:t>bwp-sameNumerology</w:t>
            </w:r>
            <w:r>
              <w:rPr>
                <w:rFonts w:ascii="Arial" w:hAnsi="Arial"/>
                <w:sz w:val="20"/>
                <w:szCs w:val="20"/>
                <w:lang w:val="en-US" w:eastAsia="zh-CN" w:bidi="ar"/>
              </w:rPr>
              <w:t>.</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B:  Correct the field definition reference for the field ue-SpecificUL-DL-Assignment to refer to TDD-UL-DL-ConfigDedicated.</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C:  Correct the definition of pdcch-MonitoringSingleOccasion to not refer to the case where PDCCH is scrambled with C-RNTI or CS-RNTI</w:t>
            </w:r>
          </w:p>
          <w:p>
            <w:pPr>
              <w:pStyle w:val="115"/>
              <w:numPr>
                <w:ilvl w:val="0"/>
                <w:numId w:val="0"/>
              </w:numPr>
              <w:spacing w:after="0"/>
              <w:ind w:left="744" w:firstLine="0"/>
              <w:rPr>
                <w:b/>
              </w:rPr>
            </w:pPr>
          </w:p>
          <w:p>
            <w:pPr>
              <w:pStyle w:val="115"/>
              <w:spacing w:after="0"/>
              <w:rPr>
                <w:rFonts w:eastAsia="宋体"/>
                <w:iCs/>
                <w:lang w:val="en-US" w:eastAsia="zh-CN"/>
              </w:rPr>
            </w:pPr>
          </w:p>
          <w:p>
            <w:pPr>
              <w:pStyle w:val="115"/>
              <w:spacing w:after="0"/>
              <w:rPr>
                <w:b/>
              </w:rPr>
            </w:pPr>
          </w:p>
          <w:p>
            <w:pPr>
              <w:pStyle w:val="115"/>
              <w:spacing w:after="0"/>
              <w:rPr>
                <w:b/>
              </w:rPr>
            </w:pPr>
            <w:r>
              <w:rPr>
                <w:rFonts w:hint="eastAsia"/>
                <w:b/>
              </w:rPr>
              <w:t>mpact analysis</w:t>
            </w:r>
          </w:p>
          <w:p>
            <w:pPr>
              <w:pStyle w:val="115"/>
              <w:spacing w:after="0"/>
              <w:rPr>
                <w:u w:val="single"/>
                <w:lang w:eastAsia="zh-CN"/>
              </w:rPr>
            </w:pPr>
            <w:r>
              <w:rPr>
                <w:u w:val="single"/>
                <w:lang w:eastAsia="zh-CN"/>
              </w:rPr>
              <w:t>Impacted 5G architecture options:</w:t>
            </w:r>
          </w:p>
          <w:p>
            <w:pPr>
              <w:pStyle w:val="115"/>
              <w:spacing w:after="0"/>
              <w:rPr>
                <w:lang w:eastAsia="zh-CN"/>
              </w:rPr>
            </w:pPr>
            <w:r>
              <w:rPr>
                <w:lang w:eastAsia="zh-CN"/>
              </w:rPr>
              <w:t>NR SA, (NG)EN-DC, NE-DC, NR-DC</w:t>
            </w:r>
          </w:p>
          <w:p>
            <w:pPr>
              <w:pStyle w:val="115"/>
              <w:spacing w:after="0"/>
              <w:rPr>
                <w:u w:val="single"/>
              </w:rPr>
            </w:pPr>
          </w:p>
          <w:p>
            <w:pPr>
              <w:pStyle w:val="115"/>
              <w:spacing w:after="0"/>
            </w:pPr>
            <w:r>
              <w:rPr>
                <w:u w:val="single"/>
              </w:rPr>
              <w:t>Impacted functionality</w:t>
            </w:r>
            <w:r>
              <w:t>:</w:t>
            </w:r>
          </w:p>
          <w:p>
            <w:pPr>
              <w:pStyle w:val="115"/>
              <w:spacing w:after="0"/>
              <w:rPr>
                <w:rFonts w:eastAsia="Malgun Gothic"/>
              </w:rPr>
            </w:pPr>
            <w:r>
              <w:rPr>
                <w:rFonts w:eastAsia="Malgun Gothic"/>
              </w:rPr>
              <w:t>Cross-carrier operation</w:t>
            </w:r>
          </w:p>
          <w:p>
            <w:pPr>
              <w:pStyle w:val="115"/>
              <w:spacing w:after="0"/>
              <w:rPr>
                <w:rFonts w:eastAsia="Malgun Gothic"/>
              </w:rPr>
            </w:pPr>
          </w:p>
          <w:p>
            <w:pPr>
              <w:pStyle w:val="115"/>
              <w:spacing w:after="0"/>
              <w:rPr>
                <w:u w:val="single"/>
              </w:rPr>
            </w:pPr>
            <w:r>
              <w:rPr>
                <w:u w:val="single"/>
              </w:rPr>
              <w:t xml:space="preserve">Inter-operability: </w:t>
            </w:r>
          </w:p>
          <w:p>
            <w:pPr>
              <w:pStyle w:val="115"/>
              <w:spacing w:after="0"/>
              <w:rPr>
                <w:u w:val="single"/>
              </w:rPr>
            </w:pPr>
          </w:p>
          <w:p>
            <w:pPr>
              <w:pStyle w:val="115"/>
              <w:numPr>
                <w:ilvl w:val="0"/>
                <w:numId w:val="4"/>
              </w:numPr>
              <w:tabs>
                <w:tab w:val="left" w:pos="384"/>
              </w:tabs>
              <w:spacing w:before="20" w:after="80" w:line="240" w:lineRule="auto"/>
              <w:ind w:left="384" w:hanging="284"/>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t>.</w:t>
            </w:r>
          </w:p>
          <w:p>
            <w:pPr>
              <w:pStyle w:val="115"/>
              <w:spacing w:after="0"/>
              <w:rPr>
                <w:rFonts w:eastAsia="Malgun Gothic"/>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5"/>
              <w:spacing w:after="0"/>
              <w:rPr>
                <w:lang w:val="en-US"/>
              </w:rPr>
            </w:pPr>
            <w:r>
              <w:t>In case UE reports different capability values for the band of associated serving cells, it is unclear which capability value should be considered when network wants to enable the functionality in cross-carrier operation.</w:t>
            </w:r>
          </w:p>
        </w:tc>
      </w:tr>
      <w:tr>
        <w:tblPrEx>
          <w:tblCellMar>
            <w:top w:w="0" w:type="dxa"/>
            <w:left w:w="42" w:type="dxa"/>
            <w:bottom w:w="0" w:type="dxa"/>
            <w:right w:w="42" w:type="dxa"/>
          </w:tblCellMar>
        </w:tblPrEx>
        <w:tc>
          <w:tcPr>
            <w:tcW w:w="2268" w:type="dxa"/>
            <w:gridSpan w:val="2"/>
          </w:tcPr>
          <w:p>
            <w:pPr>
              <w:pStyle w:val="115"/>
              <w:spacing w:after="0"/>
              <w:rPr>
                <w:b/>
                <w:i/>
                <w:sz w:val="8"/>
                <w:szCs w:val="8"/>
              </w:rPr>
            </w:pPr>
          </w:p>
        </w:tc>
        <w:tc>
          <w:tcPr>
            <w:tcW w:w="7373" w:type="dxa"/>
            <w:gridSpan w:val="9"/>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5"/>
              <w:spacing w:after="0"/>
              <w:ind w:left="100"/>
              <w:rPr>
                <w:rFonts w:eastAsia="宋体"/>
                <w:lang w:val="en-US" w:eastAsia="zh-CN"/>
              </w:rPr>
            </w:pPr>
            <w:r>
              <w:rPr>
                <w:rFonts w:eastAsia="宋体"/>
                <w:lang w:val="en-US" w:eastAsia="zh-CN"/>
              </w:rPr>
              <w:t>Annex</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3"/>
          </w:tcPr>
          <w:p>
            <w:pPr>
              <w:pStyle w:val="115"/>
              <w:tabs>
                <w:tab w:val="right" w:pos="2893"/>
              </w:tabs>
              <w:spacing w:after="0"/>
            </w:pPr>
          </w:p>
        </w:tc>
        <w:tc>
          <w:tcPr>
            <w:tcW w:w="3828" w:type="dxa"/>
            <w:gridSpan w:val="4"/>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Test specifications</w:t>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O&amp;M Specifications</w:t>
            </w:r>
          </w:p>
        </w:tc>
        <w:tc>
          <w:tcPr>
            <w:tcW w:w="3828" w:type="dxa"/>
            <w:gridSpan w:val="4"/>
            <w:tcBorders>
              <w:right w:val="single" w:color="auto" w:sz="4" w:space="0"/>
            </w:tcBorders>
            <w:shd w:val="pct30" w:color="FFFF00" w:fill="auto"/>
          </w:tcPr>
          <w:p>
            <w:pPr>
              <w:pStyle w:val="115"/>
              <w:spacing w:after="0"/>
              <w:ind w:left="99"/>
            </w:pPr>
            <w:r>
              <w:t xml:space="preserve">CR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p>
        </w:tc>
        <w:tc>
          <w:tcPr>
            <w:tcW w:w="7373"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5"/>
              <w:spacing w:after="0"/>
              <w:ind w:left="10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sz w:val="8"/>
                <w:szCs w:val="8"/>
              </w:rPr>
            </w:pPr>
          </w:p>
        </w:tc>
        <w:tc>
          <w:tcPr>
            <w:tcW w:w="7373" w:type="dxa"/>
            <w:gridSpan w:val="9"/>
            <w:tcBorders>
              <w:bottom w:val="single" w:color="auto" w:sz="4" w:space="0"/>
              <w:right w:val="single" w:color="auto" w:sz="4" w:space="0"/>
            </w:tcBorders>
            <w:shd w:val="clear" w:color="auto" w:fill="auto"/>
          </w:tcPr>
          <w:p>
            <w:pPr>
              <w:pStyle w:val="115"/>
              <w:spacing w:after="0"/>
              <w:ind w:left="10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This CR's revision history:</w:t>
            </w:r>
          </w:p>
        </w:tc>
        <w:tc>
          <w:tcPr>
            <w:tcW w:w="7373" w:type="dxa"/>
            <w:gridSpan w:val="9"/>
            <w:tcBorders>
              <w:bottom w:val="single" w:color="auto" w:sz="4" w:space="0"/>
              <w:right w:val="single" w:color="auto" w:sz="4" w:space="0"/>
            </w:tcBorders>
            <w:shd w:val="pct30" w:color="FFFF00" w:fill="auto"/>
          </w:tcPr>
          <w:p>
            <w:pPr>
              <w:pStyle w:val="115"/>
              <w:numPr>
                <w:ilvl w:val="0"/>
                <w:numId w:val="5"/>
              </w:numPr>
              <w:spacing w:after="0"/>
              <w:ind w:left="100"/>
            </w:pPr>
            <w:r>
              <w:t>Update based on RAN1 LS (R1-2009623) the comments from offline[012].</w:t>
            </w:r>
          </w:p>
          <w:p>
            <w:pPr>
              <w:pStyle w:val="115"/>
              <w:spacing w:after="0"/>
              <w:ind w:left="100"/>
            </w:pPr>
          </w:p>
        </w:tc>
      </w:tr>
    </w:tbl>
    <w:p>
      <w:r>
        <w:rPr/>
        <w:br w:type="textWrapping" w:clear="all"/>
      </w:r>
    </w:p>
    <w:p>
      <w:pPr>
        <w:sectPr>
          <w:footnotePr>
            <w:numRestart w:val="eachSect"/>
          </w:footnotePr>
          <w:pgSz w:w="11907" w:h="16840"/>
          <w:pgMar w:top="1416" w:right="1133" w:bottom="1133" w:left="1133" w:header="0" w:footer="0" w:gutter="0"/>
          <w:cols w:space="720" w:num="1"/>
          <w:formProt w:val="0"/>
          <w:docGrid w:linePitch="272" w:charSpace="0"/>
        </w:sectPr>
      </w:pPr>
    </w:p>
    <w:p>
      <w:pPr>
        <w:rPr>
          <w:lang w:eastAsia="zh-CN"/>
        </w:rPr>
      </w:pPr>
      <w:bookmarkStart w:id="0" w:name="OLE_LINK184"/>
      <w:bookmarkStart w:id="1" w:name="OLE_LINK185"/>
      <w:r>
        <w:rPr>
          <w:lang w:eastAsia="zh-CN"/>
        </w:rPr>
        <w:br w:type="page"/>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First</w:t>
      </w:r>
      <w:r>
        <w:rPr>
          <w:sz w:val="32"/>
          <w:lang w:eastAsia="zh-CN"/>
        </w:rPr>
        <w:t xml:space="preserve"> change</w:t>
      </w:r>
    </w:p>
    <w:bookmarkEnd w:id="0"/>
    <w:bookmarkEnd w:id="1"/>
    <w:p>
      <w:pPr>
        <w:keepNext/>
        <w:keepLines/>
        <w:overflowPunct/>
        <w:autoSpaceDE/>
        <w:autoSpaceDN/>
        <w:adjustRightInd/>
        <w:spacing w:before="120" w:line="240" w:lineRule="auto"/>
        <w:ind w:left="1418" w:hanging="1418"/>
        <w:textAlignment w:val="auto"/>
        <w:outlineLvl w:val="3"/>
        <w:rPr>
          <w:rFonts w:ascii="Arial" w:hAnsi="Arial" w:eastAsia="宋体"/>
          <w:i/>
          <w:sz w:val="24"/>
          <w:lang w:eastAsia="en-US"/>
        </w:rPr>
      </w:pPr>
      <w:bookmarkStart w:id="2" w:name="_Toc52569469"/>
      <w:bookmarkStart w:id="3" w:name="_Toc46509438"/>
      <w:bookmarkStart w:id="4" w:name="_Toc52574081"/>
      <w:bookmarkStart w:id="5" w:name="_Toc46488660"/>
      <w:bookmarkStart w:id="6" w:name="_Toc52574167"/>
      <w:bookmarkStart w:id="7" w:name="_Toc12750894"/>
      <w:bookmarkStart w:id="8" w:name="_Toc29382258"/>
      <w:bookmarkStart w:id="9" w:name="_Toc37093375"/>
      <w:bookmarkStart w:id="10" w:name="_Toc37238765"/>
      <w:bookmarkStart w:id="11" w:name="_Toc37238651"/>
      <w:bookmarkStart w:id="12" w:name="_Toc46444852"/>
      <w:bookmarkStart w:id="13" w:name="_Toc29321325"/>
      <w:bookmarkStart w:id="14" w:name="_Toc36220184"/>
      <w:bookmarkStart w:id="15" w:name="_Toc36219508"/>
      <w:bookmarkStart w:id="16" w:name="_Toc29321541"/>
      <w:bookmarkStart w:id="17" w:name="_Toc46487613"/>
      <w:bookmarkStart w:id="18" w:name="_Toc46487078"/>
      <w:bookmarkStart w:id="19" w:name="_Toc46444317"/>
      <w:bookmarkStart w:id="20" w:name="_Toc46444287"/>
      <w:bookmarkStart w:id="21" w:name="_Toc20426144"/>
      <w:bookmarkStart w:id="22" w:name="_Toc36513604"/>
      <w:bookmarkStart w:id="23" w:name="_Toc29321583"/>
      <w:bookmarkStart w:id="24" w:name="_Toc46487048"/>
      <w:bookmarkStart w:id="25" w:name="_Toc46439480"/>
      <w:bookmarkStart w:id="26" w:name="_Toc20426186"/>
      <w:bookmarkStart w:id="27" w:name="_Toc20425929"/>
      <w:bookmarkStart w:id="28" w:name="_Toc46439450"/>
      <w:bookmarkStart w:id="29" w:name="_Toc46440015"/>
      <w:bookmarkStart w:id="30" w:name="_Toc12718472"/>
      <w:bookmarkStart w:id="31" w:name="_Toc535261536"/>
      <w:bookmarkStart w:id="32" w:name="_Toc12718085"/>
      <w:bookmarkStart w:id="33" w:name="_Hlk726506"/>
      <w:bookmarkStart w:id="34" w:name="_Toc12750885"/>
      <w:bookmarkStart w:id="35" w:name="_Toc5285381"/>
      <w:bookmarkStart w:id="36" w:name="_Toc535261633"/>
      <w:bookmarkStart w:id="37" w:name="_Toc510018698"/>
      <w:bookmarkStart w:id="38" w:name="_Toc12718435"/>
      <w:bookmarkStart w:id="39" w:name="_Toc510018651"/>
      <w:bookmarkStart w:id="40" w:name="_Toc12718083"/>
      <w:r>
        <w:rPr>
          <w:rFonts w:ascii="Arial" w:hAnsi="Arial" w:eastAsia="宋体"/>
          <w:sz w:val="24"/>
          <w:lang w:eastAsia="en-US"/>
        </w:rPr>
        <w:t>4.2.7.2</w:t>
      </w:r>
      <w:r>
        <w:rPr>
          <w:rFonts w:ascii="Arial" w:hAnsi="Arial" w:eastAsia="宋体"/>
          <w:sz w:val="24"/>
          <w:lang w:eastAsia="en-US"/>
        </w:rPr>
        <w:tab/>
      </w:r>
      <w:r>
        <w:rPr>
          <w:rFonts w:ascii="Arial" w:hAnsi="Arial" w:eastAsia="宋体"/>
          <w:i/>
          <w:sz w:val="24"/>
          <w:lang w:eastAsia="en-US"/>
        </w:rPr>
        <w:t>BandNR parameters</w:t>
      </w:r>
      <w:bookmarkEnd w:id="2"/>
      <w:bookmarkEnd w:id="3"/>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5" w:type="dxa"/>
        <w:tblInd w:w="-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22"/>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22"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eastAsia="宋体"/>
                <w:b/>
                <w:i/>
                <w:sz w:val="18"/>
                <w:lang w:eastAsia="en-US"/>
              </w:rPr>
            </w:pPr>
            <w:r>
              <w:rPr>
                <w:rFonts w:ascii="Arial" w:hAnsi="Arial" w:eastAsia="宋体"/>
                <w:b/>
                <w:i/>
                <w:sz w:val="18"/>
                <w:lang w:eastAsia="en-US"/>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M</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FDD-TDD</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FR1-FR2</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22"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bwp-SameNumerology</w:t>
            </w:r>
          </w:p>
          <w:p>
            <w:pPr>
              <w:pStyle w:val="77"/>
              <w:rPr>
                <w:lang w:val="en-US"/>
              </w:rPr>
            </w:pPr>
            <w:ins w:id="0" w:author="Nokia, Nokia Shanghai Bell" w:date="2020-10-19T11:58:00Z">
              <w:r>
                <w:rPr>
                  <w:lang w:val="en-US"/>
                </w:rPr>
                <w:t>Indicates whether UE supports</w:t>
              </w:r>
            </w:ins>
            <w:del w:id="1" w:author="Nokia, Nokia Shanghai Bell" w:date="2020-10-19T11:58:00Z">
              <w:r>
                <w:rPr>
                  <w:lang w:val="en-US"/>
                </w:rPr>
                <w:delText>Defines type A/</w:delText>
              </w:r>
            </w:del>
            <w:del w:id="2" w:author="Nokia, Nokia Shanghai Bell" w:date="2020-10-19T12:10:00Z">
              <w:r>
                <w:rPr>
                  <w:lang w:val="en-US"/>
                </w:rPr>
                <w:delText>B</w:delText>
              </w:r>
            </w:del>
            <w:r>
              <w:rPr>
                <w:lang w:val="en-US"/>
              </w:rPr>
              <w:t xml:space="preserve">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color="808080" w:sz="4" w:space="0"/>
              <w:left w:val="nil"/>
              <w:bottom w:val="single" w:color="808080" w:sz="4" w:space="0"/>
              <w:right w:val="single" w:color="808080" w:sz="4" w:space="0"/>
            </w:tcBorders>
          </w:tcPr>
          <w:p>
            <w:pPr>
              <w:pStyle w:val="77"/>
              <w:jc w:val="center"/>
            </w:pPr>
            <w:r>
              <w:t>Band</w:t>
            </w:r>
          </w:p>
        </w:tc>
        <w:tc>
          <w:tcPr>
            <w:tcW w:w="567" w:type="dxa"/>
            <w:tcBorders>
              <w:top w:val="single" w:color="808080" w:sz="4" w:space="0"/>
              <w:left w:val="nil"/>
              <w:bottom w:val="single" w:color="808080" w:sz="4" w:space="0"/>
              <w:right w:val="single" w:color="808080" w:sz="4" w:space="0"/>
            </w:tcBorders>
          </w:tcPr>
          <w:p>
            <w:pPr>
              <w:pStyle w:val="77"/>
              <w:jc w:val="center"/>
            </w:pPr>
            <w:r>
              <w:t>No</w:t>
            </w:r>
          </w:p>
        </w:tc>
        <w:tc>
          <w:tcPr>
            <w:tcW w:w="709" w:type="dxa"/>
            <w:tcBorders>
              <w:top w:val="single" w:color="808080" w:sz="4" w:space="0"/>
              <w:left w:val="nil"/>
              <w:bottom w:val="single" w:color="808080" w:sz="4" w:space="0"/>
              <w:right w:val="single" w:color="808080" w:sz="4" w:space="0"/>
            </w:tcBorders>
          </w:tcPr>
          <w:p>
            <w:pPr>
              <w:pStyle w:val="77"/>
              <w:jc w:val="center"/>
            </w:pPr>
            <w:r>
              <w:t>N/A</w:t>
            </w:r>
          </w:p>
        </w:tc>
        <w:tc>
          <w:tcPr>
            <w:tcW w:w="728" w:type="dxa"/>
            <w:tcBorders>
              <w:top w:val="single" w:color="808080" w:sz="4" w:space="0"/>
              <w:left w:val="nil"/>
              <w:bottom w:val="single" w:color="808080" w:sz="4" w:space="0"/>
              <w:right w:val="single" w:color="808080" w:sz="4" w:space="0"/>
            </w:tcBorders>
          </w:tcPr>
          <w:p>
            <w:pPr>
              <w:pStyle w:val="77"/>
              <w:jc w:val="center"/>
            </w:pPr>
            <w:r>
              <w:t>N/A</w:t>
            </w:r>
          </w:p>
        </w:tc>
      </w:tr>
    </w:tbl>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p>
      <w:pPr>
        <w:overflowPunct/>
        <w:autoSpaceDE/>
        <w:autoSpaceDN/>
        <w:adjustRightInd/>
        <w:spacing w:before="100" w:beforeAutospacing="1" w:line="240" w:lineRule="auto"/>
        <w:textAlignment w:val="auto"/>
        <w:rPr>
          <w:rFonts w:eastAsia="Malgun Gothic"/>
          <w:sz w:val="24"/>
          <w:szCs w:val="24"/>
          <w:lang w:val="en-US" w:eastAsia="zh-CN"/>
        </w:rPr>
      </w:pPr>
    </w:p>
    <w:bookmarkEnd w:id="4"/>
    <w:bookmarkEnd w:id="5"/>
    <w:bookmarkEnd w:id="6"/>
    <w:bookmarkEnd w:id="7"/>
    <w:bookmarkEnd w:id="8"/>
    <w:bookmarkEnd w:id="9"/>
    <w:bookmarkEnd w:id="10"/>
    <w:bookmarkEnd w:id="11"/>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Second </w:t>
      </w:r>
      <w:r>
        <w:rPr>
          <w:sz w:val="32"/>
          <w:lang w:eastAsia="zh-CN"/>
        </w:rPr>
        <w:t>change</w:t>
      </w:r>
    </w:p>
    <w:p>
      <w:pPr>
        <w:pStyle w:val="5"/>
        <w:rPr>
          <w:b/>
          <w:bCs/>
        </w:rPr>
      </w:pPr>
      <w:r>
        <w:rPr>
          <w:b/>
          <w:bCs/>
        </w:rPr>
        <w:t>4.2.7.5</w:t>
      </w:r>
      <w:r>
        <w:rPr>
          <w:b/>
          <w:bCs/>
        </w:rPr>
        <w:tab/>
      </w:r>
      <w:r>
        <w:rPr>
          <w:b/>
          <w:bCs/>
          <w:i/>
          <w:iCs/>
        </w:rPr>
        <w:t>FeatureSetDownlink</w:t>
      </w:r>
      <w:r>
        <w:rPr>
          <w:b/>
          <w:bCs/>
        </w:rPr>
        <w:t xml:space="preserve"> parameters</w:t>
      </w:r>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Definitions for parameters</w:t>
            </w:r>
          </w:p>
        </w:tc>
        <w:tc>
          <w:tcPr>
            <w:tcW w:w="709" w:type="dxa"/>
            <w:tcBorders>
              <w:top w:val="single" w:color="808080" w:sz="4" w:space="0"/>
              <w:left w:val="nil"/>
              <w:bottom w:val="single" w:color="808080" w:sz="4" w:space="0"/>
              <w:right w:val="single" w:color="808080" w:sz="4" w:space="0"/>
            </w:tcBorders>
          </w:tcPr>
          <w:p>
            <w:pPr>
              <w:pStyle w:val="77"/>
            </w:pPr>
            <w:r>
              <w:t>Per</w:t>
            </w:r>
          </w:p>
        </w:tc>
        <w:tc>
          <w:tcPr>
            <w:tcW w:w="567" w:type="dxa"/>
            <w:tcBorders>
              <w:top w:val="single" w:color="808080" w:sz="4" w:space="0"/>
              <w:left w:val="nil"/>
              <w:bottom w:val="single" w:color="808080" w:sz="4" w:space="0"/>
              <w:right w:val="single" w:color="808080" w:sz="4" w:space="0"/>
            </w:tcBorders>
          </w:tcPr>
          <w:p>
            <w:pPr>
              <w:pStyle w:val="77"/>
            </w:pPr>
            <w:r>
              <w:t>M</w:t>
            </w:r>
          </w:p>
        </w:tc>
        <w:tc>
          <w:tcPr>
            <w:tcW w:w="709" w:type="dxa"/>
            <w:tcBorders>
              <w:top w:val="single" w:color="808080" w:sz="4" w:space="0"/>
              <w:left w:val="nil"/>
              <w:bottom w:val="single" w:color="808080" w:sz="4" w:space="0"/>
              <w:right w:val="single" w:color="808080" w:sz="4" w:space="0"/>
            </w:tcBorders>
          </w:tcPr>
          <w:p>
            <w:pPr>
              <w:pStyle w:val="77"/>
            </w:pPr>
            <w:r>
              <w:t>FDD-TDD</w:t>
            </w:r>
          </w:p>
          <w:p>
            <w:pPr>
              <w:pStyle w:val="77"/>
            </w:pPr>
            <w:r>
              <w:t>DIFF</w:t>
            </w:r>
          </w:p>
        </w:tc>
        <w:tc>
          <w:tcPr>
            <w:tcW w:w="728" w:type="dxa"/>
            <w:tcBorders>
              <w:top w:val="single" w:color="808080" w:sz="4" w:space="0"/>
              <w:left w:val="nil"/>
              <w:bottom w:val="single" w:color="808080" w:sz="4" w:space="0"/>
              <w:right w:val="single" w:color="808080" w:sz="4" w:space="0"/>
            </w:tcBorders>
          </w:tcPr>
          <w:p>
            <w:pPr>
              <w:pStyle w:val="77"/>
            </w:pPr>
            <w:r>
              <w:t>FR1-FR2</w:t>
            </w:r>
          </w:p>
          <w:p>
            <w:pPr>
              <w:pStyle w:val="77"/>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pStyle w:val="77"/>
              <w:rPr>
                <w:b/>
                <w:bCs/>
                <w:i/>
                <w:iCs/>
                <w:lang w:val="en-US"/>
              </w:rPr>
            </w:pPr>
            <w:r>
              <w:rPr>
                <w:b/>
                <w:bCs/>
                <w:i/>
                <w:iCs/>
                <w:lang w:val="en-US"/>
              </w:rPr>
              <w:t>ue-SpecificUL-DL-Assignment</w:t>
            </w:r>
          </w:p>
          <w:p>
            <w:pPr>
              <w:pStyle w:val="77"/>
              <w:rPr>
                <w:lang w:val="en-US"/>
              </w:rPr>
            </w:pPr>
            <w:r>
              <w:rPr>
                <w:lang w:val="en-US"/>
              </w:rPr>
              <w:t xml:space="preserve">Indicates whether the UE supports dynamic determination of UL and DL link direction and slot format based on Layer 1 scheduling DCI and higher layer configured parameter </w:t>
            </w:r>
            <w:ins w:id="3" w:author="Apple - Naveen Palle" w:date="2020-10-21T13:40:00Z">
              <w:r>
                <w:rPr>
                  <w:i/>
                  <w:iCs/>
                  <w:lang w:val="en-US"/>
                </w:rPr>
                <w:t>TDD-UL-DL-ConfigDedicated</w:t>
              </w:r>
            </w:ins>
            <w:r>
              <w:rPr>
                <w:i/>
                <w:iCs/>
                <w:lang w:val="en-US"/>
              </w:rPr>
              <w:t xml:space="preserve"> </w:t>
            </w:r>
            <w:del w:id="4" w:author="Apple - Naveen Palle" w:date="2020-10-22T11:42:00Z">
              <w:r>
                <w:rPr>
                  <w:lang w:val="en-US"/>
                </w:rPr>
                <w:delText xml:space="preserve">UL-DL-configuration-dedicated </w:delText>
              </w:r>
            </w:del>
            <w:r>
              <w:rPr>
                <w:lang w:val="en-US"/>
              </w:rPr>
              <w:t>as specified in TS 38.213 [11].</w:t>
            </w:r>
          </w:p>
        </w:tc>
        <w:tc>
          <w:tcPr>
            <w:tcW w:w="709" w:type="dxa"/>
            <w:tcBorders>
              <w:top w:val="single" w:color="808080" w:sz="4" w:space="0"/>
              <w:left w:val="nil"/>
              <w:bottom w:val="single" w:color="808080" w:sz="4" w:space="0"/>
              <w:right w:val="single" w:color="808080" w:sz="4" w:space="0"/>
            </w:tcBorders>
          </w:tcPr>
          <w:p>
            <w:pPr>
              <w:pStyle w:val="77"/>
              <w:jc w:val="center"/>
            </w:pPr>
            <w:r>
              <w:t>FS</w:t>
            </w:r>
          </w:p>
        </w:tc>
        <w:tc>
          <w:tcPr>
            <w:tcW w:w="567" w:type="dxa"/>
            <w:tcBorders>
              <w:top w:val="single" w:color="808080" w:sz="4" w:space="0"/>
              <w:left w:val="nil"/>
              <w:bottom w:val="single" w:color="808080" w:sz="4" w:space="0"/>
              <w:right w:val="single" w:color="808080" w:sz="4" w:space="0"/>
            </w:tcBorders>
          </w:tcPr>
          <w:p>
            <w:pPr>
              <w:pStyle w:val="77"/>
              <w:jc w:val="center"/>
            </w:pPr>
            <w:r>
              <w:t>No</w:t>
            </w:r>
          </w:p>
        </w:tc>
        <w:tc>
          <w:tcPr>
            <w:tcW w:w="709" w:type="dxa"/>
            <w:tcBorders>
              <w:top w:val="single" w:color="808080" w:sz="4" w:space="0"/>
              <w:left w:val="nil"/>
              <w:bottom w:val="single" w:color="808080" w:sz="4" w:space="0"/>
              <w:right w:val="single" w:color="808080" w:sz="4" w:space="0"/>
            </w:tcBorders>
          </w:tcPr>
          <w:p>
            <w:pPr>
              <w:pStyle w:val="77"/>
              <w:jc w:val="center"/>
            </w:pPr>
            <w:r>
              <w:t>N/A</w:t>
            </w:r>
          </w:p>
        </w:tc>
        <w:tc>
          <w:tcPr>
            <w:tcW w:w="728" w:type="dxa"/>
            <w:tcBorders>
              <w:top w:val="single" w:color="808080" w:sz="4" w:space="0"/>
              <w:left w:val="nil"/>
              <w:bottom w:val="single" w:color="808080" w:sz="4" w:space="0"/>
              <w:right w:val="single" w:color="808080" w:sz="4" w:space="0"/>
            </w:tcBorders>
          </w:tcPr>
          <w:p>
            <w:pPr>
              <w:pStyle w:val="77"/>
              <w:jc w:val="center"/>
            </w:pPr>
            <w:r>
              <w:t>N/A</w:t>
            </w:r>
          </w:p>
        </w:tc>
      </w:tr>
    </w:tbl>
    <w:p>
      <w:pPr>
        <w:rPr>
          <w:rFonts w:eastAsia="宋体"/>
        </w:rPr>
      </w:pPr>
      <w:r>
        <w:rPr>
          <w:rFonts w:ascii="Arial" w:hAnsi="Arial"/>
        </w:rPr>
        <w:t xml:space="preserve"> </w:t>
      </w:r>
      <w:r>
        <w:t xml:space="preserve">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Third </w:t>
      </w:r>
      <w:r>
        <w:rPr>
          <w:sz w:val="32"/>
          <w:lang w:eastAsia="zh-CN"/>
        </w:rPr>
        <w:t>change</w:t>
      </w:r>
    </w:p>
    <w:p>
      <w:pPr>
        <w:keepNext/>
        <w:keepLines/>
        <w:widowControl w:val="0"/>
        <w:overflowPunct/>
        <w:autoSpaceDE/>
        <w:autoSpaceDN/>
        <w:adjustRightInd/>
        <w:spacing w:before="120" w:line="240" w:lineRule="auto"/>
        <w:ind w:left="1418" w:hanging="1418"/>
        <w:textAlignment w:val="auto"/>
        <w:outlineLvl w:val="3"/>
        <w:rPr>
          <w:rFonts w:ascii="Arial" w:hAnsi="Arial" w:eastAsia="Malgun Gothic"/>
          <w:b/>
          <w:bCs/>
          <w:i/>
          <w:iCs/>
          <w:sz w:val="24"/>
          <w:szCs w:val="24"/>
          <w:lang w:val="en-US" w:eastAsia="zh-CN"/>
        </w:rPr>
      </w:pPr>
      <w:r>
        <w:rPr>
          <w:rFonts w:ascii="Arial" w:hAnsi="Arial" w:eastAsia="Malgun Gothic"/>
          <w:b/>
          <w:bCs/>
          <w:sz w:val="24"/>
          <w:szCs w:val="24"/>
          <w:lang w:val="en-US" w:eastAsia="zh-CN"/>
        </w:rPr>
        <w:t>4.2.7.10</w:t>
      </w:r>
      <w:r>
        <w:rPr>
          <w:rFonts w:ascii="Arial" w:hAnsi="Arial" w:eastAsia="Malgun Gothic"/>
          <w:b/>
          <w:bCs/>
          <w:sz w:val="24"/>
          <w:szCs w:val="24"/>
          <w:lang w:val="en-US" w:eastAsia="zh-CN"/>
        </w:rPr>
        <w:tab/>
      </w:r>
      <w:r>
        <w:rPr>
          <w:rFonts w:ascii="Arial" w:hAnsi="Arial" w:eastAsia="Malgun Gothic"/>
          <w:b/>
          <w:bCs/>
          <w:i/>
          <w:iCs/>
          <w:sz w:val="24"/>
          <w:szCs w:val="24"/>
          <w:lang w:val="en-US" w:eastAsia="zh-CN"/>
        </w:rPr>
        <w:t>Phy-Parameters</w:t>
      </w:r>
    </w:p>
    <w:p>
      <w:pPr>
        <w:overflowPunct/>
        <w:autoSpaceDE/>
        <w:autoSpaceDN/>
        <w:adjustRightInd/>
        <w:spacing w:before="100" w:beforeAutospacing="1" w:line="240" w:lineRule="auto"/>
        <w:textAlignment w:val="auto"/>
        <w:rPr>
          <w:rFonts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Per</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M</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FDD-TDD</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FR1-FR2</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textAlignment w:val="auto"/>
              <w:rPr>
                <w:rFonts w:ascii="Arial" w:hAnsi="Arial" w:eastAsia="Malgun Gothic"/>
                <w:b/>
                <w:bCs/>
                <w:i/>
                <w:iCs/>
                <w:sz w:val="18"/>
                <w:szCs w:val="18"/>
                <w:lang w:val="en-US" w:eastAsia="zh-CN"/>
              </w:rPr>
            </w:pPr>
            <w:r>
              <w:rPr>
                <w:rFonts w:ascii="Arial" w:hAnsi="Arial" w:eastAsia="Malgun Gothic"/>
                <w:b/>
                <w:bCs/>
                <w:i/>
                <w:iCs/>
                <w:sz w:val="18"/>
                <w:szCs w:val="18"/>
                <w:lang w:val="en-US" w:eastAsia="zh-CN"/>
              </w:rPr>
              <w:t>pdcch-MonitoringSingleOccasion</w:t>
            </w:r>
          </w:p>
          <w:p>
            <w:pPr>
              <w:keepNext/>
              <w:keepLines/>
              <w:widowControl w:val="0"/>
              <w:overflowPunct/>
              <w:autoSpaceDE/>
              <w:autoSpaceDN/>
              <w:adjustRightInd/>
              <w:spacing w:before="100" w:beforeAutospacing="1" w:after="0" w:line="240" w:lineRule="auto"/>
              <w:textAlignment w:val="auto"/>
              <w:rPr>
                <w:rFonts w:ascii="Arial" w:hAnsi="Arial" w:eastAsia="Malgun Gothic"/>
                <w:sz w:val="18"/>
                <w:szCs w:val="18"/>
                <w:lang w:val="en-US" w:eastAsia="zh-CN"/>
              </w:rPr>
            </w:pPr>
            <w:r>
              <w:rPr>
                <w:rFonts w:ascii="Arial" w:hAnsi="Arial" w:eastAsia="Malgun Gothic"/>
                <w:sz w:val="18"/>
                <w:szCs w:val="18"/>
                <w:lang w:val="en-US" w:eastAsia="zh-CN"/>
              </w:rPr>
              <w:t xml:space="preserve">Indicates whether the UE supports receiving PDCCH </w:t>
            </w:r>
            <w:del w:id="5" w:author="Ericsson" w:date="2020-09-22T16:13:00Z">
              <w:r>
                <w:rPr>
                  <w:rFonts w:ascii="Arial" w:hAnsi="Arial" w:eastAsia="Malgun Gothic"/>
                  <w:sz w:val="18"/>
                  <w:szCs w:val="18"/>
                  <w:lang w:val="en-US" w:eastAsia="zh-CN"/>
                </w:rPr>
                <w:delText xml:space="preserve">scrambled with C-RNTI or CS-RNTI </w:delText>
              </w:r>
            </w:del>
            <w:r>
              <w:rPr>
                <w:rFonts w:ascii="Arial" w:hAnsi="Arial" w:eastAsia="Malgun Gothic"/>
                <w:sz w:val="18"/>
                <w:szCs w:val="18"/>
                <w:lang w:val="en-US" w:eastAsia="zh-CN"/>
              </w:rPr>
              <w:t>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UE</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FR1 only</w:t>
            </w:r>
          </w:p>
        </w:tc>
      </w:tr>
    </w:tbl>
    <w:p>
      <w:pPr>
        <w:overflowPunct/>
        <w:autoSpaceDE/>
        <w:autoSpaceDN/>
        <w:adjustRightInd/>
        <w:spacing w:before="100" w:beforeAutospacing="1" w:line="240" w:lineRule="auto"/>
        <w:textAlignment w:val="auto"/>
        <w:rPr>
          <w:rFonts w:ascii="Arial" w:hAnsi="Arial" w:eastAsia="MS Mincho"/>
          <w:sz w:val="36"/>
        </w:rPr>
      </w:pPr>
      <w:r>
        <w:rPr>
          <w:rFonts w:ascii="Arial" w:hAnsi="Arial" w:eastAsia="Malgun Gothic"/>
          <w:sz w:val="24"/>
          <w:szCs w:val="24"/>
          <w:lang w:val="en-US" w:eastAsia="zh-CN"/>
        </w:rPr>
        <w:t>***************** omitted unchanged parts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Fourth </w:t>
      </w:r>
      <w:r>
        <w:rPr>
          <w:sz w:val="32"/>
          <w:lang w:eastAsia="zh-CN"/>
        </w:rPr>
        <w:t>change</w:t>
      </w:r>
    </w:p>
    <w:p>
      <w:pPr>
        <w:keepNext/>
        <w:keepLines/>
        <w:pBdr>
          <w:top w:val="single" w:color="auto" w:sz="12" w:space="3"/>
        </w:pBdr>
        <w:spacing w:before="240" w:line="240" w:lineRule="auto"/>
        <w:ind w:left="1134" w:hanging="1134"/>
        <w:outlineLvl w:val="0"/>
        <w:rPr>
          <w:ins w:id="6" w:author="ZTE(Wenting)2" w:date="2020-11-13T14:41:08Z"/>
          <w:rFonts w:ascii="Arial" w:hAnsi="Arial"/>
          <w:sz w:val="36"/>
        </w:rPr>
      </w:pPr>
      <w:ins w:id="7" w:author="ZTE(Wenting)2" w:date="2020-11-13T14:41:08Z">
        <w:bookmarkStart w:id="41" w:name="_GoBack"/>
        <w:bookmarkEnd w:id="41"/>
        <w:r>
          <w:rPr>
            <w:rFonts w:ascii="Arial" w:hAnsi="Arial"/>
            <w:sz w:val="36"/>
          </w:rPr>
          <w:t>Annex A.x:</w:t>
        </w:r>
      </w:ins>
      <w:ins w:id="8" w:author="ZTE(Wenting)2" w:date="2020-11-13T14:41:08Z">
        <w:r>
          <w:rPr>
            <w:rFonts w:ascii="Arial" w:hAnsi="Arial"/>
            <w:sz w:val="36"/>
          </w:rPr>
          <w:tab/>
        </w:r>
      </w:ins>
      <w:ins w:id="9" w:author="ZTE(Wenting)2" w:date="2020-11-13T14:41:08Z">
        <w:r>
          <w:rPr>
            <w:rFonts w:ascii="Arial" w:hAnsi="Arial"/>
            <w:sz w:val="36"/>
          </w:rPr>
          <w:t>General differentiation of capabilities in Cross-Carrier operation</w:t>
        </w:r>
      </w:ins>
    </w:p>
    <w:p>
      <w:pPr>
        <w:spacing w:line="240" w:lineRule="auto"/>
        <w:rPr>
          <w:ins w:id="10" w:author="ZTE(Wenting)2" w:date="2020-11-13T14:41:08Z"/>
          <w:lang w:eastAsia="ko-KR"/>
        </w:rPr>
      </w:pPr>
      <w:ins w:id="11" w:author="ZTE(Wenting)2" w:date="2020-11-13T14:41:08Z">
        <w:r>
          <w:rPr/>
          <w:t>Annex A.x specifies for which multiple serving cells a UE supporting cross-carrier operation shall support a feature</w:t>
        </w:r>
      </w:ins>
      <w:ins w:id="12" w:author="ZTE(Wenting)2" w:date="2020-11-13T14:41:08Z">
        <w:r>
          <w:rPr>
            <w:lang w:eastAsia="ko-KR"/>
          </w:rPr>
          <w:t>/capability</w:t>
        </w:r>
      </w:ins>
      <w:ins w:id="13" w:author="ZTE(Wenting)2" w:date="2020-11-13T14:41:08Z">
        <w:r>
          <w:rPr/>
          <w:t xml:space="preserve"> for which it indicates support within the capability signalling</w:t>
        </w:r>
      </w:ins>
      <w:ins w:id="14" w:author="ZTE(Wenting)2" w:date="2020-11-13T14:41:08Z">
        <w:r>
          <w:rPr>
            <w:lang w:eastAsia="ko-KR"/>
          </w:rPr>
          <w:t>.</w:t>
        </w:r>
      </w:ins>
    </w:p>
    <w:p>
      <w:pPr>
        <w:spacing w:line="240" w:lineRule="auto"/>
        <w:rPr>
          <w:ins w:id="15" w:author="ZTE(Wenting)2" w:date="2020-11-13T14:41:08Z"/>
          <w:lang w:eastAsia="ko-KR"/>
        </w:rPr>
      </w:pPr>
      <w:ins w:id="16" w:author="ZTE(Wenting)2" w:date="2020-11-13T14:41:08Z">
        <w:r>
          <w:rPr>
            <w:lang w:eastAsia="ko-KR"/>
          </w:rPr>
          <w:t>A UE that indicates support for cross-carrier operation in CA (e.g. MCG or SCG):</w:t>
        </w:r>
      </w:ins>
    </w:p>
    <w:p>
      <w:pPr>
        <w:spacing w:line="240" w:lineRule="auto"/>
        <w:ind w:left="568" w:hanging="284"/>
        <w:rPr>
          <w:ins w:id="17" w:author="ZTE(Wenting)2" w:date="2020-11-13T14:41:08Z"/>
        </w:rPr>
      </w:pPr>
      <w:ins w:id="18" w:author="ZTE(Wenting)2" w:date="2020-11-13T14:41:08Z">
        <w:r>
          <w:rPr/>
          <w:t>-</w:t>
        </w:r>
      </w:ins>
      <w:ins w:id="19" w:author="ZTE(Wenting)2" w:date="2020-11-13T14:41:08Z">
        <w:r>
          <w:rPr/>
          <w:tab/>
        </w:r>
      </w:ins>
      <w:ins w:id="20" w:author="ZTE(Wenting)2" w:date="2020-11-13T14:41:08Z">
        <w:r>
          <w:rPr/>
          <w:t>For the fields for which the UE is allowed to indicate different support for different bands, the UE shall support the feature on the PCell and/or SCell(s) in cross-carrier operation, as specified in tables A.x-1 in accordance to the following rules:</w:t>
        </w:r>
      </w:ins>
    </w:p>
    <w:p>
      <w:pPr>
        <w:spacing w:line="240" w:lineRule="auto"/>
        <w:ind w:left="851" w:hanging="284"/>
        <w:rPr>
          <w:ins w:id="21" w:author="ZTE(Wenting)2" w:date="2020-11-13T14:41:08Z"/>
        </w:rPr>
      </w:pPr>
      <w:ins w:id="22" w:author="ZTE(Wenting)2" w:date="2020-11-13T14:41:08Z">
        <w:r>
          <w:rPr/>
          <w:t>-</w:t>
        </w:r>
      </w:ins>
      <w:ins w:id="23" w:author="ZTE(Wenting)2" w:date="2020-11-13T14:41:08Z">
        <w:r>
          <w:rPr/>
          <w:tab/>
        </w:r>
      </w:ins>
      <w:ins w:id="24" w:author="ZTE(Wenting)2" w:date="2020-11-13T14:41:08Z">
        <w:r>
          <w:rPr/>
          <w:t>Triggered serving cell: the UE shall support the feature if the UE indicates support of the feature for the band of the scheduled/triggered/indicated serving cell;</w:t>
        </w:r>
      </w:ins>
    </w:p>
    <w:p>
      <w:pPr>
        <w:spacing w:line="240" w:lineRule="auto"/>
        <w:ind w:left="851" w:hanging="284"/>
        <w:rPr>
          <w:ins w:id="25" w:author="ZTE(Wenting)2" w:date="2020-11-13T14:41:08Z"/>
        </w:rPr>
      </w:pPr>
      <w:ins w:id="26" w:author="ZTE(Wenting)2" w:date="2020-11-13T14:41:08Z">
        <w:r>
          <w:rPr/>
          <w:t>-</w:t>
        </w:r>
      </w:ins>
      <w:ins w:id="27" w:author="ZTE(Wenting)2" w:date="2020-11-13T14:41:08Z">
        <w:r>
          <w:rPr/>
          <w:tab/>
        </w:r>
      </w:ins>
      <w:ins w:id="28" w:author="ZTE(Wenting)2" w:date="2020-11-13T14:41:08Z">
        <w:r>
          <w:rPr/>
          <w:t>Triggering&amp;Triggered serving cells: UE shall support the feature if the UE indicates support of the feature for the band of both the scheduling/triggering/indicating serving cell and the scheduled/triggered/indicated serving cell;</w:t>
        </w:r>
      </w:ins>
    </w:p>
    <w:p>
      <w:pPr>
        <w:spacing w:line="240" w:lineRule="auto"/>
        <w:ind w:left="851" w:hanging="284"/>
        <w:rPr>
          <w:ins w:id="29" w:author="ZTE(Wenting)2" w:date="2020-11-13T14:41:08Z"/>
        </w:rPr>
      </w:pPr>
    </w:p>
    <w:p>
      <w:pPr>
        <w:keepNext/>
        <w:keepLines/>
        <w:spacing w:before="60" w:line="240" w:lineRule="auto"/>
        <w:jc w:val="center"/>
        <w:rPr>
          <w:ins w:id="30" w:author="ZTE(Wenting)2" w:date="2020-11-13T14:41:08Z"/>
          <w:rFonts w:ascii="Arial" w:hAnsi="Arial"/>
          <w:b/>
        </w:rPr>
      </w:pPr>
      <w:ins w:id="31" w:author="ZTE(Wenting)2" w:date="2020-11-13T14:41:08Z">
        <w:r>
          <w:rPr>
            <w:rFonts w:ascii="Arial" w:hAnsi="Arial"/>
            <w:b/>
          </w:rPr>
          <w:t>Table A.x-1: General UE capabilities for which differentiation is allowed</w:t>
        </w:r>
      </w:ins>
    </w:p>
    <w:tbl>
      <w:tblPr>
        <w:tblStyle w:val="4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2" w:author="ZTE(Wenting)2" w:date="2020-11-13T14:41:08Z"/>
        </w:trPr>
        <w:tc>
          <w:tcPr>
            <w:tcW w:w="3927" w:type="dxa"/>
          </w:tcPr>
          <w:p>
            <w:pPr>
              <w:keepNext/>
              <w:keepLines/>
              <w:spacing w:after="0" w:line="240" w:lineRule="auto"/>
              <w:jc w:val="center"/>
              <w:rPr>
                <w:ins w:id="33" w:author="ZTE(Wenting)2" w:date="2020-11-13T14:41:08Z"/>
                <w:rFonts w:ascii="Arial" w:hAnsi="Arial"/>
                <w:b/>
                <w:sz w:val="18"/>
              </w:rPr>
            </w:pPr>
            <w:ins w:id="34" w:author="ZTE(Wenting)2" w:date="2020-11-13T14:41:08Z">
              <w:r>
                <w:rPr>
                  <w:rFonts w:ascii="Arial" w:hAnsi="Arial"/>
                  <w:b/>
                  <w:sz w:val="18"/>
                </w:rPr>
                <w:t>UE-NR-Capability</w:t>
              </w:r>
            </w:ins>
          </w:p>
        </w:tc>
        <w:tc>
          <w:tcPr>
            <w:tcW w:w="4006" w:type="dxa"/>
          </w:tcPr>
          <w:p>
            <w:pPr>
              <w:keepNext/>
              <w:keepLines/>
              <w:spacing w:after="0" w:line="240" w:lineRule="auto"/>
              <w:jc w:val="center"/>
              <w:rPr>
                <w:ins w:id="35" w:author="ZTE(Wenting)2" w:date="2020-11-13T14:41:08Z"/>
                <w:rFonts w:ascii="Arial" w:hAnsi="Arial"/>
                <w:b/>
                <w:sz w:val="18"/>
              </w:rPr>
            </w:pPr>
            <w:ins w:id="36" w:author="ZTE(Wenting)2" w:date="2020-11-13T14:41:08Z">
              <w:r>
                <w:rPr>
                  <w:rFonts w:ascii="Arial" w:hAnsi="Arial"/>
                  <w:b/>
                  <w:sz w:val="18"/>
                </w:rPr>
                <w:t>Classification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 w:author="ZTE(Wenting)2" w:date="2020-11-13T14:41:08Z"/>
        </w:trPr>
        <w:tc>
          <w:tcPr>
            <w:tcW w:w="3927" w:type="dxa"/>
          </w:tcPr>
          <w:p>
            <w:pPr>
              <w:keepNext/>
              <w:keepLines/>
              <w:spacing w:after="0" w:line="240" w:lineRule="auto"/>
              <w:rPr>
                <w:ins w:id="38" w:author="ZTE(Wenting)2" w:date="2020-11-13T14:41:08Z"/>
                <w:rFonts w:ascii="Arial" w:hAnsi="Arial"/>
                <w:sz w:val="18"/>
              </w:rPr>
            </w:pPr>
            <w:ins w:id="39" w:author="ZTE(Wenting)2" w:date="2020-11-13T14:41:08Z">
              <w:r>
                <w:rPr>
                  <w:rFonts w:ascii="Arial" w:hAnsi="Arial"/>
                  <w:sz w:val="18"/>
                </w:rPr>
                <w:t xml:space="preserve">aperiodicTRS </w:t>
              </w:r>
            </w:ins>
          </w:p>
        </w:tc>
        <w:tc>
          <w:tcPr>
            <w:tcW w:w="4006" w:type="dxa"/>
          </w:tcPr>
          <w:p>
            <w:pPr>
              <w:keepNext/>
              <w:keepLines/>
              <w:spacing w:after="0" w:line="240" w:lineRule="auto"/>
              <w:rPr>
                <w:ins w:id="40" w:author="ZTE(Wenting)2" w:date="2020-11-13T14:41:08Z"/>
                <w:rFonts w:ascii="Arial" w:hAnsi="Arial"/>
                <w:sz w:val="18"/>
              </w:rPr>
            </w:pPr>
            <w:ins w:id="41" w:author="ZTE(Wenting)2" w:date="2020-11-13T14:41:08Z">
              <w:r>
                <w:rPr>
                  <w:rFonts w:ascii="Arial" w:hAnsi="Arial"/>
                  <w:sz w:val="18"/>
                </w:rPr>
                <w:t>Triggered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 w:author="ZTE(Wenting)2" w:date="2020-11-13T14:41:08Z"/>
        </w:trPr>
        <w:tc>
          <w:tcPr>
            <w:tcW w:w="3927" w:type="dxa"/>
            <w:vAlign w:val="bottom"/>
          </w:tcPr>
          <w:p>
            <w:pPr>
              <w:keepNext/>
              <w:keepLines/>
              <w:spacing w:after="0" w:line="240" w:lineRule="auto"/>
              <w:rPr>
                <w:ins w:id="43" w:author="ZTE(Wenting)2" w:date="2020-11-13T14:41:08Z"/>
                <w:rFonts w:ascii="Arial" w:hAnsi="Arial"/>
                <w:sz w:val="18"/>
              </w:rPr>
            </w:pPr>
            <w:ins w:id="44" w:author="ZTE(Wenting)2" w:date="2020-11-13T14:41:08Z">
              <w:r>
                <w:rPr>
                  <w:rFonts w:ascii="Arial" w:hAnsi="Arial"/>
                  <w:sz w:val="18"/>
                </w:rPr>
                <w:t xml:space="preserve">beamSwitchTiming </w:t>
              </w:r>
            </w:ins>
          </w:p>
        </w:tc>
        <w:tc>
          <w:tcPr>
            <w:tcW w:w="4006" w:type="dxa"/>
          </w:tcPr>
          <w:p>
            <w:pPr>
              <w:keepNext/>
              <w:keepLines/>
              <w:spacing w:after="0" w:line="240" w:lineRule="auto"/>
              <w:rPr>
                <w:ins w:id="45" w:author="ZTE(Wenting)2" w:date="2020-11-13T14:41:08Z"/>
                <w:rFonts w:ascii="Arial" w:hAnsi="Arial"/>
                <w:sz w:val="18"/>
              </w:rPr>
            </w:pPr>
            <w:ins w:id="46" w:author="ZTE(Wenting)2" w:date="2020-11-13T14:41:08Z">
              <w:r>
                <w:rPr>
                  <w:rFonts w:ascii="Arial" w:hAnsi="Arial"/>
                  <w:sz w:val="18"/>
                </w:rPr>
                <w:t>Triggered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7" w:author="ZTE(Wenting)2" w:date="2020-11-13T14:41:08Z"/>
        </w:trPr>
        <w:tc>
          <w:tcPr>
            <w:tcW w:w="3927" w:type="dxa"/>
            <w:vAlign w:val="bottom"/>
          </w:tcPr>
          <w:p>
            <w:pPr>
              <w:keepNext/>
              <w:keepLines/>
              <w:spacing w:after="0" w:line="240" w:lineRule="auto"/>
              <w:rPr>
                <w:ins w:id="48" w:author="ZTE(Wenting)2" w:date="2020-11-13T14:41:08Z"/>
                <w:rFonts w:ascii="Arial" w:hAnsi="Arial"/>
                <w:sz w:val="18"/>
              </w:rPr>
            </w:pPr>
            <w:ins w:id="49" w:author="ZTE(Wenting)2" w:date="2020-11-13T14:41:08Z">
              <w:r>
                <w:rPr>
                  <w:rFonts w:ascii="Arial" w:hAnsi="Arial"/>
                  <w:sz w:val="18"/>
                </w:rPr>
                <w:t>bwp-DiffNumerology (Note1)</w:t>
              </w:r>
            </w:ins>
          </w:p>
        </w:tc>
        <w:tc>
          <w:tcPr>
            <w:tcW w:w="4006" w:type="dxa"/>
          </w:tcPr>
          <w:p>
            <w:pPr>
              <w:keepNext/>
              <w:keepLines/>
              <w:spacing w:after="0" w:line="240" w:lineRule="auto"/>
              <w:rPr>
                <w:ins w:id="50" w:author="ZTE(Wenting)2" w:date="2020-11-13T14:41:08Z"/>
                <w:rFonts w:ascii="Arial" w:hAnsi="Arial"/>
                <w:sz w:val="18"/>
              </w:rPr>
            </w:pPr>
            <w:ins w:id="51"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2" w:author="ZTE(Wenting)2" w:date="2020-11-13T14:41:08Z"/>
        </w:trPr>
        <w:tc>
          <w:tcPr>
            <w:tcW w:w="3927" w:type="dxa"/>
            <w:vAlign w:val="bottom"/>
          </w:tcPr>
          <w:p>
            <w:pPr>
              <w:keepNext/>
              <w:keepLines/>
              <w:spacing w:after="0" w:line="240" w:lineRule="auto"/>
              <w:rPr>
                <w:ins w:id="53" w:author="ZTE(Wenting)2" w:date="2020-11-13T14:41:08Z"/>
                <w:rFonts w:ascii="Arial" w:hAnsi="Arial"/>
                <w:sz w:val="18"/>
              </w:rPr>
            </w:pPr>
            <w:ins w:id="54" w:author="ZTE(Wenting)2" w:date="2020-11-13T14:41:08Z">
              <w:r>
                <w:rPr>
                  <w:rFonts w:ascii="Arial" w:hAnsi="Arial"/>
                  <w:sz w:val="18"/>
                </w:rPr>
                <w:t>bwp-SameNumerology (Note1)</w:t>
              </w:r>
            </w:ins>
          </w:p>
        </w:tc>
        <w:tc>
          <w:tcPr>
            <w:tcW w:w="4006" w:type="dxa"/>
          </w:tcPr>
          <w:p>
            <w:pPr>
              <w:keepNext/>
              <w:keepLines/>
              <w:spacing w:after="0" w:line="240" w:lineRule="auto"/>
              <w:rPr>
                <w:ins w:id="55" w:author="ZTE(Wenting)2" w:date="2020-11-13T14:41:08Z"/>
                <w:rFonts w:ascii="Arial" w:hAnsi="Arial"/>
                <w:sz w:val="18"/>
              </w:rPr>
            </w:pPr>
            <w:ins w:id="56"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 w:author="ZTE(Wenting)2" w:date="2020-11-13T14:41:08Z"/>
        </w:trPr>
        <w:tc>
          <w:tcPr>
            <w:tcW w:w="3927" w:type="dxa"/>
            <w:vAlign w:val="bottom"/>
          </w:tcPr>
          <w:p>
            <w:pPr>
              <w:keepNext/>
              <w:keepLines/>
              <w:spacing w:after="0" w:line="240" w:lineRule="auto"/>
              <w:rPr>
                <w:ins w:id="58" w:author="ZTE(Wenting)2" w:date="2020-11-13T14:41:08Z"/>
                <w:rFonts w:ascii="Arial" w:hAnsi="Arial"/>
                <w:sz w:val="18"/>
              </w:rPr>
            </w:pPr>
            <w:ins w:id="59" w:author="ZTE(Wenting)2" w:date="2020-11-13T14:41:08Z">
              <w:r>
                <w:rPr>
                  <w:rFonts w:ascii="Arial" w:hAnsi="Arial"/>
                  <w:sz w:val="18"/>
                </w:rPr>
                <w:t>crossCarrierScheduling-SameSCS</w:t>
              </w:r>
            </w:ins>
          </w:p>
        </w:tc>
        <w:tc>
          <w:tcPr>
            <w:tcW w:w="4006" w:type="dxa"/>
          </w:tcPr>
          <w:p>
            <w:pPr>
              <w:keepNext/>
              <w:keepLines/>
              <w:spacing w:after="0" w:line="240" w:lineRule="auto"/>
              <w:rPr>
                <w:ins w:id="60" w:author="ZTE(Wenting)2" w:date="2020-11-13T14:41:08Z"/>
                <w:rFonts w:ascii="Arial" w:hAnsi="Arial"/>
                <w:sz w:val="18"/>
              </w:rPr>
            </w:pPr>
            <w:ins w:id="61"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2" w:author="ZTE(Wenting)2" w:date="2020-11-13T14:41:08Z"/>
        </w:trPr>
        <w:tc>
          <w:tcPr>
            <w:tcW w:w="3927" w:type="dxa"/>
            <w:vAlign w:val="bottom"/>
          </w:tcPr>
          <w:p>
            <w:pPr>
              <w:keepNext/>
              <w:keepLines/>
              <w:spacing w:after="0" w:line="240" w:lineRule="auto"/>
              <w:rPr>
                <w:ins w:id="63" w:author="ZTE(Wenting)2" w:date="2020-11-13T14:41:08Z"/>
                <w:rFonts w:ascii="Arial" w:hAnsi="Arial"/>
                <w:sz w:val="18"/>
              </w:rPr>
            </w:pPr>
            <w:ins w:id="64" w:author="ZTE(Wenting)2" w:date="2020-11-13T14:41:08Z">
              <w:r>
                <w:rPr>
                  <w:rFonts w:ascii="Arial" w:hAnsi="Arial"/>
                  <w:sz w:val="18"/>
                </w:rPr>
                <w:t>ue-SpecificUL-DL-Assignment</w:t>
              </w:r>
            </w:ins>
          </w:p>
        </w:tc>
        <w:tc>
          <w:tcPr>
            <w:tcW w:w="4006" w:type="dxa"/>
          </w:tcPr>
          <w:p>
            <w:pPr>
              <w:keepNext/>
              <w:keepLines/>
              <w:spacing w:after="0" w:line="240" w:lineRule="auto"/>
              <w:rPr>
                <w:ins w:id="65" w:author="ZTE(Wenting)2" w:date="2020-11-13T14:41:08Z"/>
                <w:rFonts w:ascii="Arial" w:hAnsi="Arial"/>
                <w:sz w:val="18"/>
              </w:rPr>
            </w:pPr>
            <w:ins w:id="66" w:author="ZTE(Wenting)2" w:date="2020-11-13T14:41:08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ins w:id="67" w:author="ZTE(Wenting)2" w:date="2020-11-13T14:41:08Z"/>
        </w:trPr>
        <w:tc>
          <w:tcPr>
            <w:tcW w:w="7933" w:type="dxa"/>
            <w:gridSpan w:val="2"/>
            <w:vAlign w:val="bottom"/>
          </w:tcPr>
          <w:p>
            <w:pPr>
              <w:pStyle w:val="97"/>
              <w:spacing w:before="120"/>
              <w:rPr>
                <w:ins w:id="68" w:author="ZTE(Wenting)2" w:date="2020-11-13T14:41:08Z"/>
                <w:rFonts w:eastAsia="等线"/>
                <w:lang w:val="en-US"/>
              </w:rPr>
            </w:pPr>
            <w:ins w:id="69" w:author="ZTE(Wenting)2" w:date="2020-11-13T14:41:08Z">
              <w:r>
                <w:rPr>
                  <w:lang w:val="en-US"/>
                </w:rPr>
                <w:t>NOTE 1:</w:t>
              </w:r>
            </w:ins>
            <w:ins w:id="70" w:author="ZTE(Wenting)2" w:date="2020-11-13T14:41:08Z">
              <w:r>
                <w:rPr>
                  <w:lang w:val="en-US"/>
                </w:rPr>
                <w:tab/>
              </w:r>
            </w:ins>
            <w:ins w:id="71" w:author="ZTE(Wenting)2" w:date="2020-11-13T14:41:08Z">
              <w:r>
                <w:rPr>
                  <w:lang w:val="en-US"/>
                </w:rPr>
                <w:t xml:space="preserve">For </w:t>
              </w:r>
            </w:ins>
            <w:ins w:id="72" w:author="ZTE(Wenting)2" w:date="2020-11-13T14:41:08Z">
              <w:r>
                <w:rPr>
                  <w:i/>
                  <w:lang w:val="en-US"/>
                </w:rPr>
                <w:t>bwp-DiffNumerology</w:t>
              </w:r>
            </w:ins>
            <w:ins w:id="73" w:author="ZTE(Wenting)2" w:date="2020-11-13T14:41:08Z">
              <w:r>
                <w:rPr>
                  <w:lang w:val="en-US"/>
                </w:rPr>
                <w:t xml:space="preserve"> </w:t>
              </w:r>
            </w:ins>
            <w:ins w:id="74" w:author="ZTE(Wenting)2" w:date="2020-11-13T14:41:08Z">
              <w:r>
                <w:rPr>
                  <w:rFonts w:eastAsia="等线"/>
                  <w:lang w:val="en-US"/>
                </w:rPr>
                <w:t>and</w:t>
              </w:r>
            </w:ins>
            <w:ins w:id="75" w:author="ZTE(Wenting)2" w:date="2020-11-13T14:41:08Z">
              <w:r>
                <w:rPr>
                  <w:lang w:val="en-US"/>
                </w:rPr>
                <w:t xml:space="preserve"> </w:t>
              </w:r>
            </w:ins>
            <w:ins w:id="76" w:author="ZTE(Wenting)2" w:date="2020-11-13T14:41:08Z">
              <w:r>
                <w:rPr>
                  <w:i/>
                  <w:lang w:val="en-US"/>
                </w:rPr>
                <w:t>bwp-SameNumerology</w:t>
              </w:r>
            </w:ins>
            <w:ins w:id="77" w:author="ZTE(Wenting)2" w:date="2020-11-13T14:41:08Z">
              <w:r>
                <w:rPr>
                  <w:lang w:val="en-US"/>
                </w:rPr>
                <w:t>, the supported number of BWPs for each band is still based on the indicated number for this band regardless of whether it is a scheduling cell or scheduled cell.</w:t>
              </w:r>
            </w:ins>
          </w:p>
        </w:tc>
      </w:tr>
    </w:tbl>
    <w:p>
      <w:pPr>
        <w:spacing w:line="240" w:lineRule="auto"/>
      </w:pPr>
    </w:p>
    <w:p>
      <w:pPr>
        <w:spacing w:line="240" w:lineRule="auto"/>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w:t>
      </w:r>
      <w:bookmarkEnd w:id="30"/>
      <w:bookmarkEnd w:id="31"/>
      <w:bookmarkEnd w:id="32"/>
      <w:bookmarkEnd w:id="33"/>
      <w:bookmarkEnd w:id="34"/>
      <w:bookmarkEnd w:id="35"/>
      <w:bookmarkEnd w:id="36"/>
      <w:bookmarkEnd w:id="37"/>
      <w:bookmarkEnd w:id="38"/>
      <w:bookmarkEnd w:id="39"/>
      <w:bookmarkEnd w:id="40"/>
      <w:r>
        <w:rPr>
          <w:sz w:val="32"/>
          <w:lang w:eastAsia="zh-CN"/>
        </w:rPr>
        <w:t>s</w:t>
      </w:r>
    </w:p>
    <w:sectPr>
      <w:headerReference r:id="rId3" w:type="default"/>
      <w:footerReference r:id="rId4" w:type="default"/>
      <w:footnotePr>
        <w:numRestart w:val="eachSect"/>
      </w:footnotePr>
      <w:type w:val="continuous"/>
      <w:pgSz w:w="11907" w:h="16840"/>
      <w:pgMar w:top="1134" w:right="1134" w:bottom="1418"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C5210"/>
    <w:multiLevelType w:val="singleLevel"/>
    <w:tmpl w:val="9E7C5210"/>
    <w:lvl w:ilvl="0" w:tentative="0">
      <w:start w:val="1"/>
      <w:numFmt w:val="decimal"/>
      <w:suff w:val="space"/>
      <w:lvlText w:val="(%1)"/>
      <w:lvlJc w:val="left"/>
    </w:lvl>
  </w:abstractNum>
  <w:abstractNum w:abstractNumId="1">
    <w:nsid w:val="30403903"/>
    <w:multiLevelType w:val="multilevel"/>
    <w:tmpl w:val="304039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CC9951"/>
    <w:multiLevelType w:val="singleLevel"/>
    <w:tmpl w:val="34CC9951"/>
    <w:lvl w:ilvl="0" w:tentative="0">
      <w:start w:val="1"/>
      <w:numFmt w:val="decimal"/>
      <w:suff w:val="space"/>
      <w:lvlText w:val="(%1)"/>
      <w:lvlJc w:val="left"/>
    </w:lvl>
  </w:abstractNum>
  <w:abstractNum w:abstractNumId="4">
    <w:nsid w:val="71A62B38"/>
    <w:multiLevelType w:val="multilevel"/>
    <w:tmpl w:val="71A62B38"/>
    <w:lvl w:ilvl="0" w:tentative="0">
      <w:start w:val="1"/>
      <w:numFmt w:val="decimal"/>
      <w:lvlText w:val="%1."/>
      <w:lvlJc w:val="left"/>
      <w:pPr>
        <w:ind w:left="744" w:hanging="360"/>
      </w:pPr>
      <w:rPr>
        <w:rFonts w:hint="default"/>
      </w:rPr>
    </w:lvl>
    <w:lvl w:ilvl="1" w:tentative="0">
      <w:start w:val="1"/>
      <w:numFmt w:val="lowerLetter"/>
      <w:lvlText w:val="%2."/>
      <w:lvlJc w:val="left"/>
      <w:pPr>
        <w:ind w:left="1464" w:hanging="360"/>
      </w:pPr>
    </w:lvl>
    <w:lvl w:ilvl="2" w:tentative="0">
      <w:start w:val="1"/>
      <w:numFmt w:val="lowerRoman"/>
      <w:lvlText w:val="%3."/>
      <w:lvlJc w:val="right"/>
      <w:pPr>
        <w:ind w:left="2184" w:hanging="180"/>
      </w:pPr>
    </w:lvl>
    <w:lvl w:ilvl="3" w:tentative="0">
      <w:start w:val="1"/>
      <w:numFmt w:val="decimal"/>
      <w:lvlText w:val="%4."/>
      <w:lvlJc w:val="left"/>
      <w:pPr>
        <w:ind w:left="2904" w:hanging="360"/>
      </w:pPr>
    </w:lvl>
    <w:lvl w:ilvl="4" w:tentative="0">
      <w:start w:val="1"/>
      <w:numFmt w:val="lowerLetter"/>
      <w:lvlText w:val="%5."/>
      <w:lvlJc w:val="left"/>
      <w:pPr>
        <w:ind w:left="3624" w:hanging="360"/>
      </w:pPr>
    </w:lvl>
    <w:lvl w:ilvl="5" w:tentative="0">
      <w:start w:val="1"/>
      <w:numFmt w:val="lowerRoman"/>
      <w:lvlText w:val="%6."/>
      <w:lvlJc w:val="right"/>
      <w:pPr>
        <w:ind w:left="4344" w:hanging="180"/>
      </w:pPr>
    </w:lvl>
    <w:lvl w:ilvl="6" w:tentative="0">
      <w:start w:val="1"/>
      <w:numFmt w:val="decimal"/>
      <w:lvlText w:val="%7."/>
      <w:lvlJc w:val="left"/>
      <w:pPr>
        <w:ind w:left="5064" w:hanging="360"/>
      </w:pPr>
    </w:lvl>
    <w:lvl w:ilvl="7" w:tentative="0">
      <w:start w:val="1"/>
      <w:numFmt w:val="lowerLetter"/>
      <w:lvlText w:val="%8."/>
      <w:lvlJc w:val="left"/>
      <w:pPr>
        <w:ind w:left="5784" w:hanging="360"/>
      </w:pPr>
    </w:lvl>
    <w:lvl w:ilvl="8" w:tentative="0">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rson w15:author="Apple - Naveen Palle">
    <w15:presenceInfo w15:providerId="None" w15:userId="Apple - Naveen Palle"/>
  </w15:person>
  <w15:person w15:author="Ericsson">
    <w15:presenceInfo w15:providerId="None" w15:userId="Ericsson"/>
  </w15:person>
  <w15:person w15:author="ZTE(Wenting)2">
    <w15:presenceInfo w15:providerId="None" w15:userId="ZTE(Went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197E6D9A"/>
    <w:rsid w:val="22763E3B"/>
    <w:rsid w:val="282E1713"/>
    <w:rsid w:val="3F1C631A"/>
    <w:rsid w:val="407B7C8D"/>
    <w:rsid w:val="48843186"/>
    <w:rsid w:val="4B177DCE"/>
    <w:rsid w:val="4E2D238A"/>
    <w:rsid w:val="5B673747"/>
    <w:rsid w:val="63CF5B50"/>
    <w:rsid w:val="71791352"/>
    <w:rsid w:val="725E0563"/>
    <w:rsid w:val="7556420C"/>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rPr>
  </w:style>
  <w:style w:type="paragraph" w:styleId="8">
    <w:name w:val="heading 7"/>
    <w:basedOn w:val="1"/>
    <w:next w:val="1"/>
    <w:link w:val="63"/>
    <w:qFormat/>
    <w:uiPriority w:val="0"/>
    <w:pPr>
      <w:keepNext/>
      <w:keepLines/>
      <w:spacing w:before="120"/>
      <w:ind w:left="1985" w:hanging="1985"/>
      <w:outlineLvl w:val="6"/>
    </w:pPr>
    <w:rPr>
      <w:rFonts w:ascii="Arial" w:hAnsi="Arial"/>
    </w:rPr>
  </w:style>
  <w:style w:type="paragraph" w:styleId="9">
    <w:name w:val="heading 8"/>
    <w:basedOn w:val="2"/>
    <w:next w:val="1"/>
    <w:link w:val="64"/>
    <w:qFormat/>
    <w:uiPriority w:val="0"/>
    <w:pPr>
      <w:ind w:left="0" w:firstLine="0"/>
      <w:outlineLvl w:val="7"/>
    </w:pPr>
  </w:style>
  <w:style w:type="paragraph" w:styleId="10">
    <w:name w:val="heading 9"/>
    <w:basedOn w:val="9"/>
    <w:next w:val="1"/>
    <w:link w:val="65"/>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qFormat/>
    <w:uiPriority w:val="0"/>
    <w:pPr>
      <w:shd w:val="clear" w:color="auto" w:fill="000080"/>
    </w:pPr>
    <w:rPr>
      <w:rFonts w:ascii="Tahoma" w:hAnsi="Tahoma" w:cs="Tahoma"/>
    </w:rPr>
  </w:style>
  <w:style w:type="paragraph" w:styleId="29">
    <w:name w:val="annotation text"/>
    <w:basedOn w:val="1"/>
    <w:link w:val="113"/>
    <w:qFormat/>
    <w:uiPriority w:val="99"/>
  </w:style>
  <w:style w:type="paragraph" w:styleId="30">
    <w:name w:val="Body Text"/>
    <w:basedOn w:val="1"/>
    <w:link w:val="127"/>
    <w:qFormat/>
    <w:uiPriority w:val="0"/>
    <w:pPr>
      <w:spacing w:after="120"/>
      <w:jc w:val="both"/>
    </w:pPr>
    <w:rPr>
      <w:rFonts w:ascii="Arial" w:hAnsi="Arial"/>
      <w:lang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cs="Segoe UI"/>
      <w:sz w:val="18"/>
      <w:szCs w:val="18"/>
    </w:rPr>
  </w:style>
  <w:style w:type="paragraph" w:styleId="35">
    <w:name w:val="footer"/>
    <w:basedOn w:val="36"/>
    <w:link w:val="70"/>
    <w:qFormat/>
    <w:uiPriority w:val="0"/>
    <w:pPr>
      <w:jc w:val="center"/>
    </w:pPr>
    <w:rPr>
      <w:i/>
    </w:rPr>
  </w:style>
  <w:style w:type="paragraph" w:styleId="36">
    <w:name w:val="header"/>
    <w:link w:val="6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14"/>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Grid 1"/>
    <w:basedOn w:val="45"/>
    <w:qFormat/>
    <w:uiPriority w:val="0"/>
    <w:pPr>
      <w:spacing w:after="180"/>
    </w:pPr>
    <w:rPr>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bidi="ar-SA"/>
    </w:rPr>
  </w:style>
  <w:style w:type="character" w:customStyle="1" w:styleId="58">
    <w:name w:val="标题 2 Char"/>
    <w:link w:val="3"/>
    <w:qFormat/>
    <w:uiPriority w:val="0"/>
    <w:rPr>
      <w:rFonts w:ascii="Arial" w:hAnsi="Arial" w:eastAsia="Times New Roman"/>
      <w:sz w:val="32"/>
      <w:lang w:eastAsia="ja-JP"/>
    </w:rPr>
  </w:style>
  <w:style w:type="character" w:customStyle="1" w:styleId="59">
    <w:name w:val="标题 3 Char"/>
    <w:link w:val="4"/>
    <w:qFormat/>
    <w:uiPriority w:val="0"/>
    <w:rPr>
      <w:rFonts w:ascii="Arial" w:hAnsi="Arial" w:eastAsia="Times New Roman"/>
      <w:sz w:val="28"/>
      <w:lang w:eastAsia="ja-JP"/>
    </w:rPr>
  </w:style>
  <w:style w:type="character" w:customStyle="1" w:styleId="60">
    <w:name w:val="标题 4 Char"/>
    <w:link w:val="5"/>
    <w:qFormat/>
    <w:locked/>
    <w:uiPriority w:val="0"/>
    <w:rPr>
      <w:rFonts w:ascii="Arial" w:hAnsi="Arial" w:eastAsia="Times New Roman"/>
      <w:sz w:val="24"/>
      <w:lang w:eastAsia="ja-JP"/>
    </w:rPr>
  </w:style>
  <w:style w:type="character" w:customStyle="1" w:styleId="61">
    <w:name w:val="标题 5 Char"/>
    <w:link w:val="6"/>
    <w:qFormat/>
    <w:uiPriority w:val="0"/>
    <w:rPr>
      <w:rFonts w:ascii="Arial" w:hAnsi="Arial" w:eastAsia="Times New Roman"/>
      <w:sz w:val="22"/>
      <w:lang w:eastAsia="ja-JP"/>
    </w:rPr>
  </w:style>
  <w:style w:type="character" w:customStyle="1" w:styleId="62">
    <w:name w:val="标题 6 Char"/>
    <w:link w:val="7"/>
    <w:qFormat/>
    <w:uiPriority w:val="0"/>
    <w:rPr>
      <w:rFonts w:ascii="Arial" w:hAnsi="Arial" w:eastAsia="Times New Roman"/>
      <w:lang w:eastAsia="ja-JP"/>
    </w:rPr>
  </w:style>
  <w:style w:type="character" w:customStyle="1" w:styleId="63">
    <w:name w:val="标题 7 Char"/>
    <w:link w:val="8"/>
    <w:qFormat/>
    <w:uiPriority w:val="0"/>
    <w:rPr>
      <w:rFonts w:ascii="Arial" w:hAnsi="Arial" w:eastAsia="Times New Roman"/>
      <w:lang w:eastAsia="ja-JP"/>
    </w:rPr>
  </w:style>
  <w:style w:type="character" w:customStyle="1" w:styleId="64">
    <w:name w:val="标题 8 Char"/>
    <w:link w:val="9"/>
    <w:qFormat/>
    <w:uiPriority w:val="0"/>
    <w:rPr>
      <w:rFonts w:ascii="Arial" w:hAnsi="Arial" w:eastAsia="Times New Roman"/>
      <w:sz w:val="36"/>
      <w:lang w:eastAsia="ja-JP"/>
    </w:rPr>
  </w:style>
  <w:style w:type="character" w:customStyle="1" w:styleId="65">
    <w:name w:val="标题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页眉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0">
    <w:name w:val="页脚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qFormat/>
    <w:uiPriority w:val="0"/>
    <w:rPr>
      <w:color w:val="FF0000"/>
      <w:lang w:eastAsia="zh-CN"/>
    </w:rPr>
  </w:style>
  <w:style w:type="character" w:customStyle="1" w:styleId="90">
    <w:name w:val="Editor's Note Char"/>
    <w:link w:val="89"/>
    <w:qFormat/>
    <w:uiPriority w:val="0"/>
    <w:rPr>
      <w:rFonts w:eastAsia="Times New Roman"/>
      <w:color w:val="FF0000"/>
      <w:lang w:val="zh-CN" w:eastAsia="zh-CN"/>
    </w:rPr>
  </w:style>
  <w:style w:type="paragraph" w:customStyle="1" w:styleId="91">
    <w:name w:val="TH"/>
    <w:basedOn w:val="1"/>
    <w:link w:val="92"/>
    <w:qFormat/>
    <w:uiPriority w:val="0"/>
    <w:pPr>
      <w:keepNext/>
      <w:keepLines/>
      <w:spacing w:before="60"/>
      <w:jc w:val="center"/>
    </w:pPr>
    <w:rPr>
      <w:rFonts w:ascii="Arial" w:hAnsi="Arial"/>
      <w:b/>
      <w:lang w:val="zh-CN" w:eastAsia="zh-CN"/>
    </w:rPr>
  </w:style>
  <w:style w:type="character" w:customStyle="1" w:styleId="92">
    <w:name w:val="TH Char"/>
    <w:link w:val="91"/>
    <w:qFormat/>
    <w:uiPriority w:val="0"/>
    <w:rPr>
      <w:rFonts w:ascii="Arial" w:hAnsi="Arial" w:eastAsia="Times New Roman"/>
      <w:b/>
      <w:lang w:val="zh-CN" w:eastAsia="zh-CN"/>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b/>
      <w:lang w:val="zh-CN" w:eastAsia="zh-CN"/>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批注框文本 Char"/>
    <w:link w:val="34"/>
    <w:qFormat/>
    <w:uiPriority w:val="0"/>
    <w:rPr>
      <w:rFonts w:ascii="Segoe UI" w:hAnsi="Segoe UI" w:eastAsia="Times New Roman" w:cs="Segoe UI"/>
      <w:sz w:val="18"/>
      <w:szCs w:val="18"/>
      <w:lang w:eastAsia="ja-JP"/>
    </w:rPr>
  </w:style>
  <w:style w:type="character" w:customStyle="1" w:styleId="113">
    <w:name w:val="批注文字 Char"/>
    <w:link w:val="29"/>
    <w:qFormat/>
    <w:uiPriority w:val="99"/>
    <w:rPr>
      <w:rFonts w:eastAsia="Times New Roman"/>
      <w:lang w:eastAsia="ja-JP"/>
    </w:rPr>
  </w:style>
  <w:style w:type="character" w:customStyle="1" w:styleId="114">
    <w:name w:val="脚注文本 Char"/>
    <w:link w:val="37"/>
    <w:qFormat/>
    <w:uiPriority w:val="0"/>
    <w:rPr>
      <w:rFonts w:eastAsia="Times New Roman"/>
      <w:sz w:val="16"/>
      <w:lang w:eastAsia="ja-JP"/>
    </w:rPr>
  </w:style>
  <w:style w:type="paragraph" w:customStyle="1" w:styleId="115">
    <w:name w:val="CR Cover Page"/>
    <w:link w:val="116"/>
    <w:qFormat/>
    <w:uiPriority w:val="0"/>
    <w:pPr>
      <w:spacing w:after="120" w:line="259" w:lineRule="auto"/>
    </w:pPr>
    <w:rPr>
      <w:rFonts w:ascii="Arial" w:hAnsi="Arial" w:eastAsia="Times New Roman" w:cs="Times New Roman"/>
      <w:lang w:val="en-GB" w:eastAsia="ko-KR" w:bidi="ar-SA"/>
    </w:rPr>
  </w:style>
  <w:style w:type="character" w:customStyle="1" w:styleId="116">
    <w:name w:val="CR Cover Page Zchn"/>
    <w:link w:val="115"/>
    <w:qFormat/>
    <w:uiPriority w:val="0"/>
    <w:rPr>
      <w:rFonts w:ascii="Arial" w:hAnsi="Arial" w:eastAsia="Times New Roman"/>
      <w:lang w:eastAsia="ko-KR" w:bidi="ar-SA"/>
    </w:rPr>
  </w:style>
  <w:style w:type="character" w:customStyle="1" w:styleId="117">
    <w:name w:val="文档结构图 Char"/>
    <w:link w:val="28"/>
    <w:qFormat/>
    <w:uiPriority w:val="0"/>
    <w:rPr>
      <w:rFonts w:ascii="Tahoma" w:hAnsi="Tahoma" w:eastAsia="Times New Roman" w:cs="Tahoma"/>
      <w:shd w:val="clear" w:color="auto" w:fill="000080"/>
      <w:lang w:eastAsia="ja-JP"/>
    </w:rPr>
  </w:style>
  <w:style w:type="character" w:customStyle="1" w:styleId="118">
    <w:name w:val="纯文本 Char"/>
    <w:link w:val="31"/>
    <w:qFormat/>
    <w:uiPriority w:val="0"/>
    <w:rPr>
      <w:rFonts w:ascii="Courier New" w:hAnsi="Courier New" w:eastAsia="Times New Roman"/>
      <w:lang w:val="nb-NO" w:eastAsia="ja-JP"/>
    </w:rPr>
  </w:style>
  <w:style w:type="paragraph" w:customStyle="1" w:styleId="119">
    <w:name w:val="B6"/>
    <w:basedOn w:val="108"/>
    <w:link w:val="120"/>
    <w:qFormat/>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批注主题 Char"/>
    <w:link w:val="44"/>
    <w:qFormat/>
    <w:uiPriority w:val="0"/>
    <w:rPr>
      <w:rFonts w:eastAsia="Times New Roman"/>
      <w:b/>
      <w:bCs/>
      <w:lang w:eastAsia="ja-JP"/>
    </w:rPr>
  </w:style>
  <w:style w:type="character" w:customStyle="1" w:styleId="127">
    <w:name w:val="正文文本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qFormat/>
    <w:uiPriority w:val="0"/>
    <w:pPr>
      <w:ind w:left="851"/>
    </w:pPr>
    <w:rPr>
      <w:rFonts w:eastAsia="MS Mincho"/>
      <w:lang w:eastAsia="en-GB"/>
    </w:rPr>
  </w:style>
  <w:style w:type="paragraph" w:customStyle="1" w:styleId="130">
    <w:name w:val="INDENT2"/>
    <w:basedOn w:val="1"/>
    <w:qFormat/>
    <w:uiPriority w:val="0"/>
    <w:pPr>
      <w:ind w:left="1135" w:hanging="284"/>
    </w:pPr>
    <w:rPr>
      <w:rFonts w:eastAsia="MS Mincho"/>
      <w:lang w:eastAsia="en-GB"/>
    </w:rPr>
  </w:style>
  <w:style w:type="paragraph" w:customStyle="1" w:styleId="131">
    <w:name w:val="INDENT3"/>
    <w:basedOn w:val="1"/>
    <w:qFormat/>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列出段落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2DAA4-E8B5-4085-8DEC-51462C688EB6}">
  <ds:schemaRefs/>
</ds:datastoreItem>
</file>

<file path=customXml/itemProps3.xml><?xml version="1.0" encoding="utf-8"?>
<ds:datastoreItem xmlns:ds="http://schemas.openxmlformats.org/officeDocument/2006/customXml" ds:itemID="{610D8C47-7F55-46F0-80E5-78513008A168}">
  <ds:schemaRefs/>
</ds:datastoreItem>
</file>

<file path=customXml/itemProps4.xml><?xml version="1.0" encoding="utf-8"?>
<ds:datastoreItem xmlns:ds="http://schemas.openxmlformats.org/officeDocument/2006/customXml" ds:itemID="{A012DD5C-5087-4AFC-94DF-DD8F38836E3D}">
  <ds:schemaRefs/>
</ds:datastoreItem>
</file>

<file path=customXml/itemProps5.xml><?xml version="1.0" encoding="utf-8"?>
<ds:datastoreItem xmlns:ds="http://schemas.openxmlformats.org/officeDocument/2006/customXml" ds:itemID="{53DC748C-17DA-4E5E-B9B0-DD6D79AE573D}">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CB2DBA0D-1B8A-48BB-B476-04D43A65EA9D}">
  <ds:schemaRefs/>
</ds:datastoreItem>
</file>

<file path=docProps/app.xml><?xml version="1.0" encoding="utf-8"?>
<Properties xmlns="http://schemas.openxmlformats.org/officeDocument/2006/extended-properties" xmlns:vt="http://schemas.openxmlformats.org/officeDocument/2006/docPropsVTypes">
  <Template>3gpp_70</Template>
  <Company>Samsung Electronics</Company>
  <Pages>5</Pages>
  <Words>1360</Words>
  <Characters>7754</Characters>
  <Lines>64</Lines>
  <Paragraphs>18</Paragraphs>
  <TotalTime>2</TotalTime>
  <ScaleCrop>false</ScaleCrop>
  <LinksUpToDate>false</LinksUpToDate>
  <CharactersWithSpaces>9096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2020-02-06T06:43:00Z</dcterms:created>
  <dc:creator>MCC Support</dc:creator>
  <cp:lastModifiedBy>ZTE(Wenting)2</cp:lastModifiedBy>
  <cp:lastPrinted>2017-05-08T10:55:00Z</cp:lastPrinted>
  <dcterms:modified xsi:type="dcterms:W3CDTF">2020-11-13T08:17:58Z</dcterms:modified>
  <dc:subject>NR; Radio Resource Control (RRC) protocol specification (Release 15)</dc:subject>
  <dc:title>3GPP TS 38.331</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