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707ED" w14:textId="2E7A1730" w:rsidR="00684575" w:rsidRPr="006F1D0C" w:rsidRDefault="00684575" w:rsidP="00684575">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12-e</w:t>
      </w:r>
      <w:r w:rsidRPr="006F1D0C">
        <w:rPr>
          <w:rFonts w:ascii="Arial" w:hAnsi="Arial"/>
          <w:b/>
          <w:i/>
          <w:noProof/>
          <w:sz w:val="28"/>
        </w:rPr>
        <w:tab/>
      </w:r>
      <w:r w:rsidR="00E55138" w:rsidRPr="00E55138">
        <w:rPr>
          <w:rFonts w:ascii="Arial" w:hAnsi="Arial"/>
          <w:b/>
          <w:i/>
          <w:noProof/>
          <w:sz w:val="28"/>
        </w:rPr>
        <w:t>R2-20</w:t>
      </w:r>
      <w:r w:rsidR="00240ED3">
        <w:rPr>
          <w:rFonts w:ascii="Arial" w:hAnsi="Arial"/>
          <w:b/>
          <w:i/>
          <w:noProof/>
          <w:sz w:val="28"/>
        </w:rPr>
        <w:t>xxxxx</w:t>
      </w:r>
    </w:p>
    <w:p w14:paraId="5337EAF5" w14:textId="77777777" w:rsidR="00684575" w:rsidRPr="006F1D0C" w:rsidRDefault="00684575" w:rsidP="00684575">
      <w:pPr>
        <w:spacing w:after="120"/>
        <w:outlineLvl w:val="0"/>
        <w:rPr>
          <w:rFonts w:ascii="Arial" w:hAnsi="Arial"/>
          <w:b/>
          <w:noProof/>
          <w:sz w:val="24"/>
        </w:rPr>
      </w:pPr>
      <w:r w:rsidRPr="007E3034">
        <w:rPr>
          <w:rFonts w:ascii="Arial" w:hAnsi="Arial"/>
          <w:b/>
          <w:noProof/>
          <w:sz w:val="24"/>
        </w:rPr>
        <w:t xml:space="preserve">Electronic meeting, </w:t>
      </w:r>
      <w:r>
        <w:rPr>
          <w:rFonts w:ascii="Arial" w:hAnsi="Arial"/>
          <w:b/>
          <w:noProof/>
          <w:sz w:val="24"/>
        </w:rPr>
        <w:t>2nd</w:t>
      </w:r>
      <w:r w:rsidRPr="007E3034">
        <w:rPr>
          <w:rFonts w:ascii="Arial" w:hAnsi="Arial"/>
          <w:b/>
          <w:noProof/>
          <w:sz w:val="24"/>
        </w:rPr>
        <w:t xml:space="preserve"> - </w:t>
      </w:r>
      <w:r>
        <w:rPr>
          <w:rFonts w:ascii="Arial" w:hAnsi="Arial"/>
          <w:b/>
          <w:noProof/>
          <w:sz w:val="24"/>
        </w:rPr>
        <w:t>13</w:t>
      </w:r>
      <w:r w:rsidRPr="007E3034">
        <w:rPr>
          <w:rFonts w:ascii="Arial" w:hAnsi="Arial"/>
          <w:b/>
          <w:noProof/>
          <w:sz w:val="24"/>
        </w:rPr>
        <w:t>th</w:t>
      </w:r>
      <w:r>
        <w:rPr>
          <w:rFonts w:ascii="Arial" w:hAnsi="Arial"/>
          <w:b/>
          <w:noProof/>
          <w:sz w:val="24"/>
        </w:rPr>
        <w:t xml:space="preserve"> November</w:t>
      </w:r>
      <w:r w:rsidRPr="007E3034">
        <w:rPr>
          <w:rFonts w:ascii="Arial" w:hAnsi="Arial"/>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4575" w:rsidRPr="006F1D0C" w14:paraId="1030CC5D" w14:textId="77777777" w:rsidTr="00684575">
        <w:tc>
          <w:tcPr>
            <w:tcW w:w="9641" w:type="dxa"/>
            <w:gridSpan w:val="9"/>
            <w:tcBorders>
              <w:top w:val="single" w:sz="4" w:space="0" w:color="auto"/>
              <w:left w:val="single" w:sz="4" w:space="0" w:color="auto"/>
              <w:right w:val="single" w:sz="4" w:space="0" w:color="auto"/>
            </w:tcBorders>
          </w:tcPr>
          <w:p w14:paraId="233DAD5F" w14:textId="77777777" w:rsidR="00684575" w:rsidRPr="006F1D0C" w:rsidRDefault="00684575" w:rsidP="00684575">
            <w:pPr>
              <w:spacing w:after="0"/>
              <w:jc w:val="right"/>
              <w:rPr>
                <w:rFonts w:ascii="Arial" w:hAnsi="Arial"/>
                <w:i/>
                <w:noProof/>
              </w:rPr>
            </w:pPr>
            <w:r w:rsidRPr="006F1D0C">
              <w:rPr>
                <w:rFonts w:ascii="Arial" w:hAnsi="Arial"/>
                <w:i/>
                <w:noProof/>
                <w:sz w:val="14"/>
              </w:rPr>
              <w:t>CR-Form-v12.0</w:t>
            </w:r>
          </w:p>
        </w:tc>
      </w:tr>
      <w:tr w:rsidR="00684575" w:rsidRPr="006F1D0C" w14:paraId="58A8C199" w14:textId="77777777" w:rsidTr="00684575">
        <w:tc>
          <w:tcPr>
            <w:tcW w:w="9641" w:type="dxa"/>
            <w:gridSpan w:val="9"/>
            <w:tcBorders>
              <w:left w:val="single" w:sz="4" w:space="0" w:color="auto"/>
              <w:right w:val="single" w:sz="4" w:space="0" w:color="auto"/>
            </w:tcBorders>
          </w:tcPr>
          <w:p w14:paraId="3B1CBDC3" w14:textId="77777777" w:rsidR="00684575" w:rsidRPr="006F1D0C" w:rsidRDefault="00684575" w:rsidP="00684575">
            <w:pPr>
              <w:spacing w:after="0"/>
              <w:jc w:val="center"/>
              <w:rPr>
                <w:rFonts w:ascii="Arial" w:hAnsi="Arial"/>
                <w:noProof/>
              </w:rPr>
            </w:pPr>
            <w:r w:rsidRPr="006F1D0C">
              <w:rPr>
                <w:rFonts w:ascii="Arial" w:hAnsi="Arial"/>
                <w:b/>
                <w:noProof/>
                <w:sz w:val="32"/>
              </w:rPr>
              <w:t>CHANGE REQUEST</w:t>
            </w:r>
          </w:p>
        </w:tc>
      </w:tr>
      <w:tr w:rsidR="00684575" w:rsidRPr="006F1D0C" w14:paraId="796C0BDA" w14:textId="77777777" w:rsidTr="00684575">
        <w:tc>
          <w:tcPr>
            <w:tcW w:w="9641" w:type="dxa"/>
            <w:gridSpan w:val="9"/>
            <w:tcBorders>
              <w:left w:val="single" w:sz="4" w:space="0" w:color="auto"/>
              <w:right w:val="single" w:sz="4" w:space="0" w:color="auto"/>
            </w:tcBorders>
          </w:tcPr>
          <w:p w14:paraId="5D17E9AA" w14:textId="77777777" w:rsidR="00684575" w:rsidRPr="006F1D0C" w:rsidRDefault="00684575" w:rsidP="00684575">
            <w:pPr>
              <w:spacing w:after="0"/>
              <w:rPr>
                <w:rFonts w:ascii="Arial" w:hAnsi="Arial"/>
                <w:noProof/>
                <w:sz w:val="8"/>
                <w:szCs w:val="8"/>
              </w:rPr>
            </w:pPr>
          </w:p>
        </w:tc>
      </w:tr>
      <w:tr w:rsidR="00684575" w:rsidRPr="006F1D0C" w14:paraId="62ADE2B4" w14:textId="77777777" w:rsidTr="00684575">
        <w:tc>
          <w:tcPr>
            <w:tcW w:w="142" w:type="dxa"/>
            <w:tcBorders>
              <w:left w:val="single" w:sz="4" w:space="0" w:color="auto"/>
            </w:tcBorders>
          </w:tcPr>
          <w:p w14:paraId="410F9604" w14:textId="77777777" w:rsidR="00684575" w:rsidRPr="006F1D0C" w:rsidRDefault="00684575" w:rsidP="00684575">
            <w:pPr>
              <w:spacing w:after="0"/>
              <w:jc w:val="right"/>
              <w:rPr>
                <w:rFonts w:ascii="Arial" w:hAnsi="Arial"/>
                <w:noProof/>
              </w:rPr>
            </w:pPr>
          </w:p>
        </w:tc>
        <w:tc>
          <w:tcPr>
            <w:tcW w:w="1559" w:type="dxa"/>
            <w:shd w:val="pct30" w:color="FFFF00" w:fill="auto"/>
          </w:tcPr>
          <w:p w14:paraId="0DFAFFFB" w14:textId="259B1368" w:rsidR="00684575" w:rsidRPr="006F1D0C" w:rsidRDefault="00684575" w:rsidP="00684575">
            <w:pPr>
              <w:spacing w:after="0"/>
              <w:jc w:val="right"/>
              <w:rPr>
                <w:rFonts w:ascii="Arial" w:hAnsi="Arial"/>
                <w:b/>
                <w:noProof/>
                <w:sz w:val="28"/>
              </w:rPr>
            </w:pPr>
            <w:r>
              <w:rPr>
                <w:rFonts w:ascii="Arial" w:hAnsi="Arial"/>
                <w:b/>
                <w:noProof/>
                <w:sz w:val="28"/>
              </w:rPr>
              <w:t>38.306</w:t>
            </w:r>
          </w:p>
        </w:tc>
        <w:tc>
          <w:tcPr>
            <w:tcW w:w="709" w:type="dxa"/>
          </w:tcPr>
          <w:p w14:paraId="713B0291" w14:textId="77777777" w:rsidR="00684575" w:rsidRPr="006F1D0C" w:rsidRDefault="00684575" w:rsidP="00684575">
            <w:pPr>
              <w:spacing w:after="0"/>
              <w:jc w:val="center"/>
              <w:rPr>
                <w:rFonts w:ascii="Arial" w:hAnsi="Arial"/>
                <w:noProof/>
              </w:rPr>
            </w:pPr>
            <w:r w:rsidRPr="006F1D0C">
              <w:rPr>
                <w:rFonts w:ascii="Arial" w:hAnsi="Arial"/>
                <w:b/>
                <w:noProof/>
                <w:sz w:val="28"/>
              </w:rPr>
              <w:t>CR</w:t>
            </w:r>
          </w:p>
        </w:tc>
        <w:tc>
          <w:tcPr>
            <w:tcW w:w="1276" w:type="dxa"/>
            <w:shd w:val="pct30" w:color="FFFF00" w:fill="auto"/>
          </w:tcPr>
          <w:p w14:paraId="7FDE7254" w14:textId="35FFEF7E" w:rsidR="00684575" w:rsidRPr="006F1D0C" w:rsidRDefault="00E55138" w:rsidP="00684575">
            <w:pPr>
              <w:spacing w:after="0"/>
              <w:jc w:val="center"/>
              <w:rPr>
                <w:rFonts w:ascii="Arial" w:hAnsi="Arial"/>
                <w:noProof/>
              </w:rPr>
            </w:pPr>
            <w:r w:rsidRPr="00E55138">
              <w:rPr>
                <w:rFonts w:ascii="Arial" w:hAnsi="Arial"/>
                <w:b/>
                <w:noProof/>
                <w:sz w:val="28"/>
              </w:rPr>
              <w:t>0452</w:t>
            </w:r>
          </w:p>
        </w:tc>
        <w:tc>
          <w:tcPr>
            <w:tcW w:w="709" w:type="dxa"/>
          </w:tcPr>
          <w:p w14:paraId="13D4F1E3" w14:textId="77777777" w:rsidR="00684575" w:rsidRPr="006F1D0C" w:rsidRDefault="00684575" w:rsidP="00684575">
            <w:pPr>
              <w:tabs>
                <w:tab w:val="right" w:pos="625"/>
              </w:tabs>
              <w:spacing w:after="0"/>
              <w:jc w:val="center"/>
              <w:rPr>
                <w:rFonts w:ascii="Arial" w:hAnsi="Arial"/>
                <w:noProof/>
              </w:rPr>
            </w:pPr>
            <w:r w:rsidRPr="006F1D0C">
              <w:rPr>
                <w:rFonts w:ascii="Arial" w:hAnsi="Arial"/>
                <w:b/>
                <w:bCs/>
                <w:noProof/>
                <w:sz w:val="28"/>
              </w:rPr>
              <w:t>rev</w:t>
            </w:r>
          </w:p>
        </w:tc>
        <w:tc>
          <w:tcPr>
            <w:tcW w:w="992" w:type="dxa"/>
            <w:shd w:val="pct30" w:color="FFFF00" w:fill="auto"/>
          </w:tcPr>
          <w:p w14:paraId="6B503E32" w14:textId="60617828" w:rsidR="00684575" w:rsidRPr="006F1D0C" w:rsidRDefault="00E55138" w:rsidP="00684575">
            <w:pPr>
              <w:spacing w:after="0"/>
              <w:jc w:val="center"/>
              <w:rPr>
                <w:rFonts w:ascii="Arial" w:hAnsi="Arial"/>
                <w:b/>
                <w:noProof/>
              </w:rPr>
            </w:pPr>
            <w:del w:id="0" w:author="Ericsson" w:date="2020-11-09T15:24:00Z">
              <w:r w:rsidRPr="00E55138" w:rsidDel="00240ED3">
                <w:rPr>
                  <w:rFonts w:ascii="Arial" w:hAnsi="Arial"/>
                  <w:b/>
                  <w:noProof/>
                  <w:sz w:val="28"/>
                </w:rPr>
                <w:delText>-</w:delText>
              </w:r>
            </w:del>
            <w:ins w:id="1" w:author="Ericsson" w:date="2020-11-09T15:24:00Z">
              <w:r w:rsidR="00240ED3">
                <w:rPr>
                  <w:rFonts w:ascii="Arial" w:hAnsi="Arial"/>
                  <w:b/>
                  <w:noProof/>
                  <w:sz w:val="28"/>
                </w:rPr>
                <w:t>1</w:t>
              </w:r>
            </w:ins>
          </w:p>
        </w:tc>
        <w:tc>
          <w:tcPr>
            <w:tcW w:w="2410" w:type="dxa"/>
          </w:tcPr>
          <w:p w14:paraId="006EEEDE" w14:textId="77777777" w:rsidR="00684575" w:rsidRPr="006F1D0C" w:rsidRDefault="00684575" w:rsidP="00684575">
            <w:pPr>
              <w:tabs>
                <w:tab w:val="right" w:pos="1825"/>
              </w:tabs>
              <w:spacing w:after="0"/>
              <w:jc w:val="center"/>
              <w:rPr>
                <w:rFonts w:ascii="Arial" w:hAnsi="Arial"/>
                <w:noProof/>
              </w:rPr>
            </w:pPr>
            <w:r w:rsidRPr="006F1D0C">
              <w:rPr>
                <w:rFonts w:ascii="Arial" w:hAnsi="Arial"/>
                <w:b/>
                <w:noProof/>
                <w:sz w:val="28"/>
                <w:szCs w:val="28"/>
              </w:rPr>
              <w:t>Current version:</w:t>
            </w:r>
          </w:p>
        </w:tc>
        <w:tc>
          <w:tcPr>
            <w:tcW w:w="1701" w:type="dxa"/>
            <w:shd w:val="pct30" w:color="FFFF00" w:fill="auto"/>
          </w:tcPr>
          <w:p w14:paraId="3ACE60F0" w14:textId="4C55F9B5" w:rsidR="00684575" w:rsidRPr="006F1D0C" w:rsidRDefault="007F651F" w:rsidP="00684575">
            <w:pPr>
              <w:spacing w:after="0"/>
              <w:jc w:val="center"/>
              <w:rPr>
                <w:rFonts w:ascii="Arial" w:hAnsi="Arial"/>
                <w:noProof/>
                <w:sz w:val="28"/>
              </w:rPr>
            </w:pPr>
            <w:r>
              <w:rPr>
                <w:rFonts w:ascii="Arial" w:hAnsi="Arial"/>
                <w:b/>
                <w:noProof/>
                <w:sz w:val="28"/>
              </w:rPr>
              <w:t>15.11.0</w:t>
            </w:r>
          </w:p>
        </w:tc>
        <w:tc>
          <w:tcPr>
            <w:tcW w:w="143" w:type="dxa"/>
            <w:tcBorders>
              <w:right w:val="single" w:sz="4" w:space="0" w:color="auto"/>
            </w:tcBorders>
          </w:tcPr>
          <w:p w14:paraId="1A69AA10" w14:textId="77777777" w:rsidR="00684575" w:rsidRPr="006F1D0C" w:rsidRDefault="00684575" w:rsidP="00684575">
            <w:pPr>
              <w:spacing w:after="0"/>
              <w:rPr>
                <w:rFonts w:ascii="Arial" w:hAnsi="Arial"/>
                <w:noProof/>
              </w:rPr>
            </w:pPr>
          </w:p>
        </w:tc>
      </w:tr>
      <w:tr w:rsidR="00684575" w:rsidRPr="006F1D0C" w14:paraId="5EAC4F26" w14:textId="77777777" w:rsidTr="00684575">
        <w:tc>
          <w:tcPr>
            <w:tcW w:w="9641" w:type="dxa"/>
            <w:gridSpan w:val="9"/>
            <w:tcBorders>
              <w:left w:val="single" w:sz="4" w:space="0" w:color="auto"/>
              <w:right w:val="single" w:sz="4" w:space="0" w:color="auto"/>
            </w:tcBorders>
          </w:tcPr>
          <w:p w14:paraId="43DF0AC0" w14:textId="77777777" w:rsidR="00684575" w:rsidRPr="006F1D0C" w:rsidRDefault="00684575" w:rsidP="00684575">
            <w:pPr>
              <w:spacing w:after="0"/>
              <w:rPr>
                <w:rFonts w:ascii="Arial" w:hAnsi="Arial"/>
                <w:noProof/>
              </w:rPr>
            </w:pPr>
          </w:p>
        </w:tc>
      </w:tr>
      <w:tr w:rsidR="00684575" w:rsidRPr="006F1D0C" w14:paraId="31F265A5" w14:textId="77777777" w:rsidTr="00684575">
        <w:tc>
          <w:tcPr>
            <w:tcW w:w="9641" w:type="dxa"/>
            <w:gridSpan w:val="9"/>
            <w:tcBorders>
              <w:top w:val="single" w:sz="4" w:space="0" w:color="auto"/>
            </w:tcBorders>
          </w:tcPr>
          <w:p w14:paraId="1365581F" w14:textId="77777777" w:rsidR="00684575" w:rsidRPr="006F1D0C" w:rsidRDefault="00684575" w:rsidP="00684575">
            <w:pPr>
              <w:spacing w:after="0"/>
              <w:jc w:val="center"/>
              <w:rPr>
                <w:rFonts w:ascii="Arial" w:hAnsi="Arial" w:cs="Arial"/>
                <w:i/>
                <w:noProof/>
              </w:rPr>
            </w:pPr>
            <w:r w:rsidRPr="006F1D0C">
              <w:rPr>
                <w:rFonts w:ascii="Arial" w:hAnsi="Arial" w:cs="Arial"/>
                <w:i/>
                <w:noProof/>
              </w:rPr>
              <w:t xml:space="preserve">For </w:t>
            </w:r>
            <w:hyperlink r:id="rId13" w:anchor="_blank" w:history="1">
              <w:r w:rsidRPr="006F1D0C">
                <w:rPr>
                  <w:rFonts w:ascii="Arial" w:hAnsi="Arial" w:cs="Arial"/>
                  <w:b/>
                  <w:i/>
                  <w:noProof/>
                  <w:color w:val="FF0000"/>
                  <w:u w:val="single"/>
                </w:rPr>
                <w:t>HE</w:t>
              </w:r>
              <w:bookmarkStart w:id="2" w:name="_Hlt497126619"/>
              <w:r w:rsidRPr="006F1D0C">
                <w:rPr>
                  <w:rFonts w:ascii="Arial" w:hAnsi="Arial" w:cs="Arial"/>
                  <w:b/>
                  <w:i/>
                  <w:noProof/>
                  <w:color w:val="FF0000"/>
                  <w:u w:val="single"/>
                </w:rPr>
                <w:t>L</w:t>
              </w:r>
              <w:bookmarkEnd w:id="2"/>
              <w:r w:rsidRPr="006F1D0C">
                <w:rPr>
                  <w:rFonts w:ascii="Arial" w:hAnsi="Arial" w:cs="Arial"/>
                  <w:b/>
                  <w:i/>
                  <w:noProof/>
                  <w:color w:val="FF0000"/>
                  <w:u w:val="single"/>
                </w:rPr>
                <w:t>P</w:t>
              </w:r>
            </w:hyperlink>
            <w:r w:rsidRPr="006F1D0C">
              <w:rPr>
                <w:rFonts w:ascii="Arial" w:hAnsi="Arial" w:cs="Arial"/>
                <w:b/>
                <w:i/>
                <w:noProof/>
                <w:color w:val="FF0000"/>
              </w:rPr>
              <w:t xml:space="preserve"> </w:t>
            </w:r>
            <w:r w:rsidRPr="006F1D0C">
              <w:rPr>
                <w:rFonts w:ascii="Arial" w:hAnsi="Arial" w:cs="Arial"/>
                <w:i/>
                <w:noProof/>
              </w:rPr>
              <w:t xml:space="preserve">on using this form: comprehensive instructions can be found at </w:t>
            </w:r>
            <w:r w:rsidRPr="006F1D0C">
              <w:rPr>
                <w:rFonts w:ascii="Arial" w:hAnsi="Arial" w:cs="Arial"/>
                <w:i/>
                <w:noProof/>
              </w:rPr>
              <w:br/>
            </w:r>
            <w:hyperlink r:id="rId14" w:history="1">
              <w:r w:rsidRPr="006F1D0C">
                <w:rPr>
                  <w:rFonts w:ascii="Arial" w:hAnsi="Arial" w:cs="Arial"/>
                  <w:i/>
                  <w:noProof/>
                  <w:color w:val="0000FF"/>
                  <w:u w:val="single"/>
                </w:rPr>
                <w:t>http://www.3gpp.org/Change-Requests</w:t>
              </w:r>
            </w:hyperlink>
            <w:r w:rsidRPr="006F1D0C">
              <w:rPr>
                <w:rFonts w:ascii="Arial" w:hAnsi="Arial" w:cs="Arial"/>
                <w:i/>
                <w:noProof/>
              </w:rPr>
              <w:t>.</w:t>
            </w:r>
          </w:p>
        </w:tc>
      </w:tr>
      <w:tr w:rsidR="00684575" w:rsidRPr="006F1D0C" w14:paraId="0F71E1C4" w14:textId="77777777" w:rsidTr="00684575">
        <w:tc>
          <w:tcPr>
            <w:tcW w:w="9641" w:type="dxa"/>
            <w:gridSpan w:val="9"/>
          </w:tcPr>
          <w:p w14:paraId="3B323040" w14:textId="77777777" w:rsidR="00684575" w:rsidRPr="006F1D0C" w:rsidRDefault="00684575" w:rsidP="00684575">
            <w:pPr>
              <w:spacing w:after="0"/>
              <w:rPr>
                <w:rFonts w:ascii="Arial" w:hAnsi="Arial"/>
                <w:noProof/>
                <w:sz w:val="8"/>
                <w:szCs w:val="8"/>
              </w:rPr>
            </w:pPr>
          </w:p>
        </w:tc>
      </w:tr>
    </w:tbl>
    <w:p w14:paraId="1EEEDFDE" w14:textId="77777777" w:rsidR="00684575" w:rsidRPr="006F1D0C" w:rsidRDefault="00684575" w:rsidP="0068457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4575" w:rsidRPr="006F1D0C" w14:paraId="005BBC89" w14:textId="77777777" w:rsidTr="00684575">
        <w:tc>
          <w:tcPr>
            <w:tcW w:w="2835" w:type="dxa"/>
          </w:tcPr>
          <w:p w14:paraId="4D0EFBF3" w14:textId="77777777" w:rsidR="00684575" w:rsidRPr="006F1D0C" w:rsidRDefault="00684575" w:rsidP="00684575">
            <w:pPr>
              <w:tabs>
                <w:tab w:val="right" w:pos="2751"/>
              </w:tabs>
              <w:spacing w:after="0"/>
              <w:rPr>
                <w:rFonts w:ascii="Arial" w:hAnsi="Arial"/>
                <w:b/>
                <w:i/>
                <w:noProof/>
              </w:rPr>
            </w:pPr>
            <w:r w:rsidRPr="006F1D0C">
              <w:rPr>
                <w:rFonts w:ascii="Arial" w:hAnsi="Arial"/>
                <w:b/>
                <w:i/>
                <w:noProof/>
              </w:rPr>
              <w:t>Proposed change affects:</w:t>
            </w:r>
          </w:p>
        </w:tc>
        <w:tc>
          <w:tcPr>
            <w:tcW w:w="1418" w:type="dxa"/>
          </w:tcPr>
          <w:p w14:paraId="52E46AE0" w14:textId="77777777" w:rsidR="00684575" w:rsidRPr="006F1D0C" w:rsidRDefault="00684575" w:rsidP="00684575">
            <w:pPr>
              <w:spacing w:after="0"/>
              <w:jc w:val="right"/>
              <w:rPr>
                <w:rFonts w:ascii="Arial" w:hAnsi="Arial"/>
                <w:noProof/>
              </w:rPr>
            </w:pPr>
            <w:r w:rsidRPr="006F1D0C">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E4E5CC" w14:textId="77777777" w:rsidR="00684575" w:rsidRPr="006F1D0C" w:rsidRDefault="00684575" w:rsidP="00684575">
            <w:pPr>
              <w:spacing w:after="0"/>
              <w:jc w:val="center"/>
              <w:rPr>
                <w:rFonts w:ascii="Arial" w:hAnsi="Arial"/>
                <w:b/>
                <w:caps/>
                <w:noProof/>
              </w:rPr>
            </w:pPr>
          </w:p>
        </w:tc>
        <w:tc>
          <w:tcPr>
            <w:tcW w:w="709" w:type="dxa"/>
            <w:tcBorders>
              <w:left w:val="single" w:sz="4" w:space="0" w:color="auto"/>
            </w:tcBorders>
          </w:tcPr>
          <w:p w14:paraId="2B509575" w14:textId="77777777" w:rsidR="00684575" w:rsidRPr="006F1D0C" w:rsidRDefault="00684575" w:rsidP="00684575">
            <w:pPr>
              <w:spacing w:after="0"/>
              <w:jc w:val="right"/>
              <w:rPr>
                <w:rFonts w:ascii="Arial" w:hAnsi="Arial"/>
                <w:noProof/>
                <w:u w:val="single"/>
              </w:rPr>
            </w:pPr>
            <w:r w:rsidRPr="006F1D0C">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8274E2" w14:textId="77777777" w:rsidR="00684575" w:rsidRPr="006F1D0C" w:rsidRDefault="00684575" w:rsidP="00684575">
            <w:pPr>
              <w:spacing w:after="0"/>
              <w:jc w:val="center"/>
              <w:rPr>
                <w:rFonts w:ascii="Arial" w:hAnsi="Arial"/>
                <w:b/>
                <w:caps/>
                <w:noProof/>
              </w:rPr>
            </w:pPr>
            <w:r w:rsidRPr="006F1D0C">
              <w:rPr>
                <w:rFonts w:ascii="Arial" w:hAnsi="Arial"/>
                <w:b/>
                <w:caps/>
                <w:noProof/>
              </w:rPr>
              <w:t>x</w:t>
            </w:r>
          </w:p>
        </w:tc>
        <w:tc>
          <w:tcPr>
            <w:tcW w:w="2126" w:type="dxa"/>
          </w:tcPr>
          <w:p w14:paraId="20CAD19A" w14:textId="77777777" w:rsidR="00684575" w:rsidRPr="006F1D0C" w:rsidRDefault="00684575" w:rsidP="00684575">
            <w:pPr>
              <w:spacing w:after="0"/>
              <w:jc w:val="right"/>
              <w:rPr>
                <w:rFonts w:ascii="Arial" w:hAnsi="Arial"/>
                <w:noProof/>
                <w:u w:val="single"/>
              </w:rPr>
            </w:pPr>
            <w:r w:rsidRPr="006F1D0C">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FD7D012" w14:textId="77777777" w:rsidR="00684575" w:rsidRPr="006F1D0C" w:rsidRDefault="00684575" w:rsidP="00684575">
            <w:pPr>
              <w:spacing w:after="0"/>
              <w:jc w:val="center"/>
              <w:rPr>
                <w:rFonts w:ascii="Arial" w:hAnsi="Arial"/>
                <w:b/>
                <w:caps/>
                <w:noProof/>
              </w:rPr>
            </w:pPr>
            <w:r w:rsidRPr="006F1D0C">
              <w:rPr>
                <w:rFonts w:ascii="Arial" w:hAnsi="Arial"/>
                <w:b/>
                <w:caps/>
                <w:noProof/>
              </w:rPr>
              <w:t>x</w:t>
            </w:r>
          </w:p>
        </w:tc>
        <w:tc>
          <w:tcPr>
            <w:tcW w:w="1418" w:type="dxa"/>
            <w:tcBorders>
              <w:left w:val="nil"/>
            </w:tcBorders>
          </w:tcPr>
          <w:p w14:paraId="35561530" w14:textId="77777777" w:rsidR="00684575" w:rsidRPr="006F1D0C" w:rsidRDefault="00684575" w:rsidP="00684575">
            <w:pPr>
              <w:spacing w:after="0"/>
              <w:jc w:val="right"/>
              <w:rPr>
                <w:rFonts w:ascii="Arial" w:hAnsi="Arial"/>
                <w:noProof/>
              </w:rPr>
            </w:pPr>
            <w:r w:rsidRPr="006F1D0C">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779353" w14:textId="77777777" w:rsidR="00684575" w:rsidRPr="006F1D0C" w:rsidRDefault="00684575" w:rsidP="00684575">
            <w:pPr>
              <w:spacing w:after="0"/>
              <w:jc w:val="center"/>
              <w:rPr>
                <w:rFonts w:ascii="Arial" w:hAnsi="Arial"/>
                <w:b/>
                <w:bCs/>
                <w:caps/>
                <w:noProof/>
              </w:rPr>
            </w:pPr>
          </w:p>
        </w:tc>
      </w:tr>
    </w:tbl>
    <w:p w14:paraId="5A5C7E07" w14:textId="77777777" w:rsidR="00684575" w:rsidRPr="006F1D0C" w:rsidRDefault="00684575" w:rsidP="0068457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4575" w:rsidRPr="006F1D0C" w14:paraId="3F806E2C" w14:textId="77777777" w:rsidTr="00684575">
        <w:tc>
          <w:tcPr>
            <w:tcW w:w="9640" w:type="dxa"/>
            <w:gridSpan w:val="11"/>
          </w:tcPr>
          <w:p w14:paraId="295BBD78" w14:textId="77777777" w:rsidR="00684575" w:rsidRPr="006F1D0C" w:rsidRDefault="00684575" w:rsidP="00684575">
            <w:pPr>
              <w:spacing w:after="0"/>
              <w:rPr>
                <w:rFonts w:ascii="Arial" w:hAnsi="Arial"/>
                <w:noProof/>
                <w:sz w:val="8"/>
                <w:szCs w:val="8"/>
              </w:rPr>
            </w:pPr>
          </w:p>
        </w:tc>
      </w:tr>
      <w:tr w:rsidR="00684575" w:rsidRPr="006F1D0C" w14:paraId="14436FC5" w14:textId="77777777" w:rsidTr="00684575">
        <w:tc>
          <w:tcPr>
            <w:tcW w:w="1843" w:type="dxa"/>
            <w:tcBorders>
              <w:top w:val="single" w:sz="4" w:space="0" w:color="auto"/>
              <w:left w:val="single" w:sz="4" w:space="0" w:color="auto"/>
            </w:tcBorders>
          </w:tcPr>
          <w:p w14:paraId="3D0F760F" w14:textId="77777777" w:rsidR="00684575" w:rsidRPr="006F1D0C" w:rsidRDefault="00684575" w:rsidP="00684575">
            <w:pPr>
              <w:tabs>
                <w:tab w:val="right" w:pos="1759"/>
              </w:tabs>
              <w:spacing w:after="0"/>
              <w:rPr>
                <w:rFonts w:ascii="Arial" w:hAnsi="Arial"/>
                <w:b/>
                <w:i/>
                <w:noProof/>
              </w:rPr>
            </w:pPr>
            <w:r w:rsidRPr="006F1D0C">
              <w:rPr>
                <w:rFonts w:ascii="Arial" w:hAnsi="Arial"/>
                <w:b/>
                <w:i/>
                <w:noProof/>
              </w:rPr>
              <w:t>Title:</w:t>
            </w:r>
            <w:r w:rsidRPr="006F1D0C">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153102C1" w14:textId="700E3798" w:rsidR="00684575" w:rsidRPr="006F1D0C" w:rsidRDefault="00684575" w:rsidP="00684575">
            <w:pPr>
              <w:spacing w:after="0"/>
              <w:ind w:left="100"/>
              <w:rPr>
                <w:rFonts w:ascii="Arial" w:hAnsi="Arial"/>
                <w:noProof/>
              </w:rPr>
            </w:pPr>
            <w:r>
              <w:rPr>
                <w:rFonts w:ascii="Arial" w:hAnsi="Arial"/>
                <w:noProof/>
              </w:rPr>
              <w:t xml:space="preserve">Removing </w:t>
            </w:r>
            <w:r w:rsidR="00274448">
              <w:rPr>
                <w:rFonts w:ascii="Arial" w:hAnsi="Arial"/>
                <w:noProof/>
              </w:rPr>
              <w:t xml:space="preserve">contradiction </w:t>
            </w:r>
            <w:r>
              <w:rPr>
                <w:rFonts w:ascii="Arial" w:hAnsi="Arial"/>
                <w:noProof/>
              </w:rPr>
              <w:t>on number of FSpUCC and FSpDCC</w:t>
            </w:r>
          </w:p>
        </w:tc>
      </w:tr>
      <w:tr w:rsidR="00684575" w:rsidRPr="006F1D0C" w14:paraId="152DAFA5" w14:textId="77777777" w:rsidTr="00684575">
        <w:tc>
          <w:tcPr>
            <w:tcW w:w="1843" w:type="dxa"/>
            <w:tcBorders>
              <w:left w:val="single" w:sz="4" w:space="0" w:color="auto"/>
            </w:tcBorders>
          </w:tcPr>
          <w:p w14:paraId="7A23A13E" w14:textId="77777777" w:rsidR="00684575" w:rsidRPr="006F1D0C" w:rsidRDefault="00684575" w:rsidP="00684575">
            <w:pPr>
              <w:spacing w:after="0"/>
              <w:rPr>
                <w:rFonts w:ascii="Arial" w:hAnsi="Arial"/>
                <w:b/>
                <w:i/>
                <w:noProof/>
                <w:sz w:val="8"/>
                <w:szCs w:val="8"/>
              </w:rPr>
            </w:pPr>
          </w:p>
        </w:tc>
        <w:tc>
          <w:tcPr>
            <w:tcW w:w="7797" w:type="dxa"/>
            <w:gridSpan w:val="10"/>
            <w:tcBorders>
              <w:right w:val="single" w:sz="4" w:space="0" w:color="auto"/>
            </w:tcBorders>
          </w:tcPr>
          <w:p w14:paraId="43EDCF12" w14:textId="77777777" w:rsidR="00684575" w:rsidRPr="006F1D0C" w:rsidRDefault="00684575" w:rsidP="00684575">
            <w:pPr>
              <w:spacing w:after="0"/>
              <w:rPr>
                <w:rFonts w:ascii="Arial" w:hAnsi="Arial"/>
                <w:noProof/>
                <w:sz w:val="8"/>
                <w:szCs w:val="8"/>
              </w:rPr>
            </w:pPr>
          </w:p>
        </w:tc>
      </w:tr>
      <w:tr w:rsidR="00684575" w:rsidRPr="006F1D0C" w14:paraId="11EEF5EB" w14:textId="77777777" w:rsidTr="00684575">
        <w:tc>
          <w:tcPr>
            <w:tcW w:w="1843" w:type="dxa"/>
            <w:tcBorders>
              <w:left w:val="single" w:sz="4" w:space="0" w:color="auto"/>
            </w:tcBorders>
          </w:tcPr>
          <w:p w14:paraId="14B81912" w14:textId="77777777" w:rsidR="00684575" w:rsidRPr="006F1D0C" w:rsidRDefault="00684575" w:rsidP="00684575">
            <w:pPr>
              <w:tabs>
                <w:tab w:val="right" w:pos="1759"/>
              </w:tabs>
              <w:spacing w:after="0"/>
              <w:rPr>
                <w:rFonts w:ascii="Arial" w:hAnsi="Arial"/>
                <w:b/>
                <w:i/>
                <w:noProof/>
              </w:rPr>
            </w:pPr>
            <w:r w:rsidRPr="006F1D0C">
              <w:rPr>
                <w:rFonts w:ascii="Arial" w:hAnsi="Arial"/>
                <w:b/>
                <w:i/>
                <w:noProof/>
              </w:rPr>
              <w:t>Source to WG:</w:t>
            </w:r>
          </w:p>
        </w:tc>
        <w:tc>
          <w:tcPr>
            <w:tcW w:w="7797" w:type="dxa"/>
            <w:gridSpan w:val="10"/>
            <w:tcBorders>
              <w:right w:val="single" w:sz="4" w:space="0" w:color="auto"/>
            </w:tcBorders>
            <w:shd w:val="pct30" w:color="FFFF00" w:fill="auto"/>
          </w:tcPr>
          <w:p w14:paraId="75A68FFE" w14:textId="78F8E544" w:rsidR="00684575" w:rsidRPr="006F1D0C" w:rsidRDefault="00684575" w:rsidP="00684575">
            <w:pPr>
              <w:spacing w:after="0"/>
              <w:ind w:left="100"/>
              <w:rPr>
                <w:rFonts w:ascii="Arial" w:hAnsi="Arial"/>
                <w:noProof/>
              </w:rPr>
            </w:pPr>
            <w:r w:rsidRPr="006F1D0C">
              <w:rPr>
                <w:rFonts w:ascii="Arial" w:hAnsi="Arial"/>
                <w:noProof/>
              </w:rPr>
              <w:t>Ericsson</w:t>
            </w:r>
            <w:r>
              <w:rPr>
                <w:rFonts w:ascii="Arial" w:hAnsi="Arial"/>
                <w:noProof/>
              </w:rPr>
              <w:t>, Nokia</w:t>
            </w:r>
            <w:r w:rsidR="007F651F">
              <w:rPr>
                <w:rFonts w:ascii="Arial" w:hAnsi="Arial"/>
                <w:noProof/>
              </w:rPr>
              <w:t>, Nokia Shanghai-Bell</w:t>
            </w:r>
          </w:p>
        </w:tc>
      </w:tr>
      <w:tr w:rsidR="00684575" w:rsidRPr="006F1D0C" w14:paraId="07B5BC11" w14:textId="77777777" w:rsidTr="00684575">
        <w:tc>
          <w:tcPr>
            <w:tcW w:w="1843" w:type="dxa"/>
            <w:tcBorders>
              <w:left w:val="single" w:sz="4" w:space="0" w:color="auto"/>
            </w:tcBorders>
          </w:tcPr>
          <w:p w14:paraId="175CE88E" w14:textId="77777777" w:rsidR="00684575" w:rsidRPr="006F1D0C" w:rsidRDefault="00684575" w:rsidP="00684575">
            <w:pPr>
              <w:tabs>
                <w:tab w:val="right" w:pos="1759"/>
              </w:tabs>
              <w:spacing w:after="0"/>
              <w:rPr>
                <w:rFonts w:ascii="Arial" w:hAnsi="Arial"/>
                <w:b/>
                <w:i/>
                <w:noProof/>
              </w:rPr>
            </w:pPr>
            <w:r w:rsidRPr="006F1D0C">
              <w:rPr>
                <w:rFonts w:ascii="Arial" w:hAnsi="Arial"/>
                <w:b/>
                <w:i/>
                <w:noProof/>
              </w:rPr>
              <w:t>Source to TSG:</w:t>
            </w:r>
          </w:p>
        </w:tc>
        <w:tc>
          <w:tcPr>
            <w:tcW w:w="7797" w:type="dxa"/>
            <w:gridSpan w:val="10"/>
            <w:tcBorders>
              <w:right w:val="single" w:sz="4" w:space="0" w:color="auto"/>
            </w:tcBorders>
            <w:shd w:val="pct30" w:color="FFFF00" w:fill="auto"/>
          </w:tcPr>
          <w:p w14:paraId="62523B31" w14:textId="77777777" w:rsidR="00684575" w:rsidRPr="006F1D0C" w:rsidRDefault="00684575" w:rsidP="00684575">
            <w:pPr>
              <w:spacing w:after="0"/>
              <w:ind w:left="100"/>
              <w:rPr>
                <w:rFonts w:ascii="Arial" w:hAnsi="Arial"/>
                <w:noProof/>
              </w:rPr>
            </w:pPr>
            <w:r w:rsidRPr="00C3456A">
              <w:rPr>
                <w:rFonts w:ascii="Arial" w:hAnsi="Arial"/>
                <w:noProof/>
              </w:rPr>
              <w:t xml:space="preserve">R2 </w:t>
            </w:r>
          </w:p>
        </w:tc>
      </w:tr>
      <w:tr w:rsidR="00684575" w:rsidRPr="006F1D0C" w14:paraId="30802904" w14:textId="77777777" w:rsidTr="00684575">
        <w:tc>
          <w:tcPr>
            <w:tcW w:w="1843" w:type="dxa"/>
            <w:tcBorders>
              <w:left w:val="single" w:sz="4" w:space="0" w:color="auto"/>
            </w:tcBorders>
          </w:tcPr>
          <w:p w14:paraId="61FC95EA" w14:textId="77777777" w:rsidR="00684575" w:rsidRPr="006F1D0C" w:rsidRDefault="00684575" w:rsidP="00684575">
            <w:pPr>
              <w:spacing w:after="0"/>
              <w:rPr>
                <w:rFonts w:ascii="Arial" w:hAnsi="Arial"/>
                <w:b/>
                <w:i/>
                <w:noProof/>
                <w:sz w:val="8"/>
                <w:szCs w:val="8"/>
              </w:rPr>
            </w:pPr>
          </w:p>
        </w:tc>
        <w:tc>
          <w:tcPr>
            <w:tcW w:w="7797" w:type="dxa"/>
            <w:gridSpan w:val="10"/>
            <w:tcBorders>
              <w:right w:val="single" w:sz="4" w:space="0" w:color="auto"/>
            </w:tcBorders>
          </w:tcPr>
          <w:p w14:paraId="321025A0" w14:textId="77777777" w:rsidR="00684575" w:rsidRPr="006F1D0C" w:rsidRDefault="00684575" w:rsidP="00684575">
            <w:pPr>
              <w:spacing w:after="0"/>
              <w:rPr>
                <w:rFonts w:ascii="Arial" w:hAnsi="Arial"/>
                <w:noProof/>
                <w:sz w:val="8"/>
                <w:szCs w:val="8"/>
              </w:rPr>
            </w:pPr>
          </w:p>
        </w:tc>
      </w:tr>
      <w:tr w:rsidR="00684575" w:rsidRPr="006F1D0C" w14:paraId="73797AD4" w14:textId="77777777" w:rsidTr="00684575">
        <w:tc>
          <w:tcPr>
            <w:tcW w:w="1843" w:type="dxa"/>
            <w:tcBorders>
              <w:left w:val="single" w:sz="4" w:space="0" w:color="auto"/>
            </w:tcBorders>
          </w:tcPr>
          <w:p w14:paraId="3FB259A4" w14:textId="77777777" w:rsidR="00684575" w:rsidRPr="006F1D0C" w:rsidRDefault="00684575" w:rsidP="00684575">
            <w:pPr>
              <w:tabs>
                <w:tab w:val="right" w:pos="1759"/>
              </w:tabs>
              <w:spacing w:after="0"/>
              <w:rPr>
                <w:rFonts w:ascii="Arial" w:hAnsi="Arial"/>
                <w:b/>
                <w:i/>
                <w:noProof/>
              </w:rPr>
            </w:pPr>
            <w:r w:rsidRPr="006F1D0C">
              <w:rPr>
                <w:rFonts w:ascii="Arial" w:hAnsi="Arial"/>
                <w:b/>
                <w:i/>
                <w:noProof/>
              </w:rPr>
              <w:t>Work item code:</w:t>
            </w:r>
          </w:p>
        </w:tc>
        <w:tc>
          <w:tcPr>
            <w:tcW w:w="3686" w:type="dxa"/>
            <w:gridSpan w:val="5"/>
            <w:shd w:val="pct30" w:color="FFFF00" w:fill="auto"/>
          </w:tcPr>
          <w:p w14:paraId="3825C497" w14:textId="7C35A5A1" w:rsidR="00684575" w:rsidRPr="006F1D0C" w:rsidRDefault="00684575" w:rsidP="00684575">
            <w:pPr>
              <w:spacing w:after="0"/>
              <w:ind w:left="100"/>
              <w:rPr>
                <w:rFonts w:ascii="Arial" w:hAnsi="Arial"/>
                <w:noProof/>
              </w:rPr>
            </w:pPr>
            <w:r w:rsidRPr="00684575">
              <w:rPr>
                <w:rFonts w:ascii="Arial" w:hAnsi="Arial"/>
                <w:noProof/>
              </w:rPr>
              <w:t>NR_newRAT-Core</w:t>
            </w:r>
          </w:p>
        </w:tc>
        <w:tc>
          <w:tcPr>
            <w:tcW w:w="567" w:type="dxa"/>
            <w:tcBorders>
              <w:left w:val="nil"/>
            </w:tcBorders>
          </w:tcPr>
          <w:p w14:paraId="1BF3B0CC" w14:textId="77777777" w:rsidR="00684575" w:rsidRPr="006F1D0C" w:rsidRDefault="00684575" w:rsidP="00684575">
            <w:pPr>
              <w:spacing w:after="0"/>
              <w:ind w:right="100"/>
              <w:rPr>
                <w:rFonts w:ascii="Arial" w:hAnsi="Arial"/>
                <w:noProof/>
              </w:rPr>
            </w:pPr>
          </w:p>
        </w:tc>
        <w:tc>
          <w:tcPr>
            <w:tcW w:w="1417" w:type="dxa"/>
            <w:gridSpan w:val="3"/>
            <w:tcBorders>
              <w:left w:val="nil"/>
            </w:tcBorders>
          </w:tcPr>
          <w:p w14:paraId="6ED230B6" w14:textId="77777777" w:rsidR="00684575" w:rsidRPr="006F1D0C" w:rsidRDefault="00684575" w:rsidP="00684575">
            <w:pPr>
              <w:spacing w:after="0"/>
              <w:jc w:val="right"/>
              <w:rPr>
                <w:rFonts w:ascii="Arial" w:hAnsi="Arial"/>
                <w:noProof/>
              </w:rPr>
            </w:pPr>
            <w:r w:rsidRPr="006F1D0C">
              <w:rPr>
                <w:rFonts w:ascii="Arial" w:hAnsi="Arial"/>
                <w:b/>
                <w:i/>
                <w:noProof/>
              </w:rPr>
              <w:t>Date:</w:t>
            </w:r>
          </w:p>
        </w:tc>
        <w:tc>
          <w:tcPr>
            <w:tcW w:w="2127" w:type="dxa"/>
            <w:tcBorders>
              <w:right w:val="single" w:sz="4" w:space="0" w:color="auto"/>
            </w:tcBorders>
            <w:shd w:val="pct30" w:color="FFFF00" w:fill="auto"/>
          </w:tcPr>
          <w:p w14:paraId="10A3B593" w14:textId="7B4A1240" w:rsidR="00684575" w:rsidRPr="006F1D0C" w:rsidRDefault="00684575" w:rsidP="00684575">
            <w:pPr>
              <w:spacing w:after="0"/>
              <w:ind w:left="100"/>
              <w:rPr>
                <w:rFonts w:ascii="Arial" w:hAnsi="Arial"/>
                <w:noProof/>
              </w:rPr>
            </w:pPr>
            <w:r>
              <w:rPr>
                <w:rFonts w:ascii="Arial" w:hAnsi="Arial"/>
                <w:noProof/>
              </w:rPr>
              <w:t>2020-10-1</w:t>
            </w:r>
            <w:r w:rsidR="00403278">
              <w:rPr>
                <w:rFonts w:ascii="Arial" w:hAnsi="Arial"/>
                <w:noProof/>
              </w:rPr>
              <w:t>3</w:t>
            </w:r>
          </w:p>
        </w:tc>
      </w:tr>
      <w:tr w:rsidR="00684575" w:rsidRPr="006F1D0C" w14:paraId="70A922C8" w14:textId="77777777" w:rsidTr="00684575">
        <w:tc>
          <w:tcPr>
            <w:tcW w:w="1843" w:type="dxa"/>
            <w:tcBorders>
              <w:left w:val="single" w:sz="4" w:space="0" w:color="auto"/>
            </w:tcBorders>
          </w:tcPr>
          <w:p w14:paraId="1669FA39" w14:textId="77777777" w:rsidR="00684575" w:rsidRPr="006F1D0C" w:rsidRDefault="00684575" w:rsidP="00684575">
            <w:pPr>
              <w:spacing w:after="0"/>
              <w:rPr>
                <w:rFonts w:ascii="Arial" w:hAnsi="Arial"/>
                <w:b/>
                <w:i/>
                <w:noProof/>
                <w:sz w:val="8"/>
                <w:szCs w:val="8"/>
              </w:rPr>
            </w:pPr>
          </w:p>
        </w:tc>
        <w:tc>
          <w:tcPr>
            <w:tcW w:w="1986" w:type="dxa"/>
            <w:gridSpan w:val="4"/>
          </w:tcPr>
          <w:p w14:paraId="7AB12310" w14:textId="77777777" w:rsidR="00684575" w:rsidRPr="006F1D0C" w:rsidRDefault="00684575" w:rsidP="00684575">
            <w:pPr>
              <w:spacing w:after="0"/>
              <w:rPr>
                <w:rFonts w:ascii="Arial" w:hAnsi="Arial"/>
                <w:noProof/>
                <w:sz w:val="8"/>
                <w:szCs w:val="8"/>
              </w:rPr>
            </w:pPr>
          </w:p>
        </w:tc>
        <w:tc>
          <w:tcPr>
            <w:tcW w:w="2267" w:type="dxa"/>
            <w:gridSpan w:val="2"/>
          </w:tcPr>
          <w:p w14:paraId="789B0C27" w14:textId="77777777" w:rsidR="00684575" w:rsidRPr="006F1D0C" w:rsidRDefault="00684575" w:rsidP="00684575">
            <w:pPr>
              <w:spacing w:after="0"/>
              <w:rPr>
                <w:rFonts w:ascii="Arial" w:hAnsi="Arial"/>
                <w:noProof/>
                <w:sz w:val="8"/>
                <w:szCs w:val="8"/>
              </w:rPr>
            </w:pPr>
          </w:p>
        </w:tc>
        <w:tc>
          <w:tcPr>
            <w:tcW w:w="1417" w:type="dxa"/>
            <w:gridSpan w:val="3"/>
          </w:tcPr>
          <w:p w14:paraId="6F2E315F" w14:textId="77777777" w:rsidR="00684575" w:rsidRPr="006F1D0C" w:rsidRDefault="00684575" w:rsidP="00684575">
            <w:pPr>
              <w:spacing w:after="0"/>
              <w:rPr>
                <w:rFonts w:ascii="Arial" w:hAnsi="Arial"/>
                <w:noProof/>
                <w:sz w:val="8"/>
                <w:szCs w:val="8"/>
              </w:rPr>
            </w:pPr>
          </w:p>
        </w:tc>
        <w:tc>
          <w:tcPr>
            <w:tcW w:w="2127" w:type="dxa"/>
            <w:tcBorders>
              <w:right w:val="single" w:sz="4" w:space="0" w:color="auto"/>
            </w:tcBorders>
          </w:tcPr>
          <w:p w14:paraId="5A28F76E" w14:textId="77777777" w:rsidR="00684575" w:rsidRPr="006F1D0C" w:rsidRDefault="00684575" w:rsidP="00684575">
            <w:pPr>
              <w:spacing w:after="0"/>
              <w:rPr>
                <w:rFonts w:ascii="Arial" w:hAnsi="Arial"/>
                <w:noProof/>
                <w:sz w:val="8"/>
                <w:szCs w:val="8"/>
              </w:rPr>
            </w:pPr>
          </w:p>
        </w:tc>
      </w:tr>
      <w:tr w:rsidR="00684575" w:rsidRPr="006F1D0C" w14:paraId="11331013" w14:textId="77777777" w:rsidTr="00684575">
        <w:trPr>
          <w:cantSplit/>
        </w:trPr>
        <w:tc>
          <w:tcPr>
            <w:tcW w:w="1843" w:type="dxa"/>
            <w:tcBorders>
              <w:left w:val="single" w:sz="4" w:space="0" w:color="auto"/>
            </w:tcBorders>
          </w:tcPr>
          <w:p w14:paraId="23A83B1C" w14:textId="77777777" w:rsidR="00684575" w:rsidRPr="006F1D0C" w:rsidRDefault="00684575" w:rsidP="00684575">
            <w:pPr>
              <w:tabs>
                <w:tab w:val="right" w:pos="1759"/>
              </w:tabs>
              <w:spacing w:after="0"/>
              <w:rPr>
                <w:rFonts w:ascii="Arial" w:hAnsi="Arial"/>
                <w:b/>
                <w:i/>
                <w:noProof/>
              </w:rPr>
            </w:pPr>
            <w:r w:rsidRPr="006F1D0C">
              <w:rPr>
                <w:rFonts w:ascii="Arial" w:hAnsi="Arial"/>
                <w:b/>
                <w:i/>
                <w:noProof/>
              </w:rPr>
              <w:t>Category:</w:t>
            </w:r>
          </w:p>
        </w:tc>
        <w:tc>
          <w:tcPr>
            <w:tcW w:w="851" w:type="dxa"/>
            <w:shd w:val="pct30" w:color="FFFF00" w:fill="auto"/>
          </w:tcPr>
          <w:p w14:paraId="07F05CBE" w14:textId="2D4D9462" w:rsidR="00684575" w:rsidRPr="006F1D0C" w:rsidRDefault="007F651F" w:rsidP="00684575">
            <w:pPr>
              <w:spacing w:after="0"/>
              <w:ind w:left="100" w:right="-609"/>
              <w:rPr>
                <w:rFonts w:ascii="Arial" w:hAnsi="Arial"/>
                <w:b/>
                <w:noProof/>
              </w:rPr>
            </w:pPr>
            <w:r>
              <w:rPr>
                <w:rFonts w:ascii="Arial" w:hAnsi="Arial"/>
                <w:b/>
                <w:noProof/>
              </w:rPr>
              <w:t>F</w:t>
            </w:r>
          </w:p>
        </w:tc>
        <w:tc>
          <w:tcPr>
            <w:tcW w:w="3402" w:type="dxa"/>
            <w:gridSpan w:val="5"/>
            <w:tcBorders>
              <w:left w:val="nil"/>
            </w:tcBorders>
          </w:tcPr>
          <w:p w14:paraId="2B22A803" w14:textId="77777777" w:rsidR="00684575" w:rsidRPr="006F1D0C" w:rsidRDefault="00684575" w:rsidP="00684575">
            <w:pPr>
              <w:spacing w:after="0"/>
              <w:rPr>
                <w:rFonts w:ascii="Arial" w:hAnsi="Arial"/>
                <w:noProof/>
              </w:rPr>
            </w:pPr>
          </w:p>
        </w:tc>
        <w:tc>
          <w:tcPr>
            <w:tcW w:w="1417" w:type="dxa"/>
            <w:gridSpan w:val="3"/>
            <w:tcBorders>
              <w:left w:val="nil"/>
            </w:tcBorders>
          </w:tcPr>
          <w:p w14:paraId="6B943D66" w14:textId="77777777" w:rsidR="00684575" w:rsidRPr="006F1D0C" w:rsidRDefault="00684575" w:rsidP="00684575">
            <w:pPr>
              <w:spacing w:after="0"/>
              <w:jc w:val="right"/>
              <w:rPr>
                <w:rFonts w:ascii="Arial" w:hAnsi="Arial"/>
                <w:b/>
                <w:i/>
                <w:noProof/>
              </w:rPr>
            </w:pPr>
            <w:r w:rsidRPr="006F1D0C">
              <w:rPr>
                <w:rFonts w:ascii="Arial" w:hAnsi="Arial"/>
                <w:b/>
                <w:i/>
                <w:noProof/>
              </w:rPr>
              <w:t>Release:</w:t>
            </w:r>
          </w:p>
        </w:tc>
        <w:tc>
          <w:tcPr>
            <w:tcW w:w="2127" w:type="dxa"/>
            <w:tcBorders>
              <w:right w:val="single" w:sz="4" w:space="0" w:color="auto"/>
            </w:tcBorders>
            <w:shd w:val="pct30" w:color="FFFF00" w:fill="auto"/>
          </w:tcPr>
          <w:p w14:paraId="310468BE" w14:textId="5CD8CC18" w:rsidR="00684575" w:rsidRPr="006F1D0C" w:rsidRDefault="00684575" w:rsidP="00684575">
            <w:pPr>
              <w:spacing w:after="0"/>
              <w:ind w:left="100"/>
              <w:rPr>
                <w:rFonts w:ascii="Arial" w:hAnsi="Arial"/>
                <w:noProof/>
              </w:rPr>
            </w:pPr>
            <w:r w:rsidRPr="006F1D0C">
              <w:rPr>
                <w:rFonts w:ascii="Arial" w:hAnsi="Arial"/>
                <w:noProof/>
              </w:rPr>
              <w:t>Rel-</w:t>
            </w:r>
            <w:r>
              <w:rPr>
                <w:rFonts w:ascii="Arial" w:hAnsi="Arial"/>
                <w:noProof/>
              </w:rPr>
              <w:t>1</w:t>
            </w:r>
            <w:r w:rsidR="00B43E14">
              <w:rPr>
                <w:rFonts w:ascii="Arial" w:hAnsi="Arial"/>
                <w:noProof/>
              </w:rPr>
              <w:t>5</w:t>
            </w:r>
          </w:p>
        </w:tc>
      </w:tr>
      <w:tr w:rsidR="00684575" w:rsidRPr="006F1D0C" w14:paraId="655CE6F7" w14:textId="77777777" w:rsidTr="00684575">
        <w:tc>
          <w:tcPr>
            <w:tcW w:w="1843" w:type="dxa"/>
            <w:tcBorders>
              <w:left w:val="single" w:sz="4" w:space="0" w:color="auto"/>
              <w:bottom w:val="single" w:sz="4" w:space="0" w:color="auto"/>
            </w:tcBorders>
          </w:tcPr>
          <w:p w14:paraId="6EFC7494" w14:textId="77777777" w:rsidR="00684575" w:rsidRPr="006F1D0C" w:rsidRDefault="00684575" w:rsidP="00684575">
            <w:pPr>
              <w:spacing w:after="0"/>
              <w:rPr>
                <w:rFonts w:ascii="Arial" w:hAnsi="Arial"/>
                <w:b/>
                <w:i/>
                <w:noProof/>
              </w:rPr>
            </w:pPr>
          </w:p>
        </w:tc>
        <w:tc>
          <w:tcPr>
            <w:tcW w:w="4677" w:type="dxa"/>
            <w:gridSpan w:val="8"/>
            <w:tcBorders>
              <w:bottom w:val="single" w:sz="4" w:space="0" w:color="auto"/>
            </w:tcBorders>
          </w:tcPr>
          <w:p w14:paraId="66113D23" w14:textId="77777777" w:rsidR="00684575" w:rsidRPr="006F1D0C" w:rsidRDefault="00684575" w:rsidP="00684575">
            <w:pPr>
              <w:spacing w:after="0"/>
              <w:ind w:left="383" w:hanging="383"/>
              <w:rPr>
                <w:rFonts w:ascii="Arial" w:hAnsi="Arial"/>
                <w:i/>
                <w:noProof/>
                <w:sz w:val="18"/>
              </w:rPr>
            </w:pPr>
            <w:r w:rsidRPr="006F1D0C">
              <w:rPr>
                <w:rFonts w:ascii="Arial" w:hAnsi="Arial"/>
                <w:i/>
                <w:noProof/>
                <w:sz w:val="18"/>
              </w:rPr>
              <w:t xml:space="preserve">Use </w:t>
            </w:r>
            <w:r w:rsidRPr="006F1D0C">
              <w:rPr>
                <w:rFonts w:ascii="Arial" w:hAnsi="Arial"/>
                <w:i/>
                <w:noProof/>
                <w:sz w:val="18"/>
                <w:u w:val="single"/>
              </w:rPr>
              <w:t>one</w:t>
            </w:r>
            <w:r w:rsidRPr="006F1D0C">
              <w:rPr>
                <w:rFonts w:ascii="Arial" w:hAnsi="Arial"/>
                <w:i/>
                <w:noProof/>
                <w:sz w:val="18"/>
              </w:rPr>
              <w:t xml:space="preserve"> of the following categories:</w:t>
            </w:r>
            <w:r w:rsidRPr="006F1D0C">
              <w:rPr>
                <w:rFonts w:ascii="Arial" w:hAnsi="Arial"/>
                <w:b/>
                <w:i/>
                <w:noProof/>
                <w:sz w:val="18"/>
              </w:rPr>
              <w:br/>
              <w:t>F</w:t>
            </w:r>
            <w:r w:rsidRPr="006F1D0C">
              <w:rPr>
                <w:rFonts w:ascii="Arial" w:hAnsi="Arial"/>
                <w:i/>
                <w:noProof/>
                <w:sz w:val="18"/>
              </w:rPr>
              <w:t xml:space="preserve">  (correction)</w:t>
            </w:r>
            <w:r w:rsidRPr="006F1D0C">
              <w:rPr>
                <w:rFonts w:ascii="Arial" w:hAnsi="Arial"/>
                <w:i/>
                <w:noProof/>
                <w:sz w:val="18"/>
              </w:rPr>
              <w:br/>
            </w:r>
            <w:r w:rsidRPr="006F1D0C">
              <w:rPr>
                <w:rFonts w:ascii="Arial" w:hAnsi="Arial"/>
                <w:b/>
                <w:i/>
                <w:noProof/>
                <w:sz w:val="18"/>
              </w:rPr>
              <w:t>A</w:t>
            </w:r>
            <w:r w:rsidRPr="006F1D0C">
              <w:rPr>
                <w:rFonts w:ascii="Arial" w:hAnsi="Arial"/>
                <w:i/>
                <w:noProof/>
                <w:sz w:val="18"/>
              </w:rPr>
              <w:t xml:space="preserve">  (mirror corresponding to a change in an earlier release)</w:t>
            </w:r>
            <w:r w:rsidRPr="006F1D0C">
              <w:rPr>
                <w:rFonts w:ascii="Arial" w:hAnsi="Arial"/>
                <w:i/>
                <w:noProof/>
                <w:sz w:val="18"/>
              </w:rPr>
              <w:br/>
            </w:r>
            <w:r w:rsidRPr="006F1D0C">
              <w:rPr>
                <w:rFonts w:ascii="Arial" w:hAnsi="Arial"/>
                <w:b/>
                <w:i/>
                <w:noProof/>
                <w:sz w:val="18"/>
              </w:rPr>
              <w:t>B</w:t>
            </w:r>
            <w:r w:rsidRPr="006F1D0C">
              <w:rPr>
                <w:rFonts w:ascii="Arial" w:hAnsi="Arial"/>
                <w:i/>
                <w:noProof/>
                <w:sz w:val="18"/>
              </w:rPr>
              <w:t xml:space="preserve">  (addition of feature), </w:t>
            </w:r>
            <w:r w:rsidRPr="006F1D0C">
              <w:rPr>
                <w:rFonts w:ascii="Arial" w:hAnsi="Arial"/>
                <w:i/>
                <w:noProof/>
                <w:sz w:val="18"/>
              </w:rPr>
              <w:br/>
            </w:r>
            <w:r w:rsidRPr="006F1D0C">
              <w:rPr>
                <w:rFonts w:ascii="Arial" w:hAnsi="Arial"/>
                <w:b/>
                <w:i/>
                <w:noProof/>
                <w:sz w:val="18"/>
              </w:rPr>
              <w:t>C</w:t>
            </w:r>
            <w:r w:rsidRPr="006F1D0C">
              <w:rPr>
                <w:rFonts w:ascii="Arial" w:hAnsi="Arial"/>
                <w:i/>
                <w:noProof/>
                <w:sz w:val="18"/>
              </w:rPr>
              <w:t xml:space="preserve">  (functional modification of feature)</w:t>
            </w:r>
            <w:r w:rsidRPr="006F1D0C">
              <w:rPr>
                <w:rFonts w:ascii="Arial" w:hAnsi="Arial"/>
                <w:i/>
                <w:noProof/>
                <w:sz w:val="18"/>
              </w:rPr>
              <w:br/>
            </w:r>
            <w:r w:rsidRPr="006F1D0C">
              <w:rPr>
                <w:rFonts w:ascii="Arial" w:hAnsi="Arial"/>
                <w:b/>
                <w:i/>
                <w:noProof/>
                <w:sz w:val="18"/>
              </w:rPr>
              <w:t>D</w:t>
            </w:r>
            <w:r w:rsidRPr="006F1D0C">
              <w:rPr>
                <w:rFonts w:ascii="Arial" w:hAnsi="Arial"/>
                <w:i/>
                <w:noProof/>
                <w:sz w:val="18"/>
              </w:rPr>
              <w:t xml:space="preserve">  (editorial modification)</w:t>
            </w:r>
          </w:p>
          <w:p w14:paraId="3E634CCB" w14:textId="77777777" w:rsidR="00684575" w:rsidRPr="006F1D0C" w:rsidRDefault="00684575" w:rsidP="00684575">
            <w:pPr>
              <w:spacing w:after="120"/>
              <w:rPr>
                <w:rFonts w:ascii="Arial" w:hAnsi="Arial"/>
                <w:noProof/>
              </w:rPr>
            </w:pPr>
            <w:r w:rsidRPr="006F1D0C">
              <w:rPr>
                <w:rFonts w:ascii="Arial" w:hAnsi="Arial"/>
                <w:noProof/>
                <w:sz w:val="18"/>
              </w:rPr>
              <w:t>Detailed explanations of the above categories can</w:t>
            </w:r>
            <w:r w:rsidRPr="006F1D0C">
              <w:rPr>
                <w:rFonts w:ascii="Arial" w:hAnsi="Arial"/>
                <w:noProof/>
                <w:sz w:val="18"/>
              </w:rPr>
              <w:br/>
              <w:t xml:space="preserve">be found in 3GPP </w:t>
            </w:r>
            <w:hyperlink r:id="rId15" w:history="1">
              <w:r w:rsidRPr="006F1D0C">
                <w:rPr>
                  <w:rFonts w:ascii="Arial" w:hAnsi="Arial"/>
                  <w:noProof/>
                  <w:color w:val="0000FF"/>
                  <w:sz w:val="18"/>
                  <w:u w:val="single"/>
                </w:rPr>
                <w:t>TR 21.900</w:t>
              </w:r>
            </w:hyperlink>
            <w:r w:rsidRPr="006F1D0C">
              <w:rPr>
                <w:rFonts w:ascii="Arial" w:hAnsi="Arial"/>
                <w:noProof/>
                <w:sz w:val="18"/>
              </w:rPr>
              <w:t>.</w:t>
            </w:r>
          </w:p>
        </w:tc>
        <w:tc>
          <w:tcPr>
            <w:tcW w:w="3120" w:type="dxa"/>
            <w:gridSpan w:val="2"/>
            <w:tcBorders>
              <w:bottom w:val="single" w:sz="4" w:space="0" w:color="auto"/>
              <w:right w:val="single" w:sz="4" w:space="0" w:color="auto"/>
            </w:tcBorders>
          </w:tcPr>
          <w:p w14:paraId="0285E2DD" w14:textId="77777777" w:rsidR="00684575" w:rsidRPr="006F1D0C" w:rsidRDefault="00684575" w:rsidP="00684575">
            <w:pPr>
              <w:tabs>
                <w:tab w:val="left" w:pos="950"/>
              </w:tabs>
              <w:spacing w:after="0"/>
              <w:ind w:left="241" w:hanging="241"/>
              <w:rPr>
                <w:rFonts w:ascii="Arial" w:hAnsi="Arial"/>
                <w:i/>
                <w:noProof/>
                <w:sz w:val="18"/>
              </w:rPr>
            </w:pPr>
            <w:r w:rsidRPr="006F1D0C">
              <w:rPr>
                <w:rFonts w:ascii="Arial" w:hAnsi="Arial"/>
                <w:i/>
                <w:noProof/>
                <w:sz w:val="18"/>
              </w:rPr>
              <w:t xml:space="preserve">Use </w:t>
            </w:r>
            <w:r w:rsidRPr="006F1D0C">
              <w:rPr>
                <w:rFonts w:ascii="Arial" w:hAnsi="Arial"/>
                <w:i/>
                <w:noProof/>
                <w:sz w:val="18"/>
                <w:u w:val="single"/>
              </w:rPr>
              <w:t>one</w:t>
            </w:r>
            <w:r w:rsidRPr="006F1D0C">
              <w:rPr>
                <w:rFonts w:ascii="Arial" w:hAnsi="Arial"/>
                <w:i/>
                <w:noProof/>
                <w:sz w:val="18"/>
              </w:rPr>
              <w:t xml:space="preserve"> of the following releases:</w:t>
            </w:r>
            <w:r w:rsidRPr="006F1D0C">
              <w:rPr>
                <w:rFonts w:ascii="Arial" w:hAnsi="Arial"/>
                <w:i/>
                <w:noProof/>
                <w:sz w:val="18"/>
              </w:rPr>
              <w:br/>
              <w:t>Rel-8</w:t>
            </w:r>
            <w:r w:rsidRPr="006F1D0C">
              <w:rPr>
                <w:rFonts w:ascii="Arial" w:hAnsi="Arial"/>
                <w:i/>
                <w:noProof/>
                <w:sz w:val="18"/>
              </w:rPr>
              <w:tab/>
              <w:t>(Release 8)</w:t>
            </w:r>
            <w:r w:rsidRPr="006F1D0C">
              <w:rPr>
                <w:rFonts w:ascii="Arial" w:hAnsi="Arial"/>
                <w:i/>
                <w:noProof/>
                <w:sz w:val="18"/>
              </w:rPr>
              <w:br/>
              <w:t>Rel-9</w:t>
            </w:r>
            <w:r w:rsidRPr="006F1D0C">
              <w:rPr>
                <w:rFonts w:ascii="Arial" w:hAnsi="Arial"/>
                <w:i/>
                <w:noProof/>
                <w:sz w:val="18"/>
              </w:rPr>
              <w:tab/>
              <w:t>(Release 9)</w:t>
            </w:r>
            <w:r w:rsidRPr="006F1D0C">
              <w:rPr>
                <w:rFonts w:ascii="Arial" w:hAnsi="Arial"/>
                <w:i/>
                <w:noProof/>
                <w:sz w:val="18"/>
              </w:rPr>
              <w:br/>
              <w:t>Rel-10</w:t>
            </w:r>
            <w:r w:rsidRPr="006F1D0C">
              <w:rPr>
                <w:rFonts w:ascii="Arial" w:hAnsi="Arial"/>
                <w:i/>
                <w:noProof/>
                <w:sz w:val="18"/>
              </w:rPr>
              <w:tab/>
              <w:t>(Release 10)</w:t>
            </w:r>
            <w:r w:rsidRPr="006F1D0C">
              <w:rPr>
                <w:rFonts w:ascii="Arial" w:hAnsi="Arial"/>
                <w:i/>
                <w:noProof/>
                <w:sz w:val="18"/>
              </w:rPr>
              <w:br/>
              <w:t>Rel-11</w:t>
            </w:r>
            <w:r w:rsidRPr="006F1D0C">
              <w:rPr>
                <w:rFonts w:ascii="Arial" w:hAnsi="Arial"/>
                <w:i/>
                <w:noProof/>
                <w:sz w:val="18"/>
              </w:rPr>
              <w:tab/>
              <w:t>(Release 11)</w:t>
            </w:r>
            <w:r w:rsidRPr="006F1D0C">
              <w:rPr>
                <w:rFonts w:ascii="Arial" w:hAnsi="Arial"/>
                <w:i/>
                <w:noProof/>
                <w:sz w:val="18"/>
              </w:rPr>
              <w:br/>
              <w:t>Rel-12</w:t>
            </w:r>
            <w:r w:rsidRPr="006F1D0C">
              <w:rPr>
                <w:rFonts w:ascii="Arial" w:hAnsi="Arial"/>
                <w:i/>
                <w:noProof/>
                <w:sz w:val="18"/>
              </w:rPr>
              <w:tab/>
              <w:t>(Release 12)</w:t>
            </w:r>
            <w:r w:rsidRPr="006F1D0C">
              <w:rPr>
                <w:rFonts w:ascii="Arial" w:hAnsi="Arial"/>
                <w:i/>
                <w:noProof/>
                <w:sz w:val="18"/>
              </w:rPr>
              <w:br/>
            </w:r>
            <w:bookmarkStart w:id="3" w:name="OLE_LINK1"/>
            <w:r w:rsidRPr="006F1D0C">
              <w:rPr>
                <w:rFonts w:ascii="Arial" w:hAnsi="Arial"/>
                <w:i/>
                <w:noProof/>
                <w:sz w:val="18"/>
              </w:rPr>
              <w:t>Rel-13</w:t>
            </w:r>
            <w:r w:rsidRPr="006F1D0C">
              <w:rPr>
                <w:rFonts w:ascii="Arial" w:hAnsi="Arial"/>
                <w:i/>
                <w:noProof/>
                <w:sz w:val="18"/>
              </w:rPr>
              <w:tab/>
              <w:t>(Release 13)</w:t>
            </w:r>
            <w:bookmarkEnd w:id="3"/>
            <w:r w:rsidRPr="006F1D0C">
              <w:rPr>
                <w:rFonts w:ascii="Arial" w:hAnsi="Arial"/>
                <w:i/>
                <w:noProof/>
                <w:sz w:val="18"/>
              </w:rPr>
              <w:br/>
              <w:t>Rel-14</w:t>
            </w:r>
            <w:r w:rsidRPr="006F1D0C">
              <w:rPr>
                <w:rFonts w:ascii="Arial" w:hAnsi="Arial"/>
                <w:i/>
                <w:noProof/>
                <w:sz w:val="18"/>
              </w:rPr>
              <w:tab/>
              <w:t>(Release 14)</w:t>
            </w:r>
            <w:r w:rsidRPr="006F1D0C">
              <w:rPr>
                <w:rFonts w:ascii="Arial" w:hAnsi="Arial"/>
                <w:i/>
                <w:noProof/>
                <w:sz w:val="18"/>
              </w:rPr>
              <w:br/>
              <w:t>Rel-15</w:t>
            </w:r>
            <w:r w:rsidRPr="006F1D0C">
              <w:rPr>
                <w:rFonts w:ascii="Arial" w:hAnsi="Arial"/>
                <w:i/>
                <w:noProof/>
                <w:sz w:val="18"/>
              </w:rPr>
              <w:tab/>
              <w:t>(Release 15)</w:t>
            </w:r>
            <w:r w:rsidRPr="006F1D0C">
              <w:rPr>
                <w:rFonts w:ascii="Arial" w:hAnsi="Arial"/>
                <w:i/>
                <w:noProof/>
                <w:sz w:val="18"/>
              </w:rPr>
              <w:br/>
              <w:t>Rel-16</w:t>
            </w:r>
            <w:r w:rsidRPr="006F1D0C">
              <w:rPr>
                <w:rFonts w:ascii="Arial" w:hAnsi="Arial"/>
                <w:i/>
                <w:noProof/>
                <w:sz w:val="18"/>
              </w:rPr>
              <w:tab/>
              <w:t>(Release 16)</w:t>
            </w:r>
          </w:p>
        </w:tc>
      </w:tr>
      <w:tr w:rsidR="00684575" w:rsidRPr="006F1D0C" w14:paraId="0F4599BB" w14:textId="77777777" w:rsidTr="00684575">
        <w:tc>
          <w:tcPr>
            <w:tcW w:w="1843" w:type="dxa"/>
          </w:tcPr>
          <w:p w14:paraId="381571CB" w14:textId="77777777" w:rsidR="00684575" w:rsidRPr="006F1D0C" w:rsidRDefault="00684575" w:rsidP="00684575">
            <w:pPr>
              <w:spacing w:after="0"/>
              <w:rPr>
                <w:rFonts w:ascii="Arial" w:hAnsi="Arial"/>
                <w:b/>
                <w:i/>
                <w:noProof/>
                <w:sz w:val="8"/>
                <w:szCs w:val="8"/>
              </w:rPr>
            </w:pPr>
          </w:p>
        </w:tc>
        <w:tc>
          <w:tcPr>
            <w:tcW w:w="7797" w:type="dxa"/>
            <w:gridSpan w:val="10"/>
          </w:tcPr>
          <w:p w14:paraId="29BB3DFB" w14:textId="77777777" w:rsidR="00684575" w:rsidRPr="006F1D0C" w:rsidRDefault="00684575" w:rsidP="00684575">
            <w:pPr>
              <w:spacing w:after="0"/>
              <w:rPr>
                <w:rFonts w:ascii="Arial" w:hAnsi="Arial"/>
                <w:noProof/>
                <w:sz w:val="8"/>
                <w:szCs w:val="8"/>
              </w:rPr>
            </w:pPr>
          </w:p>
        </w:tc>
      </w:tr>
      <w:tr w:rsidR="00684575" w:rsidRPr="006F1D0C" w14:paraId="676525E6" w14:textId="77777777" w:rsidTr="00684575">
        <w:tc>
          <w:tcPr>
            <w:tcW w:w="2694" w:type="dxa"/>
            <w:gridSpan w:val="2"/>
            <w:tcBorders>
              <w:top w:val="single" w:sz="4" w:space="0" w:color="auto"/>
              <w:left w:val="single" w:sz="4" w:space="0" w:color="auto"/>
            </w:tcBorders>
          </w:tcPr>
          <w:p w14:paraId="7C2762B6" w14:textId="77777777" w:rsidR="00684575" w:rsidRPr="006F1D0C" w:rsidRDefault="00684575" w:rsidP="00684575">
            <w:pPr>
              <w:tabs>
                <w:tab w:val="right" w:pos="2184"/>
              </w:tabs>
              <w:spacing w:after="0"/>
              <w:rPr>
                <w:rFonts w:ascii="Arial" w:hAnsi="Arial"/>
                <w:b/>
                <w:i/>
                <w:noProof/>
              </w:rPr>
            </w:pPr>
            <w:r w:rsidRPr="006F1D0C">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35751A87" w14:textId="77777777" w:rsidR="00403278" w:rsidRDefault="00403278" w:rsidP="00403278">
            <w:pPr>
              <w:spacing w:after="0"/>
              <w:ind w:left="100"/>
              <w:rPr>
                <w:rFonts w:ascii="Arial" w:hAnsi="Arial"/>
                <w:noProof/>
              </w:rPr>
            </w:pPr>
            <w:r>
              <w:rPr>
                <w:rFonts w:ascii="Arial" w:hAnsi="Arial"/>
                <w:noProof/>
              </w:rPr>
              <w:t>RRC describes the following for FSpUCC and FSpDCC:</w:t>
            </w:r>
          </w:p>
          <w:p w14:paraId="68876CCE" w14:textId="77777777" w:rsidR="00403278" w:rsidRDefault="00403278" w:rsidP="00403278">
            <w:pPr>
              <w:spacing w:after="0"/>
              <w:ind w:left="100"/>
              <w:rPr>
                <w:rFonts w:ascii="Arial" w:hAnsi="Arial"/>
                <w:noProof/>
              </w:rPr>
            </w:pPr>
          </w:p>
          <w:p w14:paraId="2E660AC8" w14:textId="77777777" w:rsidR="00403278" w:rsidRPr="00684575" w:rsidRDefault="00403278" w:rsidP="00403278">
            <w:pPr>
              <w:spacing w:after="0"/>
              <w:ind w:left="284"/>
              <w:rPr>
                <w:rFonts w:ascii="Arial" w:hAnsi="Arial"/>
                <w:noProof/>
              </w:rPr>
            </w:pPr>
            <w:r w:rsidRPr="00D96C74">
              <w:rPr>
                <w:b/>
                <w:i/>
                <w:szCs w:val="22"/>
                <w:lang w:eastAsia="sv-SE"/>
              </w:rPr>
              <w:t>featureSetListPerDownlinkCC</w:t>
            </w:r>
          </w:p>
          <w:p w14:paraId="1BB85C5F" w14:textId="77777777" w:rsidR="00403278" w:rsidRDefault="00403278" w:rsidP="00403278">
            <w:pPr>
              <w:spacing w:after="0"/>
              <w:ind w:left="284"/>
              <w:rPr>
                <w:rFonts w:ascii="Arial" w:hAnsi="Arial"/>
                <w:noProof/>
              </w:rPr>
            </w:pPr>
            <w:r w:rsidRPr="00D96C74">
              <w:rPr>
                <w:szCs w:val="22"/>
                <w:lang w:eastAsia="sv-SE"/>
              </w:rPr>
              <w:t xml:space="preserve">Indicates which features the UE supports on the individual DL carriers of the feature set (and hence of a band entry that refer to the feature set). </w:t>
            </w:r>
            <w:r w:rsidRPr="00684575">
              <w:rPr>
                <w:szCs w:val="22"/>
                <w:highlight w:val="yellow"/>
                <w:lang w:eastAsia="sv-SE"/>
              </w:rPr>
              <w:t xml:space="preserve">The UE shall hence include at least as many </w:t>
            </w:r>
            <w:r w:rsidRPr="00684575">
              <w:rPr>
                <w:i/>
                <w:highlight w:val="yellow"/>
                <w:lang w:eastAsia="sv-SE"/>
              </w:rPr>
              <w:t>FeatureSetDownlinkPerCC-Id</w:t>
            </w:r>
            <w:r w:rsidRPr="00684575">
              <w:rPr>
                <w:szCs w:val="22"/>
                <w:highlight w:val="yellow"/>
                <w:lang w:eastAsia="sv-SE"/>
              </w:rPr>
              <w:t xml:space="preserve"> in this list as the number of carriers it supports according to the </w:t>
            </w:r>
            <w:r w:rsidRPr="00684575">
              <w:rPr>
                <w:i/>
                <w:highlight w:val="yellow"/>
                <w:lang w:eastAsia="sv-SE"/>
              </w:rPr>
              <w:t>ca-</w:t>
            </w:r>
            <w:r w:rsidRPr="00684575">
              <w:rPr>
                <w:i/>
                <w:szCs w:val="22"/>
                <w:highlight w:val="yellow"/>
                <w:lang w:eastAsia="sv-SE"/>
              </w:rPr>
              <w:t>B</w:t>
            </w:r>
            <w:r w:rsidRPr="00684575">
              <w:rPr>
                <w:i/>
                <w:highlight w:val="yellow"/>
                <w:lang w:eastAsia="sv-SE"/>
              </w:rPr>
              <w:t>andwidthClassDL</w:t>
            </w:r>
            <w:r w:rsidRPr="00684575">
              <w:rPr>
                <w:highlight w:val="yellow"/>
                <w:lang w:eastAsia="sv-SE"/>
              </w:rPr>
              <w:t xml:space="preserve">, except if indicating additional functionality by reducing the number of </w:t>
            </w:r>
            <w:r w:rsidRPr="00684575">
              <w:rPr>
                <w:i/>
                <w:highlight w:val="yellow"/>
                <w:lang w:eastAsia="sv-SE"/>
              </w:rPr>
              <w:t>FeatureSetDownlinkPerCC-Id</w:t>
            </w:r>
            <w:r w:rsidRPr="00684575">
              <w:rPr>
                <w:highlight w:val="yellow"/>
                <w:lang w:eastAsia="sv-SE"/>
              </w:rPr>
              <w:t xml:space="preserve"> in the feature set (see NOTE 1 in </w:t>
            </w:r>
            <w:r w:rsidRPr="00684575">
              <w:rPr>
                <w:i/>
                <w:highlight w:val="yellow"/>
                <w:lang w:eastAsia="sv-SE"/>
              </w:rPr>
              <w:t>FeatureSetCombination</w:t>
            </w:r>
            <w:r w:rsidRPr="00684575">
              <w:rPr>
                <w:highlight w:val="yellow"/>
                <w:lang w:eastAsia="sv-SE"/>
              </w:rPr>
              <w:t xml:space="preserve"> IE description)</w:t>
            </w:r>
            <w:r w:rsidRPr="00684575">
              <w:rPr>
                <w:szCs w:val="22"/>
                <w:highlight w:val="yellow"/>
                <w:lang w:eastAsia="sv-SE"/>
              </w:rPr>
              <w:t>.</w:t>
            </w:r>
            <w:r w:rsidRPr="00D96C74">
              <w:rPr>
                <w:szCs w:val="22"/>
                <w:lang w:eastAsia="sv-SE"/>
              </w:rPr>
              <w:t xml:space="preserve"> The order of the elements in this list is not relevant, i.e., the network may configure any of the carriers in accordance with any of the </w:t>
            </w:r>
            <w:r w:rsidRPr="00D96C74">
              <w:rPr>
                <w:i/>
                <w:lang w:eastAsia="sv-SE"/>
              </w:rPr>
              <w:t>FeatureSetDownlinkPerCC-Id</w:t>
            </w:r>
            <w:r w:rsidRPr="00D96C74">
              <w:rPr>
                <w:szCs w:val="22"/>
                <w:lang w:eastAsia="sv-SE"/>
              </w:rPr>
              <w:t xml:space="preserve"> in this list</w:t>
            </w:r>
            <w:r>
              <w:rPr>
                <w:szCs w:val="22"/>
                <w:lang w:eastAsia="sv-SE"/>
              </w:rPr>
              <w:t>.</w:t>
            </w:r>
          </w:p>
          <w:p w14:paraId="0ABC6774" w14:textId="77777777" w:rsidR="00403278" w:rsidRDefault="00403278" w:rsidP="00403278">
            <w:pPr>
              <w:spacing w:after="0"/>
              <w:ind w:left="100"/>
              <w:rPr>
                <w:rFonts w:ascii="Arial" w:hAnsi="Arial"/>
                <w:noProof/>
              </w:rPr>
            </w:pPr>
          </w:p>
          <w:p w14:paraId="78D996CB" w14:textId="77777777" w:rsidR="00403278" w:rsidRDefault="00403278" w:rsidP="00403278">
            <w:pPr>
              <w:spacing w:after="0"/>
              <w:ind w:left="100"/>
              <w:rPr>
                <w:rFonts w:ascii="Arial" w:hAnsi="Arial"/>
                <w:noProof/>
              </w:rPr>
            </w:pPr>
          </w:p>
          <w:p w14:paraId="4E7AD8CA" w14:textId="77777777" w:rsidR="00403278" w:rsidRDefault="00403278" w:rsidP="00403278">
            <w:pPr>
              <w:spacing w:after="0"/>
              <w:ind w:left="100"/>
              <w:rPr>
                <w:rFonts w:ascii="Arial" w:hAnsi="Arial"/>
                <w:noProof/>
              </w:rPr>
            </w:pPr>
            <w:r>
              <w:rPr>
                <w:rFonts w:ascii="Arial" w:hAnsi="Arial"/>
                <w:noProof/>
              </w:rPr>
              <w:t xml:space="preserve">The above clarifies that the number of </w:t>
            </w:r>
            <w:r w:rsidRPr="00684575">
              <w:rPr>
                <w:rFonts w:ascii="Arial" w:hAnsi="Arial"/>
                <w:noProof/>
              </w:rPr>
              <w:t>FSpUCC and FSpDCC</w:t>
            </w:r>
            <w:r>
              <w:rPr>
                <w:rFonts w:ascii="Arial" w:hAnsi="Arial"/>
                <w:noProof/>
              </w:rPr>
              <w:t xml:space="preserve"> may be more, or less than the number of carriers the UE supports. However, 306 says:</w:t>
            </w:r>
          </w:p>
          <w:p w14:paraId="59DB9EB7" w14:textId="77777777" w:rsidR="00403278" w:rsidRDefault="00403278" w:rsidP="00403278">
            <w:pPr>
              <w:spacing w:after="0"/>
              <w:ind w:left="100"/>
              <w:rPr>
                <w:rFonts w:ascii="Arial" w:hAnsi="Arial"/>
                <w:noProof/>
              </w:rPr>
            </w:pPr>
          </w:p>
          <w:p w14:paraId="5964AA72" w14:textId="77777777" w:rsidR="00403278" w:rsidRDefault="00403278" w:rsidP="00403278">
            <w:pPr>
              <w:spacing w:after="0"/>
              <w:ind w:left="284"/>
              <w:rPr>
                <w:rFonts w:ascii="Arial" w:hAnsi="Arial"/>
                <w:noProof/>
              </w:rPr>
            </w:pPr>
            <w:r w:rsidRPr="00684575">
              <w:rPr>
                <w:rFonts w:cs="Arial"/>
                <w:szCs w:val="18"/>
                <w:highlight w:val="yellow"/>
              </w:rPr>
              <w:t xml:space="preserve">The UE shall hence include as many </w:t>
            </w:r>
            <w:r w:rsidRPr="00684575">
              <w:rPr>
                <w:rFonts w:cs="Arial"/>
                <w:i/>
                <w:szCs w:val="18"/>
                <w:highlight w:val="yellow"/>
              </w:rPr>
              <w:t>FeatureSetDownlinkPerCC-Id</w:t>
            </w:r>
            <w:r w:rsidRPr="00684575">
              <w:rPr>
                <w:rFonts w:cs="Arial"/>
                <w:szCs w:val="18"/>
                <w:highlight w:val="yellow"/>
              </w:rPr>
              <w:t xml:space="preserve"> in this list as the number of carriers it supports according to the </w:t>
            </w:r>
            <w:r w:rsidRPr="00684575">
              <w:rPr>
                <w:rFonts w:cs="Arial"/>
                <w:i/>
                <w:szCs w:val="18"/>
                <w:highlight w:val="yellow"/>
              </w:rPr>
              <w:t>ca-bandwidthClassDL.</w:t>
            </w:r>
          </w:p>
          <w:p w14:paraId="05EBBAB3" w14:textId="77777777" w:rsidR="00403278" w:rsidRDefault="00403278" w:rsidP="00403278">
            <w:pPr>
              <w:spacing w:after="0"/>
              <w:ind w:left="100"/>
              <w:rPr>
                <w:rFonts w:ascii="Arial" w:hAnsi="Arial"/>
                <w:noProof/>
              </w:rPr>
            </w:pPr>
          </w:p>
          <w:p w14:paraId="3F660BFE" w14:textId="77777777" w:rsidR="00403278" w:rsidRDefault="00403278" w:rsidP="00403278">
            <w:pPr>
              <w:spacing w:after="0"/>
              <w:ind w:left="100"/>
              <w:rPr>
                <w:rFonts w:ascii="Arial" w:hAnsi="Arial"/>
                <w:noProof/>
              </w:rPr>
            </w:pPr>
            <w:r>
              <w:rPr>
                <w:rFonts w:ascii="Arial" w:hAnsi="Arial"/>
                <w:noProof/>
              </w:rPr>
              <w:t>There is an contradiction between 38.306 and 38.331 which needs to be resolved.</w:t>
            </w:r>
          </w:p>
          <w:p w14:paraId="48E6D422" w14:textId="77777777" w:rsidR="00403278" w:rsidRDefault="00403278" w:rsidP="00403278">
            <w:pPr>
              <w:spacing w:after="0"/>
              <w:ind w:left="100"/>
              <w:rPr>
                <w:rFonts w:ascii="Arial" w:hAnsi="Arial"/>
                <w:noProof/>
              </w:rPr>
            </w:pPr>
          </w:p>
          <w:p w14:paraId="5A64F36B" w14:textId="77777777" w:rsidR="00403278" w:rsidRDefault="00403278" w:rsidP="00403278">
            <w:pPr>
              <w:spacing w:after="0"/>
              <w:ind w:left="100"/>
              <w:rPr>
                <w:rFonts w:ascii="Arial" w:hAnsi="Arial"/>
                <w:noProof/>
              </w:rPr>
            </w:pPr>
            <w:r>
              <w:rPr>
                <w:rFonts w:ascii="Arial" w:hAnsi="Arial"/>
                <w:noProof/>
              </w:rPr>
              <w:t>The correct behaviour is that the UE is allowed to include fewer FSpDCC and FSpUCC than the number of carriers the UE supports, for the case when UE wants to indicate additional functionality when fewer number of CCs are used.</w:t>
            </w:r>
          </w:p>
          <w:p w14:paraId="6DDB2C41" w14:textId="77777777" w:rsidR="00403278" w:rsidRDefault="00403278" w:rsidP="00403278">
            <w:pPr>
              <w:spacing w:after="0"/>
              <w:ind w:left="100"/>
              <w:rPr>
                <w:rFonts w:ascii="Arial" w:hAnsi="Arial"/>
                <w:noProof/>
              </w:rPr>
            </w:pPr>
          </w:p>
          <w:p w14:paraId="0C3DB865" w14:textId="04A86950" w:rsidR="00403278" w:rsidRDefault="00403278" w:rsidP="00403278">
            <w:pPr>
              <w:spacing w:after="0"/>
              <w:ind w:left="100"/>
              <w:rPr>
                <w:rFonts w:ascii="Arial" w:hAnsi="Arial"/>
                <w:noProof/>
              </w:rPr>
            </w:pPr>
            <w:r>
              <w:rPr>
                <w:rFonts w:ascii="Arial" w:hAnsi="Arial"/>
                <w:noProof/>
              </w:rPr>
              <w:t>To resolve the contradiction we suggest to remove from 38.</w:t>
            </w:r>
            <w:del w:id="4" w:author="Ericsson" w:date="2020-11-09T15:25:00Z">
              <w:r w:rsidDel="0040564F">
                <w:rPr>
                  <w:rFonts w:ascii="Arial" w:hAnsi="Arial"/>
                  <w:noProof/>
                </w:rPr>
                <w:delText xml:space="preserve">331 </w:delText>
              </w:r>
            </w:del>
            <w:ins w:id="5" w:author="Ericsson" w:date="2020-11-09T15:25:00Z">
              <w:r w:rsidR="0040564F">
                <w:rPr>
                  <w:rFonts w:ascii="Arial" w:hAnsi="Arial"/>
                  <w:noProof/>
                </w:rPr>
                <w:t>3</w:t>
              </w:r>
              <w:r w:rsidR="0040564F">
                <w:rPr>
                  <w:rFonts w:ascii="Arial" w:hAnsi="Arial"/>
                  <w:noProof/>
                </w:rPr>
                <w:t>06</w:t>
              </w:r>
              <w:r w:rsidR="0040564F">
                <w:rPr>
                  <w:rFonts w:ascii="Arial" w:hAnsi="Arial"/>
                  <w:noProof/>
                </w:rPr>
                <w:t xml:space="preserve"> </w:t>
              </w:r>
            </w:ins>
            <w:r>
              <w:rPr>
                <w:rFonts w:ascii="Arial" w:hAnsi="Arial"/>
                <w:noProof/>
              </w:rPr>
              <w:t xml:space="preserve">the description of the restrictions and rules for </w:t>
            </w:r>
            <w:del w:id="6" w:author="Ericsson" w:date="2020-11-09T15:37:00Z">
              <w:r w:rsidDel="00746E42">
                <w:rPr>
                  <w:rFonts w:ascii="Arial" w:hAnsi="Arial"/>
                  <w:noProof/>
                </w:rPr>
                <w:delText xml:space="preserve">how </w:delText>
              </w:r>
            </w:del>
            <w:bookmarkStart w:id="7" w:name="_GoBack"/>
            <w:bookmarkEnd w:id="7"/>
            <w:r>
              <w:rPr>
                <w:rFonts w:ascii="Arial" w:hAnsi="Arial"/>
                <w:noProof/>
              </w:rPr>
              <w:t xml:space="preserve">FSpUCC and FSpDCC and instead </w:t>
            </w:r>
            <w:del w:id="8" w:author="Ericsson" w:date="2020-11-09T15:25:00Z">
              <w:r w:rsidDel="0040564F">
                <w:rPr>
                  <w:rFonts w:ascii="Arial" w:hAnsi="Arial"/>
                  <w:noProof/>
                </w:rPr>
                <w:delText>capture these</w:delText>
              </w:r>
            </w:del>
            <w:ins w:id="9" w:author="Ericsson" w:date="2020-11-09T15:25:00Z">
              <w:r w:rsidR="0040564F">
                <w:rPr>
                  <w:rFonts w:ascii="Arial" w:hAnsi="Arial"/>
                  <w:noProof/>
                </w:rPr>
                <w:t>keep them</w:t>
              </w:r>
            </w:ins>
            <w:r>
              <w:rPr>
                <w:rFonts w:ascii="Arial" w:hAnsi="Arial"/>
                <w:noProof/>
              </w:rPr>
              <w:t xml:space="preserve"> only in 38.</w:t>
            </w:r>
            <w:del w:id="10" w:author="Ericsson" w:date="2020-11-09T15:35:00Z">
              <w:r w:rsidDel="00EB79B1">
                <w:rPr>
                  <w:rFonts w:ascii="Arial" w:hAnsi="Arial"/>
                  <w:noProof/>
                </w:rPr>
                <w:delText>306</w:delText>
              </w:r>
            </w:del>
            <w:ins w:id="11" w:author="Ericsson" w:date="2020-11-09T15:35:00Z">
              <w:r w:rsidR="00EB79B1">
                <w:rPr>
                  <w:rFonts w:ascii="Arial" w:hAnsi="Arial"/>
                  <w:noProof/>
                </w:rPr>
                <w:t>3</w:t>
              </w:r>
              <w:r w:rsidR="00EB79B1">
                <w:rPr>
                  <w:rFonts w:ascii="Arial" w:hAnsi="Arial"/>
                  <w:noProof/>
                </w:rPr>
                <w:t>31</w:t>
              </w:r>
            </w:ins>
            <w:r>
              <w:rPr>
                <w:rFonts w:ascii="Arial" w:hAnsi="Arial"/>
                <w:noProof/>
              </w:rPr>
              <w:t>.</w:t>
            </w:r>
          </w:p>
          <w:p w14:paraId="36D7BB0E" w14:textId="77777777" w:rsidR="00403278" w:rsidRDefault="00403278" w:rsidP="00403278">
            <w:pPr>
              <w:spacing w:after="0"/>
              <w:ind w:left="100"/>
              <w:rPr>
                <w:rFonts w:ascii="Arial" w:hAnsi="Arial"/>
                <w:noProof/>
              </w:rPr>
            </w:pPr>
          </w:p>
          <w:p w14:paraId="0D2FE30D" w14:textId="77777777" w:rsidR="00403278" w:rsidRPr="006F1D0C" w:rsidRDefault="00403278" w:rsidP="00403278">
            <w:pPr>
              <w:spacing w:after="0"/>
              <w:ind w:left="100"/>
              <w:rPr>
                <w:rFonts w:ascii="Arial" w:hAnsi="Arial"/>
                <w:b/>
                <w:noProof/>
              </w:rPr>
            </w:pPr>
            <w:r w:rsidRPr="006F1D0C">
              <w:rPr>
                <w:rFonts w:ascii="Arial" w:hAnsi="Arial"/>
                <w:b/>
                <w:noProof/>
              </w:rPr>
              <w:t>Impact analysis</w:t>
            </w:r>
          </w:p>
          <w:p w14:paraId="012630D5" w14:textId="77777777" w:rsidR="00403278" w:rsidRDefault="00403278" w:rsidP="00403278">
            <w:pPr>
              <w:spacing w:after="0"/>
              <w:ind w:left="100"/>
              <w:rPr>
                <w:rFonts w:ascii="Arial" w:hAnsi="Arial"/>
                <w:noProof/>
              </w:rPr>
            </w:pPr>
            <w:r w:rsidRPr="00D63232">
              <w:rPr>
                <w:rFonts w:ascii="Arial" w:hAnsi="Arial"/>
                <w:noProof/>
              </w:rPr>
              <w:t>Impacted 5G architecture options: Standalone, EN-DC, NGEN-DC, NE-DC, NR-DC</w:t>
            </w:r>
          </w:p>
          <w:p w14:paraId="312C1D51" w14:textId="77777777" w:rsidR="00403278" w:rsidRPr="006F1D0C" w:rsidRDefault="00403278" w:rsidP="00403278">
            <w:pPr>
              <w:spacing w:after="0"/>
              <w:ind w:left="100"/>
              <w:rPr>
                <w:rFonts w:ascii="Arial" w:hAnsi="Arial"/>
                <w:noProof/>
              </w:rPr>
            </w:pPr>
          </w:p>
          <w:p w14:paraId="046D8047" w14:textId="77777777" w:rsidR="00403278" w:rsidRDefault="00403278" w:rsidP="00403278">
            <w:pPr>
              <w:spacing w:after="0"/>
              <w:ind w:left="100"/>
              <w:rPr>
                <w:rFonts w:ascii="Arial" w:hAnsi="Arial"/>
                <w:noProof/>
              </w:rPr>
            </w:pPr>
            <w:r w:rsidRPr="006F1D0C">
              <w:rPr>
                <w:rFonts w:ascii="Arial" w:hAnsi="Arial"/>
                <w:noProof/>
              </w:rPr>
              <w:t>Impacted functionality:</w:t>
            </w:r>
            <w:r>
              <w:rPr>
                <w:rFonts w:ascii="Arial" w:hAnsi="Arial"/>
                <w:noProof/>
              </w:rPr>
              <w:t xml:space="preserve"> Capability signalling</w:t>
            </w:r>
          </w:p>
          <w:p w14:paraId="77DEC638" w14:textId="77777777" w:rsidR="00403278" w:rsidRPr="006F1D0C" w:rsidRDefault="00403278" w:rsidP="00403278">
            <w:pPr>
              <w:spacing w:after="0"/>
              <w:ind w:left="100"/>
              <w:rPr>
                <w:rFonts w:ascii="Arial" w:hAnsi="Arial"/>
                <w:noProof/>
              </w:rPr>
            </w:pPr>
          </w:p>
          <w:p w14:paraId="2A49AC56" w14:textId="38675129" w:rsidR="00684575" w:rsidRPr="006F1D0C" w:rsidRDefault="00403278" w:rsidP="00403278">
            <w:pPr>
              <w:spacing w:after="0"/>
              <w:ind w:left="100"/>
              <w:rPr>
                <w:rFonts w:ascii="Arial" w:hAnsi="Arial"/>
                <w:noProof/>
              </w:rPr>
            </w:pPr>
            <w:r w:rsidRPr="006F1D0C">
              <w:rPr>
                <w:rFonts w:ascii="Arial" w:hAnsi="Arial"/>
                <w:noProof/>
              </w:rPr>
              <w:t xml:space="preserve">Inter-operability: </w:t>
            </w:r>
            <w:r>
              <w:rPr>
                <w:rFonts w:ascii="Arial" w:hAnsi="Arial"/>
                <w:noProof/>
              </w:rPr>
              <w:t>There are no inter-operability issues.</w:t>
            </w:r>
          </w:p>
        </w:tc>
      </w:tr>
      <w:tr w:rsidR="00684575" w:rsidRPr="006F1D0C" w14:paraId="2BBE8D1B" w14:textId="77777777" w:rsidTr="00684575">
        <w:tc>
          <w:tcPr>
            <w:tcW w:w="2694" w:type="dxa"/>
            <w:gridSpan w:val="2"/>
            <w:tcBorders>
              <w:left w:val="single" w:sz="4" w:space="0" w:color="auto"/>
            </w:tcBorders>
          </w:tcPr>
          <w:p w14:paraId="2E6BCD69" w14:textId="77777777" w:rsidR="00684575" w:rsidRPr="006F1D0C" w:rsidRDefault="00684575" w:rsidP="00684575">
            <w:pPr>
              <w:spacing w:after="0"/>
              <w:rPr>
                <w:rFonts w:ascii="Arial" w:hAnsi="Arial"/>
                <w:b/>
                <w:i/>
                <w:noProof/>
                <w:sz w:val="8"/>
                <w:szCs w:val="8"/>
              </w:rPr>
            </w:pPr>
          </w:p>
        </w:tc>
        <w:tc>
          <w:tcPr>
            <w:tcW w:w="6946" w:type="dxa"/>
            <w:gridSpan w:val="9"/>
            <w:tcBorders>
              <w:right w:val="single" w:sz="4" w:space="0" w:color="auto"/>
            </w:tcBorders>
          </w:tcPr>
          <w:p w14:paraId="78B3FB59" w14:textId="77777777" w:rsidR="00684575" w:rsidRPr="006F1D0C" w:rsidRDefault="00684575" w:rsidP="00684575">
            <w:pPr>
              <w:spacing w:after="0"/>
              <w:rPr>
                <w:rFonts w:ascii="Arial" w:hAnsi="Arial"/>
                <w:noProof/>
                <w:sz w:val="8"/>
                <w:szCs w:val="8"/>
              </w:rPr>
            </w:pPr>
          </w:p>
        </w:tc>
      </w:tr>
      <w:tr w:rsidR="00684575" w:rsidRPr="006F1D0C" w14:paraId="523F83C1" w14:textId="77777777" w:rsidTr="00684575">
        <w:tc>
          <w:tcPr>
            <w:tcW w:w="2694" w:type="dxa"/>
            <w:gridSpan w:val="2"/>
            <w:tcBorders>
              <w:left w:val="single" w:sz="4" w:space="0" w:color="auto"/>
            </w:tcBorders>
          </w:tcPr>
          <w:p w14:paraId="4837FD61" w14:textId="77777777" w:rsidR="00684575" w:rsidRPr="006F1D0C" w:rsidRDefault="00684575" w:rsidP="00684575">
            <w:pPr>
              <w:tabs>
                <w:tab w:val="right" w:pos="2184"/>
              </w:tabs>
              <w:spacing w:after="0"/>
              <w:rPr>
                <w:rFonts w:ascii="Arial" w:hAnsi="Arial"/>
                <w:b/>
                <w:i/>
                <w:noProof/>
              </w:rPr>
            </w:pPr>
            <w:r w:rsidRPr="006F1D0C">
              <w:rPr>
                <w:rFonts w:ascii="Arial" w:hAnsi="Arial"/>
                <w:b/>
                <w:i/>
                <w:noProof/>
              </w:rPr>
              <w:t>Summary of change:</w:t>
            </w:r>
          </w:p>
        </w:tc>
        <w:tc>
          <w:tcPr>
            <w:tcW w:w="6946" w:type="dxa"/>
            <w:gridSpan w:val="9"/>
            <w:tcBorders>
              <w:right w:val="single" w:sz="4" w:space="0" w:color="auto"/>
            </w:tcBorders>
            <w:shd w:val="pct30" w:color="FFFF00" w:fill="auto"/>
          </w:tcPr>
          <w:p w14:paraId="27005166" w14:textId="477D2F27" w:rsidR="00684575" w:rsidRPr="006F1D0C" w:rsidRDefault="00403278" w:rsidP="00684575">
            <w:pPr>
              <w:spacing w:after="0"/>
              <w:ind w:left="100"/>
              <w:rPr>
                <w:rFonts w:ascii="Arial" w:hAnsi="Arial"/>
                <w:noProof/>
              </w:rPr>
            </w:pPr>
            <w:r>
              <w:rPr>
                <w:rFonts w:ascii="Arial" w:hAnsi="Arial"/>
                <w:noProof/>
              </w:rPr>
              <w:t>Remove from 38.</w:t>
            </w:r>
            <w:del w:id="12" w:author="Ericsson" w:date="2020-11-09T15:26:00Z">
              <w:r w:rsidDel="003B0C45">
                <w:rPr>
                  <w:rFonts w:ascii="Arial" w:hAnsi="Arial"/>
                  <w:noProof/>
                </w:rPr>
                <w:delText xml:space="preserve">331 </w:delText>
              </w:r>
            </w:del>
            <w:ins w:id="13" w:author="Ericsson" w:date="2020-11-09T15:26:00Z">
              <w:r w:rsidR="003B0C45">
                <w:rPr>
                  <w:rFonts w:ascii="Arial" w:hAnsi="Arial"/>
                  <w:noProof/>
                </w:rPr>
                <w:t>3</w:t>
              </w:r>
              <w:r w:rsidR="003B0C45">
                <w:rPr>
                  <w:rFonts w:ascii="Arial" w:hAnsi="Arial"/>
                  <w:noProof/>
                </w:rPr>
                <w:t>06</w:t>
              </w:r>
              <w:r w:rsidR="003B0C45">
                <w:rPr>
                  <w:rFonts w:ascii="Arial" w:hAnsi="Arial"/>
                  <w:noProof/>
                </w:rPr>
                <w:t xml:space="preserve"> </w:t>
              </w:r>
            </w:ins>
            <w:r>
              <w:rPr>
                <w:rFonts w:ascii="Arial" w:hAnsi="Arial"/>
                <w:noProof/>
              </w:rPr>
              <w:t xml:space="preserve">the description of the restrictions and rules for </w:t>
            </w:r>
            <w:del w:id="14" w:author="Ericsson" w:date="2020-11-09T15:37:00Z">
              <w:r w:rsidDel="00746E42">
                <w:rPr>
                  <w:rFonts w:ascii="Arial" w:hAnsi="Arial"/>
                  <w:noProof/>
                </w:rPr>
                <w:delText xml:space="preserve">how </w:delText>
              </w:r>
            </w:del>
            <w:r>
              <w:rPr>
                <w:rFonts w:ascii="Arial" w:hAnsi="Arial"/>
                <w:noProof/>
              </w:rPr>
              <w:t xml:space="preserve">FSpUCC and FSpDCC and instead </w:t>
            </w:r>
            <w:del w:id="15" w:author="Ericsson" w:date="2020-11-09T15:26:00Z">
              <w:r w:rsidDel="00D56884">
                <w:rPr>
                  <w:rFonts w:ascii="Arial" w:hAnsi="Arial"/>
                  <w:noProof/>
                </w:rPr>
                <w:delText>capture these</w:delText>
              </w:r>
            </w:del>
            <w:ins w:id="16" w:author="Ericsson" w:date="2020-11-09T15:26:00Z">
              <w:r w:rsidR="00D56884">
                <w:rPr>
                  <w:rFonts w:ascii="Arial" w:hAnsi="Arial"/>
                  <w:noProof/>
                </w:rPr>
                <w:t>keep them</w:t>
              </w:r>
            </w:ins>
            <w:r>
              <w:rPr>
                <w:rFonts w:ascii="Arial" w:hAnsi="Arial"/>
                <w:noProof/>
              </w:rPr>
              <w:t xml:space="preserve"> only in 38.</w:t>
            </w:r>
            <w:del w:id="17" w:author="Ericsson" w:date="2020-11-09T15:35:00Z">
              <w:r w:rsidDel="00EB79B1">
                <w:rPr>
                  <w:rFonts w:ascii="Arial" w:hAnsi="Arial"/>
                  <w:noProof/>
                </w:rPr>
                <w:delText>306</w:delText>
              </w:r>
            </w:del>
            <w:ins w:id="18" w:author="Ericsson" w:date="2020-11-09T15:35:00Z">
              <w:r w:rsidR="00EB79B1">
                <w:rPr>
                  <w:rFonts w:ascii="Arial" w:hAnsi="Arial"/>
                  <w:noProof/>
                </w:rPr>
                <w:t>3</w:t>
              </w:r>
              <w:r w:rsidR="00EB79B1">
                <w:rPr>
                  <w:rFonts w:ascii="Arial" w:hAnsi="Arial"/>
                  <w:noProof/>
                </w:rPr>
                <w:t>31</w:t>
              </w:r>
            </w:ins>
            <w:r>
              <w:rPr>
                <w:rFonts w:ascii="Arial" w:hAnsi="Arial"/>
                <w:noProof/>
              </w:rPr>
              <w:t>.</w:t>
            </w:r>
          </w:p>
        </w:tc>
      </w:tr>
      <w:tr w:rsidR="00684575" w:rsidRPr="006F1D0C" w14:paraId="594A3239" w14:textId="77777777" w:rsidTr="00684575">
        <w:tc>
          <w:tcPr>
            <w:tcW w:w="2694" w:type="dxa"/>
            <w:gridSpan w:val="2"/>
            <w:tcBorders>
              <w:left w:val="single" w:sz="4" w:space="0" w:color="auto"/>
            </w:tcBorders>
          </w:tcPr>
          <w:p w14:paraId="69AE6AD0" w14:textId="77777777" w:rsidR="00684575" w:rsidRPr="006F1D0C" w:rsidRDefault="00684575" w:rsidP="00684575">
            <w:pPr>
              <w:spacing w:after="0"/>
              <w:rPr>
                <w:rFonts w:ascii="Arial" w:hAnsi="Arial"/>
                <w:b/>
                <w:i/>
                <w:noProof/>
                <w:sz w:val="8"/>
                <w:szCs w:val="8"/>
              </w:rPr>
            </w:pPr>
          </w:p>
        </w:tc>
        <w:tc>
          <w:tcPr>
            <w:tcW w:w="6946" w:type="dxa"/>
            <w:gridSpan w:val="9"/>
            <w:tcBorders>
              <w:right w:val="single" w:sz="4" w:space="0" w:color="auto"/>
            </w:tcBorders>
          </w:tcPr>
          <w:p w14:paraId="63449663" w14:textId="77777777" w:rsidR="00684575" w:rsidRPr="006F1D0C" w:rsidRDefault="00684575" w:rsidP="00684575">
            <w:pPr>
              <w:spacing w:after="0"/>
              <w:rPr>
                <w:rFonts w:ascii="Arial" w:hAnsi="Arial"/>
                <w:noProof/>
                <w:sz w:val="8"/>
                <w:szCs w:val="8"/>
              </w:rPr>
            </w:pPr>
          </w:p>
        </w:tc>
      </w:tr>
      <w:tr w:rsidR="00684575" w:rsidRPr="006F1D0C" w14:paraId="33C98C96" w14:textId="77777777" w:rsidTr="00684575">
        <w:tc>
          <w:tcPr>
            <w:tcW w:w="2694" w:type="dxa"/>
            <w:gridSpan w:val="2"/>
            <w:tcBorders>
              <w:left w:val="single" w:sz="4" w:space="0" w:color="auto"/>
              <w:bottom w:val="single" w:sz="4" w:space="0" w:color="auto"/>
            </w:tcBorders>
          </w:tcPr>
          <w:p w14:paraId="0E75A1E2" w14:textId="77777777" w:rsidR="00684575" w:rsidRPr="006F1D0C" w:rsidRDefault="00684575" w:rsidP="00684575">
            <w:pPr>
              <w:tabs>
                <w:tab w:val="right" w:pos="2184"/>
              </w:tabs>
              <w:spacing w:after="0"/>
              <w:rPr>
                <w:rFonts w:ascii="Arial" w:hAnsi="Arial"/>
                <w:b/>
                <w:i/>
                <w:noProof/>
              </w:rPr>
            </w:pPr>
            <w:r w:rsidRPr="006F1D0C">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51D0012A" w14:textId="390683C0" w:rsidR="00684575" w:rsidRPr="006F1D0C" w:rsidRDefault="00684575" w:rsidP="00684575">
            <w:pPr>
              <w:spacing w:after="0"/>
              <w:ind w:left="100"/>
              <w:rPr>
                <w:rFonts w:ascii="Arial" w:hAnsi="Arial"/>
                <w:noProof/>
              </w:rPr>
            </w:pPr>
            <w:r>
              <w:rPr>
                <w:rFonts w:ascii="Arial" w:hAnsi="Arial"/>
                <w:noProof/>
              </w:rPr>
              <w:t xml:space="preserve">38.306 and 38.331 are </w:t>
            </w:r>
            <w:r w:rsidR="000831FE">
              <w:rPr>
                <w:rFonts w:ascii="Arial" w:hAnsi="Arial"/>
                <w:noProof/>
              </w:rPr>
              <w:t>contradicting</w:t>
            </w:r>
            <w:r>
              <w:rPr>
                <w:rFonts w:ascii="Arial" w:hAnsi="Arial"/>
                <w:noProof/>
              </w:rPr>
              <w:t xml:space="preserve"> </w:t>
            </w:r>
            <w:r w:rsidR="000831FE">
              <w:rPr>
                <w:rFonts w:ascii="Arial" w:hAnsi="Arial"/>
                <w:noProof/>
              </w:rPr>
              <w:t>and UE behaviour unclear</w:t>
            </w:r>
            <w:r>
              <w:rPr>
                <w:rFonts w:ascii="Arial" w:hAnsi="Arial"/>
                <w:noProof/>
              </w:rPr>
              <w:t xml:space="preserve">. </w:t>
            </w:r>
          </w:p>
        </w:tc>
      </w:tr>
      <w:tr w:rsidR="00684575" w:rsidRPr="006F1D0C" w14:paraId="7B172A79" w14:textId="77777777" w:rsidTr="00684575">
        <w:tc>
          <w:tcPr>
            <w:tcW w:w="2694" w:type="dxa"/>
            <w:gridSpan w:val="2"/>
          </w:tcPr>
          <w:p w14:paraId="562338A6" w14:textId="77777777" w:rsidR="00684575" w:rsidRPr="006F1D0C" w:rsidRDefault="00684575" w:rsidP="00684575">
            <w:pPr>
              <w:spacing w:after="0"/>
              <w:rPr>
                <w:rFonts w:ascii="Arial" w:hAnsi="Arial"/>
                <w:b/>
                <w:i/>
                <w:noProof/>
                <w:sz w:val="8"/>
                <w:szCs w:val="8"/>
              </w:rPr>
            </w:pPr>
          </w:p>
        </w:tc>
        <w:tc>
          <w:tcPr>
            <w:tcW w:w="6946" w:type="dxa"/>
            <w:gridSpan w:val="9"/>
          </w:tcPr>
          <w:p w14:paraId="20411033" w14:textId="77777777" w:rsidR="00684575" w:rsidRPr="006F1D0C" w:rsidRDefault="00684575" w:rsidP="00684575">
            <w:pPr>
              <w:spacing w:after="0"/>
              <w:rPr>
                <w:rFonts w:ascii="Arial" w:hAnsi="Arial"/>
                <w:noProof/>
                <w:sz w:val="8"/>
                <w:szCs w:val="8"/>
              </w:rPr>
            </w:pPr>
          </w:p>
        </w:tc>
      </w:tr>
      <w:tr w:rsidR="00684575" w:rsidRPr="006F1D0C" w14:paraId="468E022E" w14:textId="77777777" w:rsidTr="00684575">
        <w:tc>
          <w:tcPr>
            <w:tcW w:w="2694" w:type="dxa"/>
            <w:gridSpan w:val="2"/>
            <w:tcBorders>
              <w:top w:val="single" w:sz="4" w:space="0" w:color="auto"/>
              <w:left w:val="single" w:sz="4" w:space="0" w:color="auto"/>
            </w:tcBorders>
          </w:tcPr>
          <w:p w14:paraId="42C55BC4" w14:textId="77777777" w:rsidR="00684575" w:rsidRPr="006F1D0C" w:rsidRDefault="00684575" w:rsidP="00684575">
            <w:pPr>
              <w:tabs>
                <w:tab w:val="right" w:pos="2184"/>
              </w:tabs>
              <w:spacing w:after="0"/>
              <w:rPr>
                <w:rFonts w:ascii="Arial" w:hAnsi="Arial"/>
                <w:b/>
                <w:i/>
                <w:noProof/>
              </w:rPr>
            </w:pPr>
            <w:r w:rsidRPr="006F1D0C">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285E5921" w14:textId="00EBED46" w:rsidR="00684575" w:rsidRPr="006F1D0C" w:rsidRDefault="00684575" w:rsidP="00684575">
            <w:pPr>
              <w:spacing w:after="0"/>
              <w:ind w:left="100"/>
              <w:rPr>
                <w:rFonts w:ascii="Arial" w:hAnsi="Arial"/>
                <w:noProof/>
              </w:rPr>
            </w:pPr>
            <w:r>
              <w:rPr>
                <w:rFonts w:ascii="Arial" w:hAnsi="Arial"/>
                <w:noProof/>
              </w:rPr>
              <w:t>4.2.7.5, 4.2.7.7</w:t>
            </w:r>
          </w:p>
        </w:tc>
      </w:tr>
      <w:tr w:rsidR="00684575" w:rsidRPr="006F1D0C" w14:paraId="7A695CCE" w14:textId="77777777" w:rsidTr="00684575">
        <w:tc>
          <w:tcPr>
            <w:tcW w:w="2694" w:type="dxa"/>
            <w:gridSpan w:val="2"/>
            <w:tcBorders>
              <w:left w:val="single" w:sz="4" w:space="0" w:color="auto"/>
            </w:tcBorders>
          </w:tcPr>
          <w:p w14:paraId="50F68B95" w14:textId="77777777" w:rsidR="00684575" w:rsidRPr="006F1D0C" w:rsidRDefault="00684575" w:rsidP="00684575">
            <w:pPr>
              <w:spacing w:after="0"/>
              <w:rPr>
                <w:rFonts w:ascii="Arial" w:hAnsi="Arial"/>
                <w:b/>
                <w:i/>
                <w:noProof/>
                <w:sz w:val="8"/>
                <w:szCs w:val="8"/>
              </w:rPr>
            </w:pPr>
          </w:p>
        </w:tc>
        <w:tc>
          <w:tcPr>
            <w:tcW w:w="6946" w:type="dxa"/>
            <w:gridSpan w:val="9"/>
            <w:tcBorders>
              <w:right w:val="single" w:sz="4" w:space="0" w:color="auto"/>
            </w:tcBorders>
          </w:tcPr>
          <w:p w14:paraId="1D55AA0C" w14:textId="77777777" w:rsidR="00684575" w:rsidRPr="006F1D0C" w:rsidRDefault="00684575" w:rsidP="00684575">
            <w:pPr>
              <w:spacing w:after="0"/>
              <w:rPr>
                <w:rFonts w:ascii="Arial" w:hAnsi="Arial"/>
                <w:noProof/>
                <w:sz w:val="8"/>
                <w:szCs w:val="8"/>
              </w:rPr>
            </w:pPr>
          </w:p>
        </w:tc>
      </w:tr>
      <w:tr w:rsidR="00684575" w:rsidRPr="006F1D0C" w14:paraId="04363C7E" w14:textId="77777777" w:rsidTr="00684575">
        <w:tc>
          <w:tcPr>
            <w:tcW w:w="2694" w:type="dxa"/>
            <w:gridSpan w:val="2"/>
            <w:tcBorders>
              <w:left w:val="single" w:sz="4" w:space="0" w:color="auto"/>
            </w:tcBorders>
          </w:tcPr>
          <w:p w14:paraId="371A51DC" w14:textId="77777777" w:rsidR="00684575" w:rsidRPr="006F1D0C" w:rsidRDefault="00684575" w:rsidP="00684575">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07C324B1" w14:textId="77777777" w:rsidR="00684575" w:rsidRPr="006F1D0C" w:rsidRDefault="00684575" w:rsidP="00684575">
            <w:pPr>
              <w:spacing w:after="0"/>
              <w:jc w:val="center"/>
              <w:rPr>
                <w:rFonts w:ascii="Arial" w:hAnsi="Arial"/>
                <w:b/>
                <w:caps/>
                <w:noProof/>
              </w:rPr>
            </w:pPr>
            <w:r w:rsidRPr="006F1D0C">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633D84" w14:textId="77777777" w:rsidR="00684575" w:rsidRPr="006F1D0C" w:rsidRDefault="00684575" w:rsidP="00684575">
            <w:pPr>
              <w:spacing w:after="0"/>
              <w:jc w:val="center"/>
              <w:rPr>
                <w:rFonts w:ascii="Arial" w:hAnsi="Arial"/>
                <w:b/>
                <w:caps/>
                <w:noProof/>
              </w:rPr>
            </w:pPr>
            <w:r w:rsidRPr="006F1D0C">
              <w:rPr>
                <w:rFonts w:ascii="Arial" w:hAnsi="Arial"/>
                <w:b/>
                <w:caps/>
                <w:noProof/>
              </w:rPr>
              <w:t>N</w:t>
            </w:r>
          </w:p>
        </w:tc>
        <w:tc>
          <w:tcPr>
            <w:tcW w:w="2977" w:type="dxa"/>
            <w:gridSpan w:val="4"/>
          </w:tcPr>
          <w:p w14:paraId="4E3BD907" w14:textId="77777777" w:rsidR="00684575" w:rsidRPr="006F1D0C" w:rsidRDefault="00684575" w:rsidP="00684575">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6901C6D8" w14:textId="77777777" w:rsidR="00684575" w:rsidRPr="006F1D0C" w:rsidRDefault="00684575" w:rsidP="00684575">
            <w:pPr>
              <w:spacing w:after="0"/>
              <w:ind w:left="99"/>
              <w:rPr>
                <w:rFonts w:ascii="Arial" w:hAnsi="Arial"/>
                <w:noProof/>
              </w:rPr>
            </w:pPr>
          </w:p>
        </w:tc>
      </w:tr>
      <w:tr w:rsidR="00684575" w:rsidRPr="006F1D0C" w14:paraId="3F4623AE" w14:textId="77777777" w:rsidTr="00684575">
        <w:tc>
          <w:tcPr>
            <w:tcW w:w="2694" w:type="dxa"/>
            <w:gridSpan w:val="2"/>
            <w:tcBorders>
              <w:left w:val="single" w:sz="4" w:space="0" w:color="auto"/>
            </w:tcBorders>
          </w:tcPr>
          <w:p w14:paraId="2FBB5018" w14:textId="77777777" w:rsidR="00684575" w:rsidRPr="006F1D0C" w:rsidRDefault="00684575" w:rsidP="00684575">
            <w:pPr>
              <w:tabs>
                <w:tab w:val="right" w:pos="2184"/>
              </w:tabs>
              <w:spacing w:after="0"/>
              <w:rPr>
                <w:rFonts w:ascii="Arial" w:hAnsi="Arial"/>
                <w:b/>
                <w:i/>
                <w:noProof/>
              </w:rPr>
            </w:pPr>
            <w:r w:rsidRPr="006F1D0C">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FC638A" w14:textId="7FAF8F25" w:rsidR="00684575" w:rsidRPr="006F1D0C" w:rsidRDefault="00403278" w:rsidP="00684575">
            <w:pPr>
              <w:spacing w:after="0"/>
              <w:jc w:val="center"/>
              <w:rPr>
                <w:rFonts w:ascii="Arial" w:hAnsi="Arial"/>
                <w:b/>
                <w:caps/>
                <w:noProof/>
              </w:rPr>
            </w:pPr>
            <w:r>
              <w:rPr>
                <w:rFonts w:ascii="Arial"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836F29" w14:textId="6DF577E1" w:rsidR="00684575" w:rsidRPr="006F1D0C" w:rsidRDefault="00684575" w:rsidP="00684575">
            <w:pPr>
              <w:spacing w:after="0"/>
              <w:jc w:val="center"/>
              <w:rPr>
                <w:rFonts w:ascii="Arial" w:hAnsi="Arial"/>
                <w:b/>
                <w:caps/>
                <w:noProof/>
              </w:rPr>
            </w:pPr>
          </w:p>
        </w:tc>
        <w:tc>
          <w:tcPr>
            <w:tcW w:w="2977" w:type="dxa"/>
            <w:gridSpan w:val="4"/>
          </w:tcPr>
          <w:p w14:paraId="5D4C636A" w14:textId="77777777" w:rsidR="00684575" w:rsidRPr="006F1D0C" w:rsidRDefault="00684575" w:rsidP="00684575">
            <w:pPr>
              <w:tabs>
                <w:tab w:val="right" w:pos="2893"/>
              </w:tabs>
              <w:spacing w:after="0"/>
              <w:rPr>
                <w:rFonts w:ascii="Arial" w:hAnsi="Arial"/>
                <w:noProof/>
              </w:rPr>
            </w:pPr>
            <w:r w:rsidRPr="006F1D0C">
              <w:rPr>
                <w:rFonts w:ascii="Arial" w:hAnsi="Arial"/>
                <w:noProof/>
              </w:rPr>
              <w:t xml:space="preserve"> Other core specifications</w:t>
            </w:r>
            <w:r w:rsidRPr="006F1D0C">
              <w:rPr>
                <w:rFonts w:ascii="Arial" w:hAnsi="Arial"/>
                <w:noProof/>
              </w:rPr>
              <w:tab/>
            </w:r>
          </w:p>
        </w:tc>
        <w:tc>
          <w:tcPr>
            <w:tcW w:w="3401" w:type="dxa"/>
            <w:gridSpan w:val="3"/>
            <w:tcBorders>
              <w:right w:val="single" w:sz="4" w:space="0" w:color="auto"/>
            </w:tcBorders>
            <w:shd w:val="pct30" w:color="FFFF00" w:fill="auto"/>
          </w:tcPr>
          <w:p w14:paraId="568ECC72" w14:textId="3321E3F0" w:rsidR="00684575" w:rsidRPr="006F1D0C" w:rsidRDefault="00684575" w:rsidP="00684575">
            <w:pPr>
              <w:spacing w:after="0"/>
              <w:ind w:left="99"/>
              <w:rPr>
                <w:rFonts w:ascii="Arial" w:hAnsi="Arial"/>
                <w:noProof/>
              </w:rPr>
            </w:pPr>
            <w:r w:rsidRPr="006F1D0C">
              <w:rPr>
                <w:rFonts w:ascii="Arial" w:hAnsi="Arial"/>
                <w:noProof/>
              </w:rPr>
              <w:t>TS</w:t>
            </w:r>
            <w:r w:rsidR="00403278">
              <w:rPr>
                <w:rFonts w:ascii="Arial" w:hAnsi="Arial"/>
                <w:noProof/>
              </w:rPr>
              <w:t xml:space="preserve"> 38.331</w:t>
            </w:r>
            <w:r w:rsidRPr="006F1D0C">
              <w:rPr>
                <w:rFonts w:ascii="Arial" w:hAnsi="Arial"/>
                <w:noProof/>
              </w:rPr>
              <w:t xml:space="preserve"> CR </w:t>
            </w:r>
            <w:r w:rsidRPr="00403278">
              <w:rPr>
                <w:rFonts w:ascii="Arial" w:hAnsi="Arial"/>
                <w:noProof/>
                <w:highlight w:val="magenta"/>
              </w:rPr>
              <w:t>...</w:t>
            </w:r>
            <w:r w:rsidRPr="006F1D0C">
              <w:rPr>
                <w:rFonts w:ascii="Arial" w:hAnsi="Arial"/>
                <w:noProof/>
              </w:rPr>
              <w:t xml:space="preserve"> </w:t>
            </w:r>
          </w:p>
        </w:tc>
      </w:tr>
      <w:tr w:rsidR="00684575" w:rsidRPr="006F1D0C" w14:paraId="0C15ED39" w14:textId="77777777" w:rsidTr="00684575">
        <w:tc>
          <w:tcPr>
            <w:tcW w:w="2694" w:type="dxa"/>
            <w:gridSpan w:val="2"/>
            <w:tcBorders>
              <w:left w:val="single" w:sz="4" w:space="0" w:color="auto"/>
            </w:tcBorders>
          </w:tcPr>
          <w:p w14:paraId="00D3A421" w14:textId="77777777" w:rsidR="00684575" w:rsidRPr="006F1D0C" w:rsidRDefault="00684575" w:rsidP="00684575">
            <w:pPr>
              <w:spacing w:after="0"/>
              <w:rPr>
                <w:rFonts w:ascii="Arial" w:hAnsi="Arial"/>
                <w:b/>
                <w:i/>
                <w:noProof/>
              </w:rPr>
            </w:pPr>
            <w:r w:rsidRPr="006F1D0C">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24C3844" w14:textId="77777777" w:rsidR="00684575" w:rsidRPr="006F1D0C" w:rsidRDefault="00684575" w:rsidP="00684575">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175DF9" w14:textId="77777777" w:rsidR="00684575" w:rsidRPr="006F1D0C" w:rsidRDefault="00684575" w:rsidP="00684575">
            <w:pPr>
              <w:spacing w:after="0"/>
              <w:jc w:val="center"/>
              <w:rPr>
                <w:rFonts w:ascii="Arial" w:hAnsi="Arial"/>
                <w:b/>
                <w:caps/>
                <w:noProof/>
              </w:rPr>
            </w:pPr>
            <w:r>
              <w:rPr>
                <w:rFonts w:ascii="Arial" w:hAnsi="Arial"/>
                <w:b/>
                <w:caps/>
                <w:noProof/>
              </w:rPr>
              <w:t>X</w:t>
            </w:r>
          </w:p>
        </w:tc>
        <w:tc>
          <w:tcPr>
            <w:tcW w:w="2977" w:type="dxa"/>
            <w:gridSpan w:val="4"/>
          </w:tcPr>
          <w:p w14:paraId="087CF386" w14:textId="77777777" w:rsidR="00684575" w:rsidRPr="006F1D0C" w:rsidRDefault="00684575" w:rsidP="00684575">
            <w:pPr>
              <w:spacing w:after="0"/>
              <w:rPr>
                <w:rFonts w:ascii="Arial" w:hAnsi="Arial"/>
                <w:noProof/>
              </w:rPr>
            </w:pPr>
            <w:r w:rsidRPr="006F1D0C">
              <w:rPr>
                <w:rFonts w:ascii="Arial" w:hAnsi="Arial"/>
                <w:noProof/>
              </w:rPr>
              <w:t xml:space="preserve"> Test specifications</w:t>
            </w:r>
          </w:p>
        </w:tc>
        <w:tc>
          <w:tcPr>
            <w:tcW w:w="3401" w:type="dxa"/>
            <w:gridSpan w:val="3"/>
            <w:tcBorders>
              <w:right w:val="single" w:sz="4" w:space="0" w:color="auto"/>
            </w:tcBorders>
            <w:shd w:val="pct30" w:color="FFFF00" w:fill="auto"/>
          </w:tcPr>
          <w:p w14:paraId="3C971BE5" w14:textId="77777777" w:rsidR="00684575" w:rsidRPr="006F1D0C" w:rsidRDefault="00684575" w:rsidP="00684575">
            <w:pPr>
              <w:spacing w:after="0"/>
              <w:ind w:left="99"/>
              <w:rPr>
                <w:rFonts w:ascii="Arial" w:hAnsi="Arial"/>
                <w:noProof/>
              </w:rPr>
            </w:pPr>
            <w:r w:rsidRPr="006F1D0C">
              <w:rPr>
                <w:rFonts w:ascii="Arial" w:hAnsi="Arial"/>
                <w:noProof/>
              </w:rPr>
              <w:t xml:space="preserve">TS/TR ... CR ... </w:t>
            </w:r>
          </w:p>
        </w:tc>
      </w:tr>
      <w:tr w:rsidR="00684575" w:rsidRPr="006F1D0C" w14:paraId="446A98B1" w14:textId="77777777" w:rsidTr="00684575">
        <w:tc>
          <w:tcPr>
            <w:tcW w:w="2694" w:type="dxa"/>
            <w:gridSpan w:val="2"/>
            <w:tcBorders>
              <w:left w:val="single" w:sz="4" w:space="0" w:color="auto"/>
            </w:tcBorders>
          </w:tcPr>
          <w:p w14:paraId="403A4CB1" w14:textId="77777777" w:rsidR="00684575" w:rsidRPr="006F1D0C" w:rsidRDefault="00684575" w:rsidP="00684575">
            <w:pPr>
              <w:spacing w:after="0"/>
              <w:rPr>
                <w:rFonts w:ascii="Arial" w:hAnsi="Arial"/>
                <w:b/>
                <w:i/>
                <w:noProof/>
              </w:rPr>
            </w:pPr>
            <w:r w:rsidRPr="006F1D0C">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79D09DB" w14:textId="77777777" w:rsidR="00684575" w:rsidRPr="006F1D0C" w:rsidRDefault="00684575" w:rsidP="00684575">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8FCB14" w14:textId="77777777" w:rsidR="00684575" w:rsidRPr="006F1D0C" w:rsidRDefault="00684575" w:rsidP="00684575">
            <w:pPr>
              <w:spacing w:after="0"/>
              <w:jc w:val="center"/>
              <w:rPr>
                <w:rFonts w:ascii="Arial" w:hAnsi="Arial"/>
                <w:b/>
                <w:caps/>
                <w:noProof/>
              </w:rPr>
            </w:pPr>
            <w:r>
              <w:rPr>
                <w:rFonts w:ascii="Arial" w:hAnsi="Arial"/>
                <w:b/>
                <w:caps/>
                <w:noProof/>
              </w:rPr>
              <w:t>X</w:t>
            </w:r>
          </w:p>
        </w:tc>
        <w:tc>
          <w:tcPr>
            <w:tcW w:w="2977" w:type="dxa"/>
            <w:gridSpan w:val="4"/>
          </w:tcPr>
          <w:p w14:paraId="6D6ECB21" w14:textId="77777777" w:rsidR="00684575" w:rsidRPr="006F1D0C" w:rsidRDefault="00684575" w:rsidP="00684575">
            <w:pPr>
              <w:spacing w:after="0"/>
              <w:rPr>
                <w:rFonts w:ascii="Arial" w:hAnsi="Arial"/>
                <w:noProof/>
              </w:rPr>
            </w:pPr>
            <w:r w:rsidRPr="006F1D0C">
              <w:rPr>
                <w:rFonts w:ascii="Arial" w:hAnsi="Arial"/>
                <w:noProof/>
              </w:rPr>
              <w:t xml:space="preserve"> O&amp;M Specifications</w:t>
            </w:r>
          </w:p>
        </w:tc>
        <w:tc>
          <w:tcPr>
            <w:tcW w:w="3401" w:type="dxa"/>
            <w:gridSpan w:val="3"/>
            <w:tcBorders>
              <w:right w:val="single" w:sz="4" w:space="0" w:color="auto"/>
            </w:tcBorders>
            <w:shd w:val="pct30" w:color="FFFF00" w:fill="auto"/>
          </w:tcPr>
          <w:p w14:paraId="4E739D69" w14:textId="77777777" w:rsidR="00684575" w:rsidRPr="006F1D0C" w:rsidRDefault="00684575" w:rsidP="00684575">
            <w:pPr>
              <w:spacing w:after="0"/>
              <w:ind w:left="99"/>
              <w:rPr>
                <w:rFonts w:ascii="Arial" w:hAnsi="Arial"/>
                <w:noProof/>
              </w:rPr>
            </w:pPr>
            <w:r w:rsidRPr="006F1D0C">
              <w:rPr>
                <w:rFonts w:ascii="Arial" w:hAnsi="Arial"/>
                <w:noProof/>
              </w:rPr>
              <w:t xml:space="preserve">TS/TR ... CR ... </w:t>
            </w:r>
          </w:p>
        </w:tc>
      </w:tr>
      <w:tr w:rsidR="00684575" w:rsidRPr="006F1D0C" w14:paraId="3D20E57D" w14:textId="77777777" w:rsidTr="00684575">
        <w:tc>
          <w:tcPr>
            <w:tcW w:w="2694" w:type="dxa"/>
            <w:gridSpan w:val="2"/>
            <w:tcBorders>
              <w:left w:val="single" w:sz="4" w:space="0" w:color="auto"/>
            </w:tcBorders>
          </w:tcPr>
          <w:p w14:paraId="48708615" w14:textId="77777777" w:rsidR="00684575" w:rsidRPr="006F1D0C" w:rsidRDefault="00684575" w:rsidP="00684575">
            <w:pPr>
              <w:spacing w:after="0"/>
              <w:rPr>
                <w:rFonts w:ascii="Arial" w:hAnsi="Arial"/>
                <w:b/>
                <w:i/>
                <w:noProof/>
              </w:rPr>
            </w:pPr>
          </w:p>
        </w:tc>
        <w:tc>
          <w:tcPr>
            <w:tcW w:w="6946" w:type="dxa"/>
            <w:gridSpan w:val="9"/>
            <w:tcBorders>
              <w:right w:val="single" w:sz="4" w:space="0" w:color="auto"/>
            </w:tcBorders>
          </w:tcPr>
          <w:p w14:paraId="1FD4ADEB" w14:textId="77777777" w:rsidR="00684575" w:rsidRPr="006F1D0C" w:rsidRDefault="00684575" w:rsidP="00684575">
            <w:pPr>
              <w:spacing w:after="0"/>
              <w:rPr>
                <w:rFonts w:ascii="Arial" w:hAnsi="Arial"/>
                <w:noProof/>
              </w:rPr>
            </w:pPr>
          </w:p>
        </w:tc>
      </w:tr>
      <w:tr w:rsidR="00684575" w:rsidRPr="006F1D0C" w14:paraId="018641E2" w14:textId="77777777" w:rsidTr="00684575">
        <w:tc>
          <w:tcPr>
            <w:tcW w:w="2694" w:type="dxa"/>
            <w:gridSpan w:val="2"/>
            <w:tcBorders>
              <w:left w:val="single" w:sz="4" w:space="0" w:color="auto"/>
              <w:bottom w:val="single" w:sz="4" w:space="0" w:color="auto"/>
            </w:tcBorders>
          </w:tcPr>
          <w:p w14:paraId="3210D370" w14:textId="77777777" w:rsidR="00684575" w:rsidRPr="006F1D0C" w:rsidRDefault="00684575" w:rsidP="00684575">
            <w:pPr>
              <w:tabs>
                <w:tab w:val="right" w:pos="2184"/>
              </w:tabs>
              <w:spacing w:after="0"/>
              <w:rPr>
                <w:rFonts w:ascii="Arial" w:hAnsi="Arial"/>
                <w:b/>
                <w:i/>
                <w:noProof/>
              </w:rPr>
            </w:pPr>
            <w:r w:rsidRPr="006F1D0C">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4A8C4029" w14:textId="77777777" w:rsidR="00684575" w:rsidRPr="006F1D0C" w:rsidRDefault="00684575" w:rsidP="00684575">
            <w:pPr>
              <w:spacing w:after="0"/>
              <w:ind w:left="100"/>
              <w:rPr>
                <w:rFonts w:ascii="Arial" w:hAnsi="Arial"/>
                <w:noProof/>
              </w:rPr>
            </w:pPr>
          </w:p>
        </w:tc>
      </w:tr>
      <w:tr w:rsidR="00684575" w:rsidRPr="006F1D0C" w14:paraId="4E48894A" w14:textId="77777777" w:rsidTr="00684575">
        <w:tc>
          <w:tcPr>
            <w:tcW w:w="2694" w:type="dxa"/>
            <w:gridSpan w:val="2"/>
            <w:tcBorders>
              <w:top w:val="single" w:sz="4" w:space="0" w:color="auto"/>
              <w:bottom w:val="single" w:sz="4" w:space="0" w:color="auto"/>
            </w:tcBorders>
          </w:tcPr>
          <w:p w14:paraId="169A3E8A" w14:textId="77777777" w:rsidR="00684575" w:rsidRPr="006F1D0C" w:rsidRDefault="00684575" w:rsidP="00684575">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365DF9E5" w14:textId="77777777" w:rsidR="00684575" w:rsidRPr="006F1D0C" w:rsidRDefault="00684575" w:rsidP="00684575">
            <w:pPr>
              <w:spacing w:after="0"/>
              <w:ind w:left="100"/>
              <w:rPr>
                <w:rFonts w:ascii="Arial" w:hAnsi="Arial"/>
                <w:noProof/>
                <w:sz w:val="8"/>
                <w:szCs w:val="8"/>
              </w:rPr>
            </w:pPr>
          </w:p>
        </w:tc>
      </w:tr>
      <w:tr w:rsidR="00684575" w:rsidRPr="006F1D0C" w14:paraId="011A5147" w14:textId="77777777" w:rsidTr="00684575">
        <w:tc>
          <w:tcPr>
            <w:tcW w:w="2694" w:type="dxa"/>
            <w:gridSpan w:val="2"/>
            <w:tcBorders>
              <w:top w:val="single" w:sz="4" w:space="0" w:color="auto"/>
              <w:left w:val="single" w:sz="4" w:space="0" w:color="auto"/>
              <w:bottom w:val="single" w:sz="4" w:space="0" w:color="auto"/>
            </w:tcBorders>
          </w:tcPr>
          <w:p w14:paraId="4FC7BBCA" w14:textId="77777777" w:rsidR="00684575" w:rsidRPr="006F1D0C" w:rsidRDefault="00684575" w:rsidP="00684575">
            <w:pPr>
              <w:tabs>
                <w:tab w:val="right" w:pos="2184"/>
              </w:tabs>
              <w:spacing w:after="0"/>
              <w:rPr>
                <w:rFonts w:ascii="Arial" w:hAnsi="Arial"/>
                <w:b/>
                <w:i/>
                <w:noProof/>
              </w:rPr>
            </w:pPr>
            <w:r w:rsidRPr="006F1D0C">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7C2167" w14:textId="57B2D772" w:rsidR="00684575" w:rsidRPr="00B43C60" w:rsidRDefault="00B43C60" w:rsidP="00B43C60">
            <w:pPr>
              <w:pStyle w:val="ListParagraph"/>
              <w:numPr>
                <w:ilvl w:val="0"/>
                <w:numId w:val="31"/>
              </w:numPr>
              <w:spacing w:after="0"/>
              <w:rPr>
                <w:rFonts w:ascii="Arial" w:hAnsi="Arial"/>
                <w:noProof/>
              </w:rPr>
            </w:pPr>
            <w:ins w:id="19" w:author="Ericsson" w:date="2020-11-09T15:33:00Z">
              <w:r>
                <w:rPr>
                  <w:rFonts w:ascii="Arial" w:hAnsi="Arial"/>
                  <w:noProof/>
                </w:rPr>
                <w:t>This</w:t>
              </w:r>
              <w:r w:rsidR="00B948A2">
                <w:rPr>
                  <w:rFonts w:ascii="Arial" w:hAnsi="Arial"/>
                  <w:noProof/>
                </w:rPr>
                <w:t xml:space="preserve"> CR was revised to remove from 38.306 the parts which contradict 38.331.</w:t>
              </w:r>
            </w:ins>
          </w:p>
        </w:tc>
      </w:tr>
    </w:tbl>
    <w:p w14:paraId="69ACB0A3" w14:textId="77777777" w:rsidR="00684575" w:rsidRPr="006F1D0C" w:rsidRDefault="00684575" w:rsidP="00684575">
      <w:pPr>
        <w:spacing w:after="0"/>
        <w:rPr>
          <w:rFonts w:ascii="Arial" w:hAnsi="Arial"/>
          <w:noProof/>
          <w:sz w:val="8"/>
          <w:szCs w:val="8"/>
        </w:rPr>
      </w:pPr>
    </w:p>
    <w:p w14:paraId="21013EA0" w14:textId="77777777" w:rsidR="00684575" w:rsidRDefault="00684575" w:rsidP="00684575"/>
    <w:p w14:paraId="47CC4429" w14:textId="77777777" w:rsidR="00684575" w:rsidRDefault="00684575" w:rsidP="00684575"/>
    <w:p w14:paraId="3DC51803" w14:textId="77777777" w:rsidR="00684575" w:rsidRDefault="00684575" w:rsidP="00251368">
      <w:pPr>
        <w:pStyle w:val="Heading4"/>
        <w:jc w:val="center"/>
        <w:rPr>
          <w:highlight w:val="yellow"/>
        </w:rPr>
      </w:pPr>
    </w:p>
    <w:p w14:paraId="6989AF7F" w14:textId="2814B734" w:rsidR="00251368" w:rsidRDefault="00251368" w:rsidP="00684575">
      <w:pPr>
        <w:jc w:val="center"/>
      </w:pPr>
      <w:r w:rsidRPr="00F42DE7">
        <w:rPr>
          <w:highlight w:val="yellow"/>
        </w:rPr>
        <w:t>Omitted unchanged parts</w:t>
      </w:r>
    </w:p>
    <w:p w14:paraId="377330E7" w14:textId="77777777" w:rsidR="00AF02D9" w:rsidRPr="00F76137" w:rsidRDefault="00AF02D9" w:rsidP="00AF02D9">
      <w:pPr>
        <w:pStyle w:val="Heading4"/>
      </w:pPr>
      <w:bookmarkStart w:id="20" w:name="_Toc12750897"/>
      <w:bookmarkStart w:id="21" w:name="_Toc29382261"/>
      <w:bookmarkStart w:id="22" w:name="_Toc37093378"/>
      <w:bookmarkStart w:id="23" w:name="_Toc46509441"/>
      <w:bookmarkStart w:id="24" w:name="_Toc52569472"/>
      <w:bookmarkStart w:id="25" w:name="_Toc12750899"/>
      <w:bookmarkStart w:id="26" w:name="_Toc29382263"/>
      <w:bookmarkStart w:id="27" w:name="_Toc37093380"/>
      <w:bookmarkStart w:id="28" w:name="_Toc37238656"/>
      <w:bookmarkStart w:id="29" w:name="_Toc37238770"/>
      <w:bookmarkStart w:id="30" w:name="_Toc46488666"/>
      <w:bookmarkStart w:id="31" w:name="_Toc52574087"/>
      <w:bookmarkStart w:id="32" w:name="_Toc52574173"/>
      <w:r w:rsidRPr="00F76137">
        <w:lastRenderedPageBreak/>
        <w:t>4.2.7.5</w:t>
      </w:r>
      <w:r w:rsidRPr="00F76137">
        <w:tab/>
      </w:r>
      <w:r w:rsidRPr="00F76137">
        <w:rPr>
          <w:i/>
        </w:rPr>
        <w:t>FeatureSetDownlink</w:t>
      </w:r>
      <w:r w:rsidRPr="00F76137">
        <w:t xml:space="preserve"> parameters</w:t>
      </w:r>
      <w:bookmarkEnd w:id="20"/>
      <w:bookmarkEnd w:id="21"/>
      <w:bookmarkEnd w:id="22"/>
      <w:bookmarkEnd w:id="23"/>
      <w:bookmarkEnd w:id="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F02D9" w:rsidRPr="00F76137" w14:paraId="4ED7F174" w14:textId="77777777" w:rsidTr="002F69D5">
        <w:trPr>
          <w:cantSplit/>
          <w:tblHeader/>
        </w:trPr>
        <w:tc>
          <w:tcPr>
            <w:tcW w:w="6917" w:type="dxa"/>
          </w:tcPr>
          <w:p w14:paraId="5927E821" w14:textId="77777777" w:rsidR="00AF02D9" w:rsidRPr="00F76137" w:rsidRDefault="00AF02D9" w:rsidP="002F69D5">
            <w:pPr>
              <w:pStyle w:val="TAH"/>
            </w:pPr>
            <w:r w:rsidRPr="00F76137">
              <w:lastRenderedPageBreak/>
              <w:t>Definitions for parameters</w:t>
            </w:r>
          </w:p>
        </w:tc>
        <w:tc>
          <w:tcPr>
            <w:tcW w:w="709" w:type="dxa"/>
          </w:tcPr>
          <w:p w14:paraId="6B012E80" w14:textId="77777777" w:rsidR="00AF02D9" w:rsidRPr="00F76137" w:rsidRDefault="00AF02D9" w:rsidP="002F69D5">
            <w:pPr>
              <w:pStyle w:val="TAH"/>
            </w:pPr>
            <w:r w:rsidRPr="00F76137">
              <w:t>Per</w:t>
            </w:r>
          </w:p>
        </w:tc>
        <w:tc>
          <w:tcPr>
            <w:tcW w:w="567" w:type="dxa"/>
          </w:tcPr>
          <w:p w14:paraId="2761CFA6" w14:textId="77777777" w:rsidR="00AF02D9" w:rsidRPr="00F76137" w:rsidRDefault="00AF02D9" w:rsidP="002F69D5">
            <w:pPr>
              <w:pStyle w:val="TAH"/>
            </w:pPr>
            <w:r w:rsidRPr="00F76137">
              <w:t>M</w:t>
            </w:r>
          </w:p>
        </w:tc>
        <w:tc>
          <w:tcPr>
            <w:tcW w:w="709" w:type="dxa"/>
          </w:tcPr>
          <w:p w14:paraId="6E67E38D" w14:textId="77777777" w:rsidR="00AF02D9" w:rsidRPr="00F76137" w:rsidRDefault="00AF02D9" w:rsidP="002F69D5">
            <w:pPr>
              <w:pStyle w:val="TAH"/>
            </w:pPr>
            <w:r w:rsidRPr="00F76137">
              <w:t>FDD-TDD</w:t>
            </w:r>
          </w:p>
          <w:p w14:paraId="229186AB" w14:textId="77777777" w:rsidR="00AF02D9" w:rsidRPr="00F76137" w:rsidRDefault="00AF02D9" w:rsidP="002F69D5">
            <w:pPr>
              <w:pStyle w:val="TAH"/>
            </w:pPr>
            <w:r w:rsidRPr="00F76137">
              <w:t>DIFF</w:t>
            </w:r>
          </w:p>
        </w:tc>
        <w:tc>
          <w:tcPr>
            <w:tcW w:w="728" w:type="dxa"/>
          </w:tcPr>
          <w:p w14:paraId="43E81E12" w14:textId="77777777" w:rsidR="00AF02D9" w:rsidRPr="00F76137" w:rsidRDefault="00AF02D9" w:rsidP="002F69D5">
            <w:pPr>
              <w:pStyle w:val="TAH"/>
            </w:pPr>
            <w:r w:rsidRPr="00F76137">
              <w:t>FR1-FR2</w:t>
            </w:r>
          </w:p>
          <w:p w14:paraId="3AD66B1C" w14:textId="77777777" w:rsidR="00AF02D9" w:rsidRPr="00F76137" w:rsidRDefault="00AF02D9" w:rsidP="002F69D5">
            <w:pPr>
              <w:pStyle w:val="TAH"/>
            </w:pPr>
            <w:r w:rsidRPr="00F76137">
              <w:t>DIFF</w:t>
            </w:r>
          </w:p>
        </w:tc>
      </w:tr>
      <w:tr w:rsidR="00AF02D9" w:rsidRPr="00F76137" w14:paraId="2A62F156" w14:textId="77777777" w:rsidTr="002F69D5">
        <w:trPr>
          <w:cantSplit/>
          <w:tblHeader/>
        </w:trPr>
        <w:tc>
          <w:tcPr>
            <w:tcW w:w="6917" w:type="dxa"/>
          </w:tcPr>
          <w:p w14:paraId="4D56D8A4" w14:textId="77777777" w:rsidR="00AF02D9" w:rsidRPr="00F76137" w:rsidRDefault="00AF02D9" w:rsidP="002F69D5">
            <w:pPr>
              <w:pStyle w:val="TAL"/>
              <w:rPr>
                <w:b/>
                <w:i/>
              </w:rPr>
            </w:pPr>
            <w:r w:rsidRPr="00F76137">
              <w:rPr>
                <w:b/>
                <w:i/>
              </w:rPr>
              <w:t>additionalDMRS-DL-Alt</w:t>
            </w:r>
          </w:p>
          <w:p w14:paraId="17C1DBD4" w14:textId="77777777" w:rsidR="00AF02D9" w:rsidRPr="00F76137" w:rsidRDefault="00AF02D9" w:rsidP="002F69D5">
            <w:pPr>
              <w:pStyle w:val="TAL"/>
            </w:pPr>
            <w:r w:rsidRPr="00F76137">
              <w:rPr>
                <w:rFonts w:cs="Arial"/>
                <w:szCs w:val="18"/>
              </w:rPr>
              <w:t>Indicates whether the UE supports the alternative additional DMRS position for co-existence with LTE CRS. It is applied to 15kHz SCS and one additional DMRS case only.</w:t>
            </w:r>
          </w:p>
        </w:tc>
        <w:tc>
          <w:tcPr>
            <w:tcW w:w="709" w:type="dxa"/>
          </w:tcPr>
          <w:p w14:paraId="031B1C1A" w14:textId="77777777" w:rsidR="00AF02D9" w:rsidRPr="00F76137" w:rsidRDefault="00AF02D9" w:rsidP="002F69D5">
            <w:pPr>
              <w:pStyle w:val="TAL"/>
              <w:jc w:val="center"/>
            </w:pPr>
            <w:r w:rsidRPr="00F76137">
              <w:t>FS</w:t>
            </w:r>
          </w:p>
        </w:tc>
        <w:tc>
          <w:tcPr>
            <w:tcW w:w="567" w:type="dxa"/>
          </w:tcPr>
          <w:p w14:paraId="4211BAE2" w14:textId="77777777" w:rsidR="00AF02D9" w:rsidRPr="00F76137" w:rsidRDefault="00AF02D9" w:rsidP="002F69D5">
            <w:pPr>
              <w:pStyle w:val="TAL"/>
              <w:jc w:val="center"/>
            </w:pPr>
            <w:r w:rsidRPr="00F76137">
              <w:t>No</w:t>
            </w:r>
          </w:p>
        </w:tc>
        <w:tc>
          <w:tcPr>
            <w:tcW w:w="709" w:type="dxa"/>
          </w:tcPr>
          <w:p w14:paraId="3D3B34BD" w14:textId="77777777" w:rsidR="00AF02D9" w:rsidRPr="00F76137" w:rsidRDefault="00AF02D9" w:rsidP="002F69D5">
            <w:pPr>
              <w:pStyle w:val="TAL"/>
              <w:jc w:val="center"/>
            </w:pPr>
            <w:r w:rsidRPr="00F76137">
              <w:t>N/A</w:t>
            </w:r>
          </w:p>
        </w:tc>
        <w:tc>
          <w:tcPr>
            <w:tcW w:w="728" w:type="dxa"/>
          </w:tcPr>
          <w:p w14:paraId="23630FD4" w14:textId="77777777" w:rsidR="00AF02D9" w:rsidRPr="00F76137" w:rsidRDefault="00AF02D9" w:rsidP="002F69D5">
            <w:pPr>
              <w:pStyle w:val="TAL"/>
              <w:jc w:val="center"/>
            </w:pPr>
            <w:r w:rsidRPr="00F76137">
              <w:t>FR1 only</w:t>
            </w:r>
          </w:p>
        </w:tc>
      </w:tr>
      <w:tr w:rsidR="00AF02D9" w:rsidRPr="00F76137" w14:paraId="1D5B832D" w14:textId="77777777" w:rsidTr="002F69D5">
        <w:trPr>
          <w:cantSplit/>
          <w:tblHeader/>
        </w:trPr>
        <w:tc>
          <w:tcPr>
            <w:tcW w:w="6917" w:type="dxa"/>
          </w:tcPr>
          <w:p w14:paraId="30D1485C" w14:textId="77777777" w:rsidR="00AF02D9" w:rsidRPr="00F76137" w:rsidRDefault="00AF02D9" w:rsidP="002F69D5">
            <w:pPr>
              <w:pStyle w:val="TAL"/>
              <w:rPr>
                <w:b/>
                <w:i/>
              </w:rPr>
            </w:pPr>
            <w:r w:rsidRPr="00F76137">
              <w:rPr>
                <w:b/>
                <w:i/>
              </w:rPr>
              <w:t>crossCarrierScheduling-OtherSCS</w:t>
            </w:r>
          </w:p>
          <w:p w14:paraId="67D1BC46" w14:textId="77777777" w:rsidR="00AF02D9" w:rsidRPr="00F76137" w:rsidRDefault="00AF02D9" w:rsidP="002F69D5">
            <w:pPr>
              <w:pStyle w:val="TAL"/>
              <w:rPr>
                <w:rFonts w:cs="Arial"/>
                <w:szCs w:val="18"/>
                <w:lang w:eastAsia="zh-CN"/>
              </w:rPr>
            </w:pPr>
            <w:r w:rsidRPr="00F76137">
              <w:rPr>
                <w:rFonts w:cs="Arial"/>
                <w:szCs w:val="18"/>
              </w:rPr>
              <w:t>Indicates whether the UE supports cross carrier scheduling for the different numerologies with carrier indicator field (CIF) in DL carrier aggregation where numerologies for the scheduling cell and scheduled cell are different.</w:t>
            </w:r>
          </w:p>
          <w:p w14:paraId="7430B4E0" w14:textId="77777777" w:rsidR="00AF02D9" w:rsidRPr="00F76137" w:rsidRDefault="00AF02D9" w:rsidP="002F69D5">
            <w:pPr>
              <w:pStyle w:val="TAN"/>
            </w:pPr>
            <w:r w:rsidRPr="00F76137">
              <w:rPr>
                <w:rFonts w:cs="Arial"/>
                <w:szCs w:val="18"/>
                <w:lang w:eastAsia="zh-CN"/>
              </w:rPr>
              <w:t>NOTE:</w:t>
            </w:r>
            <w:r w:rsidRPr="00F76137">
              <w:tab/>
            </w:r>
            <w:r w:rsidRPr="00F76137">
              <w:rPr>
                <w:noProof/>
                <w:lang w:eastAsia="zh-CN"/>
              </w:rPr>
              <w:t>Cross-carrier scheduling with different numerologies is not supported in this release of specification.</w:t>
            </w:r>
          </w:p>
        </w:tc>
        <w:tc>
          <w:tcPr>
            <w:tcW w:w="709" w:type="dxa"/>
          </w:tcPr>
          <w:p w14:paraId="0B97E15A" w14:textId="77777777" w:rsidR="00AF02D9" w:rsidRPr="00F76137" w:rsidRDefault="00AF02D9" w:rsidP="002F69D5">
            <w:pPr>
              <w:pStyle w:val="TAL"/>
              <w:jc w:val="center"/>
            </w:pPr>
            <w:r w:rsidRPr="00F76137">
              <w:t>FS</w:t>
            </w:r>
          </w:p>
        </w:tc>
        <w:tc>
          <w:tcPr>
            <w:tcW w:w="567" w:type="dxa"/>
          </w:tcPr>
          <w:p w14:paraId="5CACE36E" w14:textId="77777777" w:rsidR="00AF02D9" w:rsidRPr="00F76137" w:rsidRDefault="00AF02D9" w:rsidP="002F69D5">
            <w:pPr>
              <w:pStyle w:val="TAL"/>
              <w:jc w:val="center"/>
            </w:pPr>
            <w:r w:rsidRPr="00F76137">
              <w:t>No</w:t>
            </w:r>
          </w:p>
        </w:tc>
        <w:tc>
          <w:tcPr>
            <w:tcW w:w="709" w:type="dxa"/>
          </w:tcPr>
          <w:p w14:paraId="6F9DD377" w14:textId="77777777" w:rsidR="00AF02D9" w:rsidRPr="00F76137" w:rsidRDefault="00AF02D9" w:rsidP="002F69D5">
            <w:pPr>
              <w:pStyle w:val="TAL"/>
              <w:jc w:val="center"/>
            </w:pPr>
            <w:r w:rsidRPr="00F76137">
              <w:t>N/A</w:t>
            </w:r>
          </w:p>
        </w:tc>
        <w:tc>
          <w:tcPr>
            <w:tcW w:w="728" w:type="dxa"/>
          </w:tcPr>
          <w:p w14:paraId="14C67AA3" w14:textId="77777777" w:rsidR="00AF02D9" w:rsidRPr="00F76137" w:rsidRDefault="00AF02D9" w:rsidP="002F69D5">
            <w:pPr>
              <w:pStyle w:val="TAL"/>
              <w:jc w:val="center"/>
            </w:pPr>
            <w:r w:rsidRPr="00F76137">
              <w:t>N/A</w:t>
            </w:r>
          </w:p>
        </w:tc>
      </w:tr>
      <w:tr w:rsidR="00AF02D9" w:rsidRPr="00F76137" w14:paraId="2DCDD002" w14:textId="77777777" w:rsidTr="002F69D5">
        <w:trPr>
          <w:cantSplit/>
          <w:tblHeader/>
        </w:trPr>
        <w:tc>
          <w:tcPr>
            <w:tcW w:w="6917" w:type="dxa"/>
          </w:tcPr>
          <w:p w14:paraId="5AC42585" w14:textId="77777777" w:rsidR="00AF02D9" w:rsidRPr="00F76137" w:rsidRDefault="00AF02D9" w:rsidP="002F69D5">
            <w:pPr>
              <w:pStyle w:val="TAL"/>
              <w:rPr>
                <w:b/>
                <w:i/>
              </w:rPr>
            </w:pPr>
            <w:r w:rsidRPr="00F76137">
              <w:rPr>
                <w:b/>
                <w:i/>
              </w:rPr>
              <w:t>csi-RS-MeasSCellWithoutSSB</w:t>
            </w:r>
          </w:p>
          <w:p w14:paraId="31E046CB" w14:textId="77777777" w:rsidR="00AF02D9" w:rsidRPr="00F76137" w:rsidRDefault="00AF02D9" w:rsidP="002F69D5">
            <w:pPr>
              <w:pStyle w:val="TAL"/>
            </w:pPr>
            <w:r w:rsidRPr="00F76137">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0408ADAB" w14:textId="77777777" w:rsidR="00AF02D9" w:rsidRPr="00F76137" w:rsidRDefault="00AF02D9" w:rsidP="002F69D5">
            <w:pPr>
              <w:pStyle w:val="TAL"/>
              <w:jc w:val="center"/>
            </w:pPr>
            <w:r w:rsidRPr="00F76137">
              <w:t>FS</w:t>
            </w:r>
          </w:p>
        </w:tc>
        <w:tc>
          <w:tcPr>
            <w:tcW w:w="567" w:type="dxa"/>
          </w:tcPr>
          <w:p w14:paraId="5BFB3D61" w14:textId="77777777" w:rsidR="00AF02D9" w:rsidRPr="00F76137" w:rsidRDefault="00AF02D9" w:rsidP="002F69D5">
            <w:pPr>
              <w:pStyle w:val="TAL"/>
              <w:jc w:val="center"/>
            </w:pPr>
            <w:r w:rsidRPr="00F76137">
              <w:t>No</w:t>
            </w:r>
          </w:p>
        </w:tc>
        <w:tc>
          <w:tcPr>
            <w:tcW w:w="709" w:type="dxa"/>
          </w:tcPr>
          <w:p w14:paraId="506E9E49" w14:textId="77777777" w:rsidR="00AF02D9" w:rsidRPr="00F76137" w:rsidRDefault="00AF02D9" w:rsidP="002F69D5">
            <w:pPr>
              <w:pStyle w:val="TAL"/>
              <w:jc w:val="center"/>
            </w:pPr>
            <w:r w:rsidRPr="00F76137">
              <w:t>N/A</w:t>
            </w:r>
          </w:p>
        </w:tc>
        <w:tc>
          <w:tcPr>
            <w:tcW w:w="728" w:type="dxa"/>
          </w:tcPr>
          <w:p w14:paraId="3EBB2D83" w14:textId="77777777" w:rsidR="00AF02D9" w:rsidRPr="00F76137" w:rsidRDefault="00AF02D9" w:rsidP="002F69D5">
            <w:pPr>
              <w:pStyle w:val="TAL"/>
              <w:jc w:val="center"/>
            </w:pPr>
            <w:r w:rsidRPr="00F76137">
              <w:t>N/A</w:t>
            </w:r>
          </w:p>
        </w:tc>
      </w:tr>
      <w:tr w:rsidR="00AF02D9" w:rsidRPr="00F76137" w14:paraId="2C10022C" w14:textId="77777777" w:rsidTr="002F69D5">
        <w:trPr>
          <w:cantSplit/>
          <w:tblHeader/>
        </w:trPr>
        <w:tc>
          <w:tcPr>
            <w:tcW w:w="6917" w:type="dxa"/>
          </w:tcPr>
          <w:p w14:paraId="4BB1B943" w14:textId="77777777" w:rsidR="00AF02D9" w:rsidRPr="00F76137" w:rsidRDefault="00AF02D9" w:rsidP="002F69D5">
            <w:pPr>
              <w:pStyle w:val="TAL"/>
              <w:rPr>
                <w:b/>
                <w:i/>
              </w:rPr>
            </w:pPr>
            <w:r w:rsidRPr="00F76137">
              <w:rPr>
                <w:b/>
                <w:i/>
              </w:rPr>
              <w:t>dl-MCS-TableAlt-DynamicIndication</w:t>
            </w:r>
          </w:p>
          <w:p w14:paraId="7C1D25B0" w14:textId="77777777" w:rsidR="00AF02D9" w:rsidRPr="00F76137" w:rsidRDefault="00AF02D9" w:rsidP="002F69D5">
            <w:pPr>
              <w:pStyle w:val="TAL"/>
            </w:pPr>
            <w:r w:rsidRPr="00F76137">
              <w:t>Indicates whether the UE supports dynamic indication of MCS table for PDSCH.</w:t>
            </w:r>
          </w:p>
        </w:tc>
        <w:tc>
          <w:tcPr>
            <w:tcW w:w="709" w:type="dxa"/>
          </w:tcPr>
          <w:p w14:paraId="053BD5CA" w14:textId="77777777" w:rsidR="00AF02D9" w:rsidRPr="00F76137" w:rsidRDefault="00AF02D9" w:rsidP="002F69D5">
            <w:pPr>
              <w:pStyle w:val="TAL"/>
              <w:jc w:val="center"/>
            </w:pPr>
            <w:r w:rsidRPr="00F76137">
              <w:t>FS</w:t>
            </w:r>
          </w:p>
        </w:tc>
        <w:tc>
          <w:tcPr>
            <w:tcW w:w="567" w:type="dxa"/>
          </w:tcPr>
          <w:p w14:paraId="63855BCE" w14:textId="77777777" w:rsidR="00AF02D9" w:rsidRPr="00F76137" w:rsidRDefault="00AF02D9" w:rsidP="002F69D5">
            <w:pPr>
              <w:pStyle w:val="TAL"/>
              <w:jc w:val="center"/>
            </w:pPr>
            <w:r w:rsidRPr="00F76137">
              <w:t>No</w:t>
            </w:r>
          </w:p>
        </w:tc>
        <w:tc>
          <w:tcPr>
            <w:tcW w:w="709" w:type="dxa"/>
          </w:tcPr>
          <w:p w14:paraId="0E1FDB3C" w14:textId="77777777" w:rsidR="00AF02D9" w:rsidRPr="00F76137" w:rsidRDefault="00AF02D9" w:rsidP="002F69D5">
            <w:pPr>
              <w:pStyle w:val="TAL"/>
              <w:jc w:val="center"/>
            </w:pPr>
            <w:r w:rsidRPr="00F76137">
              <w:t>N/A</w:t>
            </w:r>
          </w:p>
        </w:tc>
        <w:tc>
          <w:tcPr>
            <w:tcW w:w="728" w:type="dxa"/>
          </w:tcPr>
          <w:p w14:paraId="772A47C3" w14:textId="77777777" w:rsidR="00AF02D9" w:rsidRPr="00F76137" w:rsidRDefault="00AF02D9" w:rsidP="002F69D5">
            <w:pPr>
              <w:pStyle w:val="TAL"/>
              <w:jc w:val="center"/>
            </w:pPr>
            <w:r w:rsidRPr="00F76137">
              <w:t>N/A</w:t>
            </w:r>
          </w:p>
        </w:tc>
      </w:tr>
      <w:tr w:rsidR="00AF02D9" w:rsidRPr="00F76137" w14:paraId="5FE61326" w14:textId="77777777" w:rsidTr="002F69D5">
        <w:trPr>
          <w:cantSplit/>
          <w:tblHeader/>
        </w:trPr>
        <w:tc>
          <w:tcPr>
            <w:tcW w:w="6917" w:type="dxa"/>
          </w:tcPr>
          <w:p w14:paraId="7D300F0C" w14:textId="77777777" w:rsidR="00AF02D9" w:rsidRPr="00F76137" w:rsidRDefault="00AF02D9" w:rsidP="002F69D5">
            <w:pPr>
              <w:pStyle w:val="TAL"/>
              <w:rPr>
                <w:b/>
                <w:i/>
              </w:rPr>
            </w:pPr>
            <w:r w:rsidRPr="00F76137">
              <w:rPr>
                <w:b/>
                <w:i/>
              </w:rPr>
              <w:t>featureSetListPerDownlinkCC</w:t>
            </w:r>
          </w:p>
          <w:p w14:paraId="37BE40FC" w14:textId="01EA1A0B" w:rsidR="00AF02D9" w:rsidRPr="00F76137" w:rsidRDefault="00AF02D9" w:rsidP="002F69D5">
            <w:pPr>
              <w:pStyle w:val="TAL"/>
            </w:pPr>
            <w:r w:rsidRPr="00F76137">
              <w:rPr>
                <w:rFonts w:cs="Arial"/>
                <w:szCs w:val="18"/>
              </w:rPr>
              <w:t xml:space="preserve">Indicates which features the UE supports on the individual DL carriers of the feature set (and hence of a band entry that refer to the feature set) by </w:t>
            </w:r>
            <w:r w:rsidRPr="00F76137">
              <w:rPr>
                <w:rFonts w:cs="Arial"/>
                <w:i/>
                <w:szCs w:val="18"/>
              </w:rPr>
              <w:t>FeatureSetDownlinkPerCC-Id</w:t>
            </w:r>
            <w:r w:rsidRPr="00F76137">
              <w:rPr>
                <w:rFonts w:cs="Arial"/>
                <w:szCs w:val="18"/>
              </w:rPr>
              <w:t xml:space="preserve">. </w:t>
            </w:r>
            <w:del w:id="33" w:author="Ericsson" w:date="2020-11-09T15:32:00Z">
              <w:r w:rsidRPr="00F76137" w:rsidDel="00123401">
                <w:rPr>
                  <w:rFonts w:cs="Arial"/>
                  <w:szCs w:val="18"/>
                </w:rPr>
                <w:delText xml:space="preserve">The UE shall hence include as many </w:delText>
              </w:r>
              <w:r w:rsidRPr="00F76137" w:rsidDel="00123401">
                <w:rPr>
                  <w:rFonts w:cs="Arial"/>
                  <w:i/>
                  <w:szCs w:val="18"/>
                </w:rPr>
                <w:delText>FeatureSetDownlinkPerCC-Id</w:delText>
              </w:r>
              <w:r w:rsidRPr="00F76137" w:rsidDel="00123401">
                <w:rPr>
                  <w:rFonts w:cs="Arial"/>
                  <w:szCs w:val="18"/>
                </w:rPr>
                <w:delText xml:space="preserve"> in this list as the number of carriers it supports according to the </w:delText>
              </w:r>
              <w:r w:rsidRPr="00F76137" w:rsidDel="00123401">
                <w:rPr>
                  <w:rFonts w:cs="Arial"/>
                  <w:i/>
                  <w:szCs w:val="18"/>
                </w:rPr>
                <w:delText>ca-bandwidthClassDL</w:delText>
              </w:r>
              <w:r w:rsidRPr="00F76137" w:rsidDel="00123401">
                <w:rPr>
                  <w:rFonts w:cs="Arial"/>
                  <w:szCs w:val="18"/>
                </w:rPr>
                <w:delText xml:space="preserve">. </w:delText>
              </w:r>
            </w:del>
            <w:r w:rsidRPr="00F76137">
              <w:rPr>
                <w:rFonts w:cs="Arial"/>
                <w:szCs w:val="18"/>
              </w:rPr>
              <w:t xml:space="preserve">The order of the elements in this list is not relevant, i.e., the network may configure any of the carriers in accordance with any of the </w:t>
            </w:r>
            <w:r w:rsidRPr="00F76137">
              <w:rPr>
                <w:rFonts w:cs="Arial"/>
                <w:i/>
                <w:szCs w:val="18"/>
              </w:rPr>
              <w:t>FeatureSetDownlinkPerCC-Id</w:t>
            </w:r>
            <w:r w:rsidRPr="00F76137">
              <w:rPr>
                <w:rFonts w:cs="Arial"/>
                <w:szCs w:val="18"/>
              </w:rPr>
              <w:t xml:space="preserve"> in this list. A fallback per CC feature set resulting from the reported feature set per DL CC is not signalled but the UE shall support it.</w:t>
            </w:r>
          </w:p>
        </w:tc>
        <w:tc>
          <w:tcPr>
            <w:tcW w:w="709" w:type="dxa"/>
          </w:tcPr>
          <w:p w14:paraId="18CFE6AE" w14:textId="77777777" w:rsidR="00AF02D9" w:rsidRPr="00F76137" w:rsidRDefault="00AF02D9" w:rsidP="002F69D5">
            <w:pPr>
              <w:pStyle w:val="TAL"/>
              <w:jc w:val="center"/>
            </w:pPr>
            <w:r w:rsidRPr="00F76137">
              <w:t>FS</w:t>
            </w:r>
          </w:p>
        </w:tc>
        <w:tc>
          <w:tcPr>
            <w:tcW w:w="567" w:type="dxa"/>
          </w:tcPr>
          <w:p w14:paraId="7AD16099" w14:textId="77777777" w:rsidR="00AF02D9" w:rsidRPr="00F76137" w:rsidRDefault="00AF02D9" w:rsidP="002F69D5">
            <w:pPr>
              <w:pStyle w:val="TAL"/>
              <w:jc w:val="center"/>
            </w:pPr>
            <w:r w:rsidRPr="00F76137">
              <w:t>N/A</w:t>
            </w:r>
          </w:p>
        </w:tc>
        <w:tc>
          <w:tcPr>
            <w:tcW w:w="709" w:type="dxa"/>
          </w:tcPr>
          <w:p w14:paraId="4D73C10C" w14:textId="77777777" w:rsidR="00AF02D9" w:rsidRPr="00F76137" w:rsidRDefault="00AF02D9" w:rsidP="002F69D5">
            <w:pPr>
              <w:pStyle w:val="TAL"/>
              <w:jc w:val="center"/>
            </w:pPr>
            <w:r w:rsidRPr="00F76137">
              <w:t>N/A</w:t>
            </w:r>
          </w:p>
        </w:tc>
        <w:tc>
          <w:tcPr>
            <w:tcW w:w="728" w:type="dxa"/>
          </w:tcPr>
          <w:p w14:paraId="6CC1BFC0" w14:textId="77777777" w:rsidR="00AF02D9" w:rsidRPr="00F76137" w:rsidRDefault="00AF02D9" w:rsidP="002F69D5">
            <w:pPr>
              <w:pStyle w:val="TAL"/>
              <w:jc w:val="center"/>
            </w:pPr>
            <w:r w:rsidRPr="00F76137">
              <w:t>N/A</w:t>
            </w:r>
          </w:p>
        </w:tc>
      </w:tr>
      <w:tr w:rsidR="00AF02D9" w:rsidRPr="00F76137" w14:paraId="79A624AA" w14:textId="77777777" w:rsidTr="002F69D5">
        <w:trPr>
          <w:cantSplit/>
          <w:tblHeader/>
        </w:trPr>
        <w:tc>
          <w:tcPr>
            <w:tcW w:w="6917" w:type="dxa"/>
          </w:tcPr>
          <w:p w14:paraId="18796FF3" w14:textId="77777777" w:rsidR="00AF02D9" w:rsidRPr="00F76137" w:rsidRDefault="00AF02D9" w:rsidP="002F69D5">
            <w:pPr>
              <w:pStyle w:val="TAL"/>
              <w:rPr>
                <w:b/>
                <w:bCs/>
                <w:i/>
                <w:iCs/>
              </w:rPr>
            </w:pPr>
            <w:r w:rsidRPr="00F76137">
              <w:rPr>
                <w:b/>
                <w:bCs/>
                <w:i/>
                <w:iCs/>
              </w:rPr>
              <w:t>intraBandFreqSeparationDL</w:t>
            </w:r>
          </w:p>
          <w:p w14:paraId="05C87A46" w14:textId="77777777" w:rsidR="00AF02D9" w:rsidRPr="00F76137" w:rsidRDefault="00AF02D9" w:rsidP="002F69D5">
            <w:pPr>
              <w:pStyle w:val="TAL"/>
            </w:pPr>
            <w:r w:rsidRPr="00F76137">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F76137">
              <w:t>in the FeatureSetDownlink of each band entry within a band.</w:t>
            </w:r>
            <w:r w:rsidRPr="00F76137">
              <w:rPr>
                <w:bCs/>
                <w:iCs/>
              </w:rPr>
              <w:t xml:space="preserve"> </w:t>
            </w:r>
            <w:r w:rsidRPr="00F76137">
              <w:t>The values c1, c2 and c3 correspond to the values defined in TS 38.101-2 [3]</w:t>
            </w:r>
            <w:r w:rsidRPr="00F76137">
              <w:rPr>
                <w:bCs/>
                <w:iCs/>
              </w:rPr>
              <w:t>. It is mandatory to report for UE which supports DL intra-band non-contiguous CA in FR2.</w:t>
            </w:r>
          </w:p>
        </w:tc>
        <w:tc>
          <w:tcPr>
            <w:tcW w:w="709" w:type="dxa"/>
          </w:tcPr>
          <w:p w14:paraId="77077D5C" w14:textId="77777777" w:rsidR="00AF02D9" w:rsidRPr="00F76137" w:rsidRDefault="00AF02D9" w:rsidP="002F69D5">
            <w:pPr>
              <w:pStyle w:val="TAL"/>
              <w:jc w:val="center"/>
            </w:pPr>
            <w:r w:rsidRPr="00F76137">
              <w:rPr>
                <w:bCs/>
                <w:iCs/>
              </w:rPr>
              <w:t>FS</w:t>
            </w:r>
          </w:p>
        </w:tc>
        <w:tc>
          <w:tcPr>
            <w:tcW w:w="567" w:type="dxa"/>
          </w:tcPr>
          <w:p w14:paraId="75611985" w14:textId="77777777" w:rsidR="00AF02D9" w:rsidRPr="00F76137" w:rsidRDefault="00AF02D9" w:rsidP="002F69D5">
            <w:pPr>
              <w:pStyle w:val="TAL"/>
              <w:jc w:val="center"/>
            </w:pPr>
            <w:r w:rsidRPr="00F76137">
              <w:rPr>
                <w:bCs/>
                <w:iCs/>
              </w:rPr>
              <w:t>CY</w:t>
            </w:r>
          </w:p>
        </w:tc>
        <w:tc>
          <w:tcPr>
            <w:tcW w:w="709" w:type="dxa"/>
          </w:tcPr>
          <w:p w14:paraId="291D011F" w14:textId="77777777" w:rsidR="00AF02D9" w:rsidRPr="00F76137" w:rsidRDefault="00AF02D9" w:rsidP="002F69D5">
            <w:pPr>
              <w:pStyle w:val="TAL"/>
              <w:jc w:val="center"/>
            </w:pPr>
            <w:r w:rsidRPr="00F76137">
              <w:t>N/A</w:t>
            </w:r>
          </w:p>
        </w:tc>
        <w:tc>
          <w:tcPr>
            <w:tcW w:w="728" w:type="dxa"/>
          </w:tcPr>
          <w:p w14:paraId="58C0DB33" w14:textId="77777777" w:rsidR="00AF02D9" w:rsidRPr="00F76137" w:rsidRDefault="00AF02D9" w:rsidP="002F69D5">
            <w:pPr>
              <w:pStyle w:val="TAL"/>
              <w:jc w:val="center"/>
            </w:pPr>
            <w:r w:rsidRPr="00F76137">
              <w:t>FR2 only</w:t>
            </w:r>
          </w:p>
        </w:tc>
      </w:tr>
      <w:tr w:rsidR="00AF02D9" w:rsidRPr="00F76137" w14:paraId="4EC1757A" w14:textId="77777777" w:rsidTr="002F69D5">
        <w:trPr>
          <w:cantSplit/>
          <w:tblHeader/>
        </w:trPr>
        <w:tc>
          <w:tcPr>
            <w:tcW w:w="6917" w:type="dxa"/>
          </w:tcPr>
          <w:p w14:paraId="75D99899" w14:textId="77777777" w:rsidR="00AF02D9" w:rsidRPr="00F76137" w:rsidRDefault="00AF02D9" w:rsidP="002F69D5">
            <w:pPr>
              <w:pStyle w:val="TAL"/>
              <w:rPr>
                <w:b/>
                <w:i/>
              </w:rPr>
            </w:pPr>
            <w:r w:rsidRPr="00F76137">
              <w:rPr>
                <w:b/>
                <w:i/>
              </w:rPr>
              <w:t>oneFL-DMRS-ThreeAdditionalDMRS-DL</w:t>
            </w:r>
          </w:p>
          <w:p w14:paraId="37C015C0" w14:textId="77777777" w:rsidR="00AF02D9" w:rsidRPr="00F76137" w:rsidRDefault="00AF02D9" w:rsidP="002F69D5">
            <w:pPr>
              <w:pStyle w:val="TAL"/>
              <w:rPr>
                <w:bCs/>
                <w:iCs/>
              </w:rPr>
            </w:pPr>
            <w:r w:rsidRPr="00F76137">
              <w:t>Defines whether the UE supports DM-RS pattern for DL transmission with 1 symbol front-loaded DM-RS with three additional DM-RS symbols.</w:t>
            </w:r>
          </w:p>
        </w:tc>
        <w:tc>
          <w:tcPr>
            <w:tcW w:w="709" w:type="dxa"/>
          </w:tcPr>
          <w:p w14:paraId="5F0F3D71" w14:textId="77777777" w:rsidR="00AF02D9" w:rsidRPr="00F76137" w:rsidRDefault="00AF02D9" w:rsidP="002F69D5">
            <w:pPr>
              <w:pStyle w:val="TAL"/>
              <w:jc w:val="center"/>
              <w:rPr>
                <w:bCs/>
                <w:iCs/>
              </w:rPr>
            </w:pPr>
            <w:r w:rsidRPr="00F76137">
              <w:t>FS</w:t>
            </w:r>
          </w:p>
        </w:tc>
        <w:tc>
          <w:tcPr>
            <w:tcW w:w="567" w:type="dxa"/>
          </w:tcPr>
          <w:p w14:paraId="66B4F7F5" w14:textId="77777777" w:rsidR="00AF02D9" w:rsidRPr="00F76137" w:rsidRDefault="00AF02D9" w:rsidP="002F69D5">
            <w:pPr>
              <w:pStyle w:val="TAL"/>
              <w:jc w:val="center"/>
              <w:rPr>
                <w:bCs/>
                <w:iCs/>
              </w:rPr>
            </w:pPr>
            <w:r w:rsidRPr="00F76137">
              <w:t>No</w:t>
            </w:r>
          </w:p>
        </w:tc>
        <w:tc>
          <w:tcPr>
            <w:tcW w:w="709" w:type="dxa"/>
          </w:tcPr>
          <w:p w14:paraId="47995F06" w14:textId="77777777" w:rsidR="00AF02D9" w:rsidRPr="00F76137" w:rsidRDefault="00AF02D9" w:rsidP="002F69D5">
            <w:pPr>
              <w:pStyle w:val="TAL"/>
              <w:jc w:val="center"/>
              <w:rPr>
                <w:bCs/>
                <w:iCs/>
              </w:rPr>
            </w:pPr>
            <w:r w:rsidRPr="00F76137">
              <w:t>N/A</w:t>
            </w:r>
          </w:p>
        </w:tc>
        <w:tc>
          <w:tcPr>
            <w:tcW w:w="728" w:type="dxa"/>
          </w:tcPr>
          <w:p w14:paraId="61DF4E08" w14:textId="77777777" w:rsidR="00AF02D9" w:rsidRPr="00F76137" w:rsidRDefault="00AF02D9" w:rsidP="002F69D5">
            <w:pPr>
              <w:pStyle w:val="TAL"/>
              <w:jc w:val="center"/>
            </w:pPr>
            <w:r w:rsidRPr="00F76137">
              <w:t>N/A</w:t>
            </w:r>
          </w:p>
        </w:tc>
      </w:tr>
      <w:tr w:rsidR="00AF02D9" w:rsidRPr="00F76137" w14:paraId="47B5EE38" w14:textId="77777777" w:rsidTr="002F69D5">
        <w:trPr>
          <w:cantSplit/>
          <w:tblHeader/>
        </w:trPr>
        <w:tc>
          <w:tcPr>
            <w:tcW w:w="6917" w:type="dxa"/>
          </w:tcPr>
          <w:p w14:paraId="6EC4AAB9" w14:textId="77777777" w:rsidR="00AF02D9" w:rsidRPr="00F76137" w:rsidRDefault="00AF02D9" w:rsidP="002F69D5">
            <w:pPr>
              <w:pStyle w:val="TAL"/>
              <w:rPr>
                <w:b/>
                <w:i/>
              </w:rPr>
            </w:pPr>
            <w:r w:rsidRPr="00F76137">
              <w:rPr>
                <w:b/>
                <w:i/>
              </w:rPr>
              <w:t>oneFL-DMRS-TwoAdditionalDMRS-DL</w:t>
            </w:r>
          </w:p>
          <w:p w14:paraId="09D68082" w14:textId="77777777" w:rsidR="00AF02D9" w:rsidRPr="00F76137" w:rsidRDefault="00AF02D9" w:rsidP="002F69D5">
            <w:pPr>
              <w:pStyle w:val="TAL"/>
              <w:rPr>
                <w:bCs/>
                <w:iCs/>
              </w:rPr>
            </w:pPr>
            <w:r w:rsidRPr="00F76137">
              <w:t>Defines support of DM-RS pattern for DL transmission with 1 symbol front-loaded DM-RS with 2 additional DM-RS symbols and more than 1 antenna ports.</w:t>
            </w:r>
          </w:p>
        </w:tc>
        <w:tc>
          <w:tcPr>
            <w:tcW w:w="709" w:type="dxa"/>
          </w:tcPr>
          <w:p w14:paraId="050CB41A" w14:textId="77777777" w:rsidR="00AF02D9" w:rsidRPr="00F76137" w:rsidRDefault="00AF02D9" w:rsidP="002F69D5">
            <w:pPr>
              <w:pStyle w:val="TAL"/>
              <w:jc w:val="center"/>
              <w:rPr>
                <w:bCs/>
                <w:iCs/>
              </w:rPr>
            </w:pPr>
            <w:r w:rsidRPr="00F76137">
              <w:t>FS</w:t>
            </w:r>
          </w:p>
        </w:tc>
        <w:tc>
          <w:tcPr>
            <w:tcW w:w="567" w:type="dxa"/>
          </w:tcPr>
          <w:p w14:paraId="5365F7C0" w14:textId="77777777" w:rsidR="00AF02D9" w:rsidRPr="00F76137" w:rsidRDefault="00AF02D9" w:rsidP="002F69D5">
            <w:pPr>
              <w:pStyle w:val="TAL"/>
              <w:jc w:val="center"/>
              <w:rPr>
                <w:bCs/>
                <w:iCs/>
              </w:rPr>
            </w:pPr>
            <w:r w:rsidRPr="00F76137">
              <w:t>Yes</w:t>
            </w:r>
          </w:p>
        </w:tc>
        <w:tc>
          <w:tcPr>
            <w:tcW w:w="709" w:type="dxa"/>
          </w:tcPr>
          <w:p w14:paraId="09DE6455" w14:textId="77777777" w:rsidR="00AF02D9" w:rsidRPr="00F76137" w:rsidRDefault="00AF02D9" w:rsidP="002F69D5">
            <w:pPr>
              <w:pStyle w:val="TAL"/>
              <w:jc w:val="center"/>
              <w:rPr>
                <w:bCs/>
                <w:iCs/>
              </w:rPr>
            </w:pPr>
            <w:r w:rsidRPr="00F76137">
              <w:t>N/A</w:t>
            </w:r>
          </w:p>
        </w:tc>
        <w:tc>
          <w:tcPr>
            <w:tcW w:w="728" w:type="dxa"/>
          </w:tcPr>
          <w:p w14:paraId="33BBD3B7" w14:textId="77777777" w:rsidR="00AF02D9" w:rsidRPr="00F76137" w:rsidRDefault="00AF02D9" w:rsidP="002F69D5">
            <w:pPr>
              <w:pStyle w:val="TAL"/>
              <w:jc w:val="center"/>
            </w:pPr>
            <w:r w:rsidRPr="00F76137">
              <w:t>N/A</w:t>
            </w:r>
          </w:p>
        </w:tc>
      </w:tr>
      <w:tr w:rsidR="00AF02D9" w:rsidRPr="00F76137" w14:paraId="1E1B781A" w14:textId="77777777" w:rsidTr="002F69D5">
        <w:trPr>
          <w:cantSplit/>
          <w:tblHeader/>
        </w:trPr>
        <w:tc>
          <w:tcPr>
            <w:tcW w:w="6917" w:type="dxa"/>
          </w:tcPr>
          <w:p w14:paraId="2980B2E9" w14:textId="77777777" w:rsidR="00AF02D9" w:rsidRPr="00F76137" w:rsidRDefault="00AF02D9" w:rsidP="002F69D5">
            <w:pPr>
              <w:pStyle w:val="TAL"/>
              <w:rPr>
                <w:b/>
                <w:i/>
              </w:rPr>
            </w:pPr>
            <w:r w:rsidRPr="00F76137">
              <w:rPr>
                <w:b/>
                <w:i/>
              </w:rPr>
              <w:t>pdcch-MonitoringAnyOccasions</w:t>
            </w:r>
          </w:p>
          <w:p w14:paraId="495C62F2" w14:textId="77777777" w:rsidR="00AF02D9" w:rsidRPr="00F76137" w:rsidRDefault="00AF02D9" w:rsidP="002F69D5">
            <w:pPr>
              <w:pStyle w:val="TAL"/>
            </w:pPr>
            <w:r w:rsidRPr="00F76137">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84CB0A2" w14:textId="77777777" w:rsidR="00AF02D9" w:rsidRPr="00F76137" w:rsidRDefault="00AF02D9" w:rsidP="002F69D5">
            <w:pPr>
              <w:pStyle w:val="TAL"/>
              <w:jc w:val="center"/>
            </w:pPr>
            <w:r w:rsidRPr="00F76137">
              <w:rPr>
                <w:lang w:eastAsia="ko-KR"/>
              </w:rPr>
              <w:t>FS</w:t>
            </w:r>
          </w:p>
        </w:tc>
        <w:tc>
          <w:tcPr>
            <w:tcW w:w="567" w:type="dxa"/>
          </w:tcPr>
          <w:p w14:paraId="31212513" w14:textId="77777777" w:rsidR="00AF02D9" w:rsidRPr="00F76137" w:rsidRDefault="00AF02D9" w:rsidP="002F69D5">
            <w:pPr>
              <w:pStyle w:val="TAL"/>
              <w:jc w:val="center"/>
            </w:pPr>
            <w:r w:rsidRPr="00F76137">
              <w:t>No</w:t>
            </w:r>
          </w:p>
        </w:tc>
        <w:tc>
          <w:tcPr>
            <w:tcW w:w="709" w:type="dxa"/>
          </w:tcPr>
          <w:p w14:paraId="5F9804DF" w14:textId="77777777" w:rsidR="00AF02D9" w:rsidRPr="00F76137" w:rsidRDefault="00AF02D9" w:rsidP="002F69D5">
            <w:pPr>
              <w:pStyle w:val="TAL"/>
              <w:jc w:val="center"/>
            </w:pPr>
            <w:r w:rsidRPr="00F76137">
              <w:t>N/A</w:t>
            </w:r>
          </w:p>
        </w:tc>
        <w:tc>
          <w:tcPr>
            <w:tcW w:w="728" w:type="dxa"/>
          </w:tcPr>
          <w:p w14:paraId="65FFB6FA" w14:textId="77777777" w:rsidR="00AF02D9" w:rsidRPr="00F76137" w:rsidRDefault="00AF02D9" w:rsidP="002F69D5">
            <w:pPr>
              <w:pStyle w:val="TAL"/>
              <w:jc w:val="center"/>
            </w:pPr>
            <w:r w:rsidRPr="00F76137">
              <w:t>N/A</w:t>
            </w:r>
          </w:p>
        </w:tc>
      </w:tr>
      <w:tr w:rsidR="00AF02D9" w:rsidRPr="00F76137" w14:paraId="208D9B96" w14:textId="77777777" w:rsidTr="002F69D5">
        <w:trPr>
          <w:cantSplit/>
          <w:tblHeader/>
        </w:trPr>
        <w:tc>
          <w:tcPr>
            <w:tcW w:w="6917" w:type="dxa"/>
          </w:tcPr>
          <w:p w14:paraId="1EDB4AC6" w14:textId="77777777" w:rsidR="00AF02D9" w:rsidRPr="00F76137" w:rsidRDefault="00AF02D9" w:rsidP="002F69D5">
            <w:pPr>
              <w:pStyle w:val="TAL"/>
              <w:rPr>
                <w:b/>
                <w:i/>
              </w:rPr>
            </w:pPr>
            <w:r w:rsidRPr="00F76137">
              <w:rPr>
                <w:b/>
                <w:i/>
              </w:rPr>
              <w:lastRenderedPageBreak/>
              <w:t>pdcch-MonitoringAnyOccasionsWithSpanGap</w:t>
            </w:r>
          </w:p>
          <w:p w14:paraId="5DD052CA" w14:textId="77777777" w:rsidR="00AF02D9" w:rsidRPr="00F76137" w:rsidRDefault="00AF02D9" w:rsidP="002F69D5">
            <w:pPr>
              <w:pStyle w:val="TAL"/>
            </w:pPr>
            <w:r w:rsidRPr="00F76137">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C04E674" w14:textId="77777777" w:rsidR="00AF02D9" w:rsidRPr="00F76137" w:rsidRDefault="00AF02D9" w:rsidP="002F69D5">
            <w:pPr>
              <w:pStyle w:val="TAL"/>
              <w:jc w:val="center"/>
            </w:pPr>
            <w:r w:rsidRPr="00F76137">
              <w:rPr>
                <w:rFonts w:cs="Arial"/>
                <w:szCs w:val="18"/>
              </w:rPr>
              <w:t>FS</w:t>
            </w:r>
          </w:p>
        </w:tc>
        <w:tc>
          <w:tcPr>
            <w:tcW w:w="567" w:type="dxa"/>
          </w:tcPr>
          <w:p w14:paraId="0309A62B" w14:textId="77777777" w:rsidR="00AF02D9" w:rsidRPr="00F76137" w:rsidRDefault="00AF02D9" w:rsidP="002F69D5">
            <w:pPr>
              <w:pStyle w:val="TAL"/>
              <w:jc w:val="center"/>
            </w:pPr>
            <w:r w:rsidRPr="00F76137">
              <w:rPr>
                <w:rFonts w:cs="Arial"/>
                <w:szCs w:val="18"/>
              </w:rPr>
              <w:t>No</w:t>
            </w:r>
          </w:p>
        </w:tc>
        <w:tc>
          <w:tcPr>
            <w:tcW w:w="709" w:type="dxa"/>
          </w:tcPr>
          <w:p w14:paraId="243871AD" w14:textId="77777777" w:rsidR="00AF02D9" w:rsidRPr="00F76137" w:rsidRDefault="00AF02D9" w:rsidP="002F69D5">
            <w:pPr>
              <w:pStyle w:val="TAL"/>
              <w:jc w:val="center"/>
            </w:pPr>
            <w:r w:rsidRPr="00F76137">
              <w:t>N/A</w:t>
            </w:r>
          </w:p>
        </w:tc>
        <w:tc>
          <w:tcPr>
            <w:tcW w:w="728" w:type="dxa"/>
          </w:tcPr>
          <w:p w14:paraId="246DBA37" w14:textId="77777777" w:rsidR="00AF02D9" w:rsidRPr="00F76137" w:rsidRDefault="00AF02D9" w:rsidP="002F69D5">
            <w:pPr>
              <w:pStyle w:val="TAL"/>
              <w:jc w:val="center"/>
            </w:pPr>
            <w:r w:rsidRPr="00F76137">
              <w:t>N/A</w:t>
            </w:r>
          </w:p>
        </w:tc>
      </w:tr>
      <w:tr w:rsidR="00AF02D9" w:rsidRPr="00F76137" w14:paraId="36825F33" w14:textId="77777777" w:rsidTr="002F69D5">
        <w:trPr>
          <w:cantSplit/>
          <w:tblHeader/>
        </w:trPr>
        <w:tc>
          <w:tcPr>
            <w:tcW w:w="6917" w:type="dxa"/>
          </w:tcPr>
          <w:p w14:paraId="73968788" w14:textId="77777777" w:rsidR="00AF02D9" w:rsidRPr="00F76137" w:rsidRDefault="00AF02D9" w:rsidP="002F69D5">
            <w:pPr>
              <w:pStyle w:val="TAL"/>
              <w:rPr>
                <w:b/>
                <w:i/>
              </w:rPr>
            </w:pPr>
            <w:r w:rsidRPr="00F76137">
              <w:rPr>
                <w:b/>
                <w:i/>
              </w:rPr>
              <w:t>pdsch-ProcessingType1-DifferentTB-PerSlot</w:t>
            </w:r>
          </w:p>
          <w:p w14:paraId="70DA5587" w14:textId="77777777" w:rsidR="00AF02D9" w:rsidRPr="00F76137" w:rsidRDefault="00AF02D9" w:rsidP="002F69D5">
            <w:pPr>
              <w:pStyle w:val="TAL"/>
            </w:pPr>
            <w:r w:rsidRPr="00F76137">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03101641" w14:textId="77777777" w:rsidR="00AF02D9" w:rsidRPr="00F76137" w:rsidRDefault="00AF02D9" w:rsidP="002F69D5">
            <w:pPr>
              <w:pStyle w:val="TAL"/>
            </w:pPr>
          </w:p>
          <w:p w14:paraId="1B3278FB" w14:textId="77777777" w:rsidR="00AF02D9" w:rsidRPr="00F76137" w:rsidRDefault="00AF02D9" w:rsidP="002F69D5">
            <w:pPr>
              <w:pStyle w:val="TAL"/>
            </w:pPr>
            <w:r w:rsidRPr="00F76137">
              <w:t>Note PDSCH(s) for Msg.4 is included.</w:t>
            </w:r>
          </w:p>
        </w:tc>
        <w:tc>
          <w:tcPr>
            <w:tcW w:w="709" w:type="dxa"/>
          </w:tcPr>
          <w:p w14:paraId="7A5805F5" w14:textId="77777777" w:rsidR="00AF02D9" w:rsidRPr="00F76137" w:rsidRDefault="00AF02D9" w:rsidP="002F69D5">
            <w:pPr>
              <w:pStyle w:val="TAL"/>
              <w:jc w:val="center"/>
            </w:pPr>
            <w:r w:rsidRPr="00F76137">
              <w:t>FS</w:t>
            </w:r>
          </w:p>
        </w:tc>
        <w:tc>
          <w:tcPr>
            <w:tcW w:w="567" w:type="dxa"/>
          </w:tcPr>
          <w:p w14:paraId="1DE97181" w14:textId="77777777" w:rsidR="00AF02D9" w:rsidRPr="00F76137" w:rsidRDefault="00AF02D9" w:rsidP="002F69D5">
            <w:pPr>
              <w:pStyle w:val="TAL"/>
              <w:jc w:val="center"/>
            </w:pPr>
            <w:r w:rsidRPr="00F76137">
              <w:t>No</w:t>
            </w:r>
          </w:p>
        </w:tc>
        <w:tc>
          <w:tcPr>
            <w:tcW w:w="709" w:type="dxa"/>
          </w:tcPr>
          <w:p w14:paraId="1FB4321D" w14:textId="77777777" w:rsidR="00AF02D9" w:rsidRPr="00F76137" w:rsidRDefault="00AF02D9" w:rsidP="002F69D5">
            <w:pPr>
              <w:pStyle w:val="TAL"/>
              <w:jc w:val="center"/>
            </w:pPr>
            <w:r w:rsidRPr="00F76137">
              <w:t>N/A</w:t>
            </w:r>
          </w:p>
        </w:tc>
        <w:tc>
          <w:tcPr>
            <w:tcW w:w="728" w:type="dxa"/>
          </w:tcPr>
          <w:p w14:paraId="5EF34A9D" w14:textId="77777777" w:rsidR="00AF02D9" w:rsidRPr="00F76137" w:rsidRDefault="00AF02D9" w:rsidP="002F69D5">
            <w:pPr>
              <w:pStyle w:val="TAL"/>
              <w:jc w:val="center"/>
            </w:pPr>
            <w:r w:rsidRPr="00F76137">
              <w:t>N/A</w:t>
            </w:r>
          </w:p>
        </w:tc>
      </w:tr>
      <w:tr w:rsidR="00AF02D9" w:rsidRPr="00F76137" w14:paraId="7D99E7C1" w14:textId="77777777" w:rsidTr="002F69D5">
        <w:trPr>
          <w:cantSplit/>
          <w:tblHeader/>
        </w:trPr>
        <w:tc>
          <w:tcPr>
            <w:tcW w:w="6917" w:type="dxa"/>
          </w:tcPr>
          <w:p w14:paraId="428AEC29" w14:textId="77777777" w:rsidR="00AF02D9" w:rsidRPr="00F76137" w:rsidRDefault="00AF02D9" w:rsidP="002F69D5">
            <w:pPr>
              <w:pStyle w:val="TAL"/>
              <w:rPr>
                <w:b/>
                <w:i/>
              </w:rPr>
            </w:pPr>
            <w:r w:rsidRPr="00F76137">
              <w:rPr>
                <w:b/>
                <w:i/>
              </w:rPr>
              <w:t>pdsch-ProcessingType2</w:t>
            </w:r>
          </w:p>
          <w:p w14:paraId="6692C96B" w14:textId="77777777" w:rsidR="00AF02D9" w:rsidRPr="00F76137" w:rsidRDefault="00AF02D9" w:rsidP="002F69D5">
            <w:pPr>
              <w:pStyle w:val="TAL"/>
            </w:pPr>
            <w:r w:rsidRPr="00F76137">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2845F69F" w14:textId="77777777" w:rsidR="00AF02D9" w:rsidRPr="00F76137" w:rsidRDefault="00AF02D9" w:rsidP="002F69D5">
            <w:pPr>
              <w:ind w:left="568" w:hanging="284"/>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fallback</w:t>
            </w:r>
            <w:r w:rsidRPr="00F76137">
              <w:rPr>
                <w:rFonts w:ascii="Arial" w:hAnsi="Arial" w:cs="Arial"/>
                <w:sz w:val="18"/>
                <w:szCs w:val="18"/>
              </w:rPr>
              <w:t xml:space="preserve"> indicates whether the UE supports PDSCH processing capability 2 when the number of configured carriers is larger than </w:t>
            </w:r>
            <w:r w:rsidRPr="00F76137">
              <w:rPr>
                <w:rFonts w:ascii="Arial" w:hAnsi="Arial" w:cs="Arial"/>
                <w:i/>
                <w:sz w:val="18"/>
                <w:szCs w:val="18"/>
              </w:rPr>
              <w:t>numberOfCarriers</w:t>
            </w:r>
            <w:r w:rsidRPr="00F76137">
              <w:rPr>
                <w:rFonts w:ascii="Arial" w:hAnsi="Arial" w:cs="Arial"/>
                <w:sz w:val="18"/>
                <w:szCs w:val="18"/>
              </w:rPr>
              <w:t xml:space="preserve"> for a reported value of </w:t>
            </w:r>
            <w:r w:rsidRPr="00F76137">
              <w:rPr>
                <w:rFonts w:ascii="Arial" w:hAnsi="Arial" w:cs="Arial"/>
                <w:i/>
                <w:sz w:val="18"/>
                <w:szCs w:val="18"/>
              </w:rPr>
              <w:t>differentTB-PerSlot</w:t>
            </w:r>
            <w:r w:rsidRPr="00F76137">
              <w:rPr>
                <w:rFonts w:ascii="Arial" w:hAnsi="Arial" w:cs="Arial"/>
                <w:sz w:val="18"/>
                <w:szCs w:val="18"/>
              </w:rPr>
              <w:t xml:space="preserve">. If </w:t>
            </w:r>
            <w:r w:rsidRPr="00F76137">
              <w:rPr>
                <w:rFonts w:ascii="Arial" w:hAnsi="Arial" w:cs="Arial"/>
                <w:i/>
                <w:iCs/>
                <w:sz w:val="18"/>
                <w:szCs w:val="18"/>
              </w:rPr>
              <w:t>fallback</w:t>
            </w:r>
            <w:r w:rsidRPr="00F76137">
              <w:rPr>
                <w:rFonts w:ascii="Arial" w:hAnsi="Arial" w:cs="Arial"/>
                <w:sz w:val="18"/>
                <w:szCs w:val="18"/>
              </w:rPr>
              <w:t xml:space="preserve"> = 'sc', UE supports capability 2 processing time on lowest cell index among the configured carriers in the band where the value is reported, if </w:t>
            </w:r>
            <w:r w:rsidRPr="00F76137">
              <w:rPr>
                <w:rFonts w:ascii="Arial" w:hAnsi="Arial" w:cs="Arial"/>
                <w:i/>
                <w:iCs/>
                <w:sz w:val="18"/>
                <w:szCs w:val="18"/>
              </w:rPr>
              <w:t>fallback</w:t>
            </w:r>
            <w:r w:rsidRPr="00F76137">
              <w:rPr>
                <w:rFonts w:ascii="Arial" w:hAnsi="Arial" w:cs="Arial"/>
                <w:sz w:val="18"/>
                <w:szCs w:val="18"/>
              </w:rPr>
              <w:t xml:space="preserve"> = 'cap1-only', UE supports only capability 1, in the band where the value is reported;</w:t>
            </w:r>
          </w:p>
          <w:p w14:paraId="1F13090E" w14:textId="77777777" w:rsidR="00AF02D9" w:rsidRPr="00F76137" w:rsidRDefault="00AF02D9" w:rsidP="002F69D5">
            <w:pPr>
              <w:pStyle w:val="B1"/>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differentTB-PerSlot</w:t>
            </w:r>
            <w:r w:rsidRPr="00F76137">
              <w:rPr>
                <w:rFonts w:ascii="Arial" w:hAnsi="Arial" w:cs="Arial"/>
                <w:sz w:val="18"/>
                <w:szCs w:val="18"/>
              </w:rPr>
              <w:t xml:space="preserve"> indicates whether the UE supports processing type 2 for 1, 2, 4 and/or 7 unicast PDSCHs for different transport blocks per slot</w:t>
            </w:r>
            <w:r w:rsidRPr="00F76137">
              <w:t xml:space="preserve"> </w:t>
            </w:r>
            <w:r w:rsidRPr="00F76137">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F76137">
              <w:rPr>
                <w:rFonts w:ascii="Arial" w:hAnsi="Arial" w:cs="Arial"/>
                <w:i/>
                <w:sz w:val="18"/>
                <w:szCs w:val="18"/>
              </w:rPr>
              <w:t>numberOfCarriers</w:t>
            </w:r>
            <w:r w:rsidRPr="00F76137">
              <w:rPr>
                <w:rFonts w:ascii="Arial" w:hAnsi="Arial" w:cs="Arial"/>
                <w:sz w:val="18"/>
                <w:szCs w:val="18"/>
              </w:rPr>
              <w:t xml:space="preserve"> for 1, 2, 4 or 7 transport blocks per slot in this field if </w:t>
            </w:r>
            <w:r w:rsidRPr="00F76137">
              <w:rPr>
                <w:rFonts w:ascii="Arial" w:hAnsi="Arial" w:cs="Arial"/>
                <w:i/>
                <w:sz w:val="18"/>
                <w:szCs w:val="18"/>
              </w:rPr>
              <w:t>pdsch-ProcessingType2</w:t>
            </w:r>
            <w:r w:rsidRPr="00F76137">
              <w:rPr>
                <w:rFonts w:ascii="Arial" w:hAnsi="Arial" w:cs="Arial"/>
                <w:sz w:val="18"/>
                <w:szCs w:val="18"/>
              </w:rPr>
              <w:t xml:space="preserve"> is indicated.</w:t>
            </w:r>
          </w:p>
        </w:tc>
        <w:tc>
          <w:tcPr>
            <w:tcW w:w="709" w:type="dxa"/>
          </w:tcPr>
          <w:p w14:paraId="384F2904" w14:textId="77777777" w:rsidR="00AF02D9" w:rsidRPr="00F76137" w:rsidRDefault="00AF02D9" w:rsidP="002F69D5">
            <w:pPr>
              <w:pStyle w:val="TAL"/>
              <w:jc w:val="center"/>
            </w:pPr>
            <w:r w:rsidRPr="00F76137">
              <w:rPr>
                <w:lang w:eastAsia="ko-KR"/>
              </w:rPr>
              <w:t>FS</w:t>
            </w:r>
          </w:p>
        </w:tc>
        <w:tc>
          <w:tcPr>
            <w:tcW w:w="567" w:type="dxa"/>
          </w:tcPr>
          <w:p w14:paraId="4FE54A81" w14:textId="77777777" w:rsidR="00AF02D9" w:rsidRPr="00F76137" w:rsidRDefault="00AF02D9" w:rsidP="002F69D5">
            <w:pPr>
              <w:pStyle w:val="TAL"/>
              <w:jc w:val="center"/>
            </w:pPr>
            <w:r w:rsidRPr="00F76137">
              <w:t>No</w:t>
            </w:r>
          </w:p>
        </w:tc>
        <w:tc>
          <w:tcPr>
            <w:tcW w:w="709" w:type="dxa"/>
          </w:tcPr>
          <w:p w14:paraId="2A681EB7" w14:textId="77777777" w:rsidR="00AF02D9" w:rsidRPr="00F76137" w:rsidRDefault="00AF02D9" w:rsidP="002F69D5">
            <w:pPr>
              <w:pStyle w:val="TAL"/>
              <w:jc w:val="center"/>
            </w:pPr>
            <w:r w:rsidRPr="00F76137">
              <w:t>N/A</w:t>
            </w:r>
          </w:p>
        </w:tc>
        <w:tc>
          <w:tcPr>
            <w:tcW w:w="728" w:type="dxa"/>
          </w:tcPr>
          <w:p w14:paraId="776F22E0" w14:textId="77777777" w:rsidR="00AF02D9" w:rsidRPr="00F76137" w:rsidRDefault="00AF02D9" w:rsidP="002F69D5">
            <w:pPr>
              <w:pStyle w:val="TAL"/>
              <w:jc w:val="center"/>
            </w:pPr>
            <w:r w:rsidRPr="00F76137">
              <w:t>FR1 only</w:t>
            </w:r>
          </w:p>
        </w:tc>
      </w:tr>
      <w:tr w:rsidR="00AF02D9" w:rsidRPr="00F76137" w14:paraId="72D26992" w14:textId="77777777" w:rsidTr="002F69D5">
        <w:trPr>
          <w:cantSplit/>
          <w:tblHeader/>
        </w:trPr>
        <w:tc>
          <w:tcPr>
            <w:tcW w:w="6917" w:type="dxa"/>
          </w:tcPr>
          <w:p w14:paraId="145CC509" w14:textId="77777777" w:rsidR="00AF02D9" w:rsidRPr="00F76137" w:rsidRDefault="00AF02D9" w:rsidP="002F69D5">
            <w:pPr>
              <w:pStyle w:val="TAL"/>
              <w:rPr>
                <w:rFonts w:cs="Arial"/>
                <w:b/>
                <w:i/>
                <w:szCs w:val="18"/>
              </w:rPr>
            </w:pPr>
            <w:r w:rsidRPr="00F76137">
              <w:rPr>
                <w:rFonts w:cs="Arial"/>
                <w:b/>
                <w:i/>
                <w:szCs w:val="18"/>
              </w:rPr>
              <w:t>pdsch-ProcessingType2-Limited</w:t>
            </w:r>
          </w:p>
          <w:p w14:paraId="45FFAFBA" w14:textId="77777777" w:rsidR="00AF02D9" w:rsidRPr="00F76137" w:rsidRDefault="00AF02D9" w:rsidP="002F69D5">
            <w:pPr>
              <w:pStyle w:val="TAL"/>
              <w:rPr>
                <w:rFonts w:cs="Arial"/>
                <w:szCs w:val="18"/>
              </w:rPr>
            </w:pPr>
            <w:r w:rsidRPr="00F76137">
              <w:rPr>
                <w:rFonts w:cs="Arial"/>
                <w:szCs w:val="18"/>
              </w:rPr>
              <w:t>Indicates whether the UE supports PDSCH processing capability 2 with scheduling limitation for SCS 30kHz. This capability signalling comprises the following parameter.</w:t>
            </w:r>
          </w:p>
          <w:p w14:paraId="7D055B04" w14:textId="77777777" w:rsidR="00AF02D9" w:rsidRPr="00F76137" w:rsidRDefault="00AF02D9" w:rsidP="002F69D5">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differentTB-PerSlot-SCS-30kHz</w:t>
            </w:r>
            <w:r w:rsidRPr="00F76137">
              <w:rPr>
                <w:rFonts w:ascii="Arial" w:hAnsi="Arial" w:cs="Arial"/>
                <w:sz w:val="18"/>
                <w:szCs w:val="18"/>
              </w:rPr>
              <w:t xml:space="preserve"> indicates the number of different TBs per slot.</w:t>
            </w:r>
          </w:p>
          <w:p w14:paraId="5181B099" w14:textId="77777777" w:rsidR="00AF02D9" w:rsidRPr="00F76137" w:rsidRDefault="00AF02D9" w:rsidP="002F69D5">
            <w:pPr>
              <w:pStyle w:val="TAL"/>
              <w:rPr>
                <w:rFonts w:cs="Arial"/>
                <w:szCs w:val="18"/>
              </w:rPr>
            </w:pPr>
            <w:r w:rsidRPr="00F76137">
              <w:rPr>
                <w:rFonts w:cs="Arial"/>
                <w:szCs w:val="18"/>
              </w:rPr>
              <w:t>The UE supports this limited processing capability 2 only if:</w:t>
            </w:r>
          </w:p>
          <w:p w14:paraId="7760B911" w14:textId="77777777" w:rsidR="00AF02D9" w:rsidRPr="00F76137" w:rsidRDefault="00AF02D9" w:rsidP="002F69D5">
            <w:pPr>
              <w:pStyle w:val="B1"/>
              <w:rPr>
                <w:rFonts w:ascii="Arial" w:hAnsi="Arial" w:cs="Arial"/>
                <w:sz w:val="18"/>
                <w:szCs w:val="18"/>
              </w:rPr>
            </w:pPr>
            <w:r w:rsidRPr="00F76137">
              <w:rPr>
                <w:rFonts w:ascii="Arial" w:hAnsi="Arial" w:cs="Arial"/>
                <w:sz w:val="18"/>
                <w:szCs w:val="18"/>
              </w:rPr>
              <w:t>1)</w:t>
            </w:r>
            <w:r w:rsidRPr="00F76137">
              <w:rPr>
                <w:rFonts w:ascii="Arial" w:hAnsi="Arial" w:cs="Arial"/>
                <w:sz w:val="18"/>
                <w:szCs w:val="18"/>
              </w:rPr>
              <w:tab/>
              <w:t>One carrier is configured in the band, independent of the number of carriers configured in the other bands;</w:t>
            </w:r>
          </w:p>
          <w:p w14:paraId="54A8B90F" w14:textId="77777777" w:rsidR="00AF02D9" w:rsidRPr="00F76137" w:rsidRDefault="00AF02D9" w:rsidP="002F69D5">
            <w:pPr>
              <w:pStyle w:val="B1"/>
              <w:rPr>
                <w:rFonts w:ascii="Arial" w:hAnsi="Arial" w:cs="Arial"/>
                <w:sz w:val="18"/>
                <w:szCs w:val="18"/>
              </w:rPr>
            </w:pPr>
            <w:r w:rsidRPr="00F76137">
              <w:rPr>
                <w:rFonts w:ascii="Arial" w:hAnsi="Arial" w:cs="Arial"/>
                <w:sz w:val="18"/>
                <w:szCs w:val="18"/>
              </w:rPr>
              <w:t>2)</w:t>
            </w:r>
            <w:r w:rsidRPr="00F76137">
              <w:rPr>
                <w:rFonts w:ascii="Arial" w:hAnsi="Arial" w:cs="Arial"/>
                <w:sz w:val="18"/>
                <w:szCs w:val="18"/>
              </w:rPr>
              <w:tab/>
              <w:t>The maximum bandwidth of PDSCH is 136 PRBs;</w:t>
            </w:r>
          </w:p>
          <w:p w14:paraId="67D06643" w14:textId="77777777" w:rsidR="00AF02D9" w:rsidRPr="00F76137" w:rsidRDefault="00AF02D9" w:rsidP="002F69D5">
            <w:pPr>
              <w:pStyle w:val="B1"/>
              <w:rPr>
                <w:rFonts w:ascii="Arial" w:hAnsi="Arial" w:cs="Arial"/>
                <w:b/>
                <w:i/>
                <w:sz w:val="18"/>
                <w:szCs w:val="18"/>
              </w:rPr>
            </w:pPr>
            <w:r w:rsidRPr="00F76137">
              <w:rPr>
                <w:rFonts w:ascii="Arial" w:hAnsi="Arial" w:cs="Arial"/>
                <w:sz w:val="18"/>
                <w:szCs w:val="18"/>
              </w:rPr>
              <w:t>3)</w:t>
            </w:r>
            <w:r w:rsidRPr="00F76137">
              <w:rPr>
                <w:rFonts w:ascii="Arial" w:hAnsi="Arial" w:cs="Arial"/>
                <w:sz w:val="18"/>
                <w:szCs w:val="18"/>
              </w:rPr>
              <w:tab/>
              <w:t>N1 based on Table 5.3-2 of TS 38.214 [12] for SCS 30 kHz.</w:t>
            </w:r>
          </w:p>
        </w:tc>
        <w:tc>
          <w:tcPr>
            <w:tcW w:w="709" w:type="dxa"/>
          </w:tcPr>
          <w:p w14:paraId="40F0152C" w14:textId="77777777" w:rsidR="00AF02D9" w:rsidRPr="00F76137" w:rsidRDefault="00AF02D9" w:rsidP="002F69D5">
            <w:pPr>
              <w:keepNext/>
              <w:keepLines/>
              <w:spacing w:after="0"/>
              <w:jc w:val="center"/>
              <w:rPr>
                <w:rFonts w:ascii="Arial" w:hAnsi="Arial" w:cs="Arial"/>
                <w:sz w:val="18"/>
                <w:szCs w:val="18"/>
                <w:lang w:eastAsia="ko-KR"/>
              </w:rPr>
            </w:pPr>
            <w:r w:rsidRPr="00F76137">
              <w:rPr>
                <w:rFonts w:ascii="Arial" w:hAnsi="Arial" w:cs="Arial"/>
                <w:sz w:val="18"/>
                <w:szCs w:val="18"/>
              </w:rPr>
              <w:t>FS</w:t>
            </w:r>
          </w:p>
        </w:tc>
        <w:tc>
          <w:tcPr>
            <w:tcW w:w="567" w:type="dxa"/>
          </w:tcPr>
          <w:p w14:paraId="556903FD" w14:textId="77777777" w:rsidR="00AF02D9" w:rsidRPr="00F76137" w:rsidRDefault="00AF02D9" w:rsidP="002F69D5">
            <w:pPr>
              <w:keepNext/>
              <w:keepLines/>
              <w:spacing w:after="0"/>
              <w:jc w:val="center"/>
              <w:rPr>
                <w:rFonts w:ascii="Arial" w:hAnsi="Arial" w:cs="Arial"/>
                <w:sz w:val="18"/>
                <w:szCs w:val="18"/>
              </w:rPr>
            </w:pPr>
            <w:r w:rsidRPr="00F76137">
              <w:rPr>
                <w:rFonts w:ascii="Arial" w:hAnsi="Arial" w:cs="Arial"/>
                <w:sz w:val="18"/>
                <w:szCs w:val="18"/>
              </w:rPr>
              <w:t>No</w:t>
            </w:r>
          </w:p>
        </w:tc>
        <w:tc>
          <w:tcPr>
            <w:tcW w:w="709" w:type="dxa"/>
          </w:tcPr>
          <w:p w14:paraId="38CAD3EE" w14:textId="77777777" w:rsidR="00AF02D9" w:rsidRPr="00F76137" w:rsidRDefault="00AF02D9" w:rsidP="002F69D5">
            <w:pPr>
              <w:keepNext/>
              <w:keepLines/>
              <w:spacing w:after="0"/>
              <w:jc w:val="center"/>
              <w:rPr>
                <w:rFonts w:ascii="Arial" w:hAnsi="Arial" w:cs="Arial"/>
                <w:sz w:val="18"/>
                <w:szCs w:val="18"/>
              </w:rPr>
            </w:pPr>
            <w:r w:rsidRPr="00F76137">
              <w:rPr>
                <w:rFonts w:ascii="Arial" w:hAnsi="Arial"/>
                <w:sz w:val="18"/>
              </w:rPr>
              <w:t>N/A</w:t>
            </w:r>
          </w:p>
        </w:tc>
        <w:tc>
          <w:tcPr>
            <w:tcW w:w="728" w:type="dxa"/>
          </w:tcPr>
          <w:p w14:paraId="58313530" w14:textId="77777777" w:rsidR="00AF02D9" w:rsidRPr="00F76137" w:rsidRDefault="00AF02D9" w:rsidP="002F69D5">
            <w:pPr>
              <w:keepNext/>
              <w:keepLines/>
              <w:spacing w:after="0"/>
              <w:jc w:val="center"/>
              <w:rPr>
                <w:rFonts w:ascii="Arial" w:hAnsi="Arial" w:cs="Arial"/>
                <w:sz w:val="18"/>
                <w:szCs w:val="18"/>
              </w:rPr>
            </w:pPr>
            <w:r w:rsidRPr="00F76137">
              <w:rPr>
                <w:rFonts w:ascii="Arial" w:hAnsi="Arial" w:cs="Arial"/>
                <w:sz w:val="18"/>
                <w:szCs w:val="18"/>
              </w:rPr>
              <w:t>FR1 only</w:t>
            </w:r>
          </w:p>
        </w:tc>
      </w:tr>
      <w:tr w:rsidR="00AF02D9" w:rsidRPr="00F76137" w14:paraId="1A91B813" w14:textId="77777777" w:rsidTr="002F69D5">
        <w:trPr>
          <w:cantSplit/>
          <w:tblHeader/>
        </w:trPr>
        <w:tc>
          <w:tcPr>
            <w:tcW w:w="6917" w:type="dxa"/>
          </w:tcPr>
          <w:p w14:paraId="0D28FEE7" w14:textId="77777777" w:rsidR="00AF02D9" w:rsidRPr="00F76137" w:rsidRDefault="00AF02D9" w:rsidP="002F69D5">
            <w:pPr>
              <w:keepNext/>
              <w:keepLines/>
              <w:spacing w:after="0"/>
              <w:rPr>
                <w:rFonts w:ascii="Arial" w:hAnsi="Arial"/>
                <w:b/>
                <w:i/>
                <w:sz w:val="18"/>
              </w:rPr>
            </w:pPr>
            <w:r w:rsidRPr="00F76137">
              <w:rPr>
                <w:rFonts w:ascii="Arial" w:hAnsi="Arial"/>
                <w:b/>
                <w:i/>
                <w:sz w:val="18"/>
              </w:rPr>
              <w:t>pdsch-SeparationWithGap</w:t>
            </w:r>
          </w:p>
          <w:p w14:paraId="78C796F1" w14:textId="77777777" w:rsidR="00AF02D9" w:rsidRPr="00F76137" w:rsidRDefault="00AF02D9" w:rsidP="002F69D5">
            <w:pPr>
              <w:pStyle w:val="TAL"/>
              <w:rPr>
                <w:rFonts w:cs="Arial"/>
                <w:b/>
                <w:i/>
                <w:szCs w:val="18"/>
              </w:rPr>
            </w:pPr>
            <w:r w:rsidRPr="00F76137">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1BF69024" w14:textId="77777777" w:rsidR="00AF02D9" w:rsidRPr="00F76137" w:rsidRDefault="00AF02D9" w:rsidP="002F69D5">
            <w:pPr>
              <w:keepNext/>
              <w:keepLines/>
              <w:spacing w:after="0"/>
              <w:jc w:val="center"/>
              <w:rPr>
                <w:rFonts w:ascii="Arial" w:hAnsi="Arial" w:cs="Arial"/>
                <w:sz w:val="18"/>
                <w:szCs w:val="18"/>
              </w:rPr>
            </w:pPr>
            <w:r w:rsidRPr="00F76137">
              <w:rPr>
                <w:rFonts w:ascii="Arial" w:hAnsi="Arial"/>
                <w:sz w:val="18"/>
              </w:rPr>
              <w:t>FS</w:t>
            </w:r>
          </w:p>
        </w:tc>
        <w:tc>
          <w:tcPr>
            <w:tcW w:w="567" w:type="dxa"/>
          </w:tcPr>
          <w:p w14:paraId="5D0480D4" w14:textId="77777777" w:rsidR="00AF02D9" w:rsidRPr="00F76137" w:rsidRDefault="00AF02D9" w:rsidP="002F69D5">
            <w:pPr>
              <w:keepNext/>
              <w:keepLines/>
              <w:spacing w:after="0"/>
              <w:jc w:val="center"/>
              <w:rPr>
                <w:rFonts w:ascii="Arial" w:hAnsi="Arial" w:cs="Arial"/>
                <w:sz w:val="18"/>
                <w:szCs w:val="18"/>
              </w:rPr>
            </w:pPr>
            <w:r w:rsidRPr="00F76137">
              <w:rPr>
                <w:rFonts w:ascii="Arial" w:hAnsi="Arial"/>
                <w:sz w:val="18"/>
              </w:rPr>
              <w:t>No</w:t>
            </w:r>
          </w:p>
        </w:tc>
        <w:tc>
          <w:tcPr>
            <w:tcW w:w="709" w:type="dxa"/>
          </w:tcPr>
          <w:p w14:paraId="10CF375C" w14:textId="77777777" w:rsidR="00AF02D9" w:rsidRPr="00F76137" w:rsidRDefault="00AF02D9" w:rsidP="002F69D5">
            <w:pPr>
              <w:keepNext/>
              <w:keepLines/>
              <w:spacing w:after="0"/>
              <w:jc w:val="center"/>
              <w:rPr>
                <w:rFonts w:ascii="Arial" w:hAnsi="Arial" w:cs="Arial"/>
                <w:sz w:val="18"/>
                <w:szCs w:val="18"/>
              </w:rPr>
            </w:pPr>
            <w:r w:rsidRPr="00F76137">
              <w:rPr>
                <w:rFonts w:ascii="Arial" w:hAnsi="Arial"/>
                <w:sz w:val="18"/>
              </w:rPr>
              <w:t>N/A</w:t>
            </w:r>
          </w:p>
        </w:tc>
        <w:tc>
          <w:tcPr>
            <w:tcW w:w="728" w:type="dxa"/>
          </w:tcPr>
          <w:p w14:paraId="788B7EF0" w14:textId="77777777" w:rsidR="00AF02D9" w:rsidRPr="00F76137" w:rsidRDefault="00AF02D9" w:rsidP="002F69D5">
            <w:pPr>
              <w:keepNext/>
              <w:keepLines/>
              <w:spacing w:after="0"/>
              <w:jc w:val="center"/>
              <w:rPr>
                <w:rFonts w:ascii="Arial" w:hAnsi="Arial" w:cs="Arial"/>
                <w:sz w:val="18"/>
                <w:szCs w:val="18"/>
              </w:rPr>
            </w:pPr>
            <w:r w:rsidRPr="00F76137">
              <w:rPr>
                <w:rFonts w:ascii="Arial" w:hAnsi="Arial"/>
                <w:sz w:val="18"/>
              </w:rPr>
              <w:t>N/A</w:t>
            </w:r>
          </w:p>
        </w:tc>
      </w:tr>
      <w:tr w:rsidR="00AF02D9" w:rsidRPr="00F76137" w14:paraId="6949ED45" w14:textId="77777777" w:rsidTr="002F69D5">
        <w:trPr>
          <w:cantSplit/>
          <w:tblHeader/>
        </w:trPr>
        <w:tc>
          <w:tcPr>
            <w:tcW w:w="6917" w:type="dxa"/>
          </w:tcPr>
          <w:p w14:paraId="634F602E" w14:textId="77777777" w:rsidR="00AF02D9" w:rsidRPr="00F76137" w:rsidRDefault="00AF02D9" w:rsidP="002F69D5">
            <w:pPr>
              <w:pStyle w:val="TAL"/>
              <w:rPr>
                <w:b/>
                <w:i/>
              </w:rPr>
            </w:pPr>
            <w:r w:rsidRPr="00F76137">
              <w:rPr>
                <w:b/>
                <w:i/>
              </w:rPr>
              <w:t>scalingFactor</w:t>
            </w:r>
          </w:p>
          <w:p w14:paraId="7729B626" w14:textId="77777777" w:rsidR="00AF02D9" w:rsidRPr="00F76137" w:rsidRDefault="00AF02D9" w:rsidP="002F69D5">
            <w:pPr>
              <w:pStyle w:val="TAL"/>
            </w:pPr>
            <w:r w:rsidRPr="00F76137">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163DD029" w14:textId="77777777" w:rsidR="00AF02D9" w:rsidRPr="00F76137" w:rsidRDefault="00AF02D9" w:rsidP="002F69D5">
            <w:pPr>
              <w:pStyle w:val="TAL"/>
              <w:jc w:val="center"/>
            </w:pPr>
            <w:r w:rsidRPr="00F76137">
              <w:t>FS</w:t>
            </w:r>
          </w:p>
        </w:tc>
        <w:tc>
          <w:tcPr>
            <w:tcW w:w="567" w:type="dxa"/>
          </w:tcPr>
          <w:p w14:paraId="5C676E37" w14:textId="77777777" w:rsidR="00AF02D9" w:rsidRPr="00F76137" w:rsidRDefault="00AF02D9" w:rsidP="002F69D5">
            <w:pPr>
              <w:pStyle w:val="TAL"/>
              <w:jc w:val="center"/>
            </w:pPr>
            <w:r w:rsidRPr="00F76137">
              <w:t>No</w:t>
            </w:r>
          </w:p>
        </w:tc>
        <w:tc>
          <w:tcPr>
            <w:tcW w:w="709" w:type="dxa"/>
          </w:tcPr>
          <w:p w14:paraId="06FC0C1A" w14:textId="77777777" w:rsidR="00AF02D9" w:rsidRPr="00F76137" w:rsidRDefault="00AF02D9" w:rsidP="002F69D5">
            <w:pPr>
              <w:pStyle w:val="TAL"/>
              <w:jc w:val="center"/>
            </w:pPr>
            <w:r w:rsidRPr="00F76137">
              <w:t>N/A</w:t>
            </w:r>
          </w:p>
        </w:tc>
        <w:tc>
          <w:tcPr>
            <w:tcW w:w="728" w:type="dxa"/>
          </w:tcPr>
          <w:p w14:paraId="0E68E5F0" w14:textId="77777777" w:rsidR="00AF02D9" w:rsidRPr="00F76137" w:rsidRDefault="00AF02D9" w:rsidP="002F69D5">
            <w:pPr>
              <w:pStyle w:val="TAL"/>
              <w:jc w:val="center"/>
            </w:pPr>
            <w:r w:rsidRPr="00F76137">
              <w:t>N/A</w:t>
            </w:r>
          </w:p>
        </w:tc>
      </w:tr>
      <w:tr w:rsidR="00AF02D9" w:rsidRPr="00F76137" w14:paraId="4178B57C" w14:textId="77777777" w:rsidTr="002F69D5">
        <w:trPr>
          <w:cantSplit/>
          <w:tblHeader/>
        </w:trPr>
        <w:tc>
          <w:tcPr>
            <w:tcW w:w="6917" w:type="dxa"/>
          </w:tcPr>
          <w:p w14:paraId="54205C0A" w14:textId="77777777" w:rsidR="00AF02D9" w:rsidRPr="00F76137" w:rsidRDefault="00AF02D9" w:rsidP="002F69D5">
            <w:pPr>
              <w:pStyle w:val="TAL"/>
              <w:rPr>
                <w:b/>
                <w:i/>
              </w:rPr>
            </w:pPr>
            <w:r w:rsidRPr="00F76137">
              <w:rPr>
                <w:b/>
                <w:i/>
              </w:rPr>
              <w:t>scellWithoutSSB</w:t>
            </w:r>
          </w:p>
          <w:p w14:paraId="7877BBA7" w14:textId="77777777" w:rsidR="00AF02D9" w:rsidRPr="00F76137" w:rsidRDefault="00AF02D9" w:rsidP="002F69D5">
            <w:pPr>
              <w:pStyle w:val="TAL"/>
            </w:pPr>
            <w:r w:rsidRPr="00F76137">
              <w:t>Defines whether the UE supports configuration of SCell that does not transmit SS/PBCH block. This is conditionally mandatory with capability signalling for intra-band CA but not supported for inter-band CA.</w:t>
            </w:r>
          </w:p>
        </w:tc>
        <w:tc>
          <w:tcPr>
            <w:tcW w:w="709" w:type="dxa"/>
          </w:tcPr>
          <w:p w14:paraId="2466F593" w14:textId="77777777" w:rsidR="00AF02D9" w:rsidRPr="00F76137" w:rsidRDefault="00AF02D9" w:rsidP="002F69D5">
            <w:pPr>
              <w:pStyle w:val="TAL"/>
              <w:jc w:val="center"/>
            </w:pPr>
            <w:r w:rsidRPr="00F76137">
              <w:t>FS</w:t>
            </w:r>
          </w:p>
        </w:tc>
        <w:tc>
          <w:tcPr>
            <w:tcW w:w="567" w:type="dxa"/>
          </w:tcPr>
          <w:p w14:paraId="1CE7BE47" w14:textId="77777777" w:rsidR="00AF02D9" w:rsidRPr="00F76137" w:rsidRDefault="00AF02D9" w:rsidP="002F69D5">
            <w:pPr>
              <w:pStyle w:val="TAL"/>
              <w:jc w:val="center"/>
            </w:pPr>
            <w:r w:rsidRPr="00F76137">
              <w:t>CY</w:t>
            </w:r>
          </w:p>
        </w:tc>
        <w:tc>
          <w:tcPr>
            <w:tcW w:w="709" w:type="dxa"/>
          </w:tcPr>
          <w:p w14:paraId="017B7447" w14:textId="77777777" w:rsidR="00AF02D9" w:rsidRPr="00F76137" w:rsidRDefault="00AF02D9" w:rsidP="002F69D5">
            <w:pPr>
              <w:pStyle w:val="TAL"/>
              <w:jc w:val="center"/>
            </w:pPr>
            <w:r w:rsidRPr="00F76137">
              <w:t>N/A</w:t>
            </w:r>
          </w:p>
        </w:tc>
        <w:tc>
          <w:tcPr>
            <w:tcW w:w="728" w:type="dxa"/>
          </w:tcPr>
          <w:p w14:paraId="78286A08" w14:textId="77777777" w:rsidR="00AF02D9" w:rsidRPr="00F76137" w:rsidRDefault="00AF02D9" w:rsidP="002F69D5">
            <w:pPr>
              <w:pStyle w:val="TAL"/>
              <w:jc w:val="center"/>
            </w:pPr>
            <w:r w:rsidRPr="00F76137">
              <w:t>N/A</w:t>
            </w:r>
          </w:p>
        </w:tc>
      </w:tr>
      <w:tr w:rsidR="00AF02D9" w:rsidRPr="00F76137" w14:paraId="0484A51C" w14:textId="77777777" w:rsidTr="002F69D5">
        <w:trPr>
          <w:cantSplit/>
          <w:tblHeader/>
        </w:trPr>
        <w:tc>
          <w:tcPr>
            <w:tcW w:w="6917" w:type="dxa"/>
          </w:tcPr>
          <w:p w14:paraId="4ED72FBC" w14:textId="77777777" w:rsidR="00AF02D9" w:rsidRPr="00F76137" w:rsidRDefault="00AF02D9" w:rsidP="002F69D5">
            <w:pPr>
              <w:pStyle w:val="TAL"/>
              <w:rPr>
                <w:b/>
                <w:i/>
              </w:rPr>
            </w:pPr>
            <w:r w:rsidRPr="00F76137">
              <w:rPr>
                <w:b/>
                <w:i/>
              </w:rPr>
              <w:lastRenderedPageBreak/>
              <w:t>searchSpaceSharingCA-DL</w:t>
            </w:r>
          </w:p>
          <w:p w14:paraId="304F2966" w14:textId="77777777" w:rsidR="00AF02D9" w:rsidRPr="00F76137" w:rsidRDefault="00AF02D9" w:rsidP="002F69D5">
            <w:pPr>
              <w:pStyle w:val="TAL"/>
            </w:pPr>
            <w:r w:rsidRPr="00F76137">
              <w:t>Defines whether the UE supports DL PDCCH search space sharing for carrier aggregation operation.</w:t>
            </w:r>
          </w:p>
        </w:tc>
        <w:tc>
          <w:tcPr>
            <w:tcW w:w="709" w:type="dxa"/>
          </w:tcPr>
          <w:p w14:paraId="67F3E952" w14:textId="77777777" w:rsidR="00AF02D9" w:rsidRPr="00F76137" w:rsidRDefault="00AF02D9" w:rsidP="002F69D5">
            <w:pPr>
              <w:pStyle w:val="TAL"/>
              <w:jc w:val="center"/>
            </w:pPr>
            <w:r w:rsidRPr="00F76137">
              <w:t>FS</w:t>
            </w:r>
          </w:p>
        </w:tc>
        <w:tc>
          <w:tcPr>
            <w:tcW w:w="567" w:type="dxa"/>
          </w:tcPr>
          <w:p w14:paraId="134AE2A2" w14:textId="77777777" w:rsidR="00AF02D9" w:rsidRPr="00F76137" w:rsidRDefault="00AF02D9" w:rsidP="002F69D5">
            <w:pPr>
              <w:pStyle w:val="TAL"/>
              <w:jc w:val="center"/>
            </w:pPr>
            <w:r w:rsidRPr="00F76137">
              <w:t>No</w:t>
            </w:r>
          </w:p>
        </w:tc>
        <w:tc>
          <w:tcPr>
            <w:tcW w:w="709" w:type="dxa"/>
          </w:tcPr>
          <w:p w14:paraId="3AE50D49" w14:textId="77777777" w:rsidR="00AF02D9" w:rsidRPr="00F76137" w:rsidRDefault="00AF02D9" w:rsidP="002F69D5">
            <w:pPr>
              <w:pStyle w:val="TAL"/>
              <w:jc w:val="center"/>
            </w:pPr>
            <w:r w:rsidRPr="00F76137">
              <w:t>N/A</w:t>
            </w:r>
          </w:p>
        </w:tc>
        <w:tc>
          <w:tcPr>
            <w:tcW w:w="728" w:type="dxa"/>
          </w:tcPr>
          <w:p w14:paraId="003B7859" w14:textId="77777777" w:rsidR="00AF02D9" w:rsidRPr="00F76137" w:rsidRDefault="00AF02D9" w:rsidP="002F69D5">
            <w:pPr>
              <w:pStyle w:val="TAL"/>
              <w:jc w:val="center"/>
            </w:pPr>
            <w:r w:rsidRPr="00F76137">
              <w:t>N/A</w:t>
            </w:r>
          </w:p>
        </w:tc>
      </w:tr>
      <w:tr w:rsidR="00AF02D9" w:rsidRPr="00F76137" w14:paraId="525F1F64" w14:textId="77777777" w:rsidTr="002F69D5">
        <w:trPr>
          <w:cantSplit/>
          <w:tblHeader/>
        </w:trPr>
        <w:tc>
          <w:tcPr>
            <w:tcW w:w="6917" w:type="dxa"/>
          </w:tcPr>
          <w:p w14:paraId="6FBECE2E" w14:textId="77777777" w:rsidR="00AF02D9" w:rsidRPr="00F76137" w:rsidRDefault="00AF02D9" w:rsidP="002F69D5">
            <w:pPr>
              <w:pStyle w:val="TAL"/>
              <w:rPr>
                <w:b/>
                <w:i/>
              </w:rPr>
            </w:pPr>
            <w:r w:rsidRPr="00F76137">
              <w:rPr>
                <w:b/>
                <w:i/>
              </w:rPr>
              <w:t>supportedSRS-Resources</w:t>
            </w:r>
          </w:p>
          <w:p w14:paraId="05F8ACF7" w14:textId="77777777" w:rsidR="00AF02D9" w:rsidRPr="00F76137" w:rsidRDefault="00AF02D9" w:rsidP="002F69D5">
            <w:pPr>
              <w:pStyle w:val="TAL"/>
            </w:pPr>
            <w:r w:rsidRPr="00F76137">
              <w:t>Defines support of SRS resources for SRS carrier switching for a band without associated FeatureSetuplink. The capability signalling comprising indication of:</w:t>
            </w:r>
          </w:p>
          <w:p w14:paraId="301042CB" w14:textId="77777777" w:rsidR="00AF02D9" w:rsidRPr="00F76137" w:rsidRDefault="00AF02D9" w:rsidP="002F69D5">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maxNumberAperiodicSRS-PerBWP</w:t>
            </w:r>
            <w:r w:rsidRPr="00F76137">
              <w:rPr>
                <w:rFonts w:ascii="Arial" w:hAnsi="Arial" w:cs="Arial"/>
                <w:sz w:val="18"/>
                <w:szCs w:val="18"/>
              </w:rPr>
              <w:t xml:space="preserve"> indicates supported maximum number of aperiodic SRS resources that can be configured for the UE per each BWP</w:t>
            </w:r>
          </w:p>
          <w:p w14:paraId="7ADF2F06" w14:textId="77777777" w:rsidR="00AF02D9" w:rsidRPr="00F76137" w:rsidRDefault="00AF02D9" w:rsidP="002F69D5">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maxNumberAperiodicSRS-PerBWP-PerSlot</w:t>
            </w:r>
            <w:r w:rsidRPr="00F76137">
              <w:rPr>
                <w:rFonts w:ascii="Arial" w:hAnsi="Arial" w:cs="Arial"/>
                <w:sz w:val="18"/>
                <w:szCs w:val="18"/>
              </w:rPr>
              <w:t xml:space="preserve"> indicates supported maximum number of aperiodic SRS resources per slot in the BWP</w:t>
            </w:r>
          </w:p>
          <w:p w14:paraId="5F1BEBBE" w14:textId="77777777" w:rsidR="00AF02D9" w:rsidRPr="00F76137" w:rsidRDefault="00AF02D9" w:rsidP="002F69D5">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maxNumberPeriodicSRS-PerBWP</w:t>
            </w:r>
            <w:r w:rsidRPr="00F76137">
              <w:rPr>
                <w:rFonts w:ascii="Arial" w:hAnsi="Arial" w:cs="Arial"/>
                <w:sz w:val="18"/>
                <w:szCs w:val="18"/>
              </w:rPr>
              <w:t xml:space="preserve"> indicates supported maximum number of periodic SRS resources per BWP</w:t>
            </w:r>
          </w:p>
          <w:p w14:paraId="4D2FCDE3" w14:textId="77777777" w:rsidR="00AF02D9" w:rsidRPr="00F76137" w:rsidRDefault="00AF02D9" w:rsidP="002F69D5">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maxNumberPeriodicSRS-PerBWP-PerSlot</w:t>
            </w:r>
            <w:r w:rsidRPr="00F76137">
              <w:rPr>
                <w:rFonts w:ascii="Arial" w:hAnsi="Arial" w:cs="Arial"/>
                <w:sz w:val="18"/>
                <w:szCs w:val="18"/>
              </w:rPr>
              <w:t xml:space="preserve"> indicates supported maximum number of periodic SRS resources per slot in the BWP</w:t>
            </w:r>
          </w:p>
          <w:p w14:paraId="3DFA4C97" w14:textId="77777777" w:rsidR="00AF02D9" w:rsidRPr="00F76137" w:rsidRDefault="00AF02D9" w:rsidP="002F69D5">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maxNumberSemiPersistentSRS-PerBWP</w:t>
            </w:r>
            <w:r w:rsidRPr="00F76137">
              <w:rPr>
                <w:rFonts w:ascii="Arial" w:hAnsi="Arial" w:cs="Arial"/>
                <w:sz w:val="18"/>
                <w:szCs w:val="18"/>
              </w:rPr>
              <w:t xml:space="preserve"> indicate supported maximum number of semi-persistent SRS resources that can be configured for the UE per each BWP</w:t>
            </w:r>
          </w:p>
          <w:p w14:paraId="46590F80" w14:textId="77777777" w:rsidR="00AF02D9" w:rsidRPr="00F76137" w:rsidRDefault="00AF02D9" w:rsidP="002F69D5">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maxNumberSemiPersistentSRS-PerBWP-PerSlot</w:t>
            </w:r>
            <w:r w:rsidRPr="00F76137">
              <w:rPr>
                <w:rFonts w:ascii="Arial" w:hAnsi="Arial" w:cs="Arial"/>
                <w:sz w:val="18"/>
                <w:szCs w:val="18"/>
              </w:rPr>
              <w:t xml:space="preserve"> indicates supported maximum number of semi-persistent SRS resources per slot in the BWP</w:t>
            </w:r>
          </w:p>
          <w:p w14:paraId="61B488C0" w14:textId="77777777" w:rsidR="00AF02D9" w:rsidRPr="00F76137" w:rsidRDefault="00AF02D9" w:rsidP="002F69D5">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maxNumberSRS-Ports-PerResource</w:t>
            </w:r>
            <w:r w:rsidRPr="00F76137">
              <w:rPr>
                <w:rFonts w:ascii="Arial" w:hAnsi="Arial" w:cs="Arial"/>
                <w:sz w:val="18"/>
                <w:szCs w:val="18"/>
              </w:rPr>
              <w:t xml:space="preserve"> indicates supported maximum number of SRS antenna port per each SRS resource</w:t>
            </w:r>
          </w:p>
          <w:p w14:paraId="65EF1320" w14:textId="77777777" w:rsidR="00AF02D9" w:rsidRPr="00F76137" w:rsidRDefault="00AF02D9" w:rsidP="002F69D5">
            <w:pPr>
              <w:pStyle w:val="TAL"/>
              <w:rPr>
                <w:b/>
                <w:i/>
              </w:rPr>
            </w:pPr>
            <w:r w:rsidRPr="00F76137">
              <w:t xml:space="preserve">If the UE indicates the support of srs-CarrierSwitch for this band and this field is absent, </w:t>
            </w:r>
            <w:r w:rsidRPr="00F76137">
              <w:rPr>
                <w:rFonts w:cs="Arial"/>
                <w:szCs w:val="18"/>
              </w:rPr>
              <w:t>the UE suports one periodic, one aperiodic, no semi-persistent SRS resources per BWP per slot and one SRS antenna port per SRS resource</w:t>
            </w:r>
            <w:r w:rsidRPr="00F76137">
              <w:t>.</w:t>
            </w:r>
          </w:p>
        </w:tc>
        <w:tc>
          <w:tcPr>
            <w:tcW w:w="709" w:type="dxa"/>
          </w:tcPr>
          <w:p w14:paraId="1FBDA99D" w14:textId="77777777" w:rsidR="00AF02D9" w:rsidRPr="00F76137" w:rsidRDefault="00AF02D9" w:rsidP="002F69D5">
            <w:pPr>
              <w:pStyle w:val="TAL"/>
              <w:jc w:val="center"/>
            </w:pPr>
            <w:r w:rsidRPr="00F76137">
              <w:t>FS</w:t>
            </w:r>
          </w:p>
        </w:tc>
        <w:tc>
          <w:tcPr>
            <w:tcW w:w="567" w:type="dxa"/>
          </w:tcPr>
          <w:p w14:paraId="4A20B098" w14:textId="77777777" w:rsidR="00AF02D9" w:rsidRPr="00F76137" w:rsidRDefault="00AF02D9" w:rsidP="002F69D5">
            <w:pPr>
              <w:pStyle w:val="TAL"/>
              <w:jc w:val="center"/>
            </w:pPr>
            <w:r w:rsidRPr="00F76137">
              <w:rPr>
                <w:lang w:eastAsia="zh-CN"/>
              </w:rPr>
              <w:t>FD</w:t>
            </w:r>
          </w:p>
        </w:tc>
        <w:tc>
          <w:tcPr>
            <w:tcW w:w="709" w:type="dxa"/>
          </w:tcPr>
          <w:p w14:paraId="632398C6" w14:textId="77777777" w:rsidR="00AF02D9" w:rsidRPr="00F76137" w:rsidRDefault="00AF02D9" w:rsidP="002F69D5">
            <w:pPr>
              <w:pStyle w:val="TAL"/>
              <w:jc w:val="center"/>
            </w:pPr>
            <w:r w:rsidRPr="00F76137">
              <w:t>N/A</w:t>
            </w:r>
          </w:p>
        </w:tc>
        <w:tc>
          <w:tcPr>
            <w:tcW w:w="728" w:type="dxa"/>
          </w:tcPr>
          <w:p w14:paraId="67A8D0CC" w14:textId="77777777" w:rsidR="00AF02D9" w:rsidRPr="00F76137" w:rsidRDefault="00AF02D9" w:rsidP="002F69D5">
            <w:pPr>
              <w:pStyle w:val="TAL"/>
              <w:jc w:val="center"/>
            </w:pPr>
            <w:r w:rsidRPr="00F76137">
              <w:t>N/A</w:t>
            </w:r>
          </w:p>
        </w:tc>
      </w:tr>
      <w:tr w:rsidR="00AF02D9" w:rsidRPr="00F76137" w14:paraId="7FF155F7" w14:textId="77777777" w:rsidTr="002F69D5">
        <w:trPr>
          <w:cantSplit/>
          <w:tblHeader/>
        </w:trPr>
        <w:tc>
          <w:tcPr>
            <w:tcW w:w="6917" w:type="dxa"/>
          </w:tcPr>
          <w:p w14:paraId="26440DC8" w14:textId="77777777" w:rsidR="00AF02D9" w:rsidRPr="00F76137" w:rsidRDefault="00AF02D9" w:rsidP="002F69D5">
            <w:pPr>
              <w:pStyle w:val="TAL"/>
              <w:rPr>
                <w:b/>
                <w:i/>
              </w:rPr>
            </w:pPr>
            <w:r w:rsidRPr="00F76137">
              <w:rPr>
                <w:b/>
                <w:i/>
              </w:rPr>
              <w:t>timeDurationForQCL</w:t>
            </w:r>
          </w:p>
          <w:p w14:paraId="1BD16BF4" w14:textId="77777777" w:rsidR="00AF02D9" w:rsidRPr="00F76137" w:rsidRDefault="00AF02D9" w:rsidP="002F69D5">
            <w:pPr>
              <w:pStyle w:val="TAL"/>
            </w:pPr>
            <w:r w:rsidRPr="00F76137">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4C272F41" w14:textId="77777777" w:rsidR="00AF02D9" w:rsidRPr="00F76137" w:rsidRDefault="00AF02D9" w:rsidP="002F69D5">
            <w:pPr>
              <w:pStyle w:val="TAL"/>
              <w:jc w:val="center"/>
            </w:pPr>
            <w:r w:rsidRPr="00F76137">
              <w:t>FS</w:t>
            </w:r>
          </w:p>
        </w:tc>
        <w:tc>
          <w:tcPr>
            <w:tcW w:w="567" w:type="dxa"/>
          </w:tcPr>
          <w:p w14:paraId="164CB29F" w14:textId="77777777" w:rsidR="00AF02D9" w:rsidRPr="00F76137" w:rsidRDefault="00AF02D9" w:rsidP="002F69D5">
            <w:pPr>
              <w:pStyle w:val="TAL"/>
              <w:jc w:val="center"/>
            </w:pPr>
            <w:r w:rsidRPr="00F76137">
              <w:t>Yes</w:t>
            </w:r>
          </w:p>
        </w:tc>
        <w:tc>
          <w:tcPr>
            <w:tcW w:w="709" w:type="dxa"/>
          </w:tcPr>
          <w:p w14:paraId="176D47B8" w14:textId="77777777" w:rsidR="00AF02D9" w:rsidRPr="00F76137" w:rsidRDefault="00AF02D9" w:rsidP="002F69D5">
            <w:pPr>
              <w:pStyle w:val="TAL"/>
              <w:jc w:val="center"/>
            </w:pPr>
            <w:r w:rsidRPr="00F76137">
              <w:t>N/A</w:t>
            </w:r>
          </w:p>
        </w:tc>
        <w:tc>
          <w:tcPr>
            <w:tcW w:w="728" w:type="dxa"/>
          </w:tcPr>
          <w:p w14:paraId="56651C08" w14:textId="77777777" w:rsidR="00AF02D9" w:rsidRPr="00F76137" w:rsidRDefault="00AF02D9" w:rsidP="002F69D5">
            <w:pPr>
              <w:pStyle w:val="TAL"/>
              <w:jc w:val="center"/>
            </w:pPr>
            <w:r w:rsidRPr="00F76137">
              <w:t>FR2 only</w:t>
            </w:r>
          </w:p>
        </w:tc>
      </w:tr>
      <w:tr w:rsidR="00AF02D9" w:rsidRPr="00F76137" w14:paraId="2036D67E" w14:textId="77777777" w:rsidTr="002F69D5">
        <w:trPr>
          <w:cantSplit/>
          <w:tblHeader/>
        </w:trPr>
        <w:tc>
          <w:tcPr>
            <w:tcW w:w="6917" w:type="dxa"/>
          </w:tcPr>
          <w:p w14:paraId="687BD69F" w14:textId="77777777" w:rsidR="00AF02D9" w:rsidRPr="00F76137" w:rsidRDefault="00AF02D9" w:rsidP="002F69D5">
            <w:pPr>
              <w:pStyle w:val="TAL"/>
              <w:rPr>
                <w:b/>
                <w:i/>
              </w:rPr>
            </w:pPr>
            <w:r w:rsidRPr="00F76137">
              <w:rPr>
                <w:b/>
                <w:i/>
              </w:rPr>
              <w:t>twoFL-DMRS-TwoAdditionalDMRS-DL</w:t>
            </w:r>
          </w:p>
          <w:p w14:paraId="71E56F32" w14:textId="77777777" w:rsidR="00AF02D9" w:rsidRPr="00F76137" w:rsidRDefault="00AF02D9" w:rsidP="002F69D5">
            <w:pPr>
              <w:pStyle w:val="TAL"/>
            </w:pPr>
            <w:r w:rsidRPr="00F76137">
              <w:t>Defines whether the UE supports DM-RS pattern for DL transmission with 2 symbols front-loaded DM-RS with one additional 2 symbols DM-RS.</w:t>
            </w:r>
          </w:p>
        </w:tc>
        <w:tc>
          <w:tcPr>
            <w:tcW w:w="709" w:type="dxa"/>
          </w:tcPr>
          <w:p w14:paraId="09E7BE6A" w14:textId="77777777" w:rsidR="00AF02D9" w:rsidRPr="00F76137" w:rsidRDefault="00AF02D9" w:rsidP="002F69D5">
            <w:pPr>
              <w:pStyle w:val="TAL"/>
              <w:jc w:val="center"/>
            </w:pPr>
            <w:r w:rsidRPr="00F76137">
              <w:t>FS</w:t>
            </w:r>
          </w:p>
        </w:tc>
        <w:tc>
          <w:tcPr>
            <w:tcW w:w="567" w:type="dxa"/>
          </w:tcPr>
          <w:p w14:paraId="1A8095B1" w14:textId="77777777" w:rsidR="00AF02D9" w:rsidRPr="00F76137" w:rsidDel="001C5DC7" w:rsidRDefault="00AF02D9" w:rsidP="002F69D5">
            <w:pPr>
              <w:pStyle w:val="TAL"/>
              <w:jc w:val="center"/>
            </w:pPr>
            <w:r w:rsidRPr="00F76137">
              <w:t>No</w:t>
            </w:r>
          </w:p>
        </w:tc>
        <w:tc>
          <w:tcPr>
            <w:tcW w:w="709" w:type="dxa"/>
          </w:tcPr>
          <w:p w14:paraId="51FB6F15" w14:textId="77777777" w:rsidR="00AF02D9" w:rsidRPr="00F76137" w:rsidRDefault="00AF02D9" w:rsidP="002F69D5">
            <w:pPr>
              <w:pStyle w:val="TAL"/>
              <w:jc w:val="center"/>
            </w:pPr>
            <w:r w:rsidRPr="00F76137">
              <w:t>N/A</w:t>
            </w:r>
          </w:p>
        </w:tc>
        <w:tc>
          <w:tcPr>
            <w:tcW w:w="728" w:type="dxa"/>
          </w:tcPr>
          <w:p w14:paraId="35E152EB" w14:textId="77777777" w:rsidR="00AF02D9" w:rsidRPr="00F76137" w:rsidDel="001C5DC7" w:rsidRDefault="00AF02D9" w:rsidP="002F69D5">
            <w:pPr>
              <w:pStyle w:val="TAL"/>
              <w:jc w:val="center"/>
            </w:pPr>
            <w:r w:rsidRPr="00F76137">
              <w:t>N/A</w:t>
            </w:r>
          </w:p>
        </w:tc>
      </w:tr>
      <w:tr w:rsidR="00AF02D9" w:rsidRPr="00F76137" w14:paraId="417ED34A" w14:textId="77777777" w:rsidTr="002F69D5">
        <w:trPr>
          <w:cantSplit/>
          <w:tblHeader/>
        </w:trPr>
        <w:tc>
          <w:tcPr>
            <w:tcW w:w="6917" w:type="dxa"/>
          </w:tcPr>
          <w:p w14:paraId="72CF606F" w14:textId="77777777" w:rsidR="00AF02D9" w:rsidRPr="00F76137" w:rsidRDefault="00AF02D9" w:rsidP="002F69D5">
            <w:pPr>
              <w:pStyle w:val="TAL"/>
              <w:rPr>
                <w:b/>
                <w:i/>
              </w:rPr>
            </w:pPr>
            <w:r w:rsidRPr="00F76137">
              <w:rPr>
                <w:b/>
                <w:i/>
              </w:rPr>
              <w:t>type1-3-CSS</w:t>
            </w:r>
          </w:p>
          <w:p w14:paraId="18B3792A" w14:textId="77777777" w:rsidR="00AF02D9" w:rsidRPr="00F76137" w:rsidRDefault="00AF02D9" w:rsidP="002F69D5">
            <w:pPr>
              <w:pStyle w:val="TAL"/>
            </w:pPr>
            <w:r w:rsidRPr="00F76137">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383BF708" w14:textId="77777777" w:rsidR="00AF02D9" w:rsidRPr="00F76137" w:rsidRDefault="00AF02D9" w:rsidP="002F69D5">
            <w:pPr>
              <w:pStyle w:val="TAL"/>
              <w:jc w:val="center"/>
            </w:pPr>
            <w:r w:rsidRPr="00F76137">
              <w:rPr>
                <w:lang w:eastAsia="ko-KR"/>
              </w:rPr>
              <w:t>FS</w:t>
            </w:r>
          </w:p>
        </w:tc>
        <w:tc>
          <w:tcPr>
            <w:tcW w:w="567" w:type="dxa"/>
          </w:tcPr>
          <w:p w14:paraId="6F80BF47" w14:textId="77777777" w:rsidR="00AF02D9" w:rsidRPr="00F76137" w:rsidRDefault="00AF02D9" w:rsidP="002F69D5">
            <w:pPr>
              <w:pStyle w:val="TAL"/>
              <w:jc w:val="center"/>
            </w:pPr>
            <w:r w:rsidRPr="00F76137">
              <w:t>Yes</w:t>
            </w:r>
          </w:p>
        </w:tc>
        <w:tc>
          <w:tcPr>
            <w:tcW w:w="709" w:type="dxa"/>
          </w:tcPr>
          <w:p w14:paraId="3936EAAC" w14:textId="77777777" w:rsidR="00AF02D9" w:rsidRPr="00F76137" w:rsidRDefault="00AF02D9" w:rsidP="002F69D5">
            <w:pPr>
              <w:pStyle w:val="TAL"/>
              <w:jc w:val="center"/>
            </w:pPr>
            <w:r w:rsidRPr="00F76137">
              <w:t>N/A</w:t>
            </w:r>
          </w:p>
        </w:tc>
        <w:tc>
          <w:tcPr>
            <w:tcW w:w="728" w:type="dxa"/>
          </w:tcPr>
          <w:p w14:paraId="0AD5A746" w14:textId="77777777" w:rsidR="00AF02D9" w:rsidRPr="00F76137" w:rsidRDefault="00AF02D9" w:rsidP="002F69D5">
            <w:pPr>
              <w:pStyle w:val="TAL"/>
              <w:jc w:val="center"/>
            </w:pPr>
            <w:r w:rsidRPr="00F76137">
              <w:t>FR2 only</w:t>
            </w:r>
          </w:p>
        </w:tc>
      </w:tr>
      <w:tr w:rsidR="00AF02D9" w:rsidRPr="00F76137" w14:paraId="4676717C" w14:textId="77777777" w:rsidTr="002F69D5">
        <w:trPr>
          <w:cantSplit/>
          <w:tblHeader/>
        </w:trPr>
        <w:tc>
          <w:tcPr>
            <w:tcW w:w="6917" w:type="dxa"/>
          </w:tcPr>
          <w:p w14:paraId="397C93D4" w14:textId="77777777" w:rsidR="00AF02D9" w:rsidRPr="00F76137" w:rsidRDefault="00AF02D9" w:rsidP="002F69D5">
            <w:pPr>
              <w:pStyle w:val="TAL"/>
              <w:rPr>
                <w:b/>
                <w:i/>
              </w:rPr>
            </w:pPr>
            <w:r w:rsidRPr="00F76137">
              <w:rPr>
                <w:b/>
                <w:i/>
              </w:rPr>
              <w:t>ue-SpecificUL-DL-Assignment</w:t>
            </w:r>
          </w:p>
          <w:p w14:paraId="7B3FEC9A" w14:textId="77777777" w:rsidR="00AF02D9" w:rsidRPr="00F76137" w:rsidRDefault="00AF02D9" w:rsidP="002F69D5">
            <w:pPr>
              <w:pStyle w:val="TAL"/>
            </w:pPr>
            <w:r w:rsidRPr="00F76137">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14:paraId="5E64BFD0" w14:textId="77777777" w:rsidR="00AF02D9" w:rsidRPr="00F76137" w:rsidRDefault="00AF02D9" w:rsidP="002F69D5">
            <w:pPr>
              <w:pStyle w:val="TAL"/>
              <w:jc w:val="center"/>
            </w:pPr>
            <w:r w:rsidRPr="00F76137">
              <w:t>FS</w:t>
            </w:r>
          </w:p>
        </w:tc>
        <w:tc>
          <w:tcPr>
            <w:tcW w:w="567" w:type="dxa"/>
          </w:tcPr>
          <w:p w14:paraId="5A1F6FBE" w14:textId="77777777" w:rsidR="00AF02D9" w:rsidRPr="00F76137" w:rsidRDefault="00AF02D9" w:rsidP="002F69D5">
            <w:pPr>
              <w:pStyle w:val="TAL"/>
              <w:jc w:val="center"/>
            </w:pPr>
            <w:r w:rsidRPr="00F76137">
              <w:t>No</w:t>
            </w:r>
          </w:p>
        </w:tc>
        <w:tc>
          <w:tcPr>
            <w:tcW w:w="709" w:type="dxa"/>
          </w:tcPr>
          <w:p w14:paraId="030EBC6B" w14:textId="77777777" w:rsidR="00AF02D9" w:rsidRPr="00F76137" w:rsidRDefault="00AF02D9" w:rsidP="002F69D5">
            <w:pPr>
              <w:pStyle w:val="TAL"/>
              <w:jc w:val="center"/>
            </w:pPr>
            <w:r w:rsidRPr="00F76137">
              <w:t>N/A</w:t>
            </w:r>
          </w:p>
        </w:tc>
        <w:tc>
          <w:tcPr>
            <w:tcW w:w="728" w:type="dxa"/>
          </w:tcPr>
          <w:p w14:paraId="675F1A07" w14:textId="77777777" w:rsidR="00AF02D9" w:rsidRPr="00F76137" w:rsidRDefault="00AF02D9" w:rsidP="002F69D5">
            <w:pPr>
              <w:pStyle w:val="TAL"/>
              <w:jc w:val="center"/>
            </w:pPr>
            <w:r w:rsidRPr="00F76137">
              <w:t>N/A</w:t>
            </w:r>
          </w:p>
        </w:tc>
      </w:tr>
    </w:tbl>
    <w:p w14:paraId="48EC84F4" w14:textId="77777777" w:rsidR="00AF02D9" w:rsidRPr="00F76137" w:rsidRDefault="00AF02D9" w:rsidP="00AF02D9">
      <w:pPr>
        <w:rPr>
          <w:rFonts w:ascii="Arial" w:hAnsi="Arial"/>
        </w:rPr>
      </w:pPr>
    </w:p>
    <w:p w14:paraId="02347811" w14:textId="77777777" w:rsidR="00251368" w:rsidRPr="00684575" w:rsidRDefault="00251368" w:rsidP="00684575">
      <w:pPr>
        <w:jc w:val="center"/>
        <w:rPr>
          <w:highlight w:val="yellow"/>
        </w:rPr>
      </w:pPr>
      <w:r w:rsidRPr="00F42DE7">
        <w:rPr>
          <w:highlight w:val="yellow"/>
        </w:rPr>
        <w:t>Omitted unchanged parts</w:t>
      </w:r>
    </w:p>
    <w:p w14:paraId="54E2B186" w14:textId="77777777" w:rsidR="00251368" w:rsidRDefault="00251368" w:rsidP="00342F83">
      <w:pPr>
        <w:pStyle w:val="Heading4"/>
      </w:pPr>
    </w:p>
    <w:p w14:paraId="5821C147" w14:textId="77777777" w:rsidR="007F651F" w:rsidRPr="00F76137" w:rsidRDefault="007F651F" w:rsidP="007F651F">
      <w:pPr>
        <w:pStyle w:val="Heading4"/>
      </w:pPr>
      <w:bookmarkStart w:id="34" w:name="_Toc46509443"/>
      <w:bookmarkStart w:id="35" w:name="_Toc52569474"/>
      <w:r w:rsidRPr="00F76137">
        <w:t>4.2.7.7</w:t>
      </w:r>
      <w:r w:rsidRPr="00F76137">
        <w:tab/>
      </w:r>
      <w:r w:rsidRPr="00F76137">
        <w:rPr>
          <w:i/>
        </w:rPr>
        <w:t>FeatureSetUplink</w:t>
      </w:r>
      <w:r w:rsidRPr="00F76137">
        <w:t xml:space="preserve"> parameters</w:t>
      </w:r>
      <w:bookmarkEnd w:id="34"/>
      <w:bookmarkEnd w:id="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F651F" w:rsidRPr="00F76137" w14:paraId="56DC8697" w14:textId="77777777" w:rsidTr="002F69D5">
        <w:trPr>
          <w:cantSplit/>
          <w:tblHeader/>
        </w:trPr>
        <w:tc>
          <w:tcPr>
            <w:tcW w:w="6917" w:type="dxa"/>
          </w:tcPr>
          <w:p w14:paraId="22009803" w14:textId="77777777" w:rsidR="007F651F" w:rsidRPr="00F76137" w:rsidRDefault="007F651F" w:rsidP="002F69D5">
            <w:pPr>
              <w:pStyle w:val="TAH"/>
            </w:pPr>
            <w:r w:rsidRPr="00F76137">
              <w:lastRenderedPageBreak/>
              <w:t>Definitions for parameters</w:t>
            </w:r>
          </w:p>
        </w:tc>
        <w:tc>
          <w:tcPr>
            <w:tcW w:w="709" w:type="dxa"/>
          </w:tcPr>
          <w:p w14:paraId="0BD46F0E" w14:textId="77777777" w:rsidR="007F651F" w:rsidRPr="00F76137" w:rsidRDefault="007F651F" w:rsidP="002F69D5">
            <w:pPr>
              <w:pStyle w:val="TAH"/>
            </w:pPr>
            <w:r w:rsidRPr="00F76137">
              <w:t>Per</w:t>
            </w:r>
          </w:p>
        </w:tc>
        <w:tc>
          <w:tcPr>
            <w:tcW w:w="567" w:type="dxa"/>
          </w:tcPr>
          <w:p w14:paraId="6FB515E5" w14:textId="77777777" w:rsidR="007F651F" w:rsidRPr="00F76137" w:rsidRDefault="007F651F" w:rsidP="002F69D5">
            <w:pPr>
              <w:pStyle w:val="TAH"/>
            </w:pPr>
            <w:r w:rsidRPr="00F76137">
              <w:t>M</w:t>
            </w:r>
          </w:p>
        </w:tc>
        <w:tc>
          <w:tcPr>
            <w:tcW w:w="709" w:type="dxa"/>
          </w:tcPr>
          <w:p w14:paraId="1115D9AC" w14:textId="77777777" w:rsidR="007F651F" w:rsidRPr="00F76137" w:rsidRDefault="007F651F" w:rsidP="002F69D5">
            <w:pPr>
              <w:pStyle w:val="TAH"/>
            </w:pPr>
            <w:r w:rsidRPr="00F76137">
              <w:t>FDD-TDD</w:t>
            </w:r>
          </w:p>
          <w:p w14:paraId="0E4C491E" w14:textId="77777777" w:rsidR="007F651F" w:rsidRPr="00F76137" w:rsidRDefault="007F651F" w:rsidP="002F69D5">
            <w:pPr>
              <w:pStyle w:val="TAH"/>
            </w:pPr>
            <w:r w:rsidRPr="00F76137">
              <w:t>DIFF</w:t>
            </w:r>
          </w:p>
        </w:tc>
        <w:tc>
          <w:tcPr>
            <w:tcW w:w="728" w:type="dxa"/>
          </w:tcPr>
          <w:p w14:paraId="1F9DCF21" w14:textId="77777777" w:rsidR="007F651F" w:rsidRPr="00F76137" w:rsidRDefault="007F651F" w:rsidP="002F69D5">
            <w:pPr>
              <w:pStyle w:val="TAH"/>
            </w:pPr>
            <w:r w:rsidRPr="00F76137">
              <w:t>FR1-FR2</w:t>
            </w:r>
          </w:p>
          <w:p w14:paraId="041FE68E" w14:textId="77777777" w:rsidR="007F651F" w:rsidRPr="00F76137" w:rsidRDefault="007F651F" w:rsidP="002F69D5">
            <w:pPr>
              <w:pStyle w:val="TAH"/>
            </w:pPr>
            <w:r w:rsidRPr="00F76137">
              <w:t>DIFF</w:t>
            </w:r>
          </w:p>
        </w:tc>
      </w:tr>
      <w:tr w:rsidR="007F651F" w:rsidRPr="00F76137" w14:paraId="734E1141" w14:textId="77777777" w:rsidTr="002F69D5">
        <w:trPr>
          <w:cantSplit/>
          <w:tblHeader/>
        </w:trPr>
        <w:tc>
          <w:tcPr>
            <w:tcW w:w="6917" w:type="dxa"/>
          </w:tcPr>
          <w:p w14:paraId="652420C0" w14:textId="77777777" w:rsidR="007F651F" w:rsidRPr="00F76137" w:rsidRDefault="007F651F" w:rsidP="002F69D5">
            <w:pPr>
              <w:pStyle w:val="TAL"/>
              <w:rPr>
                <w:b/>
                <w:i/>
              </w:rPr>
            </w:pPr>
            <w:r w:rsidRPr="00F76137">
              <w:rPr>
                <w:b/>
                <w:i/>
              </w:rPr>
              <w:t>scalingFactor</w:t>
            </w:r>
          </w:p>
          <w:p w14:paraId="3609540C" w14:textId="77777777" w:rsidR="007F651F" w:rsidRPr="00F76137" w:rsidRDefault="007F651F" w:rsidP="002F69D5">
            <w:pPr>
              <w:pStyle w:val="TAL"/>
            </w:pPr>
            <w:r w:rsidRPr="00F76137">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1EEA1239" w14:textId="77777777" w:rsidR="007F651F" w:rsidRPr="00F76137" w:rsidRDefault="007F651F" w:rsidP="002F69D5">
            <w:pPr>
              <w:pStyle w:val="TAL"/>
              <w:jc w:val="center"/>
            </w:pPr>
            <w:r w:rsidRPr="00F76137">
              <w:t>FS</w:t>
            </w:r>
          </w:p>
        </w:tc>
        <w:tc>
          <w:tcPr>
            <w:tcW w:w="567" w:type="dxa"/>
          </w:tcPr>
          <w:p w14:paraId="14C9E196" w14:textId="77777777" w:rsidR="007F651F" w:rsidRPr="00F76137" w:rsidRDefault="007F651F" w:rsidP="002F69D5">
            <w:pPr>
              <w:pStyle w:val="TAL"/>
              <w:jc w:val="center"/>
            </w:pPr>
            <w:r w:rsidRPr="00F76137">
              <w:t>No</w:t>
            </w:r>
          </w:p>
        </w:tc>
        <w:tc>
          <w:tcPr>
            <w:tcW w:w="709" w:type="dxa"/>
          </w:tcPr>
          <w:p w14:paraId="1FDFF8E8" w14:textId="77777777" w:rsidR="007F651F" w:rsidRPr="00F76137" w:rsidRDefault="007F651F" w:rsidP="002F69D5">
            <w:pPr>
              <w:pStyle w:val="TAL"/>
              <w:jc w:val="center"/>
            </w:pPr>
            <w:r w:rsidRPr="00F76137">
              <w:t>N/A</w:t>
            </w:r>
          </w:p>
        </w:tc>
        <w:tc>
          <w:tcPr>
            <w:tcW w:w="728" w:type="dxa"/>
          </w:tcPr>
          <w:p w14:paraId="6E5CA5B5" w14:textId="77777777" w:rsidR="007F651F" w:rsidRPr="00F76137" w:rsidRDefault="007F651F" w:rsidP="002F69D5">
            <w:pPr>
              <w:pStyle w:val="TAL"/>
              <w:jc w:val="center"/>
            </w:pPr>
            <w:r w:rsidRPr="00F76137">
              <w:t>N/A</w:t>
            </w:r>
          </w:p>
        </w:tc>
      </w:tr>
      <w:tr w:rsidR="007F651F" w:rsidRPr="00F76137" w14:paraId="08372AC7" w14:textId="77777777" w:rsidTr="002F69D5">
        <w:trPr>
          <w:cantSplit/>
          <w:tblHeader/>
        </w:trPr>
        <w:tc>
          <w:tcPr>
            <w:tcW w:w="6917" w:type="dxa"/>
          </w:tcPr>
          <w:p w14:paraId="14F8D83D" w14:textId="77777777" w:rsidR="007F651F" w:rsidRPr="00F76137" w:rsidRDefault="007F651F" w:rsidP="002F69D5">
            <w:pPr>
              <w:pStyle w:val="TAL"/>
              <w:rPr>
                <w:b/>
                <w:i/>
              </w:rPr>
            </w:pPr>
            <w:r w:rsidRPr="00F76137">
              <w:rPr>
                <w:b/>
                <w:i/>
              </w:rPr>
              <w:t>crossCarrierScheduling-OtherSCS</w:t>
            </w:r>
          </w:p>
          <w:p w14:paraId="298C45BF" w14:textId="77777777" w:rsidR="007F651F" w:rsidRPr="00F76137" w:rsidRDefault="007F651F" w:rsidP="002F69D5">
            <w:pPr>
              <w:pStyle w:val="TAL"/>
              <w:rPr>
                <w:rFonts w:cs="Arial"/>
                <w:szCs w:val="18"/>
                <w:lang w:eastAsia="zh-CN"/>
              </w:rPr>
            </w:pPr>
            <w:r w:rsidRPr="00F76137">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r w:rsidRPr="00F76137">
              <w:rPr>
                <w:rFonts w:cs="Arial"/>
                <w:i/>
                <w:szCs w:val="18"/>
              </w:rPr>
              <w:t>crossCarrierScheduling-OtherSCS</w:t>
            </w:r>
            <w:r w:rsidRPr="00F76137">
              <w:rPr>
                <w:rFonts w:cs="Arial"/>
                <w:szCs w:val="18"/>
              </w:rPr>
              <w:t xml:space="preserve"> in the associated </w:t>
            </w:r>
            <w:r w:rsidRPr="00F76137">
              <w:rPr>
                <w:rFonts w:cs="Arial"/>
                <w:i/>
                <w:szCs w:val="18"/>
              </w:rPr>
              <w:t>FeatureSetDownlink</w:t>
            </w:r>
            <w:r w:rsidRPr="00F76137">
              <w:rPr>
                <w:rFonts w:cs="Arial"/>
                <w:szCs w:val="18"/>
              </w:rPr>
              <w:t xml:space="preserve"> (if present).</w:t>
            </w:r>
          </w:p>
          <w:p w14:paraId="055C82F6" w14:textId="77777777" w:rsidR="007F651F" w:rsidRPr="00F76137" w:rsidRDefault="007F651F" w:rsidP="002F69D5">
            <w:pPr>
              <w:pStyle w:val="TAN"/>
            </w:pPr>
            <w:r w:rsidRPr="00F76137">
              <w:rPr>
                <w:rFonts w:cs="Arial"/>
                <w:szCs w:val="18"/>
                <w:lang w:eastAsia="zh-CN"/>
              </w:rPr>
              <w:t>NOTE:</w:t>
            </w:r>
            <w:r w:rsidRPr="00F76137">
              <w:tab/>
            </w:r>
            <w:r w:rsidRPr="00F76137">
              <w:rPr>
                <w:noProof/>
                <w:lang w:eastAsia="zh-CN"/>
              </w:rPr>
              <w:t>Cross-carrier scheduling with different numerologies is not supported in this release of specification.</w:t>
            </w:r>
          </w:p>
        </w:tc>
        <w:tc>
          <w:tcPr>
            <w:tcW w:w="709" w:type="dxa"/>
          </w:tcPr>
          <w:p w14:paraId="4918D149" w14:textId="77777777" w:rsidR="007F651F" w:rsidRPr="00F76137" w:rsidRDefault="007F651F" w:rsidP="002F69D5">
            <w:pPr>
              <w:pStyle w:val="TAL"/>
              <w:jc w:val="center"/>
            </w:pPr>
            <w:r w:rsidRPr="00F76137">
              <w:t>FS</w:t>
            </w:r>
          </w:p>
        </w:tc>
        <w:tc>
          <w:tcPr>
            <w:tcW w:w="567" w:type="dxa"/>
          </w:tcPr>
          <w:p w14:paraId="5821C704" w14:textId="77777777" w:rsidR="007F651F" w:rsidRPr="00F76137" w:rsidRDefault="007F651F" w:rsidP="002F69D5">
            <w:pPr>
              <w:pStyle w:val="TAL"/>
              <w:jc w:val="center"/>
            </w:pPr>
            <w:r w:rsidRPr="00F76137">
              <w:t>No</w:t>
            </w:r>
          </w:p>
        </w:tc>
        <w:tc>
          <w:tcPr>
            <w:tcW w:w="709" w:type="dxa"/>
          </w:tcPr>
          <w:p w14:paraId="22DCDB11" w14:textId="77777777" w:rsidR="007F651F" w:rsidRPr="00F76137" w:rsidRDefault="007F651F" w:rsidP="002F69D5">
            <w:pPr>
              <w:pStyle w:val="TAL"/>
              <w:jc w:val="center"/>
            </w:pPr>
            <w:r w:rsidRPr="00F76137">
              <w:t>N/A</w:t>
            </w:r>
          </w:p>
        </w:tc>
        <w:tc>
          <w:tcPr>
            <w:tcW w:w="728" w:type="dxa"/>
          </w:tcPr>
          <w:p w14:paraId="0DCCE343" w14:textId="77777777" w:rsidR="007F651F" w:rsidRPr="00F76137" w:rsidRDefault="007F651F" w:rsidP="002F69D5">
            <w:pPr>
              <w:pStyle w:val="TAL"/>
              <w:jc w:val="center"/>
            </w:pPr>
            <w:r w:rsidRPr="00F76137">
              <w:t>N/A</w:t>
            </w:r>
          </w:p>
        </w:tc>
      </w:tr>
      <w:tr w:rsidR="007F651F" w:rsidRPr="00F76137" w14:paraId="270F7DDB" w14:textId="77777777" w:rsidTr="002F69D5">
        <w:trPr>
          <w:cantSplit/>
          <w:tblHeader/>
        </w:trPr>
        <w:tc>
          <w:tcPr>
            <w:tcW w:w="6917" w:type="dxa"/>
          </w:tcPr>
          <w:p w14:paraId="4770D8ED" w14:textId="77777777" w:rsidR="007F651F" w:rsidRPr="00F76137" w:rsidRDefault="007F651F" w:rsidP="002F69D5">
            <w:pPr>
              <w:pStyle w:val="TAL"/>
              <w:rPr>
                <w:b/>
                <w:i/>
              </w:rPr>
            </w:pPr>
            <w:r w:rsidRPr="00F76137">
              <w:rPr>
                <w:b/>
                <w:i/>
              </w:rPr>
              <w:t>dynamicSwitchSUL</w:t>
            </w:r>
          </w:p>
          <w:p w14:paraId="4F3EE49F" w14:textId="77777777" w:rsidR="007F651F" w:rsidRPr="00F76137" w:rsidRDefault="007F651F" w:rsidP="002F69D5">
            <w:pPr>
              <w:pStyle w:val="TAL"/>
            </w:pPr>
            <w:r w:rsidRPr="00F76137">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3AD59083" w14:textId="77777777" w:rsidR="007F651F" w:rsidRPr="00F76137" w:rsidRDefault="007F651F" w:rsidP="002F69D5">
            <w:pPr>
              <w:pStyle w:val="TAL"/>
              <w:jc w:val="center"/>
            </w:pPr>
            <w:r w:rsidRPr="00F76137">
              <w:rPr>
                <w:lang w:eastAsia="ko-KR"/>
              </w:rPr>
              <w:t>FS</w:t>
            </w:r>
          </w:p>
        </w:tc>
        <w:tc>
          <w:tcPr>
            <w:tcW w:w="567" w:type="dxa"/>
          </w:tcPr>
          <w:p w14:paraId="2E15C8E2" w14:textId="77777777" w:rsidR="007F651F" w:rsidRPr="00F76137" w:rsidRDefault="007F651F" w:rsidP="002F69D5">
            <w:pPr>
              <w:pStyle w:val="TAL"/>
              <w:jc w:val="center"/>
            </w:pPr>
            <w:r w:rsidRPr="00F76137">
              <w:t>No</w:t>
            </w:r>
          </w:p>
        </w:tc>
        <w:tc>
          <w:tcPr>
            <w:tcW w:w="709" w:type="dxa"/>
          </w:tcPr>
          <w:p w14:paraId="14C85108" w14:textId="77777777" w:rsidR="007F651F" w:rsidRPr="00F76137" w:rsidRDefault="007F651F" w:rsidP="002F69D5">
            <w:pPr>
              <w:pStyle w:val="TAL"/>
              <w:jc w:val="center"/>
            </w:pPr>
            <w:r w:rsidRPr="00F76137">
              <w:t>N/A</w:t>
            </w:r>
          </w:p>
        </w:tc>
        <w:tc>
          <w:tcPr>
            <w:tcW w:w="728" w:type="dxa"/>
          </w:tcPr>
          <w:p w14:paraId="63D96BF5" w14:textId="77777777" w:rsidR="007F651F" w:rsidRPr="00F76137" w:rsidRDefault="007F651F" w:rsidP="002F69D5">
            <w:pPr>
              <w:pStyle w:val="TAL"/>
              <w:jc w:val="center"/>
            </w:pPr>
            <w:r w:rsidRPr="00F76137">
              <w:t>N/A</w:t>
            </w:r>
          </w:p>
        </w:tc>
      </w:tr>
      <w:tr w:rsidR="007F651F" w:rsidRPr="00F76137" w14:paraId="2A2B52BF" w14:textId="77777777" w:rsidTr="002F69D5">
        <w:trPr>
          <w:cantSplit/>
          <w:tblHeader/>
        </w:trPr>
        <w:tc>
          <w:tcPr>
            <w:tcW w:w="6917" w:type="dxa"/>
          </w:tcPr>
          <w:p w14:paraId="185C0AF6" w14:textId="77777777" w:rsidR="007F651F" w:rsidRPr="00F76137" w:rsidRDefault="007F651F" w:rsidP="002F69D5">
            <w:pPr>
              <w:pStyle w:val="TAL"/>
              <w:rPr>
                <w:b/>
                <w:i/>
              </w:rPr>
            </w:pPr>
            <w:r w:rsidRPr="00F76137">
              <w:rPr>
                <w:b/>
                <w:i/>
              </w:rPr>
              <w:t>featureSetListPerUplinkCC</w:t>
            </w:r>
          </w:p>
          <w:p w14:paraId="1E1D2F06" w14:textId="2BF52E5C" w:rsidR="007F651F" w:rsidRPr="00F76137" w:rsidRDefault="007F651F" w:rsidP="002F69D5">
            <w:pPr>
              <w:pStyle w:val="TAL"/>
            </w:pPr>
            <w:r w:rsidRPr="00F76137">
              <w:rPr>
                <w:rFonts w:cs="Arial"/>
                <w:szCs w:val="18"/>
              </w:rPr>
              <w:t xml:space="preserve">Indicates which features the UE supports on the individual UL carriers of the feature set (and hence of a band entry that refer to the feature set) by </w:t>
            </w:r>
            <w:r w:rsidRPr="00F76137">
              <w:rPr>
                <w:rFonts w:cs="Arial"/>
                <w:i/>
                <w:szCs w:val="18"/>
              </w:rPr>
              <w:t>FeatureSetUplinkPerCC-Id</w:t>
            </w:r>
            <w:r w:rsidRPr="00F76137">
              <w:rPr>
                <w:rFonts w:cs="Arial"/>
                <w:szCs w:val="18"/>
              </w:rPr>
              <w:t xml:space="preserve">. </w:t>
            </w:r>
            <w:del w:id="36" w:author="Ericsson" w:date="2020-11-09T15:32:00Z">
              <w:r w:rsidRPr="00F76137" w:rsidDel="00783CAA">
                <w:rPr>
                  <w:rFonts w:cs="Arial"/>
                  <w:szCs w:val="18"/>
                </w:rPr>
                <w:delText xml:space="preserve">The UE shall hence include as many </w:delText>
              </w:r>
              <w:r w:rsidRPr="00F76137" w:rsidDel="00783CAA">
                <w:rPr>
                  <w:rFonts w:cs="Arial"/>
                  <w:i/>
                  <w:szCs w:val="18"/>
                </w:rPr>
                <w:delText>FeatureSetUplinkPerCC-Id</w:delText>
              </w:r>
              <w:r w:rsidRPr="00F76137" w:rsidDel="00783CAA">
                <w:rPr>
                  <w:rFonts w:cs="Arial"/>
                  <w:szCs w:val="18"/>
                </w:rPr>
                <w:delText xml:space="preserve"> in this list as the number of carriers it supports according to the </w:delText>
              </w:r>
              <w:r w:rsidRPr="00F76137" w:rsidDel="00783CAA">
                <w:rPr>
                  <w:rFonts w:cs="Arial"/>
                  <w:i/>
                  <w:szCs w:val="18"/>
                </w:rPr>
                <w:delText>ca-bandwidthClassUL</w:delText>
              </w:r>
              <w:r w:rsidRPr="00F76137" w:rsidDel="00783CAA">
                <w:rPr>
                  <w:rFonts w:cs="Arial"/>
                  <w:szCs w:val="18"/>
                </w:rPr>
                <w:delText xml:space="preserve">. </w:delText>
              </w:r>
            </w:del>
            <w:r w:rsidRPr="00F76137">
              <w:rPr>
                <w:rFonts w:cs="Arial"/>
                <w:szCs w:val="18"/>
              </w:rPr>
              <w:t xml:space="preserve">The order of the elements in this list is not relevant, i.e., the network may configure any of the carriers in accordance with any of the </w:t>
            </w:r>
            <w:r w:rsidRPr="00F76137">
              <w:rPr>
                <w:rFonts w:cs="Arial"/>
                <w:i/>
                <w:szCs w:val="18"/>
              </w:rPr>
              <w:t>FeatureSetUplinkPerCC-Id</w:t>
            </w:r>
            <w:r w:rsidRPr="00F76137">
              <w:rPr>
                <w:rFonts w:cs="Arial"/>
                <w:szCs w:val="18"/>
              </w:rPr>
              <w:t xml:space="preserve"> in this list. A fallback per CC feature set resulting from the reported feature set per UL CC is not signalled but the UE shall support it.</w:t>
            </w:r>
          </w:p>
        </w:tc>
        <w:tc>
          <w:tcPr>
            <w:tcW w:w="709" w:type="dxa"/>
          </w:tcPr>
          <w:p w14:paraId="60A1C0BC" w14:textId="77777777" w:rsidR="007F651F" w:rsidRPr="00F76137" w:rsidRDefault="007F651F" w:rsidP="002F69D5">
            <w:pPr>
              <w:pStyle w:val="TAL"/>
              <w:jc w:val="center"/>
            </w:pPr>
            <w:r w:rsidRPr="00F76137">
              <w:t>FS</w:t>
            </w:r>
          </w:p>
        </w:tc>
        <w:tc>
          <w:tcPr>
            <w:tcW w:w="567" w:type="dxa"/>
          </w:tcPr>
          <w:p w14:paraId="386BD80B" w14:textId="77777777" w:rsidR="007F651F" w:rsidRPr="00F76137" w:rsidRDefault="007F651F" w:rsidP="002F69D5">
            <w:pPr>
              <w:pStyle w:val="TAL"/>
              <w:jc w:val="center"/>
            </w:pPr>
            <w:r w:rsidRPr="00F76137">
              <w:t>N/A</w:t>
            </w:r>
          </w:p>
        </w:tc>
        <w:tc>
          <w:tcPr>
            <w:tcW w:w="709" w:type="dxa"/>
          </w:tcPr>
          <w:p w14:paraId="1C4BFF7B" w14:textId="77777777" w:rsidR="007F651F" w:rsidRPr="00F76137" w:rsidRDefault="007F651F" w:rsidP="002F69D5">
            <w:pPr>
              <w:pStyle w:val="TAL"/>
              <w:jc w:val="center"/>
            </w:pPr>
            <w:r w:rsidRPr="00F76137">
              <w:t>N/A</w:t>
            </w:r>
          </w:p>
        </w:tc>
        <w:tc>
          <w:tcPr>
            <w:tcW w:w="728" w:type="dxa"/>
          </w:tcPr>
          <w:p w14:paraId="2A94D139" w14:textId="77777777" w:rsidR="007F651F" w:rsidRPr="00F76137" w:rsidRDefault="007F651F" w:rsidP="002F69D5">
            <w:pPr>
              <w:pStyle w:val="TAL"/>
              <w:jc w:val="center"/>
            </w:pPr>
            <w:r w:rsidRPr="00F76137">
              <w:t>N/A</w:t>
            </w:r>
          </w:p>
        </w:tc>
      </w:tr>
      <w:tr w:rsidR="007F651F" w:rsidRPr="00F76137" w14:paraId="7EEC2A6B" w14:textId="77777777" w:rsidTr="002F69D5">
        <w:trPr>
          <w:cantSplit/>
          <w:tblHeader/>
        </w:trPr>
        <w:tc>
          <w:tcPr>
            <w:tcW w:w="6917" w:type="dxa"/>
          </w:tcPr>
          <w:p w14:paraId="5B123776" w14:textId="77777777" w:rsidR="007F651F" w:rsidRPr="00F76137" w:rsidRDefault="007F651F" w:rsidP="002F69D5">
            <w:pPr>
              <w:pStyle w:val="TAL"/>
              <w:rPr>
                <w:b/>
                <w:bCs/>
                <w:i/>
                <w:iCs/>
              </w:rPr>
            </w:pPr>
            <w:r w:rsidRPr="00F76137">
              <w:rPr>
                <w:b/>
                <w:bCs/>
                <w:i/>
                <w:iCs/>
              </w:rPr>
              <w:t>intraBandFreqSeparationUL</w:t>
            </w:r>
          </w:p>
          <w:p w14:paraId="64E68E0B" w14:textId="77777777" w:rsidR="007F651F" w:rsidRPr="00F76137" w:rsidRDefault="007F651F" w:rsidP="002F69D5">
            <w:pPr>
              <w:pStyle w:val="TAL"/>
            </w:pPr>
            <w:r w:rsidRPr="00F76137">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F76137">
              <w:t>in the FeatureSetUplink of each band entry within a band.</w:t>
            </w:r>
            <w:r w:rsidRPr="00F76137">
              <w:rPr>
                <w:bCs/>
                <w:iCs/>
              </w:rPr>
              <w:t xml:space="preserve"> </w:t>
            </w:r>
            <w:r w:rsidRPr="00F76137">
              <w:t>The values c1, c2 and c3 corresponds to the values defined in TS 38.101-2 [3]</w:t>
            </w:r>
            <w:r w:rsidRPr="00F76137">
              <w:rPr>
                <w:bCs/>
                <w:iCs/>
              </w:rPr>
              <w:t>. It is mandatory to report for UE which supports UL non-contiguous CA in FR2.</w:t>
            </w:r>
          </w:p>
        </w:tc>
        <w:tc>
          <w:tcPr>
            <w:tcW w:w="709" w:type="dxa"/>
          </w:tcPr>
          <w:p w14:paraId="7BE43693" w14:textId="77777777" w:rsidR="007F651F" w:rsidRPr="00F76137" w:rsidRDefault="007F651F" w:rsidP="002F69D5">
            <w:pPr>
              <w:pStyle w:val="TAL"/>
              <w:jc w:val="center"/>
            </w:pPr>
            <w:r w:rsidRPr="00F76137">
              <w:rPr>
                <w:bCs/>
                <w:iCs/>
              </w:rPr>
              <w:t>FS</w:t>
            </w:r>
          </w:p>
        </w:tc>
        <w:tc>
          <w:tcPr>
            <w:tcW w:w="567" w:type="dxa"/>
          </w:tcPr>
          <w:p w14:paraId="7D0EABE5" w14:textId="77777777" w:rsidR="007F651F" w:rsidRPr="00F76137" w:rsidRDefault="007F651F" w:rsidP="002F69D5">
            <w:pPr>
              <w:pStyle w:val="TAL"/>
              <w:jc w:val="center"/>
            </w:pPr>
            <w:r w:rsidRPr="00F76137">
              <w:rPr>
                <w:bCs/>
                <w:iCs/>
              </w:rPr>
              <w:t>CY</w:t>
            </w:r>
          </w:p>
        </w:tc>
        <w:tc>
          <w:tcPr>
            <w:tcW w:w="709" w:type="dxa"/>
          </w:tcPr>
          <w:p w14:paraId="36E57231" w14:textId="77777777" w:rsidR="007F651F" w:rsidRPr="00F76137" w:rsidRDefault="007F651F" w:rsidP="002F69D5">
            <w:pPr>
              <w:pStyle w:val="TAL"/>
              <w:jc w:val="center"/>
            </w:pPr>
            <w:r w:rsidRPr="00F76137">
              <w:t>N/A</w:t>
            </w:r>
          </w:p>
        </w:tc>
        <w:tc>
          <w:tcPr>
            <w:tcW w:w="728" w:type="dxa"/>
          </w:tcPr>
          <w:p w14:paraId="1B5AA156" w14:textId="77777777" w:rsidR="007F651F" w:rsidRPr="00F76137" w:rsidRDefault="007F651F" w:rsidP="002F69D5">
            <w:pPr>
              <w:pStyle w:val="TAL"/>
              <w:jc w:val="center"/>
            </w:pPr>
            <w:r w:rsidRPr="00F76137">
              <w:t>FR2 only</w:t>
            </w:r>
          </w:p>
        </w:tc>
      </w:tr>
      <w:tr w:rsidR="007F651F" w:rsidRPr="00F76137" w14:paraId="1157821C" w14:textId="77777777" w:rsidTr="002F69D5">
        <w:trPr>
          <w:cantSplit/>
          <w:tblHeader/>
        </w:trPr>
        <w:tc>
          <w:tcPr>
            <w:tcW w:w="6917" w:type="dxa"/>
          </w:tcPr>
          <w:p w14:paraId="45244454" w14:textId="77777777" w:rsidR="007F651F" w:rsidRPr="00F76137" w:rsidRDefault="007F651F" w:rsidP="002F69D5">
            <w:pPr>
              <w:pStyle w:val="TAL"/>
              <w:rPr>
                <w:b/>
                <w:i/>
              </w:rPr>
            </w:pPr>
            <w:r w:rsidRPr="00F76137">
              <w:rPr>
                <w:b/>
                <w:i/>
              </w:rPr>
              <w:t>pa-PhaseDiscontinuityImpacts</w:t>
            </w:r>
          </w:p>
          <w:p w14:paraId="1B5E354A" w14:textId="77777777" w:rsidR="007F651F" w:rsidRPr="00F76137" w:rsidRDefault="007F651F" w:rsidP="002F69D5">
            <w:pPr>
              <w:pStyle w:val="TAL"/>
            </w:pPr>
            <w:r w:rsidRPr="00F76137">
              <w:t>Indicates incapability motivated by impacts of PA phase discontinuity with overlapping transmissions with non-aligned starting or ending times or hop boundaries across carriers for intra-band (NG)EN-DC/NE-DC, intra-band CA and FDM based ULSUP.</w:t>
            </w:r>
          </w:p>
        </w:tc>
        <w:tc>
          <w:tcPr>
            <w:tcW w:w="709" w:type="dxa"/>
          </w:tcPr>
          <w:p w14:paraId="082F2B82" w14:textId="77777777" w:rsidR="007F651F" w:rsidRPr="00F76137" w:rsidRDefault="007F651F" w:rsidP="002F69D5">
            <w:pPr>
              <w:pStyle w:val="TAL"/>
              <w:jc w:val="center"/>
            </w:pPr>
            <w:r w:rsidRPr="00F76137">
              <w:t>FS</w:t>
            </w:r>
          </w:p>
        </w:tc>
        <w:tc>
          <w:tcPr>
            <w:tcW w:w="567" w:type="dxa"/>
          </w:tcPr>
          <w:p w14:paraId="14A4C29E" w14:textId="77777777" w:rsidR="007F651F" w:rsidRPr="00F76137" w:rsidRDefault="007F651F" w:rsidP="002F69D5">
            <w:pPr>
              <w:pStyle w:val="TAL"/>
              <w:jc w:val="center"/>
            </w:pPr>
            <w:r w:rsidRPr="00F76137">
              <w:t>No</w:t>
            </w:r>
          </w:p>
        </w:tc>
        <w:tc>
          <w:tcPr>
            <w:tcW w:w="709" w:type="dxa"/>
          </w:tcPr>
          <w:p w14:paraId="0FCAD735" w14:textId="77777777" w:rsidR="007F651F" w:rsidRPr="00F76137" w:rsidRDefault="007F651F" w:rsidP="002F69D5">
            <w:pPr>
              <w:pStyle w:val="TAL"/>
              <w:jc w:val="center"/>
            </w:pPr>
            <w:r w:rsidRPr="00F76137">
              <w:t>N/A</w:t>
            </w:r>
          </w:p>
        </w:tc>
        <w:tc>
          <w:tcPr>
            <w:tcW w:w="728" w:type="dxa"/>
          </w:tcPr>
          <w:p w14:paraId="73AEBB62" w14:textId="77777777" w:rsidR="007F651F" w:rsidRPr="00F76137" w:rsidRDefault="007F651F" w:rsidP="002F69D5">
            <w:pPr>
              <w:pStyle w:val="TAL"/>
              <w:jc w:val="center"/>
            </w:pPr>
            <w:r w:rsidRPr="00F76137">
              <w:t>N/A</w:t>
            </w:r>
          </w:p>
        </w:tc>
      </w:tr>
      <w:tr w:rsidR="007F651F" w:rsidRPr="00F76137" w14:paraId="68AE10C1" w14:textId="77777777" w:rsidTr="002F69D5">
        <w:trPr>
          <w:cantSplit/>
          <w:tblHeader/>
        </w:trPr>
        <w:tc>
          <w:tcPr>
            <w:tcW w:w="6917" w:type="dxa"/>
          </w:tcPr>
          <w:p w14:paraId="6527280A" w14:textId="77777777" w:rsidR="007F651F" w:rsidRPr="00F76137" w:rsidRDefault="007F651F" w:rsidP="002F69D5">
            <w:pPr>
              <w:pStyle w:val="TAL"/>
              <w:rPr>
                <w:b/>
                <w:i/>
              </w:rPr>
            </w:pPr>
            <w:r w:rsidRPr="00F76137">
              <w:rPr>
                <w:b/>
                <w:i/>
              </w:rPr>
              <w:t>pusch-ProcessingType1-DifferentTB-PerSlot</w:t>
            </w:r>
          </w:p>
          <w:p w14:paraId="2A37E67E" w14:textId="77777777" w:rsidR="007F651F" w:rsidRPr="00F76137" w:rsidRDefault="007F651F" w:rsidP="002F69D5">
            <w:pPr>
              <w:pStyle w:val="TAL"/>
            </w:pPr>
            <w:r w:rsidRPr="00F76137">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3D9247F7" w14:textId="77777777" w:rsidR="007F651F" w:rsidRPr="00F76137" w:rsidRDefault="007F651F" w:rsidP="002F69D5">
            <w:pPr>
              <w:pStyle w:val="TAL"/>
              <w:jc w:val="center"/>
            </w:pPr>
            <w:r w:rsidRPr="00F76137">
              <w:rPr>
                <w:lang w:eastAsia="ko-KR"/>
              </w:rPr>
              <w:t>FS</w:t>
            </w:r>
          </w:p>
        </w:tc>
        <w:tc>
          <w:tcPr>
            <w:tcW w:w="567" w:type="dxa"/>
          </w:tcPr>
          <w:p w14:paraId="2FDFA08E" w14:textId="77777777" w:rsidR="007F651F" w:rsidRPr="00F76137" w:rsidRDefault="007F651F" w:rsidP="002F69D5">
            <w:pPr>
              <w:pStyle w:val="TAL"/>
              <w:jc w:val="center"/>
            </w:pPr>
            <w:r w:rsidRPr="00F76137">
              <w:t>No</w:t>
            </w:r>
          </w:p>
        </w:tc>
        <w:tc>
          <w:tcPr>
            <w:tcW w:w="709" w:type="dxa"/>
          </w:tcPr>
          <w:p w14:paraId="311F288D" w14:textId="77777777" w:rsidR="007F651F" w:rsidRPr="00F76137" w:rsidRDefault="007F651F" w:rsidP="002F69D5">
            <w:pPr>
              <w:pStyle w:val="TAL"/>
              <w:jc w:val="center"/>
            </w:pPr>
            <w:r w:rsidRPr="00F76137">
              <w:t>N/A</w:t>
            </w:r>
          </w:p>
        </w:tc>
        <w:tc>
          <w:tcPr>
            <w:tcW w:w="728" w:type="dxa"/>
          </w:tcPr>
          <w:p w14:paraId="13636F35" w14:textId="77777777" w:rsidR="007F651F" w:rsidRPr="00F76137" w:rsidRDefault="007F651F" w:rsidP="002F69D5">
            <w:pPr>
              <w:pStyle w:val="TAL"/>
              <w:jc w:val="center"/>
            </w:pPr>
            <w:r w:rsidRPr="00F76137">
              <w:t>N/A</w:t>
            </w:r>
          </w:p>
        </w:tc>
      </w:tr>
      <w:tr w:rsidR="007F651F" w:rsidRPr="00F76137" w14:paraId="6E49D9EC" w14:textId="77777777" w:rsidTr="002F69D5">
        <w:trPr>
          <w:cantSplit/>
          <w:tblHeader/>
        </w:trPr>
        <w:tc>
          <w:tcPr>
            <w:tcW w:w="6917" w:type="dxa"/>
          </w:tcPr>
          <w:p w14:paraId="78C5A768" w14:textId="77777777" w:rsidR="007F651F" w:rsidRPr="00F76137" w:rsidRDefault="007F651F" w:rsidP="002F69D5">
            <w:pPr>
              <w:pStyle w:val="TAL"/>
              <w:rPr>
                <w:rFonts w:cs="Arial"/>
                <w:b/>
                <w:i/>
                <w:szCs w:val="18"/>
              </w:rPr>
            </w:pPr>
            <w:r w:rsidRPr="00F76137">
              <w:rPr>
                <w:rFonts w:cs="Arial"/>
                <w:b/>
                <w:i/>
                <w:szCs w:val="18"/>
              </w:rPr>
              <w:t>pusch-ProcessingType2</w:t>
            </w:r>
          </w:p>
          <w:p w14:paraId="51B4452E" w14:textId="77777777" w:rsidR="007F651F" w:rsidRPr="00F76137" w:rsidRDefault="007F651F" w:rsidP="002F69D5">
            <w:pPr>
              <w:pStyle w:val="TAL"/>
              <w:rPr>
                <w:rFonts w:cs="Arial"/>
                <w:szCs w:val="18"/>
              </w:rPr>
            </w:pPr>
            <w:r w:rsidRPr="00F76137">
              <w:rPr>
                <w:rFonts w:cs="Arial"/>
                <w:szCs w:val="18"/>
              </w:rPr>
              <w:t xml:space="preserve">Indicates whether the UE supports PUSCH processing capability 2. </w:t>
            </w:r>
            <w:r w:rsidRPr="00F76137">
              <w:t xml:space="preserve">The UE supports it only if all serving cells are self-scheduled and if all serving cells in one band on which the network configured processingType2 use the same subcarrier spacing. </w:t>
            </w:r>
            <w:r w:rsidRPr="00F76137">
              <w:rPr>
                <w:rFonts w:cs="Arial"/>
                <w:szCs w:val="18"/>
              </w:rPr>
              <w:t>This capability signalling comprises the following parameters for each sub-carrier spacing supported by the UE.</w:t>
            </w:r>
          </w:p>
          <w:p w14:paraId="0BCECE0E" w14:textId="77777777" w:rsidR="007F651F" w:rsidRPr="00F76137" w:rsidRDefault="007F651F" w:rsidP="002F69D5">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fallback</w:t>
            </w:r>
            <w:r w:rsidRPr="00F76137">
              <w:rPr>
                <w:rFonts w:ascii="Arial" w:hAnsi="Arial" w:cs="Arial"/>
                <w:sz w:val="18"/>
                <w:szCs w:val="18"/>
              </w:rPr>
              <w:t xml:space="preserve"> indicates whether the UE supports PUSCH processing capability 2 when the number of configured carriers is larger than </w:t>
            </w:r>
            <w:r w:rsidRPr="00F76137">
              <w:rPr>
                <w:rFonts w:ascii="Arial" w:hAnsi="Arial" w:cs="Arial"/>
                <w:i/>
                <w:sz w:val="18"/>
                <w:szCs w:val="18"/>
              </w:rPr>
              <w:t>numberOfCarriers</w:t>
            </w:r>
            <w:r w:rsidRPr="00F76137">
              <w:rPr>
                <w:rFonts w:ascii="Arial" w:hAnsi="Arial" w:cs="Arial"/>
                <w:sz w:val="18"/>
                <w:szCs w:val="18"/>
              </w:rPr>
              <w:t xml:space="preserve"> for a reported value of </w:t>
            </w:r>
            <w:r w:rsidRPr="00F76137">
              <w:rPr>
                <w:rFonts w:ascii="Arial" w:hAnsi="Arial" w:cs="Arial"/>
                <w:i/>
                <w:sz w:val="18"/>
                <w:szCs w:val="18"/>
              </w:rPr>
              <w:t>differentTB-PerSlot</w:t>
            </w:r>
            <w:r w:rsidRPr="00F76137">
              <w:rPr>
                <w:rFonts w:ascii="Arial" w:hAnsi="Arial" w:cs="Arial"/>
                <w:sz w:val="18"/>
                <w:szCs w:val="18"/>
              </w:rPr>
              <w:t xml:space="preserve">. If </w:t>
            </w:r>
            <w:r w:rsidRPr="00F76137">
              <w:rPr>
                <w:rFonts w:ascii="Arial" w:hAnsi="Arial" w:cs="Arial"/>
                <w:i/>
                <w:iCs/>
                <w:sz w:val="18"/>
                <w:szCs w:val="18"/>
              </w:rPr>
              <w:t>fallback</w:t>
            </w:r>
            <w:r w:rsidRPr="00F76137">
              <w:rPr>
                <w:rFonts w:ascii="Arial" w:hAnsi="Arial" w:cs="Arial"/>
                <w:sz w:val="18"/>
                <w:szCs w:val="18"/>
              </w:rPr>
              <w:t xml:space="preserve"> = 'sc', UE supports capability 2 processing time on lowest cell index among the configured carriers in the band where the value is reported, if </w:t>
            </w:r>
            <w:r w:rsidRPr="00F76137">
              <w:rPr>
                <w:rFonts w:ascii="Arial" w:hAnsi="Arial" w:cs="Arial"/>
                <w:i/>
                <w:iCs/>
                <w:sz w:val="18"/>
                <w:szCs w:val="18"/>
              </w:rPr>
              <w:t>fallback</w:t>
            </w:r>
            <w:r w:rsidRPr="00F76137">
              <w:rPr>
                <w:rFonts w:ascii="Arial" w:hAnsi="Arial" w:cs="Arial"/>
                <w:sz w:val="18"/>
                <w:szCs w:val="18"/>
              </w:rPr>
              <w:t xml:space="preserve"> = 'cap1-only', UE supports only capability 1, in the band where the value is reported;</w:t>
            </w:r>
          </w:p>
          <w:p w14:paraId="17C3A87C" w14:textId="77777777" w:rsidR="007F651F" w:rsidRPr="00F76137" w:rsidRDefault="007F651F" w:rsidP="002F69D5">
            <w:pPr>
              <w:pStyle w:val="B1"/>
              <w:rPr>
                <w:rFonts w:ascii="Arial" w:hAnsi="Arial"/>
                <w:b/>
                <w:i/>
                <w:sz w:val="18"/>
              </w:rPr>
            </w:pPr>
            <w:r w:rsidRPr="00F76137" w:rsidDel="002B4052">
              <w:rPr>
                <w:rFonts w:ascii="Arial" w:hAnsi="Arial" w:cs="Arial"/>
                <w:sz w:val="18"/>
                <w:szCs w:val="18"/>
              </w:rPr>
              <w:t>-</w:t>
            </w:r>
            <w:r w:rsidRPr="00F76137" w:rsidDel="002B4052">
              <w:rPr>
                <w:rFonts w:ascii="Arial" w:hAnsi="Arial" w:cs="Arial"/>
                <w:sz w:val="18"/>
                <w:szCs w:val="18"/>
              </w:rPr>
              <w:tab/>
            </w:r>
            <w:r w:rsidRPr="00F76137">
              <w:rPr>
                <w:rFonts w:ascii="Arial" w:hAnsi="Arial" w:cs="Arial"/>
                <w:i/>
                <w:sz w:val="18"/>
                <w:szCs w:val="18"/>
              </w:rPr>
              <w:t>differentTB-PerSlot</w:t>
            </w:r>
            <w:r w:rsidRPr="00F76137">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F76137">
              <w:rPr>
                <w:rFonts w:ascii="Arial" w:hAnsi="Arial" w:cs="Arial"/>
                <w:i/>
                <w:sz w:val="18"/>
                <w:szCs w:val="18"/>
              </w:rPr>
              <w:t>numberOfCarriers</w:t>
            </w:r>
            <w:r w:rsidRPr="00F76137">
              <w:rPr>
                <w:rFonts w:ascii="Arial" w:hAnsi="Arial" w:cs="Arial"/>
                <w:sz w:val="18"/>
                <w:szCs w:val="18"/>
              </w:rPr>
              <w:t xml:space="preserve"> for 1, 2, 4 or 7 transport blocks per slot in this field if </w:t>
            </w:r>
            <w:r w:rsidRPr="00F76137">
              <w:rPr>
                <w:rFonts w:ascii="Arial" w:hAnsi="Arial" w:cs="Arial"/>
                <w:i/>
                <w:sz w:val="18"/>
                <w:szCs w:val="18"/>
              </w:rPr>
              <w:t>pusch-ProcessingType2</w:t>
            </w:r>
            <w:r w:rsidRPr="00F76137">
              <w:rPr>
                <w:rFonts w:ascii="Arial" w:hAnsi="Arial" w:cs="Arial"/>
                <w:sz w:val="18"/>
                <w:szCs w:val="18"/>
              </w:rPr>
              <w:t xml:space="preserve"> is indicated.</w:t>
            </w:r>
          </w:p>
        </w:tc>
        <w:tc>
          <w:tcPr>
            <w:tcW w:w="709" w:type="dxa"/>
          </w:tcPr>
          <w:p w14:paraId="482355C4" w14:textId="77777777" w:rsidR="007F651F" w:rsidRPr="00F76137" w:rsidRDefault="007F651F" w:rsidP="002F69D5">
            <w:pPr>
              <w:keepNext/>
              <w:keepLines/>
              <w:spacing w:after="0"/>
              <w:jc w:val="center"/>
              <w:rPr>
                <w:rFonts w:ascii="Arial" w:hAnsi="Arial"/>
                <w:sz w:val="18"/>
                <w:lang w:eastAsia="ko-KR"/>
              </w:rPr>
            </w:pPr>
            <w:r w:rsidRPr="00F76137">
              <w:rPr>
                <w:rFonts w:ascii="Arial" w:hAnsi="Arial" w:cs="Arial"/>
                <w:sz w:val="18"/>
                <w:szCs w:val="18"/>
                <w:lang w:eastAsia="ko-KR"/>
              </w:rPr>
              <w:t>FS</w:t>
            </w:r>
          </w:p>
        </w:tc>
        <w:tc>
          <w:tcPr>
            <w:tcW w:w="567" w:type="dxa"/>
          </w:tcPr>
          <w:p w14:paraId="0E9E2D4D" w14:textId="77777777" w:rsidR="007F651F" w:rsidRPr="00F76137" w:rsidRDefault="007F651F" w:rsidP="002F69D5">
            <w:pPr>
              <w:keepNext/>
              <w:keepLines/>
              <w:spacing w:after="0"/>
              <w:jc w:val="center"/>
              <w:rPr>
                <w:rFonts w:ascii="Arial" w:hAnsi="Arial"/>
                <w:sz w:val="18"/>
              </w:rPr>
            </w:pPr>
            <w:r w:rsidRPr="00F76137">
              <w:rPr>
                <w:rFonts w:ascii="Arial" w:hAnsi="Arial" w:cs="Arial"/>
                <w:sz w:val="18"/>
                <w:szCs w:val="18"/>
              </w:rPr>
              <w:t>No</w:t>
            </w:r>
          </w:p>
        </w:tc>
        <w:tc>
          <w:tcPr>
            <w:tcW w:w="709" w:type="dxa"/>
          </w:tcPr>
          <w:p w14:paraId="653CA86E" w14:textId="77777777" w:rsidR="007F651F" w:rsidRPr="00F76137" w:rsidRDefault="007F651F" w:rsidP="002F69D5">
            <w:pPr>
              <w:keepNext/>
              <w:keepLines/>
              <w:spacing w:after="0"/>
              <w:jc w:val="center"/>
              <w:rPr>
                <w:rFonts w:ascii="Arial" w:hAnsi="Arial"/>
                <w:sz w:val="18"/>
              </w:rPr>
            </w:pPr>
            <w:r w:rsidRPr="00F76137">
              <w:rPr>
                <w:rFonts w:ascii="Arial" w:hAnsi="Arial"/>
                <w:sz w:val="18"/>
              </w:rPr>
              <w:t>N/A</w:t>
            </w:r>
          </w:p>
        </w:tc>
        <w:tc>
          <w:tcPr>
            <w:tcW w:w="728" w:type="dxa"/>
          </w:tcPr>
          <w:p w14:paraId="63166C69" w14:textId="77777777" w:rsidR="007F651F" w:rsidRPr="00F76137" w:rsidRDefault="007F651F" w:rsidP="002F69D5">
            <w:pPr>
              <w:keepNext/>
              <w:keepLines/>
              <w:spacing w:after="0"/>
              <w:jc w:val="center"/>
              <w:rPr>
                <w:rFonts w:ascii="Arial" w:hAnsi="Arial"/>
                <w:sz w:val="18"/>
              </w:rPr>
            </w:pPr>
            <w:r w:rsidRPr="00F76137">
              <w:rPr>
                <w:rFonts w:ascii="Arial" w:hAnsi="Arial" w:cs="Arial"/>
                <w:sz w:val="18"/>
                <w:szCs w:val="18"/>
              </w:rPr>
              <w:t>FR1 only</w:t>
            </w:r>
          </w:p>
        </w:tc>
      </w:tr>
      <w:tr w:rsidR="007F651F" w:rsidRPr="00F76137" w14:paraId="1C48C4EE" w14:textId="77777777" w:rsidTr="002F69D5">
        <w:trPr>
          <w:cantSplit/>
          <w:tblHeader/>
        </w:trPr>
        <w:tc>
          <w:tcPr>
            <w:tcW w:w="6917" w:type="dxa"/>
          </w:tcPr>
          <w:p w14:paraId="223A3483" w14:textId="77777777" w:rsidR="007F651F" w:rsidRPr="00F76137" w:rsidRDefault="007F651F" w:rsidP="002F69D5">
            <w:pPr>
              <w:keepNext/>
              <w:keepLines/>
              <w:spacing w:after="0"/>
              <w:rPr>
                <w:rFonts w:ascii="Arial" w:hAnsi="Arial"/>
                <w:b/>
                <w:i/>
                <w:sz w:val="18"/>
              </w:rPr>
            </w:pPr>
            <w:r w:rsidRPr="00F76137">
              <w:rPr>
                <w:rFonts w:ascii="Arial" w:hAnsi="Arial"/>
                <w:b/>
                <w:i/>
                <w:sz w:val="18"/>
              </w:rPr>
              <w:lastRenderedPageBreak/>
              <w:t>pusch-SeparationWithGap</w:t>
            </w:r>
          </w:p>
          <w:p w14:paraId="2DFD5025" w14:textId="77777777" w:rsidR="007F651F" w:rsidRPr="00F76137" w:rsidRDefault="007F651F" w:rsidP="002F69D5">
            <w:pPr>
              <w:pStyle w:val="TAL"/>
              <w:rPr>
                <w:rFonts w:cs="Arial"/>
                <w:b/>
                <w:i/>
                <w:szCs w:val="18"/>
              </w:rPr>
            </w:pPr>
            <w:r w:rsidRPr="00F76137">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9F86B03" w14:textId="77777777" w:rsidR="007F651F" w:rsidRPr="00F76137" w:rsidRDefault="007F651F" w:rsidP="002F69D5">
            <w:pPr>
              <w:keepNext/>
              <w:keepLines/>
              <w:spacing w:after="0"/>
              <w:jc w:val="center"/>
              <w:rPr>
                <w:rFonts w:ascii="Arial" w:hAnsi="Arial" w:cs="Arial"/>
                <w:sz w:val="18"/>
                <w:szCs w:val="18"/>
                <w:lang w:eastAsia="ko-KR"/>
              </w:rPr>
            </w:pPr>
            <w:r w:rsidRPr="00F76137">
              <w:rPr>
                <w:rFonts w:ascii="Arial" w:hAnsi="Arial"/>
                <w:sz w:val="18"/>
              </w:rPr>
              <w:t>FS</w:t>
            </w:r>
          </w:p>
        </w:tc>
        <w:tc>
          <w:tcPr>
            <w:tcW w:w="567" w:type="dxa"/>
          </w:tcPr>
          <w:p w14:paraId="7A2E4E8B" w14:textId="77777777" w:rsidR="007F651F" w:rsidRPr="00F76137" w:rsidRDefault="007F651F" w:rsidP="002F69D5">
            <w:pPr>
              <w:keepNext/>
              <w:keepLines/>
              <w:spacing w:after="0"/>
              <w:jc w:val="center"/>
              <w:rPr>
                <w:rFonts w:ascii="Arial" w:hAnsi="Arial" w:cs="Arial"/>
                <w:sz w:val="18"/>
                <w:szCs w:val="18"/>
              </w:rPr>
            </w:pPr>
            <w:r w:rsidRPr="00F76137">
              <w:rPr>
                <w:rFonts w:ascii="Arial" w:hAnsi="Arial"/>
                <w:sz w:val="18"/>
              </w:rPr>
              <w:t>No</w:t>
            </w:r>
          </w:p>
        </w:tc>
        <w:tc>
          <w:tcPr>
            <w:tcW w:w="709" w:type="dxa"/>
          </w:tcPr>
          <w:p w14:paraId="5D881F62" w14:textId="77777777" w:rsidR="007F651F" w:rsidRPr="00F76137" w:rsidRDefault="007F651F" w:rsidP="002F69D5">
            <w:pPr>
              <w:keepNext/>
              <w:keepLines/>
              <w:spacing w:after="0"/>
              <w:jc w:val="center"/>
              <w:rPr>
                <w:rFonts w:ascii="Arial" w:hAnsi="Arial" w:cs="Arial"/>
                <w:sz w:val="18"/>
                <w:szCs w:val="18"/>
              </w:rPr>
            </w:pPr>
            <w:r w:rsidRPr="00F76137">
              <w:rPr>
                <w:rFonts w:ascii="Arial" w:hAnsi="Arial"/>
                <w:sz w:val="18"/>
              </w:rPr>
              <w:t>N/A</w:t>
            </w:r>
          </w:p>
        </w:tc>
        <w:tc>
          <w:tcPr>
            <w:tcW w:w="728" w:type="dxa"/>
          </w:tcPr>
          <w:p w14:paraId="4A28DA3A" w14:textId="77777777" w:rsidR="007F651F" w:rsidRPr="00F76137" w:rsidRDefault="007F651F" w:rsidP="002F69D5">
            <w:pPr>
              <w:keepNext/>
              <w:keepLines/>
              <w:spacing w:after="0"/>
              <w:jc w:val="center"/>
              <w:rPr>
                <w:rFonts w:ascii="Arial" w:hAnsi="Arial" w:cs="Arial"/>
                <w:sz w:val="18"/>
                <w:szCs w:val="18"/>
              </w:rPr>
            </w:pPr>
            <w:r w:rsidRPr="00F76137">
              <w:rPr>
                <w:rFonts w:ascii="Arial" w:hAnsi="Arial"/>
                <w:sz w:val="18"/>
              </w:rPr>
              <w:t>N/A</w:t>
            </w:r>
          </w:p>
        </w:tc>
      </w:tr>
      <w:tr w:rsidR="007F651F" w:rsidRPr="00F76137" w14:paraId="4340DA4B" w14:textId="77777777" w:rsidTr="002F69D5">
        <w:trPr>
          <w:cantSplit/>
          <w:tblHeader/>
        </w:trPr>
        <w:tc>
          <w:tcPr>
            <w:tcW w:w="6917" w:type="dxa"/>
          </w:tcPr>
          <w:p w14:paraId="2EB79A7B" w14:textId="77777777" w:rsidR="007F651F" w:rsidRPr="00F76137" w:rsidRDefault="007F651F" w:rsidP="002F69D5">
            <w:pPr>
              <w:pStyle w:val="TAL"/>
              <w:rPr>
                <w:b/>
                <w:i/>
              </w:rPr>
            </w:pPr>
            <w:r w:rsidRPr="00F76137">
              <w:rPr>
                <w:b/>
                <w:i/>
              </w:rPr>
              <w:t>searchSpaceSharingCA-UL</w:t>
            </w:r>
          </w:p>
          <w:p w14:paraId="54AE271E" w14:textId="77777777" w:rsidR="007F651F" w:rsidRPr="00F76137" w:rsidRDefault="007F651F" w:rsidP="002F69D5">
            <w:pPr>
              <w:pStyle w:val="TAL"/>
            </w:pPr>
            <w:r w:rsidRPr="00F76137">
              <w:t>Defines whether the UE supports UL PDCCH search space sharing for carrier aggregation operation.</w:t>
            </w:r>
          </w:p>
        </w:tc>
        <w:tc>
          <w:tcPr>
            <w:tcW w:w="709" w:type="dxa"/>
          </w:tcPr>
          <w:p w14:paraId="381F79D9" w14:textId="77777777" w:rsidR="007F651F" w:rsidRPr="00F76137" w:rsidRDefault="007F651F" w:rsidP="002F69D5">
            <w:pPr>
              <w:pStyle w:val="TAL"/>
              <w:jc w:val="center"/>
            </w:pPr>
            <w:r w:rsidRPr="00F76137">
              <w:t>FS</w:t>
            </w:r>
          </w:p>
        </w:tc>
        <w:tc>
          <w:tcPr>
            <w:tcW w:w="567" w:type="dxa"/>
          </w:tcPr>
          <w:p w14:paraId="2A924C68" w14:textId="77777777" w:rsidR="007F651F" w:rsidRPr="00F76137" w:rsidRDefault="007F651F" w:rsidP="002F69D5">
            <w:pPr>
              <w:pStyle w:val="TAL"/>
              <w:jc w:val="center"/>
            </w:pPr>
            <w:r w:rsidRPr="00F76137">
              <w:t>No</w:t>
            </w:r>
          </w:p>
        </w:tc>
        <w:tc>
          <w:tcPr>
            <w:tcW w:w="709" w:type="dxa"/>
          </w:tcPr>
          <w:p w14:paraId="4989EBB3" w14:textId="77777777" w:rsidR="007F651F" w:rsidRPr="00F76137" w:rsidRDefault="007F651F" w:rsidP="002F69D5">
            <w:pPr>
              <w:pStyle w:val="TAL"/>
              <w:jc w:val="center"/>
            </w:pPr>
            <w:r w:rsidRPr="00F76137">
              <w:t>N/A</w:t>
            </w:r>
          </w:p>
        </w:tc>
        <w:tc>
          <w:tcPr>
            <w:tcW w:w="728" w:type="dxa"/>
          </w:tcPr>
          <w:p w14:paraId="4B241B87" w14:textId="77777777" w:rsidR="007F651F" w:rsidRPr="00F76137" w:rsidRDefault="007F651F" w:rsidP="002F69D5">
            <w:pPr>
              <w:pStyle w:val="TAL"/>
              <w:jc w:val="center"/>
            </w:pPr>
            <w:r w:rsidRPr="00F76137">
              <w:t>N/A</w:t>
            </w:r>
          </w:p>
        </w:tc>
      </w:tr>
      <w:tr w:rsidR="007F651F" w:rsidRPr="00F76137" w14:paraId="7FC4E687" w14:textId="77777777" w:rsidTr="002F69D5">
        <w:trPr>
          <w:cantSplit/>
          <w:tblHeader/>
        </w:trPr>
        <w:tc>
          <w:tcPr>
            <w:tcW w:w="6917" w:type="dxa"/>
          </w:tcPr>
          <w:p w14:paraId="2A033754" w14:textId="77777777" w:rsidR="007F651F" w:rsidRPr="00F76137" w:rsidRDefault="007F651F" w:rsidP="002F69D5">
            <w:pPr>
              <w:pStyle w:val="TAL"/>
              <w:rPr>
                <w:b/>
                <w:i/>
              </w:rPr>
            </w:pPr>
            <w:r w:rsidRPr="00F76137">
              <w:rPr>
                <w:b/>
                <w:i/>
              </w:rPr>
              <w:t>simultaneousTxSUL-NonSUL</w:t>
            </w:r>
          </w:p>
          <w:p w14:paraId="586E6150" w14:textId="77777777" w:rsidR="007F651F" w:rsidRPr="00F76137" w:rsidRDefault="007F651F" w:rsidP="002F69D5">
            <w:pPr>
              <w:pStyle w:val="TAL"/>
            </w:pPr>
            <w:r w:rsidRPr="00F76137">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1D982510" w14:textId="77777777" w:rsidR="007F651F" w:rsidRPr="00F76137" w:rsidRDefault="007F651F" w:rsidP="002F69D5">
            <w:pPr>
              <w:pStyle w:val="TAL"/>
              <w:jc w:val="center"/>
            </w:pPr>
            <w:r w:rsidRPr="00F76137">
              <w:t>FS</w:t>
            </w:r>
          </w:p>
        </w:tc>
        <w:tc>
          <w:tcPr>
            <w:tcW w:w="567" w:type="dxa"/>
          </w:tcPr>
          <w:p w14:paraId="70D298F9" w14:textId="77777777" w:rsidR="007F651F" w:rsidRPr="00F76137" w:rsidRDefault="007F651F" w:rsidP="002F69D5">
            <w:pPr>
              <w:pStyle w:val="TAL"/>
              <w:jc w:val="center"/>
            </w:pPr>
            <w:r w:rsidRPr="00F76137">
              <w:t>No</w:t>
            </w:r>
          </w:p>
        </w:tc>
        <w:tc>
          <w:tcPr>
            <w:tcW w:w="709" w:type="dxa"/>
          </w:tcPr>
          <w:p w14:paraId="5A437135" w14:textId="77777777" w:rsidR="007F651F" w:rsidRPr="00F76137" w:rsidRDefault="007F651F" w:rsidP="002F69D5">
            <w:pPr>
              <w:pStyle w:val="TAL"/>
              <w:jc w:val="center"/>
            </w:pPr>
            <w:r w:rsidRPr="00F76137">
              <w:t>N/A</w:t>
            </w:r>
          </w:p>
        </w:tc>
        <w:tc>
          <w:tcPr>
            <w:tcW w:w="728" w:type="dxa"/>
          </w:tcPr>
          <w:p w14:paraId="685AD5B1" w14:textId="77777777" w:rsidR="007F651F" w:rsidRPr="00F76137" w:rsidRDefault="007F651F" w:rsidP="002F69D5">
            <w:pPr>
              <w:pStyle w:val="TAL"/>
              <w:jc w:val="center"/>
            </w:pPr>
            <w:r w:rsidRPr="00F76137">
              <w:t>N/A</w:t>
            </w:r>
          </w:p>
        </w:tc>
      </w:tr>
      <w:tr w:rsidR="007F651F" w:rsidRPr="00F76137" w14:paraId="19214528" w14:textId="77777777" w:rsidTr="002F69D5">
        <w:trPr>
          <w:cantSplit/>
          <w:tblHeader/>
        </w:trPr>
        <w:tc>
          <w:tcPr>
            <w:tcW w:w="6917" w:type="dxa"/>
          </w:tcPr>
          <w:p w14:paraId="3FCCB337" w14:textId="77777777" w:rsidR="007F651F" w:rsidRPr="00F76137" w:rsidRDefault="007F651F" w:rsidP="002F69D5">
            <w:pPr>
              <w:pStyle w:val="TAL"/>
              <w:rPr>
                <w:b/>
                <w:i/>
              </w:rPr>
            </w:pPr>
            <w:r w:rsidRPr="00F76137">
              <w:rPr>
                <w:b/>
                <w:i/>
              </w:rPr>
              <w:t>supportedSRS-Resources</w:t>
            </w:r>
          </w:p>
          <w:p w14:paraId="2B042DA8" w14:textId="77777777" w:rsidR="007F651F" w:rsidRPr="00F76137" w:rsidRDefault="007F651F" w:rsidP="002F69D5">
            <w:pPr>
              <w:pStyle w:val="TAL"/>
            </w:pPr>
            <w:r w:rsidRPr="00F76137">
              <w:t>Defines support of SRS resources. The capability signalling comprising indication of:</w:t>
            </w:r>
          </w:p>
          <w:p w14:paraId="5A58565A" w14:textId="77777777" w:rsidR="007F651F" w:rsidRPr="00F76137" w:rsidRDefault="007F651F" w:rsidP="002F69D5">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maxNumberAperiodicSRS-PerBWP</w:t>
            </w:r>
            <w:r w:rsidRPr="00F76137">
              <w:rPr>
                <w:rFonts w:ascii="Arial" w:hAnsi="Arial" w:cs="Arial"/>
                <w:sz w:val="18"/>
                <w:szCs w:val="18"/>
              </w:rPr>
              <w:t xml:space="preserve"> indicates supported maximum number of aperiodic SRS resources that can be configured for the UE per each BWP</w:t>
            </w:r>
          </w:p>
          <w:p w14:paraId="09F5B01D" w14:textId="77777777" w:rsidR="007F651F" w:rsidRPr="00F76137" w:rsidRDefault="007F651F" w:rsidP="002F69D5">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maxNumberAperiodicSRS-PerBWP-PerSlot</w:t>
            </w:r>
            <w:r w:rsidRPr="00F76137">
              <w:rPr>
                <w:rFonts w:ascii="Arial" w:hAnsi="Arial" w:cs="Arial"/>
                <w:sz w:val="18"/>
                <w:szCs w:val="18"/>
              </w:rPr>
              <w:t xml:space="preserve"> indicates supported maximum number of aperiodic SRS resources per slot in the BWP</w:t>
            </w:r>
          </w:p>
          <w:p w14:paraId="3171EDDA" w14:textId="77777777" w:rsidR="007F651F" w:rsidRPr="00F76137" w:rsidRDefault="007F651F" w:rsidP="002F69D5">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maxNumberPeriodicSRS-PerBWP</w:t>
            </w:r>
            <w:r w:rsidRPr="00F76137">
              <w:rPr>
                <w:rFonts w:ascii="Arial" w:hAnsi="Arial" w:cs="Arial"/>
                <w:sz w:val="18"/>
                <w:szCs w:val="18"/>
              </w:rPr>
              <w:t xml:space="preserve"> indicates supported maximum number of periodic SRS resources per BWP</w:t>
            </w:r>
          </w:p>
          <w:p w14:paraId="7ABE8933" w14:textId="77777777" w:rsidR="007F651F" w:rsidRPr="00F76137" w:rsidRDefault="007F651F" w:rsidP="002F69D5">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maxNumberPeriodicSRS-PerBWP-PerSlot</w:t>
            </w:r>
            <w:r w:rsidRPr="00F76137">
              <w:rPr>
                <w:rFonts w:ascii="Arial" w:hAnsi="Arial" w:cs="Arial"/>
                <w:sz w:val="18"/>
                <w:szCs w:val="18"/>
              </w:rPr>
              <w:t xml:space="preserve"> indicates supported maximum number of periodic SRS resources per slot in the BWP</w:t>
            </w:r>
          </w:p>
          <w:p w14:paraId="7AA274E4" w14:textId="77777777" w:rsidR="007F651F" w:rsidRPr="00F76137" w:rsidRDefault="007F651F" w:rsidP="002F69D5">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maxNumberSemiPersistentSRS-PerBWP</w:t>
            </w:r>
            <w:r w:rsidRPr="00F76137">
              <w:rPr>
                <w:rFonts w:ascii="Arial" w:hAnsi="Arial" w:cs="Arial"/>
                <w:sz w:val="18"/>
                <w:szCs w:val="18"/>
              </w:rPr>
              <w:t xml:space="preserve"> indicate supported maximum number of semi-persistent SRS resources that can be configured for the UE per each BWP</w:t>
            </w:r>
          </w:p>
          <w:p w14:paraId="456B4956" w14:textId="77777777" w:rsidR="007F651F" w:rsidRPr="00F76137" w:rsidRDefault="007F651F" w:rsidP="002F69D5">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maxNumberSemiPersistentSRS-PerBWP-PerSlot</w:t>
            </w:r>
            <w:r w:rsidRPr="00F76137">
              <w:rPr>
                <w:rFonts w:ascii="Arial" w:hAnsi="Arial" w:cs="Arial"/>
                <w:sz w:val="18"/>
                <w:szCs w:val="18"/>
              </w:rPr>
              <w:t xml:space="preserve"> indicates supported maximum number of semi-persistent SRS resources per slot in the BWP</w:t>
            </w:r>
          </w:p>
          <w:p w14:paraId="3FE9417B" w14:textId="77777777" w:rsidR="007F651F" w:rsidRPr="00F76137" w:rsidRDefault="007F651F" w:rsidP="002F69D5">
            <w:pPr>
              <w:pStyle w:val="B1"/>
              <w:rPr>
                <w:rFonts w:ascii="Arial" w:hAnsi="Arial" w:cs="Arial"/>
                <w:sz w:val="18"/>
                <w:szCs w:val="18"/>
              </w:rPr>
            </w:pPr>
            <w:r w:rsidRPr="00F76137">
              <w:rPr>
                <w:rFonts w:ascii="Arial" w:hAnsi="Arial" w:cs="Arial"/>
                <w:sz w:val="18"/>
                <w:szCs w:val="18"/>
              </w:rPr>
              <w:t>-</w:t>
            </w:r>
            <w:r w:rsidRPr="00F76137">
              <w:rPr>
                <w:rFonts w:ascii="Arial" w:hAnsi="Arial" w:cs="Arial"/>
                <w:sz w:val="18"/>
                <w:szCs w:val="18"/>
              </w:rPr>
              <w:tab/>
            </w:r>
            <w:r w:rsidRPr="00F76137">
              <w:rPr>
                <w:rFonts w:ascii="Arial" w:hAnsi="Arial" w:cs="Arial"/>
                <w:i/>
                <w:sz w:val="18"/>
                <w:szCs w:val="18"/>
              </w:rPr>
              <w:t>maxNumberSRS-Ports-PerResource</w:t>
            </w:r>
            <w:r w:rsidRPr="00F76137">
              <w:rPr>
                <w:rFonts w:ascii="Arial" w:hAnsi="Arial" w:cs="Arial"/>
                <w:sz w:val="18"/>
                <w:szCs w:val="18"/>
              </w:rPr>
              <w:t xml:space="preserve"> indicates supported maximum number of SRS antenna port per each SRS resource</w:t>
            </w:r>
          </w:p>
          <w:p w14:paraId="7281F255" w14:textId="77777777" w:rsidR="007F651F" w:rsidRPr="00F76137" w:rsidRDefault="007F651F" w:rsidP="002F69D5">
            <w:pPr>
              <w:pStyle w:val="TAL"/>
            </w:pPr>
            <w:r w:rsidRPr="00F76137">
              <w:t>If this field is not included, the UE suports one periodic, one aperiodic, no semi-persistent SRS resources per BWP and one periodic, one aperiodic, no semi-persistent SRS resources per BWP per slot and one SRS antenna port per SRS resource.</w:t>
            </w:r>
          </w:p>
        </w:tc>
        <w:tc>
          <w:tcPr>
            <w:tcW w:w="709" w:type="dxa"/>
          </w:tcPr>
          <w:p w14:paraId="7E3AA13C" w14:textId="77777777" w:rsidR="007F651F" w:rsidRPr="00F76137" w:rsidRDefault="007F651F" w:rsidP="002F69D5">
            <w:pPr>
              <w:pStyle w:val="TAL"/>
              <w:jc w:val="center"/>
            </w:pPr>
            <w:r w:rsidRPr="00F76137">
              <w:t>FS</w:t>
            </w:r>
          </w:p>
        </w:tc>
        <w:tc>
          <w:tcPr>
            <w:tcW w:w="567" w:type="dxa"/>
          </w:tcPr>
          <w:p w14:paraId="2A486C77" w14:textId="77777777" w:rsidR="007F651F" w:rsidRPr="00F76137" w:rsidRDefault="007F651F" w:rsidP="002F69D5">
            <w:pPr>
              <w:pStyle w:val="TAL"/>
              <w:jc w:val="center"/>
            </w:pPr>
            <w:r w:rsidRPr="00F76137">
              <w:t>FD</w:t>
            </w:r>
          </w:p>
        </w:tc>
        <w:tc>
          <w:tcPr>
            <w:tcW w:w="709" w:type="dxa"/>
          </w:tcPr>
          <w:p w14:paraId="3775D9D6" w14:textId="77777777" w:rsidR="007F651F" w:rsidRPr="00F76137" w:rsidRDefault="007F651F" w:rsidP="002F69D5">
            <w:pPr>
              <w:pStyle w:val="TAL"/>
              <w:jc w:val="center"/>
            </w:pPr>
            <w:r w:rsidRPr="00F76137">
              <w:t>N/A</w:t>
            </w:r>
          </w:p>
        </w:tc>
        <w:tc>
          <w:tcPr>
            <w:tcW w:w="728" w:type="dxa"/>
          </w:tcPr>
          <w:p w14:paraId="3F32C0F5" w14:textId="77777777" w:rsidR="007F651F" w:rsidRPr="00F76137" w:rsidRDefault="007F651F" w:rsidP="002F69D5">
            <w:pPr>
              <w:pStyle w:val="TAL"/>
              <w:jc w:val="center"/>
            </w:pPr>
            <w:r w:rsidRPr="00F76137">
              <w:t>N/A</w:t>
            </w:r>
          </w:p>
        </w:tc>
      </w:tr>
      <w:tr w:rsidR="007F651F" w:rsidRPr="00F76137" w14:paraId="7811171E" w14:textId="77777777" w:rsidTr="002F69D5">
        <w:trPr>
          <w:cantSplit/>
          <w:tblHeader/>
        </w:trPr>
        <w:tc>
          <w:tcPr>
            <w:tcW w:w="6917" w:type="dxa"/>
          </w:tcPr>
          <w:p w14:paraId="2C66D451" w14:textId="77777777" w:rsidR="007F651F" w:rsidRPr="00F76137" w:rsidRDefault="007F651F" w:rsidP="002F69D5">
            <w:pPr>
              <w:pStyle w:val="TAL"/>
              <w:rPr>
                <w:b/>
                <w:i/>
              </w:rPr>
            </w:pPr>
            <w:r w:rsidRPr="00F76137">
              <w:rPr>
                <w:b/>
                <w:i/>
              </w:rPr>
              <w:t>twoPUCCH-Group</w:t>
            </w:r>
          </w:p>
          <w:p w14:paraId="7FEBF785" w14:textId="77777777" w:rsidR="007F651F" w:rsidRPr="00F76137" w:rsidRDefault="007F651F" w:rsidP="002F69D5">
            <w:pPr>
              <w:pStyle w:val="TAL"/>
            </w:pPr>
            <w:r w:rsidRPr="00F76137">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F76137">
              <w:rPr>
                <w:lang w:eastAsia="zh-CN"/>
              </w:rPr>
              <w:t>.</w:t>
            </w:r>
          </w:p>
        </w:tc>
        <w:tc>
          <w:tcPr>
            <w:tcW w:w="709" w:type="dxa"/>
          </w:tcPr>
          <w:p w14:paraId="1A83B031" w14:textId="77777777" w:rsidR="007F651F" w:rsidRPr="00F76137" w:rsidRDefault="007F651F" w:rsidP="002F69D5">
            <w:pPr>
              <w:pStyle w:val="TAL"/>
              <w:jc w:val="center"/>
            </w:pPr>
            <w:r w:rsidRPr="00F76137">
              <w:t>FS</w:t>
            </w:r>
          </w:p>
        </w:tc>
        <w:tc>
          <w:tcPr>
            <w:tcW w:w="567" w:type="dxa"/>
          </w:tcPr>
          <w:p w14:paraId="490AF97A" w14:textId="77777777" w:rsidR="007F651F" w:rsidRPr="00F76137" w:rsidRDefault="007F651F" w:rsidP="002F69D5">
            <w:pPr>
              <w:pStyle w:val="TAL"/>
              <w:jc w:val="center"/>
            </w:pPr>
            <w:r w:rsidRPr="00F76137">
              <w:t>No</w:t>
            </w:r>
          </w:p>
        </w:tc>
        <w:tc>
          <w:tcPr>
            <w:tcW w:w="709" w:type="dxa"/>
          </w:tcPr>
          <w:p w14:paraId="4511A792" w14:textId="77777777" w:rsidR="007F651F" w:rsidRPr="00F76137" w:rsidRDefault="007F651F" w:rsidP="002F69D5">
            <w:pPr>
              <w:pStyle w:val="TAL"/>
              <w:jc w:val="center"/>
            </w:pPr>
            <w:r w:rsidRPr="00F76137">
              <w:t>N/A</w:t>
            </w:r>
          </w:p>
        </w:tc>
        <w:tc>
          <w:tcPr>
            <w:tcW w:w="728" w:type="dxa"/>
          </w:tcPr>
          <w:p w14:paraId="5156553E" w14:textId="77777777" w:rsidR="007F651F" w:rsidRPr="00F76137" w:rsidRDefault="007F651F" w:rsidP="002F69D5">
            <w:pPr>
              <w:pStyle w:val="TAL"/>
              <w:jc w:val="center"/>
            </w:pPr>
            <w:r w:rsidRPr="00F76137">
              <w:t>N/A</w:t>
            </w:r>
          </w:p>
        </w:tc>
      </w:tr>
      <w:tr w:rsidR="007F651F" w:rsidRPr="00F76137" w14:paraId="4D66AAB7" w14:textId="77777777" w:rsidTr="002F69D5">
        <w:trPr>
          <w:cantSplit/>
          <w:tblHeader/>
        </w:trPr>
        <w:tc>
          <w:tcPr>
            <w:tcW w:w="6917" w:type="dxa"/>
          </w:tcPr>
          <w:p w14:paraId="42B0D3CF" w14:textId="77777777" w:rsidR="007F651F" w:rsidRPr="00F76137" w:rsidRDefault="007F651F" w:rsidP="002F69D5">
            <w:pPr>
              <w:pStyle w:val="TAL"/>
              <w:rPr>
                <w:b/>
                <w:i/>
              </w:rPr>
            </w:pPr>
            <w:r w:rsidRPr="00F76137">
              <w:rPr>
                <w:b/>
                <w:i/>
              </w:rPr>
              <w:t>ul-MCS-TableAlt-DynamicIndication</w:t>
            </w:r>
          </w:p>
          <w:p w14:paraId="14BA740F" w14:textId="77777777" w:rsidR="007F651F" w:rsidRPr="00F76137" w:rsidRDefault="007F651F" w:rsidP="002F69D5">
            <w:pPr>
              <w:pStyle w:val="TAL"/>
            </w:pPr>
            <w:r w:rsidRPr="00F76137">
              <w:t>Indicates whether the UE supports dynamic indication of MCS table using MCS-C-RNTI for PUSCH.</w:t>
            </w:r>
          </w:p>
        </w:tc>
        <w:tc>
          <w:tcPr>
            <w:tcW w:w="709" w:type="dxa"/>
          </w:tcPr>
          <w:p w14:paraId="50031E58" w14:textId="77777777" w:rsidR="007F651F" w:rsidRPr="00F76137" w:rsidRDefault="007F651F" w:rsidP="002F69D5">
            <w:pPr>
              <w:pStyle w:val="TAL"/>
              <w:jc w:val="center"/>
            </w:pPr>
            <w:r w:rsidRPr="00F76137">
              <w:t>FS</w:t>
            </w:r>
          </w:p>
        </w:tc>
        <w:tc>
          <w:tcPr>
            <w:tcW w:w="567" w:type="dxa"/>
          </w:tcPr>
          <w:p w14:paraId="22AFE6F8" w14:textId="77777777" w:rsidR="007F651F" w:rsidRPr="00F76137" w:rsidRDefault="007F651F" w:rsidP="002F69D5">
            <w:pPr>
              <w:pStyle w:val="TAL"/>
              <w:jc w:val="center"/>
            </w:pPr>
            <w:r w:rsidRPr="00F76137">
              <w:t>No</w:t>
            </w:r>
          </w:p>
        </w:tc>
        <w:tc>
          <w:tcPr>
            <w:tcW w:w="709" w:type="dxa"/>
          </w:tcPr>
          <w:p w14:paraId="513C7921" w14:textId="77777777" w:rsidR="007F651F" w:rsidRPr="00F76137" w:rsidRDefault="007F651F" w:rsidP="002F69D5">
            <w:pPr>
              <w:pStyle w:val="TAL"/>
              <w:jc w:val="center"/>
            </w:pPr>
            <w:r w:rsidRPr="00F76137">
              <w:t>N/A</w:t>
            </w:r>
          </w:p>
        </w:tc>
        <w:tc>
          <w:tcPr>
            <w:tcW w:w="728" w:type="dxa"/>
          </w:tcPr>
          <w:p w14:paraId="17FFDA4E" w14:textId="77777777" w:rsidR="007F651F" w:rsidRPr="00F76137" w:rsidRDefault="007F651F" w:rsidP="002F69D5">
            <w:pPr>
              <w:pStyle w:val="TAL"/>
              <w:jc w:val="center"/>
            </w:pPr>
            <w:r w:rsidRPr="00F76137">
              <w:t>N/A</w:t>
            </w:r>
          </w:p>
        </w:tc>
      </w:tr>
      <w:tr w:rsidR="007F651F" w:rsidRPr="00F76137" w14:paraId="61ADFCE2" w14:textId="77777777" w:rsidTr="002F69D5">
        <w:trPr>
          <w:cantSplit/>
          <w:tblHeader/>
        </w:trPr>
        <w:tc>
          <w:tcPr>
            <w:tcW w:w="6917" w:type="dxa"/>
          </w:tcPr>
          <w:p w14:paraId="76B01A26" w14:textId="77777777" w:rsidR="007F651F" w:rsidRPr="00F76137" w:rsidRDefault="007F651F" w:rsidP="002F69D5">
            <w:pPr>
              <w:pStyle w:val="TAL"/>
              <w:rPr>
                <w:b/>
                <w:i/>
              </w:rPr>
            </w:pPr>
            <w:r w:rsidRPr="00F76137">
              <w:rPr>
                <w:b/>
                <w:i/>
              </w:rPr>
              <w:t>zeroSlotOffsetAperiodicSRS</w:t>
            </w:r>
          </w:p>
          <w:p w14:paraId="5CE824AE" w14:textId="77777777" w:rsidR="007F651F" w:rsidRPr="00F76137" w:rsidRDefault="007F651F" w:rsidP="002F69D5">
            <w:pPr>
              <w:pStyle w:val="TAL"/>
            </w:pPr>
            <w:r w:rsidRPr="00F76137">
              <w:t>Indicates whether the UE supports 0 slot offset between aperiodic SRS triggering and transmission, for SRS for CB PUSCH and antenna switching on FR1.</w:t>
            </w:r>
          </w:p>
        </w:tc>
        <w:tc>
          <w:tcPr>
            <w:tcW w:w="709" w:type="dxa"/>
          </w:tcPr>
          <w:p w14:paraId="50D4113C" w14:textId="77777777" w:rsidR="007F651F" w:rsidRPr="00F76137" w:rsidRDefault="007F651F" w:rsidP="002F69D5">
            <w:pPr>
              <w:pStyle w:val="TAL"/>
              <w:jc w:val="center"/>
            </w:pPr>
            <w:r w:rsidRPr="00F76137">
              <w:t>FS</w:t>
            </w:r>
          </w:p>
        </w:tc>
        <w:tc>
          <w:tcPr>
            <w:tcW w:w="567" w:type="dxa"/>
          </w:tcPr>
          <w:p w14:paraId="72A60575" w14:textId="77777777" w:rsidR="007F651F" w:rsidRPr="00F76137" w:rsidRDefault="007F651F" w:rsidP="002F69D5">
            <w:pPr>
              <w:pStyle w:val="TAL"/>
              <w:jc w:val="center"/>
            </w:pPr>
            <w:r w:rsidRPr="00F76137">
              <w:t>No</w:t>
            </w:r>
          </w:p>
        </w:tc>
        <w:tc>
          <w:tcPr>
            <w:tcW w:w="709" w:type="dxa"/>
          </w:tcPr>
          <w:p w14:paraId="662C5176" w14:textId="77777777" w:rsidR="007F651F" w:rsidRPr="00F76137" w:rsidRDefault="007F651F" w:rsidP="002F69D5">
            <w:pPr>
              <w:pStyle w:val="TAL"/>
              <w:jc w:val="center"/>
            </w:pPr>
            <w:r w:rsidRPr="00F76137">
              <w:t>N/A</w:t>
            </w:r>
          </w:p>
        </w:tc>
        <w:tc>
          <w:tcPr>
            <w:tcW w:w="728" w:type="dxa"/>
          </w:tcPr>
          <w:p w14:paraId="4D3E14BA" w14:textId="77777777" w:rsidR="007F651F" w:rsidRPr="00F76137" w:rsidRDefault="007F651F" w:rsidP="002F69D5">
            <w:pPr>
              <w:pStyle w:val="TAL"/>
              <w:jc w:val="center"/>
            </w:pPr>
            <w:r w:rsidRPr="00F76137">
              <w:t>N/A</w:t>
            </w:r>
          </w:p>
        </w:tc>
      </w:tr>
    </w:tbl>
    <w:p w14:paraId="6ACB57B8" w14:textId="77777777" w:rsidR="007F651F" w:rsidRPr="00F76137" w:rsidRDefault="007F651F" w:rsidP="007F651F">
      <w:pPr>
        <w:rPr>
          <w:rFonts w:ascii="Arial" w:hAnsi="Arial"/>
          <w:sz w:val="24"/>
          <w:szCs w:val="24"/>
        </w:rPr>
      </w:pPr>
    </w:p>
    <w:bookmarkEnd w:id="25"/>
    <w:bookmarkEnd w:id="26"/>
    <w:bookmarkEnd w:id="27"/>
    <w:bookmarkEnd w:id="28"/>
    <w:bookmarkEnd w:id="29"/>
    <w:bookmarkEnd w:id="30"/>
    <w:bookmarkEnd w:id="31"/>
    <w:bookmarkEnd w:id="32"/>
    <w:sectPr w:rsidR="007F651F" w:rsidRPr="00F76137" w:rsidSect="00251368">
      <w:headerReference w:type="default" r:id="rId16"/>
      <w:footerReference w:type="default" r:id="rId17"/>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1AA7E" w14:textId="77777777" w:rsidR="00684575" w:rsidRDefault="00684575">
      <w:r>
        <w:separator/>
      </w:r>
    </w:p>
  </w:endnote>
  <w:endnote w:type="continuationSeparator" w:id="0">
    <w:p w14:paraId="10F30B39" w14:textId="77777777" w:rsidR="00684575" w:rsidRDefault="00684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21289" w14:textId="77777777" w:rsidR="00684575" w:rsidRDefault="0068457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5EB4A" w14:textId="77777777" w:rsidR="00684575" w:rsidRDefault="00684575">
      <w:r>
        <w:separator/>
      </w:r>
    </w:p>
  </w:footnote>
  <w:footnote w:type="continuationSeparator" w:id="0">
    <w:p w14:paraId="106EED03" w14:textId="77777777" w:rsidR="00684575" w:rsidRDefault="00684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67AC" w14:textId="4CEA5187" w:rsidR="00684575" w:rsidRDefault="0068457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46E4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814239A" w14:textId="77777777" w:rsidR="00684575" w:rsidRDefault="0068457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27A696ED" w14:textId="7BEE6BBF" w:rsidR="00684575" w:rsidRDefault="0068457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46E4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CF8BC9E" w14:textId="77777777" w:rsidR="00684575" w:rsidRDefault="00684575">
    <w:pPr>
      <w:pStyle w:val="Header"/>
    </w:pPr>
  </w:p>
  <w:p w14:paraId="2D68CDEB" w14:textId="77777777" w:rsidR="00684575" w:rsidRDefault="006845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8"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9" w15:restartNumberingAfterBreak="0">
    <w:nsid w:val="286902F8"/>
    <w:multiLevelType w:val="hybridMultilevel"/>
    <w:tmpl w:val="983E11DA"/>
    <w:lvl w:ilvl="0" w:tplc="4C9EB65C">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10"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9"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4D34EE8A"/>
    <w:multiLevelType w:val="singleLevel"/>
    <w:tmpl w:val="4D34EE8A"/>
    <w:lvl w:ilvl="0">
      <w:start w:val="1"/>
      <w:numFmt w:val="decimal"/>
      <w:suff w:val="space"/>
      <w:lvlText w:val="(%1)"/>
      <w:lvlJc w:val="left"/>
    </w:lvl>
  </w:abstractNum>
  <w:abstractNum w:abstractNumId="21"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2"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7"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9"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29"/>
  </w:num>
  <w:num w:numId="4">
    <w:abstractNumId w:val="15"/>
  </w:num>
  <w:num w:numId="5">
    <w:abstractNumId w:val="24"/>
  </w:num>
  <w:num w:numId="6">
    <w:abstractNumId w:val="17"/>
  </w:num>
  <w:num w:numId="7">
    <w:abstractNumId w:val="8"/>
  </w:num>
  <w:num w:numId="8">
    <w:abstractNumId w:val="4"/>
  </w:num>
  <w:num w:numId="9">
    <w:abstractNumId w:val="21"/>
  </w:num>
  <w:num w:numId="10">
    <w:abstractNumId w:val="7"/>
  </w:num>
  <w:num w:numId="11">
    <w:abstractNumId w:val="16"/>
  </w:num>
  <w:num w:numId="12">
    <w:abstractNumId w:val="2"/>
  </w:num>
  <w:num w:numId="13">
    <w:abstractNumId w:val="22"/>
  </w:num>
  <w:num w:numId="14">
    <w:abstractNumId w:val="12"/>
  </w:num>
  <w:num w:numId="15">
    <w:abstractNumId w:val="19"/>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4"/>
  </w:num>
  <w:num w:numId="18">
    <w:abstractNumId w:val="10"/>
  </w:num>
  <w:num w:numId="19">
    <w:abstractNumId w:val="5"/>
  </w:num>
  <w:num w:numId="20">
    <w:abstractNumId w:val="28"/>
  </w:num>
  <w:num w:numId="21">
    <w:abstractNumId w:val="20"/>
  </w:num>
  <w:num w:numId="22">
    <w:abstractNumId w:val="6"/>
  </w:num>
  <w:num w:numId="23">
    <w:abstractNumId w:val="25"/>
  </w:num>
  <w:num w:numId="24">
    <w:abstractNumId w:val="26"/>
  </w:num>
  <w:num w:numId="25">
    <w:abstractNumId w:val="18"/>
  </w:num>
  <w:num w:numId="26">
    <w:abstractNumId w:val="30"/>
  </w:num>
  <w:num w:numId="27">
    <w:abstractNumId w:val="11"/>
  </w:num>
  <w:num w:numId="28">
    <w:abstractNumId w:val="13"/>
  </w:num>
  <w:num w:numId="29">
    <w:abstractNumId w:val="3"/>
  </w:num>
  <w:num w:numId="30">
    <w:abstractNumId w:val="23"/>
  </w:num>
  <w:num w:numId="31">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CEE"/>
    <w:rsid w:val="00033397"/>
    <w:rsid w:val="00034CDA"/>
    <w:rsid w:val="00037420"/>
    <w:rsid w:val="00040095"/>
    <w:rsid w:val="00041614"/>
    <w:rsid w:val="00043516"/>
    <w:rsid w:val="00044E41"/>
    <w:rsid w:val="00045A78"/>
    <w:rsid w:val="00046223"/>
    <w:rsid w:val="0004721C"/>
    <w:rsid w:val="00051834"/>
    <w:rsid w:val="00051A52"/>
    <w:rsid w:val="00053977"/>
    <w:rsid w:val="00054A22"/>
    <w:rsid w:val="00054FFD"/>
    <w:rsid w:val="00055B04"/>
    <w:rsid w:val="00055C51"/>
    <w:rsid w:val="0005734E"/>
    <w:rsid w:val="00060CB4"/>
    <w:rsid w:val="00061581"/>
    <w:rsid w:val="0006170A"/>
    <w:rsid w:val="000655A6"/>
    <w:rsid w:val="00066D17"/>
    <w:rsid w:val="00071325"/>
    <w:rsid w:val="000732DB"/>
    <w:rsid w:val="0007394B"/>
    <w:rsid w:val="00073C3A"/>
    <w:rsid w:val="00080512"/>
    <w:rsid w:val="000831FE"/>
    <w:rsid w:val="00085225"/>
    <w:rsid w:val="00085C85"/>
    <w:rsid w:val="0009093D"/>
    <w:rsid w:val="00090A4D"/>
    <w:rsid w:val="0009665E"/>
    <w:rsid w:val="000A2570"/>
    <w:rsid w:val="000A2845"/>
    <w:rsid w:val="000A4057"/>
    <w:rsid w:val="000A4A08"/>
    <w:rsid w:val="000A6570"/>
    <w:rsid w:val="000B7267"/>
    <w:rsid w:val="000C4CFF"/>
    <w:rsid w:val="000C51EF"/>
    <w:rsid w:val="000C68AF"/>
    <w:rsid w:val="000D1925"/>
    <w:rsid w:val="000D1F15"/>
    <w:rsid w:val="000D4F14"/>
    <w:rsid w:val="000D58AB"/>
    <w:rsid w:val="000E09AA"/>
    <w:rsid w:val="000E1447"/>
    <w:rsid w:val="000E28DE"/>
    <w:rsid w:val="000F0548"/>
    <w:rsid w:val="00103566"/>
    <w:rsid w:val="001045E9"/>
    <w:rsid w:val="001073E2"/>
    <w:rsid w:val="00114964"/>
    <w:rsid w:val="0012027E"/>
    <w:rsid w:val="00121B9E"/>
    <w:rsid w:val="00123401"/>
    <w:rsid w:val="00123C09"/>
    <w:rsid w:val="00124D17"/>
    <w:rsid w:val="00127053"/>
    <w:rsid w:val="00131102"/>
    <w:rsid w:val="00133E52"/>
    <w:rsid w:val="00134A1C"/>
    <w:rsid w:val="001411F4"/>
    <w:rsid w:val="00143430"/>
    <w:rsid w:val="00143664"/>
    <w:rsid w:val="001451E1"/>
    <w:rsid w:val="00147A0A"/>
    <w:rsid w:val="00147AB3"/>
    <w:rsid w:val="001542DD"/>
    <w:rsid w:val="00160615"/>
    <w:rsid w:val="00161FF1"/>
    <w:rsid w:val="00162458"/>
    <w:rsid w:val="0016337F"/>
    <w:rsid w:val="00164EC7"/>
    <w:rsid w:val="00167D5A"/>
    <w:rsid w:val="00170F89"/>
    <w:rsid w:val="00172633"/>
    <w:rsid w:val="00174CA4"/>
    <w:rsid w:val="001801F7"/>
    <w:rsid w:val="00180E53"/>
    <w:rsid w:val="00182049"/>
    <w:rsid w:val="001848C3"/>
    <w:rsid w:val="00190518"/>
    <w:rsid w:val="00190723"/>
    <w:rsid w:val="001964DD"/>
    <w:rsid w:val="001A0CF4"/>
    <w:rsid w:val="001A17E8"/>
    <w:rsid w:val="001A423F"/>
    <w:rsid w:val="001A5A96"/>
    <w:rsid w:val="001B0A85"/>
    <w:rsid w:val="001C399B"/>
    <w:rsid w:val="001C71A5"/>
    <w:rsid w:val="001D02C2"/>
    <w:rsid w:val="001D0750"/>
    <w:rsid w:val="001D29E6"/>
    <w:rsid w:val="001D677E"/>
    <w:rsid w:val="001F04DE"/>
    <w:rsid w:val="001F168B"/>
    <w:rsid w:val="001F528E"/>
    <w:rsid w:val="001F67A3"/>
    <w:rsid w:val="001F7FB0"/>
    <w:rsid w:val="0020039B"/>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0ED3"/>
    <w:rsid w:val="002415D8"/>
    <w:rsid w:val="00242137"/>
    <w:rsid w:val="00242897"/>
    <w:rsid w:val="002468F0"/>
    <w:rsid w:val="00251368"/>
    <w:rsid w:val="0025296C"/>
    <w:rsid w:val="0025436F"/>
    <w:rsid w:val="002569B8"/>
    <w:rsid w:val="0026000E"/>
    <w:rsid w:val="00262DF8"/>
    <w:rsid w:val="00263AD9"/>
    <w:rsid w:val="00265057"/>
    <w:rsid w:val="0026698F"/>
    <w:rsid w:val="00270478"/>
    <w:rsid w:val="002731F0"/>
    <w:rsid w:val="00274448"/>
    <w:rsid w:val="00277ECB"/>
    <w:rsid w:val="00290720"/>
    <w:rsid w:val="002917AF"/>
    <w:rsid w:val="002A016C"/>
    <w:rsid w:val="002A2496"/>
    <w:rsid w:val="002A62B5"/>
    <w:rsid w:val="002B412A"/>
    <w:rsid w:val="002B6B6D"/>
    <w:rsid w:val="002C2704"/>
    <w:rsid w:val="002C5A15"/>
    <w:rsid w:val="002C684C"/>
    <w:rsid w:val="002C721D"/>
    <w:rsid w:val="002C7524"/>
    <w:rsid w:val="002D0259"/>
    <w:rsid w:val="002D2210"/>
    <w:rsid w:val="002D2526"/>
    <w:rsid w:val="002D3730"/>
    <w:rsid w:val="002D44EA"/>
    <w:rsid w:val="002E1530"/>
    <w:rsid w:val="002F0A72"/>
    <w:rsid w:val="002F0B69"/>
    <w:rsid w:val="002F0EFF"/>
    <w:rsid w:val="002F78DA"/>
    <w:rsid w:val="002F7EB7"/>
    <w:rsid w:val="00303484"/>
    <w:rsid w:val="003046A5"/>
    <w:rsid w:val="00307C22"/>
    <w:rsid w:val="00311BCE"/>
    <w:rsid w:val="00315451"/>
    <w:rsid w:val="0031707C"/>
    <w:rsid w:val="003172DC"/>
    <w:rsid w:val="003227BD"/>
    <w:rsid w:val="00331408"/>
    <w:rsid w:val="003330BD"/>
    <w:rsid w:val="003376AE"/>
    <w:rsid w:val="00342F83"/>
    <w:rsid w:val="00344928"/>
    <w:rsid w:val="00350C52"/>
    <w:rsid w:val="003510A9"/>
    <w:rsid w:val="0035152A"/>
    <w:rsid w:val="00351E31"/>
    <w:rsid w:val="0035462D"/>
    <w:rsid w:val="003576B4"/>
    <w:rsid w:val="00377A50"/>
    <w:rsid w:val="0038334B"/>
    <w:rsid w:val="00385E83"/>
    <w:rsid w:val="00386618"/>
    <w:rsid w:val="00387C93"/>
    <w:rsid w:val="003914BF"/>
    <w:rsid w:val="00395844"/>
    <w:rsid w:val="00397F7B"/>
    <w:rsid w:val="003A09C1"/>
    <w:rsid w:val="003B081E"/>
    <w:rsid w:val="003B0C45"/>
    <w:rsid w:val="003B2180"/>
    <w:rsid w:val="003B3EA8"/>
    <w:rsid w:val="003C3971"/>
    <w:rsid w:val="003C515A"/>
    <w:rsid w:val="003D5CB6"/>
    <w:rsid w:val="003F274E"/>
    <w:rsid w:val="003F37F8"/>
    <w:rsid w:val="003F6CD5"/>
    <w:rsid w:val="00400618"/>
    <w:rsid w:val="00403278"/>
    <w:rsid w:val="00403B9E"/>
    <w:rsid w:val="00403BD3"/>
    <w:rsid w:val="0040564F"/>
    <w:rsid w:val="0040694A"/>
    <w:rsid w:val="00412E0D"/>
    <w:rsid w:val="00413153"/>
    <w:rsid w:val="004136D7"/>
    <w:rsid w:val="00417453"/>
    <w:rsid w:val="0042099A"/>
    <w:rsid w:val="00422112"/>
    <w:rsid w:val="004276DE"/>
    <w:rsid w:val="004277B0"/>
    <w:rsid w:val="00431390"/>
    <w:rsid w:val="00435D6A"/>
    <w:rsid w:val="00443BC4"/>
    <w:rsid w:val="0044486E"/>
    <w:rsid w:val="00444BE3"/>
    <w:rsid w:val="00456F3E"/>
    <w:rsid w:val="00463335"/>
    <w:rsid w:val="00463371"/>
    <w:rsid w:val="004637DE"/>
    <w:rsid w:val="00467C3F"/>
    <w:rsid w:val="00475BCB"/>
    <w:rsid w:val="004771F0"/>
    <w:rsid w:val="00482F7A"/>
    <w:rsid w:val="0048319A"/>
    <w:rsid w:val="00484207"/>
    <w:rsid w:val="0049360F"/>
    <w:rsid w:val="00494C16"/>
    <w:rsid w:val="004B1BEF"/>
    <w:rsid w:val="004C1B4C"/>
    <w:rsid w:val="004C4624"/>
    <w:rsid w:val="004C6EFF"/>
    <w:rsid w:val="004D0CD5"/>
    <w:rsid w:val="004D3578"/>
    <w:rsid w:val="004D6DB0"/>
    <w:rsid w:val="004E213A"/>
    <w:rsid w:val="004E22A8"/>
    <w:rsid w:val="004E448B"/>
    <w:rsid w:val="004F5EB8"/>
    <w:rsid w:val="005003EC"/>
    <w:rsid w:val="00511AD3"/>
    <w:rsid w:val="00511F52"/>
    <w:rsid w:val="00512DCE"/>
    <w:rsid w:val="00515075"/>
    <w:rsid w:val="00520DBA"/>
    <w:rsid w:val="00522D21"/>
    <w:rsid w:val="00525B76"/>
    <w:rsid w:val="00543E6C"/>
    <w:rsid w:val="00544A1F"/>
    <w:rsid w:val="00544A2E"/>
    <w:rsid w:val="00544D18"/>
    <w:rsid w:val="00546E1F"/>
    <w:rsid w:val="0054705B"/>
    <w:rsid w:val="00547850"/>
    <w:rsid w:val="00551FAE"/>
    <w:rsid w:val="00552BB2"/>
    <w:rsid w:val="0056299F"/>
    <w:rsid w:val="00565087"/>
    <w:rsid w:val="00566432"/>
    <w:rsid w:val="00577B80"/>
    <w:rsid w:val="005861A6"/>
    <w:rsid w:val="00587266"/>
    <w:rsid w:val="005954E1"/>
    <w:rsid w:val="00595EBB"/>
    <w:rsid w:val="005A150C"/>
    <w:rsid w:val="005A3C38"/>
    <w:rsid w:val="005A561B"/>
    <w:rsid w:val="005A5669"/>
    <w:rsid w:val="005B3242"/>
    <w:rsid w:val="005B72AE"/>
    <w:rsid w:val="005B7DAD"/>
    <w:rsid w:val="005C2C66"/>
    <w:rsid w:val="005C6BB7"/>
    <w:rsid w:val="005D2E01"/>
    <w:rsid w:val="005D4A80"/>
    <w:rsid w:val="005D5D81"/>
    <w:rsid w:val="005E1749"/>
    <w:rsid w:val="005E74EC"/>
    <w:rsid w:val="005F04A7"/>
    <w:rsid w:val="005F115E"/>
    <w:rsid w:val="005F3372"/>
    <w:rsid w:val="005F3E47"/>
    <w:rsid w:val="005F437E"/>
    <w:rsid w:val="00605064"/>
    <w:rsid w:val="006149AB"/>
    <w:rsid w:val="00614FDF"/>
    <w:rsid w:val="0062184B"/>
    <w:rsid w:val="006231D9"/>
    <w:rsid w:val="006234A9"/>
    <w:rsid w:val="00626EE0"/>
    <w:rsid w:val="006323BD"/>
    <w:rsid w:val="00632CC6"/>
    <w:rsid w:val="00642092"/>
    <w:rsid w:val="0064313B"/>
    <w:rsid w:val="00653ADD"/>
    <w:rsid w:val="0065705B"/>
    <w:rsid w:val="00664F9F"/>
    <w:rsid w:val="00666F6D"/>
    <w:rsid w:val="00670279"/>
    <w:rsid w:val="006706AA"/>
    <w:rsid w:val="00670A91"/>
    <w:rsid w:val="00677EAE"/>
    <w:rsid w:val="00677FEF"/>
    <w:rsid w:val="0068014E"/>
    <w:rsid w:val="006826B2"/>
    <w:rsid w:val="0068423E"/>
    <w:rsid w:val="00684575"/>
    <w:rsid w:val="00684D5A"/>
    <w:rsid w:val="00686BCC"/>
    <w:rsid w:val="00694780"/>
    <w:rsid w:val="006A26BB"/>
    <w:rsid w:val="006A26E2"/>
    <w:rsid w:val="006A36A0"/>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14926"/>
    <w:rsid w:val="00716495"/>
    <w:rsid w:val="0072100B"/>
    <w:rsid w:val="00732993"/>
    <w:rsid w:val="00734A5B"/>
    <w:rsid w:val="00734E25"/>
    <w:rsid w:val="00734E7C"/>
    <w:rsid w:val="00735E56"/>
    <w:rsid w:val="00736D74"/>
    <w:rsid w:val="00744E76"/>
    <w:rsid w:val="00745A5D"/>
    <w:rsid w:val="00746E42"/>
    <w:rsid w:val="00750704"/>
    <w:rsid w:val="00752C90"/>
    <w:rsid w:val="00755D78"/>
    <w:rsid w:val="00764BAC"/>
    <w:rsid w:val="007662C7"/>
    <w:rsid w:val="007671D2"/>
    <w:rsid w:val="00773592"/>
    <w:rsid w:val="00776A09"/>
    <w:rsid w:val="007779BF"/>
    <w:rsid w:val="0078130C"/>
    <w:rsid w:val="00781F0F"/>
    <w:rsid w:val="00783CAA"/>
    <w:rsid w:val="0078557D"/>
    <w:rsid w:val="007938B2"/>
    <w:rsid w:val="007A1DFB"/>
    <w:rsid w:val="007B05D3"/>
    <w:rsid w:val="007B3AF2"/>
    <w:rsid w:val="007B4F87"/>
    <w:rsid w:val="007C0421"/>
    <w:rsid w:val="007C320F"/>
    <w:rsid w:val="007C381F"/>
    <w:rsid w:val="007C57D2"/>
    <w:rsid w:val="007C6FCE"/>
    <w:rsid w:val="007E32E9"/>
    <w:rsid w:val="007E3C1A"/>
    <w:rsid w:val="007E4E5F"/>
    <w:rsid w:val="007E63F3"/>
    <w:rsid w:val="007E7C87"/>
    <w:rsid w:val="007F35BF"/>
    <w:rsid w:val="007F651F"/>
    <w:rsid w:val="007F7D6B"/>
    <w:rsid w:val="008028A4"/>
    <w:rsid w:val="00807C23"/>
    <w:rsid w:val="00811513"/>
    <w:rsid w:val="008161DB"/>
    <w:rsid w:val="0082610D"/>
    <w:rsid w:val="00831C40"/>
    <w:rsid w:val="008367CD"/>
    <w:rsid w:val="00845013"/>
    <w:rsid w:val="00845CF1"/>
    <w:rsid w:val="00847D43"/>
    <w:rsid w:val="008508FE"/>
    <w:rsid w:val="00850FDF"/>
    <w:rsid w:val="0086367A"/>
    <w:rsid w:val="008744B3"/>
    <w:rsid w:val="008768CA"/>
    <w:rsid w:val="0088118B"/>
    <w:rsid w:val="008878FB"/>
    <w:rsid w:val="00890F8B"/>
    <w:rsid w:val="008A4439"/>
    <w:rsid w:val="008A6552"/>
    <w:rsid w:val="008B0185"/>
    <w:rsid w:val="008C27B3"/>
    <w:rsid w:val="008C50B5"/>
    <w:rsid w:val="008C7D7A"/>
    <w:rsid w:val="008D70D3"/>
    <w:rsid w:val="008E2D32"/>
    <w:rsid w:val="008E3B11"/>
    <w:rsid w:val="008E53DB"/>
    <w:rsid w:val="008E6F93"/>
    <w:rsid w:val="008E76CB"/>
    <w:rsid w:val="008F2B8A"/>
    <w:rsid w:val="008F5127"/>
    <w:rsid w:val="008F552F"/>
    <w:rsid w:val="0090271F"/>
    <w:rsid w:val="00902E23"/>
    <w:rsid w:val="009055B5"/>
    <w:rsid w:val="0091348E"/>
    <w:rsid w:val="009225D1"/>
    <w:rsid w:val="00926B86"/>
    <w:rsid w:val="00933E70"/>
    <w:rsid w:val="00934F57"/>
    <w:rsid w:val="00942EC2"/>
    <w:rsid w:val="00946894"/>
    <w:rsid w:val="00947DD0"/>
    <w:rsid w:val="00953870"/>
    <w:rsid w:val="00956C78"/>
    <w:rsid w:val="0096192B"/>
    <w:rsid w:val="009660B9"/>
    <w:rsid w:val="0098739F"/>
    <w:rsid w:val="009915D1"/>
    <w:rsid w:val="00992C67"/>
    <w:rsid w:val="009A4219"/>
    <w:rsid w:val="009A4388"/>
    <w:rsid w:val="009A5D76"/>
    <w:rsid w:val="009A7427"/>
    <w:rsid w:val="009B4ACB"/>
    <w:rsid w:val="009C0C3B"/>
    <w:rsid w:val="009C2DB1"/>
    <w:rsid w:val="009C66B7"/>
    <w:rsid w:val="009D1B1D"/>
    <w:rsid w:val="009D4CC4"/>
    <w:rsid w:val="009D6ACA"/>
    <w:rsid w:val="009D6D0A"/>
    <w:rsid w:val="009E7E4E"/>
    <w:rsid w:val="009F37B7"/>
    <w:rsid w:val="009F4E6B"/>
    <w:rsid w:val="00A00F65"/>
    <w:rsid w:val="00A10F02"/>
    <w:rsid w:val="00A14F1B"/>
    <w:rsid w:val="00A164B4"/>
    <w:rsid w:val="00A26402"/>
    <w:rsid w:val="00A36DB2"/>
    <w:rsid w:val="00A43323"/>
    <w:rsid w:val="00A45E46"/>
    <w:rsid w:val="00A53724"/>
    <w:rsid w:val="00A54441"/>
    <w:rsid w:val="00A5567E"/>
    <w:rsid w:val="00A574C0"/>
    <w:rsid w:val="00A579BD"/>
    <w:rsid w:val="00A6398D"/>
    <w:rsid w:val="00A71580"/>
    <w:rsid w:val="00A773BB"/>
    <w:rsid w:val="00A77D7D"/>
    <w:rsid w:val="00A815AC"/>
    <w:rsid w:val="00A82346"/>
    <w:rsid w:val="00A90170"/>
    <w:rsid w:val="00AA140D"/>
    <w:rsid w:val="00AA499D"/>
    <w:rsid w:val="00AA686D"/>
    <w:rsid w:val="00AB4E7E"/>
    <w:rsid w:val="00AB5AEC"/>
    <w:rsid w:val="00AB6751"/>
    <w:rsid w:val="00AB720A"/>
    <w:rsid w:val="00AC038D"/>
    <w:rsid w:val="00AC14E6"/>
    <w:rsid w:val="00AC2350"/>
    <w:rsid w:val="00AC50DC"/>
    <w:rsid w:val="00AC5F95"/>
    <w:rsid w:val="00AD16B2"/>
    <w:rsid w:val="00AD768B"/>
    <w:rsid w:val="00AE31E5"/>
    <w:rsid w:val="00AE48BF"/>
    <w:rsid w:val="00AF020E"/>
    <w:rsid w:val="00AF02D9"/>
    <w:rsid w:val="00AF18A6"/>
    <w:rsid w:val="00AF4045"/>
    <w:rsid w:val="00B00091"/>
    <w:rsid w:val="00B00C37"/>
    <w:rsid w:val="00B06692"/>
    <w:rsid w:val="00B072CD"/>
    <w:rsid w:val="00B11F57"/>
    <w:rsid w:val="00B14090"/>
    <w:rsid w:val="00B145C6"/>
    <w:rsid w:val="00B15449"/>
    <w:rsid w:val="00B1646F"/>
    <w:rsid w:val="00B174E7"/>
    <w:rsid w:val="00B30987"/>
    <w:rsid w:val="00B30D87"/>
    <w:rsid w:val="00B3259C"/>
    <w:rsid w:val="00B36335"/>
    <w:rsid w:val="00B40982"/>
    <w:rsid w:val="00B40C77"/>
    <w:rsid w:val="00B40FE9"/>
    <w:rsid w:val="00B43C60"/>
    <w:rsid w:val="00B43E14"/>
    <w:rsid w:val="00B47CC5"/>
    <w:rsid w:val="00B50061"/>
    <w:rsid w:val="00B51C60"/>
    <w:rsid w:val="00B550C1"/>
    <w:rsid w:val="00B57F44"/>
    <w:rsid w:val="00B60D12"/>
    <w:rsid w:val="00B62F6D"/>
    <w:rsid w:val="00B6623B"/>
    <w:rsid w:val="00B71A26"/>
    <w:rsid w:val="00B7335E"/>
    <w:rsid w:val="00B7426F"/>
    <w:rsid w:val="00B74DC8"/>
    <w:rsid w:val="00B7559F"/>
    <w:rsid w:val="00B83245"/>
    <w:rsid w:val="00B8621B"/>
    <w:rsid w:val="00B87783"/>
    <w:rsid w:val="00B878A4"/>
    <w:rsid w:val="00B879A0"/>
    <w:rsid w:val="00B91F2C"/>
    <w:rsid w:val="00B9431B"/>
    <w:rsid w:val="00B948A2"/>
    <w:rsid w:val="00B96BBD"/>
    <w:rsid w:val="00BA291C"/>
    <w:rsid w:val="00BB33B8"/>
    <w:rsid w:val="00BB6362"/>
    <w:rsid w:val="00BC0F1A"/>
    <w:rsid w:val="00BC0F7D"/>
    <w:rsid w:val="00BC3AF0"/>
    <w:rsid w:val="00BC3C95"/>
    <w:rsid w:val="00BC5E93"/>
    <w:rsid w:val="00BC6FFD"/>
    <w:rsid w:val="00BC7AD6"/>
    <w:rsid w:val="00BD1320"/>
    <w:rsid w:val="00BD67F9"/>
    <w:rsid w:val="00BF179A"/>
    <w:rsid w:val="00BF3A16"/>
    <w:rsid w:val="00BF6E01"/>
    <w:rsid w:val="00C00912"/>
    <w:rsid w:val="00C01EDE"/>
    <w:rsid w:val="00C01F84"/>
    <w:rsid w:val="00C047B4"/>
    <w:rsid w:val="00C06108"/>
    <w:rsid w:val="00C075C9"/>
    <w:rsid w:val="00C12329"/>
    <w:rsid w:val="00C13E9E"/>
    <w:rsid w:val="00C27F50"/>
    <w:rsid w:val="00C27F55"/>
    <w:rsid w:val="00C33079"/>
    <w:rsid w:val="00C332A9"/>
    <w:rsid w:val="00C372A3"/>
    <w:rsid w:val="00C4117E"/>
    <w:rsid w:val="00C430C8"/>
    <w:rsid w:val="00C44DAB"/>
    <w:rsid w:val="00C45231"/>
    <w:rsid w:val="00C467BC"/>
    <w:rsid w:val="00C51F78"/>
    <w:rsid w:val="00C539A9"/>
    <w:rsid w:val="00C561C2"/>
    <w:rsid w:val="00C616EC"/>
    <w:rsid w:val="00C646AB"/>
    <w:rsid w:val="00C64D5E"/>
    <w:rsid w:val="00C66DEB"/>
    <w:rsid w:val="00C7005D"/>
    <w:rsid w:val="00C722E1"/>
    <w:rsid w:val="00C726D4"/>
    <w:rsid w:val="00C72833"/>
    <w:rsid w:val="00C75500"/>
    <w:rsid w:val="00C764DE"/>
    <w:rsid w:val="00C80C10"/>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D4DD6"/>
    <w:rsid w:val="00CE5992"/>
    <w:rsid w:val="00CE69B6"/>
    <w:rsid w:val="00CE717B"/>
    <w:rsid w:val="00CE7FAA"/>
    <w:rsid w:val="00CF1999"/>
    <w:rsid w:val="00CF461F"/>
    <w:rsid w:val="00CF554A"/>
    <w:rsid w:val="00CF7BE2"/>
    <w:rsid w:val="00D01A0D"/>
    <w:rsid w:val="00D01B74"/>
    <w:rsid w:val="00D02E4D"/>
    <w:rsid w:val="00D04000"/>
    <w:rsid w:val="00D0404E"/>
    <w:rsid w:val="00D06DBF"/>
    <w:rsid w:val="00D118D7"/>
    <w:rsid w:val="00D14891"/>
    <w:rsid w:val="00D166B6"/>
    <w:rsid w:val="00D219C9"/>
    <w:rsid w:val="00D31AF6"/>
    <w:rsid w:val="00D374CC"/>
    <w:rsid w:val="00D45BFE"/>
    <w:rsid w:val="00D470F8"/>
    <w:rsid w:val="00D50F40"/>
    <w:rsid w:val="00D52644"/>
    <w:rsid w:val="00D54CB1"/>
    <w:rsid w:val="00D56884"/>
    <w:rsid w:val="00D57D18"/>
    <w:rsid w:val="00D617A9"/>
    <w:rsid w:val="00D61B3C"/>
    <w:rsid w:val="00D65604"/>
    <w:rsid w:val="00D6654B"/>
    <w:rsid w:val="00D71FCA"/>
    <w:rsid w:val="00D72BEB"/>
    <w:rsid w:val="00D738D6"/>
    <w:rsid w:val="00D755EB"/>
    <w:rsid w:val="00D75ED6"/>
    <w:rsid w:val="00D87E00"/>
    <w:rsid w:val="00D9134D"/>
    <w:rsid w:val="00D9296C"/>
    <w:rsid w:val="00DA7A03"/>
    <w:rsid w:val="00DA7C8F"/>
    <w:rsid w:val="00DB1818"/>
    <w:rsid w:val="00DB7BEB"/>
    <w:rsid w:val="00DB7FEA"/>
    <w:rsid w:val="00DC309B"/>
    <w:rsid w:val="00DC4DA2"/>
    <w:rsid w:val="00DC6E3B"/>
    <w:rsid w:val="00DD1124"/>
    <w:rsid w:val="00DD1743"/>
    <w:rsid w:val="00DD2F35"/>
    <w:rsid w:val="00DE409D"/>
    <w:rsid w:val="00DE5A03"/>
    <w:rsid w:val="00DF27E2"/>
    <w:rsid w:val="00DF2B1F"/>
    <w:rsid w:val="00DF62CD"/>
    <w:rsid w:val="00DF7430"/>
    <w:rsid w:val="00E02BC8"/>
    <w:rsid w:val="00E047A5"/>
    <w:rsid w:val="00E0726B"/>
    <w:rsid w:val="00E07AE1"/>
    <w:rsid w:val="00E1106F"/>
    <w:rsid w:val="00E1149C"/>
    <w:rsid w:val="00E1165A"/>
    <w:rsid w:val="00E224A0"/>
    <w:rsid w:val="00E23302"/>
    <w:rsid w:val="00E30752"/>
    <w:rsid w:val="00E31DD4"/>
    <w:rsid w:val="00E33D16"/>
    <w:rsid w:val="00E34BAC"/>
    <w:rsid w:val="00E40447"/>
    <w:rsid w:val="00E448A5"/>
    <w:rsid w:val="00E50D11"/>
    <w:rsid w:val="00E5192D"/>
    <w:rsid w:val="00E53618"/>
    <w:rsid w:val="00E55138"/>
    <w:rsid w:val="00E60E55"/>
    <w:rsid w:val="00E66AAA"/>
    <w:rsid w:val="00E7535B"/>
    <w:rsid w:val="00E77645"/>
    <w:rsid w:val="00E77E23"/>
    <w:rsid w:val="00E80095"/>
    <w:rsid w:val="00E8445A"/>
    <w:rsid w:val="00E84731"/>
    <w:rsid w:val="00EA0746"/>
    <w:rsid w:val="00EA306E"/>
    <w:rsid w:val="00EA3100"/>
    <w:rsid w:val="00EA6721"/>
    <w:rsid w:val="00EA6F9D"/>
    <w:rsid w:val="00EA7201"/>
    <w:rsid w:val="00EA7342"/>
    <w:rsid w:val="00EA7D8E"/>
    <w:rsid w:val="00EB211F"/>
    <w:rsid w:val="00EB3BB0"/>
    <w:rsid w:val="00EB79B1"/>
    <w:rsid w:val="00EC0ED1"/>
    <w:rsid w:val="00EC0F54"/>
    <w:rsid w:val="00EC27B2"/>
    <w:rsid w:val="00EC4A25"/>
    <w:rsid w:val="00EC530E"/>
    <w:rsid w:val="00ED023B"/>
    <w:rsid w:val="00ED6979"/>
    <w:rsid w:val="00ED6980"/>
    <w:rsid w:val="00EE5524"/>
    <w:rsid w:val="00EE63F4"/>
    <w:rsid w:val="00EF2A43"/>
    <w:rsid w:val="00EF4788"/>
    <w:rsid w:val="00F01AB4"/>
    <w:rsid w:val="00F025A2"/>
    <w:rsid w:val="00F03937"/>
    <w:rsid w:val="00F04712"/>
    <w:rsid w:val="00F056D4"/>
    <w:rsid w:val="00F1613E"/>
    <w:rsid w:val="00F16982"/>
    <w:rsid w:val="00F22254"/>
    <w:rsid w:val="00F22EC7"/>
    <w:rsid w:val="00F24297"/>
    <w:rsid w:val="00F24C5B"/>
    <w:rsid w:val="00F264AF"/>
    <w:rsid w:val="00F355F2"/>
    <w:rsid w:val="00F372A7"/>
    <w:rsid w:val="00F4454C"/>
    <w:rsid w:val="00F44F3F"/>
    <w:rsid w:val="00F57ECA"/>
    <w:rsid w:val="00F650DD"/>
    <w:rsid w:val="00F653B8"/>
    <w:rsid w:val="00F66CBB"/>
    <w:rsid w:val="00F70EB8"/>
    <w:rsid w:val="00F725D9"/>
    <w:rsid w:val="00F80720"/>
    <w:rsid w:val="00F807D6"/>
    <w:rsid w:val="00F85385"/>
    <w:rsid w:val="00F87C84"/>
    <w:rsid w:val="00F93ABF"/>
    <w:rsid w:val="00FA1266"/>
    <w:rsid w:val="00FA2CE7"/>
    <w:rsid w:val="00FA4D1E"/>
    <w:rsid w:val="00FA62F8"/>
    <w:rsid w:val="00FB1000"/>
    <w:rsid w:val="00FC1192"/>
    <w:rsid w:val="00FC21F7"/>
    <w:rsid w:val="00FD0153"/>
    <w:rsid w:val="00FD219E"/>
    <w:rsid w:val="00FD3928"/>
    <w:rsid w:val="00FD4302"/>
    <w:rsid w:val="00FD7152"/>
    <w:rsid w:val="00FE00CF"/>
    <w:rsid w:val="00FE0179"/>
    <w:rsid w:val="00FE042E"/>
    <w:rsid w:val="00FE37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EA0EE3C"/>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uiPriority="99"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qFormat="1"/>
    <w:lsdException w:name="Document Map"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rsid w:val="00387C93"/>
    <w:pPr>
      <w:keepLines/>
      <w:ind w:left="1135" w:hanging="851"/>
    </w:pPr>
  </w:style>
  <w:style w:type="paragraph" w:customStyle="1" w:styleId="PL">
    <w:name w:val="PL"/>
    <w:link w:val="PLChar"/>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rsid w:val="00387C93"/>
    <w:pPr>
      <w:keepNext/>
      <w:keepLines/>
      <w:spacing w:after="0"/>
    </w:pPr>
    <w:rPr>
      <w:rFonts w:ascii="Arial" w:hAnsi="Arial"/>
      <w:sz w:val="18"/>
    </w:rPr>
  </w:style>
  <w:style w:type="paragraph" w:customStyle="1" w:styleId="TAH">
    <w:name w:val="TAH"/>
    <w:basedOn w:val="TAC"/>
    <w:link w:val="TAHCar"/>
    <w:rsid w:val="00387C93"/>
    <w:rPr>
      <w:b/>
    </w:rPr>
  </w:style>
  <w:style w:type="paragraph" w:customStyle="1" w:styleId="TAC">
    <w:name w:val="TAC"/>
    <w:basedOn w:val="TAL"/>
    <w:link w:val="TACChar"/>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semiHidden/>
    <w:unhideWhenUsed/>
    <w:qFormat/>
    <w:rsid w:val="00435D6A"/>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35D6A"/>
    <w:rPr>
      <w:rFonts w:ascii="Segoe UI" w:eastAsia="Times New Roman" w:hAnsi="Segoe UI" w:cs="Segoe UI"/>
      <w:sz w:val="18"/>
      <w:szCs w:val="18"/>
    </w:rPr>
  </w:style>
  <w:style w:type="paragraph" w:styleId="ListParagraph">
    <w:name w:val="List Paragraph"/>
    <w:basedOn w:val="Normal"/>
    <w:uiPriority w:val="34"/>
    <w:qFormat/>
    <w:rsid w:val="00B4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A7C49-26F9-4BCF-A80F-13ADFDD04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DFD02B-2D4D-4234-B27B-9FA60B425833}">
  <ds:schemaRefs>
    <ds:schemaRef ds:uri="http://schemas.microsoft.com/sharepoint/v3/contenttype/forms"/>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C8C2D3E1-CB6F-41C5-B9CD-240B396C2FC2}">
  <ds:schemaRefs>
    <ds:schemaRef ds:uri="9b239327-9e80-40e4-b1b7-4394fed77a3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f282d3b-eb4a-4b09-b61f-b9593442e286"/>
    <ds:schemaRef ds:uri="http://www.w3.org/XML/1998/namespace"/>
    <ds:schemaRef ds:uri="http://purl.org/dc/dcmitype/"/>
  </ds:schemaRefs>
</ds:datastoreItem>
</file>

<file path=customXml/itemProps5.xml><?xml version="1.0" encoding="utf-8"?>
<ds:datastoreItem xmlns:ds="http://schemas.openxmlformats.org/officeDocument/2006/customXml" ds:itemID="{6B9F5311-270A-457D-B0CB-82C0D0BA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132</TotalTime>
  <Pages>9</Pages>
  <Words>3239</Words>
  <Characters>18196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21393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Ericsson</cp:lastModifiedBy>
  <cp:revision>28</cp:revision>
  <dcterms:created xsi:type="dcterms:W3CDTF">2020-10-12T09:45:00Z</dcterms:created>
  <dcterms:modified xsi:type="dcterms:W3CDTF">2020-11-09T14:37:00Z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0x010100F3E9551B3FDDA24EBF0A209BAAD637CA</vt:lpwstr>
  </property>
</Properties>
</file>