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82D2A" w14:textId="51AE68B3" w:rsidR="00052584" w:rsidRDefault="00052584" w:rsidP="00052584">
      <w:pPr>
        <w:pStyle w:val="CRCoverPage"/>
        <w:tabs>
          <w:tab w:val="right" w:pos="9639"/>
        </w:tabs>
        <w:spacing w:after="0"/>
        <w:rPr>
          <w:b/>
          <w:i/>
          <w:noProof/>
          <w:sz w:val="28"/>
        </w:rPr>
      </w:pPr>
      <w:r w:rsidRPr="00800E83">
        <w:rPr>
          <w:b/>
          <w:bCs/>
          <w:noProof/>
          <w:sz w:val="24"/>
        </w:rPr>
        <w:t>3GPP TSG-RAN WG2 Meeting #1</w:t>
      </w:r>
      <w:r>
        <w:rPr>
          <w:b/>
          <w:bCs/>
          <w:noProof/>
          <w:sz w:val="24"/>
        </w:rPr>
        <w:t>12 Electronic</w:t>
      </w:r>
      <w:r>
        <w:rPr>
          <w:b/>
          <w:i/>
          <w:noProof/>
          <w:sz w:val="28"/>
        </w:rPr>
        <w:tab/>
      </w:r>
      <w:r w:rsidR="00E11092" w:rsidRPr="00E11092">
        <w:rPr>
          <w:b/>
          <w:bCs/>
          <w:i/>
          <w:noProof/>
          <w:sz w:val="28"/>
        </w:rPr>
        <w:t>R2-200</w:t>
      </w:r>
      <w:r w:rsidR="000F71E5">
        <w:rPr>
          <w:b/>
          <w:bCs/>
          <w:i/>
          <w:noProof/>
          <w:sz w:val="28"/>
        </w:rPr>
        <w:t>xxxx</w:t>
      </w:r>
    </w:p>
    <w:p w14:paraId="2CB976C1" w14:textId="77777777" w:rsidR="00052584" w:rsidRPr="001C568A" w:rsidRDefault="00052584" w:rsidP="00052584">
      <w:pPr>
        <w:pStyle w:val="CRCoverPage"/>
        <w:outlineLvl w:val="0"/>
        <w:rPr>
          <w:b/>
          <w:noProof/>
          <w:sz w:val="24"/>
          <w:lang w:val="en-US"/>
        </w:rPr>
      </w:pPr>
      <w:r w:rsidRPr="00550226">
        <w:rPr>
          <w:b/>
          <w:noProof/>
          <w:sz w:val="24"/>
        </w:rPr>
        <w:t>Elbonia, 02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1643387" w:rsidR="001E41F3" w:rsidRPr="00410371" w:rsidRDefault="00A321A0" w:rsidP="00E13F3D">
            <w:pPr>
              <w:pStyle w:val="CRCoverPage"/>
              <w:spacing w:after="0"/>
              <w:jc w:val="right"/>
              <w:rPr>
                <w:b/>
                <w:noProof/>
                <w:sz w:val="28"/>
              </w:rPr>
            </w:pPr>
            <w:fldSimple w:instr=" DOCPROPERTY  Spec#  \* MERGEFORMAT ">
              <w:r w:rsidR="00CA3EF9">
                <w:rPr>
                  <w:b/>
                  <w:noProof/>
                  <w:sz w:val="28"/>
                </w:rPr>
                <w:t>3</w:t>
              </w:r>
              <w:r w:rsidR="005D478B">
                <w:rPr>
                  <w:b/>
                  <w:noProof/>
                  <w:sz w:val="28"/>
                </w:rPr>
                <w:t>6</w:t>
              </w:r>
              <w:r w:rsidR="00CA3EF9">
                <w:rPr>
                  <w:b/>
                  <w:noProof/>
                  <w:sz w:val="28"/>
                </w:rPr>
                <w:t>.3</w:t>
              </w:r>
              <w:r w:rsidR="00AE5CDC">
                <w:rPr>
                  <w:b/>
                  <w:noProof/>
                  <w:sz w:val="28"/>
                </w:rPr>
                <w:t>06</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E4EFD15" w:rsidR="001E41F3" w:rsidRPr="00410371" w:rsidRDefault="00E11092" w:rsidP="00547111">
            <w:pPr>
              <w:pStyle w:val="CRCoverPage"/>
              <w:spacing w:after="0"/>
              <w:rPr>
                <w:noProof/>
              </w:rPr>
            </w:pPr>
            <w:r>
              <w:rPr>
                <w:b/>
                <w:noProof/>
                <w:sz w:val="28"/>
              </w:rPr>
              <w:t>1787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73D4F83" w:rsidR="001E41F3" w:rsidRPr="00410371" w:rsidRDefault="004F27B3"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27893E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CA3EF9">
                <w:rPr>
                  <w:b/>
                  <w:noProof/>
                  <w:sz w:val="28"/>
                </w:rPr>
                <w:t>1</w:t>
              </w:r>
              <w:r w:rsidR="00052584">
                <w:rPr>
                  <w:b/>
                  <w:noProof/>
                  <w:sz w:val="28"/>
                </w:rPr>
                <w:t>5</w:t>
              </w:r>
              <w:r w:rsidR="002807BD">
                <w:rPr>
                  <w:b/>
                  <w:noProof/>
                  <w:sz w:val="28"/>
                </w:rPr>
                <w:t>.</w:t>
              </w:r>
              <w:r w:rsidR="00052584">
                <w:rPr>
                  <w:b/>
                  <w:noProof/>
                  <w:sz w:val="28"/>
                </w:rPr>
                <w:t>9</w:t>
              </w:r>
              <w:r w:rsidR="002807BD">
                <w:rPr>
                  <w:b/>
                  <w:noProof/>
                  <w:sz w:val="28"/>
                </w:rPr>
                <w:t>.</w:t>
              </w:r>
              <w:r w:rsidR="00986152">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D5782BB" w:rsidR="00F25D98" w:rsidRDefault="00CA3EF9"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13F484E" w:rsidR="00F25D98" w:rsidRDefault="00CA3EF9"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E9B2942" w:rsidR="001E41F3" w:rsidRPr="00AE5CDC" w:rsidRDefault="00AE5CDC" w:rsidP="00324A06">
            <w:pPr>
              <w:pStyle w:val="CRCoverPage"/>
              <w:spacing w:before="20" w:after="20"/>
              <w:ind w:left="100"/>
              <w:rPr>
                <w:noProof/>
              </w:rPr>
            </w:pPr>
            <w:r w:rsidRPr="00AE5CDC">
              <w:t xml:space="preserve">Capturing </w:t>
            </w:r>
            <w:r w:rsidRPr="00AE5CDC">
              <w:rPr>
                <w:i/>
                <w:iCs/>
              </w:rPr>
              <w:t>ul-256QAM-r15</w:t>
            </w:r>
            <w:r w:rsidRPr="00AE5CDC">
              <w:t xml:space="preserve"> capability</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0832538B" w:rsidR="001E41F3" w:rsidRDefault="00806F98" w:rsidP="00324A06">
            <w:pPr>
              <w:pStyle w:val="CRCoverPage"/>
              <w:spacing w:before="20" w:after="20"/>
              <w:ind w:left="100"/>
              <w:rPr>
                <w:noProof/>
              </w:rPr>
            </w:pPr>
            <w:r w:rsidRPr="00806F98">
              <w:t>LTE_1024QAM_DL-Core, TEI15</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6FD81BE" w:rsidR="001E41F3" w:rsidRDefault="00324A06" w:rsidP="00324A06">
            <w:pPr>
              <w:pStyle w:val="CRCoverPage"/>
              <w:spacing w:before="20" w:after="20"/>
              <w:ind w:left="100"/>
              <w:rPr>
                <w:noProof/>
              </w:rPr>
            </w:pPr>
            <w:r>
              <w:t>20</w:t>
            </w:r>
            <w:r w:rsidR="007066A2">
              <w:t>20</w:t>
            </w:r>
            <w:r>
              <w:t>-</w:t>
            </w:r>
            <w:r w:rsidR="00070F00">
              <w:t>1</w:t>
            </w:r>
            <w:r w:rsidR="004F27B3">
              <w:t>1</w:t>
            </w:r>
            <w:r w:rsidR="00803051">
              <w:t>-</w:t>
            </w:r>
            <w:r w:rsidR="004F27B3">
              <w:t>1</w:t>
            </w:r>
            <w:r w:rsidR="009C6DFE">
              <w:t>2</w:t>
            </w:r>
            <w:bookmarkStart w:id="1" w:name="_GoBack"/>
            <w:bookmarkEnd w:id="1"/>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30B549C" w:rsidR="001E41F3" w:rsidRDefault="00070F00"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065396F" w:rsidR="001E41F3" w:rsidRDefault="00A321A0" w:rsidP="00324A06">
            <w:pPr>
              <w:pStyle w:val="CRCoverPage"/>
              <w:spacing w:before="20" w:after="20"/>
              <w:ind w:left="100"/>
              <w:rPr>
                <w:noProof/>
              </w:rPr>
            </w:pPr>
            <w:fldSimple w:instr=" DOCPROPERTY  Release  \* MERGEFORMAT ">
              <w:r w:rsidR="00D24991">
                <w:rPr>
                  <w:noProof/>
                </w:rPr>
                <w:t>Rel</w:t>
              </w:r>
              <w:r w:rsidR="00A27479">
                <w:rPr>
                  <w:noProof/>
                </w:rPr>
                <w:t>-</w:t>
              </w:r>
            </w:fldSimple>
            <w:r w:rsidR="0010723D">
              <w:rPr>
                <w:noProof/>
              </w:rPr>
              <w:t>1</w:t>
            </w:r>
            <w:r w:rsidR="00070F00">
              <w:rPr>
                <w:noProof/>
              </w:rPr>
              <w:t>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80B1D28" w:rsidR="00041B74" w:rsidRPr="00B52653" w:rsidRDefault="00B52653" w:rsidP="00B52653">
            <w:pPr>
              <w:rPr>
                <w:rFonts w:ascii="Arial" w:eastAsia="Calibri" w:hAnsi="Arial" w:cs="Arial"/>
                <w:lang w:val="en-US"/>
              </w:rPr>
            </w:pPr>
            <w:r w:rsidRPr="00B52653">
              <w:rPr>
                <w:rFonts w:ascii="Arial" w:eastAsia="Calibri" w:hAnsi="Arial" w:cs="Arial"/>
                <w:lang w:val="en-US"/>
              </w:rPr>
              <w:t xml:space="preserve">Based on </w:t>
            </w:r>
            <w:r>
              <w:rPr>
                <w:rFonts w:ascii="Arial" w:eastAsia="Calibri" w:hAnsi="Arial" w:cs="Arial"/>
                <w:lang w:val="en-US"/>
              </w:rPr>
              <w:t>TS 36.331 specification, the</w:t>
            </w:r>
            <w:r w:rsidRPr="00B52653">
              <w:rPr>
                <w:rFonts w:ascii="Arial" w:eastAsia="Calibri" w:hAnsi="Arial" w:cs="Arial"/>
                <w:lang w:val="en-US"/>
              </w:rPr>
              <w:t xml:space="preserve"> 256QAM in UL </w:t>
            </w:r>
            <w:r w:rsidR="00AE5CDC">
              <w:rPr>
                <w:rFonts w:ascii="Arial" w:eastAsia="Calibri" w:hAnsi="Arial" w:cs="Arial"/>
                <w:lang w:val="en-US"/>
              </w:rPr>
              <w:t>is defined in the Feature Set per CC in R15 but not captured in TS 36.306</w:t>
            </w:r>
            <w:r>
              <w:rPr>
                <w:rFonts w:ascii="Arial" w:eastAsia="Calibri" w:hAnsi="Arial" w:cs="Arial"/>
                <w:lang w:val="en-US"/>
              </w:rPr>
              <w:t xml:space="preserve">. </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9165BE" w14:textId="5AFBCA14" w:rsidR="00041B74" w:rsidRPr="00B52653" w:rsidRDefault="00AE5CDC" w:rsidP="00041B74">
            <w:pPr>
              <w:autoSpaceDE w:val="0"/>
              <w:autoSpaceDN w:val="0"/>
              <w:rPr>
                <w:rFonts w:ascii="Arial" w:hAnsi="Arial" w:cs="Arial"/>
                <w:lang w:val="en-US"/>
              </w:rPr>
            </w:pPr>
            <w:r>
              <w:rPr>
                <w:rFonts w:ascii="Arial" w:hAnsi="Arial" w:cs="Arial"/>
              </w:rPr>
              <w:t>The capability is updated</w:t>
            </w:r>
            <w:r w:rsidR="00B52653">
              <w:rPr>
                <w:rFonts w:ascii="Arial" w:eastAsia="Calibri" w:hAnsi="Arial" w:cs="Arial"/>
                <w:lang w:val="en-US"/>
              </w:rPr>
              <w:t>.</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1B3788BE"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B52653">
              <w:rPr>
                <w:noProof/>
              </w:rPr>
              <w:t xml:space="preserve">UL 256 QAM </w:t>
            </w:r>
            <w:r w:rsidR="00AE5CDC">
              <w:rPr>
                <w:noProof/>
              </w:rPr>
              <w:t>capability</w:t>
            </w:r>
            <w:r>
              <w:rPr>
                <w:noProof/>
              </w:rPr>
              <w:t>.</w:t>
            </w:r>
          </w:p>
          <w:p w14:paraId="6F73EE42" w14:textId="5DD3DD46" w:rsidR="00B74F83" w:rsidRDefault="00B74F83" w:rsidP="00B74F83">
            <w:pPr>
              <w:pStyle w:val="CRCoverPage"/>
              <w:spacing w:before="20" w:after="80"/>
              <w:ind w:left="100"/>
              <w:rPr>
                <w:noProof/>
                <w:u w:val="single"/>
              </w:rPr>
            </w:pPr>
            <w:r>
              <w:rPr>
                <w:noProof/>
                <w:u w:val="single"/>
              </w:rPr>
              <w:t xml:space="preserve">Impacted architectures: </w:t>
            </w:r>
            <w:r w:rsidRPr="00B74F83">
              <w:rPr>
                <w:noProof/>
              </w:rPr>
              <w:t>EN-DC, NGEN-DC, NE-DC</w:t>
            </w:r>
          </w:p>
          <w:p w14:paraId="7BF90C37" w14:textId="5D533567" w:rsidR="00324A06" w:rsidRDefault="00324A06" w:rsidP="00AE5CDC">
            <w:pPr>
              <w:pStyle w:val="CRCoverPage"/>
              <w:spacing w:before="20" w:after="80"/>
              <w:ind w:left="100"/>
              <w:rPr>
                <w:noProof/>
              </w:rPr>
            </w:pPr>
            <w:r w:rsidRPr="00441533">
              <w:rPr>
                <w:noProof/>
                <w:u w:val="single"/>
              </w:rPr>
              <w:t>Inter-operability</w:t>
            </w:r>
            <w:r>
              <w:rPr>
                <w:noProof/>
              </w:rPr>
              <w:t>:</w:t>
            </w:r>
            <w:r w:rsidR="00AE5CDC">
              <w:rPr>
                <w:noProof/>
              </w:rPr>
              <w:t xml:space="preserve"> There is no interoperability issue.</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FB6F901" w:rsidR="00324A06" w:rsidRDefault="00AE5CDC" w:rsidP="00324A06">
            <w:pPr>
              <w:pStyle w:val="CRCoverPage"/>
              <w:spacing w:after="0"/>
              <w:ind w:left="100"/>
              <w:rPr>
                <w:noProof/>
              </w:rPr>
            </w:pPr>
            <w:r>
              <w:rPr>
                <w:noProof/>
              </w:rPr>
              <w:t>Capability description for</w:t>
            </w:r>
            <w:r w:rsidRPr="00AE5CDC">
              <w:rPr>
                <w:i/>
                <w:iCs/>
              </w:rPr>
              <w:t xml:space="preserve"> ul-256QAM-r15</w:t>
            </w:r>
            <w:r>
              <w:rPr>
                <w:i/>
                <w:iCs/>
              </w:rPr>
              <w:t xml:space="preserve"> </w:t>
            </w:r>
            <w:r>
              <w:t>cannot be found in the TS 36.306</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17118D99" w:rsidR="00324A06" w:rsidRDefault="00BD1FA2" w:rsidP="00324A06">
            <w:pPr>
              <w:pStyle w:val="CRCoverPage"/>
              <w:spacing w:before="20" w:after="20"/>
              <w:ind w:left="102"/>
              <w:rPr>
                <w:noProof/>
              </w:rPr>
            </w:pPr>
            <w:r w:rsidRPr="006800C5">
              <w:t>4.3.4.</w:t>
            </w:r>
            <w:r>
              <w:t>xyz (new)</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0E7ADED1" w:rsidR="00324A06" w:rsidRDefault="00BF01E9"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150A948"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60125120" w:rsidR="00324A06" w:rsidRDefault="004618CA" w:rsidP="00324A06">
            <w:pPr>
              <w:pStyle w:val="CRCoverPage"/>
              <w:spacing w:after="0"/>
              <w:ind w:left="99"/>
              <w:rPr>
                <w:noProof/>
              </w:rPr>
            </w:pPr>
            <w:r>
              <w:rPr>
                <w:noProof/>
              </w:rPr>
              <w:t>TS</w:t>
            </w:r>
            <w:r w:rsidR="004F27B3">
              <w:rPr>
                <w:noProof/>
              </w:rPr>
              <w:t xml:space="preserve"> 36.331</w:t>
            </w:r>
            <w:r>
              <w:rPr>
                <w:noProof/>
              </w:rPr>
              <w:t xml:space="preserve"> CR </w:t>
            </w:r>
            <w:r w:rsidR="004F27B3">
              <w:rPr>
                <w:noProof/>
              </w:rPr>
              <w:t>xxxx</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798E0BD8" w14:textId="77777777" w:rsidR="004078E0" w:rsidRPr="006800C5" w:rsidRDefault="004078E0" w:rsidP="004078E0">
      <w:pPr>
        <w:pStyle w:val="Heading3"/>
      </w:pPr>
      <w:bookmarkStart w:id="3" w:name="_Toc29241058"/>
      <w:bookmarkStart w:id="4" w:name="_Toc37152527"/>
      <w:bookmarkStart w:id="5" w:name="_Toc46522312"/>
      <w:r w:rsidRPr="006800C5">
        <w:t>4.3.4</w:t>
      </w:r>
      <w:r w:rsidRPr="006800C5">
        <w:tab/>
        <w:t>Physical layer parameters</w:t>
      </w:r>
      <w:bookmarkEnd w:id="3"/>
      <w:bookmarkEnd w:id="4"/>
      <w:bookmarkEnd w:id="5"/>
    </w:p>
    <w:p w14:paraId="59695713" w14:textId="77777777" w:rsidR="004078E0" w:rsidRPr="006800C5" w:rsidRDefault="004078E0" w:rsidP="004078E0">
      <w:pPr>
        <w:pStyle w:val="Heading4"/>
      </w:pPr>
      <w:bookmarkStart w:id="6" w:name="_Toc29241059"/>
      <w:bookmarkStart w:id="7" w:name="_Toc37152528"/>
      <w:bookmarkStart w:id="8" w:name="_Toc46522313"/>
      <w:r w:rsidRPr="006800C5">
        <w:t>4.3.4.1</w:t>
      </w:r>
      <w:r w:rsidRPr="006800C5">
        <w:tab/>
      </w:r>
      <w:proofErr w:type="spellStart"/>
      <w:r w:rsidRPr="006800C5">
        <w:rPr>
          <w:i/>
        </w:rPr>
        <w:t>ue-TxAntennaSelectionSupported</w:t>
      </w:r>
      <w:bookmarkEnd w:id="6"/>
      <w:bookmarkEnd w:id="7"/>
      <w:bookmarkEnd w:id="8"/>
      <w:proofErr w:type="spellEnd"/>
    </w:p>
    <w:p w14:paraId="393E6C9D" w14:textId="77777777" w:rsidR="004078E0" w:rsidRPr="006800C5" w:rsidRDefault="004078E0" w:rsidP="004078E0">
      <w:r w:rsidRPr="006800C5">
        <w:t>This field defines whether the UE supports transmit antenna selection.</w:t>
      </w:r>
    </w:p>
    <w:p w14:paraId="2AD98E6A" w14:textId="77777777" w:rsidR="004078E0" w:rsidRPr="006800C5" w:rsidRDefault="004078E0" w:rsidP="004078E0">
      <w:pPr>
        <w:pStyle w:val="Heading4"/>
      </w:pPr>
      <w:bookmarkStart w:id="9" w:name="_Toc29241060"/>
      <w:bookmarkStart w:id="10" w:name="_Toc37152529"/>
      <w:bookmarkStart w:id="11" w:name="_Toc46522314"/>
      <w:r w:rsidRPr="006800C5">
        <w:t>4.3.4.2</w:t>
      </w:r>
      <w:r w:rsidRPr="006800C5">
        <w:tab/>
      </w:r>
      <w:proofErr w:type="spellStart"/>
      <w:r w:rsidRPr="006800C5">
        <w:rPr>
          <w:i/>
        </w:rPr>
        <w:t>ue-SpecificRefSigsSupported</w:t>
      </w:r>
      <w:bookmarkEnd w:id="9"/>
      <w:bookmarkEnd w:id="10"/>
      <w:bookmarkEnd w:id="11"/>
      <w:proofErr w:type="spellEnd"/>
    </w:p>
    <w:p w14:paraId="77394801" w14:textId="77777777" w:rsidR="004078E0" w:rsidRPr="006800C5" w:rsidRDefault="004078E0" w:rsidP="004078E0">
      <w:r w:rsidRPr="006800C5">
        <w:t>This field defines whether the UE supports PDSCH transmission mode 7 for FDD.</w:t>
      </w:r>
    </w:p>
    <w:p w14:paraId="6B8C43D9" w14:textId="77777777" w:rsidR="004078E0" w:rsidRPr="006800C5" w:rsidRDefault="004078E0" w:rsidP="004078E0">
      <w:pPr>
        <w:pStyle w:val="Heading4"/>
      </w:pPr>
      <w:bookmarkStart w:id="12" w:name="_Toc29241061"/>
      <w:bookmarkStart w:id="13" w:name="_Toc37152530"/>
      <w:bookmarkStart w:id="14" w:name="_Toc46522315"/>
      <w:r w:rsidRPr="006800C5">
        <w:t>4.3.4.3</w:t>
      </w:r>
      <w:r w:rsidRPr="006800C5">
        <w:tab/>
        <w:t>Void</w:t>
      </w:r>
      <w:bookmarkEnd w:id="12"/>
      <w:bookmarkEnd w:id="13"/>
      <w:bookmarkEnd w:id="14"/>
    </w:p>
    <w:p w14:paraId="7F13D4D6" w14:textId="77777777" w:rsidR="004078E0" w:rsidRPr="006800C5" w:rsidRDefault="004078E0" w:rsidP="004078E0">
      <w:pPr>
        <w:pStyle w:val="Heading4"/>
      </w:pPr>
      <w:bookmarkStart w:id="15" w:name="_Toc29241062"/>
      <w:bookmarkStart w:id="16" w:name="_Toc37152531"/>
      <w:bookmarkStart w:id="17" w:name="_Toc46522316"/>
      <w:r w:rsidRPr="006800C5">
        <w:t>4.3.4.4</w:t>
      </w:r>
      <w:r w:rsidRPr="006800C5">
        <w:tab/>
      </w:r>
      <w:proofErr w:type="spellStart"/>
      <w:r w:rsidRPr="006800C5">
        <w:rPr>
          <w:i/>
        </w:rPr>
        <w:t>enhancedDualLayerFDD</w:t>
      </w:r>
      <w:bookmarkEnd w:id="15"/>
      <w:bookmarkEnd w:id="16"/>
      <w:bookmarkEnd w:id="17"/>
      <w:proofErr w:type="spellEnd"/>
    </w:p>
    <w:p w14:paraId="36D9236F" w14:textId="77777777" w:rsidR="004078E0" w:rsidRPr="006800C5" w:rsidRDefault="004078E0" w:rsidP="004078E0">
      <w:r w:rsidRPr="006800C5">
        <w:t>This field defines whether the UE supports enhanced dual layer (PDSCH transmission mode 8) for FDD.</w:t>
      </w:r>
    </w:p>
    <w:p w14:paraId="43311F62" w14:textId="77777777" w:rsidR="004078E0" w:rsidRPr="006800C5" w:rsidRDefault="004078E0" w:rsidP="004078E0">
      <w:pPr>
        <w:pStyle w:val="Heading4"/>
      </w:pPr>
      <w:bookmarkStart w:id="18" w:name="_Toc29241063"/>
      <w:bookmarkStart w:id="19" w:name="_Toc37152532"/>
      <w:bookmarkStart w:id="20" w:name="_Toc46522317"/>
      <w:r w:rsidRPr="006800C5">
        <w:t>4.3.4.5</w:t>
      </w:r>
      <w:r w:rsidRPr="006800C5">
        <w:tab/>
      </w:r>
      <w:proofErr w:type="spellStart"/>
      <w:r w:rsidRPr="006800C5">
        <w:rPr>
          <w:i/>
        </w:rPr>
        <w:t>enhancedDualLayerTDD</w:t>
      </w:r>
      <w:bookmarkEnd w:id="18"/>
      <w:bookmarkEnd w:id="19"/>
      <w:bookmarkEnd w:id="20"/>
      <w:proofErr w:type="spellEnd"/>
    </w:p>
    <w:p w14:paraId="4E8DC612" w14:textId="77777777" w:rsidR="004078E0" w:rsidRPr="006800C5" w:rsidRDefault="004078E0" w:rsidP="004078E0">
      <w:r w:rsidRPr="006800C5">
        <w:t>This field defines whether the UE supports enhanced dual layer (PDSCH transmission mode 8) for TDD. Enhanced dual layer shall be supported by UEs of this version of the specification supporting TDD.</w:t>
      </w:r>
    </w:p>
    <w:p w14:paraId="2FF487B7" w14:textId="77777777" w:rsidR="004078E0" w:rsidRPr="006800C5" w:rsidRDefault="004078E0" w:rsidP="004078E0">
      <w:pPr>
        <w:pStyle w:val="Heading4"/>
      </w:pPr>
      <w:bookmarkStart w:id="21" w:name="_Toc29241064"/>
      <w:bookmarkStart w:id="22" w:name="_Toc37152533"/>
      <w:bookmarkStart w:id="23" w:name="_Toc46522318"/>
      <w:r w:rsidRPr="006800C5">
        <w:t>4.3.4.6</w:t>
      </w:r>
      <w:r w:rsidRPr="006800C5">
        <w:tab/>
      </w:r>
      <w:r w:rsidRPr="006800C5">
        <w:rPr>
          <w:i/>
        </w:rPr>
        <w:t>supportedMIMO-CapabilityUL-r10</w:t>
      </w:r>
      <w:bookmarkEnd w:id="21"/>
      <w:bookmarkEnd w:id="22"/>
      <w:bookmarkEnd w:id="23"/>
    </w:p>
    <w:p w14:paraId="530755E4" w14:textId="77777777" w:rsidR="004078E0" w:rsidRPr="006800C5" w:rsidRDefault="004078E0" w:rsidP="004078E0">
      <w:r w:rsidRPr="006800C5">
        <w:t>This field defines the maximum number of spatial multiplexing layers in the uplink direction for a certain band and bandwidth class in a supportedBandCombination supported by the UE.</w:t>
      </w:r>
    </w:p>
    <w:p w14:paraId="5B76E092" w14:textId="77777777" w:rsidR="004078E0" w:rsidRPr="006800C5" w:rsidRDefault="004078E0" w:rsidP="004078E0">
      <w:pPr>
        <w:pStyle w:val="Heading4"/>
      </w:pPr>
      <w:bookmarkStart w:id="24" w:name="_Toc29241065"/>
      <w:bookmarkStart w:id="25" w:name="_Toc37152534"/>
      <w:bookmarkStart w:id="26" w:name="_Toc46522319"/>
      <w:r w:rsidRPr="006800C5">
        <w:t>4.3.4.7</w:t>
      </w:r>
      <w:r w:rsidRPr="006800C5">
        <w:tab/>
      </w:r>
      <w:r w:rsidRPr="006800C5">
        <w:rPr>
          <w:i/>
        </w:rPr>
        <w:t>supportedMIMO-CapabilityDL-r10</w:t>
      </w:r>
      <w:bookmarkEnd w:id="24"/>
      <w:bookmarkEnd w:id="25"/>
      <w:bookmarkEnd w:id="26"/>
    </w:p>
    <w:p w14:paraId="7A922B95" w14:textId="77777777" w:rsidR="004078E0" w:rsidRPr="006800C5" w:rsidRDefault="004078E0" w:rsidP="004078E0">
      <w:r w:rsidRPr="006800C5">
        <w:t>This field defines the maximum number of spatial multiplexing layers in the downlink direction for a certain band and bandwidth class in a supportedBandCombination supported by the UE.</w:t>
      </w:r>
      <w:r w:rsidRPr="006800C5">
        <w:rPr>
          <w:lang w:eastAsia="ko-KR"/>
        </w:rPr>
        <w:t xml:space="preserve"> </w:t>
      </w:r>
      <w:r w:rsidRPr="006800C5">
        <w:t>For bandwidth classes that include multiple component carriers (i.e. bandwidth class</w:t>
      </w:r>
      <w:r w:rsidRPr="006800C5">
        <w:rPr>
          <w:lang w:eastAsia="ko-KR"/>
        </w:rPr>
        <w:t>es</w:t>
      </w:r>
      <w:r w:rsidRPr="006800C5">
        <w:t xml:space="preserve"> B, C, D and so on), the field defines the maximum number of spatial multiplexing layers supported by the UE on all component carriers in </w:t>
      </w:r>
      <w:r w:rsidRPr="006800C5">
        <w:rPr>
          <w:lang w:eastAsia="ko-KR"/>
        </w:rPr>
        <w:t>the corresponding bandwidth class</w:t>
      </w:r>
      <w:r w:rsidRPr="006800C5">
        <w:t>.</w:t>
      </w:r>
    </w:p>
    <w:p w14:paraId="549EFE92" w14:textId="77777777" w:rsidR="004078E0" w:rsidRPr="006800C5" w:rsidRDefault="004078E0" w:rsidP="004078E0">
      <w:r w:rsidRPr="006800C5">
        <w:rPr>
          <w:rFonts w:eastAsia="MS Mincho"/>
        </w:rPr>
        <w:t xml:space="preserve">The support for more layers in </w:t>
      </w:r>
      <w:r w:rsidRPr="006800C5">
        <w:rPr>
          <w:i/>
        </w:rPr>
        <w:t xml:space="preserve">supportedMIMO-CapabilityDL </w:t>
      </w:r>
      <w:r w:rsidRPr="006800C5">
        <w:rPr>
          <w:rFonts w:eastAsia="MS Mincho"/>
        </w:rPr>
        <w:t>than given by the "m</w:t>
      </w:r>
      <w:r w:rsidRPr="006800C5">
        <w:t xml:space="preserve">aximum number of supported layers for spatial multiplexing in DL" derived from the </w:t>
      </w:r>
      <w:proofErr w:type="spellStart"/>
      <w:r w:rsidRPr="006800C5">
        <w:rPr>
          <w:i/>
        </w:rPr>
        <w:t>ue</w:t>
      </w:r>
      <w:proofErr w:type="spellEnd"/>
      <w:r w:rsidRPr="006800C5">
        <w:rPr>
          <w:i/>
        </w:rPr>
        <w:t>-Category</w:t>
      </w:r>
      <w:r w:rsidRPr="006800C5">
        <w:t xml:space="preserve"> (without suffix) in the </w:t>
      </w:r>
      <w:r w:rsidRPr="006800C5">
        <w:rPr>
          <w:i/>
        </w:rPr>
        <w:t>UE-EUTRA-Capability</w:t>
      </w:r>
      <w:r w:rsidRPr="006800C5">
        <w:t xml:space="preserve"> IE </w:t>
      </w:r>
      <w:r w:rsidRPr="006800C5">
        <w:rPr>
          <w:rFonts w:eastAsia="MS Mincho"/>
        </w:rPr>
        <w:t>is only applicable to transmission mode 9 and transmission mode 10.</w:t>
      </w:r>
    </w:p>
    <w:p w14:paraId="72990239" w14:textId="77777777" w:rsidR="004078E0" w:rsidRPr="006800C5" w:rsidRDefault="004078E0" w:rsidP="004078E0">
      <w:pPr>
        <w:pStyle w:val="Heading4"/>
        <w:ind w:left="0" w:firstLine="0"/>
        <w:rPr>
          <w:i/>
        </w:rPr>
      </w:pPr>
      <w:bookmarkStart w:id="27" w:name="_Toc29241066"/>
      <w:bookmarkStart w:id="28" w:name="_Toc37152535"/>
      <w:bookmarkStart w:id="29" w:name="_Toc46522320"/>
      <w:r w:rsidRPr="006800C5">
        <w:t>4.3.4.8</w:t>
      </w:r>
      <w:r w:rsidRPr="006800C5">
        <w:rPr>
          <w:i/>
        </w:rPr>
        <w:tab/>
        <w:t>two-AntennaPortsForPUCCH-r10</w:t>
      </w:r>
      <w:bookmarkEnd w:id="27"/>
      <w:bookmarkEnd w:id="28"/>
      <w:bookmarkEnd w:id="29"/>
    </w:p>
    <w:p w14:paraId="72F74714" w14:textId="77777777" w:rsidR="004078E0" w:rsidRPr="006800C5" w:rsidRDefault="004078E0" w:rsidP="004078E0">
      <w:r w:rsidRPr="006800C5">
        <w:t>This field defines whether the UE supports transmit diversity for PUCCH formats 1/1a/1b/2/2a/2b, and if the UE supports PUCCH format 3, transmit diversity for PUCCH format 3.</w:t>
      </w:r>
    </w:p>
    <w:p w14:paraId="136ECC92" w14:textId="77777777" w:rsidR="004078E0" w:rsidRPr="006800C5" w:rsidRDefault="004078E0" w:rsidP="004078E0">
      <w:pPr>
        <w:pStyle w:val="Heading4"/>
        <w:ind w:left="0" w:firstLine="0"/>
        <w:rPr>
          <w:i/>
        </w:rPr>
      </w:pPr>
      <w:bookmarkStart w:id="30" w:name="_Toc29241067"/>
      <w:bookmarkStart w:id="31" w:name="_Toc37152536"/>
      <w:bookmarkStart w:id="32" w:name="_Toc46522321"/>
      <w:r w:rsidRPr="006800C5">
        <w:t>4.3.4.9</w:t>
      </w:r>
      <w:r w:rsidRPr="006800C5">
        <w:rPr>
          <w:i/>
        </w:rPr>
        <w:tab/>
        <w:t>tm9-With-8Tx-FDD-r10</w:t>
      </w:r>
      <w:bookmarkEnd w:id="30"/>
      <w:bookmarkEnd w:id="31"/>
      <w:bookmarkEnd w:id="32"/>
    </w:p>
    <w:p w14:paraId="1CAAABB9" w14:textId="77777777" w:rsidR="004078E0" w:rsidRPr="006800C5" w:rsidRDefault="004078E0" w:rsidP="004078E0">
      <w:r w:rsidRPr="006800C5">
        <w:t>This field defines whether the UE supports PDSCH transmission mode 9 with 8 CSI reference signal ports for FDD when not operating in CE mode.</w:t>
      </w:r>
    </w:p>
    <w:p w14:paraId="5A8A91E7" w14:textId="77777777" w:rsidR="004078E0" w:rsidRPr="006800C5" w:rsidRDefault="004078E0" w:rsidP="004078E0">
      <w:pPr>
        <w:pStyle w:val="Heading4"/>
        <w:ind w:left="0" w:firstLine="0"/>
        <w:rPr>
          <w:i/>
        </w:rPr>
      </w:pPr>
      <w:bookmarkStart w:id="33" w:name="_Toc29241068"/>
      <w:bookmarkStart w:id="34" w:name="_Toc37152537"/>
      <w:bookmarkStart w:id="35" w:name="_Toc46522322"/>
      <w:r w:rsidRPr="006800C5">
        <w:t>4.3.4.10</w:t>
      </w:r>
      <w:r w:rsidRPr="006800C5">
        <w:rPr>
          <w:i/>
        </w:rPr>
        <w:tab/>
        <w:t>pmi-Disabling-r10</w:t>
      </w:r>
      <w:bookmarkEnd w:id="33"/>
      <w:bookmarkEnd w:id="34"/>
      <w:bookmarkEnd w:id="35"/>
    </w:p>
    <w:p w14:paraId="110C1F84" w14:textId="77777777" w:rsidR="004078E0" w:rsidRPr="006800C5" w:rsidRDefault="004078E0" w:rsidP="004078E0">
      <w:r w:rsidRPr="006800C5">
        <w:t>This field defines whether the UE supports PMI disabling.</w:t>
      </w:r>
    </w:p>
    <w:p w14:paraId="1921C134" w14:textId="77777777" w:rsidR="004078E0" w:rsidRPr="006800C5" w:rsidRDefault="004078E0" w:rsidP="004078E0">
      <w:pPr>
        <w:pStyle w:val="Heading4"/>
        <w:ind w:left="0" w:firstLine="0"/>
        <w:rPr>
          <w:i/>
        </w:rPr>
      </w:pPr>
      <w:bookmarkStart w:id="36" w:name="_Toc29241069"/>
      <w:bookmarkStart w:id="37" w:name="_Toc37152538"/>
      <w:bookmarkStart w:id="38" w:name="_Toc46522323"/>
      <w:r w:rsidRPr="006800C5">
        <w:t>4.3.4.11</w:t>
      </w:r>
      <w:r w:rsidRPr="006800C5">
        <w:rPr>
          <w:i/>
        </w:rPr>
        <w:tab/>
        <w:t>crossCarrierScheduling-r10</w:t>
      </w:r>
      <w:bookmarkEnd w:id="36"/>
      <w:bookmarkEnd w:id="37"/>
      <w:bookmarkEnd w:id="38"/>
    </w:p>
    <w:p w14:paraId="3EFDAED9" w14:textId="77777777" w:rsidR="004078E0" w:rsidRPr="006800C5" w:rsidRDefault="004078E0" w:rsidP="004078E0">
      <w:r w:rsidRPr="006800C5">
        <w:t xml:space="preserve">This field defines whether the UE supports cross carrier scheduling operation for carrier aggregation, including (if the UE supports carrier aggregation in UL) the use of PCell as the pathloss reference for an SCell when </w:t>
      </w:r>
      <w:r w:rsidRPr="006800C5">
        <w:rPr>
          <w:i/>
          <w:iCs/>
        </w:rPr>
        <w:t>pathlossReference-r10</w:t>
      </w:r>
      <w:r w:rsidRPr="006800C5">
        <w:t xml:space="preserve"> within </w:t>
      </w:r>
      <w:r w:rsidRPr="006800C5">
        <w:rPr>
          <w:i/>
          <w:iCs/>
        </w:rPr>
        <w:t>UplinkPowerControlDedicatedSCell-r10</w:t>
      </w:r>
      <w:r w:rsidRPr="006800C5">
        <w:t xml:space="preserve"> is configured as "pCell". The UE supports PDCCH DCI formats with CIF if the UE indicates support for cross carrier scheduling.</w:t>
      </w:r>
    </w:p>
    <w:p w14:paraId="25299533" w14:textId="77777777" w:rsidR="004078E0" w:rsidRPr="006800C5" w:rsidRDefault="004078E0" w:rsidP="004078E0">
      <w:pPr>
        <w:pStyle w:val="NO"/>
      </w:pPr>
      <w:r w:rsidRPr="006800C5">
        <w:t>NOTE:</w:t>
      </w:r>
      <w:r w:rsidRPr="006800C5">
        <w:tab/>
        <w:t xml:space="preserve">Regardless of whether the UE supports cross carrier scheduling operation or not, it is mandatory for a UE supporting carrier aggregation in UL to support the configuration where </w:t>
      </w:r>
      <w:r w:rsidRPr="006800C5">
        <w:rPr>
          <w:i/>
          <w:iCs/>
        </w:rPr>
        <w:t>pathlossReference-r10</w:t>
      </w:r>
      <w:r w:rsidRPr="006800C5">
        <w:t xml:space="preserve"> within </w:t>
      </w:r>
      <w:r w:rsidRPr="006800C5">
        <w:rPr>
          <w:i/>
          <w:iCs/>
        </w:rPr>
        <w:t>UplinkPowerControlDedicatedSCell-r10</w:t>
      </w:r>
      <w:r w:rsidRPr="006800C5">
        <w:t xml:space="preserve"> is set to "</w:t>
      </w:r>
      <w:proofErr w:type="spellStart"/>
      <w:r w:rsidRPr="006800C5">
        <w:t>sCell</w:t>
      </w:r>
      <w:proofErr w:type="spellEnd"/>
      <w:r w:rsidRPr="006800C5">
        <w:t>".</w:t>
      </w:r>
    </w:p>
    <w:p w14:paraId="474D7B40" w14:textId="77777777" w:rsidR="004078E0" w:rsidRPr="006800C5" w:rsidRDefault="004078E0" w:rsidP="004078E0">
      <w:pPr>
        <w:pStyle w:val="Heading4"/>
        <w:ind w:left="0" w:firstLine="0"/>
        <w:rPr>
          <w:i/>
        </w:rPr>
      </w:pPr>
      <w:bookmarkStart w:id="39" w:name="_Toc29241070"/>
      <w:bookmarkStart w:id="40" w:name="_Toc37152539"/>
      <w:bookmarkStart w:id="41" w:name="_Toc46522324"/>
      <w:r w:rsidRPr="006800C5">
        <w:t>4.3.4.12</w:t>
      </w:r>
      <w:r w:rsidRPr="006800C5">
        <w:rPr>
          <w:i/>
        </w:rPr>
        <w:tab/>
        <w:t>simultaneousPUCCH-PUSCH-r10</w:t>
      </w:r>
      <w:bookmarkEnd w:id="39"/>
      <w:bookmarkEnd w:id="40"/>
      <w:bookmarkEnd w:id="41"/>
    </w:p>
    <w:p w14:paraId="027E2929" w14:textId="77777777" w:rsidR="004078E0" w:rsidRPr="006800C5" w:rsidRDefault="004078E0" w:rsidP="004078E0">
      <w:bookmarkStart w:id="42" w:name="OLE_LINK2"/>
      <w:r w:rsidRPr="006800C5">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 If the UE supports uplink LAA, this field is only applicable for non-LAA cells. For LAA SCells, see clause 7.7.4. If the UE supports DC, this field is applicable within a CG.</w:t>
      </w:r>
      <w:r w:rsidRPr="006800C5">
        <w:rPr>
          <w:lang w:eastAsia="zh-CN"/>
        </w:rPr>
        <w:t xml:space="preserve"> </w:t>
      </w:r>
      <w:r w:rsidRPr="006800C5">
        <w:t>If the UE supports PUCCH on SCell, this field is applicable with</w:t>
      </w:r>
      <w:r w:rsidRPr="006800C5">
        <w:rPr>
          <w:lang w:eastAsia="zh-CN"/>
        </w:rPr>
        <w:t>in</w:t>
      </w:r>
      <w:r w:rsidRPr="006800C5">
        <w:t xml:space="preserve"> a PUCCH group as defined in TS 36.213 [22]</w:t>
      </w:r>
      <w:r w:rsidRPr="006800C5">
        <w:rPr>
          <w:lang w:eastAsia="zh-CN"/>
        </w:rPr>
        <w:t>.</w:t>
      </w:r>
    </w:p>
    <w:p w14:paraId="3CFDB461" w14:textId="77777777" w:rsidR="004078E0" w:rsidRPr="006800C5" w:rsidRDefault="004078E0" w:rsidP="004078E0">
      <w:pPr>
        <w:pStyle w:val="Heading4"/>
        <w:ind w:left="0" w:firstLine="0"/>
        <w:rPr>
          <w:i/>
        </w:rPr>
      </w:pPr>
      <w:bookmarkStart w:id="43" w:name="_Toc29241071"/>
      <w:bookmarkStart w:id="44" w:name="_Toc37152540"/>
      <w:bookmarkStart w:id="45" w:name="_Toc46522325"/>
      <w:bookmarkEnd w:id="42"/>
      <w:r w:rsidRPr="006800C5">
        <w:t>4.3.4.13</w:t>
      </w:r>
      <w:r w:rsidRPr="006800C5">
        <w:rPr>
          <w:i/>
        </w:rPr>
        <w:tab/>
        <w:t>multiClusterPUSCH-WithinCC-r10</w:t>
      </w:r>
      <w:bookmarkEnd w:id="43"/>
      <w:bookmarkEnd w:id="44"/>
      <w:bookmarkEnd w:id="45"/>
    </w:p>
    <w:p w14:paraId="6BFDC6B4" w14:textId="77777777" w:rsidR="004078E0" w:rsidRPr="006800C5" w:rsidRDefault="004078E0" w:rsidP="004078E0">
      <w:r w:rsidRPr="006800C5">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01BCD397" w14:textId="77777777" w:rsidR="004078E0" w:rsidRPr="006800C5" w:rsidRDefault="004078E0" w:rsidP="004078E0">
      <w:pPr>
        <w:pStyle w:val="NO"/>
      </w:pPr>
      <w:r w:rsidRPr="006800C5">
        <w:t>NOTE:</w:t>
      </w:r>
      <w:r w:rsidRPr="006800C5">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440E066C" w14:textId="77777777" w:rsidR="004078E0" w:rsidRPr="006800C5" w:rsidRDefault="004078E0" w:rsidP="004078E0">
      <w:pPr>
        <w:pStyle w:val="Heading4"/>
        <w:ind w:left="0" w:firstLine="0"/>
        <w:rPr>
          <w:i/>
        </w:rPr>
      </w:pPr>
      <w:bookmarkStart w:id="46" w:name="_Toc29241072"/>
      <w:bookmarkStart w:id="47" w:name="_Toc37152541"/>
      <w:bookmarkStart w:id="48" w:name="_Toc46522326"/>
      <w:r w:rsidRPr="006800C5">
        <w:t>4.3.4.14</w:t>
      </w:r>
      <w:r w:rsidRPr="006800C5">
        <w:rPr>
          <w:i/>
        </w:rPr>
        <w:tab/>
        <w:t>nonContiguousUL-RA-WithinCC-Info-r10</w:t>
      </w:r>
      <w:bookmarkEnd w:id="46"/>
      <w:bookmarkEnd w:id="47"/>
      <w:bookmarkEnd w:id="48"/>
    </w:p>
    <w:p w14:paraId="69192A69" w14:textId="77777777" w:rsidR="004078E0" w:rsidRPr="006800C5" w:rsidRDefault="004078E0" w:rsidP="004078E0">
      <w:r w:rsidRPr="006800C5">
        <w:t>This field defines whether the UE RF supports non-contiguous UL resource allocations within a component carrier, and is signalled per E-UTRA radio frequency band which the UE supports.</w:t>
      </w:r>
    </w:p>
    <w:p w14:paraId="057CF270" w14:textId="77777777" w:rsidR="004078E0" w:rsidRPr="006800C5" w:rsidRDefault="004078E0" w:rsidP="004078E0">
      <w:pPr>
        <w:pStyle w:val="Heading4"/>
      </w:pPr>
      <w:bookmarkStart w:id="49" w:name="_Toc29241073"/>
      <w:bookmarkStart w:id="50" w:name="_Toc37152542"/>
      <w:bookmarkStart w:id="51" w:name="_Toc46522327"/>
      <w:r w:rsidRPr="006800C5">
        <w:t>4.3.4.15</w:t>
      </w:r>
      <w:r w:rsidRPr="006800C5">
        <w:tab/>
      </w:r>
      <w:r w:rsidRPr="006800C5">
        <w:rPr>
          <w:i/>
          <w:iCs/>
        </w:rPr>
        <w:t>crs-InterfHandl-r11</w:t>
      </w:r>
      <w:bookmarkEnd w:id="49"/>
      <w:bookmarkEnd w:id="50"/>
      <w:bookmarkEnd w:id="51"/>
    </w:p>
    <w:p w14:paraId="256D6292" w14:textId="77777777" w:rsidR="004078E0" w:rsidRPr="006800C5" w:rsidRDefault="004078E0" w:rsidP="004078E0">
      <w:r w:rsidRPr="006800C5">
        <w:t>This field defines whether the UE supports CRS interference handling. It is mandatory for UEs of this release of the specification, except for Category 0, M1, 1bis and M2 UEs.</w:t>
      </w:r>
    </w:p>
    <w:p w14:paraId="706B3122" w14:textId="77777777" w:rsidR="004078E0" w:rsidRPr="006800C5" w:rsidRDefault="004078E0" w:rsidP="004078E0">
      <w:pPr>
        <w:pStyle w:val="Heading4"/>
      </w:pPr>
      <w:bookmarkStart w:id="52" w:name="_Toc29241074"/>
      <w:bookmarkStart w:id="53" w:name="_Toc37152543"/>
      <w:bookmarkStart w:id="54" w:name="_Toc46522328"/>
      <w:r w:rsidRPr="006800C5">
        <w:t>4.3.4.16</w:t>
      </w:r>
      <w:r w:rsidRPr="006800C5">
        <w:tab/>
        <w:t>Void</w:t>
      </w:r>
      <w:bookmarkEnd w:id="52"/>
      <w:bookmarkEnd w:id="53"/>
      <w:bookmarkEnd w:id="54"/>
    </w:p>
    <w:p w14:paraId="5B48EB19" w14:textId="77777777" w:rsidR="004078E0" w:rsidRPr="006800C5" w:rsidRDefault="004078E0" w:rsidP="004078E0">
      <w:pPr>
        <w:pStyle w:val="Heading4"/>
      </w:pPr>
      <w:bookmarkStart w:id="55" w:name="_Toc29241075"/>
      <w:bookmarkStart w:id="56" w:name="_Toc37152544"/>
      <w:bookmarkStart w:id="57" w:name="_Toc46522329"/>
      <w:r w:rsidRPr="006800C5">
        <w:t>4.3.4.17</w:t>
      </w:r>
      <w:r w:rsidRPr="006800C5">
        <w:tab/>
        <w:t>Void</w:t>
      </w:r>
      <w:bookmarkEnd w:id="55"/>
      <w:bookmarkEnd w:id="56"/>
      <w:bookmarkEnd w:id="57"/>
    </w:p>
    <w:p w14:paraId="177000C4" w14:textId="77777777" w:rsidR="004078E0" w:rsidRPr="006800C5" w:rsidRDefault="004078E0" w:rsidP="004078E0">
      <w:pPr>
        <w:pStyle w:val="Heading4"/>
      </w:pPr>
      <w:bookmarkStart w:id="58" w:name="_Toc29241076"/>
      <w:bookmarkStart w:id="59" w:name="_Toc37152545"/>
      <w:bookmarkStart w:id="60" w:name="_Toc46522330"/>
      <w:r w:rsidRPr="006800C5">
        <w:t>4.3.4.18</w:t>
      </w:r>
      <w:r w:rsidRPr="006800C5">
        <w:tab/>
      </w:r>
      <w:r w:rsidRPr="006800C5">
        <w:rPr>
          <w:i/>
          <w:iCs/>
        </w:rPr>
        <w:t>ePDCCH-r11</w:t>
      </w:r>
      <w:bookmarkEnd w:id="58"/>
      <w:bookmarkEnd w:id="59"/>
      <w:bookmarkEnd w:id="60"/>
    </w:p>
    <w:p w14:paraId="3EDA1B25" w14:textId="77777777" w:rsidR="004078E0" w:rsidRPr="006800C5" w:rsidRDefault="004078E0" w:rsidP="004078E0">
      <w:r w:rsidRPr="006800C5">
        <w:t>This field defines whether the UE can receive DCI on UE specific search space on Enhanced PDCCH.</w:t>
      </w:r>
    </w:p>
    <w:p w14:paraId="50504045" w14:textId="77777777" w:rsidR="004078E0" w:rsidRPr="006800C5" w:rsidRDefault="004078E0" w:rsidP="004078E0">
      <w:pPr>
        <w:pStyle w:val="Heading4"/>
      </w:pPr>
      <w:bookmarkStart w:id="61" w:name="_Toc29241077"/>
      <w:bookmarkStart w:id="62" w:name="_Toc37152546"/>
      <w:bookmarkStart w:id="63" w:name="_Toc46522331"/>
      <w:r w:rsidRPr="006800C5">
        <w:t>4.3.4.19</w:t>
      </w:r>
      <w:r w:rsidRPr="006800C5">
        <w:tab/>
      </w:r>
      <w:r w:rsidRPr="006800C5">
        <w:rPr>
          <w:i/>
          <w:iCs/>
        </w:rPr>
        <w:t>multiACK-CSI-Reporting-r11</w:t>
      </w:r>
      <w:bookmarkEnd w:id="61"/>
      <w:bookmarkEnd w:id="62"/>
      <w:bookmarkEnd w:id="63"/>
    </w:p>
    <w:p w14:paraId="31BE6B23" w14:textId="77777777" w:rsidR="004078E0" w:rsidRPr="006800C5" w:rsidRDefault="004078E0" w:rsidP="004078E0">
      <w:r w:rsidRPr="006800C5">
        <w:t>This field defines whether the UE supports multi-cell HARQ ACK and periodic CSI reporting and SR on PUCCH format 3 if the UE supports FDD carrier aggregation with more than two DL component carriers or TDD carrier aggregation.</w:t>
      </w:r>
    </w:p>
    <w:p w14:paraId="7120EFE9" w14:textId="77777777" w:rsidR="004078E0" w:rsidRPr="006800C5" w:rsidRDefault="004078E0" w:rsidP="004078E0">
      <w:pPr>
        <w:pStyle w:val="Heading4"/>
      </w:pPr>
      <w:bookmarkStart w:id="64" w:name="_Toc29241078"/>
      <w:bookmarkStart w:id="65" w:name="_Toc37152547"/>
      <w:bookmarkStart w:id="66" w:name="_Toc46522332"/>
      <w:r w:rsidRPr="006800C5">
        <w:t>4.3.4.20</w:t>
      </w:r>
      <w:r w:rsidRPr="006800C5">
        <w:tab/>
      </w:r>
      <w:r w:rsidRPr="006800C5">
        <w:rPr>
          <w:i/>
          <w:iCs/>
        </w:rPr>
        <w:t>ss-CCH-InterfHandl-r11</w:t>
      </w:r>
      <w:bookmarkEnd w:id="64"/>
      <w:bookmarkEnd w:id="65"/>
      <w:bookmarkEnd w:id="66"/>
    </w:p>
    <w:p w14:paraId="17A0A174" w14:textId="77777777" w:rsidR="004078E0" w:rsidRPr="006800C5" w:rsidRDefault="004078E0" w:rsidP="004078E0">
      <w:r w:rsidRPr="006800C5">
        <w:t xml:space="preserve">This field defines whether the UE supports synchronisation signal and common channel interference handling if the UE supports </w:t>
      </w:r>
      <w:r w:rsidRPr="006800C5">
        <w:rPr>
          <w:i/>
        </w:rPr>
        <w:t>crs-InterfHandl-r11</w:t>
      </w:r>
      <w:r w:rsidRPr="006800C5">
        <w:t>. It is mandatory for UEs of this release of the specification to support this feature for TDD bands, except for Category 0, M1, 1bis and M2 UEs.</w:t>
      </w:r>
    </w:p>
    <w:p w14:paraId="085E9086" w14:textId="77777777" w:rsidR="004078E0" w:rsidRPr="006800C5" w:rsidRDefault="004078E0" w:rsidP="004078E0">
      <w:pPr>
        <w:pStyle w:val="Heading4"/>
      </w:pPr>
      <w:bookmarkStart w:id="67" w:name="_Toc29241079"/>
      <w:bookmarkStart w:id="68" w:name="_Toc37152548"/>
      <w:bookmarkStart w:id="69" w:name="_Toc46522333"/>
      <w:r w:rsidRPr="006800C5">
        <w:t>4.3.4.21</w:t>
      </w:r>
      <w:r w:rsidRPr="006800C5">
        <w:tab/>
      </w:r>
      <w:r w:rsidRPr="006800C5">
        <w:rPr>
          <w:i/>
          <w:iCs/>
        </w:rPr>
        <w:t>tdd-SpecialSubframe-r11</w:t>
      </w:r>
      <w:bookmarkEnd w:id="67"/>
      <w:bookmarkEnd w:id="68"/>
      <w:bookmarkEnd w:id="69"/>
    </w:p>
    <w:p w14:paraId="2EDB0CB1" w14:textId="77777777" w:rsidR="004078E0" w:rsidRPr="006800C5" w:rsidRDefault="004078E0" w:rsidP="004078E0">
      <w:r w:rsidRPr="006800C5">
        <w:t>This field defines whether the UE supports TDD special subframe as specified in TS 36.211 [17]. It is mandatory for UEs of this release of the specification.</w:t>
      </w:r>
    </w:p>
    <w:p w14:paraId="2482BBFE" w14:textId="77777777" w:rsidR="004078E0" w:rsidRPr="006800C5" w:rsidRDefault="004078E0" w:rsidP="004078E0">
      <w:pPr>
        <w:pStyle w:val="Heading4"/>
        <w:rPr>
          <w:lang w:eastAsia="zh-CN"/>
        </w:rPr>
      </w:pPr>
      <w:bookmarkStart w:id="70" w:name="_Toc29241080"/>
      <w:bookmarkStart w:id="71" w:name="_Toc37152549"/>
      <w:bookmarkStart w:id="72" w:name="_Toc46522334"/>
      <w:r w:rsidRPr="006800C5">
        <w:t>4.3.4.21A</w:t>
      </w:r>
      <w:r w:rsidRPr="006800C5">
        <w:tab/>
      </w:r>
      <w:r w:rsidRPr="006800C5">
        <w:rPr>
          <w:i/>
          <w:iCs/>
        </w:rPr>
        <w:t>tdd-SpecialSubframe-r1</w:t>
      </w:r>
      <w:r w:rsidRPr="006800C5">
        <w:rPr>
          <w:i/>
          <w:iCs/>
          <w:lang w:eastAsia="zh-CN"/>
        </w:rPr>
        <w:t>4</w:t>
      </w:r>
      <w:bookmarkEnd w:id="70"/>
      <w:bookmarkEnd w:id="71"/>
      <w:bookmarkEnd w:id="72"/>
    </w:p>
    <w:p w14:paraId="4672C302" w14:textId="77777777" w:rsidR="004078E0" w:rsidRPr="006800C5" w:rsidRDefault="004078E0" w:rsidP="004078E0">
      <w:pPr>
        <w:rPr>
          <w:iCs/>
          <w:lang w:eastAsia="zh-CN"/>
        </w:rPr>
      </w:pPr>
      <w:r w:rsidRPr="006800C5">
        <w:rPr>
          <w:iCs/>
          <w:lang w:eastAsia="zh-CN"/>
        </w:rPr>
        <w:t>This field defines whether the UE supports TDD special subframe configuration 10 as specified in TS 36.211 [17].</w:t>
      </w:r>
      <w:r w:rsidRPr="006800C5">
        <w:t xml:space="preserve"> A UE indicating support of </w:t>
      </w:r>
      <w:r w:rsidRPr="006800C5">
        <w:rPr>
          <w:i/>
          <w:iCs/>
        </w:rPr>
        <w:t>tdd-SpecialSubframe-r1</w:t>
      </w:r>
      <w:r w:rsidRPr="006800C5">
        <w:rPr>
          <w:i/>
          <w:iCs/>
          <w:lang w:eastAsia="zh-CN"/>
        </w:rPr>
        <w:t>4</w:t>
      </w:r>
      <w:r w:rsidRPr="006800C5">
        <w:rPr>
          <w:i/>
          <w:iCs/>
        </w:rPr>
        <w:t xml:space="preserve"> </w:t>
      </w:r>
      <w:r w:rsidRPr="006800C5">
        <w:t xml:space="preserve">shall not indicate support of </w:t>
      </w:r>
      <w:r w:rsidRPr="006800C5">
        <w:rPr>
          <w:i/>
          <w:iCs/>
        </w:rPr>
        <w:t>ssp10-TDD-Only-r14</w:t>
      </w:r>
      <w:r w:rsidRPr="006800C5">
        <w:rPr>
          <w:iCs/>
        </w:rPr>
        <w:t>.</w:t>
      </w:r>
    </w:p>
    <w:p w14:paraId="3BB0055C" w14:textId="77777777" w:rsidR="004078E0" w:rsidRPr="006800C5" w:rsidRDefault="004078E0" w:rsidP="004078E0">
      <w:pPr>
        <w:pStyle w:val="Heading4"/>
        <w:rPr>
          <w:lang w:eastAsia="zh-CN"/>
        </w:rPr>
      </w:pPr>
      <w:bookmarkStart w:id="73" w:name="_Toc29241081"/>
      <w:bookmarkStart w:id="74" w:name="_Toc37152550"/>
      <w:bookmarkStart w:id="75" w:name="_Toc46522335"/>
      <w:r w:rsidRPr="006800C5">
        <w:t>4.3.4.21B</w:t>
      </w:r>
      <w:r w:rsidRPr="006800C5">
        <w:tab/>
      </w:r>
      <w:r w:rsidRPr="006800C5">
        <w:rPr>
          <w:i/>
          <w:iCs/>
        </w:rPr>
        <w:t>ssp10-TDD-Only-r1</w:t>
      </w:r>
      <w:r w:rsidRPr="006800C5">
        <w:rPr>
          <w:i/>
          <w:iCs/>
          <w:lang w:eastAsia="zh-CN"/>
        </w:rPr>
        <w:t>4</w:t>
      </w:r>
      <w:bookmarkEnd w:id="73"/>
      <w:bookmarkEnd w:id="74"/>
      <w:bookmarkEnd w:id="75"/>
    </w:p>
    <w:p w14:paraId="6ACA67E5" w14:textId="77777777" w:rsidR="004078E0" w:rsidRPr="006800C5" w:rsidRDefault="004078E0" w:rsidP="004078E0">
      <w:pPr>
        <w:rPr>
          <w:iCs/>
          <w:lang w:eastAsia="zh-CN"/>
        </w:rPr>
      </w:pPr>
      <w:r w:rsidRPr="006800C5">
        <w:rPr>
          <w:iCs/>
          <w:lang w:eastAsia="zh-CN"/>
        </w:rPr>
        <w:t xml:space="preserve">This field defines whether the UE supports TDD special subframe configuration 10 </w:t>
      </w:r>
      <w:r w:rsidRPr="006800C5">
        <w:rPr>
          <w:bCs/>
          <w:noProof/>
          <w:lang w:eastAsia="zh-CN"/>
        </w:rPr>
        <w:t xml:space="preserve">when operating only in TDD carriers (i.e., not in TDD/FDD CA or TDD/FS3 CA) </w:t>
      </w:r>
      <w:r w:rsidRPr="006800C5">
        <w:rPr>
          <w:iCs/>
          <w:lang w:eastAsia="zh-CN"/>
        </w:rPr>
        <w:t xml:space="preserve">as specified in TS 36.211 [17]. </w:t>
      </w:r>
      <w:r w:rsidRPr="006800C5">
        <w:t xml:space="preserve">A UE indicating support of </w:t>
      </w:r>
      <w:r w:rsidRPr="006800C5">
        <w:rPr>
          <w:i/>
          <w:iCs/>
        </w:rPr>
        <w:t>ssp10-TDD-Only-r14</w:t>
      </w:r>
      <w:r w:rsidRPr="006800C5">
        <w:t xml:space="preserve"> shall not indicate support of </w:t>
      </w:r>
      <w:r w:rsidRPr="006800C5">
        <w:rPr>
          <w:i/>
          <w:iCs/>
        </w:rPr>
        <w:t>tdd-SpecialSubframe-r1</w:t>
      </w:r>
      <w:r w:rsidRPr="006800C5">
        <w:rPr>
          <w:i/>
          <w:iCs/>
          <w:lang w:eastAsia="zh-CN"/>
        </w:rPr>
        <w:t>4</w:t>
      </w:r>
      <w:r w:rsidRPr="006800C5">
        <w:rPr>
          <w:iCs/>
        </w:rPr>
        <w:t>.</w:t>
      </w:r>
    </w:p>
    <w:p w14:paraId="7200B559" w14:textId="77777777" w:rsidR="004078E0" w:rsidRPr="006800C5" w:rsidRDefault="004078E0" w:rsidP="004078E0">
      <w:pPr>
        <w:pStyle w:val="Heading4"/>
      </w:pPr>
      <w:bookmarkStart w:id="76" w:name="_Toc29241082"/>
      <w:bookmarkStart w:id="77" w:name="_Toc37152551"/>
      <w:bookmarkStart w:id="78" w:name="_Toc46522336"/>
      <w:r w:rsidRPr="006800C5">
        <w:t>4.3.4.22</w:t>
      </w:r>
      <w:r w:rsidRPr="006800C5">
        <w:tab/>
      </w:r>
      <w:r w:rsidRPr="006800C5">
        <w:rPr>
          <w:i/>
          <w:iCs/>
        </w:rPr>
        <w:t>txDiv-PUCCH1b-ChSelect-r11</w:t>
      </w:r>
      <w:bookmarkEnd w:id="76"/>
      <w:bookmarkEnd w:id="77"/>
      <w:bookmarkEnd w:id="78"/>
    </w:p>
    <w:p w14:paraId="203A0C99" w14:textId="77777777" w:rsidR="004078E0" w:rsidRPr="006800C5" w:rsidRDefault="004078E0" w:rsidP="004078E0">
      <w:r w:rsidRPr="006800C5">
        <w:t xml:space="preserve">This field defines whether the UE supports transmit diversity for PUCCH format 1b with channel selection if the UE supports carrier aggregation and </w:t>
      </w:r>
      <w:r w:rsidRPr="006800C5">
        <w:rPr>
          <w:i/>
        </w:rPr>
        <w:t>two-AntennaPortsForPUCCH-r10</w:t>
      </w:r>
      <w:r w:rsidRPr="006800C5">
        <w:t xml:space="preserve">. UE supporting </w:t>
      </w:r>
      <w:r w:rsidRPr="006800C5">
        <w:rPr>
          <w:i/>
        </w:rPr>
        <w:t>txDiv-PUCCH1b-ChSelect</w:t>
      </w:r>
      <w:r w:rsidRPr="006800C5">
        <w:t xml:space="preserve"> shall support configuration of </w:t>
      </w:r>
      <w:r w:rsidRPr="006800C5">
        <w:rPr>
          <w:i/>
        </w:rPr>
        <w:t>PUCCH-ConfigDedicated-v13c0</w:t>
      </w:r>
      <w:r w:rsidRPr="006800C5">
        <w:t>.</w:t>
      </w:r>
    </w:p>
    <w:p w14:paraId="6E020765" w14:textId="77777777" w:rsidR="004078E0" w:rsidRPr="006800C5" w:rsidRDefault="004078E0" w:rsidP="004078E0">
      <w:pPr>
        <w:pStyle w:val="Heading4"/>
      </w:pPr>
      <w:bookmarkStart w:id="79" w:name="_Toc29241083"/>
      <w:bookmarkStart w:id="80" w:name="_Toc37152552"/>
      <w:bookmarkStart w:id="81" w:name="_Toc46522337"/>
      <w:r w:rsidRPr="006800C5">
        <w:t>4.3.4.23</w:t>
      </w:r>
      <w:r w:rsidRPr="006800C5">
        <w:tab/>
      </w:r>
      <w:r w:rsidRPr="006800C5">
        <w:rPr>
          <w:i/>
          <w:iCs/>
        </w:rPr>
        <w:t>ul-CoMP-r11</w:t>
      </w:r>
      <w:bookmarkEnd w:id="79"/>
      <w:bookmarkEnd w:id="80"/>
      <w:bookmarkEnd w:id="81"/>
    </w:p>
    <w:p w14:paraId="5EE2A846" w14:textId="77777777" w:rsidR="004078E0" w:rsidRPr="006800C5" w:rsidRDefault="004078E0" w:rsidP="004078E0">
      <w:r w:rsidRPr="006800C5">
        <w:t>This field defines whether the UE supports UL Coordinated Multi-Point operation. It is mandatory for UEs of this release of the specification.</w:t>
      </w:r>
    </w:p>
    <w:p w14:paraId="385E6590" w14:textId="77777777" w:rsidR="004078E0" w:rsidRPr="006800C5" w:rsidRDefault="004078E0" w:rsidP="004078E0">
      <w:pPr>
        <w:pStyle w:val="Heading4"/>
        <w:rPr>
          <w:iCs/>
        </w:rPr>
      </w:pPr>
      <w:bookmarkStart w:id="82" w:name="_Toc29241084"/>
      <w:bookmarkStart w:id="83" w:name="_Toc37152553"/>
      <w:bookmarkStart w:id="84" w:name="_Toc46522338"/>
      <w:r w:rsidRPr="006800C5">
        <w:t>4.3.4.24</w:t>
      </w:r>
      <w:r w:rsidRPr="006800C5">
        <w:tab/>
      </w:r>
      <w:r w:rsidRPr="006800C5">
        <w:rPr>
          <w:i/>
          <w:iCs/>
        </w:rPr>
        <w:t>tm5-FDD</w:t>
      </w:r>
      <w:bookmarkEnd w:id="82"/>
      <w:bookmarkEnd w:id="83"/>
      <w:bookmarkEnd w:id="84"/>
    </w:p>
    <w:p w14:paraId="186B20E1" w14:textId="77777777" w:rsidR="004078E0" w:rsidRPr="006800C5" w:rsidRDefault="004078E0" w:rsidP="004078E0">
      <w:r w:rsidRPr="006800C5">
        <w:t>This field defines whether the UE supports PDSCH transmission mode 5 for FDD.</w:t>
      </w:r>
    </w:p>
    <w:p w14:paraId="60D909DD" w14:textId="77777777" w:rsidR="004078E0" w:rsidRPr="006800C5" w:rsidRDefault="004078E0" w:rsidP="004078E0">
      <w:pPr>
        <w:pStyle w:val="Heading4"/>
      </w:pPr>
      <w:bookmarkStart w:id="85" w:name="_Toc29241085"/>
      <w:bookmarkStart w:id="86" w:name="_Toc37152554"/>
      <w:bookmarkStart w:id="87" w:name="_Toc46522339"/>
      <w:r w:rsidRPr="006800C5">
        <w:t>4.3.4.25</w:t>
      </w:r>
      <w:r w:rsidRPr="006800C5">
        <w:tab/>
      </w:r>
      <w:r w:rsidRPr="006800C5">
        <w:rPr>
          <w:i/>
          <w:iCs/>
        </w:rPr>
        <w:t>tm5-TDD</w:t>
      </w:r>
      <w:bookmarkEnd w:id="85"/>
      <w:bookmarkEnd w:id="86"/>
      <w:bookmarkEnd w:id="87"/>
    </w:p>
    <w:p w14:paraId="015C50FC" w14:textId="77777777" w:rsidR="004078E0" w:rsidRPr="006800C5" w:rsidRDefault="004078E0" w:rsidP="004078E0">
      <w:r w:rsidRPr="006800C5">
        <w:t>This field defines whether the UE supports PDSCH transmission mode 5 for TDD.</w:t>
      </w:r>
    </w:p>
    <w:p w14:paraId="4D9B8406" w14:textId="77777777" w:rsidR="004078E0" w:rsidRPr="006800C5" w:rsidRDefault="004078E0" w:rsidP="004078E0">
      <w:pPr>
        <w:pStyle w:val="Heading4"/>
        <w:rPr>
          <w:i/>
          <w:iCs/>
        </w:rPr>
      </w:pPr>
      <w:bookmarkStart w:id="88" w:name="_Toc29241086"/>
      <w:bookmarkStart w:id="89" w:name="_Toc37152555"/>
      <w:bookmarkStart w:id="90" w:name="_Toc46522340"/>
      <w:r w:rsidRPr="006800C5">
        <w:rPr>
          <w:iCs/>
        </w:rPr>
        <w:t>4.3.4.26</w:t>
      </w:r>
      <w:r w:rsidRPr="006800C5">
        <w:rPr>
          <w:i/>
          <w:iCs/>
        </w:rPr>
        <w:tab/>
        <w:t>interBandTDD-CA-WithDifferentConfig-r11</w:t>
      </w:r>
      <w:bookmarkEnd w:id="88"/>
      <w:bookmarkEnd w:id="89"/>
      <w:bookmarkEnd w:id="90"/>
    </w:p>
    <w:p w14:paraId="6224C806" w14:textId="77777777" w:rsidR="004078E0" w:rsidRPr="006800C5" w:rsidRDefault="004078E0" w:rsidP="004078E0">
      <w:r w:rsidRPr="006800C5">
        <w:t>This field defines whether the UE supports inter-band TDD carrier aggregation with different UL/DL configuration combinations. It is mandatory for UEs of this release of the specification if inter-band TDD carrier aggregation is supported.</w:t>
      </w:r>
    </w:p>
    <w:p w14:paraId="381A7E6C" w14:textId="77777777" w:rsidR="004078E0" w:rsidRPr="006800C5" w:rsidRDefault="004078E0" w:rsidP="004078E0">
      <w:pPr>
        <w:pStyle w:val="Heading4"/>
      </w:pPr>
      <w:bookmarkStart w:id="91" w:name="_Toc29241087"/>
      <w:bookmarkStart w:id="92" w:name="_Toc37152556"/>
      <w:bookmarkStart w:id="93" w:name="_Toc46522341"/>
      <w:r w:rsidRPr="006800C5">
        <w:t>4.3.4.27</w:t>
      </w:r>
      <w:r w:rsidRPr="006800C5">
        <w:tab/>
      </w:r>
      <w:r w:rsidRPr="006800C5">
        <w:rPr>
          <w:i/>
        </w:rPr>
        <w:t>e-HARQ-Pattern-FDD-r12</w:t>
      </w:r>
      <w:bookmarkEnd w:id="91"/>
      <w:bookmarkEnd w:id="92"/>
      <w:bookmarkEnd w:id="93"/>
    </w:p>
    <w:p w14:paraId="6B70D2D1" w14:textId="77777777" w:rsidR="004078E0" w:rsidRPr="006800C5" w:rsidRDefault="004078E0" w:rsidP="004078E0">
      <w:r w:rsidRPr="006800C5">
        <w:t>This field defines whether the UE supports enhanced HARQ pattern for TTI bundling operation for FDD.</w:t>
      </w:r>
    </w:p>
    <w:p w14:paraId="6254971B" w14:textId="77777777" w:rsidR="004078E0" w:rsidRPr="006800C5" w:rsidRDefault="004078E0" w:rsidP="004078E0">
      <w:pPr>
        <w:pStyle w:val="Heading4"/>
      </w:pPr>
      <w:bookmarkStart w:id="94" w:name="_Toc29241088"/>
      <w:bookmarkStart w:id="95" w:name="_Toc37152557"/>
      <w:bookmarkStart w:id="96" w:name="_Toc46522342"/>
      <w:r w:rsidRPr="006800C5">
        <w:t>4.3.4.28</w:t>
      </w:r>
      <w:r w:rsidRPr="006800C5">
        <w:tab/>
      </w:r>
      <w:r w:rsidRPr="006800C5">
        <w:rPr>
          <w:i/>
        </w:rPr>
        <w:t>tdd-FDD-CA-PCellDuplex-r12</w:t>
      </w:r>
      <w:bookmarkEnd w:id="94"/>
      <w:bookmarkEnd w:id="95"/>
      <w:bookmarkEnd w:id="96"/>
    </w:p>
    <w:p w14:paraId="6235D853" w14:textId="77777777" w:rsidR="004078E0" w:rsidRPr="006800C5" w:rsidRDefault="004078E0" w:rsidP="004078E0">
      <w:r w:rsidRPr="006800C5">
        <w:rPr>
          <w:bCs/>
          <w:noProof/>
          <w:lang w:eastAsia="zh-CN"/>
        </w:rPr>
        <w:t xml:space="preserve">The presence of this field </w:t>
      </w:r>
      <w:r w:rsidRPr="006800C5">
        <w:rPr>
          <w:noProof/>
          <w:lang w:eastAsia="zh-CN"/>
        </w:rPr>
        <w:t xml:space="preserve">indicates that the UE supports </w:t>
      </w:r>
      <w:r w:rsidRPr="006800C5">
        <w:rPr>
          <w:bCs/>
          <w:noProof/>
          <w:lang w:eastAsia="zh-CN"/>
        </w:rPr>
        <w:t>TDD/FDD CA</w:t>
      </w:r>
      <w:r w:rsidRPr="006800C5" w:rsidDel="00835893">
        <w:rPr>
          <w:noProof/>
          <w:lang w:eastAsia="zh-CN"/>
        </w:rPr>
        <w:t xml:space="preserve"> </w:t>
      </w:r>
      <w:r w:rsidRPr="006800C5">
        <w:rPr>
          <w:noProof/>
          <w:lang w:eastAsia="zh-CN"/>
        </w:rPr>
        <w:t xml:space="preserve">in any supported band combination including at least one FDD band with </w:t>
      </w:r>
      <w:r w:rsidRPr="006800C5">
        <w:rPr>
          <w:i/>
          <w:noProof/>
          <w:lang w:eastAsia="zh-CN"/>
        </w:rPr>
        <w:t>bandParametersUL</w:t>
      </w:r>
      <w:r w:rsidRPr="006800C5">
        <w:rPr>
          <w:noProof/>
          <w:lang w:eastAsia="zh-CN"/>
        </w:rPr>
        <w:t xml:space="preserve"> and at least one TDD band</w:t>
      </w:r>
      <w:r w:rsidRPr="006800C5">
        <w:t xml:space="preserve"> </w:t>
      </w:r>
      <w:r w:rsidRPr="006800C5">
        <w:rPr>
          <w:noProof/>
          <w:lang w:eastAsia="zh-CN"/>
        </w:rPr>
        <w:t xml:space="preserve">with </w:t>
      </w:r>
      <w:r w:rsidRPr="006800C5">
        <w:rPr>
          <w:i/>
          <w:noProof/>
          <w:lang w:eastAsia="zh-CN"/>
        </w:rPr>
        <w:t>bandParametersUL</w:t>
      </w:r>
      <w:r w:rsidRPr="006800C5">
        <w:rPr>
          <w:noProof/>
          <w:lang w:eastAsia="zh-CN"/>
        </w:rPr>
        <w:t xml:space="preserve">. The first bit is set to "1" if UE supports the TDD PCell. The second bit is set to "1" if UE supports FDD PCell. This field is included only if the UE supports band combination including at least one FDD band </w:t>
      </w:r>
      <w:r w:rsidRPr="006800C5">
        <w:t xml:space="preserve">with </w:t>
      </w:r>
      <w:proofErr w:type="spellStart"/>
      <w:r w:rsidRPr="006800C5">
        <w:rPr>
          <w:i/>
        </w:rPr>
        <w:t>bandParametersUL</w:t>
      </w:r>
      <w:proofErr w:type="spellEnd"/>
      <w:r w:rsidRPr="006800C5">
        <w:rPr>
          <w:noProof/>
          <w:lang w:eastAsia="zh-CN"/>
        </w:rPr>
        <w:t xml:space="preserve"> and at least one TDD band</w:t>
      </w:r>
      <w:r w:rsidRPr="006800C5">
        <w:t xml:space="preserve"> with </w:t>
      </w:r>
      <w:proofErr w:type="spellStart"/>
      <w:r w:rsidRPr="006800C5">
        <w:rPr>
          <w:i/>
        </w:rPr>
        <w:t>bandParametersUL</w:t>
      </w:r>
      <w:proofErr w:type="spellEnd"/>
      <w:r w:rsidRPr="006800C5">
        <w:rPr>
          <w:noProof/>
          <w:lang w:eastAsia="zh-CN"/>
        </w:rPr>
        <w:t xml:space="preserve">. If this field is included, the UE shall set at least one of the bits as "1". </w:t>
      </w:r>
      <w:r w:rsidRPr="006800C5">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46B8C91C" w14:textId="77777777" w:rsidR="004078E0" w:rsidRPr="006800C5" w:rsidRDefault="004078E0" w:rsidP="004078E0">
      <w:pPr>
        <w:pStyle w:val="Heading4"/>
        <w:rPr>
          <w:rFonts w:eastAsia="SimSun"/>
          <w:lang w:eastAsia="zh-CN"/>
        </w:rPr>
      </w:pPr>
      <w:bookmarkStart w:id="97" w:name="_Toc29241089"/>
      <w:bookmarkStart w:id="98" w:name="_Toc37152558"/>
      <w:bookmarkStart w:id="99" w:name="_Toc46522343"/>
      <w:r w:rsidRPr="006800C5">
        <w:t>4.3.4.</w:t>
      </w:r>
      <w:r w:rsidRPr="006800C5">
        <w:rPr>
          <w:rFonts w:eastAsia="SimSun"/>
          <w:lang w:eastAsia="zh-CN"/>
        </w:rPr>
        <w:t>29</w:t>
      </w:r>
      <w:r w:rsidRPr="006800C5">
        <w:tab/>
      </w:r>
      <w:r w:rsidRPr="006800C5">
        <w:rPr>
          <w:i/>
        </w:rPr>
        <w:t>csi-SubframeSet-r12</w:t>
      </w:r>
      <w:bookmarkEnd w:id="97"/>
      <w:bookmarkEnd w:id="98"/>
      <w:bookmarkEnd w:id="99"/>
    </w:p>
    <w:p w14:paraId="3A0812A9" w14:textId="77777777" w:rsidR="004078E0" w:rsidRPr="006800C5" w:rsidRDefault="004078E0" w:rsidP="004078E0">
      <w:r w:rsidRPr="006800C5">
        <w:t>This field defines whether the UE supports Rel-12 DL CSI subframe set configuration, Rel-12 DL CSI subframe set dependent CSI measurement/feedback, configuration of up to 2 CSI-IM resource</w:t>
      </w:r>
      <w:r w:rsidRPr="006800C5">
        <w:rPr>
          <w:lang w:eastAsia="zh-CN"/>
        </w:rPr>
        <w:t>s</w:t>
      </w:r>
      <w:r w:rsidRPr="006800C5">
        <w:t xml:space="preserve"> for a CSI process</w:t>
      </w:r>
      <w:r w:rsidRPr="006800C5">
        <w:rPr>
          <w:lang w:eastAsia="zh-CN"/>
        </w:rPr>
        <w:t xml:space="preserve"> with</w:t>
      </w:r>
      <w:r w:rsidRPr="006800C5">
        <w:t xml:space="preserve"> no more than 4 CSI-IM resource</w:t>
      </w:r>
      <w:r w:rsidRPr="006800C5">
        <w:rPr>
          <w:lang w:eastAsia="zh-CN"/>
        </w:rPr>
        <w:t>s</w:t>
      </w:r>
      <w:r w:rsidRPr="006800C5">
        <w:t xml:space="preserve"> for all CSI processes of one frequency if the UE supports tm10, configuration of two ZP-CSI-RS for tm1-tm9, PDSCH RE mapping with two ZP-CSI-RS configurations, and EPDCCH RE mapping with two ZP-CSI-RS configurations if the UE supports EPDCCH. This field is only applicable for UEs supporting TDD.</w:t>
      </w:r>
    </w:p>
    <w:p w14:paraId="62C0AEEA" w14:textId="77777777" w:rsidR="004078E0" w:rsidRPr="006800C5" w:rsidRDefault="004078E0" w:rsidP="004078E0">
      <w:pPr>
        <w:pStyle w:val="Heading4"/>
        <w:rPr>
          <w:rFonts w:eastAsia="SimSun"/>
          <w:lang w:eastAsia="zh-CN"/>
        </w:rPr>
      </w:pPr>
      <w:bookmarkStart w:id="100" w:name="_Toc29241090"/>
      <w:bookmarkStart w:id="101" w:name="_Toc37152559"/>
      <w:bookmarkStart w:id="102" w:name="_Toc46522344"/>
      <w:r w:rsidRPr="006800C5">
        <w:t>4.3.4.</w:t>
      </w:r>
      <w:r w:rsidRPr="006800C5">
        <w:rPr>
          <w:rFonts w:eastAsia="SimSun"/>
          <w:lang w:eastAsia="zh-CN"/>
        </w:rPr>
        <w:t>30</w:t>
      </w:r>
      <w:r w:rsidRPr="006800C5">
        <w:tab/>
      </w:r>
      <w:r w:rsidRPr="006800C5">
        <w:rPr>
          <w:rFonts w:eastAsia="SimSun"/>
          <w:i/>
          <w:lang w:eastAsia="zh-CN"/>
        </w:rPr>
        <w:t>phy-TDD-ReConfig-FDD</w:t>
      </w:r>
      <w:r w:rsidRPr="006800C5">
        <w:rPr>
          <w:i/>
          <w:lang w:eastAsia="zh-CN"/>
        </w:rPr>
        <w:t>-</w:t>
      </w:r>
      <w:r w:rsidRPr="006800C5">
        <w:rPr>
          <w:rFonts w:eastAsia="SimSun"/>
          <w:i/>
          <w:lang w:eastAsia="zh-CN"/>
        </w:rPr>
        <w:t>PCell-r12</w:t>
      </w:r>
      <w:bookmarkEnd w:id="100"/>
      <w:bookmarkEnd w:id="101"/>
      <w:bookmarkEnd w:id="102"/>
    </w:p>
    <w:p w14:paraId="150338D4" w14:textId="77777777" w:rsidR="004078E0" w:rsidRPr="006800C5" w:rsidRDefault="004078E0" w:rsidP="004078E0">
      <w:r w:rsidRPr="006800C5">
        <w:t xml:space="preserve">This field defines whether the UE supports TDD UL/DL reconfiguration for TDD serving cell(s) via monitoring PDCCH with </w:t>
      </w:r>
      <w:proofErr w:type="spellStart"/>
      <w:r w:rsidRPr="006800C5">
        <w:t>eIMTA</w:t>
      </w:r>
      <w:proofErr w:type="spellEnd"/>
      <w:r w:rsidRPr="006800C5">
        <w:t>-RNTI on a FDD PCell, and HARQ feedback according to UL and DL HARQ reference configurations.</w:t>
      </w:r>
    </w:p>
    <w:p w14:paraId="37A7CD1F" w14:textId="77777777" w:rsidR="004078E0" w:rsidRPr="006800C5" w:rsidRDefault="004078E0" w:rsidP="004078E0">
      <w:pPr>
        <w:pStyle w:val="Heading4"/>
        <w:rPr>
          <w:rFonts w:eastAsia="SimSun"/>
          <w:lang w:eastAsia="zh-CN"/>
        </w:rPr>
      </w:pPr>
      <w:bookmarkStart w:id="103" w:name="_Toc29241091"/>
      <w:bookmarkStart w:id="104" w:name="_Toc37152560"/>
      <w:bookmarkStart w:id="105" w:name="_Toc46522345"/>
      <w:r w:rsidRPr="006800C5">
        <w:t>4.3.4.</w:t>
      </w:r>
      <w:r w:rsidRPr="006800C5">
        <w:rPr>
          <w:rFonts w:eastAsia="SimSun"/>
          <w:lang w:eastAsia="zh-CN"/>
        </w:rPr>
        <w:t>31</w:t>
      </w:r>
      <w:r w:rsidRPr="006800C5">
        <w:tab/>
      </w:r>
      <w:r w:rsidRPr="006800C5">
        <w:rPr>
          <w:rFonts w:eastAsia="SimSun"/>
          <w:i/>
          <w:lang w:eastAsia="zh-CN"/>
        </w:rPr>
        <w:t>phy-TDD-ReConfig-TDD</w:t>
      </w:r>
      <w:r w:rsidRPr="006800C5">
        <w:rPr>
          <w:i/>
          <w:lang w:eastAsia="zh-CN"/>
        </w:rPr>
        <w:t>-</w:t>
      </w:r>
      <w:r w:rsidRPr="006800C5">
        <w:rPr>
          <w:rFonts w:eastAsia="SimSun"/>
          <w:i/>
          <w:lang w:eastAsia="zh-CN"/>
        </w:rPr>
        <w:t>PCell-r12</w:t>
      </w:r>
      <w:bookmarkEnd w:id="103"/>
      <w:bookmarkEnd w:id="104"/>
      <w:bookmarkEnd w:id="105"/>
    </w:p>
    <w:p w14:paraId="3B74E944" w14:textId="77777777" w:rsidR="004078E0" w:rsidRPr="006800C5" w:rsidRDefault="004078E0" w:rsidP="004078E0">
      <w:r w:rsidRPr="006800C5">
        <w:t xml:space="preserve">This field defines whether the UE supports TDD UL/DL reconfiguration for TDD serving cell(s) via monitoring PDCCH with </w:t>
      </w:r>
      <w:proofErr w:type="spellStart"/>
      <w:r w:rsidRPr="006800C5">
        <w:t>eIMTA</w:t>
      </w:r>
      <w:proofErr w:type="spellEnd"/>
      <w:r w:rsidRPr="006800C5">
        <w:t>-RNTI on a TDD PCell, and HARQ feedback according to UL and DL HARQ reference configurations.</w:t>
      </w:r>
    </w:p>
    <w:p w14:paraId="0F25A8BA" w14:textId="77777777" w:rsidR="004078E0" w:rsidRPr="006800C5" w:rsidRDefault="004078E0" w:rsidP="004078E0">
      <w:pPr>
        <w:pStyle w:val="Heading4"/>
        <w:rPr>
          <w:rFonts w:eastAsia="SimSun"/>
          <w:lang w:eastAsia="zh-CN"/>
        </w:rPr>
      </w:pPr>
      <w:bookmarkStart w:id="106" w:name="_Toc29241092"/>
      <w:bookmarkStart w:id="107" w:name="_Toc37152561"/>
      <w:bookmarkStart w:id="108" w:name="_Toc46522346"/>
      <w:r w:rsidRPr="006800C5">
        <w:t>4.3.4.</w:t>
      </w:r>
      <w:r w:rsidRPr="006800C5">
        <w:rPr>
          <w:rFonts w:eastAsia="SimSun"/>
          <w:lang w:eastAsia="zh-CN"/>
        </w:rPr>
        <w:t>32</w:t>
      </w:r>
      <w:r w:rsidRPr="006800C5">
        <w:tab/>
      </w:r>
      <w:r w:rsidRPr="006800C5">
        <w:rPr>
          <w:rFonts w:eastAsia="SimSun"/>
          <w:i/>
          <w:lang w:eastAsia="zh-CN"/>
        </w:rPr>
        <w:t>pusch-SRS-PowerControl-SubframeSet-r12</w:t>
      </w:r>
      <w:bookmarkEnd w:id="106"/>
      <w:bookmarkEnd w:id="107"/>
      <w:bookmarkEnd w:id="108"/>
    </w:p>
    <w:p w14:paraId="32C6A4F0" w14:textId="77777777" w:rsidR="004078E0" w:rsidRPr="006800C5" w:rsidRDefault="004078E0" w:rsidP="004078E0">
      <w:r w:rsidRPr="006800C5">
        <w:t>This field defines whether the UE supports subframe set dependent UL power control for PUSCH and SRS. This field is only applicable for UEs supporting TDD.</w:t>
      </w:r>
    </w:p>
    <w:p w14:paraId="09B25BF7" w14:textId="77777777" w:rsidR="004078E0" w:rsidRPr="006800C5" w:rsidRDefault="004078E0" w:rsidP="004078E0">
      <w:pPr>
        <w:pStyle w:val="Heading4"/>
      </w:pPr>
      <w:bookmarkStart w:id="109" w:name="_Toc29241093"/>
      <w:bookmarkStart w:id="110" w:name="_Toc37152562"/>
      <w:bookmarkStart w:id="111" w:name="_Toc46522347"/>
      <w:r w:rsidRPr="006800C5">
        <w:t>4.3.4.33</w:t>
      </w:r>
      <w:r w:rsidRPr="006800C5">
        <w:tab/>
      </w:r>
      <w:r w:rsidRPr="006800C5">
        <w:rPr>
          <w:i/>
          <w:iCs/>
        </w:rPr>
        <w:t>enhanced-4TxCodebook-r12</w:t>
      </w:r>
      <w:bookmarkEnd w:id="109"/>
      <w:bookmarkEnd w:id="110"/>
      <w:bookmarkEnd w:id="111"/>
    </w:p>
    <w:p w14:paraId="1A7EBEDE" w14:textId="77777777" w:rsidR="004078E0" w:rsidRPr="006800C5" w:rsidRDefault="004078E0" w:rsidP="004078E0">
      <w:r w:rsidRPr="006800C5">
        <w:t>This field defines whether the UE supports enhanced 4Tx codebook as specified in TS 36.211 [17].</w:t>
      </w:r>
    </w:p>
    <w:p w14:paraId="0B6CFD9A" w14:textId="77777777" w:rsidR="004078E0" w:rsidRPr="006800C5" w:rsidRDefault="004078E0" w:rsidP="004078E0">
      <w:pPr>
        <w:pStyle w:val="Heading4"/>
      </w:pPr>
      <w:bookmarkStart w:id="112" w:name="_Toc29241094"/>
      <w:bookmarkStart w:id="113" w:name="_Toc37152563"/>
      <w:bookmarkStart w:id="114" w:name="_Toc46522348"/>
      <w:r w:rsidRPr="006800C5">
        <w:t>4.3.4.34</w:t>
      </w:r>
      <w:r w:rsidRPr="006800C5">
        <w:tab/>
      </w:r>
      <w:r w:rsidRPr="006800C5">
        <w:rPr>
          <w:i/>
          <w:iCs/>
        </w:rPr>
        <w:t>pusch-FeedbackMode-r12</w:t>
      </w:r>
      <w:bookmarkEnd w:id="112"/>
      <w:bookmarkEnd w:id="113"/>
      <w:bookmarkEnd w:id="114"/>
    </w:p>
    <w:p w14:paraId="6F49C433" w14:textId="77777777" w:rsidR="004078E0" w:rsidRPr="006800C5" w:rsidRDefault="004078E0" w:rsidP="004078E0">
      <w:r w:rsidRPr="006800C5">
        <w:t>This field defines whether the UE supports PUSCH feedback mode 3-2 as specified in TS 36.213 [22].</w:t>
      </w:r>
    </w:p>
    <w:p w14:paraId="7BF8CEC3" w14:textId="77777777" w:rsidR="004078E0" w:rsidRPr="006800C5" w:rsidRDefault="004078E0" w:rsidP="004078E0">
      <w:pPr>
        <w:pStyle w:val="Heading4"/>
      </w:pPr>
      <w:bookmarkStart w:id="115" w:name="_Toc29241095"/>
      <w:bookmarkStart w:id="116" w:name="_Toc37152564"/>
      <w:bookmarkStart w:id="117" w:name="_Toc46522349"/>
      <w:r w:rsidRPr="006800C5">
        <w:t>4.3.4.35</w:t>
      </w:r>
      <w:r w:rsidRPr="006800C5">
        <w:tab/>
      </w:r>
      <w:r w:rsidRPr="006800C5">
        <w:rPr>
          <w:i/>
        </w:rPr>
        <w:t>naics-Capability-List-r12</w:t>
      </w:r>
      <w:bookmarkEnd w:id="115"/>
      <w:bookmarkEnd w:id="116"/>
      <w:bookmarkEnd w:id="117"/>
    </w:p>
    <w:p w14:paraId="132100F5" w14:textId="77777777" w:rsidR="004078E0" w:rsidRPr="006800C5" w:rsidRDefault="004078E0" w:rsidP="004078E0">
      <w:r w:rsidRPr="006800C5">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proofErr w:type="spellStart"/>
      <w:r w:rsidRPr="006800C5">
        <w:rPr>
          <w:i/>
        </w:rPr>
        <w:t>numberOfNAICSCapableCC</w:t>
      </w:r>
      <w:proofErr w:type="spellEnd"/>
      <w:r w:rsidRPr="006800C5">
        <w:t xml:space="preserve"> and </w:t>
      </w:r>
      <w:proofErr w:type="spellStart"/>
      <w:r w:rsidRPr="006800C5">
        <w:rPr>
          <w:i/>
        </w:rPr>
        <w:t>numberOfAggregatedPRB</w:t>
      </w:r>
      <w:proofErr w:type="spellEnd"/>
      <w:r w:rsidRPr="006800C5">
        <w:t>.</w:t>
      </w:r>
    </w:p>
    <w:p w14:paraId="742E830E" w14:textId="77777777" w:rsidR="004078E0" w:rsidRPr="006800C5" w:rsidRDefault="004078E0" w:rsidP="004078E0">
      <w:pPr>
        <w:pStyle w:val="Heading4"/>
      </w:pPr>
      <w:bookmarkStart w:id="118" w:name="_Toc29241096"/>
      <w:bookmarkStart w:id="119" w:name="_Toc37152565"/>
      <w:bookmarkStart w:id="120" w:name="_Toc46522350"/>
      <w:r w:rsidRPr="006800C5">
        <w:t>4.3.4.36</w:t>
      </w:r>
      <w:r w:rsidRPr="006800C5">
        <w:tab/>
      </w:r>
      <w:r w:rsidRPr="006800C5">
        <w:rPr>
          <w:i/>
        </w:rPr>
        <w:t>noResourceRestrictionForTTIBundling-r12</w:t>
      </w:r>
      <w:bookmarkEnd w:id="118"/>
      <w:bookmarkEnd w:id="119"/>
      <w:bookmarkEnd w:id="120"/>
    </w:p>
    <w:p w14:paraId="376697F0" w14:textId="77777777" w:rsidR="004078E0" w:rsidRPr="006800C5" w:rsidRDefault="004078E0" w:rsidP="004078E0">
      <w:r w:rsidRPr="006800C5">
        <w:t>This field defines whether the UE supports TTI bundling operation without resource allocation restriction. It is mandatory for UEs of this release of the specification except for Category M1 and Category M2 UEs.</w:t>
      </w:r>
    </w:p>
    <w:p w14:paraId="75DFA2BC" w14:textId="77777777" w:rsidR="004078E0" w:rsidRPr="006800C5" w:rsidRDefault="004078E0" w:rsidP="004078E0">
      <w:pPr>
        <w:pStyle w:val="Heading4"/>
      </w:pPr>
      <w:bookmarkStart w:id="121" w:name="_Toc29241097"/>
      <w:bookmarkStart w:id="122" w:name="_Toc37152566"/>
      <w:bookmarkStart w:id="123" w:name="_Toc46522351"/>
      <w:r w:rsidRPr="006800C5">
        <w:t>4.3.4.37</w:t>
      </w:r>
      <w:r w:rsidRPr="006800C5">
        <w:tab/>
      </w:r>
      <w:r w:rsidRPr="006800C5">
        <w:rPr>
          <w:lang w:eastAsia="zh-CN"/>
        </w:rPr>
        <w:t>Void</w:t>
      </w:r>
      <w:bookmarkEnd w:id="121"/>
      <w:bookmarkEnd w:id="122"/>
      <w:bookmarkEnd w:id="123"/>
    </w:p>
    <w:p w14:paraId="1F72EA41" w14:textId="77777777" w:rsidR="004078E0" w:rsidRPr="006800C5" w:rsidRDefault="004078E0" w:rsidP="004078E0">
      <w:pPr>
        <w:pStyle w:val="Heading4"/>
      </w:pPr>
      <w:bookmarkStart w:id="124" w:name="_Toc29241098"/>
      <w:bookmarkStart w:id="125" w:name="_Toc37152567"/>
      <w:bookmarkStart w:id="126" w:name="_Toc46522352"/>
      <w:r w:rsidRPr="006800C5">
        <w:t>4.3.4.38</w:t>
      </w:r>
      <w:r w:rsidRPr="006800C5">
        <w:tab/>
      </w:r>
      <w:r w:rsidRPr="006800C5">
        <w:rPr>
          <w:i/>
        </w:rPr>
        <w:t>discoverySignalsInDeactSCell-r12</w:t>
      </w:r>
      <w:bookmarkEnd w:id="124"/>
      <w:bookmarkEnd w:id="125"/>
      <w:bookmarkEnd w:id="126"/>
    </w:p>
    <w:p w14:paraId="16917F15" w14:textId="77777777" w:rsidR="004078E0" w:rsidRPr="006800C5" w:rsidRDefault="004078E0" w:rsidP="004078E0">
      <w:r w:rsidRPr="006800C5">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6800C5">
        <w:rPr>
          <w:i/>
        </w:rPr>
        <w:t>crs-DiscoverySignalsMeas-r12</w:t>
      </w:r>
      <w:r w:rsidRPr="006800C5">
        <w:t>.</w:t>
      </w:r>
    </w:p>
    <w:p w14:paraId="66C4F655" w14:textId="77777777" w:rsidR="004078E0" w:rsidRPr="006800C5" w:rsidRDefault="004078E0" w:rsidP="004078E0">
      <w:pPr>
        <w:pStyle w:val="Heading4"/>
      </w:pPr>
      <w:bookmarkStart w:id="127" w:name="_Toc29241099"/>
      <w:bookmarkStart w:id="128" w:name="_Toc37152568"/>
      <w:bookmarkStart w:id="129" w:name="_Toc46522353"/>
      <w:r w:rsidRPr="006800C5">
        <w:t>4.3.4.39</w:t>
      </w:r>
      <w:r w:rsidRPr="006800C5">
        <w:tab/>
      </w:r>
      <w:r w:rsidRPr="006800C5">
        <w:rPr>
          <w:i/>
        </w:rPr>
        <w:t>ul-64QAM-r12</w:t>
      </w:r>
      <w:bookmarkEnd w:id="127"/>
      <w:bookmarkEnd w:id="128"/>
      <w:bookmarkEnd w:id="129"/>
    </w:p>
    <w:p w14:paraId="2D2B1371" w14:textId="77777777" w:rsidR="004078E0" w:rsidRPr="006800C5" w:rsidRDefault="004078E0" w:rsidP="004078E0">
      <w:r w:rsidRPr="006800C5">
        <w:t xml:space="preserve">This field defines whether the UE supports UL 64QAM. </w:t>
      </w:r>
      <w:r w:rsidRPr="006800C5">
        <w:rPr>
          <w:lang w:eastAsia="zh-CN"/>
        </w:rPr>
        <w:t>A</w:t>
      </w:r>
      <w:r w:rsidRPr="006800C5">
        <w:t xml:space="preserve"> UE that supports 64QAM in UL shall support 64QAM in UL in all supported frequency bands.</w:t>
      </w:r>
    </w:p>
    <w:p w14:paraId="6895937D" w14:textId="77777777" w:rsidR="004078E0" w:rsidRPr="006800C5" w:rsidRDefault="004078E0" w:rsidP="004078E0">
      <w:pPr>
        <w:pStyle w:val="Heading4"/>
        <w:rPr>
          <w:lang w:eastAsia="ko-KR"/>
        </w:rPr>
      </w:pPr>
      <w:bookmarkStart w:id="130" w:name="_Toc29241100"/>
      <w:bookmarkStart w:id="131" w:name="_Toc37152569"/>
      <w:bookmarkStart w:id="132" w:name="_Toc46522354"/>
      <w:r w:rsidRPr="006800C5">
        <w:t>4.3.4.</w:t>
      </w:r>
      <w:r w:rsidRPr="006800C5">
        <w:rPr>
          <w:lang w:eastAsia="ko-KR"/>
        </w:rPr>
        <w:t>40</w:t>
      </w:r>
      <w:r w:rsidRPr="006800C5">
        <w:tab/>
      </w:r>
      <w:r w:rsidRPr="006800C5">
        <w:rPr>
          <w:i/>
        </w:rPr>
        <w:t>supportedMIMO-CapabilityDL-r1</w:t>
      </w:r>
      <w:r w:rsidRPr="006800C5">
        <w:rPr>
          <w:i/>
          <w:lang w:eastAsia="ko-KR"/>
        </w:rPr>
        <w:t>2</w:t>
      </w:r>
      <w:bookmarkEnd w:id="130"/>
      <w:bookmarkEnd w:id="131"/>
      <w:bookmarkEnd w:id="132"/>
    </w:p>
    <w:p w14:paraId="4D482084" w14:textId="77777777" w:rsidR="004078E0" w:rsidRPr="006800C5" w:rsidRDefault="004078E0" w:rsidP="004078E0">
      <w:pPr>
        <w:rPr>
          <w:lang w:eastAsia="ko-KR"/>
        </w:rPr>
      </w:pPr>
      <w:r w:rsidRPr="006800C5">
        <w:t>This field defines the maximum number of spatial multiplexing layers in the downlink direction supported by the UE on a</w:t>
      </w:r>
      <w:r w:rsidRPr="006800C5">
        <w:rPr>
          <w:lang w:eastAsia="ko-KR"/>
        </w:rPr>
        <w:t xml:space="preserve"> single</w:t>
      </w:r>
      <w:r w:rsidRPr="006800C5">
        <w:t xml:space="preserve"> component carrier </w:t>
      </w:r>
      <w:r w:rsidRPr="006800C5">
        <w:rPr>
          <w:lang w:eastAsia="ko-KR"/>
        </w:rPr>
        <w:t>f</w:t>
      </w:r>
      <w:r w:rsidRPr="006800C5">
        <w:t>or bandwidth classes that include multiple component carriers (i.e. bandwidth class</w:t>
      </w:r>
      <w:r w:rsidRPr="006800C5">
        <w:rPr>
          <w:lang w:eastAsia="ko-KR"/>
        </w:rPr>
        <w:t>es</w:t>
      </w:r>
      <w:r w:rsidRPr="006800C5">
        <w:t xml:space="preserve"> B, C, D and so on).</w:t>
      </w:r>
    </w:p>
    <w:p w14:paraId="63143654" w14:textId="77777777" w:rsidR="004078E0" w:rsidRPr="006800C5" w:rsidRDefault="004078E0" w:rsidP="004078E0">
      <w:r w:rsidRPr="006800C5">
        <w:rPr>
          <w:rFonts w:eastAsia="MS Mincho"/>
        </w:rPr>
        <w:t xml:space="preserve">The support for more layers in </w:t>
      </w:r>
      <w:r w:rsidRPr="006800C5">
        <w:rPr>
          <w:i/>
        </w:rPr>
        <w:t>supportedMIMO-CapabilityDL</w:t>
      </w:r>
      <w:r w:rsidRPr="006800C5">
        <w:rPr>
          <w:i/>
          <w:lang w:eastAsia="ko-KR"/>
        </w:rPr>
        <w:t>-12</w:t>
      </w:r>
      <w:r w:rsidRPr="006800C5">
        <w:rPr>
          <w:i/>
        </w:rPr>
        <w:t xml:space="preserve"> </w:t>
      </w:r>
      <w:r w:rsidRPr="006800C5">
        <w:rPr>
          <w:rFonts w:eastAsia="MS Mincho"/>
        </w:rPr>
        <w:t>than given by the "m</w:t>
      </w:r>
      <w:r w:rsidRPr="006800C5">
        <w:t xml:space="preserve">aximum number of supported layers for spatial multiplexing in DL" derived from the </w:t>
      </w:r>
      <w:proofErr w:type="spellStart"/>
      <w:r w:rsidRPr="006800C5">
        <w:rPr>
          <w:i/>
        </w:rPr>
        <w:t>ue</w:t>
      </w:r>
      <w:proofErr w:type="spellEnd"/>
      <w:r w:rsidRPr="006800C5">
        <w:rPr>
          <w:i/>
        </w:rPr>
        <w:t>-Category</w:t>
      </w:r>
      <w:r w:rsidRPr="006800C5">
        <w:t xml:space="preserve"> </w:t>
      </w:r>
      <w:r w:rsidRPr="006800C5">
        <w:rPr>
          <w:lang w:eastAsia="zh-CN"/>
        </w:rPr>
        <w:t xml:space="preserve">or </w:t>
      </w:r>
      <w:proofErr w:type="spellStart"/>
      <w:r w:rsidRPr="006800C5">
        <w:rPr>
          <w:i/>
        </w:rPr>
        <w:t>ue-Category</w:t>
      </w:r>
      <w:r w:rsidRPr="006800C5">
        <w:rPr>
          <w:i/>
          <w:lang w:eastAsia="zh-CN"/>
        </w:rPr>
        <w:t>DL</w:t>
      </w:r>
      <w:proofErr w:type="spellEnd"/>
      <w:r w:rsidRPr="006800C5">
        <w:rPr>
          <w:lang w:eastAsia="zh-CN"/>
        </w:rPr>
        <w:t xml:space="preserve"> </w:t>
      </w:r>
      <w:r w:rsidRPr="006800C5">
        <w:t xml:space="preserve">in the </w:t>
      </w:r>
      <w:r w:rsidRPr="006800C5">
        <w:rPr>
          <w:i/>
        </w:rPr>
        <w:t>UE-EUTRA-Capability</w:t>
      </w:r>
      <w:r w:rsidRPr="006800C5">
        <w:t xml:space="preserve"> IE </w:t>
      </w:r>
      <w:r w:rsidRPr="006800C5">
        <w:rPr>
          <w:rFonts w:eastAsia="MS Mincho"/>
        </w:rPr>
        <w:t>is only applicable to transmission mode 9 and transmission mode 10.</w:t>
      </w:r>
    </w:p>
    <w:p w14:paraId="19750E35" w14:textId="77777777" w:rsidR="004078E0" w:rsidRPr="006800C5" w:rsidRDefault="004078E0" w:rsidP="004078E0">
      <w:pPr>
        <w:pStyle w:val="Heading4"/>
      </w:pPr>
      <w:bookmarkStart w:id="133" w:name="_Toc29241101"/>
      <w:bookmarkStart w:id="134" w:name="_Toc37152570"/>
      <w:bookmarkStart w:id="135" w:name="_Toc46522355"/>
      <w:r w:rsidRPr="006800C5">
        <w:t>4.3.4.41</w:t>
      </w:r>
      <w:r w:rsidRPr="006800C5">
        <w:tab/>
      </w:r>
      <w:r w:rsidRPr="006800C5">
        <w:rPr>
          <w:i/>
          <w:iCs/>
        </w:rPr>
        <w:t>alternativeTBS-Indices-r12</w:t>
      </w:r>
      <w:bookmarkEnd w:id="133"/>
      <w:bookmarkEnd w:id="134"/>
      <w:bookmarkEnd w:id="135"/>
    </w:p>
    <w:p w14:paraId="3AAECAFD" w14:textId="77777777" w:rsidR="004078E0" w:rsidRPr="006800C5" w:rsidRDefault="004078E0" w:rsidP="004078E0">
      <w:r w:rsidRPr="006800C5">
        <w:t xml:space="preserve">This field defines whether alternative TBS indices </w:t>
      </w:r>
      <w:r w:rsidRPr="006800C5">
        <w:rPr>
          <w:i/>
        </w:rPr>
        <w:t>I</w:t>
      </w:r>
      <w:r w:rsidRPr="006800C5">
        <w:rPr>
          <w:vertAlign w:val="subscript"/>
        </w:rPr>
        <w:t>TBS</w:t>
      </w:r>
      <w:r w:rsidRPr="006800C5">
        <w:t xml:space="preserve"> 26A and 33A as specified in TS 36.213 [22] are supported by the UE which is capable of transmission mode 9 or 10. Support of the alternative TBS index </w:t>
      </w:r>
      <w:r w:rsidRPr="006800C5">
        <w:rPr>
          <w:i/>
        </w:rPr>
        <w:t>I</w:t>
      </w:r>
      <w:r w:rsidRPr="006800C5">
        <w:rPr>
          <w:vertAlign w:val="subscript"/>
        </w:rPr>
        <w:t>TBS</w:t>
      </w:r>
      <w:r w:rsidRPr="006800C5">
        <w:t xml:space="preserve"> 33A is applied for the UE supporting 256QAM in DL.</w:t>
      </w:r>
    </w:p>
    <w:p w14:paraId="5EAE2D8A" w14:textId="77777777" w:rsidR="004078E0" w:rsidRPr="006800C5" w:rsidRDefault="004078E0" w:rsidP="004078E0">
      <w:pPr>
        <w:pStyle w:val="Heading4"/>
      </w:pPr>
      <w:bookmarkStart w:id="136" w:name="_Toc29241102"/>
      <w:bookmarkStart w:id="137" w:name="_Toc37152571"/>
      <w:bookmarkStart w:id="138" w:name="_Toc46522356"/>
      <w:r w:rsidRPr="006800C5">
        <w:t>4.3.4.42</w:t>
      </w:r>
      <w:r w:rsidRPr="006800C5">
        <w:tab/>
      </w:r>
      <w:r w:rsidRPr="006800C5">
        <w:rPr>
          <w:i/>
        </w:rPr>
        <w:t>codebook-HARQ-ACK-r13</w:t>
      </w:r>
      <w:bookmarkEnd w:id="136"/>
      <w:bookmarkEnd w:id="137"/>
      <w:bookmarkEnd w:id="138"/>
    </w:p>
    <w:p w14:paraId="5B15FAF8" w14:textId="77777777" w:rsidR="004078E0" w:rsidRPr="006800C5" w:rsidRDefault="004078E0" w:rsidP="004078E0">
      <w:r w:rsidRPr="006800C5">
        <w:t>The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7549F540" w14:textId="77777777" w:rsidR="004078E0" w:rsidRPr="006800C5" w:rsidRDefault="004078E0" w:rsidP="004078E0">
      <w:pPr>
        <w:rPr>
          <w:noProof/>
        </w:rPr>
      </w:pPr>
      <w:bookmarkStart w:id="139" w:name="_Toc29241103"/>
      <w:bookmarkStart w:id="140" w:name="_Toc37152572"/>
      <w:r w:rsidRPr="006800C5">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31528D70" w14:textId="77777777" w:rsidR="004078E0" w:rsidRPr="006800C5" w:rsidRDefault="004078E0" w:rsidP="004078E0">
      <w:pPr>
        <w:pStyle w:val="Heading4"/>
      </w:pPr>
      <w:bookmarkStart w:id="141" w:name="_Toc46522357"/>
      <w:r w:rsidRPr="006800C5">
        <w:t>4.3.4.43</w:t>
      </w:r>
      <w:r w:rsidRPr="006800C5">
        <w:tab/>
      </w:r>
      <w:r w:rsidRPr="006800C5">
        <w:rPr>
          <w:i/>
        </w:rPr>
        <w:t>fdd-HARQ-TimingTDD-r13</w:t>
      </w:r>
      <w:bookmarkEnd w:id="139"/>
      <w:bookmarkEnd w:id="140"/>
      <w:bookmarkEnd w:id="141"/>
    </w:p>
    <w:p w14:paraId="4708DED3" w14:textId="77777777" w:rsidR="004078E0" w:rsidRPr="006800C5" w:rsidRDefault="004078E0" w:rsidP="004078E0">
      <w:pPr>
        <w:rPr>
          <w:noProof/>
        </w:rPr>
      </w:pPr>
      <w:r w:rsidRPr="006800C5">
        <w:t>This field defines whether FDD HARQ timing for TDD SCell when configured with TDD PCell as specified in TS 36.213 [22] is supported by the UE.</w:t>
      </w:r>
    </w:p>
    <w:p w14:paraId="3A591606" w14:textId="77777777" w:rsidR="004078E0" w:rsidRPr="006800C5" w:rsidRDefault="004078E0" w:rsidP="004078E0">
      <w:pPr>
        <w:pStyle w:val="Heading4"/>
      </w:pPr>
      <w:bookmarkStart w:id="142" w:name="_Toc29241104"/>
      <w:bookmarkStart w:id="143" w:name="_Toc37152573"/>
      <w:bookmarkStart w:id="144" w:name="_Toc46522358"/>
      <w:r w:rsidRPr="006800C5">
        <w:t>4.3.4.44</w:t>
      </w:r>
      <w:r w:rsidRPr="006800C5">
        <w:tab/>
      </w:r>
      <w:r w:rsidRPr="006800C5">
        <w:rPr>
          <w:i/>
        </w:rPr>
        <w:t>maxNumberUpdatedCSI-Proc-r13</w:t>
      </w:r>
      <w:bookmarkEnd w:id="142"/>
      <w:bookmarkEnd w:id="143"/>
      <w:bookmarkEnd w:id="144"/>
    </w:p>
    <w:p w14:paraId="06AEC810" w14:textId="77777777" w:rsidR="004078E0" w:rsidRPr="006800C5" w:rsidRDefault="004078E0" w:rsidP="004078E0">
      <w:pPr>
        <w:rPr>
          <w:noProof/>
        </w:rPr>
      </w:pPr>
      <w:r w:rsidRPr="006800C5">
        <w:t>This field defines the maximum number of CSI processes to be updated per UE for which aperiodic CSI is requested for CA with more than 5CCs as specified in TS 36.213 [22] which is supported by the UE.</w:t>
      </w:r>
    </w:p>
    <w:p w14:paraId="7A3DC628" w14:textId="77777777" w:rsidR="004078E0" w:rsidRPr="006800C5" w:rsidRDefault="004078E0" w:rsidP="004078E0">
      <w:pPr>
        <w:pStyle w:val="Heading4"/>
      </w:pPr>
      <w:bookmarkStart w:id="145" w:name="_Toc29241105"/>
      <w:bookmarkStart w:id="146" w:name="_Toc37152574"/>
      <w:bookmarkStart w:id="147" w:name="_Toc46522359"/>
      <w:r w:rsidRPr="006800C5">
        <w:t>4.3.4.45</w:t>
      </w:r>
      <w:r w:rsidRPr="006800C5">
        <w:tab/>
      </w:r>
      <w:r w:rsidRPr="006800C5">
        <w:rPr>
          <w:i/>
          <w:iCs/>
        </w:rPr>
        <w:t>pucch-Format4-r13</w:t>
      </w:r>
      <w:bookmarkEnd w:id="145"/>
      <w:bookmarkEnd w:id="146"/>
      <w:bookmarkEnd w:id="147"/>
    </w:p>
    <w:p w14:paraId="2EE7DD26" w14:textId="77777777" w:rsidR="004078E0" w:rsidRPr="006800C5" w:rsidRDefault="004078E0" w:rsidP="004078E0">
      <w:pPr>
        <w:rPr>
          <w:noProof/>
        </w:rPr>
      </w:pPr>
      <w:r w:rsidRPr="006800C5">
        <w:t>This field defines whether PUCCH format 4 as specified in TS 36.213 [22] is supported by the UE</w:t>
      </w:r>
      <w:r w:rsidRPr="006800C5">
        <w:rPr>
          <w:lang w:eastAsia="zh-CN"/>
        </w:rPr>
        <w:t xml:space="preserve">. </w:t>
      </w:r>
      <w:r w:rsidRPr="006800C5">
        <w:rPr>
          <w:noProof/>
        </w:rPr>
        <w:t>It is mandatory for UEs of this release of the specification if TDD carrier aggregation with more than 5 DL component carriers is supported. It is mandatory for UEs of this release of the specification if FDD carrier aggregation with more than [FFS] DL component carriers is supported.</w:t>
      </w:r>
    </w:p>
    <w:p w14:paraId="101BD4F2" w14:textId="77777777" w:rsidR="004078E0" w:rsidRPr="006800C5" w:rsidRDefault="004078E0" w:rsidP="004078E0">
      <w:pPr>
        <w:pStyle w:val="Heading4"/>
      </w:pPr>
      <w:bookmarkStart w:id="148" w:name="_Toc29241106"/>
      <w:bookmarkStart w:id="149" w:name="_Toc37152575"/>
      <w:bookmarkStart w:id="150" w:name="_Toc46522360"/>
      <w:r w:rsidRPr="006800C5">
        <w:t>4.3.4.46</w:t>
      </w:r>
      <w:r w:rsidRPr="006800C5">
        <w:tab/>
      </w:r>
      <w:r w:rsidRPr="006800C5">
        <w:rPr>
          <w:i/>
          <w:iCs/>
        </w:rPr>
        <w:t>pucch-Format5-r13</w:t>
      </w:r>
      <w:bookmarkEnd w:id="148"/>
      <w:bookmarkEnd w:id="149"/>
      <w:bookmarkEnd w:id="150"/>
    </w:p>
    <w:p w14:paraId="16C50F19" w14:textId="77777777" w:rsidR="004078E0" w:rsidRPr="006800C5" w:rsidRDefault="004078E0" w:rsidP="004078E0">
      <w:pPr>
        <w:rPr>
          <w:noProof/>
        </w:rPr>
      </w:pPr>
      <w:r w:rsidRPr="006800C5">
        <w:t>This field defines whether PUCCH format 5 as specified in TS 36.213 [22] is supported by the UE</w:t>
      </w:r>
      <w:r w:rsidRPr="006800C5">
        <w:rPr>
          <w:lang w:eastAsia="zh-CN"/>
        </w:rPr>
        <w:t>.</w:t>
      </w:r>
    </w:p>
    <w:p w14:paraId="20E0FAFD" w14:textId="77777777" w:rsidR="004078E0" w:rsidRPr="006800C5" w:rsidRDefault="004078E0" w:rsidP="004078E0">
      <w:pPr>
        <w:pStyle w:val="Heading4"/>
      </w:pPr>
      <w:bookmarkStart w:id="151" w:name="_Toc29241107"/>
      <w:bookmarkStart w:id="152" w:name="_Toc37152576"/>
      <w:bookmarkStart w:id="153" w:name="_Toc46522361"/>
      <w:r w:rsidRPr="006800C5">
        <w:t>4.3.4.47</w:t>
      </w:r>
      <w:r w:rsidRPr="006800C5">
        <w:tab/>
      </w:r>
      <w:r w:rsidRPr="006800C5">
        <w:rPr>
          <w:i/>
          <w:iCs/>
        </w:rPr>
        <w:t>pucch-SCell-r13</w:t>
      </w:r>
      <w:bookmarkEnd w:id="151"/>
      <w:bookmarkEnd w:id="152"/>
      <w:bookmarkEnd w:id="153"/>
    </w:p>
    <w:p w14:paraId="72098BA2" w14:textId="77777777" w:rsidR="004078E0" w:rsidRPr="006800C5" w:rsidRDefault="004078E0" w:rsidP="004078E0">
      <w:pPr>
        <w:rPr>
          <w:noProof/>
        </w:rPr>
      </w:pPr>
      <w:r w:rsidRPr="006800C5">
        <w:t>This field defines whether PUCCH transmission on SCell in CA is supported by the UE</w:t>
      </w:r>
      <w:r w:rsidRPr="006800C5">
        <w:rPr>
          <w:lang w:eastAsia="zh-CN"/>
        </w:rPr>
        <w:t>.</w:t>
      </w:r>
    </w:p>
    <w:p w14:paraId="733EA9E1" w14:textId="77777777" w:rsidR="004078E0" w:rsidRPr="006800C5" w:rsidRDefault="004078E0" w:rsidP="004078E0">
      <w:pPr>
        <w:pStyle w:val="Heading4"/>
      </w:pPr>
      <w:bookmarkStart w:id="154" w:name="_Toc29241108"/>
      <w:bookmarkStart w:id="155" w:name="_Toc37152577"/>
      <w:bookmarkStart w:id="156" w:name="_Toc46522362"/>
      <w:r w:rsidRPr="006800C5">
        <w:t>4.3.4.48</w:t>
      </w:r>
      <w:r w:rsidRPr="006800C5">
        <w:tab/>
      </w:r>
      <w:r w:rsidRPr="006800C5">
        <w:rPr>
          <w:i/>
        </w:rPr>
        <w:t>supportedBlindDecoding-r13</w:t>
      </w:r>
      <w:bookmarkEnd w:id="154"/>
      <w:bookmarkEnd w:id="155"/>
      <w:bookmarkEnd w:id="156"/>
    </w:p>
    <w:p w14:paraId="46080976" w14:textId="77777777" w:rsidR="004078E0" w:rsidRPr="006800C5" w:rsidRDefault="004078E0" w:rsidP="004078E0">
      <w:r w:rsidRPr="006800C5">
        <w:t>This field defines blind decoding capabilities supported by the UE as specified in TS 36.213 [22].</w:t>
      </w:r>
    </w:p>
    <w:p w14:paraId="3D5FBCEC" w14:textId="77777777" w:rsidR="004078E0" w:rsidRPr="006800C5" w:rsidRDefault="004078E0" w:rsidP="004078E0">
      <w:pPr>
        <w:pStyle w:val="Heading5"/>
      </w:pPr>
      <w:bookmarkStart w:id="157" w:name="_Toc29241109"/>
      <w:bookmarkStart w:id="158" w:name="_Toc37152578"/>
      <w:bookmarkStart w:id="159" w:name="_Toc46522363"/>
      <w:r w:rsidRPr="006800C5">
        <w:t>4.3.4.48.1</w:t>
      </w:r>
      <w:r w:rsidRPr="006800C5">
        <w:tab/>
      </w:r>
      <w:r w:rsidRPr="006800C5">
        <w:rPr>
          <w:i/>
        </w:rPr>
        <w:t>maxNumberDecoding-r13</w:t>
      </w:r>
      <w:bookmarkEnd w:id="157"/>
      <w:bookmarkEnd w:id="158"/>
      <w:bookmarkEnd w:id="159"/>
    </w:p>
    <w:p w14:paraId="1CDF8766" w14:textId="77777777" w:rsidR="004078E0" w:rsidRPr="006800C5" w:rsidRDefault="004078E0" w:rsidP="004078E0">
      <w:r w:rsidRPr="006800C5">
        <w:t xml:space="preserve">This field defines the maximum number of blind decodes in the UE specific search space per UE in one subframe for CA with more than 5CCs as specified in TS 36.213 [22] which is supported by the UE. The number of blind decodes supported by the UE is the field value * 32. The UE indicating the maximum number of blind decodes in this field shall also support </w:t>
      </w:r>
      <w:r w:rsidRPr="006800C5">
        <w:rPr>
          <w:i/>
        </w:rPr>
        <w:t>pdcch-CandidateReduction-r13</w:t>
      </w:r>
      <w:r w:rsidRPr="006800C5">
        <w:t xml:space="preserve"> and/or </w:t>
      </w:r>
      <w:r w:rsidRPr="006800C5">
        <w:rPr>
          <w:i/>
        </w:rPr>
        <w:t>skipMonitoringDCI-Format0-1A-r13</w:t>
      </w:r>
      <w:r w:rsidRPr="006800C5">
        <w:t>.</w:t>
      </w:r>
    </w:p>
    <w:p w14:paraId="465A097A" w14:textId="77777777" w:rsidR="004078E0" w:rsidRPr="006800C5" w:rsidRDefault="004078E0" w:rsidP="004078E0">
      <w:pPr>
        <w:pStyle w:val="Heading5"/>
      </w:pPr>
      <w:bookmarkStart w:id="160" w:name="_Toc29241110"/>
      <w:bookmarkStart w:id="161" w:name="_Toc37152579"/>
      <w:bookmarkStart w:id="162" w:name="_Toc46522364"/>
      <w:r w:rsidRPr="006800C5">
        <w:t>4.3.4.48.2</w:t>
      </w:r>
      <w:r w:rsidRPr="006800C5">
        <w:tab/>
      </w:r>
      <w:r w:rsidRPr="006800C5">
        <w:rPr>
          <w:i/>
        </w:rPr>
        <w:t>pdcch-CandidateReductions-r13</w:t>
      </w:r>
      <w:bookmarkEnd w:id="160"/>
      <w:bookmarkEnd w:id="161"/>
      <w:bookmarkEnd w:id="162"/>
    </w:p>
    <w:p w14:paraId="072A7AB8" w14:textId="77777777" w:rsidR="004078E0" w:rsidRPr="006800C5" w:rsidRDefault="004078E0" w:rsidP="004078E0">
      <w:r w:rsidRPr="006800C5">
        <w:t>This field defines whether the UE supports PDCCH candidate reduction on UE specific search space as specified in TS 36.213 [22], clause 9.1.1.</w:t>
      </w:r>
    </w:p>
    <w:p w14:paraId="03B29FD1" w14:textId="77777777" w:rsidR="004078E0" w:rsidRPr="006800C5" w:rsidRDefault="004078E0" w:rsidP="004078E0">
      <w:pPr>
        <w:pStyle w:val="Heading5"/>
        <w:rPr>
          <w:i/>
        </w:rPr>
      </w:pPr>
      <w:bookmarkStart w:id="163" w:name="_Toc29241111"/>
      <w:bookmarkStart w:id="164" w:name="_Toc37152580"/>
      <w:bookmarkStart w:id="165" w:name="_Toc46522365"/>
      <w:r w:rsidRPr="006800C5">
        <w:t>4.3.4.48.3</w:t>
      </w:r>
      <w:r w:rsidRPr="006800C5">
        <w:tab/>
      </w:r>
      <w:r w:rsidRPr="006800C5">
        <w:rPr>
          <w:i/>
        </w:rPr>
        <w:t>skipMonitoringDCI-Format0-1A-r13</w:t>
      </w:r>
      <w:bookmarkEnd w:id="163"/>
      <w:bookmarkEnd w:id="164"/>
      <w:bookmarkEnd w:id="165"/>
    </w:p>
    <w:p w14:paraId="76A9C686" w14:textId="77777777" w:rsidR="004078E0" w:rsidRPr="006800C5" w:rsidRDefault="004078E0" w:rsidP="004078E0">
      <w:r w:rsidRPr="006800C5">
        <w:t>This field defines whether the UE supports blind decoding reduction on UE specific search space by not monitoring DCI Format 0 and 1A as specified in TS 36.213 [22], clause 9.1.1.</w:t>
      </w:r>
    </w:p>
    <w:p w14:paraId="6A320C52" w14:textId="77777777" w:rsidR="004078E0" w:rsidRPr="006800C5" w:rsidRDefault="004078E0" w:rsidP="004078E0">
      <w:pPr>
        <w:pStyle w:val="Heading4"/>
      </w:pPr>
      <w:bookmarkStart w:id="166" w:name="_Toc29241112"/>
      <w:bookmarkStart w:id="167" w:name="_Toc37152581"/>
      <w:bookmarkStart w:id="168" w:name="_Toc46522366"/>
      <w:r w:rsidRPr="006800C5">
        <w:t>4.3.4.49</w:t>
      </w:r>
      <w:r w:rsidRPr="006800C5">
        <w:tab/>
      </w:r>
      <w:r w:rsidRPr="006800C5">
        <w:rPr>
          <w:i/>
          <w:iCs/>
        </w:rPr>
        <w:t>crs-InterfMitigationTM10-r13</w:t>
      </w:r>
      <w:bookmarkEnd w:id="166"/>
      <w:bookmarkEnd w:id="167"/>
      <w:bookmarkEnd w:id="168"/>
    </w:p>
    <w:p w14:paraId="1D0F998E" w14:textId="77777777" w:rsidR="004078E0" w:rsidRPr="006800C5" w:rsidRDefault="004078E0" w:rsidP="004078E0">
      <w:pPr>
        <w:rPr>
          <w:lang w:eastAsia="ko-KR"/>
        </w:rPr>
      </w:pPr>
      <w:r w:rsidRPr="006800C5">
        <w:rPr>
          <w:lang w:eastAsia="ko-KR"/>
        </w:rPr>
        <w:t xml:space="preserve">The field defines whether the UE supports CRS interference mitigation in transmission mode 10. </w:t>
      </w:r>
      <w:r w:rsidRPr="006800C5">
        <w:rPr>
          <w:bCs/>
          <w:noProof/>
          <w:lang w:eastAsia="en-GB"/>
        </w:rPr>
        <w:t xml:space="preserve">The UE supporting the </w:t>
      </w:r>
      <w:r w:rsidRPr="006800C5">
        <w:rPr>
          <w:bCs/>
          <w:i/>
          <w:noProof/>
          <w:lang w:eastAsia="en-GB"/>
        </w:rPr>
        <w:t>crs-InterfMitigationTM10-r13</w:t>
      </w:r>
      <w:r w:rsidRPr="006800C5">
        <w:rPr>
          <w:bCs/>
          <w:noProof/>
          <w:lang w:eastAsia="en-GB"/>
        </w:rPr>
        <w:t xml:space="preserve"> capability shall also support the </w:t>
      </w:r>
      <w:r w:rsidRPr="006800C5">
        <w:rPr>
          <w:bCs/>
          <w:i/>
          <w:noProof/>
          <w:lang w:eastAsia="en-GB"/>
        </w:rPr>
        <w:t>crs-InterfHandl-r11</w:t>
      </w:r>
      <w:r w:rsidRPr="006800C5">
        <w:rPr>
          <w:bCs/>
          <w:noProof/>
          <w:lang w:eastAsia="en-GB"/>
        </w:rPr>
        <w:t xml:space="preserve"> capability.</w:t>
      </w:r>
    </w:p>
    <w:p w14:paraId="7A82A869" w14:textId="77777777" w:rsidR="004078E0" w:rsidRPr="006800C5" w:rsidRDefault="004078E0" w:rsidP="004078E0">
      <w:pPr>
        <w:pStyle w:val="Heading4"/>
      </w:pPr>
      <w:bookmarkStart w:id="169" w:name="_Toc29241113"/>
      <w:bookmarkStart w:id="170" w:name="_Toc37152582"/>
      <w:bookmarkStart w:id="171" w:name="_Toc46522367"/>
      <w:r w:rsidRPr="006800C5">
        <w:t>4.3.4.49a</w:t>
      </w:r>
      <w:r w:rsidRPr="006800C5">
        <w:tab/>
      </w:r>
      <w:r w:rsidRPr="006800C5">
        <w:rPr>
          <w:i/>
          <w:iCs/>
        </w:rPr>
        <w:t>crs-InterfMitigationTM1toTM9-r13</w:t>
      </w:r>
      <w:bookmarkEnd w:id="169"/>
      <w:bookmarkEnd w:id="170"/>
      <w:bookmarkEnd w:id="171"/>
    </w:p>
    <w:p w14:paraId="0183BD75" w14:textId="77777777" w:rsidR="004078E0" w:rsidRPr="006800C5" w:rsidRDefault="004078E0" w:rsidP="004078E0">
      <w:pPr>
        <w:rPr>
          <w:bCs/>
          <w:noProof/>
          <w:lang w:eastAsia="en-GB"/>
        </w:rPr>
      </w:pPr>
      <w:r w:rsidRPr="006800C5">
        <w:rPr>
          <w:bCs/>
          <w:noProof/>
          <w:lang w:eastAsia="en-GB"/>
        </w:rPr>
        <w:t xml:space="preserve">The field defines whether the UE supports CRS interference mitigation (CRS-IM) while operating in the following transmission modes (TM): TM 1, TM 2, …, TM 8 and TM 9. The UE shall not include the field if it does not support CRS IM in TMs 1-9. If the field is present, the UE supports CRS-IM on at least one arbitrary downlink CC for up to </w:t>
      </w:r>
      <w:r w:rsidRPr="006800C5">
        <w:rPr>
          <w:i/>
          <w:iCs/>
        </w:rPr>
        <w:t>crs-InterfMitigationTM1toTM9-r13</w:t>
      </w:r>
      <w:r w:rsidRPr="006800C5">
        <w:rPr>
          <w:rFonts w:eastAsia="MS Mincho" w:cs="Arial"/>
        </w:rPr>
        <w:t xml:space="preserve"> downlink CC CA configuration</w:t>
      </w:r>
      <w:r w:rsidRPr="006800C5">
        <w:rPr>
          <w:bCs/>
          <w:noProof/>
          <w:lang w:eastAsia="en-GB"/>
        </w:rPr>
        <w:t xml:space="preserve">. The </w:t>
      </w:r>
      <w:r w:rsidRPr="006800C5">
        <w:rPr>
          <w:rFonts w:eastAsia="MS Mincho" w:cs="Arial"/>
        </w:rPr>
        <w:t xml:space="preserve">UE signals </w:t>
      </w:r>
      <w:r w:rsidRPr="006800C5">
        <w:rPr>
          <w:i/>
          <w:iCs/>
        </w:rPr>
        <w:t>crs-InterfMitigationTM1toTM9-r13</w:t>
      </w:r>
      <w:r w:rsidRPr="006800C5">
        <w:rPr>
          <w:rFonts w:eastAsia="MS Mincho" w:cs="Arial"/>
        </w:rPr>
        <w:t xml:space="preserve"> value to indicate the maximum </w:t>
      </w:r>
      <w:r w:rsidRPr="006800C5">
        <w:rPr>
          <w:i/>
          <w:iCs/>
        </w:rPr>
        <w:t>crs-InterfMitigationTM1toTM9-r13</w:t>
      </w:r>
      <w:r w:rsidRPr="006800C5">
        <w:rPr>
          <w:rFonts w:eastAsia="MS Mincho" w:cs="Arial"/>
        </w:rPr>
        <w:t xml:space="preserve"> downlink CC CA configuration where UE may apply CRS IM</w:t>
      </w:r>
      <w:r w:rsidRPr="006800C5">
        <w:rPr>
          <w:bCs/>
          <w:noProof/>
          <w:lang w:eastAsia="en-GB"/>
        </w:rPr>
        <w:t>. For example, the UE sets "</w:t>
      </w:r>
      <w:r w:rsidRPr="006800C5">
        <w:rPr>
          <w:bCs/>
          <w:i/>
          <w:noProof/>
          <w:lang w:eastAsia="en-GB"/>
        </w:rPr>
        <w:t>crs-InterfMitigationTM1toTM9-r13</w:t>
      </w:r>
      <w:r w:rsidRPr="006800C5">
        <w:rPr>
          <w:bCs/>
          <w:noProof/>
          <w:lang w:eastAsia="en-GB"/>
        </w:rPr>
        <w:t xml:space="preserve"> = 3" to indicate that the UE supports CRS-IM on at least one DL CC for supported non-CA, 2DL CA and 3DL CA configurations. The UE supporting the </w:t>
      </w:r>
      <w:r w:rsidRPr="006800C5">
        <w:rPr>
          <w:bCs/>
          <w:i/>
          <w:noProof/>
          <w:lang w:eastAsia="en-GB"/>
        </w:rPr>
        <w:t>crs-InterfMitigationTM1toTM9-r13</w:t>
      </w:r>
      <w:r w:rsidRPr="006800C5">
        <w:rPr>
          <w:bCs/>
          <w:noProof/>
          <w:lang w:eastAsia="en-GB"/>
        </w:rPr>
        <w:t xml:space="preserve"> capability shall also support the </w:t>
      </w:r>
      <w:r w:rsidRPr="006800C5">
        <w:rPr>
          <w:bCs/>
          <w:i/>
          <w:noProof/>
          <w:lang w:eastAsia="en-GB"/>
        </w:rPr>
        <w:t>crs-InterfHandl-r11</w:t>
      </w:r>
      <w:r w:rsidRPr="006800C5">
        <w:rPr>
          <w:bCs/>
          <w:noProof/>
          <w:lang w:eastAsia="en-GB"/>
        </w:rPr>
        <w:t xml:space="preserve"> capability.</w:t>
      </w:r>
    </w:p>
    <w:p w14:paraId="3607E7FA" w14:textId="77777777" w:rsidR="004078E0" w:rsidRPr="006800C5" w:rsidRDefault="004078E0" w:rsidP="004078E0">
      <w:pPr>
        <w:rPr>
          <w:lang w:eastAsia="ko-KR"/>
        </w:rPr>
      </w:pPr>
      <w:r w:rsidRPr="006800C5">
        <w:rPr>
          <w:lang w:eastAsia="ko-KR"/>
        </w:rPr>
        <w:t>If this field is present, UE supports any of the following features:</w:t>
      </w:r>
    </w:p>
    <w:p w14:paraId="685B3DAE" w14:textId="77777777" w:rsidR="004078E0" w:rsidRPr="006800C5" w:rsidRDefault="004078E0" w:rsidP="004078E0">
      <w:pPr>
        <w:pStyle w:val="B1"/>
        <w:rPr>
          <w:lang w:eastAsia="ko-KR"/>
        </w:rPr>
      </w:pPr>
      <w:r w:rsidRPr="006800C5">
        <w:rPr>
          <w:lang w:eastAsia="ko-KR"/>
        </w:rPr>
        <w:t>1)</w:t>
      </w:r>
      <w:r w:rsidRPr="006800C5">
        <w:rPr>
          <w:lang w:eastAsia="ko-KR"/>
        </w:rPr>
        <w:tab/>
        <w:t>CRS-IM with 2 CRS antenna ports for PDSCH for UEs with 2 receiver antenna ports (as specified in the TS 36.101 [6])</w:t>
      </w:r>
    </w:p>
    <w:p w14:paraId="0F5A3C0B" w14:textId="77777777" w:rsidR="004078E0" w:rsidRPr="006800C5" w:rsidRDefault="004078E0" w:rsidP="004078E0">
      <w:pPr>
        <w:pStyle w:val="B1"/>
        <w:rPr>
          <w:lang w:eastAsia="ko-KR"/>
        </w:rPr>
      </w:pPr>
      <w:r w:rsidRPr="006800C5">
        <w:rPr>
          <w:lang w:eastAsia="ko-KR"/>
        </w:rPr>
        <w:t>2)</w:t>
      </w:r>
      <w:r w:rsidRPr="006800C5">
        <w:rPr>
          <w:lang w:eastAsia="ko-KR"/>
        </w:rPr>
        <w:tab/>
        <w:t>CRS-IM with 4 CRS antenna ports for PDSCH for UEs with 2 receiver antenna ports (as specified in the TS 36.101 [6])</w:t>
      </w:r>
    </w:p>
    <w:p w14:paraId="13BE20D4" w14:textId="77777777" w:rsidR="004078E0" w:rsidRPr="006800C5" w:rsidRDefault="004078E0" w:rsidP="004078E0">
      <w:pPr>
        <w:pStyle w:val="B1"/>
        <w:rPr>
          <w:lang w:eastAsia="ko-KR"/>
        </w:rPr>
      </w:pPr>
      <w:r w:rsidRPr="006800C5">
        <w:rPr>
          <w:lang w:eastAsia="ko-KR"/>
        </w:rPr>
        <w:t>3)</w:t>
      </w:r>
      <w:r w:rsidRPr="006800C5">
        <w:rPr>
          <w:lang w:eastAsia="ko-KR"/>
        </w:rPr>
        <w:tab/>
        <w:t>CRS-IM with 2 CRS antenna ports for PDSCH for UEs with 4 receiver antenna ports (as specified in the TS 36.101 [6])</w:t>
      </w:r>
    </w:p>
    <w:p w14:paraId="7FFE2CA5" w14:textId="77777777" w:rsidR="004078E0" w:rsidRPr="006800C5" w:rsidRDefault="004078E0" w:rsidP="004078E0">
      <w:pPr>
        <w:pStyle w:val="B1"/>
        <w:rPr>
          <w:lang w:eastAsia="ko-KR"/>
        </w:rPr>
      </w:pPr>
      <w:r w:rsidRPr="006800C5">
        <w:rPr>
          <w:lang w:eastAsia="ko-KR"/>
        </w:rPr>
        <w:t>4)</w:t>
      </w:r>
      <w:r w:rsidRPr="006800C5">
        <w:rPr>
          <w:lang w:eastAsia="ko-KR"/>
        </w:rPr>
        <w:tab/>
        <w:t>CRS-IM with 4 CRS antenna ports for PDSCH for UEs with 4 receiver antenna ports (as specified in the TS 36.101 [6])</w:t>
      </w:r>
    </w:p>
    <w:p w14:paraId="5503A8A8" w14:textId="77777777" w:rsidR="004078E0" w:rsidRPr="006800C5" w:rsidRDefault="004078E0" w:rsidP="004078E0">
      <w:pPr>
        <w:pStyle w:val="Heading4"/>
      </w:pPr>
      <w:bookmarkStart w:id="172" w:name="_Toc29241114"/>
      <w:bookmarkStart w:id="173" w:name="_Toc37152583"/>
      <w:bookmarkStart w:id="174" w:name="_Toc46522368"/>
      <w:r w:rsidRPr="006800C5">
        <w:t>4.3.4.</w:t>
      </w:r>
      <w:r w:rsidRPr="006800C5">
        <w:rPr>
          <w:lang w:eastAsia="zh-CN"/>
        </w:rPr>
        <w:t>50</w:t>
      </w:r>
      <w:r w:rsidRPr="006800C5">
        <w:tab/>
      </w:r>
      <w:r w:rsidRPr="006800C5">
        <w:rPr>
          <w:i/>
          <w:lang w:eastAsia="zh-CN"/>
        </w:rPr>
        <w:t>pdsch-CollisionHandling</w:t>
      </w:r>
      <w:r w:rsidRPr="006800C5">
        <w:rPr>
          <w:i/>
        </w:rPr>
        <w:t>-r13</w:t>
      </w:r>
      <w:bookmarkEnd w:id="172"/>
      <w:bookmarkEnd w:id="173"/>
      <w:bookmarkEnd w:id="174"/>
    </w:p>
    <w:p w14:paraId="086A1278" w14:textId="77777777" w:rsidR="004078E0" w:rsidRPr="006800C5" w:rsidRDefault="004078E0" w:rsidP="004078E0">
      <w:pPr>
        <w:rPr>
          <w:lang w:eastAsia="zh-CN"/>
        </w:rPr>
      </w:pPr>
      <w:r w:rsidRPr="006800C5">
        <w:t xml:space="preserve">This field defines whether </w:t>
      </w:r>
      <w:r w:rsidRPr="006800C5">
        <w:rPr>
          <w:lang w:eastAsia="zh-CN"/>
        </w:rPr>
        <w:t>PDSCH collision handling</w:t>
      </w:r>
      <w:r w:rsidRPr="006800C5">
        <w:t xml:space="preserve"> as specified in TS 36.213 [22] is supported by the UE</w:t>
      </w:r>
      <w:r w:rsidRPr="006800C5">
        <w:rPr>
          <w:lang w:eastAsia="zh-CN"/>
        </w:rPr>
        <w:t>.</w:t>
      </w:r>
    </w:p>
    <w:p w14:paraId="68534C79" w14:textId="77777777" w:rsidR="004078E0" w:rsidRPr="006800C5" w:rsidRDefault="004078E0" w:rsidP="004078E0">
      <w:pPr>
        <w:pStyle w:val="Heading4"/>
      </w:pPr>
      <w:bookmarkStart w:id="175" w:name="_Toc29241115"/>
      <w:bookmarkStart w:id="176" w:name="_Toc37152584"/>
      <w:bookmarkStart w:id="177" w:name="_Toc46522369"/>
      <w:r w:rsidRPr="006800C5">
        <w:t>4.3.4.51</w:t>
      </w:r>
      <w:r w:rsidRPr="006800C5">
        <w:tab/>
      </w:r>
      <w:r w:rsidRPr="006800C5">
        <w:rPr>
          <w:i/>
          <w:iCs/>
        </w:rPr>
        <w:t>aperiodicCSI-Reporting-r13</w:t>
      </w:r>
      <w:bookmarkEnd w:id="175"/>
      <w:bookmarkEnd w:id="176"/>
      <w:bookmarkEnd w:id="177"/>
    </w:p>
    <w:p w14:paraId="5EA9B7B7" w14:textId="77777777" w:rsidR="004078E0" w:rsidRPr="006800C5" w:rsidRDefault="004078E0" w:rsidP="004078E0">
      <w:r w:rsidRPr="006800C5">
        <w:t>This field defines whether the UE supports aperiodic CSI reporting with 3 bits of the CSI request field size as specified in TS 36.213 [22], clause 7.2.1 and/or aperiodic CSI reporting mode 1-0 and mode 1-1 as specified in TS 36.213 [22], clause 7.2.1</w:t>
      </w:r>
      <w:r w:rsidRPr="006800C5">
        <w:rPr>
          <w:lang w:eastAsia="zh-CN"/>
        </w:rPr>
        <w:t>.</w:t>
      </w:r>
    </w:p>
    <w:p w14:paraId="2FF9C7B1" w14:textId="77777777" w:rsidR="004078E0" w:rsidRPr="006800C5" w:rsidRDefault="004078E0" w:rsidP="004078E0">
      <w:pPr>
        <w:pStyle w:val="Heading4"/>
      </w:pPr>
      <w:bookmarkStart w:id="178" w:name="_Toc29241116"/>
      <w:bookmarkStart w:id="179" w:name="_Toc37152585"/>
      <w:bookmarkStart w:id="180" w:name="_Toc46522370"/>
      <w:r w:rsidRPr="006800C5">
        <w:t>4.3.4.52</w:t>
      </w:r>
      <w:r w:rsidRPr="006800C5">
        <w:tab/>
      </w:r>
      <w:r w:rsidRPr="006800C5">
        <w:rPr>
          <w:i/>
        </w:rPr>
        <w:t>crossCarrierScheduling-B5C-r13</w:t>
      </w:r>
      <w:bookmarkEnd w:id="178"/>
      <w:bookmarkEnd w:id="179"/>
      <w:bookmarkEnd w:id="180"/>
    </w:p>
    <w:p w14:paraId="1C6E8D78" w14:textId="77777777" w:rsidR="004078E0" w:rsidRPr="006800C5" w:rsidRDefault="004078E0" w:rsidP="004078E0">
      <w:pPr>
        <w:rPr>
          <w:noProof/>
        </w:rPr>
      </w:pPr>
      <w:r w:rsidRPr="006800C5">
        <w:rPr>
          <w:noProof/>
        </w:rPr>
        <w:t xml:space="preserve">This field defines whether the UE supports cross carrier scheduling beyond 5 DL component carriers. If supported, the UE shall also support </w:t>
      </w:r>
      <w:r w:rsidRPr="006800C5">
        <w:rPr>
          <w:i/>
          <w:noProof/>
        </w:rPr>
        <w:t>crossCarrierScheduling-r10</w:t>
      </w:r>
      <w:r w:rsidRPr="006800C5">
        <w:rPr>
          <w:noProof/>
        </w:rPr>
        <w:t>, i.e., cross carrier scheduling up to 5 DL component carriers.</w:t>
      </w:r>
    </w:p>
    <w:p w14:paraId="583608F6" w14:textId="77777777" w:rsidR="004078E0" w:rsidRPr="006800C5" w:rsidRDefault="004078E0" w:rsidP="004078E0">
      <w:pPr>
        <w:pStyle w:val="Heading4"/>
      </w:pPr>
      <w:bookmarkStart w:id="181" w:name="_Toc29241117"/>
      <w:bookmarkStart w:id="182" w:name="_Toc37152586"/>
      <w:bookmarkStart w:id="183" w:name="_Toc46522371"/>
      <w:r w:rsidRPr="006800C5">
        <w:t>4.3.4.53</w:t>
      </w:r>
      <w:r w:rsidRPr="006800C5">
        <w:tab/>
      </w:r>
      <w:r w:rsidRPr="006800C5">
        <w:rPr>
          <w:i/>
          <w:iCs/>
        </w:rPr>
        <w:t>spatialBundling-HARQ-ACK-r13</w:t>
      </w:r>
      <w:bookmarkEnd w:id="181"/>
      <w:bookmarkEnd w:id="182"/>
      <w:bookmarkEnd w:id="183"/>
    </w:p>
    <w:p w14:paraId="2C02B370" w14:textId="77777777" w:rsidR="004078E0" w:rsidRPr="006800C5" w:rsidRDefault="004078E0" w:rsidP="004078E0">
      <w:pPr>
        <w:rPr>
          <w:noProof/>
        </w:rPr>
      </w:pPr>
      <w:r w:rsidRPr="006800C5">
        <w:t>This field defines whether the UE supports HARQ-ACK spatial bundling on PUCCH or PUSCH as specified in TS 36.213 [22], clauses 7.3.1 and 7.3.2</w:t>
      </w:r>
      <w:r w:rsidRPr="006800C5">
        <w:rPr>
          <w:lang w:eastAsia="zh-CN"/>
        </w:rPr>
        <w:t>.</w:t>
      </w:r>
    </w:p>
    <w:p w14:paraId="7EAAA301" w14:textId="77777777" w:rsidR="004078E0" w:rsidRPr="006800C5" w:rsidRDefault="004078E0" w:rsidP="004078E0">
      <w:pPr>
        <w:pStyle w:val="Heading4"/>
      </w:pPr>
      <w:bookmarkStart w:id="184" w:name="_Toc29241118"/>
      <w:bookmarkStart w:id="185" w:name="_Toc37152587"/>
      <w:bookmarkStart w:id="186" w:name="_Toc46522372"/>
      <w:r w:rsidRPr="006800C5">
        <w:t>4.3.4.54</w:t>
      </w:r>
      <w:r w:rsidRPr="006800C5">
        <w:tab/>
      </w:r>
      <w:r w:rsidRPr="006800C5">
        <w:rPr>
          <w:i/>
          <w:iCs/>
        </w:rPr>
        <w:t>uci-PUSCH-Ext-r13</w:t>
      </w:r>
      <w:bookmarkEnd w:id="184"/>
      <w:bookmarkEnd w:id="185"/>
      <w:bookmarkEnd w:id="186"/>
    </w:p>
    <w:p w14:paraId="733C5CF7" w14:textId="77777777" w:rsidR="004078E0" w:rsidRPr="006800C5" w:rsidRDefault="004078E0" w:rsidP="004078E0">
      <w:pPr>
        <w:rPr>
          <w:noProof/>
        </w:rPr>
      </w:pPr>
      <w:r w:rsidRPr="006800C5">
        <w:rPr>
          <w:noProof/>
        </w:rPr>
        <w:t>This field defines whether the UE supports an extension of UCI delivering more than 22 HARQ-ACK bits on PUSCH as specified in TS 36.212 [26], clause 5.2.2.6 and TS 36.213 [22], clause 8.6.3. It is mandatory for UEs of this release of the specification if TDD carrier aggregation with more than 5 DL component carriers is supported. It is mandatory for UEs of this release of the specification if FDD carrier aggregation with more than [FFS] DL component carriers is supported.</w:t>
      </w:r>
    </w:p>
    <w:p w14:paraId="6DC75674" w14:textId="77777777" w:rsidR="004078E0" w:rsidRPr="006800C5" w:rsidRDefault="004078E0" w:rsidP="004078E0">
      <w:pPr>
        <w:pStyle w:val="Heading4"/>
        <w:rPr>
          <w:i/>
        </w:rPr>
      </w:pPr>
      <w:bookmarkStart w:id="187" w:name="_Toc29241119"/>
      <w:bookmarkStart w:id="188" w:name="_Toc37152588"/>
      <w:bookmarkStart w:id="189" w:name="_Toc46522373"/>
      <w:r w:rsidRPr="006800C5">
        <w:t>4.3.4.55</w:t>
      </w:r>
      <w:r w:rsidRPr="006800C5">
        <w:tab/>
      </w:r>
      <w:r w:rsidRPr="006800C5">
        <w:rPr>
          <w:i/>
        </w:rPr>
        <w:t>multiTone-r13</w:t>
      </w:r>
      <w:bookmarkEnd w:id="187"/>
      <w:bookmarkEnd w:id="188"/>
      <w:bookmarkEnd w:id="189"/>
    </w:p>
    <w:p w14:paraId="134CA18B" w14:textId="77777777" w:rsidR="004078E0" w:rsidRPr="006800C5" w:rsidRDefault="004078E0" w:rsidP="004078E0">
      <w:r w:rsidRPr="006800C5">
        <w:t xml:space="preserve">This field defines whether the UE supports UL multi-tone transmissions on NPUSCH. This field is only applicable for UEs of any </w:t>
      </w:r>
      <w:proofErr w:type="spellStart"/>
      <w:r w:rsidRPr="006800C5">
        <w:rPr>
          <w:i/>
        </w:rPr>
        <w:t>ue</w:t>
      </w:r>
      <w:proofErr w:type="spellEnd"/>
      <w:r w:rsidRPr="006800C5">
        <w:rPr>
          <w:i/>
        </w:rPr>
        <w:t>-Category-NB</w:t>
      </w:r>
      <w:r w:rsidRPr="006800C5">
        <w:t>. It is mandatory for UEs of this release of the specification.</w:t>
      </w:r>
    </w:p>
    <w:p w14:paraId="7DDE1FA5" w14:textId="77777777" w:rsidR="004078E0" w:rsidRPr="006800C5" w:rsidRDefault="004078E0" w:rsidP="004078E0">
      <w:pPr>
        <w:pStyle w:val="Heading4"/>
        <w:rPr>
          <w:i/>
        </w:rPr>
      </w:pPr>
      <w:bookmarkStart w:id="190" w:name="_Toc29241120"/>
      <w:bookmarkStart w:id="191" w:name="_Toc37152589"/>
      <w:bookmarkStart w:id="192" w:name="_Toc46522374"/>
      <w:r w:rsidRPr="006800C5">
        <w:t>4.3.4.56</w:t>
      </w:r>
      <w:r w:rsidRPr="006800C5">
        <w:tab/>
      </w:r>
      <w:r w:rsidRPr="006800C5">
        <w:rPr>
          <w:i/>
        </w:rPr>
        <w:t>multiCarrier-r13</w:t>
      </w:r>
      <w:bookmarkEnd w:id="190"/>
      <w:bookmarkEnd w:id="191"/>
      <w:bookmarkEnd w:id="192"/>
    </w:p>
    <w:p w14:paraId="4D70E817" w14:textId="77777777" w:rsidR="004078E0" w:rsidRPr="006800C5" w:rsidRDefault="004078E0" w:rsidP="004078E0">
      <w:r w:rsidRPr="006800C5">
        <w:t xml:space="preserve">This field defines whether the UE supports multi-carrier operation. This field is only applicable for UEs of any </w:t>
      </w:r>
      <w:proofErr w:type="spellStart"/>
      <w:r w:rsidRPr="006800C5">
        <w:rPr>
          <w:i/>
        </w:rPr>
        <w:t>ue</w:t>
      </w:r>
      <w:proofErr w:type="spellEnd"/>
      <w:r w:rsidRPr="006800C5">
        <w:rPr>
          <w:i/>
        </w:rPr>
        <w:t>-Category-NB</w:t>
      </w:r>
      <w:r w:rsidRPr="006800C5">
        <w:t>. It is mandatory for UEs of this release of the specification.</w:t>
      </w:r>
    </w:p>
    <w:p w14:paraId="7F848A9A" w14:textId="77777777" w:rsidR="004078E0" w:rsidRPr="006800C5" w:rsidRDefault="004078E0" w:rsidP="004078E0">
      <w:pPr>
        <w:pStyle w:val="Heading4"/>
        <w:rPr>
          <w:i/>
        </w:rPr>
      </w:pPr>
      <w:bookmarkStart w:id="193" w:name="_Toc29241121"/>
      <w:bookmarkStart w:id="194" w:name="_Toc37152590"/>
      <w:bookmarkStart w:id="195" w:name="_Toc46522375"/>
      <w:r w:rsidRPr="006800C5">
        <w:t>4.3.4.57</w:t>
      </w:r>
      <w:r w:rsidRPr="006800C5">
        <w:tab/>
      </w:r>
      <w:r w:rsidRPr="006800C5">
        <w:rPr>
          <w:i/>
        </w:rPr>
        <w:t>cch-InterfMitigation-RefRecTypeA-r13</w:t>
      </w:r>
      <w:bookmarkEnd w:id="193"/>
      <w:bookmarkEnd w:id="194"/>
      <w:bookmarkEnd w:id="195"/>
    </w:p>
    <w:p w14:paraId="1AC62464" w14:textId="77777777" w:rsidR="004078E0" w:rsidRPr="006800C5" w:rsidRDefault="004078E0" w:rsidP="004078E0">
      <w:pPr>
        <w:rPr>
          <w:bCs/>
          <w:noProof/>
          <w:lang w:eastAsia="en-GB"/>
        </w:rPr>
      </w:pPr>
      <w:r w:rsidRPr="006800C5">
        <w:t xml:space="preserve">This field defines </w:t>
      </w:r>
      <w:r w:rsidRPr="006800C5">
        <w:rPr>
          <w:bCs/>
          <w:noProof/>
          <w:lang w:eastAsia="en-GB"/>
        </w:rPr>
        <w:t>whether the UE supports Type A downlink control channel interference mitigation receiver "LMMSE-IRC + CRS-IC" for PDCCH/PCFICH/PHICH/EPDCCH receive processing (Enhanced downlink control channel performance requirements Type A in the TS 36.101 [6]).</w:t>
      </w:r>
    </w:p>
    <w:p w14:paraId="3E6EE047" w14:textId="77777777" w:rsidR="004078E0" w:rsidRPr="006800C5" w:rsidRDefault="004078E0" w:rsidP="004078E0">
      <w:pPr>
        <w:rPr>
          <w:bCs/>
          <w:noProof/>
          <w:lang w:eastAsia="en-GB"/>
        </w:rPr>
      </w:pPr>
      <w:r w:rsidRPr="006800C5">
        <w:rPr>
          <w:bCs/>
          <w:noProof/>
          <w:lang w:eastAsia="en-GB"/>
        </w:rPr>
        <w:t>If this field is present, the UE supports at least one the following features:</w:t>
      </w:r>
    </w:p>
    <w:p w14:paraId="3E9ED65D" w14:textId="77777777" w:rsidR="004078E0" w:rsidRPr="006800C5" w:rsidRDefault="004078E0" w:rsidP="004078E0">
      <w:pPr>
        <w:pStyle w:val="B1"/>
        <w:rPr>
          <w:noProof/>
          <w:lang w:eastAsia="en-GB"/>
        </w:rPr>
      </w:pPr>
      <w:r w:rsidRPr="006800C5">
        <w:rPr>
          <w:noProof/>
          <w:lang w:eastAsia="en-GB"/>
        </w:rPr>
        <w:t>1)</w:t>
      </w:r>
      <w:r w:rsidRPr="006800C5">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6E928E11" w14:textId="77777777" w:rsidR="004078E0" w:rsidRPr="006800C5" w:rsidRDefault="004078E0" w:rsidP="004078E0">
      <w:pPr>
        <w:pStyle w:val="B1"/>
      </w:pPr>
      <w:r w:rsidRPr="006800C5">
        <w:rPr>
          <w:noProof/>
          <w:lang w:eastAsia="en-GB"/>
        </w:rPr>
        <w:t>2)</w:t>
      </w:r>
      <w:r w:rsidRPr="006800C5">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07610BAE" w14:textId="77777777" w:rsidR="004078E0" w:rsidRPr="006800C5" w:rsidRDefault="004078E0" w:rsidP="004078E0">
      <w:pPr>
        <w:pStyle w:val="Heading4"/>
        <w:rPr>
          <w:i/>
        </w:rPr>
      </w:pPr>
      <w:bookmarkStart w:id="196" w:name="_Toc29241122"/>
      <w:bookmarkStart w:id="197" w:name="_Toc37152591"/>
      <w:bookmarkStart w:id="198" w:name="_Toc46522376"/>
      <w:r w:rsidRPr="006800C5">
        <w:t>4.3.4.58</w:t>
      </w:r>
      <w:r w:rsidRPr="006800C5">
        <w:tab/>
      </w:r>
      <w:r w:rsidRPr="006800C5">
        <w:rPr>
          <w:i/>
        </w:rPr>
        <w:t>cch-InterfMitigation-RefRecTypeB-r13</w:t>
      </w:r>
      <w:bookmarkEnd w:id="196"/>
      <w:bookmarkEnd w:id="197"/>
      <w:bookmarkEnd w:id="198"/>
    </w:p>
    <w:p w14:paraId="3109BC19" w14:textId="77777777" w:rsidR="004078E0" w:rsidRPr="006800C5" w:rsidRDefault="004078E0" w:rsidP="004078E0">
      <w:r w:rsidRPr="006800C5">
        <w:t xml:space="preserve">This field defines </w:t>
      </w:r>
      <w:r w:rsidRPr="006800C5">
        <w:rPr>
          <w:bCs/>
          <w:noProof/>
          <w:lang w:eastAsia="en-GB"/>
        </w:rPr>
        <w:t xml:space="preserve">whether the UE supports Type B downlink control channel interference mitigation receiver "E-LMMSE-IRC + CRS-IC" for PDCCH/PCFICH/PHICH receive processing in synchronous networks (Enhanced downlink control channel performance requirements Type B in the TS 36.101 [6]). The UE supporting the capability defined by </w:t>
      </w:r>
      <w:r w:rsidRPr="006800C5">
        <w:rPr>
          <w:i/>
        </w:rPr>
        <w:t>cch-InterfMitigation-RefRecTypeB-r13</w:t>
      </w:r>
      <w:r w:rsidRPr="006800C5">
        <w:rPr>
          <w:bCs/>
          <w:noProof/>
          <w:lang w:eastAsia="en-GB"/>
        </w:rPr>
        <w:t xml:space="preserve"> shall also support the capability defined by </w:t>
      </w:r>
      <w:r w:rsidRPr="006800C5">
        <w:rPr>
          <w:i/>
        </w:rPr>
        <w:t>cch-InterfMitigation-RefRecTypeA-r13</w:t>
      </w:r>
      <w:r w:rsidRPr="006800C5">
        <w:rPr>
          <w:bCs/>
          <w:noProof/>
          <w:lang w:eastAsia="en-GB"/>
        </w:rPr>
        <w:t>.</w:t>
      </w:r>
    </w:p>
    <w:p w14:paraId="5D81D329" w14:textId="77777777" w:rsidR="004078E0" w:rsidRPr="006800C5" w:rsidRDefault="004078E0" w:rsidP="004078E0">
      <w:pPr>
        <w:pStyle w:val="Heading4"/>
      </w:pPr>
      <w:bookmarkStart w:id="199" w:name="_Toc29241123"/>
      <w:bookmarkStart w:id="200" w:name="_Toc37152592"/>
      <w:bookmarkStart w:id="201" w:name="_Toc46522377"/>
      <w:r w:rsidRPr="006800C5">
        <w:t>4.3.4.59</w:t>
      </w:r>
      <w:r w:rsidRPr="006800C5">
        <w:tab/>
      </w:r>
      <w:r w:rsidRPr="006800C5">
        <w:rPr>
          <w:i/>
        </w:rPr>
        <w:t>cch-InterfMitigation-MaxNumCCs-r13</w:t>
      </w:r>
      <w:bookmarkEnd w:id="199"/>
      <w:bookmarkEnd w:id="200"/>
      <w:bookmarkEnd w:id="201"/>
    </w:p>
    <w:p w14:paraId="588EC20E" w14:textId="77777777" w:rsidR="004078E0" w:rsidRPr="006800C5" w:rsidRDefault="004078E0" w:rsidP="004078E0">
      <w:r w:rsidRPr="006800C5">
        <w:t xml:space="preserve">This field indicates that the UE supports downlink control channel interference mitigation on at least one arbitrary downlink CC for up to </w:t>
      </w:r>
      <w:proofErr w:type="spellStart"/>
      <w:r w:rsidRPr="006800C5">
        <w:rPr>
          <w:i/>
        </w:rPr>
        <w:t>cch-InterfMitigation-MaxNumCCs</w:t>
      </w:r>
      <w:proofErr w:type="spellEnd"/>
      <w:r w:rsidRPr="006800C5">
        <w:t xml:space="preserve"> downlink CC CA configuration.</w:t>
      </w:r>
    </w:p>
    <w:p w14:paraId="77B77E15" w14:textId="77777777" w:rsidR="004078E0" w:rsidRPr="006800C5" w:rsidRDefault="004078E0" w:rsidP="004078E0">
      <w:pPr>
        <w:pStyle w:val="Heading4"/>
        <w:rPr>
          <w:i/>
          <w:iCs/>
          <w:lang w:eastAsia="zh-CN"/>
        </w:rPr>
      </w:pPr>
      <w:bookmarkStart w:id="202" w:name="_Toc29241124"/>
      <w:bookmarkStart w:id="203" w:name="_Toc37152593"/>
      <w:bookmarkStart w:id="204" w:name="_Toc46522378"/>
      <w:r w:rsidRPr="006800C5">
        <w:t>4.3.4.</w:t>
      </w:r>
      <w:r w:rsidRPr="006800C5">
        <w:rPr>
          <w:lang w:eastAsia="zh-CN"/>
        </w:rPr>
        <w:t>60</w:t>
      </w:r>
      <w:r w:rsidRPr="006800C5">
        <w:tab/>
      </w:r>
      <w:r w:rsidRPr="006800C5">
        <w:rPr>
          <w:i/>
          <w:iCs/>
        </w:rPr>
        <w:t>tdd-</w:t>
      </w:r>
      <w:r w:rsidRPr="006800C5">
        <w:rPr>
          <w:i/>
          <w:iCs/>
          <w:lang w:eastAsia="zh-CN"/>
        </w:rPr>
        <w:t>TTI-Bundling</w:t>
      </w:r>
      <w:r w:rsidRPr="006800C5">
        <w:rPr>
          <w:i/>
          <w:iCs/>
        </w:rPr>
        <w:t>-r1</w:t>
      </w:r>
      <w:r w:rsidRPr="006800C5">
        <w:rPr>
          <w:i/>
          <w:iCs/>
          <w:lang w:eastAsia="zh-CN"/>
        </w:rPr>
        <w:t>4</w:t>
      </w:r>
      <w:bookmarkEnd w:id="202"/>
      <w:bookmarkEnd w:id="203"/>
      <w:bookmarkEnd w:id="204"/>
    </w:p>
    <w:p w14:paraId="556CD427" w14:textId="77777777" w:rsidR="004078E0" w:rsidRPr="006800C5" w:rsidRDefault="004078E0" w:rsidP="004078E0">
      <w:pPr>
        <w:rPr>
          <w:lang w:eastAsia="zh-CN"/>
        </w:rPr>
      </w:pPr>
      <w:r w:rsidRPr="006800C5">
        <w:rPr>
          <w:lang w:eastAsia="zh-CN"/>
        </w:rPr>
        <w:t xml:space="preserve">This field defines whether the UE supporting TDD special subframe configuration 10 also supports TTI bundling for TDD configuration 2 and 3 when </w:t>
      </w:r>
      <w:r w:rsidRPr="006800C5">
        <w:rPr>
          <w:i/>
          <w:lang w:eastAsia="zh-CN"/>
        </w:rPr>
        <w:t>ssp10</w:t>
      </w:r>
      <w:r w:rsidRPr="006800C5">
        <w:rPr>
          <w:lang w:eastAsia="zh-CN"/>
        </w:rPr>
        <w:t xml:space="preserve"> is configured as specified in TS 36.331 [5].</w:t>
      </w:r>
    </w:p>
    <w:p w14:paraId="4B13C4FE" w14:textId="77777777" w:rsidR="004078E0" w:rsidRPr="006800C5" w:rsidRDefault="004078E0" w:rsidP="004078E0">
      <w:pPr>
        <w:pStyle w:val="Heading4"/>
        <w:rPr>
          <w:i/>
          <w:iCs/>
          <w:lang w:eastAsia="zh-CN"/>
        </w:rPr>
      </w:pPr>
      <w:bookmarkStart w:id="205" w:name="_Toc29241125"/>
      <w:bookmarkStart w:id="206" w:name="_Toc37152594"/>
      <w:bookmarkStart w:id="207" w:name="_Toc46522379"/>
      <w:r w:rsidRPr="006800C5">
        <w:t>4.3.4.</w:t>
      </w:r>
      <w:r w:rsidRPr="006800C5">
        <w:rPr>
          <w:lang w:eastAsia="zh-CN"/>
        </w:rPr>
        <w:t>61</w:t>
      </w:r>
      <w:r w:rsidRPr="006800C5">
        <w:tab/>
      </w:r>
      <w:r w:rsidRPr="006800C5">
        <w:rPr>
          <w:i/>
          <w:iCs/>
          <w:lang w:eastAsia="zh-CN"/>
        </w:rPr>
        <w:t>dmrs-LessUpPTS</w:t>
      </w:r>
      <w:r w:rsidRPr="006800C5">
        <w:rPr>
          <w:i/>
          <w:iCs/>
        </w:rPr>
        <w:t>-r1</w:t>
      </w:r>
      <w:r w:rsidRPr="006800C5">
        <w:rPr>
          <w:i/>
          <w:iCs/>
          <w:lang w:eastAsia="zh-CN"/>
        </w:rPr>
        <w:t>4</w:t>
      </w:r>
      <w:bookmarkEnd w:id="205"/>
      <w:bookmarkEnd w:id="206"/>
      <w:bookmarkEnd w:id="207"/>
    </w:p>
    <w:p w14:paraId="50792288" w14:textId="77777777" w:rsidR="004078E0" w:rsidRPr="006800C5" w:rsidRDefault="004078E0" w:rsidP="004078E0">
      <w:pPr>
        <w:rPr>
          <w:lang w:eastAsia="zh-CN"/>
        </w:rPr>
      </w:pPr>
      <w:r w:rsidRPr="006800C5">
        <w:rPr>
          <w:lang w:eastAsia="zh-CN"/>
        </w:rPr>
        <w:t xml:space="preserve">This field defines whether the UE supports not to transmit DMRS for PUSCH in </w:t>
      </w:r>
      <w:proofErr w:type="spellStart"/>
      <w:r w:rsidRPr="006800C5">
        <w:rPr>
          <w:lang w:eastAsia="zh-CN"/>
        </w:rPr>
        <w:t>UpPTS</w:t>
      </w:r>
      <w:proofErr w:type="spellEnd"/>
      <w:r w:rsidRPr="006800C5">
        <w:rPr>
          <w:lang w:eastAsia="zh-CN"/>
        </w:rPr>
        <w:t xml:space="preserve"> as specified in TS 36.211 [17].</w:t>
      </w:r>
    </w:p>
    <w:p w14:paraId="522EA893" w14:textId="77777777" w:rsidR="004078E0" w:rsidRPr="006800C5" w:rsidRDefault="004078E0" w:rsidP="004078E0">
      <w:pPr>
        <w:pStyle w:val="Heading4"/>
      </w:pPr>
      <w:bookmarkStart w:id="208" w:name="_Toc29241126"/>
      <w:bookmarkStart w:id="209" w:name="_Toc37152595"/>
      <w:bookmarkStart w:id="210" w:name="_Toc46522380"/>
      <w:r w:rsidRPr="006800C5">
        <w:t>4.3.4.62</w:t>
      </w:r>
      <w:r w:rsidRPr="006800C5">
        <w:tab/>
      </w:r>
      <w:r w:rsidRPr="006800C5">
        <w:rPr>
          <w:i/>
        </w:rPr>
        <w:t>twoHARQ-Processes-r14</w:t>
      </w:r>
      <w:bookmarkEnd w:id="208"/>
      <w:bookmarkEnd w:id="209"/>
      <w:bookmarkEnd w:id="210"/>
    </w:p>
    <w:p w14:paraId="63060231" w14:textId="77777777" w:rsidR="004078E0" w:rsidRPr="006800C5" w:rsidRDefault="004078E0" w:rsidP="004078E0">
      <w:r w:rsidRPr="006800C5">
        <w:t>This field defines whether the UE supports 2 HARQ processes in DL and UL. This field is only applicable for UEs that support category NB2.</w:t>
      </w:r>
    </w:p>
    <w:p w14:paraId="788EF620" w14:textId="77777777" w:rsidR="004078E0" w:rsidRPr="006800C5" w:rsidRDefault="004078E0" w:rsidP="004078E0">
      <w:pPr>
        <w:pStyle w:val="Heading4"/>
        <w:rPr>
          <w:i/>
        </w:rPr>
      </w:pPr>
      <w:bookmarkStart w:id="211" w:name="_Toc29241127"/>
      <w:bookmarkStart w:id="212" w:name="_Toc37152596"/>
      <w:bookmarkStart w:id="213" w:name="_Toc46522381"/>
      <w:r w:rsidRPr="006800C5">
        <w:t>4.3.4.63</w:t>
      </w:r>
      <w:r w:rsidRPr="006800C5">
        <w:tab/>
      </w:r>
      <w:r w:rsidRPr="006800C5">
        <w:rPr>
          <w:i/>
        </w:rPr>
        <w:t>ce-PUSCH-NB-MaxTBS-r14</w:t>
      </w:r>
      <w:bookmarkEnd w:id="211"/>
      <w:bookmarkEnd w:id="212"/>
      <w:bookmarkEnd w:id="213"/>
    </w:p>
    <w:p w14:paraId="1F853226" w14:textId="77777777" w:rsidR="004078E0" w:rsidRPr="006800C5" w:rsidRDefault="004078E0" w:rsidP="004078E0">
      <w:r w:rsidRPr="006800C5">
        <w:t xml:space="preserve">This field indicates whether the UE supports the maximum UL TBS size of 2984 bits in 1.4 MHz when operating in coverage enhancement mode A, as specified in TS 36.212 [26] and TS 36.213 [22]. A UE indicating support of </w:t>
      </w:r>
      <w:r w:rsidRPr="006800C5">
        <w:rPr>
          <w:i/>
          <w:iCs/>
        </w:rPr>
        <w:t xml:space="preserve">ce-PUSCH-NB-MaxTBS-r14 </w:t>
      </w:r>
      <w:r w:rsidRPr="006800C5">
        <w:t xml:space="preserve">shall also indicate support of </w:t>
      </w:r>
      <w:r w:rsidRPr="006800C5">
        <w:rPr>
          <w:i/>
          <w:iCs/>
        </w:rPr>
        <w:t>ce-ModeA-r13</w:t>
      </w:r>
      <w:r w:rsidRPr="006800C5">
        <w:t>.</w:t>
      </w:r>
    </w:p>
    <w:p w14:paraId="53E18D7B" w14:textId="77777777" w:rsidR="004078E0" w:rsidRPr="006800C5" w:rsidRDefault="004078E0" w:rsidP="004078E0">
      <w:pPr>
        <w:pStyle w:val="Heading4"/>
        <w:rPr>
          <w:i/>
        </w:rPr>
      </w:pPr>
      <w:bookmarkStart w:id="214" w:name="_Toc29241128"/>
      <w:bookmarkStart w:id="215" w:name="_Toc37152597"/>
      <w:bookmarkStart w:id="216" w:name="_Toc46522382"/>
      <w:r w:rsidRPr="006800C5">
        <w:t>4.3.4.64</w:t>
      </w:r>
      <w:r w:rsidRPr="006800C5">
        <w:tab/>
      </w:r>
      <w:r w:rsidRPr="006800C5">
        <w:rPr>
          <w:i/>
        </w:rPr>
        <w:t>ce-PDSCH-PUSCH-MaxBandwidth-r14</w:t>
      </w:r>
      <w:bookmarkEnd w:id="214"/>
      <w:bookmarkEnd w:id="215"/>
      <w:bookmarkEnd w:id="216"/>
    </w:p>
    <w:p w14:paraId="0EFD91EF" w14:textId="77777777" w:rsidR="004078E0" w:rsidRPr="006800C5" w:rsidRDefault="004078E0" w:rsidP="004078E0">
      <w:r w:rsidRPr="006800C5">
        <w:t xml:space="preserve">This field indicates support of a maximum PDSCH/PUSCH channel bandwidth larger than 1.4 MHz when the UE is operating in coverage enhancement mode A and B, as specified in TS 36.212 [26] and TS 36.213 [22]. The maximum supported PDSCH channel bandwidth in coverage enhancement mode A and B is indicated by </w:t>
      </w:r>
      <w:r w:rsidRPr="006800C5">
        <w:rPr>
          <w:i/>
        </w:rPr>
        <w:t>ce-PDSCH-PUSCH-MaxBandwidth-r14</w:t>
      </w:r>
      <w:r w:rsidRPr="006800C5">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Pr="006800C5">
        <w:rPr>
          <w:i/>
        </w:rPr>
        <w:t>ce-PDSCH-PUSCH-MaxBandwidth-r14</w:t>
      </w:r>
      <w:r w:rsidRPr="006800C5">
        <w:t xml:space="preserve"> shall also indicate support of </w:t>
      </w:r>
      <w:r w:rsidRPr="006800C5">
        <w:rPr>
          <w:i/>
        </w:rPr>
        <w:t>ce-ModeA-r13</w:t>
      </w:r>
      <w:r w:rsidRPr="006800C5">
        <w:t>.</w:t>
      </w:r>
    </w:p>
    <w:p w14:paraId="30D44708" w14:textId="77777777" w:rsidR="004078E0" w:rsidRPr="006800C5" w:rsidRDefault="004078E0" w:rsidP="004078E0">
      <w:pPr>
        <w:pStyle w:val="Heading4"/>
        <w:rPr>
          <w:i/>
        </w:rPr>
      </w:pPr>
      <w:bookmarkStart w:id="217" w:name="_Toc29241129"/>
      <w:bookmarkStart w:id="218" w:name="_Toc37152598"/>
      <w:bookmarkStart w:id="219" w:name="_Toc46522383"/>
      <w:r w:rsidRPr="006800C5">
        <w:t>4.3.4.65</w:t>
      </w:r>
      <w:r w:rsidRPr="006800C5">
        <w:tab/>
      </w:r>
      <w:r w:rsidRPr="006800C5">
        <w:rPr>
          <w:i/>
        </w:rPr>
        <w:t>ce-HARQ-AckBundling-r14</w:t>
      </w:r>
      <w:bookmarkEnd w:id="217"/>
      <w:bookmarkEnd w:id="218"/>
      <w:bookmarkEnd w:id="219"/>
    </w:p>
    <w:p w14:paraId="5AB5C324" w14:textId="77777777" w:rsidR="004078E0" w:rsidRPr="006800C5" w:rsidRDefault="004078E0" w:rsidP="004078E0">
      <w:r w:rsidRPr="006800C5">
        <w:t xml:space="preserve">This field indicates whether the UE supports HARQ-ACK bundling in FDD when operating in coverage enhancement mode A, as specified in TS 36.212 [26] and TS 36.213 [22]. A UE indicating support of </w:t>
      </w:r>
      <w:r w:rsidRPr="006800C5">
        <w:rPr>
          <w:i/>
          <w:iCs/>
        </w:rPr>
        <w:t xml:space="preserve">ce-HARQ-AckBundling-r14 </w:t>
      </w:r>
      <w:r w:rsidRPr="006800C5">
        <w:t xml:space="preserve">shall also indicate support of </w:t>
      </w:r>
      <w:r w:rsidRPr="006800C5">
        <w:rPr>
          <w:i/>
          <w:iCs/>
        </w:rPr>
        <w:t>ce-ModeA-r13</w:t>
      </w:r>
      <w:r w:rsidRPr="006800C5">
        <w:t>.</w:t>
      </w:r>
    </w:p>
    <w:p w14:paraId="0A0C0FA0" w14:textId="77777777" w:rsidR="004078E0" w:rsidRPr="006800C5" w:rsidRDefault="004078E0" w:rsidP="004078E0">
      <w:pPr>
        <w:pStyle w:val="Heading4"/>
        <w:rPr>
          <w:i/>
        </w:rPr>
      </w:pPr>
      <w:bookmarkStart w:id="220" w:name="_Toc29241130"/>
      <w:bookmarkStart w:id="221" w:name="_Toc37152599"/>
      <w:bookmarkStart w:id="222" w:name="_Toc46522384"/>
      <w:r w:rsidRPr="006800C5">
        <w:t>4.3.4.66</w:t>
      </w:r>
      <w:r w:rsidRPr="006800C5">
        <w:tab/>
      </w:r>
      <w:r w:rsidRPr="006800C5">
        <w:rPr>
          <w:i/>
        </w:rPr>
        <w:t>ce-PDSCH-TenProcesses-r14</w:t>
      </w:r>
      <w:bookmarkEnd w:id="220"/>
      <w:bookmarkEnd w:id="221"/>
      <w:bookmarkEnd w:id="222"/>
    </w:p>
    <w:p w14:paraId="0BC034E9" w14:textId="77777777" w:rsidR="004078E0" w:rsidRPr="006800C5" w:rsidRDefault="004078E0" w:rsidP="004078E0">
      <w:r w:rsidRPr="006800C5">
        <w:t xml:space="preserve">This field indicates whether the UE supports 10 DL HARQ processes in FDD when operating in coverage enhancement mode A, as specified in TS 36.212 [26] and TS 36.213 [22]. A UE indicating support of </w:t>
      </w:r>
      <w:r w:rsidRPr="006800C5">
        <w:rPr>
          <w:i/>
          <w:iCs/>
        </w:rPr>
        <w:t xml:space="preserve">ce-PDSCH-TenProcesses-r14 </w:t>
      </w:r>
      <w:r w:rsidRPr="006800C5">
        <w:t xml:space="preserve">shall also indicate support of </w:t>
      </w:r>
      <w:r w:rsidRPr="006800C5">
        <w:rPr>
          <w:i/>
          <w:iCs/>
        </w:rPr>
        <w:t>ce-ModeA-r13</w:t>
      </w:r>
      <w:r w:rsidRPr="006800C5">
        <w:t>.</w:t>
      </w:r>
    </w:p>
    <w:p w14:paraId="67BA8291" w14:textId="77777777" w:rsidR="004078E0" w:rsidRPr="006800C5" w:rsidRDefault="004078E0" w:rsidP="004078E0">
      <w:pPr>
        <w:pStyle w:val="Heading4"/>
      </w:pPr>
      <w:bookmarkStart w:id="223" w:name="_Toc29241131"/>
      <w:bookmarkStart w:id="224" w:name="_Toc37152600"/>
      <w:bookmarkStart w:id="225" w:name="_Toc46522385"/>
      <w:r w:rsidRPr="006800C5">
        <w:t>4.3.4.67</w:t>
      </w:r>
      <w:r w:rsidRPr="006800C5">
        <w:tab/>
      </w:r>
      <w:r w:rsidRPr="006800C5">
        <w:rPr>
          <w:i/>
        </w:rPr>
        <w:t>ce-RetuningSymbols-r14</w:t>
      </w:r>
      <w:bookmarkEnd w:id="223"/>
      <w:bookmarkEnd w:id="224"/>
      <w:bookmarkEnd w:id="225"/>
    </w:p>
    <w:p w14:paraId="792FF028" w14:textId="77777777" w:rsidR="004078E0" w:rsidRPr="006800C5" w:rsidRDefault="004078E0" w:rsidP="004078E0">
      <w:r w:rsidRPr="006800C5">
        <w:t xml:space="preserve">This field indicates the number of retuning symbols used by the UE when operating in coverage enhancement mode A and B, as specified in TS 36.211 [17]. A UE indicating support of </w:t>
      </w:r>
      <w:r w:rsidRPr="006800C5">
        <w:rPr>
          <w:i/>
          <w:iCs/>
        </w:rPr>
        <w:t xml:space="preserve">ce-RetuningSymbols-r14 </w:t>
      </w:r>
      <w:r w:rsidRPr="006800C5">
        <w:t xml:space="preserve">shall also indicate support of </w:t>
      </w:r>
      <w:r w:rsidRPr="006800C5">
        <w:rPr>
          <w:i/>
          <w:iCs/>
        </w:rPr>
        <w:t>ce-ModeA-r13</w:t>
      </w:r>
      <w:r w:rsidRPr="006800C5">
        <w:t>.</w:t>
      </w:r>
    </w:p>
    <w:p w14:paraId="3F1D158F" w14:textId="77777777" w:rsidR="004078E0" w:rsidRPr="006800C5" w:rsidRDefault="004078E0" w:rsidP="004078E0">
      <w:pPr>
        <w:pStyle w:val="Heading4"/>
      </w:pPr>
      <w:bookmarkStart w:id="226" w:name="_Toc29241132"/>
      <w:bookmarkStart w:id="227" w:name="_Toc37152601"/>
      <w:bookmarkStart w:id="228" w:name="_Toc46522386"/>
      <w:r w:rsidRPr="006800C5">
        <w:t>4.3.4.68</w:t>
      </w:r>
      <w:r w:rsidRPr="006800C5">
        <w:tab/>
      </w:r>
      <w:r w:rsidRPr="006800C5">
        <w:rPr>
          <w:i/>
        </w:rPr>
        <w:t>ce-PDSCH-PUSCH-Enhancement-r14</w:t>
      </w:r>
      <w:bookmarkEnd w:id="226"/>
      <w:bookmarkEnd w:id="227"/>
      <w:bookmarkEnd w:id="228"/>
    </w:p>
    <w:p w14:paraId="59D0DF7F" w14:textId="77777777" w:rsidR="004078E0" w:rsidRPr="006800C5" w:rsidRDefault="004078E0" w:rsidP="004078E0">
      <w:r w:rsidRPr="006800C5">
        <w:t xml:space="preserve">This field indicates whether the UE supports new numbers of repetitions for PUSCH and modulation restriction for PDSCH and PUSCH in coverage enhancement mode A, as specified in TS 36.212 [26] and TS 36.213 [22]. A UE indicating support of </w:t>
      </w:r>
      <w:r w:rsidRPr="006800C5">
        <w:rPr>
          <w:i/>
          <w:iCs/>
        </w:rPr>
        <w:t xml:space="preserve">ce-PDSCH-PUSCH-Enhancement-r14 </w:t>
      </w:r>
      <w:r w:rsidRPr="006800C5">
        <w:t xml:space="preserve">shall also indicate support of </w:t>
      </w:r>
      <w:r w:rsidRPr="006800C5">
        <w:rPr>
          <w:i/>
          <w:iCs/>
        </w:rPr>
        <w:t>ce-ModeA-r13</w:t>
      </w:r>
      <w:r w:rsidRPr="006800C5">
        <w:t>.</w:t>
      </w:r>
    </w:p>
    <w:p w14:paraId="3D1AEF17" w14:textId="77777777" w:rsidR="004078E0" w:rsidRPr="006800C5" w:rsidRDefault="004078E0" w:rsidP="004078E0">
      <w:pPr>
        <w:pStyle w:val="Heading4"/>
      </w:pPr>
      <w:bookmarkStart w:id="229" w:name="_Toc29241133"/>
      <w:bookmarkStart w:id="230" w:name="_Toc37152602"/>
      <w:bookmarkStart w:id="231" w:name="_Toc46522387"/>
      <w:r w:rsidRPr="006800C5">
        <w:t>4.3.4.69</w:t>
      </w:r>
      <w:r w:rsidRPr="006800C5">
        <w:tab/>
      </w:r>
      <w:r w:rsidRPr="006800C5">
        <w:rPr>
          <w:i/>
        </w:rPr>
        <w:t>ce-SchedulingEnhancement-r14</w:t>
      </w:r>
      <w:bookmarkEnd w:id="229"/>
      <w:bookmarkEnd w:id="230"/>
      <w:bookmarkEnd w:id="231"/>
    </w:p>
    <w:p w14:paraId="4D532B08" w14:textId="77777777" w:rsidR="004078E0" w:rsidRPr="006800C5" w:rsidRDefault="004078E0" w:rsidP="004078E0">
      <w:r w:rsidRPr="006800C5">
        <w:t xml:space="preserve">This field indicates whether the UE supports </w:t>
      </w:r>
      <w:r w:rsidRPr="006800C5">
        <w:rPr>
          <w:bCs/>
          <w:noProof/>
          <w:lang w:eastAsia="en-GB"/>
        </w:rPr>
        <w:t xml:space="preserve">dynamic HARQ-ACK delay for HD-FDD </w:t>
      </w:r>
      <w:r w:rsidRPr="006800C5">
        <w:t>in coverage enhancement mode A</w:t>
      </w:r>
      <w:r w:rsidRPr="006800C5">
        <w:rPr>
          <w:bCs/>
          <w:noProof/>
          <w:lang w:eastAsia="en-GB"/>
        </w:rPr>
        <w:t xml:space="preserve">, </w:t>
      </w:r>
      <w:r w:rsidRPr="006800C5">
        <w:t xml:space="preserve">as specified in TS 36.212 [26] and TS 36.213 [22]. A UE indicating support of </w:t>
      </w:r>
      <w:r w:rsidRPr="006800C5">
        <w:rPr>
          <w:i/>
          <w:iCs/>
        </w:rPr>
        <w:t xml:space="preserve">ce-SchedulingEnhancement-r14 </w:t>
      </w:r>
      <w:r w:rsidRPr="006800C5">
        <w:t xml:space="preserve">shall also indicate support of </w:t>
      </w:r>
      <w:r w:rsidRPr="006800C5">
        <w:rPr>
          <w:i/>
          <w:iCs/>
        </w:rPr>
        <w:t>ce-ModeA-r13</w:t>
      </w:r>
      <w:r w:rsidRPr="006800C5">
        <w:t>.</w:t>
      </w:r>
    </w:p>
    <w:p w14:paraId="0AA6BE68" w14:textId="77777777" w:rsidR="004078E0" w:rsidRPr="006800C5" w:rsidRDefault="004078E0" w:rsidP="004078E0">
      <w:pPr>
        <w:pStyle w:val="Heading4"/>
      </w:pPr>
      <w:bookmarkStart w:id="232" w:name="_Toc29241134"/>
      <w:bookmarkStart w:id="233" w:name="_Toc37152603"/>
      <w:bookmarkStart w:id="234" w:name="_Toc46522388"/>
      <w:r w:rsidRPr="006800C5">
        <w:t>4.3.4.70</w:t>
      </w:r>
      <w:r w:rsidRPr="006800C5">
        <w:tab/>
      </w:r>
      <w:r w:rsidRPr="006800C5">
        <w:rPr>
          <w:i/>
        </w:rPr>
        <w:t>ce-SRS-Enhancement-r14</w:t>
      </w:r>
      <w:bookmarkEnd w:id="232"/>
      <w:bookmarkEnd w:id="233"/>
      <w:bookmarkEnd w:id="234"/>
    </w:p>
    <w:p w14:paraId="39E34FDB" w14:textId="77777777" w:rsidR="004078E0" w:rsidRPr="006800C5" w:rsidRDefault="004078E0" w:rsidP="004078E0">
      <w:r w:rsidRPr="006800C5">
        <w:t xml:space="preserve">This field indicates whether the UE supports </w:t>
      </w:r>
      <w:r w:rsidRPr="006800C5">
        <w:rPr>
          <w:bCs/>
          <w:noProof/>
          <w:lang w:eastAsia="en-GB"/>
        </w:rPr>
        <w:t xml:space="preserve">SRS coverage enhancement with support of SRS combs 2 and 4, </w:t>
      </w:r>
      <w:r w:rsidRPr="006800C5">
        <w:t xml:space="preserve">as specified in TS 36.213 [22]. A UE indicating support of </w:t>
      </w:r>
      <w:r w:rsidRPr="006800C5">
        <w:rPr>
          <w:i/>
          <w:iCs/>
        </w:rPr>
        <w:t xml:space="preserve">ce-SRS-Enhancement-r14 </w:t>
      </w:r>
      <w:r w:rsidRPr="006800C5">
        <w:t xml:space="preserve">shall also indicate support of </w:t>
      </w:r>
      <w:r w:rsidRPr="006800C5">
        <w:rPr>
          <w:i/>
          <w:iCs/>
        </w:rPr>
        <w:t xml:space="preserve">ce-ModeA-r13 </w:t>
      </w:r>
      <w:r w:rsidRPr="006800C5">
        <w:rPr>
          <w:iCs/>
        </w:rPr>
        <w:t xml:space="preserve">and shall not indicate support of </w:t>
      </w:r>
      <w:r w:rsidRPr="006800C5">
        <w:rPr>
          <w:i/>
          <w:iCs/>
        </w:rPr>
        <w:t>ce-SRS-EnhancementWithoutComb4-r14</w:t>
      </w:r>
      <w:r w:rsidRPr="006800C5">
        <w:t>.</w:t>
      </w:r>
    </w:p>
    <w:p w14:paraId="607B679D" w14:textId="77777777" w:rsidR="004078E0" w:rsidRPr="006800C5" w:rsidRDefault="004078E0" w:rsidP="004078E0">
      <w:pPr>
        <w:pStyle w:val="Heading4"/>
      </w:pPr>
      <w:bookmarkStart w:id="235" w:name="_Toc29241135"/>
      <w:bookmarkStart w:id="236" w:name="_Toc37152604"/>
      <w:bookmarkStart w:id="237" w:name="_Toc46522389"/>
      <w:r w:rsidRPr="006800C5">
        <w:t>4.3.4.70A</w:t>
      </w:r>
      <w:r w:rsidRPr="006800C5">
        <w:tab/>
      </w:r>
      <w:r w:rsidRPr="006800C5">
        <w:rPr>
          <w:i/>
        </w:rPr>
        <w:t>ce-SRS-EnhancementWithoutComb4-r14</w:t>
      </w:r>
      <w:bookmarkEnd w:id="235"/>
      <w:bookmarkEnd w:id="236"/>
      <w:bookmarkEnd w:id="237"/>
    </w:p>
    <w:p w14:paraId="7942D0D1" w14:textId="77777777" w:rsidR="004078E0" w:rsidRPr="006800C5" w:rsidRDefault="004078E0" w:rsidP="004078E0">
      <w:r w:rsidRPr="006800C5">
        <w:t xml:space="preserve">This field indicates whether the UE supports SRS coverage enhancement with support of SRS comb 2 but without support of SRS comb 4, as specified in TS 36.213 [22]. A UE indicating support of </w:t>
      </w:r>
      <w:r w:rsidRPr="006800C5">
        <w:rPr>
          <w:i/>
        </w:rPr>
        <w:t>ce-SRS-EnhancementWithoutComb4-r14</w:t>
      </w:r>
      <w:r w:rsidRPr="006800C5">
        <w:t xml:space="preserve"> shall also indicate support of </w:t>
      </w:r>
      <w:r w:rsidRPr="006800C5">
        <w:rPr>
          <w:i/>
        </w:rPr>
        <w:t>ce-ModeA-r13</w:t>
      </w:r>
      <w:r w:rsidRPr="006800C5">
        <w:t xml:space="preserve"> and shall not indicate support of </w:t>
      </w:r>
      <w:r w:rsidRPr="006800C5">
        <w:rPr>
          <w:i/>
        </w:rPr>
        <w:t>ce-SRS-Enhancement-r14</w:t>
      </w:r>
      <w:r w:rsidRPr="006800C5">
        <w:t>.</w:t>
      </w:r>
    </w:p>
    <w:p w14:paraId="1351D984" w14:textId="77777777" w:rsidR="004078E0" w:rsidRPr="006800C5" w:rsidRDefault="004078E0" w:rsidP="004078E0">
      <w:pPr>
        <w:pStyle w:val="Heading4"/>
      </w:pPr>
      <w:bookmarkStart w:id="238" w:name="_Toc29241136"/>
      <w:bookmarkStart w:id="239" w:name="_Toc37152605"/>
      <w:bookmarkStart w:id="240" w:name="_Toc46522390"/>
      <w:r w:rsidRPr="006800C5">
        <w:t>4.3.4.71</w:t>
      </w:r>
      <w:r w:rsidRPr="006800C5">
        <w:tab/>
      </w:r>
      <w:r w:rsidRPr="006800C5">
        <w:rPr>
          <w:i/>
        </w:rPr>
        <w:t>ce-PUCCH-Enhancement-r14</w:t>
      </w:r>
      <w:bookmarkEnd w:id="238"/>
      <w:bookmarkEnd w:id="239"/>
      <w:bookmarkEnd w:id="240"/>
    </w:p>
    <w:p w14:paraId="46124C88" w14:textId="77777777" w:rsidR="004078E0" w:rsidRPr="006800C5" w:rsidRDefault="004078E0" w:rsidP="004078E0">
      <w:r w:rsidRPr="006800C5">
        <w:t>This field indicates whether the UE supports repetition levels 64 and 128 for PUCCH in CE Mode B</w:t>
      </w:r>
      <w:r w:rsidRPr="006800C5">
        <w:rPr>
          <w:bCs/>
          <w:noProof/>
          <w:lang w:eastAsia="en-GB"/>
        </w:rPr>
        <w:t xml:space="preserve">, </w:t>
      </w:r>
      <w:r w:rsidRPr="006800C5">
        <w:t xml:space="preserve">as specified in TS 36.211 [17] and in TS 36.213 [22]. A UE indicating support of </w:t>
      </w:r>
      <w:r w:rsidRPr="006800C5">
        <w:rPr>
          <w:i/>
          <w:iCs/>
        </w:rPr>
        <w:t xml:space="preserve">ce-PUCCH-Enhancement-r14 </w:t>
      </w:r>
      <w:r w:rsidRPr="006800C5">
        <w:t xml:space="preserve">shall also indicate support of </w:t>
      </w:r>
      <w:r w:rsidRPr="006800C5">
        <w:rPr>
          <w:i/>
          <w:iCs/>
        </w:rPr>
        <w:t>ce-ModeB-r13</w:t>
      </w:r>
      <w:r w:rsidRPr="006800C5">
        <w:t>.</w:t>
      </w:r>
    </w:p>
    <w:p w14:paraId="470EE45C" w14:textId="77777777" w:rsidR="004078E0" w:rsidRPr="006800C5" w:rsidRDefault="004078E0" w:rsidP="004078E0">
      <w:pPr>
        <w:pStyle w:val="Heading4"/>
      </w:pPr>
      <w:bookmarkStart w:id="241" w:name="_Toc29241137"/>
      <w:bookmarkStart w:id="242" w:name="_Toc37152606"/>
      <w:bookmarkStart w:id="243" w:name="_Toc46522391"/>
      <w:r w:rsidRPr="006800C5">
        <w:t>4.3.4.72</w:t>
      </w:r>
      <w:r w:rsidRPr="006800C5">
        <w:tab/>
      </w:r>
      <w:r w:rsidRPr="006800C5">
        <w:rPr>
          <w:i/>
        </w:rPr>
        <w:t>ce-ClosedLoopTxAntennaSelection-r14</w:t>
      </w:r>
      <w:bookmarkEnd w:id="241"/>
      <w:bookmarkEnd w:id="242"/>
      <w:bookmarkEnd w:id="243"/>
    </w:p>
    <w:p w14:paraId="215B66EE" w14:textId="77777777" w:rsidR="004078E0" w:rsidRPr="006800C5" w:rsidRDefault="004078E0" w:rsidP="004078E0">
      <w:r w:rsidRPr="006800C5">
        <w:t>This field indicates whether the UE supports UL closed-loop Tx antenna selection in coverage enhancement mode A</w:t>
      </w:r>
      <w:r w:rsidRPr="006800C5">
        <w:rPr>
          <w:bCs/>
          <w:noProof/>
          <w:lang w:eastAsia="en-GB"/>
        </w:rPr>
        <w:t xml:space="preserve">, </w:t>
      </w:r>
      <w:r w:rsidRPr="006800C5">
        <w:t xml:space="preserve">as specified in TS 36.212 [26]. A UE indicating support of </w:t>
      </w:r>
      <w:r w:rsidRPr="006800C5">
        <w:rPr>
          <w:i/>
          <w:iCs/>
        </w:rPr>
        <w:t xml:space="preserve">ce-ClosedLoopTxAntennaSelection-r14 </w:t>
      </w:r>
      <w:r w:rsidRPr="006800C5">
        <w:t xml:space="preserve">shall also indicate support of </w:t>
      </w:r>
      <w:r w:rsidRPr="006800C5">
        <w:rPr>
          <w:i/>
          <w:iCs/>
        </w:rPr>
        <w:t xml:space="preserve">ce-ModeA-r13 </w:t>
      </w:r>
      <w:r w:rsidRPr="006800C5">
        <w:rPr>
          <w:iCs/>
        </w:rPr>
        <w:t xml:space="preserve">and </w:t>
      </w:r>
      <w:proofErr w:type="spellStart"/>
      <w:r w:rsidRPr="006800C5">
        <w:rPr>
          <w:i/>
          <w:iCs/>
        </w:rPr>
        <w:t>ue-TxAntennaSelectionSupported</w:t>
      </w:r>
      <w:proofErr w:type="spellEnd"/>
      <w:r w:rsidRPr="006800C5">
        <w:t>.</w:t>
      </w:r>
    </w:p>
    <w:p w14:paraId="4A887334" w14:textId="77777777" w:rsidR="004078E0" w:rsidRPr="006800C5" w:rsidRDefault="004078E0" w:rsidP="004078E0">
      <w:pPr>
        <w:pStyle w:val="Heading4"/>
      </w:pPr>
      <w:bookmarkStart w:id="244" w:name="_Toc29241138"/>
      <w:bookmarkStart w:id="245" w:name="_Toc37152607"/>
      <w:bookmarkStart w:id="246" w:name="_Toc46522392"/>
      <w:r w:rsidRPr="006800C5">
        <w:t>4.3.4.73</w:t>
      </w:r>
      <w:r w:rsidRPr="006800C5">
        <w:tab/>
      </w:r>
      <w:r w:rsidRPr="006800C5">
        <w:rPr>
          <w:i/>
        </w:rPr>
        <w:t>ul-256QAM-r14</w:t>
      </w:r>
      <w:bookmarkEnd w:id="244"/>
      <w:bookmarkEnd w:id="245"/>
      <w:bookmarkEnd w:id="246"/>
    </w:p>
    <w:p w14:paraId="6FB87B50" w14:textId="77777777" w:rsidR="004078E0" w:rsidRPr="006800C5" w:rsidRDefault="004078E0" w:rsidP="004078E0">
      <w:r w:rsidRPr="006800C5">
        <w:t xml:space="preserve">This field indicates UL 256QAM support by the UE on a single component carrier within a band combination (i.e. </w:t>
      </w:r>
      <w:proofErr w:type="spellStart"/>
      <w:r w:rsidRPr="006800C5">
        <w:t>bandwith</w:t>
      </w:r>
      <w:proofErr w:type="spellEnd"/>
      <w:r w:rsidRPr="006800C5">
        <w:t xml:space="preserve"> class A).</w:t>
      </w:r>
    </w:p>
    <w:p w14:paraId="135F9BB5" w14:textId="77777777" w:rsidR="004078E0" w:rsidRPr="006800C5" w:rsidRDefault="004078E0" w:rsidP="004078E0">
      <w:pPr>
        <w:pStyle w:val="Heading4"/>
      </w:pPr>
      <w:bookmarkStart w:id="247" w:name="_Toc29241139"/>
      <w:bookmarkStart w:id="248" w:name="_Toc37152608"/>
      <w:bookmarkStart w:id="249" w:name="_Toc46522393"/>
      <w:r w:rsidRPr="006800C5">
        <w:t>4.3.4.74</w:t>
      </w:r>
      <w:r w:rsidRPr="006800C5">
        <w:tab/>
      </w:r>
      <w:r w:rsidRPr="006800C5">
        <w:rPr>
          <w:i/>
        </w:rPr>
        <w:t>alternativeTBS-Index-r14</w:t>
      </w:r>
      <w:bookmarkEnd w:id="247"/>
      <w:bookmarkEnd w:id="248"/>
      <w:bookmarkEnd w:id="249"/>
    </w:p>
    <w:p w14:paraId="55E53B1B" w14:textId="77777777" w:rsidR="004078E0" w:rsidRPr="006800C5" w:rsidRDefault="004078E0" w:rsidP="004078E0">
      <w:r w:rsidRPr="006800C5">
        <w:t xml:space="preserve">This field defines whether alternative TBS index </w:t>
      </w:r>
      <w:r w:rsidRPr="006800C5">
        <w:rPr>
          <w:i/>
        </w:rPr>
        <w:t>I</w:t>
      </w:r>
      <w:r w:rsidRPr="006800C5">
        <w:rPr>
          <w:vertAlign w:val="subscript"/>
        </w:rPr>
        <w:t>TBS</w:t>
      </w:r>
      <w:r w:rsidRPr="006800C5">
        <w:t xml:space="preserve"> 33B as specified in TS 36.213 [22] is supported by the UE. Support of the alternative TBS index </w:t>
      </w:r>
      <w:r w:rsidRPr="006800C5">
        <w:rPr>
          <w:i/>
        </w:rPr>
        <w:t>I</w:t>
      </w:r>
      <w:r w:rsidRPr="006800C5">
        <w:rPr>
          <w:vertAlign w:val="subscript"/>
        </w:rPr>
        <w:t>TBS</w:t>
      </w:r>
      <w:r w:rsidRPr="006800C5">
        <w:t xml:space="preserve"> 33B is applied for the UE supporting 256QAM in DL.</w:t>
      </w:r>
    </w:p>
    <w:p w14:paraId="5619582B" w14:textId="77777777" w:rsidR="004078E0" w:rsidRPr="006800C5" w:rsidRDefault="004078E0" w:rsidP="004078E0">
      <w:pPr>
        <w:pStyle w:val="Heading4"/>
      </w:pPr>
      <w:bookmarkStart w:id="250" w:name="_Toc29241140"/>
      <w:bookmarkStart w:id="251" w:name="_Toc37152609"/>
      <w:bookmarkStart w:id="252" w:name="_Toc46522394"/>
      <w:r w:rsidRPr="006800C5">
        <w:t>4.3.4.75</w:t>
      </w:r>
      <w:r w:rsidRPr="006800C5">
        <w:tab/>
      </w:r>
      <w:r w:rsidRPr="006800C5">
        <w:rPr>
          <w:i/>
        </w:rPr>
        <w:t>multiCarrier-NPRACH-r14</w:t>
      </w:r>
      <w:bookmarkEnd w:id="250"/>
      <w:bookmarkEnd w:id="251"/>
      <w:bookmarkEnd w:id="252"/>
    </w:p>
    <w:p w14:paraId="25584FE6" w14:textId="77777777" w:rsidR="004078E0" w:rsidRPr="006800C5" w:rsidRDefault="004078E0" w:rsidP="004078E0">
      <w:r w:rsidRPr="006800C5">
        <w:t xml:space="preserve">This field defines whether the UE supports NPRACH on non-anchor carrier, as specified in TS 36.321 [4] and TS 36.331 [5]. This field is only applicable for UEs of any </w:t>
      </w:r>
      <w:proofErr w:type="spellStart"/>
      <w:r w:rsidRPr="006800C5">
        <w:rPr>
          <w:i/>
        </w:rPr>
        <w:t>ue</w:t>
      </w:r>
      <w:proofErr w:type="spellEnd"/>
      <w:r w:rsidRPr="006800C5">
        <w:rPr>
          <w:i/>
        </w:rPr>
        <w:t>-Category-NB</w:t>
      </w:r>
      <w:r w:rsidRPr="006800C5">
        <w:t>. It is mandatory for UEs of this release of the specification.</w:t>
      </w:r>
    </w:p>
    <w:p w14:paraId="47FE0212" w14:textId="77777777" w:rsidR="004078E0" w:rsidRPr="006800C5" w:rsidRDefault="004078E0" w:rsidP="004078E0">
      <w:pPr>
        <w:pStyle w:val="Heading4"/>
      </w:pPr>
      <w:bookmarkStart w:id="253" w:name="_Toc29241141"/>
      <w:bookmarkStart w:id="254" w:name="_Toc37152610"/>
      <w:bookmarkStart w:id="255" w:name="_Toc46522395"/>
      <w:r w:rsidRPr="006800C5">
        <w:t>4.3.4.76</w:t>
      </w:r>
      <w:r w:rsidRPr="006800C5">
        <w:tab/>
      </w:r>
      <w:r w:rsidRPr="006800C5">
        <w:rPr>
          <w:i/>
        </w:rPr>
        <w:t>multiCarrierPaging-r14</w:t>
      </w:r>
      <w:bookmarkEnd w:id="253"/>
      <w:bookmarkEnd w:id="254"/>
      <w:bookmarkEnd w:id="255"/>
    </w:p>
    <w:p w14:paraId="76A24C5F" w14:textId="77777777" w:rsidR="004078E0" w:rsidRPr="006800C5" w:rsidRDefault="004078E0" w:rsidP="004078E0">
      <w:r w:rsidRPr="006800C5">
        <w:t xml:space="preserve">This field defines whether the UE supports paging on non-anchor carriers for FDD, as specified in TS 36.331 [5] and TS 36.304 [14]. This field is only applicable for UEs of any </w:t>
      </w:r>
      <w:proofErr w:type="spellStart"/>
      <w:r w:rsidRPr="006800C5">
        <w:rPr>
          <w:i/>
        </w:rPr>
        <w:t>ue</w:t>
      </w:r>
      <w:proofErr w:type="spellEnd"/>
      <w:r w:rsidRPr="006800C5">
        <w:rPr>
          <w:i/>
        </w:rPr>
        <w:t>-Category-NB</w:t>
      </w:r>
      <w:r w:rsidRPr="006800C5">
        <w:t>. It is mandatory for UEs of this release of the specification.</w:t>
      </w:r>
    </w:p>
    <w:p w14:paraId="4B58BE90" w14:textId="77777777" w:rsidR="004078E0" w:rsidRPr="006800C5" w:rsidRDefault="004078E0" w:rsidP="004078E0">
      <w:pPr>
        <w:pStyle w:val="Heading4"/>
      </w:pPr>
      <w:bookmarkStart w:id="256" w:name="_Toc29241142"/>
      <w:bookmarkStart w:id="257" w:name="_Toc37152611"/>
      <w:bookmarkStart w:id="258" w:name="_Toc46522396"/>
      <w:r w:rsidRPr="006800C5">
        <w:t>4.3.4.77</w:t>
      </w:r>
      <w:r w:rsidRPr="006800C5">
        <w:tab/>
      </w:r>
      <w:r w:rsidRPr="006800C5">
        <w:rPr>
          <w:i/>
        </w:rPr>
        <w:t>ul-256QAM-perCC-InfoListr14</w:t>
      </w:r>
      <w:bookmarkEnd w:id="256"/>
      <w:bookmarkEnd w:id="257"/>
      <w:bookmarkEnd w:id="258"/>
    </w:p>
    <w:p w14:paraId="26938370" w14:textId="77777777" w:rsidR="004078E0" w:rsidRPr="006800C5" w:rsidRDefault="004078E0" w:rsidP="004078E0">
      <w:r w:rsidRPr="006800C5">
        <w:t>This field indicates UL 256QAM support by the UE on a single component carrier within a band combination, which the corresponding bandwidth class includes multiple serving carriers (i.e. bandwidth class B, C, D and so on).</w:t>
      </w:r>
    </w:p>
    <w:p w14:paraId="04263376" w14:textId="77777777" w:rsidR="004078E0" w:rsidRPr="006800C5" w:rsidRDefault="004078E0" w:rsidP="004078E0">
      <w:pPr>
        <w:pStyle w:val="Heading4"/>
      </w:pPr>
      <w:bookmarkStart w:id="259" w:name="_Toc29241143"/>
      <w:bookmarkStart w:id="260" w:name="_Toc37152612"/>
      <w:bookmarkStart w:id="261" w:name="_Toc46522397"/>
      <w:r w:rsidRPr="006800C5">
        <w:t>4.3.4.78</w:t>
      </w:r>
      <w:r w:rsidRPr="006800C5">
        <w:tab/>
      </w:r>
      <w:r w:rsidRPr="006800C5">
        <w:rPr>
          <w:i/>
        </w:rPr>
        <w:t>unicast-fembmsMixedSCell-r14</w:t>
      </w:r>
      <w:bookmarkEnd w:id="259"/>
      <w:bookmarkEnd w:id="260"/>
      <w:bookmarkEnd w:id="261"/>
    </w:p>
    <w:p w14:paraId="4890EC31" w14:textId="77777777" w:rsidR="004078E0" w:rsidRPr="006800C5" w:rsidRDefault="004078E0" w:rsidP="004078E0">
      <w:r w:rsidRPr="006800C5">
        <w:t xml:space="preserve">This field defines whether unicast reception from </w:t>
      </w:r>
      <w:proofErr w:type="spellStart"/>
      <w:r w:rsidRPr="006800C5">
        <w:t>FeMBMS</w:t>
      </w:r>
      <w:proofErr w:type="spellEnd"/>
      <w:r w:rsidRPr="006800C5">
        <w:t>/Unicast mixed cell is supported by the UE. This field is included only if UE supports carrier aggregation.</w:t>
      </w:r>
    </w:p>
    <w:p w14:paraId="7AC1E1B9" w14:textId="77777777" w:rsidR="004078E0" w:rsidRPr="006800C5" w:rsidRDefault="004078E0" w:rsidP="004078E0">
      <w:pPr>
        <w:pStyle w:val="Heading4"/>
      </w:pPr>
      <w:bookmarkStart w:id="262" w:name="_Toc29241144"/>
      <w:bookmarkStart w:id="263" w:name="_Toc37152613"/>
      <w:bookmarkStart w:id="264" w:name="_Toc46522398"/>
      <w:r w:rsidRPr="006800C5">
        <w:t>4.3.4.79</w:t>
      </w:r>
      <w:r w:rsidRPr="006800C5">
        <w:tab/>
      </w:r>
      <w:r w:rsidRPr="006800C5">
        <w:rPr>
          <w:i/>
        </w:rPr>
        <w:t>emptyUnicastRegion-r14</w:t>
      </w:r>
      <w:bookmarkEnd w:id="262"/>
      <w:bookmarkEnd w:id="263"/>
      <w:bookmarkEnd w:id="264"/>
    </w:p>
    <w:p w14:paraId="7AFD72CF" w14:textId="77777777" w:rsidR="004078E0" w:rsidRPr="006800C5" w:rsidRDefault="004078E0" w:rsidP="004078E0">
      <w:r w:rsidRPr="006800C5">
        <w:t xml:space="preserve">This field defines whether the UE supports unicast reception in subframes with empty unicast control region as described in TS 36.213 [22], clause 12. This field is included only if UE supports unicast reception from </w:t>
      </w:r>
      <w:proofErr w:type="spellStart"/>
      <w:r w:rsidRPr="006800C5">
        <w:t>FeMBMS</w:t>
      </w:r>
      <w:proofErr w:type="spellEnd"/>
      <w:r w:rsidRPr="006800C5">
        <w:t>/Unicast mixed cell.</w:t>
      </w:r>
    </w:p>
    <w:p w14:paraId="682A7219" w14:textId="77777777" w:rsidR="004078E0" w:rsidRPr="006800C5" w:rsidRDefault="004078E0" w:rsidP="004078E0">
      <w:pPr>
        <w:pStyle w:val="Heading4"/>
      </w:pPr>
      <w:bookmarkStart w:id="265" w:name="_Toc29241145"/>
      <w:bookmarkStart w:id="266" w:name="_Toc37152614"/>
      <w:bookmarkStart w:id="267" w:name="_Toc46522399"/>
      <w:r w:rsidRPr="006800C5">
        <w:t>4.3.4.80</w:t>
      </w:r>
      <w:r w:rsidRPr="006800C5">
        <w:tab/>
      </w:r>
      <w:r w:rsidRPr="006800C5">
        <w:rPr>
          <w:i/>
        </w:rPr>
        <w:t>interferenceRandomisation-r14</w:t>
      </w:r>
      <w:bookmarkEnd w:id="265"/>
      <w:bookmarkEnd w:id="266"/>
      <w:bookmarkEnd w:id="267"/>
    </w:p>
    <w:p w14:paraId="3F680F82" w14:textId="77777777" w:rsidR="004078E0" w:rsidRPr="006800C5" w:rsidRDefault="004078E0" w:rsidP="004078E0">
      <w:r w:rsidRPr="006800C5">
        <w:t xml:space="preserve">This field indicates whether the UE supports interference randomisation in connected mode for FDD as specified in TS 36.211 [17]. This field is only applicable for UEs of any </w:t>
      </w:r>
      <w:proofErr w:type="spellStart"/>
      <w:r w:rsidRPr="006800C5">
        <w:rPr>
          <w:i/>
        </w:rPr>
        <w:t>ue</w:t>
      </w:r>
      <w:proofErr w:type="spellEnd"/>
      <w:r w:rsidRPr="006800C5">
        <w:rPr>
          <w:i/>
        </w:rPr>
        <w:t>-Category-NB</w:t>
      </w:r>
      <w:r w:rsidRPr="006800C5">
        <w:t>. It is mandatory for UEs of this release of the specification.</w:t>
      </w:r>
    </w:p>
    <w:p w14:paraId="1627D3AF" w14:textId="77777777" w:rsidR="004078E0" w:rsidRPr="006800C5" w:rsidRDefault="004078E0" w:rsidP="004078E0">
      <w:pPr>
        <w:pStyle w:val="Heading4"/>
      </w:pPr>
      <w:bookmarkStart w:id="268" w:name="_Toc29241146"/>
      <w:bookmarkStart w:id="269" w:name="_Toc37152615"/>
      <w:bookmarkStart w:id="270" w:name="_Toc46522400"/>
      <w:r w:rsidRPr="006800C5">
        <w:t>4.3.4.81</w:t>
      </w:r>
      <w:r w:rsidRPr="006800C5">
        <w:tab/>
      </w:r>
      <w:r w:rsidRPr="006800C5">
        <w:rPr>
          <w:i/>
        </w:rPr>
        <w:t>must-CapabilityPerBand-r14</w:t>
      </w:r>
      <w:bookmarkEnd w:id="268"/>
      <w:bookmarkEnd w:id="269"/>
      <w:bookmarkEnd w:id="270"/>
    </w:p>
    <w:p w14:paraId="10F091CE" w14:textId="77777777" w:rsidR="004078E0" w:rsidRPr="006800C5" w:rsidRDefault="004078E0" w:rsidP="004078E0">
      <w:r w:rsidRPr="006800C5">
        <w:t>This field indicates that the UE supports multi-user superposition transmission operation for the corresponding frequency band as specified in 36.212 [26], clause 5.3.3.1. UE indicates the support of the different MUST features per band.</w:t>
      </w:r>
    </w:p>
    <w:p w14:paraId="78164C45" w14:textId="77777777" w:rsidR="004078E0" w:rsidRPr="006800C5" w:rsidRDefault="004078E0" w:rsidP="004078E0">
      <w:pPr>
        <w:pStyle w:val="Heading5"/>
      </w:pPr>
      <w:bookmarkStart w:id="271" w:name="_Toc29241147"/>
      <w:bookmarkStart w:id="272" w:name="_Toc37152616"/>
      <w:bookmarkStart w:id="273" w:name="_Toc46522401"/>
      <w:r w:rsidRPr="006800C5">
        <w:t>4.3.4.81.1</w:t>
      </w:r>
      <w:r w:rsidRPr="006800C5">
        <w:tab/>
      </w:r>
      <w:r w:rsidRPr="006800C5">
        <w:rPr>
          <w:i/>
        </w:rPr>
        <w:t>must-TM234-UpTo2Tx-r14</w:t>
      </w:r>
      <w:bookmarkEnd w:id="271"/>
      <w:bookmarkEnd w:id="272"/>
      <w:bookmarkEnd w:id="273"/>
    </w:p>
    <w:p w14:paraId="0A78FB5D" w14:textId="77777777" w:rsidR="004078E0" w:rsidRPr="006800C5" w:rsidRDefault="004078E0" w:rsidP="004078E0">
      <w:r w:rsidRPr="006800C5">
        <w:t>This field indicates that the UE supports MUST operation for TM2/3/4 using up to 2Tx.</w:t>
      </w:r>
    </w:p>
    <w:p w14:paraId="5E4FE1D8" w14:textId="77777777" w:rsidR="004078E0" w:rsidRPr="006800C5" w:rsidRDefault="004078E0" w:rsidP="004078E0">
      <w:pPr>
        <w:pStyle w:val="Heading5"/>
      </w:pPr>
      <w:bookmarkStart w:id="274" w:name="_Toc29241148"/>
      <w:bookmarkStart w:id="275" w:name="_Toc37152617"/>
      <w:bookmarkStart w:id="276" w:name="_Toc46522402"/>
      <w:r w:rsidRPr="006800C5">
        <w:t>4.3.4.81.2</w:t>
      </w:r>
      <w:r w:rsidRPr="006800C5">
        <w:tab/>
      </w:r>
      <w:r w:rsidRPr="006800C5">
        <w:rPr>
          <w:i/>
        </w:rPr>
        <w:t>must-TM89-UpToOneInterferingLayer-r14</w:t>
      </w:r>
      <w:bookmarkEnd w:id="274"/>
      <w:bookmarkEnd w:id="275"/>
      <w:bookmarkEnd w:id="276"/>
    </w:p>
    <w:p w14:paraId="39980B1D" w14:textId="77777777" w:rsidR="004078E0" w:rsidRPr="006800C5" w:rsidRDefault="004078E0" w:rsidP="004078E0">
      <w:r w:rsidRPr="006800C5">
        <w:t>This field indicates that the UE supports MUST operation for TM8/9 with assistance information for up to 1 interfering layer.</w:t>
      </w:r>
    </w:p>
    <w:p w14:paraId="18EF23BD" w14:textId="77777777" w:rsidR="004078E0" w:rsidRPr="006800C5" w:rsidRDefault="004078E0" w:rsidP="004078E0">
      <w:pPr>
        <w:pStyle w:val="Heading5"/>
      </w:pPr>
      <w:bookmarkStart w:id="277" w:name="_Toc29241149"/>
      <w:bookmarkStart w:id="278" w:name="_Toc37152618"/>
      <w:bookmarkStart w:id="279" w:name="_Toc46522403"/>
      <w:r w:rsidRPr="006800C5">
        <w:t>4.3.4.81.3</w:t>
      </w:r>
      <w:r w:rsidRPr="006800C5">
        <w:tab/>
      </w:r>
      <w:r w:rsidRPr="006800C5">
        <w:rPr>
          <w:i/>
        </w:rPr>
        <w:t>must-TM10-UpToOneInterferingLayer-r14</w:t>
      </w:r>
      <w:bookmarkEnd w:id="277"/>
      <w:bookmarkEnd w:id="278"/>
      <w:bookmarkEnd w:id="279"/>
    </w:p>
    <w:p w14:paraId="293AD916" w14:textId="77777777" w:rsidR="004078E0" w:rsidRPr="006800C5" w:rsidRDefault="004078E0" w:rsidP="004078E0">
      <w:r w:rsidRPr="006800C5">
        <w:t>This field indicates that the UE supports MUST operation for TM10 with assistance information for up to 1 interfering layer.</w:t>
      </w:r>
    </w:p>
    <w:p w14:paraId="51A6E926" w14:textId="77777777" w:rsidR="004078E0" w:rsidRPr="006800C5" w:rsidRDefault="004078E0" w:rsidP="004078E0">
      <w:pPr>
        <w:pStyle w:val="Heading5"/>
      </w:pPr>
      <w:bookmarkStart w:id="280" w:name="_Toc29241150"/>
      <w:bookmarkStart w:id="281" w:name="_Toc37152619"/>
      <w:bookmarkStart w:id="282" w:name="_Toc46522404"/>
      <w:r w:rsidRPr="006800C5">
        <w:t>4.3.4.81.4</w:t>
      </w:r>
      <w:r w:rsidRPr="006800C5">
        <w:tab/>
      </w:r>
      <w:r w:rsidRPr="006800C5">
        <w:rPr>
          <w:i/>
        </w:rPr>
        <w:t>must-TM89-UpToThreeInterferingLayers-r14</w:t>
      </w:r>
      <w:bookmarkEnd w:id="280"/>
      <w:bookmarkEnd w:id="281"/>
      <w:bookmarkEnd w:id="282"/>
    </w:p>
    <w:p w14:paraId="0B4B2D93" w14:textId="77777777" w:rsidR="004078E0" w:rsidRPr="006800C5" w:rsidRDefault="004078E0" w:rsidP="004078E0">
      <w:r w:rsidRPr="006800C5">
        <w:t>This field indicates that the UE supports MUST operation for TM8/9 with assistance information for up to 3 interfering layers.</w:t>
      </w:r>
    </w:p>
    <w:p w14:paraId="5E2020EA" w14:textId="77777777" w:rsidR="004078E0" w:rsidRPr="006800C5" w:rsidRDefault="004078E0" w:rsidP="004078E0">
      <w:pPr>
        <w:pStyle w:val="Heading5"/>
      </w:pPr>
      <w:bookmarkStart w:id="283" w:name="_Toc29241151"/>
      <w:bookmarkStart w:id="284" w:name="_Toc37152620"/>
      <w:bookmarkStart w:id="285" w:name="_Toc46522405"/>
      <w:r w:rsidRPr="006800C5">
        <w:t>4.3.4.81.5</w:t>
      </w:r>
      <w:r w:rsidRPr="006800C5">
        <w:tab/>
      </w:r>
      <w:r w:rsidRPr="006800C5">
        <w:rPr>
          <w:i/>
        </w:rPr>
        <w:t>must-TM10-UpToThreeInterferingLayers-r14</w:t>
      </w:r>
      <w:bookmarkEnd w:id="283"/>
      <w:bookmarkEnd w:id="284"/>
      <w:bookmarkEnd w:id="285"/>
    </w:p>
    <w:p w14:paraId="119B99E9" w14:textId="77777777" w:rsidR="004078E0" w:rsidRPr="006800C5" w:rsidRDefault="004078E0" w:rsidP="004078E0">
      <w:r w:rsidRPr="006800C5">
        <w:t>This field indicates that the UE supports MUST operation for TM10 with assistance information for up to 3 interfering layers.</w:t>
      </w:r>
    </w:p>
    <w:p w14:paraId="196C3E83" w14:textId="77777777" w:rsidR="004078E0" w:rsidRPr="006800C5" w:rsidRDefault="004078E0" w:rsidP="004078E0">
      <w:pPr>
        <w:pStyle w:val="Heading4"/>
      </w:pPr>
      <w:bookmarkStart w:id="286" w:name="_Toc29241152"/>
      <w:bookmarkStart w:id="287" w:name="_Toc37152621"/>
      <w:bookmarkStart w:id="288" w:name="_Toc46522406"/>
      <w:r w:rsidRPr="006800C5">
        <w:t>4.3.4.82</w:t>
      </w:r>
      <w:r w:rsidRPr="006800C5">
        <w:tab/>
      </w:r>
      <w:r w:rsidRPr="006800C5">
        <w:rPr>
          <w:i/>
        </w:rPr>
        <w:t>crs-LessDwPTS-r14</w:t>
      </w:r>
      <w:bookmarkEnd w:id="286"/>
      <w:bookmarkEnd w:id="287"/>
      <w:bookmarkEnd w:id="288"/>
    </w:p>
    <w:p w14:paraId="68A6EA46" w14:textId="77777777" w:rsidR="004078E0" w:rsidRPr="006800C5" w:rsidRDefault="004078E0" w:rsidP="004078E0">
      <w:r w:rsidRPr="006800C5">
        <w:t xml:space="preserve">This field defines whether the UE supports TDD special subframe configuration 10 without CRS transmission on the 5th symbol of </w:t>
      </w:r>
      <w:proofErr w:type="spellStart"/>
      <w:r w:rsidRPr="006800C5">
        <w:t>DwPTS</w:t>
      </w:r>
      <w:proofErr w:type="spellEnd"/>
      <w:r w:rsidRPr="006800C5">
        <w:t xml:space="preserve"> (i.e. </w:t>
      </w:r>
      <w:r w:rsidRPr="006800C5">
        <w:rPr>
          <w:i/>
        </w:rPr>
        <w:t>ssp10-CRS-LessDwPTS</w:t>
      </w:r>
      <w:r w:rsidRPr="006800C5">
        <w:t>) as specified in TS 36.211 [17] and TS 36.331 [5].</w:t>
      </w:r>
    </w:p>
    <w:p w14:paraId="66767298" w14:textId="77777777" w:rsidR="004078E0" w:rsidRPr="006800C5" w:rsidRDefault="004078E0" w:rsidP="004078E0">
      <w:pPr>
        <w:pStyle w:val="Heading4"/>
        <w:rPr>
          <w:i/>
        </w:rPr>
      </w:pPr>
      <w:bookmarkStart w:id="289" w:name="_Toc29241153"/>
      <w:bookmarkStart w:id="290" w:name="_Toc37152622"/>
      <w:bookmarkStart w:id="291" w:name="_Toc46522407"/>
      <w:r w:rsidRPr="006800C5">
        <w:t>4.3.4.83</w:t>
      </w:r>
      <w:r w:rsidRPr="006800C5">
        <w:tab/>
      </w:r>
      <w:r w:rsidRPr="006800C5">
        <w:rPr>
          <w:i/>
        </w:rPr>
        <w:t>dl-1024QAM-Slot-r15</w:t>
      </w:r>
      <w:bookmarkEnd w:id="289"/>
      <w:bookmarkEnd w:id="290"/>
      <w:bookmarkEnd w:id="291"/>
    </w:p>
    <w:p w14:paraId="69171206" w14:textId="77777777" w:rsidR="004078E0" w:rsidRPr="006800C5" w:rsidRDefault="004078E0" w:rsidP="004078E0">
      <w:pPr>
        <w:rPr>
          <w:lang w:eastAsia="zh-CN"/>
        </w:rPr>
      </w:pPr>
      <w:r w:rsidRPr="006800C5">
        <w:rPr>
          <w:lang w:eastAsia="zh-CN"/>
        </w:rPr>
        <w:t>This field indicates whether the UE supports 1024QAM in DL on the band for slot TTI operation.</w:t>
      </w:r>
    </w:p>
    <w:p w14:paraId="351B6418" w14:textId="77777777" w:rsidR="004078E0" w:rsidRPr="006800C5" w:rsidRDefault="004078E0" w:rsidP="004078E0">
      <w:pPr>
        <w:pStyle w:val="Heading4"/>
        <w:rPr>
          <w:i/>
        </w:rPr>
      </w:pPr>
      <w:bookmarkStart w:id="292" w:name="_Toc29241154"/>
      <w:bookmarkStart w:id="293" w:name="_Toc37152623"/>
      <w:bookmarkStart w:id="294" w:name="_Toc46522408"/>
      <w:r w:rsidRPr="006800C5">
        <w:t>4.3.4.84</w:t>
      </w:r>
      <w:r w:rsidRPr="006800C5">
        <w:tab/>
      </w:r>
      <w:r w:rsidRPr="006800C5">
        <w:rPr>
          <w:i/>
        </w:rPr>
        <w:t>dl-1024QAM-SubslotTA-1-r15</w:t>
      </w:r>
      <w:bookmarkEnd w:id="292"/>
      <w:bookmarkEnd w:id="293"/>
      <w:bookmarkEnd w:id="294"/>
    </w:p>
    <w:p w14:paraId="76DBC67B" w14:textId="77777777" w:rsidR="004078E0" w:rsidRPr="006800C5" w:rsidRDefault="004078E0" w:rsidP="004078E0">
      <w:pPr>
        <w:rPr>
          <w:lang w:eastAsia="zh-CN"/>
        </w:rPr>
      </w:pPr>
      <w:r w:rsidRPr="006800C5">
        <w:rPr>
          <w:lang w:eastAsia="zh-CN"/>
        </w:rPr>
        <w:t xml:space="preserve">This field indicates whether the UE supports 1024QAM in DL on the band for </w:t>
      </w:r>
      <w:proofErr w:type="spellStart"/>
      <w:r w:rsidRPr="006800C5">
        <w:rPr>
          <w:lang w:eastAsia="zh-CN"/>
        </w:rPr>
        <w:t>subslot</w:t>
      </w:r>
      <w:proofErr w:type="spellEnd"/>
      <w:r w:rsidRPr="006800C5">
        <w:rPr>
          <w:lang w:eastAsia="zh-CN"/>
        </w:rPr>
        <w:t xml:space="preserve"> TTI operation with TA set 1.</w:t>
      </w:r>
    </w:p>
    <w:p w14:paraId="685A4DC0" w14:textId="77777777" w:rsidR="004078E0" w:rsidRPr="006800C5" w:rsidRDefault="004078E0" w:rsidP="004078E0">
      <w:pPr>
        <w:pStyle w:val="Heading4"/>
        <w:rPr>
          <w:i/>
        </w:rPr>
      </w:pPr>
      <w:bookmarkStart w:id="295" w:name="_Toc29241155"/>
      <w:bookmarkStart w:id="296" w:name="_Toc37152624"/>
      <w:bookmarkStart w:id="297" w:name="_Toc46522409"/>
      <w:r w:rsidRPr="006800C5">
        <w:t>4.3.4.85</w:t>
      </w:r>
      <w:r w:rsidRPr="006800C5">
        <w:tab/>
      </w:r>
      <w:r w:rsidRPr="006800C5">
        <w:rPr>
          <w:i/>
        </w:rPr>
        <w:t>dl-1024QAM-SubslotTA-2-r15</w:t>
      </w:r>
      <w:bookmarkEnd w:id="295"/>
      <w:bookmarkEnd w:id="296"/>
      <w:bookmarkEnd w:id="297"/>
    </w:p>
    <w:p w14:paraId="6B659C55" w14:textId="77777777" w:rsidR="004078E0" w:rsidRPr="006800C5" w:rsidRDefault="004078E0" w:rsidP="004078E0">
      <w:pPr>
        <w:rPr>
          <w:lang w:eastAsia="zh-CN"/>
        </w:rPr>
      </w:pPr>
      <w:r w:rsidRPr="006800C5">
        <w:rPr>
          <w:lang w:eastAsia="zh-CN"/>
        </w:rPr>
        <w:t xml:space="preserve">This field indicates whether the UE supports 1024QAM in DL on the band for </w:t>
      </w:r>
      <w:proofErr w:type="spellStart"/>
      <w:r w:rsidRPr="006800C5">
        <w:rPr>
          <w:lang w:eastAsia="zh-CN"/>
        </w:rPr>
        <w:t>subslot</w:t>
      </w:r>
      <w:proofErr w:type="spellEnd"/>
      <w:r w:rsidRPr="006800C5">
        <w:rPr>
          <w:lang w:eastAsia="zh-CN"/>
        </w:rPr>
        <w:t xml:space="preserve"> TTI operation with TA set 2.</w:t>
      </w:r>
    </w:p>
    <w:p w14:paraId="342B6410" w14:textId="77777777" w:rsidR="004078E0" w:rsidRPr="006800C5" w:rsidRDefault="004078E0" w:rsidP="004078E0">
      <w:pPr>
        <w:pStyle w:val="Heading4"/>
        <w:rPr>
          <w:i/>
        </w:rPr>
      </w:pPr>
      <w:bookmarkStart w:id="298" w:name="_Toc29241156"/>
      <w:bookmarkStart w:id="299" w:name="_Toc37152625"/>
      <w:bookmarkStart w:id="300" w:name="_Toc46522410"/>
      <w:r w:rsidRPr="006800C5">
        <w:t>4.3.4.86</w:t>
      </w:r>
      <w:r w:rsidRPr="006800C5">
        <w:tab/>
      </w:r>
      <w:r w:rsidRPr="006800C5">
        <w:rPr>
          <w:i/>
        </w:rPr>
        <w:t>dmrs-PositionPattern-r15</w:t>
      </w:r>
      <w:bookmarkEnd w:id="298"/>
      <w:bookmarkEnd w:id="299"/>
      <w:bookmarkEnd w:id="300"/>
    </w:p>
    <w:p w14:paraId="7FAA84F6" w14:textId="77777777" w:rsidR="004078E0" w:rsidRPr="006800C5" w:rsidRDefault="004078E0" w:rsidP="004078E0">
      <w:pPr>
        <w:rPr>
          <w:lang w:eastAsia="zh-CN"/>
        </w:rPr>
      </w:pPr>
      <w:r w:rsidRPr="006800C5">
        <w:rPr>
          <w:lang w:eastAsia="zh-CN"/>
        </w:rPr>
        <w:t xml:space="preserve">This field indicates whether the UE supports uplink DMRS position pattern 'D </w:t>
      </w:r>
      <w:proofErr w:type="spellStart"/>
      <w:r w:rsidRPr="006800C5">
        <w:rPr>
          <w:lang w:eastAsia="zh-CN"/>
        </w:rPr>
        <w:t>D</w:t>
      </w:r>
      <w:proofErr w:type="spellEnd"/>
      <w:r w:rsidRPr="006800C5">
        <w:rPr>
          <w:lang w:eastAsia="zh-CN"/>
        </w:rPr>
        <w:t xml:space="preserve"> </w:t>
      </w:r>
      <w:proofErr w:type="spellStart"/>
      <w:r w:rsidRPr="006800C5">
        <w:rPr>
          <w:lang w:eastAsia="zh-CN"/>
        </w:rPr>
        <w:t>D</w:t>
      </w:r>
      <w:proofErr w:type="spellEnd"/>
      <w:r w:rsidRPr="006800C5">
        <w:rPr>
          <w:lang w:eastAsia="zh-CN"/>
        </w:rPr>
        <w:t xml:space="preserve">' in </w:t>
      </w:r>
      <w:proofErr w:type="spellStart"/>
      <w:r w:rsidRPr="006800C5">
        <w:rPr>
          <w:lang w:eastAsia="zh-CN"/>
        </w:rPr>
        <w:t>subslot</w:t>
      </w:r>
      <w:proofErr w:type="spellEnd"/>
      <w:r w:rsidRPr="006800C5">
        <w:rPr>
          <w:lang w:eastAsia="zh-CN"/>
        </w:rPr>
        <w:t xml:space="preserve"> #5 with application of the 1/6 as the TBS scaling factor.</w:t>
      </w:r>
    </w:p>
    <w:p w14:paraId="4BBBD8B0" w14:textId="77777777" w:rsidR="004078E0" w:rsidRPr="006800C5" w:rsidRDefault="004078E0" w:rsidP="004078E0">
      <w:pPr>
        <w:pStyle w:val="Heading4"/>
        <w:rPr>
          <w:i/>
        </w:rPr>
      </w:pPr>
      <w:bookmarkStart w:id="301" w:name="_Toc29241157"/>
      <w:bookmarkStart w:id="302" w:name="_Toc37152626"/>
      <w:bookmarkStart w:id="303" w:name="_Toc46522411"/>
      <w:r w:rsidRPr="006800C5">
        <w:t>4.3.4.87</w:t>
      </w:r>
      <w:r w:rsidRPr="006800C5">
        <w:tab/>
      </w:r>
      <w:r w:rsidRPr="006800C5">
        <w:rPr>
          <w:i/>
        </w:rPr>
        <w:t>dmrs-RepetitionSubslotPDSCH-r15</w:t>
      </w:r>
      <w:bookmarkEnd w:id="301"/>
      <w:bookmarkEnd w:id="302"/>
      <w:bookmarkEnd w:id="303"/>
    </w:p>
    <w:p w14:paraId="0074B394" w14:textId="77777777" w:rsidR="004078E0" w:rsidRPr="006800C5" w:rsidRDefault="004078E0" w:rsidP="004078E0">
      <w:pPr>
        <w:rPr>
          <w:lang w:eastAsia="zh-CN"/>
        </w:rPr>
      </w:pPr>
      <w:r w:rsidRPr="006800C5">
        <w:rPr>
          <w:lang w:eastAsia="zh-CN"/>
        </w:rPr>
        <w:t xml:space="preserve">This field indicates whether the UE supports back-to-back 3/4-layer DMRS reception in two consecutive </w:t>
      </w:r>
      <w:proofErr w:type="spellStart"/>
      <w:r w:rsidRPr="006800C5">
        <w:rPr>
          <w:lang w:eastAsia="zh-CN"/>
        </w:rPr>
        <w:t>subslots</w:t>
      </w:r>
      <w:proofErr w:type="spellEnd"/>
      <w:r w:rsidRPr="006800C5">
        <w:rPr>
          <w:lang w:eastAsia="zh-CN"/>
        </w:rPr>
        <w:t xml:space="preserve"> across subframe boundary for </w:t>
      </w:r>
      <w:proofErr w:type="spellStart"/>
      <w:r w:rsidRPr="006800C5">
        <w:rPr>
          <w:lang w:eastAsia="zh-CN"/>
        </w:rPr>
        <w:t>subslot</w:t>
      </w:r>
      <w:proofErr w:type="spellEnd"/>
      <w:r w:rsidRPr="006800C5">
        <w:rPr>
          <w:lang w:eastAsia="zh-CN"/>
        </w:rPr>
        <w:t>-PDSCH.</w:t>
      </w:r>
    </w:p>
    <w:p w14:paraId="1819EDDD" w14:textId="77777777" w:rsidR="004078E0" w:rsidRPr="006800C5" w:rsidRDefault="004078E0" w:rsidP="004078E0">
      <w:pPr>
        <w:pStyle w:val="Heading4"/>
        <w:rPr>
          <w:i/>
        </w:rPr>
      </w:pPr>
      <w:bookmarkStart w:id="304" w:name="_Toc29241158"/>
      <w:bookmarkStart w:id="305" w:name="_Toc37152627"/>
      <w:bookmarkStart w:id="306" w:name="_Toc46522412"/>
      <w:r w:rsidRPr="006800C5">
        <w:t>4.3.4.88</w:t>
      </w:r>
      <w:r w:rsidRPr="006800C5">
        <w:tab/>
      </w:r>
      <w:r w:rsidRPr="006800C5">
        <w:rPr>
          <w:i/>
        </w:rPr>
        <w:t>dmrs-SharingSubslotPDSCH-r15</w:t>
      </w:r>
      <w:bookmarkEnd w:id="304"/>
      <w:bookmarkEnd w:id="305"/>
      <w:bookmarkEnd w:id="306"/>
    </w:p>
    <w:p w14:paraId="35C6FA7F" w14:textId="77777777" w:rsidR="004078E0" w:rsidRPr="006800C5" w:rsidRDefault="004078E0" w:rsidP="004078E0">
      <w:pPr>
        <w:rPr>
          <w:lang w:eastAsia="zh-CN"/>
        </w:rPr>
      </w:pPr>
      <w:r w:rsidRPr="006800C5">
        <w:rPr>
          <w:lang w:eastAsia="zh-CN"/>
        </w:rPr>
        <w:t xml:space="preserve">This field indicates whether the UE supports DMRS sharing in two consecutive </w:t>
      </w:r>
      <w:proofErr w:type="spellStart"/>
      <w:r w:rsidRPr="006800C5">
        <w:rPr>
          <w:lang w:eastAsia="zh-CN"/>
        </w:rPr>
        <w:t>subslots</w:t>
      </w:r>
      <w:proofErr w:type="spellEnd"/>
      <w:r w:rsidRPr="006800C5">
        <w:rPr>
          <w:lang w:eastAsia="zh-CN"/>
        </w:rPr>
        <w:t xml:space="preserve"> across subframe boundary for </w:t>
      </w:r>
      <w:proofErr w:type="spellStart"/>
      <w:r w:rsidRPr="006800C5">
        <w:rPr>
          <w:lang w:eastAsia="zh-CN"/>
        </w:rPr>
        <w:t>subslot</w:t>
      </w:r>
      <w:proofErr w:type="spellEnd"/>
      <w:r w:rsidRPr="006800C5">
        <w:rPr>
          <w:lang w:eastAsia="zh-CN"/>
        </w:rPr>
        <w:t>-PDSCH.</w:t>
      </w:r>
    </w:p>
    <w:p w14:paraId="2D84BCDB" w14:textId="77777777" w:rsidR="004078E0" w:rsidRPr="006800C5" w:rsidRDefault="004078E0" w:rsidP="004078E0">
      <w:pPr>
        <w:pStyle w:val="Heading4"/>
        <w:rPr>
          <w:i/>
        </w:rPr>
      </w:pPr>
      <w:bookmarkStart w:id="307" w:name="_Toc29241159"/>
      <w:bookmarkStart w:id="308" w:name="_Toc37152628"/>
      <w:bookmarkStart w:id="309" w:name="_Toc46522413"/>
      <w:r w:rsidRPr="006800C5">
        <w:t>4.3.4.89</w:t>
      </w:r>
      <w:r w:rsidRPr="006800C5">
        <w:tab/>
      </w:r>
      <w:r w:rsidRPr="006800C5">
        <w:rPr>
          <w:i/>
        </w:rPr>
        <w:t>epdcch-SPT-differentCells-r15</w:t>
      </w:r>
      <w:bookmarkEnd w:id="307"/>
      <w:bookmarkEnd w:id="308"/>
      <w:bookmarkEnd w:id="309"/>
    </w:p>
    <w:p w14:paraId="584DF021" w14:textId="77777777" w:rsidR="004078E0" w:rsidRPr="006800C5" w:rsidRDefault="004078E0" w:rsidP="004078E0">
      <w:pPr>
        <w:rPr>
          <w:lang w:eastAsia="zh-CN"/>
        </w:rPr>
      </w:pPr>
      <w:r w:rsidRPr="006800C5">
        <w:rPr>
          <w:lang w:eastAsia="zh-CN"/>
        </w:rPr>
        <w:t>This field indicates whether the UE supports EPDCCH and short processing time on different serving cells.</w:t>
      </w:r>
    </w:p>
    <w:p w14:paraId="41020245" w14:textId="77777777" w:rsidR="004078E0" w:rsidRPr="006800C5" w:rsidRDefault="004078E0" w:rsidP="004078E0">
      <w:pPr>
        <w:pStyle w:val="Heading4"/>
        <w:rPr>
          <w:i/>
        </w:rPr>
      </w:pPr>
      <w:bookmarkStart w:id="310" w:name="_Toc29241160"/>
      <w:bookmarkStart w:id="311" w:name="_Toc37152629"/>
      <w:bookmarkStart w:id="312" w:name="_Toc46522414"/>
      <w:r w:rsidRPr="006800C5">
        <w:t>4.3.4.90</w:t>
      </w:r>
      <w:r w:rsidRPr="006800C5">
        <w:tab/>
      </w:r>
      <w:r w:rsidRPr="006800C5">
        <w:rPr>
          <w:i/>
        </w:rPr>
        <w:t>epdcch-STTI-differentCells-r15</w:t>
      </w:r>
      <w:bookmarkEnd w:id="310"/>
      <w:bookmarkEnd w:id="311"/>
      <w:bookmarkEnd w:id="312"/>
    </w:p>
    <w:p w14:paraId="051DFA92" w14:textId="77777777" w:rsidR="004078E0" w:rsidRPr="006800C5" w:rsidRDefault="004078E0" w:rsidP="004078E0">
      <w:pPr>
        <w:rPr>
          <w:lang w:eastAsia="zh-CN"/>
        </w:rPr>
      </w:pPr>
      <w:r w:rsidRPr="006800C5">
        <w:rPr>
          <w:lang w:eastAsia="zh-CN"/>
        </w:rPr>
        <w:t>This field indicates whether the UE supports EPDCCH and sTTI on different serving cells.</w:t>
      </w:r>
    </w:p>
    <w:p w14:paraId="6A225CEC" w14:textId="77777777" w:rsidR="004078E0" w:rsidRPr="006800C5" w:rsidRDefault="004078E0" w:rsidP="004078E0">
      <w:pPr>
        <w:pStyle w:val="Heading4"/>
        <w:rPr>
          <w:i/>
        </w:rPr>
      </w:pPr>
      <w:bookmarkStart w:id="313" w:name="_Toc29241161"/>
      <w:bookmarkStart w:id="314" w:name="_Toc37152630"/>
      <w:bookmarkStart w:id="315" w:name="_Toc46522415"/>
      <w:r w:rsidRPr="006800C5">
        <w:t>4.3.4.91</w:t>
      </w:r>
      <w:r w:rsidRPr="006800C5">
        <w:tab/>
      </w:r>
      <w:r w:rsidRPr="006800C5">
        <w:rPr>
          <w:i/>
        </w:rPr>
        <w:t>maxLayersSlotOrSubslotPUSCH-r15</w:t>
      </w:r>
      <w:bookmarkEnd w:id="313"/>
      <w:bookmarkEnd w:id="314"/>
      <w:bookmarkEnd w:id="315"/>
    </w:p>
    <w:p w14:paraId="4353B82E" w14:textId="77777777" w:rsidR="004078E0" w:rsidRPr="006800C5" w:rsidRDefault="004078E0" w:rsidP="004078E0">
      <w:pPr>
        <w:rPr>
          <w:lang w:eastAsia="zh-CN"/>
        </w:rPr>
      </w:pPr>
      <w:r w:rsidRPr="006800C5">
        <w:rPr>
          <w:lang w:eastAsia="zh-CN"/>
        </w:rPr>
        <w:t xml:space="preserve">This field indicates the </w:t>
      </w:r>
      <w:proofErr w:type="spellStart"/>
      <w:r w:rsidRPr="006800C5">
        <w:rPr>
          <w:lang w:eastAsia="zh-CN"/>
        </w:rPr>
        <w:t>maxiumum</w:t>
      </w:r>
      <w:proofErr w:type="spellEnd"/>
      <w:r w:rsidRPr="006800C5">
        <w:rPr>
          <w:lang w:eastAsia="zh-CN"/>
        </w:rPr>
        <w:t xml:space="preserve"> number of layers for slot-PUSCH or </w:t>
      </w:r>
      <w:proofErr w:type="spellStart"/>
      <w:r w:rsidRPr="006800C5">
        <w:rPr>
          <w:lang w:eastAsia="zh-CN"/>
        </w:rPr>
        <w:t>subslot</w:t>
      </w:r>
      <w:proofErr w:type="spellEnd"/>
      <w:r w:rsidRPr="006800C5">
        <w:rPr>
          <w:lang w:eastAsia="zh-CN"/>
        </w:rPr>
        <w:t xml:space="preserve">-PUSCH transmission. If the UE reports maximum number of layers for UL in sTTI for a band combination using the IE </w:t>
      </w:r>
      <w:r w:rsidRPr="006800C5">
        <w:rPr>
          <w:i/>
          <w:lang w:eastAsia="zh-CN"/>
        </w:rPr>
        <w:t>CA-MIMO-ParametersUL-r15</w:t>
      </w:r>
      <w:r w:rsidRPr="006800C5">
        <w:t>, the reported maximum number of layers shall not exceed the value indicated by this field.</w:t>
      </w:r>
    </w:p>
    <w:p w14:paraId="7DCD8C82" w14:textId="77777777" w:rsidR="004078E0" w:rsidRPr="006800C5" w:rsidRDefault="004078E0" w:rsidP="004078E0">
      <w:pPr>
        <w:pStyle w:val="Heading4"/>
      </w:pPr>
      <w:bookmarkStart w:id="316" w:name="_Toc29241162"/>
      <w:bookmarkStart w:id="317" w:name="_Toc37152631"/>
      <w:bookmarkStart w:id="318" w:name="_Toc46522416"/>
      <w:r w:rsidRPr="006800C5">
        <w:t>4.3.4.92</w:t>
      </w:r>
      <w:r w:rsidRPr="006800C5">
        <w:tab/>
      </w:r>
      <w:r w:rsidRPr="006800C5">
        <w:rPr>
          <w:i/>
        </w:rPr>
        <w:t>maxNumberUpdatedCSI-Proc-SPT-r15</w:t>
      </w:r>
      <w:bookmarkEnd w:id="316"/>
      <w:bookmarkEnd w:id="317"/>
      <w:bookmarkEnd w:id="318"/>
    </w:p>
    <w:p w14:paraId="51944239" w14:textId="77777777" w:rsidR="004078E0" w:rsidRPr="006800C5" w:rsidRDefault="004078E0" w:rsidP="004078E0">
      <w:r w:rsidRPr="006800C5">
        <w:t>This field defines, if short processing time is supported, the maximum number of CSI processes to be updated per UE which aperiodic CSI is requested for CA with more than 5CCs as specified in TS 36.213 [22] which is supported by the UE.</w:t>
      </w:r>
    </w:p>
    <w:p w14:paraId="3FBD6D3B" w14:textId="77777777" w:rsidR="004078E0" w:rsidRPr="006800C5" w:rsidRDefault="004078E0" w:rsidP="004078E0">
      <w:pPr>
        <w:pStyle w:val="Heading4"/>
      </w:pPr>
      <w:bookmarkStart w:id="319" w:name="_Toc29241163"/>
      <w:bookmarkStart w:id="320" w:name="_Toc37152632"/>
      <w:bookmarkStart w:id="321" w:name="_Toc46522417"/>
      <w:r w:rsidRPr="006800C5">
        <w:t>4.3.4.93</w:t>
      </w:r>
      <w:r w:rsidRPr="006800C5">
        <w:tab/>
        <w:t>Void</w:t>
      </w:r>
      <w:bookmarkEnd w:id="319"/>
      <w:bookmarkEnd w:id="320"/>
      <w:bookmarkEnd w:id="321"/>
    </w:p>
    <w:p w14:paraId="6114592F" w14:textId="77777777" w:rsidR="004078E0" w:rsidRPr="006800C5" w:rsidRDefault="004078E0" w:rsidP="004078E0">
      <w:pPr>
        <w:pStyle w:val="Heading4"/>
      </w:pPr>
      <w:bookmarkStart w:id="322" w:name="_Toc29241164"/>
      <w:bookmarkStart w:id="323" w:name="_Toc37152633"/>
      <w:bookmarkStart w:id="324" w:name="_Toc46522418"/>
      <w:r w:rsidRPr="006800C5">
        <w:t>4.3.4.94</w:t>
      </w:r>
      <w:r w:rsidRPr="006800C5">
        <w:tab/>
      </w:r>
      <w:r w:rsidRPr="006800C5">
        <w:rPr>
          <w:i/>
        </w:rPr>
        <w:t>numberOfBlindDecodesUSS-r15</w:t>
      </w:r>
      <w:bookmarkEnd w:id="322"/>
      <w:bookmarkEnd w:id="323"/>
      <w:bookmarkEnd w:id="324"/>
    </w:p>
    <w:p w14:paraId="64AE375D" w14:textId="77777777" w:rsidR="004078E0" w:rsidRPr="006800C5" w:rsidRDefault="004078E0" w:rsidP="004078E0">
      <w:r w:rsidRPr="006800C5">
        <w:t>This field defines the maximum number of blind decodes in UE specific search space in one subframe for CCs configured with sTTI operation, supported by the UE. The number of blind decodes supported by the UE is the field value X*68.</w:t>
      </w:r>
    </w:p>
    <w:p w14:paraId="0A8EDC15" w14:textId="77777777" w:rsidR="004078E0" w:rsidRPr="006800C5" w:rsidRDefault="004078E0" w:rsidP="004078E0">
      <w:pPr>
        <w:pStyle w:val="Heading4"/>
        <w:rPr>
          <w:i/>
        </w:rPr>
      </w:pPr>
      <w:bookmarkStart w:id="325" w:name="_Toc29241165"/>
      <w:bookmarkStart w:id="326" w:name="_Toc37152634"/>
      <w:bookmarkStart w:id="327" w:name="_Toc46522419"/>
      <w:r w:rsidRPr="006800C5">
        <w:t>4.3.4.95</w:t>
      </w:r>
      <w:r w:rsidRPr="006800C5">
        <w:tab/>
      </w:r>
      <w:r w:rsidRPr="006800C5">
        <w:rPr>
          <w:i/>
        </w:rPr>
        <w:t>pdsch-SlotSubslotPDSCH-Decoding-r15</w:t>
      </w:r>
      <w:bookmarkEnd w:id="325"/>
      <w:bookmarkEnd w:id="326"/>
      <w:bookmarkEnd w:id="327"/>
    </w:p>
    <w:p w14:paraId="259DB752" w14:textId="77777777" w:rsidR="004078E0" w:rsidRPr="006800C5" w:rsidRDefault="004078E0" w:rsidP="004078E0">
      <w:r w:rsidRPr="006800C5">
        <w:rPr>
          <w:lang w:eastAsia="zh-CN"/>
        </w:rPr>
        <w:t>This field defines whether the UE supports decoding of PDSCH and slot-PDSCH/</w:t>
      </w:r>
      <w:proofErr w:type="spellStart"/>
      <w:r w:rsidRPr="006800C5">
        <w:rPr>
          <w:lang w:eastAsia="zh-CN"/>
        </w:rPr>
        <w:t>subslot</w:t>
      </w:r>
      <w:proofErr w:type="spellEnd"/>
      <w:r w:rsidRPr="006800C5">
        <w:rPr>
          <w:lang w:eastAsia="zh-CN"/>
        </w:rPr>
        <w:t>-PDSCH assigned with C-RNTI/SPS C-RNTI in the same subframe for a given carrier.</w:t>
      </w:r>
    </w:p>
    <w:p w14:paraId="2E8E8647" w14:textId="77777777" w:rsidR="004078E0" w:rsidRPr="006800C5" w:rsidRDefault="004078E0" w:rsidP="004078E0">
      <w:pPr>
        <w:pStyle w:val="Heading4"/>
        <w:rPr>
          <w:i/>
        </w:rPr>
      </w:pPr>
      <w:bookmarkStart w:id="328" w:name="_Toc29241166"/>
      <w:bookmarkStart w:id="329" w:name="_Toc37152635"/>
      <w:bookmarkStart w:id="330" w:name="_Toc46522420"/>
      <w:r w:rsidRPr="006800C5">
        <w:t>4.3.4.96</w:t>
      </w:r>
      <w:r w:rsidRPr="006800C5">
        <w:tab/>
      </w:r>
      <w:r w:rsidRPr="006800C5">
        <w:rPr>
          <w:i/>
        </w:rPr>
        <w:t>simultaneousTx-differentTx-duration-r15</w:t>
      </w:r>
      <w:bookmarkEnd w:id="328"/>
      <w:bookmarkEnd w:id="329"/>
      <w:bookmarkEnd w:id="330"/>
    </w:p>
    <w:p w14:paraId="2CC22231" w14:textId="77777777" w:rsidR="004078E0" w:rsidRPr="006800C5" w:rsidRDefault="004078E0" w:rsidP="004078E0">
      <w:r w:rsidRPr="006800C5">
        <w:rPr>
          <w:lang w:eastAsia="zh-CN"/>
        </w:rPr>
        <w:t xml:space="preserve">This field defines </w:t>
      </w:r>
      <w:r w:rsidRPr="006800C5">
        <w:t xml:space="preserve">whether the UE supports simultaneous transmission of different transmission durations over different carriers. The different transmission duration can be of subframe, slot or </w:t>
      </w:r>
      <w:proofErr w:type="spellStart"/>
      <w:r w:rsidRPr="006800C5">
        <w:t>subslot</w:t>
      </w:r>
      <w:proofErr w:type="spellEnd"/>
      <w:r w:rsidRPr="006800C5">
        <w:t xml:space="preserve"> duration. A common capability is used regardless of combination of different UL transmission duration over different carriers. The capability is reported per band/band combination.</w:t>
      </w:r>
    </w:p>
    <w:p w14:paraId="2EA687D2" w14:textId="77777777" w:rsidR="004078E0" w:rsidRPr="006800C5" w:rsidRDefault="004078E0" w:rsidP="004078E0">
      <w:pPr>
        <w:pStyle w:val="Heading4"/>
        <w:rPr>
          <w:i/>
        </w:rPr>
      </w:pPr>
      <w:bookmarkStart w:id="331" w:name="_Toc29241167"/>
      <w:bookmarkStart w:id="332" w:name="_Toc37152636"/>
      <w:bookmarkStart w:id="333" w:name="_Toc46522421"/>
      <w:r w:rsidRPr="006800C5">
        <w:t>4.3.4.97</w:t>
      </w:r>
      <w:r w:rsidRPr="006800C5">
        <w:tab/>
      </w:r>
      <w:r w:rsidRPr="006800C5">
        <w:rPr>
          <w:i/>
        </w:rPr>
        <w:t>slotPDSCH-TxDiv-TM8-r15</w:t>
      </w:r>
      <w:bookmarkEnd w:id="331"/>
      <w:bookmarkEnd w:id="332"/>
      <w:bookmarkEnd w:id="333"/>
    </w:p>
    <w:p w14:paraId="45B54AD8" w14:textId="77777777" w:rsidR="004078E0" w:rsidRPr="006800C5" w:rsidRDefault="004078E0" w:rsidP="004078E0">
      <w:pPr>
        <w:rPr>
          <w:lang w:eastAsia="zh-CN"/>
        </w:rPr>
      </w:pPr>
      <w:r w:rsidRPr="006800C5">
        <w:rPr>
          <w:lang w:eastAsia="zh-CN"/>
        </w:rPr>
        <w:t>This field indicates whether the UE supports TX diversity transmission using ports 7 and 8 for TM8 for slot PDSCH.</w:t>
      </w:r>
    </w:p>
    <w:p w14:paraId="57052C37" w14:textId="77777777" w:rsidR="004078E0" w:rsidRPr="006800C5" w:rsidRDefault="004078E0" w:rsidP="004078E0">
      <w:pPr>
        <w:pStyle w:val="Heading4"/>
        <w:rPr>
          <w:i/>
        </w:rPr>
      </w:pPr>
      <w:bookmarkStart w:id="334" w:name="_Toc29241168"/>
      <w:bookmarkStart w:id="335" w:name="_Toc37152637"/>
      <w:bookmarkStart w:id="336" w:name="_Toc46522422"/>
      <w:r w:rsidRPr="006800C5">
        <w:t>4.3.4.98</w:t>
      </w:r>
      <w:r w:rsidRPr="006800C5">
        <w:tab/>
      </w:r>
      <w:r w:rsidRPr="006800C5">
        <w:rPr>
          <w:i/>
        </w:rPr>
        <w:t>slotPDSCH-TxDiv-TM9and10-r15</w:t>
      </w:r>
      <w:bookmarkEnd w:id="334"/>
      <w:bookmarkEnd w:id="335"/>
      <w:bookmarkEnd w:id="336"/>
    </w:p>
    <w:p w14:paraId="7C7E1B75" w14:textId="77777777" w:rsidR="004078E0" w:rsidRPr="006800C5" w:rsidRDefault="004078E0" w:rsidP="004078E0">
      <w:pPr>
        <w:rPr>
          <w:lang w:eastAsia="zh-CN"/>
        </w:rPr>
      </w:pPr>
      <w:r w:rsidRPr="006800C5">
        <w:rPr>
          <w:lang w:eastAsia="zh-CN"/>
        </w:rPr>
        <w:t>This field indicates whether the UE supports TX diversity transmission using ports 7 and 8 for TM9/10 for slot PDSCH.</w:t>
      </w:r>
    </w:p>
    <w:p w14:paraId="0CF063C6" w14:textId="77777777" w:rsidR="004078E0" w:rsidRPr="006800C5" w:rsidRDefault="004078E0" w:rsidP="004078E0">
      <w:pPr>
        <w:pStyle w:val="Heading4"/>
        <w:rPr>
          <w:i/>
        </w:rPr>
      </w:pPr>
      <w:bookmarkStart w:id="337" w:name="_Toc29241169"/>
      <w:bookmarkStart w:id="338" w:name="_Toc37152638"/>
      <w:bookmarkStart w:id="339" w:name="_Toc46522423"/>
      <w:r w:rsidRPr="006800C5">
        <w:t>4.3.4.99</w:t>
      </w:r>
      <w:r w:rsidRPr="006800C5">
        <w:tab/>
      </w:r>
      <w:r w:rsidRPr="006800C5">
        <w:rPr>
          <w:i/>
        </w:rPr>
        <w:t>spdcch-differentRS-types-r15</w:t>
      </w:r>
      <w:bookmarkEnd w:id="337"/>
      <w:bookmarkEnd w:id="338"/>
      <w:bookmarkEnd w:id="339"/>
    </w:p>
    <w:p w14:paraId="7D30579A" w14:textId="77777777" w:rsidR="004078E0" w:rsidRPr="006800C5" w:rsidRDefault="004078E0" w:rsidP="004078E0">
      <w:pPr>
        <w:rPr>
          <w:lang w:eastAsia="zh-CN"/>
        </w:rPr>
      </w:pPr>
      <w:r w:rsidRPr="006800C5">
        <w:rPr>
          <w:lang w:eastAsia="zh-CN"/>
        </w:rPr>
        <w:t xml:space="preserve">This field indicates whether the UE supports monitoring of </w:t>
      </w:r>
      <w:proofErr w:type="spellStart"/>
      <w:r w:rsidRPr="006800C5">
        <w:rPr>
          <w:lang w:eastAsia="zh-CN"/>
        </w:rPr>
        <w:t>sPDCCH</w:t>
      </w:r>
      <w:proofErr w:type="spellEnd"/>
      <w:r w:rsidRPr="006800C5">
        <w:rPr>
          <w:lang w:eastAsia="zh-CN"/>
        </w:rPr>
        <w:t xml:space="preserve"> on RB sets with different RS types within a TTI.</w:t>
      </w:r>
    </w:p>
    <w:p w14:paraId="429DA362" w14:textId="77777777" w:rsidR="004078E0" w:rsidRPr="006800C5" w:rsidRDefault="004078E0" w:rsidP="004078E0">
      <w:pPr>
        <w:pStyle w:val="Heading4"/>
        <w:rPr>
          <w:i/>
        </w:rPr>
      </w:pPr>
      <w:bookmarkStart w:id="340" w:name="_Toc29241170"/>
      <w:bookmarkStart w:id="341" w:name="_Toc37152639"/>
      <w:bookmarkStart w:id="342" w:name="_Toc46522424"/>
      <w:r w:rsidRPr="006800C5">
        <w:t>4.3.4.100</w:t>
      </w:r>
      <w:r w:rsidRPr="006800C5">
        <w:tab/>
      </w:r>
      <w:r w:rsidRPr="006800C5">
        <w:rPr>
          <w:i/>
        </w:rPr>
        <w:t>spt-Parameters-r15</w:t>
      </w:r>
      <w:bookmarkEnd w:id="340"/>
      <w:bookmarkEnd w:id="341"/>
      <w:bookmarkEnd w:id="342"/>
    </w:p>
    <w:p w14:paraId="3491CAEE" w14:textId="77777777" w:rsidR="004078E0" w:rsidRPr="006800C5" w:rsidRDefault="004078E0" w:rsidP="004078E0">
      <w:pPr>
        <w:rPr>
          <w:lang w:eastAsia="zh-CN"/>
        </w:rPr>
      </w:pPr>
      <w:r w:rsidRPr="006800C5">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6800C5">
        <w:rPr>
          <w:i/>
        </w:rPr>
        <w:t xml:space="preserve">maxNumberCCs-SPT-r15 </w:t>
      </w:r>
      <w:r w:rsidRPr="006800C5">
        <w:rPr>
          <w:lang w:eastAsia="zh-CN"/>
        </w:rPr>
        <w:t xml:space="preserve">applies to all the FS-type(s) </w:t>
      </w:r>
      <w:r w:rsidRPr="006800C5">
        <w:rPr>
          <w:i/>
        </w:rPr>
        <w:t>frameStructureType-SPT-r15</w:t>
      </w:r>
      <w:r w:rsidRPr="006800C5">
        <w:rPr>
          <w:lang w:eastAsia="zh-CN"/>
        </w:rPr>
        <w:t xml:space="preserve"> supported in a given band combination.</w:t>
      </w:r>
    </w:p>
    <w:p w14:paraId="5822EE9E" w14:textId="77777777" w:rsidR="004078E0" w:rsidRPr="006800C5" w:rsidRDefault="004078E0" w:rsidP="004078E0">
      <w:pPr>
        <w:pStyle w:val="Heading4"/>
        <w:rPr>
          <w:i/>
        </w:rPr>
      </w:pPr>
      <w:bookmarkStart w:id="343" w:name="_Toc29241171"/>
      <w:bookmarkStart w:id="344" w:name="_Toc37152640"/>
      <w:bookmarkStart w:id="345" w:name="_Toc46522425"/>
      <w:r w:rsidRPr="006800C5">
        <w:t>4.3.4.101</w:t>
      </w:r>
      <w:r w:rsidRPr="006800C5">
        <w:tab/>
      </w:r>
      <w:r w:rsidRPr="006800C5">
        <w:rPr>
          <w:i/>
        </w:rPr>
        <w:t>sps-CyclicShift-r15</w:t>
      </w:r>
      <w:bookmarkEnd w:id="343"/>
      <w:bookmarkEnd w:id="344"/>
      <w:bookmarkEnd w:id="345"/>
    </w:p>
    <w:p w14:paraId="4F28FB4A" w14:textId="77777777" w:rsidR="004078E0" w:rsidRPr="006800C5" w:rsidRDefault="004078E0" w:rsidP="004078E0">
      <w:pPr>
        <w:rPr>
          <w:lang w:eastAsia="zh-CN"/>
        </w:rPr>
      </w:pPr>
      <w:r w:rsidRPr="006800C5">
        <w:rPr>
          <w:lang w:eastAsia="zh-CN"/>
        </w:rPr>
        <w:t>This field indicates whether the UE supports different cyclic shift for DMRS for UL SPS using 1ms TTI.</w:t>
      </w:r>
    </w:p>
    <w:p w14:paraId="723D2231" w14:textId="77777777" w:rsidR="004078E0" w:rsidRPr="006800C5" w:rsidRDefault="004078E0" w:rsidP="004078E0">
      <w:pPr>
        <w:pStyle w:val="Heading4"/>
        <w:rPr>
          <w:i/>
        </w:rPr>
      </w:pPr>
      <w:bookmarkStart w:id="346" w:name="_Toc29241172"/>
      <w:bookmarkStart w:id="347" w:name="_Toc37152641"/>
      <w:bookmarkStart w:id="348" w:name="_Toc46522426"/>
      <w:r w:rsidRPr="006800C5">
        <w:t>4.3.4.102</w:t>
      </w:r>
      <w:r w:rsidRPr="006800C5">
        <w:tab/>
      </w:r>
      <w:r w:rsidRPr="006800C5">
        <w:rPr>
          <w:i/>
        </w:rPr>
        <w:t>subslotPDSCH-TxDiv-TM9and10-r15</w:t>
      </w:r>
      <w:bookmarkEnd w:id="346"/>
      <w:bookmarkEnd w:id="347"/>
      <w:bookmarkEnd w:id="348"/>
    </w:p>
    <w:p w14:paraId="2E55A99D" w14:textId="77777777" w:rsidR="004078E0" w:rsidRPr="006800C5" w:rsidRDefault="004078E0" w:rsidP="004078E0">
      <w:pPr>
        <w:rPr>
          <w:lang w:eastAsia="zh-CN"/>
        </w:rPr>
      </w:pPr>
      <w:r w:rsidRPr="006800C5">
        <w:rPr>
          <w:lang w:eastAsia="zh-CN"/>
        </w:rPr>
        <w:t xml:space="preserve">This field indicates whether the UE supports TX diversity transmission using ports 7 and 8 for TM9/10 for </w:t>
      </w:r>
      <w:proofErr w:type="spellStart"/>
      <w:r w:rsidRPr="006800C5">
        <w:rPr>
          <w:lang w:eastAsia="zh-CN"/>
        </w:rPr>
        <w:t>subslot</w:t>
      </w:r>
      <w:proofErr w:type="spellEnd"/>
      <w:r w:rsidRPr="006800C5">
        <w:rPr>
          <w:lang w:eastAsia="zh-CN"/>
        </w:rPr>
        <w:t xml:space="preserve"> PDSCH.</w:t>
      </w:r>
    </w:p>
    <w:p w14:paraId="2758B099" w14:textId="77777777" w:rsidR="004078E0" w:rsidRPr="006800C5" w:rsidRDefault="004078E0" w:rsidP="004078E0">
      <w:pPr>
        <w:pStyle w:val="Heading4"/>
        <w:rPr>
          <w:i/>
        </w:rPr>
      </w:pPr>
      <w:bookmarkStart w:id="349" w:name="_Toc29241173"/>
      <w:bookmarkStart w:id="350" w:name="_Toc37152642"/>
      <w:bookmarkStart w:id="351" w:name="_Toc46522427"/>
      <w:r w:rsidRPr="006800C5">
        <w:t>4.3.4.103</w:t>
      </w:r>
      <w:r w:rsidRPr="006800C5">
        <w:tab/>
      </w:r>
      <w:r w:rsidRPr="006800C5">
        <w:rPr>
          <w:i/>
        </w:rPr>
        <w:t>sTTI-SupportedCombinations-r15</w:t>
      </w:r>
      <w:bookmarkEnd w:id="349"/>
      <w:bookmarkEnd w:id="350"/>
      <w:bookmarkEnd w:id="351"/>
    </w:p>
    <w:p w14:paraId="107B98C7" w14:textId="77777777" w:rsidR="004078E0" w:rsidRPr="006800C5" w:rsidRDefault="004078E0" w:rsidP="004078E0">
      <w:r w:rsidRPr="006800C5">
        <w:t xml:space="preserve">This field indicates the different combinations of sTTI lengths (slot or </w:t>
      </w:r>
      <w:proofErr w:type="spellStart"/>
      <w:r w:rsidRPr="006800C5">
        <w:t>subslot</w:t>
      </w:r>
      <w:proofErr w:type="spellEnd"/>
      <w:r w:rsidRPr="006800C5">
        <w: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70A0D0CC" w14:textId="77777777" w:rsidR="004078E0" w:rsidRPr="006800C5" w:rsidRDefault="004078E0" w:rsidP="004078E0">
      <w:pPr>
        <w:pStyle w:val="Heading4"/>
        <w:rPr>
          <w:i/>
        </w:rPr>
      </w:pPr>
      <w:bookmarkStart w:id="352" w:name="_Toc29241174"/>
      <w:bookmarkStart w:id="353" w:name="_Toc37152643"/>
      <w:bookmarkStart w:id="354" w:name="_Toc46522428"/>
      <w:r w:rsidRPr="006800C5">
        <w:t>4.3.4.104</w:t>
      </w:r>
      <w:r w:rsidRPr="006800C5">
        <w:tab/>
        <w:t>Void</w:t>
      </w:r>
      <w:bookmarkEnd w:id="352"/>
      <w:bookmarkEnd w:id="353"/>
      <w:bookmarkEnd w:id="354"/>
    </w:p>
    <w:p w14:paraId="64771F63" w14:textId="77777777" w:rsidR="004078E0" w:rsidRPr="006800C5" w:rsidRDefault="004078E0" w:rsidP="004078E0">
      <w:pPr>
        <w:pStyle w:val="Heading4"/>
        <w:rPr>
          <w:i/>
        </w:rPr>
      </w:pPr>
      <w:bookmarkStart w:id="355" w:name="_Toc29241175"/>
      <w:bookmarkStart w:id="356" w:name="_Toc37152644"/>
      <w:bookmarkStart w:id="357" w:name="_Toc46522429"/>
      <w:r w:rsidRPr="006800C5">
        <w:t>4.3.4.105</w:t>
      </w:r>
      <w:r w:rsidRPr="006800C5">
        <w:tab/>
      </w:r>
      <w:r w:rsidRPr="006800C5">
        <w:rPr>
          <w:i/>
        </w:rPr>
        <w:t>sTTI-SPT-BandParameters-r15</w:t>
      </w:r>
      <w:bookmarkEnd w:id="355"/>
      <w:bookmarkEnd w:id="356"/>
      <w:bookmarkEnd w:id="357"/>
    </w:p>
    <w:p w14:paraId="48FC0DC7" w14:textId="77777777" w:rsidR="004078E0" w:rsidRPr="006800C5" w:rsidRDefault="004078E0" w:rsidP="004078E0">
      <w:r w:rsidRPr="006800C5">
        <w:t>This field indicates the different sTTI/</w:t>
      </w:r>
      <w:proofErr w:type="spellStart"/>
      <w:r w:rsidRPr="006800C5">
        <w:t>sPT</w:t>
      </w:r>
      <w:proofErr w:type="spellEnd"/>
      <w:r w:rsidRPr="006800C5">
        <w:t xml:space="preserve"> capabilities for each band of the reported band combinations using </w:t>
      </w:r>
      <w:r w:rsidRPr="006800C5">
        <w:rPr>
          <w:i/>
        </w:rPr>
        <w:t>supportedBandCombination</w:t>
      </w:r>
      <w:r w:rsidRPr="006800C5">
        <w:t>. The UE reports these capabilities in the same order in which the band combinations are reported. The UE is allowed to report the same band combination more than once, if the corresponding sTTI/</w:t>
      </w:r>
      <w:proofErr w:type="spellStart"/>
      <w:r w:rsidRPr="006800C5">
        <w:t>sPT</w:t>
      </w:r>
      <w:proofErr w:type="spellEnd"/>
      <w:r w:rsidRPr="006800C5">
        <w:t xml:space="preserve"> capabilities are different. If any of the fields </w:t>
      </w:r>
      <w:r w:rsidRPr="006800C5">
        <w:rPr>
          <w:i/>
        </w:rPr>
        <w:t>sTTI-CA-MIMO-ParametersDL-r15, sTTI-CA-MIMO-ParametersUL-r15, sTTI-SupportedCSI-Proc-r15</w:t>
      </w:r>
      <w:r w:rsidRPr="006800C5">
        <w:t xml:space="preserve"> are not provided by the UE, the corresponding parameters of these fields</w:t>
      </w:r>
      <w:r w:rsidRPr="006800C5" w:rsidDel="00AD476C">
        <w:t xml:space="preserve"> </w:t>
      </w:r>
      <w:r w:rsidRPr="006800C5">
        <w:t>reported from the band of the band combination for which the sTTI parameters are applied, are assumed to be supported for sTTI/</w:t>
      </w:r>
      <w:proofErr w:type="spellStart"/>
      <w:r w:rsidRPr="006800C5">
        <w:t>sPT</w:t>
      </w:r>
      <w:proofErr w:type="spellEnd"/>
      <w:r w:rsidRPr="006800C5">
        <w:t xml:space="preserve"> features as well. If any of the fields</w:t>
      </w:r>
      <w:r w:rsidRPr="006800C5" w:rsidDel="00AD476C">
        <w:t xml:space="preserve"> </w:t>
      </w:r>
      <w:r w:rsidRPr="006800C5">
        <w:rPr>
          <w:i/>
        </w:rPr>
        <w:t xml:space="preserve">sTTI-MIMO-CA-ParametersPerBoBCs-r15, sTTI-MIMO-CA-ParametersPerBoBCs-v1530 </w:t>
      </w:r>
      <w:r w:rsidRPr="006800C5">
        <w:t xml:space="preserve">are not provided by the UE, the corresponding parameters from </w:t>
      </w:r>
      <w:r w:rsidRPr="006800C5">
        <w:rPr>
          <w:i/>
        </w:rPr>
        <w:t xml:space="preserve">mimo-UE-ParametersSTTI-r15, mimo-UE-ParametersSTTI-v1530 </w:t>
      </w:r>
      <w:r w:rsidRPr="006800C5">
        <w:t>are applied, and if any of the fields</w:t>
      </w:r>
      <w:r w:rsidRPr="006800C5" w:rsidDel="00AD476C">
        <w:t xml:space="preserve"> </w:t>
      </w:r>
      <w:r w:rsidRPr="006800C5">
        <w:rPr>
          <w:i/>
        </w:rPr>
        <w:t>mimo-UE-ParametersSTTI-r15, mimo-UE-ParametersSTTI-v1530</w:t>
      </w:r>
      <w:r w:rsidRPr="006800C5">
        <w:t xml:space="preserve"> are not provided by the UE, then the corresponding parameters of these fields</w:t>
      </w:r>
      <w:r w:rsidRPr="006800C5" w:rsidDel="00AD476C">
        <w:t xml:space="preserve"> </w:t>
      </w:r>
      <w:r w:rsidRPr="006800C5">
        <w:t>reported from the band of the band combination for which the sTTI parameters are applied, are assumed to be supported for sTTI/</w:t>
      </w:r>
      <w:proofErr w:type="spellStart"/>
      <w:r w:rsidRPr="006800C5">
        <w:t>sPT</w:t>
      </w:r>
      <w:proofErr w:type="spellEnd"/>
      <w:r w:rsidRPr="006800C5">
        <w:t xml:space="preserve"> features.</w:t>
      </w:r>
    </w:p>
    <w:p w14:paraId="08A96BF4" w14:textId="77777777" w:rsidR="004078E0" w:rsidRPr="006800C5" w:rsidRDefault="004078E0" w:rsidP="004078E0">
      <w:pPr>
        <w:pStyle w:val="Heading4"/>
        <w:rPr>
          <w:i/>
        </w:rPr>
      </w:pPr>
      <w:bookmarkStart w:id="358" w:name="_Toc29241176"/>
      <w:bookmarkStart w:id="359" w:name="_Toc37152645"/>
      <w:bookmarkStart w:id="360" w:name="_Toc46522430"/>
      <w:r w:rsidRPr="006800C5">
        <w:t>4.3.4.106</w:t>
      </w:r>
      <w:r w:rsidRPr="006800C5">
        <w:tab/>
      </w:r>
      <w:r w:rsidRPr="006800C5">
        <w:rPr>
          <w:i/>
        </w:rPr>
        <w:t>sTTI-SupportedCSI-Proc-r15</w:t>
      </w:r>
      <w:bookmarkEnd w:id="358"/>
      <w:bookmarkEnd w:id="359"/>
      <w:bookmarkEnd w:id="360"/>
    </w:p>
    <w:p w14:paraId="669F2F41" w14:textId="77777777" w:rsidR="004078E0" w:rsidRPr="006800C5" w:rsidRDefault="004078E0" w:rsidP="004078E0">
      <w:r w:rsidRPr="006800C5">
        <w:t xml:space="preserve">This field indicates, for short TTI,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6800C5">
        <w:rPr>
          <w:i/>
        </w:rPr>
        <w:t>bandParameterList-r11, bandParameterList-r13</w:t>
      </w:r>
      <w:r w:rsidRPr="006800C5">
        <w:t xml:space="preserve"> if they are reported. If the UE supports at least 1 CSI process on any component carrier, then the UE shall include this field in all bands in all band combinations.</w:t>
      </w:r>
    </w:p>
    <w:p w14:paraId="03E4B2A0" w14:textId="77777777" w:rsidR="004078E0" w:rsidRPr="006800C5" w:rsidRDefault="004078E0" w:rsidP="004078E0">
      <w:pPr>
        <w:pStyle w:val="Heading4"/>
        <w:rPr>
          <w:i/>
        </w:rPr>
      </w:pPr>
      <w:bookmarkStart w:id="361" w:name="_Toc29241177"/>
      <w:bookmarkStart w:id="362" w:name="_Toc37152646"/>
      <w:bookmarkStart w:id="363" w:name="_Toc46522431"/>
      <w:r w:rsidRPr="006800C5">
        <w:t>4.3.4.107</w:t>
      </w:r>
      <w:r w:rsidRPr="006800C5">
        <w:tab/>
      </w:r>
      <w:r w:rsidRPr="006800C5">
        <w:rPr>
          <w:i/>
        </w:rPr>
        <w:t>txDiv-SPUCCH-r15</w:t>
      </w:r>
      <w:bookmarkEnd w:id="361"/>
      <w:bookmarkEnd w:id="362"/>
      <w:bookmarkEnd w:id="363"/>
    </w:p>
    <w:p w14:paraId="77A547B6" w14:textId="77777777" w:rsidR="004078E0" w:rsidRPr="006800C5" w:rsidRDefault="004078E0" w:rsidP="004078E0">
      <w:pPr>
        <w:rPr>
          <w:lang w:eastAsia="zh-CN"/>
        </w:rPr>
      </w:pPr>
      <w:r w:rsidRPr="006800C5">
        <w:rPr>
          <w:lang w:eastAsia="zh-CN"/>
        </w:rPr>
        <w:t>This field defines whether the UE supports Tx diversity on SPUCCH format 1, 1a, 1b and 3.</w:t>
      </w:r>
    </w:p>
    <w:p w14:paraId="1ABD1C09" w14:textId="77777777" w:rsidR="004078E0" w:rsidRPr="006800C5" w:rsidRDefault="004078E0" w:rsidP="004078E0">
      <w:pPr>
        <w:pStyle w:val="Heading4"/>
        <w:rPr>
          <w:i/>
        </w:rPr>
      </w:pPr>
      <w:bookmarkStart w:id="364" w:name="_Toc29241178"/>
      <w:bookmarkStart w:id="365" w:name="_Toc37152647"/>
      <w:bookmarkStart w:id="366" w:name="_Toc46522432"/>
      <w:r w:rsidRPr="006800C5">
        <w:t>4.3.4.108</w:t>
      </w:r>
      <w:r w:rsidRPr="006800C5">
        <w:tab/>
      </w:r>
      <w:r w:rsidRPr="006800C5">
        <w:rPr>
          <w:i/>
        </w:rPr>
        <w:t>ul-256QAM-Slot-r15</w:t>
      </w:r>
      <w:bookmarkEnd w:id="364"/>
      <w:bookmarkEnd w:id="365"/>
      <w:bookmarkEnd w:id="366"/>
    </w:p>
    <w:p w14:paraId="63E9561E" w14:textId="77777777" w:rsidR="004078E0" w:rsidRPr="006800C5" w:rsidRDefault="004078E0" w:rsidP="004078E0">
      <w:r w:rsidRPr="006800C5">
        <w:rPr>
          <w:lang w:eastAsia="zh-CN"/>
        </w:rPr>
        <w:t xml:space="preserve">This field defines </w:t>
      </w:r>
      <w:r w:rsidRPr="006800C5">
        <w:rPr>
          <w:lang w:eastAsia="en-GB"/>
        </w:rPr>
        <w:t>whether the UE supports 256QAM in UL</w:t>
      </w:r>
      <w:r w:rsidRPr="006800C5">
        <w:rPr>
          <w:lang w:eastAsia="zh-CN"/>
        </w:rPr>
        <w:t xml:space="preserve"> for slot TTI operation on the </w:t>
      </w:r>
      <w:r w:rsidRPr="006800C5">
        <w:rPr>
          <w:lang w:eastAsia="en-GB"/>
        </w:rPr>
        <w:t>band</w:t>
      </w:r>
      <w:r w:rsidRPr="006800C5">
        <w:rPr>
          <w:lang w:eastAsia="zh-CN"/>
        </w:rPr>
        <w:t>.</w:t>
      </w:r>
    </w:p>
    <w:p w14:paraId="0999965E" w14:textId="77777777" w:rsidR="004078E0" w:rsidRPr="006800C5" w:rsidRDefault="004078E0" w:rsidP="004078E0">
      <w:pPr>
        <w:pStyle w:val="Heading4"/>
        <w:rPr>
          <w:i/>
        </w:rPr>
      </w:pPr>
      <w:bookmarkStart w:id="367" w:name="_Toc29241179"/>
      <w:bookmarkStart w:id="368" w:name="_Toc37152648"/>
      <w:bookmarkStart w:id="369" w:name="_Toc46522433"/>
      <w:r w:rsidRPr="006800C5">
        <w:t>4.3.4.109</w:t>
      </w:r>
      <w:r w:rsidRPr="006800C5">
        <w:tab/>
      </w:r>
      <w:r w:rsidRPr="006800C5">
        <w:rPr>
          <w:i/>
        </w:rPr>
        <w:t>ul-256QAM-Subslot-r15</w:t>
      </w:r>
      <w:bookmarkEnd w:id="367"/>
      <w:bookmarkEnd w:id="368"/>
      <w:bookmarkEnd w:id="369"/>
    </w:p>
    <w:p w14:paraId="642A42FA" w14:textId="77777777" w:rsidR="004078E0" w:rsidRPr="006800C5" w:rsidRDefault="004078E0" w:rsidP="004078E0">
      <w:pPr>
        <w:rPr>
          <w:lang w:eastAsia="zh-CN"/>
        </w:rPr>
      </w:pPr>
      <w:r w:rsidRPr="006800C5">
        <w:rPr>
          <w:lang w:eastAsia="zh-CN"/>
        </w:rPr>
        <w:t xml:space="preserve">This field defines </w:t>
      </w:r>
      <w:r w:rsidRPr="006800C5">
        <w:rPr>
          <w:lang w:eastAsia="en-GB"/>
        </w:rPr>
        <w:t>whether the UE supports 256QAM in UL</w:t>
      </w:r>
      <w:r w:rsidRPr="006800C5">
        <w:rPr>
          <w:lang w:eastAsia="zh-CN"/>
        </w:rPr>
        <w:t xml:space="preserve"> for </w:t>
      </w:r>
      <w:proofErr w:type="spellStart"/>
      <w:r w:rsidRPr="006800C5">
        <w:rPr>
          <w:lang w:eastAsia="zh-CN"/>
        </w:rPr>
        <w:t>subslot</w:t>
      </w:r>
      <w:proofErr w:type="spellEnd"/>
      <w:r w:rsidRPr="006800C5">
        <w:rPr>
          <w:lang w:eastAsia="zh-CN"/>
        </w:rPr>
        <w:t xml:space="preserve"> TTI operation on the </w:t>
      </w:r>
      <w:r w:rsidRPr="006800C5">
        <w:rPr>
          <w:lang w:eastAsia="en-GB"/>
        </w:rPr>
        <w:t>band</w:t>
      </w:r>
      <w:r w:rsidRPr="006800C5">
        <w:rPr>
          <w:lang w:eastAsia="zh-CN"/>
        </w:rPr>
        <w:t>.</w:t>
      </w:r>
    </w:p>
    <w:p w14:paraId="44585ED1" w14:textId="77777777" w:rsidR="004078E0" w:rsidRPr="006800C5" w:rsidRDefault="004078E0" w:rsidP="004078E0">
      <w:pPr>
        <w:pStyle w:val="Heading4"/>
        <w:rPr>
          <w:i/>
        </w:rPr>
      </w:pPr>
      <w:bookmarkStart w:id="370" w:name="_Toc29241180"/>
      <w:bookmarkStart w:id="371" w:name="_Toc37152649"/>
      <w:bookmarkStart w:id="372" w:name="_Toc46522434"/>
      <w:r w:rsidRPr="006800C5">
        <w:t>4.3.4.110</w:t>
      </w:r>
      <w:r w:rsidRPr="006800C5">
        <w:tab/>
      </w:r>
      <w:r w:rsidRPr="006800C5">
        <w:rPr>
          <w:i/>
        </w:rPr>
        <w:t>ue-TxAntennaSelection-SRS-1T4R-r15</w:t>
      </w:r>
      <w:bookmarkEnd w:id="370"/>
      <w:bookmarkEnd w:id="371"/>
      <w:bookmarkEnd w:id="372"/>
    </w:p>
    <w:p w14:paraId="0D3A4448" w14:textId="77777777" w:rsidR="004078E0" w:rsidRPr="006800C5" w:rsidRDefault="004078E0" w:rsidP="004078E0">
      <w:r w:rsidRPr="006800C5">
        <w:t>This field indicates whether the UE supports to select one antenna among four antennas to transmit SRS for the corresponding band of the band combination as described in TS 36.213 [22].</w:t>
      </w:r>
    </w:p>
    <w:p w14:paraId="0F5A3528" w14:textId="77777777" w:rsidR="004078E0" w:rsidRPr="006800C5" w:rsidRDefault="004078E0" w:rsidP="004078E0">
      <w:pPr>
        <w:pStyle w:val="Heading4"/>
      </w:pPr>
      <w:bookmarkStart w:id="373" w:name="_Toc29241181"/>
      <w:bookmarkStart w:id="374" w:name="_Toc37152650"/>
      <w:bookmarkStart w:id="375" w:name="_Toc46522435"/>
      <w:r w:rsidRPr="006800C5">
        <w:t>4.3.4.111</w:t>
      </w:r>
      <w:r w:rsidRPr="006800C5">
        <w:tab/>
      </w:r>
      <w:r w:rsidRPr="006800C5">
        <w:rPr>
          <w:i/>
        </w:rPr>
        <w:t>ue-TxAntennaSelection-SRS-2T4R-2Pairs-r15</w:t>
      </w:r>
      <w:bookmarkEnd w:id="373"/>
      <w:bookmarkEnd w:id="374"/>
      <w:bookmarkEnd w:id="375"/>
    </w:p>
    <w:p w14:paraId="12B5FF73" w14:textId="77777777" w:rsidR="004078E0" w:rsidRPr="006800C5" w:rsidRDefault="004078E0" w:rsidP="004078E0">
      <w:r w:rsidRPr="006800C5">
        <w:t>This field indicates whether the UE supports to select one antenna pair between two antenna pairs to transmit SRS simultaneously for the corresponding band of the band combination as described in TS 36.213 [22].</w:t>
      </w:r>
    </w:p>
    <w:p w14:paraId="6B158FEE" w14:textId="77777777" w:rsidR="004078E0" w:rsidRPr="006800C5" w:rsidRDefault="004078E0" w:rsidP="004078E0">
      <w:pPr>
        <w:pStyle w:val="Heading4"/>
      </w:pPr>
      <w:bookmarkStart w:id="376" w:name="_Toc29241182"/>
      <w:bookmarkStart w:id="377" w:name="_Toc37152651"/>
      <w:bookmarkStart w:id="378" w:name="_Toc46522436"/>
      <w:r w:rsidRPr="006800C5">
        <w:t>4.3.4.112</w:t>
      </w:r>
      <w:r w:rsidRPr="006800C5">
        <w:tab/>
      </w:r>
      <w:r w:rsidRPr="006800C5">
        <w:rPr>
          <w:i/>
        </w:rPr>
        <w:t>ue-TxAntennaSelection-SRS-2T4R-3Pairs-r15</w:t>
      </w:r>
      <w:bookmarkEnd w:id="376"/>
      <w:bookmarkEnd w:id="377"/>
      <w:bookmarkEnd w:id="378"/>
    </w:p>
    <w:p w14:paraId="353F7D4C" w14:textId="77777777" w:rsidR="004078E0" w:rsidRPr="006800C5" w:rsidRDefault="004078E0" w:rsidP="004078E0">
      <w:r w:rsidRPr="006800C5">
        <w:t>This field indicates whether the UE supports to select one antenna pair among three antenna pairs to transmit SRS simultaneously for the corresponding band of the band combination as described in TS 36.213 [22].</w:t>
      </w:r>
    </w:p>
    <w:p w14:paraId="5FB68C5F" w14:textId="77777777" w:rsidR="004078E0" w:rsidRPr="006800C5" w:rsidRDefault="004078E0" w:rsidP="004078E0">
      <w:pPr>
        <w:pStyle w:val="Heading4"/>
      </w:pPr>
      <w:bookmarkStart w:id="379" w:name="_Toc29241183"/>
      <w:bookmarkStart w:id="380" w:name="_Toc37152652"/>
      <w:bookmarkStart w:id="381" w:name="_Toc46522437"/>
      <w:bookmarkStart w:id="382" w:name="_Hlk512506855"/>
      <w:r w:rsidRPr="006800C5">
        <w:t>4.3.4.113</w:t>
      </w:r>
      <w:r w:rsidRPr="006800C5">
        <w:tab/>
      </w:r>
      <w:r w:rsidRPr="006800C5">
        <w:rPr>
          <w:i/>
        </w:rPr>
        <w:t>wakeUpSignal-r15</w:t>
      </w:r>
      <w:bookmarkEnd w:id="379"/>
      <w:bookmarkEnd w:id="380"/>
      <w:bookmarkEnd w:id="381"/>
    </w:p>
    <w:p w14:paraId="79340874" w14:textId="77777777" w:rsidR="004078E0" w:rsidRPr="006800C5" w:rsidRDefault="004078E0" w:rsidP="004078E0">
      <w:pPr>
        <w:rPr>
          <w:rFonts w:eastAsia="SimSun"/>
          <w:lang w:eastAsia="en-GB"/>
        </w:rPr>
      </w:pPr>
      <w:r w:rsidRPr="006800C5">
        <w:t xml:space="preserve">This field indicates whether the UE supports WUS for FDD as specified in TS 36.211 [17], TS 36.213 [22] and TS 36.304 [14]. </w:t>
      </w:r>
      <w:r w:rsidRPr="006800C5">
        <w:rPr>
          <w:rFonts w:eastAsia="SimSun"/>
          <w:lang w:eastAsia="en-GB"/>
        </w:rPr>
        <w:t xml:space="preserve">This feature is only applicable if the UE supports </w:t>
      </w:r>
      <w:r w:rsidRPr="006800C5">
        <w:rPr>
          <w:rFonts w:eastAsia="SimSun"/>
          <w:i/>
          <w:lang w:eastAsia="en-GB"/>
        </w:rPr>
        <w:t>ce-ModeA-r13</w:t>
      </w:r>
      <w:r w:rsidRPr="006800C5">
        <w:rPr>
          <w:rFonts w:eastAsia="SimSun"/>
          <w:lang w:eastAsia="en-GB"/>
        </w:rPr>
        <w:t xml:space="preserve"> or</w:t>
      </w:r>
      <w:r w:rsidRPr="006800C5">
        <w:t xml:space="preserve"> if the UE supports any </w:t>
      </w:r>
      <w:proofErr w:type="spellStart"/>
      <w:r w:rsidRPr="006800C5">
        <w:rPr>
          <w:i/>
        </w:rPr>
        <w:t>ue</w:t>
      </w:r>
      <w:proofErr w:type="spellEnd"/>
      <w:r w:rsidRPr="006800C5">
        <w:rPr>
          <w:i/>
        </w:rPr>
        <w:t>-Category-NB</w:t>
      </w:r>
      <w:r w:rsidRPr="006800C5">
        <w:rPr>
          <w:rFonts w:eastAsia="SimSun"/>
          <w:lang w:eastAsia="en-GB"/>
        </w:rPr>
        <w:t>.</w:t>
      </w:r>
    </w:p>
    <w:p w14:paraId="5C353237" w14:textId="77777777" w:rsidR="004078E0" w:rsidRPr="006800C5" w:rsidRDefault="004078E0" w:rsidP="004078E0">
      <w:pPr>
        <w:pStyle w:val="Heading4"/>
      </w:pPr>
      <w:bookmarkStart w:id="383" w:name="_Toc29241184"/>
      <w:bookmarkStart w:id="384" w:name="_Toc37152653"/>
      <w:bookmarkStart w:id="385" w:name="_Toc46522438"/>
      <w:bookmarkStart w:id="386" w:name="_Hlk513183209"/>
      <w:bookmarkEnd w:id="382"/>
      <w:r w:rsidRPr="006800C5">
        <w:t>4.3.4.114</w:t>
      </w:r>
      <w:r w:rsidRPr="006800C5">
        <w:tab/>
      </w:r>
      <w:r w:rsidRPr="006800C5">
        <w:rPr>
          <w:i/>
        </w:rPr>
        <w:t>wakeUpSignalMinGap-eDRX-r15</w:t>
      </w:r>
      <w:bookmarkEnd w:id="383"/>
      <w:bookmarkEnd w:id="384"/>
      <w:bookmarkEnd w:id="385"/>
    </w:p>
    <w:p w14:paraId="7FD44D5B" w14:textId="77777777" w:rsidR="004078E0" w:rsidRPr="006800C5" w:rsidRDefault="004078E0" w:rsidP="004078E0">
      <w:pPr>
        <w:rPr>
          <w:rFonts w:eastAsia="SimSun"/>
          <w:lang w:eastAsia="en-GB"/>
        </w:rPr>
      </w:pPr>
      <w:r w:rsidRPr="006800C5">
        <w:t xml:space="preserve">This field indicates the minimum gap required between end of WUS and start of PO by a UE indicating support of extended idle mode DRX for FDD, as specified in TS 24.301 [28]. A UE indicating support of </w:t>
      </w:r>
      <w:r w:rsidRPr="006800C5">
        <w:rPr>
          <w:i/>
        </w:rPr>
        <w:t xml:space="preserve">wakeUpSignalMinGap-eDRX-r15 </w:t>
      </w:r>
      <w:r w:rsidRPr="006800C5">
        <w:t>shall also indicate support of w</w:t>
      </w:r>
      <w:r w:rsidRPr="006800C5">
        <w:rPr>
          <w:i/>
          <w:iCs/>
        </w:rPr>
        <w:t>akeUpSignal-r15</w:t>
      </w:r>
      <w:r w:rsidRPr="006800C5">
        <w:t xml:space="preserve">. </w:t>
      </w:r>
      <w:r w:rsidRPr="006800C5">
        <w:rPr>
          <w:rFonts w:eastAsia="SimSun"/>
          <w:lang w:eastAsia="en-GB"/>
        </w:rPr>
        <w:t>This feature is only applicable</w:t>
      </w:r>
      <w:r w:rsidRPr="006800C5">
        <w:t xml:space="preserve"> if the UE supports </w:t>
      </w:r>
      <w:r w:rsidRPr="006800C5">
        <w:rPr>
          <w:i/>
        </w:rPr>
        <w:t>ce-ModeA-r13</w:t>
      </w:r>
      <w:r w:rsidRPr="006800C5">
        <w:t xml:space="preserve"> or if the UE supports any </w:t>
      </w:r>
      <w:proofErr w:type="spellStart"/>
      <w:r w:rsidRPr="006800C5">
        <w:rPr>
          <w:i/>
        </w:rPr>
        <w:t>ue</w:t>
      </w:r>
      <w:proofErr w:type="spellEnd"/>
      <w:r w:rsidRPr="006800C5">
        <w:rPr>
          <w:i/>
        </w:rPr>
        <w:t>-Category-NB</w:t>
      </w:r>
      <w:r w:rsidRPr="006800C5">
        <w:rPr>
          <w:rFonts w:eastAsia="SimSun"/>
          <w:lang w:eastAsia="en-GB"/>
        </w:rPr>
        <w:t>.</w:t>
      </w:r>
    </w:p>
    <w:p w14:paraId="0EA8930C" w14:textId="77777777" w:rsidR="004078E0" w:rsidRPr="006800C5" w:rsidRDefault="004078E0" w:rsidP="004078E0">
      <w:pPr>
        <w:pStyle w:val="Heading4"/>
        <w:rPr>
          <w:i/>
        </w:rPr>
      </w:pPr>
      <w:bookmarkStart w:id="387" w:name="_Toc29241185"/>
      <w:bookmarkStart w:id="388" w:name="_Toc37152654"/>
      <w:bookmarkStart w:id="389" w:name="_Toc46522439"/>
      <w:r w:rsidRPr="006800C5">
        <w:t>4.3.4.115</w:t>
      </w:r>
      <w:r w:rsidRPr="006800C5">
        <w:tab/>
      </w:r>
      <w:r w:rsidRPr="006800C5">
        <w:rPr>
          <w:i/>
        </w:rPr>
        <w:t>mixedOperationMode-r15</w:t>
      </w:r>
      <w:bookmarkEnd w:id="387"/>
      <w:bookmarkEnd w:id="388"/>
      <w:bookmarkEnd w:id="389"/>
    </w:p>
    <w:p w14:paraId="741DF7EA" w14:textId="77777777" w:rsidR="004078E0" w:rsidRPr="006800C5" w:rsidRDefault="004078E0" w:rsidP="004078E0">
      <w:r w:rsidRPr="006800C5">
        <w:t xml:space="preserve">This field defines whether the UE supports multi-carrier operation where the anchor carrier is in standalone mode while the non-anchor carrier is in </w:t>
      </w:r>
      <w:proofErr w:type="spellStart"/>
      <w:r w:rsidRPr="006800C5">
        <w:t>inband</w:t>
      </w:r>
      <w:proofErr w:type="spellEnd"/>
      <w:r w:rsidRPr="006800C5">
        <w:t xml:space="preserve"> or </w:t>
      </w:r>
      <w:proofErr w:type="spellStart"/>
      <w:r w:rsidRPr="006800C5">
        <w:t>guardand</w:t>
      </w:r>
      <w:proofErr w:type="spellEnd"/>
      <w:r w:rsidRPr="006800C5">
        <w:t xml:space="preserve"> mode, and vice versa, for unicast, paging, and random access for FDD as specified in TS 36.300 [30]. This field is only applicable for UEs of any </w:t>
      </w:r>
      <w:proofErr w:type="spellStart"/>
      <w:r w:rsidRPr="006800C5">
        <w:rPr>
          <w:i/>
        </w:rPr>
        <w:t>ue</w:t>
      </w:r>
      <w:proofErr w:type="spellEnd"/>
      <w:r w:rsidRPr="006800C5">
        <w:rPr>
          <w:i/>
        </w:rPr>
        <w:t>-Category-NB</w:t>
      </w:r>
      <w:r w:rsidRPr="006800C5">
        <w:t>.</w:t>
      </w:r>
      <w:bookmarkEnd w:id="386"/>
    </w:p>
    <w:p w14:paraId="3CBCD3EE" w14:textId="77777777" w:rsidR="004078E0" w:rsidRPr="006800C5" w:rsidRDefault="004078E0" w:rsidP="004078E0">
      <w:pPr>
        <w:pStyle w:val="Heading4"/>
      </w:pPr>
      <w:bookmarkStart w:id="390" w:name="_Toc29241186"/>
      <w:bookmarkStart w:id="391" w:name="_Toc37152655"/>
      <w:bookmarkStart w:id="392" w:name="_Toc46522440"/>
      <w:r w:rsidRPr="006800C5">
        <w:t>4.3.4.116</w:t>
      </w:r>
      <w:r w:rsidRPr="006800C5">
        <w:tab/>
        <w:t>void</w:t>
      </w:r>
      <w:bookmarkEnd w:id="390"/>
      <w:bookmarkEnd w:id="391"/>
      <w:bookmarkEnd w:id="392"/>
    </w:p>
    <w:p w14:paraId="331B181F" w14:textId="77777777" w:rsidR="004078E0" w:rsidRPr="006800C5" w:rsidRDefault="004078E0" w:rsidP="004078E0">
      <w:pPr>
        <w:pStyle w:val="Heading4"/>
      </w:pPr>
      <w:bookmarkStart w:id="393" w:name="_Toc29241187"/>
      <w:bookmarkStart w:id="394" w:name="_Toc37152656"/>
      <w:bookmarkStart w:id="395" w:name="_Toc46522441"/>
      <w:r w:rsidRPr="006800C5">
        <w:t>4.3.4.117</w:t>
      </w:r>
      <w:r w:rsidRPr="006800C5">
        <w:tab/>
      </w:r>
      <w:r w:rsidRPr="006800C5">
        <w:rPr>
          <w:i/>
        </w:rPr>
        <w:t>sr-WithHARQ-ACK-r15</w:t>
      </w:r>
      <w:bookmarkEnd w:id="393"/>
      <w:bookmarkEnd w:id="394"/>
      <w:bookmarkEnd w:id="395"/>
    </w:p>
    <w:p w14:paraId="31791BC1" w14:textId="77777777" w:rsidR="004078E0" w:rsidRPr="006800C5" w:rsidRDefault="004078E0" w:rsidP="004078E0">
      <w:r w:rsidRPr="006800C5">
        <w:t xml:space="preserve">This field defines whether the UE supports physical layer SR with HARQ ACK for FDD as specified in </w:t>
      </w:r>
      <w:r w:rsidRPr="006800C5">
        <w:rPr>
          <w:lang w:eastAsia="en-GB"/>
        </w:rPr>
        <w:t>TS 36.213 [22]</w:t>
      </w:r>
      <w:r w:rsidRPr="006800C5">
        <w:t xml:space="preserve">. This field is only applicable for UEs of any </w:t>
      </w:r>
      <w:proofErr w:type="spellStart"/>
      <w:r w:rsidRPr="006800C5">
        <w:rPr>
          <w:i/>
        </w:rPr>
        <w:t>ue</w:t>
      </w:r>
      <w:proofErr w:type="spellEnd"/>
      <w:r w:rsidRPr="006800C5">
        <w:rPr>
          <w:i/>
        </w:rPr>
        <w:t>-Category-NB</w:t>
      </w:r>
      <w:r w:rsidRPr="006800C5">
        <w:t>.</w:t>
      </w:r>
    </w:p>
    <w:p w14:paraId="0E2A8153" w14:textId="77777777" w:rsidR="004078E0" w:rsidRPr="006800C5" w:rsidRDefault="004078E0" w:rsidP="004078E0">
      <w:pPr>
        <w:pStyle w:val="Heading4"/>
      </w:pPr>
      <w:bookmarkStart w:id="396" w:name="_Toc29241188"/>
      <w:bookmarkStart w:id="397" w:name="_Toc37152657"/>
      <w:bookmarkStart w:id="398" w:name="_Toc46522442"/>
      <w:r w:rsidRPr="006800C5">
        <w:t>4.3.4.118</w:t>
      </w:r>
      <w:r w:rsidRPr="006800C5">
        <w:tab/>
      </w:r>
      <w:r w:rsidRPr="006800C5">
        <w:rPr>
          <w:i/>
        </w:rPr>
        <w:t>sr-WithoutHARQ-ACK-r15</w:t>
      </w:r>
      <w:bookmarkEnd w:id="396"/>
      <w:bookmarkEnd w:id="397"/>
      <w:bookmarkEnd w:id="398"/>
    </w:p>
    <w:p w14:paraId="0FB00833" w14:textId="77777777" w:rsidR="004078E0" w:rsidRPr="006800C5" w:rsidRDefault="004078E0" w:rsidP="004078E0">
      <w:r w:rsidRPr="006800C5">
        <w:t xml:space="preserve">This field defines whether the UE supports physical layer SR without HARQ ACK for FDD as specified in </w:t>
      </w:r>
      <w:r w:rsidRPr="006800C5">
        <w:rPr>
          <w:lang w:eastAsia="en-GB"/>
        </w:rPr>
        <w:t>TS 36.211 [17] and TS 36.213 [22]</w:t>
      </w:r>
      <w:r w:rsidRPr="006800C5">
        <w:t xml:space="preserve">. This field is only applicable for UEs of any </w:t>
      </w:r>
      <w:proofErr w:type="spellStart"/>
      <w:r w:rsidRPr="006800C5">
        <w:rPr>
          <w:i/>
        </w:rPr>
        <w:t>ue</w:t>
      </w:r>
      <w:proofErr w:type="spellEnd"/>
      <w:r w:rsidRPr="006800C5">
        <w:rPr>
          <w:i/>
        </w:rPr>
        <w:t>-Category-NB</w:t>
      </w:r>
      <w:r w:rsidRPr="006800C5">
        <w:t>.</w:t>
      </w:r>
    </w:p>
    <w:p w14:paraId="6F374518" w14:textId="77777777" w:rsidR="004078E0" w:rsidRPr="006800C5" w:rsidRDefault="004078E0" w:rsidP="004078E0">
      <w:pPr>
        <w:pStyle w:val="Heading4"/>
      </w:pPr>
      <w:bookmarkStart w:id="399" w:name="_Toc29241189"/>
      <w:bookmarkStart w:id="400" w:name="_Toc37152658"/>
      <w:bookmarkStart w:id="401" w:name="_Toc46522443"/>
      <w:r w:rsidRPr="006800C5">
        <w:t>4.3.4.119</w:t>
      </w:r>
      <w:r w:rsidRPr="006800C5">
        <w:tab/>
      </w:r>
      <w:r w:rsidRPr="006800C5">
        <w:rPr>
          <w:i/>
        </w:rPr>
        <w:t>nprach-Format2-r15</w:t>
      </w:r>
      <w:bookmarkEnd w:id="399"/>
      <w:bookmarkEnd w:id="400"/>
      <w:bookmarkEnd w:id="401"/>
    </w:p>
    <w:p w14:paraId="3662AF3E" w14:textId="77777777" w:rsidR="004078E0" w:rsidRPr="006800C5" w:rsidRDefault="004078E0" w:rsidP="004078E0">
      <w:r w:rsidRPr="006800C5">
        <w:t xml:space="preserve">This field defines whether the UE supports NPRACH resources using preamble format 2 for FDD. This field is only applicable for UEs of any </w:t>
      </w:r>
      <w:proofErr w:type="spellStart"/>
      <w:r w:rsidRPr="006800C5">
        <w:rPr>
          <w:i/>
        </w:rPr>
        <w:t>ue</w:t>
      </w:r>
      <w:proofErr w:type="spellEnd"/>
      <w:r w:rsidRPr="006800C5">
        <w:rPr>
          <w:i/>
        </w:rPr>
        <w:t>-Category-NB</w:t>
      </w:r>
      <w:r w:rsidRPr="006800C5">
        <w:t>.</w:t>
      </w:r>
    </w:p>
    <w:p w14:paraId="02E9AB61" w14:textId="77777777" w:rsidR="004078E0" w:rsidRPr="006800C5" w:rsidRDefault="004078E0" w:rsidP="004078E0">
      <w:pPr>
        <w:pStyle w:val="Heading4"/>
        <w:rPr>
          <w:i/>
          <w:iCs/>
        </w:rPr>
      </w:pPr>
      <w:bookmarkStart w:id="402" w:name="_Toc29241190"/>
      <w:bookmarkStart w:id="403" w:name="_Toc37152659"/>
      <w:bookmarkStart w:id="404" w:name="_Toc46522444"/>
      <w:r w:rsidRPr="006800C5">
        <w:rPr>
          <w:iCs/>
        </w:rPr>
        <w:t>4.3.4.120</w:t>
      </w:r>
      <w:r w:rsidRPr="006800C5">
        <w:rPr>
          <w:iCs/>
        </w:rPr>
        <w:tab/>
      </w:r>
      <w:r w:rsidRPr="006800C5">
        <w:rPr>
          <w:i/>
          <w:iCs/>
        </w:rPr>
        <w:t>ce-UL-HARQ-ACK-Feedback-r15</w:t>
      </w:r>
      <w:bookmarkEnd w:id="402"/>
      <w:bookmarkEnd w:id="403"/>
      <w:bookmarkEnd w:id="404"/>
    </w:p>
    <w:p w14:paraId="59605126" w14:textId="77777777" w:rsidR="004078E0" w:rsidRPr="006800C5" w:rsidRDefault="004078E0" w:rsidP="004078E0">
      <w:r w:rsidRPr="006800C5">
        <w:t xml:space="preserve">This field indicates whether the UE supports uplink HARQ ACK Feedback in RRC_CONNECTED when operating in coverage enhancement, as specified in TS 36.213 [22]. A UE indicating support of </w:t>
      </w:r>
      <w:r w:rsidRPr="006800C5">
        <w:rPr>
          <w:i/>
        </w:rPr>
        <w:t>ce-UL-HARQ-ACK-Feedback</w:t>
      </w:r>
      <w:r w:rsidRPr="006800C5">
        <w:rPr>
          <w:i/>
          <w:iCs/>
        </w:rPr>
        <w:t xml:space="preserve">-r15 </w:t>
      </w:r>
      <w:r w:rsidRPr="006800C5">
        <w:t xml:space="preserve">shall also indicate support of </w:t>
      </w:r>
      <w:r w:rsidRPr="006800C5">
        <w:rPr>
          <w:i/>
          <w:iCs/>
        </w:rPr>
        <w:t>ce-ModeA-r13</w:t>
      </w:r>
      <w:r w:rsidRPr="006800C5">
        <w:t>.</w:t>
      </w:r>
    </w:p>
    <w:p w14:paraId="5F15FF63" w14:textId="77777777" w:rsidR="004078E0" w:rsidRPr="006800C5" w:rsidRDefault="004078E0" w:rsidP="004078E0">
      <w:pPr>
        <w:pStyle w:val="Heading4"/>
        <w:rPr>
          <w:i/>
          <w:iCs/>
        </w:rPr>
      </w:pPr>
      <w:bookmarkStart w:id="405" w:name="_Toc29241191"/>
      <w:bookmarkStart w:id="406" w:name="_Toc37152660"/>
      <w:bookmarkStart w:id="407" w:name="_Toc46522445"/>
      <w:r w:rsidRPr="006800C5">
        <w:rPr>
          <w:iCs/>
        </w:rPr>
        <w:t>4.3.4.121</w:t>
      </w:r>
      <w:r w:rsidRPr="006800C5">
        <w:rPr>
          <w:iCs/>
        </w:rPr>
        <w:tab/>
      </w:r>
      <w:r w:rsidRPr="006800C5">
        <w:rPr>
          <w:i/>
          <w:iCs/>
        </w:rPr>
        <w:t>ce-PDSCH-FlexibleStartPRB-CE-ModeA-r15</w:t>
      </w:r>
      <w:bookmarkEnd w:id="405"/>
      <w:bookmarkEnd w:id="406"/>
      <w:bookmarkEnd w:id="407"/>
    </w:p>
    <w:p w14:paraId="69F36EFA" w14:textId="77777777" w:rsidR="004078E0" w:rsidRPr="006800C5" w:rsidRDefault="004078E0" w:rsidP="004078E0">
      <w:r w:rsidRPr="006800C5">
        <w:t xml:space="preserve">This field indicates whether the UE supports flexible starting PRB for PDSCH in RRC_CONNECTED when operating in coverage enhancement mode A, as specified in TS 36.211 [17] and TS 36.213 [22]. A UE indicating support of </w:t>
      </w:r>
      <w:r w:rsidRPr="006800C5">
        <w:rPr>
          <w:i/>
        </w:rPr>
        <w:t>ce-PDSCH-FlexibleStartPRB-CE-ModeA</w:t>
      </w:r>
      <w:r w:rsidRPr="006800C5">
        <w:rPr>
          <w:i/>
          <w:iCs/>
        </w:rPr>
        <w:t xml:space="preserve">-r15 </w:t>
      </w:r>
      <w:r w:rsidRPr="006800C5">
        <w:t xml:space="preserve">shall also indicate support of </w:t>
      </w:r>
      <w:r w:rsidRPr="006800C5">
        <w:rPr>
          <w:i/>
          <w:iCs/>
        </w:rPr>
        <w:t>ce-ModeA-r13</w:t>
      </w:r>
      <w:r w:rsidRPr="006800C5">
        <w:t>.</w:t>
      </w:r>
    </w:p>
    <w:p w14:paraId="3AF549E2" w14:textId="77777777" w:rsidR="004078E0" w:rsidRPr="006800C5" w:rsidRDefault="004078E0" w:rsidP="004078E0">
      <w:pPr>
        <w:pStyle w:val="Heading4"/>
        <w:rPr>
          <w:i/>
          <w:iCs/>
        </w:rPr>
      </w:pPr>
      <w:bookmarkStart w:id="408" w:name="_Toc29241192"/>
      <w:bookmarkStart w:id="409" w:name="_Toc37152661"/>
      <w:bookmarkStart w:id="410" w:name="_Toc46522446"/>
      <w:r w:rsidRPr="006800C5">
        <w:rPr>
          <w:iCs/>
        </w:rPr>
        <w:t>4.3.4.122</w:t>
      </w:r>
      <w:r w:rsidRPr="006800C5">
        <w:rPr>
          <w:iCs/>
        </w:rPr>
        <w:tab/>
      </w:r>
      <w:r w:rsidRPr="006800C5">
        <w:rPr>
          <w:i/>
          <w:iCs/>
        </w:rPr>
        <w:t>ce-PDSCH-FlexibleStartPRB-CE-ModeB-r15</w:t>
      </w:r>
      <w:bookmarkEnd w:id="408"/>
      <w:bookmarkEnd w:id="409"/>
      <w:bookmarkEnd w:id="410"/>
    </w:p>
    <w:p w14:paraId="6F202D81" w14:textId="77777777" w:rsidR="004078E0" w:rsidRPr="006800C5" w:rsidRDefault="004078E0" w:rsidP="004078E0">
      <w:r w:rsidRPr="006800C5">
        <w:t xml:space="preserve">This field indicates whether the UE supports flexible starting PRB for PDSCH in RRC_CONNECTED when operating in coverage enhancement mode B, as specified in TS 36.211 [17] and TS 36.213 [22]. A UE indicating support of </w:t>
      </w:r>
      <w:r w:rsidRPr="006800C5">
        <w:rPr>
          <w:i/>
        </w:rPr>
        <w:t>ce-PDSCH-FlexibleStartPRB-CE-ModeB</w:t>
      </w:r>
      <w:r w:rsidRPr="006800C5">
        <w:rPr>
          <w:i/>
          <w:iCs/>
        </w:rPr>
        <w:t xml:space="preserve">-r15 </w:t>
      </w:r>
      <w:r w:rsidRPr="006800C5">
        <w:t xml:space="preserve">shall also indicate support of </w:t>
      </w:r>
      <w:r w:rsidRPr="006800C5">
        <w:rPr>
          <w:i/>
          <w:iCs/>
        </w:rPr>
        <w:t>ce-ModeB-r13</w:t>
      </w:r>
      <w:r w:rsidRPr="006800C5">
        <w:t>.</w:t>
      </w:r>
    </w:p>
    <w:p w14:paraId="407E95DD" w14:textId="77777777" w:rsidR="004078E0" w:rsidRPr="006800C5" w:rsidRDefault="004078E0" w:rsidP="004078E0">
      <w:pPr>
        <w:pStyle w:val="Heading4"/>
        <w:rPr>
          <w:i/>
          <w:iCs/>
        </w:rPr>
      </w:pPr>
      <w:bookmarkStart w:id="411" w:name="_Toc29241193"/>
      <w:bookmarkStart w:id="412" w:name="_Toc37152662"/>
      <w:bookmarkStart w:id="413" w:name="_Toc46522447"/>
      <w:r w:rsidRPr="006800C5">
        <w:rPr>
          <w:iCs/>
        </w:rPr>
        <w:t>4.3.4.123</w:t>
      </w:r>
      <w:r w:rsidRPr="006800C5">
        <w:rPr>
          <w:iCs/>
        </w:rPr>
        <w:tab/>
      </w:r>
      <w:r w:rsidRPr="006800C5">
        <w:rPr>
          <w:i/>
          <w:iCs/>
        </w:rPr>
        <w:t>ce-PUSCH-FlexibleStartPRB-CE-ModeA-r15</w:t>
      </w:r>
      <w:bookmarkEnd w:id="411"/>
      <w:bookmarkEnd w:id="412"/>
      <w:bookmarkEnd w:id="413"/>
    </w:p>
    <w:p w14:paraId="53481D9E" w14:textId="77777777" w:rsidR="004078E0" w:rsidRPr="006800C5" w:rsidRDefault="004078E0" w:rsidP="004078E0">
      <w:r w:rsidRPr="006800C5">
        <w:t xml:space="preserve">This field indicates whether the UE supports flexible starting PRB for PUSCH in RRC_CONNECTED when operating in coverage enhancement mode A, as specified in TS 36.211 [17] and TS 36.213 [22]. A UE indicating support of </w:t>
      </w:r>
      <w:r w:rsidRPr="006800C5">
        <w:rPr>
          <w:i/>
        </w:rPr>
        <w:t>ce-PUSCH-FlexibleStartPRB-CE-ModeA</w:t>
      </w:r>
      <w:r w:rsidRPr="006800C5">
        <w:rPr>
          <w:i/>
          <w:iCs/>
        </w:rPr>
        <w:t xml:space="preserve">-r15 </w:t>
      </w:r>
      <w:r w:rsidRPr="006800C5">
        <w:t xml:space="preserve">shall also indicate support of </w:t>
      </w:r>
      <w:r w:rsidRPr="006800C5">
        <w:rPr>
          <w:i/>
          <w:iCs/>
        </w:rPr>
        <w:t>ce-ModeA-r13</w:t>
      </w:r>
      <w:r w:rsidRPr="006800C5">
        <w:t>.</w:t>
      </w:r>
    </w:p>
    <w:p w14:paraId="10A52A8A" w14:textId="77777777" w:rsidR="004078E0" w:rsidRPr="006800C5" w:rsidRDefault="004078E0" w:rsidP="004078E0">
      <w:pPr>
        <w:pStyle w:val="Heading4"/>
        <w:rPr>
          <w:i/>
          <w:iCs/>
        </w:rPr>
      </w:pPr>
      <w:bookmarkStart w:id="414" w:name="_Toc29241194"/>
      <w:bookmarkStart w:id="415" w:name="_Toc37152663"/>
      <w:bookmarkStart w:id="416" w:name="_Toc46522448"/>
      <w:r w:rsidRPr="006800C5">
        <w:rPr>
          <w:iCs/>
        </w:rPr>
        <w:t>4.3.4.124</w:t>
      </w:r>
      <w:r w:rsidRPr="006800C5">
        <w:rPr>
          <w:iCs/>
        </w:rPr>
        <w:tab/>
      </w:r>
      <w:r w:rsidRPr="006800C5">
        <w:rPr>
          <w:i/>
          <w:iCs/>
        </w:rPr>
        <w:t>ce-PUSCH-FlexibleStartPRB-CE-ModeB-r15</w:t>
      </w:r>
      <w:bookmarkEnd w:id="414"/>
      <w:bookmarkEnd w:id="415"/>
      <w:bookmarkEnd w:id="416"/>
    </w:p>
    <w:p w14:paraId="2B5DB871" w14:textId="77777777" w:rsidR="004078E0" w:rsidRPr="006800C5" w:rsidRDefault="004078E0" w:rsidP="004078E0">
      <w:r w:rsidRPr="006800C5">
        <w:t xml:space="preserve">This field indicates whether the UE supports flexible starting PRB for PUSCH in RRC_CONNECTED when operating in coverage enhancement mode B, as specified in TS 36.211 [17] and TS 36.213 [22]. A UE indicating support of </w:t>
      </w:r>
      <w:r w:rsidRPr="006800C5">
        <w:rPr>
          <w:i/>
        </w:rPr>
        <w:t>ce-PUSCH-FlexibleStartPRB</w:t>
      </w:r>
      <w:r w:rsidRPr="006800C5">
        <w:rPr>
          <w:i/>
          <w:iCs/>
        </w:rPr>
        <w:t xml:space="preserve">-CE-ModeB-r15 </w:t>
      </w:r>
      <w:r w:rsidRPr="006800C5">
        <w:t xml:space="preserve">shall also indicate support of </w:t>
      </w:r>
      <w:r w:rsidRPr="006800C5">
        <w:rPr>
          <w:i/>
          <w:iCs/>
        </w:rPr>
        <w:t>ce-ModeB-r13</w:t>
      </w:r>
      <w:r w:rsidRPr="006800C5">
        <w:t>.</w:t>
      </w:r>
    </w:p>
    <w:p w14:paraId="45798564" w14:textId="77777777" w:rsidR="004078E0" w:rsidRPr="006800C5" w:rsidRDefault="004078E0" w:rsidP="004078E0">
      <w:pPr>
        <w:pStyle w:val="Heading4"/>
        <w:rPr>
          <w:i/>
          <w:iCs/>
        </w:rPr>
      </w:pPr>
      <w:bookmarkStart w:id="417" w:name="_Toc29241195"/>
      <w:bookmarkStart w:id="418" w:name="_Toc37152664"/>
      <w:bookmarkStart w:id="419" w:name="_Toc46522449"/>
      <w:bookmarkStart w:id="420" w:name="_Hlk515535878"/>
      <w:r w:rsidRPr="006800C5">
        <w:rPr>
          <w:iCs/>
        </w:rPr>
        <w:t>4.3.4.125</w:t>
      </w:r>
      <w:r w:rsidRPr="006800C5">
        <w:rPr>
          <w:iCs/>
        </w:rPr>
        <w:tab/>
      </w:r>
      <w:r w:rsidRPr="006800C5">
        <w:rPr>
          <w:i/>
          <w:iCs/>
        </w:rPr>
        <w:t>ce-CRS-IntfMitig-r15</w:t>
      </w:r>
      <w:bookmarkEnd w:id="417"/>
      <w:bookmarkEnd w:id="418"/>
      <w:bookmarkEnd w:id="419"/>
    </w:p>
    <w:p w14:paraId="61FF2BF6" w14:textId="77777777" w:rsidR="004078E0" w:rsidRPr="006800C5" w:rsidRDefault="004078E0" w:rsidP="004078E0">
      <w:r w:rsidRPr="006800C5">
        <w:t xml:space="preserve">This field indicates whether the UE supports CRS interference mitigation, i.e., value </w:t>
      </w:r>
      <w:r w:rsidRPr="006800C5">
        <w:rPr>
          <w:i/>
        </w:rPr>
        <w:t>supported</w:t>
      </w:r>
      <w:r w:rsidRPr="006800C5">
        <w:t xml:space="preserve"> indicates UE does not rely on the CRS outside certain PRBs and subframes </w:t>
      </w:r>
      <w:r w:rsidRPr="006800C5">
        <w:rPr>
          <w:bCs/>
          <w:noProof/>
          <w:lang w:eastAsia="en-GB"/>
        </w:rPr>
        <w:t xml:space="preserve">as defined in TS 36.133 [16], clauses 3.6.1.2 and 3.6.1.3 and TS 36.213 [23] </w:t>
      </w:r>
      <w:r w:rsidRPr="006800C5">
        <w:t xml:space="preserve">when operating in coverage enhancement mode. A UE indicating support of </w:t>
      </w:r>
      <w:r w:rsidRPr="006800C5">
        <w:rPr>
          <w:i/>
          <w:iCs/>
        </w:rPr>
        <w:t xml:space="preserve">ce-CRS-IntfMitig-r15 </w:t>
      </w:r>
      <w:r w:rsidRPr="006800C5">
        <w:t xml:space="preserve">shall also indicate support of </w:t>
      </w:r>
      <w:r w:rsidRPr="006800C5">
        <w:rPr>
          <w:i/>
          <w:iCs/>
        </w:rPr>
        <w:t>ce-ModeA-r13</w:t>
      </w:r>
      <w:r w:rsidRPr="006800C5">
        <w:t>.</w:t>
      </w:r>
      <w:bookmarkEnd w:id="420"/>
    </w:p>
    <w:p w14:paraId="15466605" w14:textId="77777777" w:rsidR="004078E0" w:rsidRPr="006800C5" w:rsidRDefault="004078E0" w:rsidP="004078E0">
      <w:pPr>
        <w:pStyle w:val="Heading4"/>
        <w:rPr>
          <w:i/>
          <w:iCs/>
        </w:rPr>
      </w:pPr>
      <w:bookmarkStart w:id="421" w:name="_Toc29241196"/>
      <w:bookmarkStart w:id="422" w:name="_Toc37152665"/>
      <w:bookmarkStart w:id="423" w:name="_Toc46522450"/>
      <w:r w:rsidRPr="006800C5">
        <w:rPr>
          <w:iCs/>
        </w:rPr>
        <w:t>4.3.4.126</w:t>
      </w:r>
      <w:r w:rsidRPr="006800C5">
        <w:rPr>
          <w:iCs/>
        </w:rPr>
        <w:tab/>
      </w:r>
      <w:r w:rsidRPr="006800C5">
        <w:rPr>
          <w:i/>
          <w:iCs/>
        </w:rPr>
        <w:t>ce-PDSCH-64QAM-r15</w:t>
      </w:r>
      <w:bookmarkEnd w:id="421"/>
      <w:bookmarkEnd w:id="422"/>
      <w:bookmarkEnd w:id="423"/>
    </w:p>
    <w:p w14:paraId="48C485A3" w14:textId="77777777" w:rsidR="004078E0" w:rsidRPr="006800C5" w:rsidRDefault="004078E0" w:rsidP="004078E0">
      <w:r w:rsidRPr="006800C5">
        <w:t xml:space="preserve">This field indicates whether the UE supports 64QAM for non-repeated unicast PDSCH in RRC_CONNECTED when operating in coverage enhancement mode A. A UE indicating support of </w:t>
      </w:r>
      <w:r w:rsidRPr="006800C5">
        <w:rPr>
          <w:i/>
        </w:rPr>
        <w:t>ce-PDSCH-64QAM</w:t>
      </w:r>
      <w:r w:rsidRPr="006800C5">
        <w:rPr>
          <w:i/>
          <w:iCs/>
        </w:rPr>
        <w:t xml:space="preserve">-r15 </w:t>
      </w:r>
      <w:r w:rsidRPr="006800C5">
        <w:t xml:space="preserve">shall also indicate support of </w:t>
      </w:r>
      <w:r w:rsidRPr="006800C5">
        <w:rPr>
          <w:i/>
          <w:iCs/>
        </w:rPr>
        <w:t>ce-ModeA-r13</w:t>
      </w:r>
      <w:r w:rsidRPr="006800C5">
        <w:t>.</w:t>
      </w:r>
    </w:p>
    <w:p w14:paraId="3647A46B" w14:textId="77777777" w:rsidR="004078E0" w:rsidRPr="006800C5" w:rsidRDefault="004078E0" w:rsidP="004078E0">
      <w:pPr>
        <w:pStyle w:val="Heading4"/>
        <w:rPr>
          <w:i/>
          <w:iCs/>
        </w:rPr>
      </w:pPr>
      <w:bookmarkStart w:id="424" w:name="_Toc29241197"/>
      <w:bookmarkStart w:id="425" w:name="_Toc37152666"/>
      <w:bookmarkStart w:id="426" w:name="_Toc46522451"/>
      <w:r w:rsidRPr="006800C5">
        <w:rPr>
          <w:iCs/>
        </w:rPr>
        <w:t>4.3.4.127</w:t>
      </w:r>
      <w:r w:rsidRPr="006800C5">
        <w:rPr>
          <w:iCs/>
        </w:rPr>
        <w:tab/>
      </w:r>
      <w:r w:rsidRPr="006800C5">
        <w:rPr>
          <w:i/>
          <w:iCs/>
        </w:rPr>
        <w:t>ce-CQI-AlternativeTable-r15</w:t>
      </w:r>
      <w:bookmarkEnd w:id="424"/>
      <w:bookmarkEnd w:id="425"/>
      <w:bookmarkEnd w:id="426"/>
    </w:p>
    <w:p w14:paraId="757B6D6B" w14:textId="77777777" w:rsidR="004078E0" w:rsidRPr="006800C5" w:rsidRDefault="004078E0" w:rsidP="004078E0">
      <w:r w:rsidRPr="006800C5">
        <w:t xml:space="preserve">This field indicates whether the UE supports alternative CQI table in RRC_CONNECTED when operating in coverage enhancement mode A, as specified in TS 36.213 [22]. A UE indicating support of </w:t>
      </w:r>
      <w:r w:rsidRPr="006800C5">
        <w:rPr>
          <w:i/>
        </w:rPr>
        <w:t>ce-CQI-AlternativeTable</w:t>
      </w:r>
      <w:r w:rsidRPr="006800C5">
        <w:rPr>
          <w:i/>
          <w:iCs/>
        </w:rPr>
        <w:t xml:space="preserve">-r15 </w:t>
      </w:r>
      <w:r w:rsidRPr="006800C5">
        <w:t xml:space="preserve">shall also indicate support of </w:t>
      </w:r>
      <w:r w:rsidRPr="006800C5">
        <w:rPr>
          <w:i/>
          <w:iCs/>
        </w:rPr>
        <w:t>ce-ModeA-r13</w:t>
      </w:r>
      <w:r w:rsidRPr="006800C5">
        <w:t>.</w:t>
      </w:r>
    </w:p>
    <w:p w14:paraId="1B2185D4" w14:textId="77777777" w:rsidR="004078E0" w:rsidRPr="006800C5" w:rsidRDefault="004078E0" w:rsidP="004078E0">
      <w:pPr>
        <w:pStyle w:val="Heading4"/>
      </w:pPr>
      <w:bookmarkStart w:id="427" w:name="_Toc29241198"/>
      <w:bookmarkStart w:id="428" w:name="_Toc37152667"/>
      <w:bookmarkStart w:id="429" w:name="_Toc46522452"/>
      <w:r w:rsidRPr="006800C5">
        <w:t>4.3.4.128</w:t>
      </w:r>
      <w:r w:rsidRPr="006800C5">
        <w:tab/>
      </w:r>
      <w:r w:rsidRPr="006800C5">
        <w:rPr>
          <w:i/>
        </w:rPr>
        <w:t>ce-PUSCH-SubPRB-Allocation-r15</w:t>
      </w:r>
      <w:bookmarkEnd w:id="427"/>
      <w:bookmarkEnd w:id="428"/>
      <w:bookmarkEnd w:id="429"/>
    </w:p>
    <w:p w14:paraId="7017D57A" w14:textId="77777777" w:rsidR="004078E0" w:rsidRPr="006800C5" w:rsidRDefault="004078E0" w:rsidP="004078E0">
      <w:pPr>
        <w:rPr>
          <w:i/>
          <w:iCs/>
        </w:rPr>
      </w:pPr>
      <w:r w:rsidRPr="006800C5">
        <w:t xml:space="preserve">This field indicates whether the UE supports sub-PRB resource allocation for PUSCH when operating in coverage enhancement mode A or B, as specified in TS 36.211 [17] and TS 36.213 [22]. A UE indicating support of </w:t>
      </w:r>
      <w:r w:rsidRPr="006800C5">
        <w:rPr>
          <w:i/>
          <w:iCs/>
        </w:rPr>
        <w:t xml:space="preserve">ce-PUSCH-SubPRB-Allocation-r15 </w:t>
      </w:r>
      <w:r w:rsidRPr="006800C5">
        <w:t xml:space="preserve">shall also indicate support of </w:t>
      </w:r>
      <w:r w:rsidRPr="006800C5">
        <w:rPr>
          <w:i/>
          <w:iCs/>
        </w:rPr>
        <w:t>ce-ModeA-r13.</w:t>
      </w:r>
    </w:p>
    <w:p w14:paraId="5D65A3C0" w14:textId="77777777" w:rsidR="004078E0" w:rsidRPr="006800C5" w:rsidRDefault="004078E0" w:rsidP="004078E0">
      <w:pPr>
        <w:pStyle w:val="Heading4"/>
        <w:rPr>
          <w:i/>
          <w:iCs/>
        </w:rPr>
      </w:pPr>
      <w:bookmarkStart w:id="430" w:name="_Toc29241199"/>
      <w:bookmarkStart w:id="431" w:name="_Toc37152668"/>
      <w:bookmarkStart w:id="432" w:name="_Toc46522453"/>
      <w:r w:rsidRPr="006800C5">
        <w:rPr>
          <w:iCs/>
        </w:rPr>
        <w:t>4.3.4.129</w:t>
      </w:r>
      <w:r w:rsidRPr="006800C5">
        <w:rPr>
          <w:iCs/>
        </w:rPr>
        <w:tab/>
      </w:r>
      <w:r w:rsidRPr="006800C5">
        <w:rPr>
          <w:i/>
          <w:iCs/>
        </w:rPr>
        <w:t>wakeUpSignal-TDD-r15</w:t>
      </w:r>
      <w:bookmarkEnd w:id="430"/>
      <w:bookmarkEnd w:id="431"/>
      <w:bookmarkEnd w:id="432"/>
    </w:p>
    <w:p w14:paraId="1F47F576" w14:textId="77777777" w:rsidR="004078E0" w:rsidRPr="006800C5" w:rsidRDefault="004078E0" w:rsidP="004078E0">
      <w:pPr>
        <w:rPr>
          <w:rFonts w:eastAsia="SimSun"/>
          <w:lang w:eastAsia="en-GB"/>
        </w:rPr>
      </w:pPr>
      <w:r w:rsidRPr="006800C5">
        <w:t xml:space="preserve">This field indicates whether the UE supports WUS for TDD as specified in TS 36.211 [17], TS 36.213 [22] and TS 36.304 [14]. This feature is only applicable if the UE supports </w:t>
      </w:r>
      <w:r w:rsidRPr="006800C5">
        <w:rPr>
          <w:i/>
        </w:rPr>
        <w:t>ce-ModeA-r13</w:t>
      </w:r>
      <w:r w:rsidRPr="006800C5">
        <w:rPr>
          <w:rFonts w:eastAsia="SimSun"/>
          <w:lang w:eastAsia="en-GB"/>
        </w:rPr>
        <w:t>.</w:t>
      </w:r>
    </w:p>
    <w:p w14:paraId="26A07B3F" w14:textId="77777777" w:rsidR="004078E0" w:rsidRPr="006800C5" w:rsidRDefault="004078E0" w:rsidP="004078E0">
      <w:pPr>
        <w:pStyle w:val="Heading4"/>
        <w:rPr>
          <w:i/>
          <w:iCs/>
        </w:rPr>
      </w:pPr>
      <w:bookmarkStart w:id="433" w:name="_Toc29241200"/>
      <w:bookmarkStart w:id="434" w:name="_Toc37152669"/>
      <w:bookmarkStart w:id="435" w:name="_Toc46522454"/>
      <w:r w:rsidRPr="006800C5">
        <w:rPr>
          <w:iCs/>
        </w:rPr>
        <w:t>4.3.4.130</w:t>
      </w:r>
      <w:r w:rsidRPr="006800C5">
        <w:rPr>
          <w:iCs/>
        </w:rPr>
        <w:tab/>
      </w:r>
      <w:r w:rsidRPr="006800C5">
        <w:rPr>
          <w:i/>
          <w:iCs/>
        </w:rPr>
        <w:t>wakeUpSignalMinGap-eDRX-TDD-r15</w:t>
      </w:r>
      <w:bookmarkEnd w:id="433"/>
      <w:bookmarkEnd w:id="434"/>
      <w:bookmarkEnd w:id="435"/>
    </w:p>
    <w:p w14:paraId="75A4EF62" w14:textId="77777777" w:rsidR="004078E0" w:rsidRPr="006800C5" w:rsidRDefault="004078E0" w:rsidP="004078E0">
      <w:pPr>
        <w:rPr>
          <w:rFonts w:eastAsia="SimSun"/>
          <w:lang w:eastAsia="en-GB"/>
        </w:rPr>
      </w:pPr>
      <w:r w:rsidRPr="006800C5">
        <w:t xml:space="preserve">This field indicates the minimum gap required between end of WUS and start of PO by a UE indicating support of extended idle mode DRX for TDD, as specified in TS 24.301 [28]. A UE indicating support of </w:t>
      </w:r>
      <w:r w:rsidRPr="006800C5">
        <w:rPr>
          <w:i/>
        </w:rPr>
        <w:t>wakeUpSignalMinGap-eDRX-TDD-r15</w:t>
      </w:r>
      <w:r w:rsidRPr="006800C5">
        <w:t xml:space="preserve"> shall also indicate support of </w:t>
      </w:r>
      <w:r w:rsidRPr="006800C5">
        <w:rPr>
          <w:i/>
        </w:rPr>
        <w:t>wakeUpSignal-TDD-r15</w:t>
      </w:r>
      <w:r w:rsidRPr="006800C5">
        <w:rPr>
          <w:rFonts w:eastAsia="SimSun"/>
          <w:lang w:eastAsia="en-GB"/>
        </w:rPr>
        <w:t xml:space="preserve">. This feature is only applicable if the UE supports </w:t>
      </w:r>
      <w:r w:rsidRPr="006800C5">
        <w:rPr>
          <w:rFonts w:eastAsia="SimSun"/>
          <w:i/>
          <w:lang w:eastAsia="en-GB"/>
        </w:rPr>
        <w:t>ce-ModeA-r13</w:t>
      </w:r>
      <w:r w:rsidRPr="006800C5">
        <w:rPr>
          <w:rFonts w:eastAsia="SimSun"/>
          <w:lang w:eastAsia="en-GB"/>
        </w:rPr>
        <w:t>.</w:t>
      </w:r>
    </w:p>
    <w:p w14:paraId="53807817" w14:textId="77777777" w:rsidR="004078E0" w:rsidRPr="006800C5" w:rsidRDefault="004078E0" w:rsidP="004078E0">
      <w:pPr>
        <w:pStyle w:val="Heading4"/>
        <w:rPr>
          <w:rFonts w:eastAsia="SimSun"/>
          <w:lang w:eastAsia="en-GB"/>
        </w:rPr>
      </w:pPr>
      <w:bookmarkStart w:id="436" w:name="_Toc29241201"/>
      <w:bookmarkStart w:id="437" w:name="_Toc37152670"/>
      <w:bookmarkStart w:id="438" w:name="_Toc46522455"/>
      <w:r w:rsidRPr="006800C5">
        <w:rPr>
          <w:rFonts w:eastAsia="SimSun"/>
          <w:lang w:eastAsia="en-GB"/>
        </w:rPr>
        <w:t>4.3.4.131</w:t>
      </w:r>
      <w:r w:rsidRPr="006800C5">
        <w:rPr>
          <w:rFonts w:eastAsia="SimSun"/>
          <w:lang w:eastAsia="en-GB"/>
        </w:rPr>
        <w:tab/>
      </w:r>
      <w:r w:rsidRPr="006800C5">
        <w:rPr>
          <w:rFonts w:eastAsia="SimSun"/>
          <w:i/>
          <w:lang w:eastAsia="en-GB"/>
        </w:rPr>
        <w:t>shortCqi-ForSCellActivation-r15</w:t>
      </w:r>
      <w:bookmarkEnd w:id="436"/>
      <w:bookmarkEnd w:id="437"/>
      <w:bookmarkEnd w:id="438"/>
    </w:p>
    <w:p w14:paraId="028BDD01" w14:textId="77777777" w:rsidR="004078E0" w:rsidRPr="006800C5" w:rsidRDefault="004078E0" w:rsidP="004078E0">
      <w:pPr>
        <w:rPr>
          <w:rFonts w:eastAsia="SimSun"/>
          <w:lang w:eastAsia="en-GB"/>
        </w:rPr>
      </w:pPr>
      <w:r w:rsidRPr="006800C5">
        <w:rPr>
          <w:rFonts w:eastAsia="SimSun"/>
          <w:lang w:eastAsia="en-GB"/>
        </w:rPr>
        <w:t>This field defines whether the UE supports temporary CQI reporting periodicity after SCell activation as defined in TS 36.321 [4] and TS 36.331 [5].</w:t>
      </w:r>
    </w:p>
    <w:p w14:paraId="4AAA3040" w14:textId="77777777" w:rsidR="004078E0" w:rsidRPr="006800C5" w:rsidRDefault="004078E0" w:rsidP="004078E0">
      <w:pPr>
        <w:pStyle w:val="Heading4"/>
        <w:rPr>
          <w:rFonts w:eastAsia="SimSun"/>
          <w:lang w:eastAsia="en-GB"/>
        </w:rPr>
      </w:pPr>
      <w:bookmarkStart w:id="439" w:name="_Toc29241202"/>
      <w:bookmarkStart w:id="440" w:name="_Toc37152671"/>
      <w:bookmarkStart w:id="441" w:name="_Toc46522456"/>
      <w:r w:rsidRPr="006800C5">
        <w:rPr>
          <w:rFonts w:eastAsia="SimSun"/>
          <w:lang w:eastAsia="en-GB"/>
        </w:rPr>
        <w:t>4.3.4.132</w:t>
      </w:r>
      <w:r w:rsidRPr="006800C5">
        <w:rPr>
          <w:rFonts w:eastAsia="SimSun"/>
          <w:lang w:eastAsia="en-GB"/>
        </w:rPr>
        <w:tab/>
      </w:r>
      <w:r w:rsidRPr="006800C5">
        <w:rPr>
          <w:rFonts w:eastAsia="SimSun"/>
          <w:i/>
          <w:lang w:eastAsia="en-GB"/>
        </w:rPr>
        <w:t>crs-IntfMitig-r15</w:t>
      </w:r>
      <w:bookmarkEnd w:id="439"/>
      <w:bookmarkEnd w:id="440"/>
      <w:bookmarkEnd w:id="441"/>
    </w:p>
    <w:p w14:paraId="7E09ECA0" w14:textId="77777777" w:rsidR="004078E0" w:rsidRPr="006800C5" w:rsidRDefault="004078E0" w:rsidP="004078E0">
      <w:pPr>
        <w:rPr>
          <w:rFonts w:eastAsia="SimSun"/>
          <w:lang w:eastAsia="en-GB"/>
        </w:rPr>
      </w:pPr>
      <w:r w:rsidRPr="006800C5">
        <w:rPr>
          <w:rFonts w:eastAsia="SimSun"/>
          <w:lang w:eastAsia="en-GB"/>
        </w:rPr>
        <w:t>This field defines whether the UE supports CRS interference mitigation as specified in TS 36.133 [16], clause 3.6.1.1.</w:t>
      </w:r>
    </w:p>
    <w:p w14:paraId="5DC7C41D" w14:textId="77777777" w:rsidR="004078E0" w:rsidRPr="006800C5" w:rsidRDefault="004078E0" w:rsidP="004078E0">
      <w:pPr>
        <w:pStyle w:val="Heading4"/>
        <w:rPr>
          <w:rFonts w:eastAsia="SimSun"/>
          <w:lang w:eastAsia="en-GB"/>
        </w:rPr>
      </w:pPr>
      <w:bookmarkStart w:id="442" w:name="_Toc29241203"/>
      <w:bookmarkStart w:id="443" w:name="_Toc37152672"/>
      <w:bookmarkStart w:id="444" w:name="_Toc46522457"/>
      <w:r w:rsidRPr="006800C5">
        <w:rPr>
          <w:rFonts w:eastAsia="SimSun"/>
          <w:lang w:eastAsia="en-GB"/>
        </w:rPr>
        <w:t>4.3.4.133</w:t>
      </w:r>
      <w:r w:rsidRPr="006800C5">
        <w:rPr>
          <w:rFonts w:eastAsia="SimSun"/>
          <w:lang w:eastAsia="en-GB"/>
        </w:rPr>
        <w:tab/>
      </w:r>
      <w:r w:rsidRPr="006800C5">
        <w:rPr>
          <w:rFonts w:eastAsia="SimSun"/>
          <w:i/>
          <w:lang w:eastAsia="en-GB"/>
        </w:rPr>
        <w:t>srs-UpPTS-6sym-r14</w:t>
      </w:r>
      <w:bookmarkEnd w:id="442"/>
      <w:bookmarkEnd w:id="443"/>
      <w:bookmarkEnd w:id="444"/>
    </w:p>
    <w:p w14:paraId="53BB6E77" w14:textId="77777777" w:rsidR="004078E0" w:rsidRPr="006800C5" w:rsidRDefault="004078E0" w:rsidP="004078E0">
      <w:pPr>
        <w:rPr>
          <w:rFonts w:eastAsia="SimSun"/>
          <w:lang w:eastAsia="en-GB"/>
        </w:rPr>
      </w:pPr>
      <w:r w:rsidRPr="006800C5">
        <w:rPr>
          <w:rFonts w:eastAsia="SimSun"/>
          <w:lang w:eastAsia="en-GB"/>
        </w:rPr>
        <w:t xml:space="preserve">This field indicates whether the UE supports up to 6-symbol SRS in </w:t>
      </w:r>
      <w:proofErr w:type="spellStart"/>
      <w:r w:rsidRPr="006800C5">
        <w:rPr>
          <w:rFonts w:eastAsia="SimSun"/>
          <w:lang w:eastAsia="en-GB"/>
        </w:rPr>
        <w:t>UpPTS</w:t>
      </w:r>
      <w:proofErr w:type="spellEnd"/>
      <w:r w:rsidRPr="006800C5">
        <w:rPr>
          <w:rFonts w:eastAsia="SimSun"/>
          <w:lang w:eastAsia="en-GB"/>
        </w:rPr>
        <w:t>.</w:t>
      </w:r>
    </w:p>
    <w:p w14:paraId="5889B494" w14:textId="77777777" w:rsidR="004078E0" w:rsidRPr="006800C5" w:rsidRDefault="004078E0" w:rsidP="004078E0">
      <w:pPr>
        <w:pStyle w:val="Heading4"/>
      </w:pPr>
      <w:bookmarkStart w:id="445" w:name="_Toc29241204"/>
      <w:bookmarkStart w:id="446" w:name="_Toc37152673"/>
      <w:bookmarkStart w:id="447" w:name="_Toc46522458"/>
      <w:r w:rsidRPr="006800C5">
        <w:t>4.3.4.134</w:t>
      </w:r>
      <w:r w:rsidRPr="006800C5">
        <w:tab/>
      </w:r>
      <w:r w:rsidRPr="006800C5">
        <w:rPr>
          <w:i/>
        </w:rPr>
        <w:t>multiCarrierPagingTDD-r15</w:t>
      </w:r>
      <w:bookmarkEnd w:id="445"/>
      <w:bookmarkEnd w:id="446"/>
      <w:bookmarkEnd w:id="447"/>
    </w:p>
    <w:p w14:paraId="35E17A71" w14:textId="77777777" w:rsidR="004078E0" w:rsidRPr="006800C5" w:rsidRDefault="004078E0" w:rsidP="004078E0">
      <w:r w:rsidRPr="006800C5">
        <w:t xml:space="preserve">This field defines whether the UE supports paging on non-anchor carriers for TDD, as specified in TS 36.331 [5] and TS 36.304 [14]. This field is only applicable for UEs of any </w:t>
      </w:r>
      <w:proofErr w:type="spellStart"/>
      <w:r w:rsidRPr="006800C5">
        <w:rPr>
          <w:i/>
        </w:rPr>
        <w:t>ue</w:t>
      </w:r>
      <w:proofErr w:type="spellEnd"/>
      <w:r w:rsidRPr="006800C5">
        <w:rPr>
          <w:i/>
        </w:rPr>
        <w:t>-Category-NB</w:t>
      </w:r>
      <w:r w:rsidRPr="006800C5">
        <w:t>. It is mandatory for UEs of this release of the specification.</w:t>
      </w:r>
    </w:p>
    <w:p w14:paraId="26231160" w14:textId="77777777" w:rsidR="004078E0" w:rsidRPr="006800C5" w:rsidRDefault="004078E0" w:rsidP="004078E0">
      <w:pPr>
        <w:pStyle w:val="Heading4"/>
      </w:pPr>
      <w:bookmarkStart w:id="448" w:name="_Toc29241205"/>
      <w:bookmarkStart w:id="449" w:name="_Toc37152674"/>
      <w:bookmarkStart w:id="450" w:name="_Toc46522459"/>
      <w:r w:rsidRPr="006800C5">
        <w:t>4.3.4.135</w:t>
      </w:r>
      <w:r w:rsidRPr="006800C5">
        <w:tab/>
      </w:r>
      <w:r w:rsidRPr="006800C5">
        <w:rPr>
          <w:i/>
        </w:rPr>
        <w:t>altMCS-Table-r15</w:t>
      </w:r>
      <w:bookmarkEnd w:id="448"/>
      <w:bookmarkEnd w:id="449"/>
      <w:bookmarkEnd w:id="450"/>
    </w:p>
    <w:p w14:paraId="2A5E5EED" w14:textId="77777777" w:rsidR="004078E0" w:rsidRPr="006800C5" w:rsidRDefault="004078E0" w:rsidP="004078E0">
      <w:r w:rsidRPr="006800C5">
        <w:t>This field defines whether the UE supports 6-bit MCS table, see TS 36.212 [26] and TS 36.213 [22].</w:t>
      </w:r>
    </w:p>
    <w:p w14:paraId="016C75C8" w14:textId="77777777" w:rsidR="004078E0" w:rsidRPr="006800C5" w:rsidRDefault="004078E0" w:rsidP="004078E0">
      <w:pPr>
        <w:pStyle w:val="Heading4"/>
        <w:rPr>
          <w:i/>
          <w:iCs/>
        </w:rPr>
      </w:pPr>
      <w:bookmarkStart w:id="451" w:name="_Toc29241206"/>
      <w:bookmarkStart w:id="452" w:name="_Toc37152675"/>
      <w:bookmarkStart w:id="453" w:name="_Toc46522460"/>
      <w:r w:rsidRPr="006800C5">
        <w:t>4.3.4.136</w:t>
      </w:r>
      <w:r w:rsidRPr="006800C5">
        <w:tab/>
      </w:r>
      <w:r w:rsidRPr="006800C5">
        <w:rPr>
          <w:i/>
        </w:rPr>
        <w:t>ul-</w:t>
      </w:r>
      <w:r w:rsidRPr="006800C5">
        <w:rPr>
          <w:i/>
          <w:iCs/>
        </w:rPr>
        <w:t>PowerControlEnhancements-r15</w:t>
      </w:r>
      <w:bookmarkEnd w:id="451"/>
      <w:bookmarkEnd w:id="452"/>
      <w:bookmarkEnd w:id="453"/>
    </w:p>
    <w:p w14:paraId="38EF184D" w14:textId="77777777" w:rsidR="004078E0" w:rsidRPr="006800C5" w:rsidRDefault="004078E0" w:rsidP="004078E0">
      <w:r w:rsidRPr="006800C5">
        <w:t xml:space="preserve">This field defines whether the UE supports </w:t>
      </w:r>
      <w:r w:rsidRPr="006800C5">
        <w:rPr>
          <w:noProof/>
        </w:rPr>
        <w:t>UE specific UL power control</w:t>
      </w:r>
      <w:r w:rsidRPr="006800C5">
        <w:t>.</w:t>
      </w:r>
    </w:p>
    <w:p w14:paraId="478426FA" w14:textId="77777777" w:rsidR="004078E0" w:rsidRPr="006800C5" w:rsidRDefault="004078E0" w:rsidP="004078E0">
      <w:pPr>
        <w:pStyle w:val="Heading4"/>
      </w:pPr>
      <w:bookmarkStart w:id="454" w:name="_Toc29241207"/>
      <w:bookmarkStart w:id="455" w:name="_Toc37152676"/>
      <w:bookmarkStart w:id="456" w:name="_Toc46522461"/>
      <w:r w:rsidRPr="006800C5">
        <w:t>4.3.4.137</w:t>
      </w:r>
      <w:r w:rsidRPr="006800C5">
        <w:tab/>
      </w:r>
      <w:r w:rsidRPr="006800C5">
        <w:rPr>
          <w:i/>
        </w:rPr>
        <w:t>additionalTransmissionSIB1-r15</w:t>
      </w:r>
      <w:bookmarkEnd w:id="454"/>
      <w:bookmarkEnd w:id="455"/>
      <w:bookmarkEnd w:id="456"/>
    </w:p>
    <w:p w14:paraId="33D8246E" w14:textId="77777777" w:rsidR="004078E0" w:rsidRPr="006800C5" w:rsidRDefault="004078E0" w:rsidP="004078E0">
      <w:pPr>
        <w:rPr>
          <w:rFonts w:eastAsia="SimSun"/>
          <w:lang w:eastAsia="en-GB"/>
        </w:rPr>
      </w:pPr>
      <w:r w:rsidRPr="006800C5">
        <w:t xml:space="preserve">This field defines whether the UE supports additional SIB1 transmission in subframe #3 for FDD, as defined in TS 36.213 [22]. This field is only applicable for UEs of any </w:t>
      </w:r>
      <w:proofErr w:type="spellStart"/>
      <w:r w:rsidRPr="006800C5">
        <w:rPr>
          <w:i/>
        </w:rPr>
        <w:t>ue</w:t>
      </w:r>
      <w:proofErr w:type="spellEnd"/>
      <w:r w:rsidRPr="006800C5">
        <w:rPr>
          <w:i/>
        </w:rPr>
        <w:t>-Category-NB</w:t>
      </w:r>
      <w:r w:rsidRPr="006800C5">
        <w:t>.</w:t>
      </w:r>
    </w:p>
    <w:p w14:paraId="05FA611D" w14:textId="77777777" w:rsidR="004078E0" w:rsidRPr="006800C5" w:rsidRDefault="004078E0" w:rsidP="004078E0">
      <w:pPr>
        <w:pStyle w:val="Heading4"/>
        <w:rPr>
          <w:rFonts w:eastAsia="SimSun"/>
          <w:lang w:eastAsia="en-GB"/>
        </w:rPr>
      </w:pPr>
      <w:bookmarkStart w:id="457" w:name="_Toc29241208"/>
      <w:bookmarkStart w:id="458" w:name="_Toc37152677"/>
      <w:bookmarkStart w:id="459" w:name="_Toc46522462"/>
      <w:r w:rsidRPr="006800C5">
        <w:rPr>
          <w:rFonts w:eastAsia="SimSun"/>
          <w:lang w:eastAsia="en-GB"/>
        </w:rPr>
        <w:t>4.3.4.138</w:t>
      </w:r>
      <w:r w:rsidRPr="006800C5">
        <w:rPr>
          <w:rFonts w:eastAsia="SimSun"/>
          <w:lang w:eastAsia="en-GB"/>
        </w:rPr>
        <w:tab/>
      </w:r>
      <w:r w:rsidRPr="006800C5">
        <w:rPr>
          <w:rFonts w:eastAsia="SimSun"/>
          <w:i/>
          <w:lang w:eastAsia="en-GB"/>
        </w:rPr>
        <w:t>aperiodicCsi-ReportingSTTI-r15</w:t>
      </w:r>
      <w:bookmarkEnd w:id="457"/>
      <w:bookmarkEnd w:id="458"/>
      <w:bookmarkEnd w:id="459"/>
    </w:p>
    <w:p w14:paraId="716C3E25" w14:textId="77777777" w:rsidR="004078E0" w:rsidRPr="006800C5" w:rsidRDefault="004078E0" w:rsidP="004078E0">
      <w:pPr>
        <w:rPr>
          <w:lang w:eastAsia="zh-CN"/>
        </w:rPr>
      </w:pPr>
      <w:r w:rsidRPr="006800C5">
        <w:t xml:space="preserve">This field defines whether the UE supports aperiodic CSI reporting for </w:t>
      </w:r>
      <w:proofErr w:type="spellStart"/>
      <w:r w:rsidRPr="006800C5">
        <w:t>STTI.If</w:t>
      </w:r>
      <w:proofErr w:type="spellEnd"/>
      <w:r w:rsidRPr="006800C5">
        <w:t xml:space="preserve"> the UE indicates the support of aperiodic CSI reporting for short TTI using this field, the UE also supports the legacy aperiodic CSI capabilities for short TTI</w:t>
      </w:r>
      <w:r w:rsidRPr="006800C5">
        <w:rPr>
          <w:lang w:eastAsia="zh-CN"/>
        </w:rPr>
        <w:t>.</w:t>
      </w:r>
    </w:p>
    <w:p w14:paraId="6098FC83" w14:textId="77777777" w:rsidR="004078E0" w:rsidRPr="006800C5" w:rsidRDefault="004078E0" w:rsidP="004078E0">
      <w:pPr>
        <w:pStyle w:val="Heading4"/>
        <w:rPr>
          <w:rFonts w:eastAsia="SimSun"/>
          <w:lang w:eastAsia="en-GB"/>
        </w:rPr>
      </w:pPr>
      <w:bookmarkStart w:id="460" w:name="_Toc29241209"/>
      <w:bookmarkStart w:id="461" w:name="_Toc37152678"/>
      <w:bookmarkStart w:id="462" w:name="_Toc46522463"/>
      <w:r w:rsidRPr="006800C5">
        <w:rPr>
          <w:rFonts w:eastAsia="SimSun"/>
          <w:lang w:eastAsia="en-GB"/>
        </w:rPr>
        <w:t>4.3.4.139</w:t>
      </w:r>
      <w:r w:rsidRPr="006800C5">
        <w:rPr>
          <w:rFonts w:eastAsia="SimSun"/>
          <w:lang w:eastAsia="en-GB"/>
        </w:rPr>
        <w:tab/>
      </w:r>
      <w:r w:rsidRPr="006800C5">
        <w:rPr>
          <w:rFonts w:eastAsia="SimSun"/>
          <w:i/>
          <w:lang w:eastAsia="en-GB"/>
        </w:rPr>
        <w:t>dmrs-BasedSPDCCH-MBSFN-r15</w:t>
      </w:r>
      <w:bookmarkEnd w:id="460"/>
      <w:bookmarkEnd w:id="461"/>
      <w:bookmarkEnd w:id="462"/>
    </w:p>
    <w:p w14:paraId="681C1D28" w14:textId="77777777" w:rsidR="004078E0" w:rsidRPr="006800C5" w:rsidRDefault="004078E0" w:rsidP="004078E0">
      <w:r w:rsidRPr="006800C5">
        <w:t xml:space="preserve">This field defines whether the UE supports </w:t>
      </w:r>
      <w:proofErr w:type="spellStart"/>
      <w:r w:rsidRPr="006800C5">
        <w:rPr>
          <w:lang w:eastAsia="en-GB"/>
        </w:rPr>
        <w:t>sDCI</w:t>
      </w:r>
      <w:proofErr w:type="spellEnd"/>
      <w:r w:rsidRPr="006800C5">
        <w:rPr>
          <w:lang w:eastAsia="en-GB"/>
        </w:rPr>
        <w:t xml:space="preserve"> monitoring in DMRS based SPDCCH for MBSFN subframe</w:t>
      </w:r>
      <w:r w:rsidRPr="006800C5">
        <w:rPr>
          <w:lang w:eastAsia="zh-CN"/>
        </w:rPr>
        <w:t xml:space="preserve">. </w:t>
      </w:r>
      <w:r w:rsidRPr="006800C5">
        <w:rPr>
          <w:lang w:eastAsia="en-GB"/>
        </w:rPr>
        <w:t xml:space="preserve">If UE supports this, it also provides the corresponding DMRS based SPDCCH capability in </w:t>
      </w:r>
      <w:r w:rsidRPr="006800C5">
        <w:rPr>
          <w:i/>
          <w:iCs/>
          <w:lang w:eastAsia="en-GB"/>
        </w:rPr>
        <w:t>min-Proc-</w:t>
      </w:r>
      <w:proofErr w:type="spellStart"/>
      <w:r w:rsidRPr="006800C5">
        <w:rPr>
          <w:i/>
          <w:iCs/>
          <w:lang w:eastAsia="en-GB"/>
        </w:rPr>
        <w:t>TimelineSubslot</w:t>
      </w:r>
      <w:proofErr w:type="spellEnd"/>
      <w:r w:rsidRPr="006800C5">
        <w:rPr>
          <w:i/>
          <w:iCs/>
          <w:lang w:eastAsia="en-GB"/>
        </w:rPr>
        <w:t>.</w:t>
      </w:r>
    </w:p>
    <w:p w14:paraId="19977322" w14:textId="77777777" w:rsidR="004078E0" w:rsidRPr="006800C5" w:rsidRDefault="004078E0" w:rsidP="004078E0">
      <w:pPr>
        <w:pStyle w:val="Heading4"/>
        <w:rPr>
          <w:rFonts w:eastAsia="SimSun"/>
          <w:lang w:eastAsia="en-GB"/>
        </w:rPr>
      </w:pPr>
      <w:bookmarkStart w:id="463" w:name="_Toc29241210"/>
      <w:bookmarkStart w:id="464" w:name="_Toc37152679"/>
      <w:bookmarkStart w:id="465" w:name="_Toc46522464"/>
      <w:r w:rsidRPr="006800C5">
        <w:rPr>
          <w:rFonts w:eastAsia="SimSun"/>
          <w:lang w:eastAsia="en-GB"/>
        </w:rPr>
        <w:t>4.3.4.140</w:t>
      </w:r>
      <w:r w:rsidRPr="006800C5">
        <w:rPr>
          <w:rFonts w:eastAsia="SimSun"/>
          <w:lang w:eastAsia="en-GB"/>
        </w:rPr>
        <w:tab/>
      </w:r>
      <w:proofErr w:type="spellStart"/>
      <w:r w:rsidRPr="006800C5">
        <w:rPr>
          <w:rFonts w:eastAsia="SimSun"/>
          <w:i/>
          <w:lang w:eastAsia="en-GB"/>
        </w:rPr>
        <w:t>dmrs-BasedSPDCCH-nonMBSFN</w:t>
      </w:r>
      <w:proofErr w:type="spellEnd"/>
      <w:r w:rsidRPr="006800C5">
        <w:rPr>
          <w:rFonts w:eastAsia="SimSun"/>
          <w:i/>
          <w:lang w:eastAsia="en-GB"/>
        </w:rPr>
        <w:t xml:space="preserve"> -r15</w:t>
      </w:r>
      <w:bookmarkEnd w:id="463"/>
      <w:bookmarkEnd w:id="464"/>
      <w:bookmarkEnd w:id="465"/>
    </w:p>
    <w:p w14:paraId="62288C88" w14:textId="77777777" w:rsidR="004078E0" w:rsidRPr="006800C5" w:rsidRDefault="004078E0" w:rsidP="004078E0">
      <w:pPr>
        <w:rPr>
          <w:i/>
          <w:iCs/>
          <w:lang w:eastAsia="en-GB"/>
        </w:rPr>
      </w:pPr>
      <w:r w:rsidRPr="006800C5">
        <w:t xml:space="preserve">This field defines whether the UE supports </w:t>
      </w:r>
      <w:proofErr w:type="spellStart"/>
      <w:r w:rsidRPr="006800C5">
        <w:rPr>
          <w:lang w:eastAsia="en-GB"/>
        </w:rPr>
        <w:t>sDCI</w:t>
      </w:r>
      <w:proofErr w:type="spellEnd"/>
      <w:r w:rsidRPr="006800C5">
        <w:rPr>
          <w:lang w:eastAsia="en-GB"/>
        </w:rPr>
        <w:t xml:space="preserve"> monitoring in DMRS based SPDCCH for non-MBSFN subframe</w:t>
      </w:r>
      <w:r w:rsidRPr="006800C5">
        <w:rPr>
          <w:lang w:eastAsia="zh-CN"/>
        </w:rPr>
        <w:t xml:space="preserve">. </w:t>
      </w:r>
      <w:r w:rsidRPr="006800C5">
        <w:rPr>
          <w:lang w:eastAsia="en-GB"/>
        </w:rPr>
        <w:t xml:space="preserve">If UE supports this, it also provides the corresponding DMRS based SPDCCH capability in </w:t>
      </w:r>
      <w:r w:rsidRPr="006800C5">
        <w:rPr>
          <w:i/>
          <w:iCs/>
          <w:lang w:eastAsia="en-GB"/>
        </w:rPr>
        <w:t>min-Proc-</w:t>
      </w:r>
      <w:proofErr w:type="spellStart"/>
      <w:r w:rsidRPr="006800C5">
        <w:rPr>
          <w:i/>
          <w:iCs/>
          <w:lang w:eastAsia="en-GB"/>
        </w:rPr>
        <w:t>TimelineSubslot</w:t>
      </w:r>
      <w:proofErr w:type="spellEnd"/>
    </w:p>
    <w:p w14:paraId="48A42B8D" w14:textId="77777777" w:rsidR="004078E0" w:rsidRPr="006800C5" w:rsidRDefault="004078E0" w:rsidP="004078E0">
      <w:pPr>
        <w:pStyle w:val="Heading4"/>
      </w:pPr>
      <w:bookmarkStart w:id="466" w:name="_Toc29241211"/>
      <w:bookmarkStart w:id="467" w:name="_Toc37152680"/>
      <w:bookmarkStart w:id="468" w:name="_Toc46522465"/>
      <w:r w:rsidRPr="006800C5">
        <w:t>4.3.4.141</w:t>
      </w:r>
      <w:r w:rsidRPr="006800C5">
        <w:tab/>
      </w:r>
      <w:r w:rsidRPr="006800C5">
        <w:rPr>
          <w:i/>
        </w:rPr>
        <w:t>maxNumberUpdatedCSI-Proc-STTI-Comb77-r15</w:t>
      </w:r>
      <w:bookmarkEnd w:id="466"/>
      <w:bookmarkEnd w:id="467"/>
      <w:bookmarkEnd w:id="468"/>
    </w:p>
    <w:p w14:paraId="5D279A83" w14:textId="77777777" w:rsidR="004078E0" w:rsidRPr="006800C5" w:rsidRDefault="004078E0" w:rsidP="004078E0">
      <w:r w:rsidRPr="006800C5">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535F68B5" w14:textId="77777777" w:rsidR="004078E0" w:rsidRPr="006800C5" w:rsidRDefault="004078E0" w:rsidP="004078E0">
      <w:pPr>
        <w:pStyle w:val="Heading4"/>
      </w:pPr>
      <w:bookmarkStart w:id="469" w:name="_Toc29241212"/>
      <w:bookmarkStart w:id="470" w:name="_Toc37152681"/>
      <w:bookmarkStart w:id="471" w:name="_Toc46522466"/>
      <w:r w:rsidRPr="006800C5">
        <w:t>4.3.4.142</w:t>
      </w:r>
      <w:r w:rsidRPr="006800C5">
        <w:tab/>
      </w:r>
      <w:r w:rsidRPr="006800C5">
        <w:rPr>
          <w:i/>
        </w:rPr>
        <w:t>maxNumberUpdatedCSI-Proc-STTI-Comb27-r15</w:t>
      </w:r>
      <w:bookmarkEnd w:id="469"/>
      <w:bookmarkEnd w:id="470"/>
      <w:bookmarkEnd w:id="471"/>
    </w:p>
    <w:p w14:paraId="0E40CEC9" w14:textId="77777777" w:rsidR="004078E0" w:rsidRPr="006800C5" w:rsidRDefault="004078E0" w:rsidP="004078E0">
      <w:r w:rsidRPr="006800C5">
        <w:t>This field defines, for {</w:t>
      </w:r>
      <w:proofErr w:type="spellStart"/>
      <w:r w:rsidRPr="006800C5">
        <w:t>subslot</w:t>
      </w:r>
      <w:proofErr w:type="spellEnd"/>
      <w:r w:rsidRPr="006800C5">
        <w:t>, slot}, if short TTI specific A-CSI reporting is supported, the maximum number of CSI processes to be updated per UE which aperiodic CSI is requested for CA with more than 2CCs as specified in TS 36.213 [22] which is supported by the UE.</w:t>
      </w:r>
    </w:p>
    <w:p w14:paraId="67499F21" w14:textId="77777777" w:rsidR="004078E0" w:rsidRPr="006800C5" w:rsidRDefault="004078E0" w:rsidP="004078E0">
      <w:pPr>
        <w:pStyle w:val="Heading4"/>
      </w:pPr>
      <w:bookmarkStart w:id="472" w:name="_Toc29241213"/>
      <w:bookmarkStart w:id="473" w:name="_Toc37152682"/>
      <w:bookmarkStart w:id="474" w:name="_Toc46522467"/>
      <w:r w:rsidRPr="006800C5">
        <w:t>4.3.4.143</w:t>
      </w:r>
      <w:r w:rsidRPr="006800C5">
        <w:tab/>
      </w:r>
      <w:r w:rsidRPr="006800C5">
        <w:rPr>
          <w:i/>
        </w:rPr>
        <w:t>maxNumberUpdatedCSI-Proc-STTI-Comb22-Set1-r15</w:t>
      </w:r>
      <w:bookmarkEnd w:id="472"/>
      <w:bookmarkEnd w:id="473"/>
      <w:bookmarkEnd w:id="474"/>
    </w:p>
    <w:p w14:paraId="0E6A91FA" w14:textId="77777777" w:rsidR="004078E0" w:rsidRPr="006800C5" w:rsidRDefault="004078E0" w:rsidP="004078E0">
      <w:r w:rsidRPr="006800C5">
        <w:t>This field defines, for {</w:t>
      </w:r>
      <w:proofErr w:type="spellStart"/>
      <w:r w:rsidRPr="006800C5">
        <w:t>subslot</w:t>
      </w:r>
      <w:proofErr w:type="spellEnd"/>
      <w:r w:rsidRPr="006800C5">
        <w:t xml:space="preserve">, </w:t>
      </w:r>
      <w:proofErr w:type="spellStart"/>
      <w:r w:rsidRPr="006800C5">
        <w:t>subslot</w:t>
      </w:r>
      <w:proofErr w:type="spellEnd"/>
      <w:r w:rsidRPr="006800C5">
        <w:t>} set 1, if short TTI specific A-CSI reporting is supported, the maximum number of CSI processes to be updated per UE which aperiodic CSI is requested for CA with more than 2CCs as specified in TS 36.213 [22] which is supported by the UE.</w:t>
      </w:r>
    </w:p>
    <w:p w14:paraId="296EE742" w14:textId="77777777" w:rsidR="004078E0" w:rsidRPr="006800C5" w:rsidRDefault="004078E0" w:rsidP="004078E0">
      <w:pPr>
        <w:pStyle w:val="Heading4"/>
      </w:pPr>
      <w:bookmarkStart w:id="475" w:name="_Toc29241214"/>
      <w:bookmarkStart w:id="476" w:name="_Toc37152683"/>
      <w:bookmarkStart w:id="477" w:name="_Toc46522468"/>
      <w:r w:rsidRPr="006800C5">
        <w:t>4.3.4.144</w:t>
      </w:r>
      <w:r w:rsidRPr="006800C5">
        <w:tab/>
      </w:r>
      <w:r w:rsidRPr="006800C5">
        <w:rPr>
          <w:i/>
        </w:rPr>
        <w:t>maxNumberUpdatedCSI-Proc-STTI-Comb22-Set2-r15</w:t>
      </w:r>
      <w:bookmarkEnd w:id="475"/>
      <w:bookmarkEnd w:id="476"/>
      <w:bookmarkEnd w:id="477"/>
    </w:p>
    <w:p w14:paraId="1EAA94BD" w14:textId="77777777" w:rsidR="004078E0" w:rsidRPr="006800C5" w:rsidRDefault="004078E0" w:rsidP="004078E0">
      <w:r w:rsidRPr="006800C5">
        <w:t>This field defines, for {</w:t>
      </w:r>
      <w:proofErr w:type="spellStart"/>
      <w:r w:rsidRPr="006800C5">
        <w:t>subslot</w:t>
      </w:r>
      <w:proofErr w:type="spellEnd"/>
      <w:r w:rsidRPr="006800C5">
        <w:t xml:space="preserve">, </w:t>
      </w:r>
      <w:proofErr w:type="spellStart"/>
      <w:r w:rsidRPr="006800C5">
        <w:t>subslot</w:t>
      </w:r>
      <w:proofErr w:type="spellEnd"/>
      <w:r w:rsidRPr="006800C5">
        <w:t>} set 2, if short TTI specific A-CSI reporting is supported, the maximum number of CSI processes to be updated per UE which aperiodic CSI is requested for CA with more than 2CCs as specified in TS 36.213 [22] which is supported by the UE.</w:t>
      </w:r>
    </w:p>
    <w:p w14:paraId="1118CE43" w14:textId="77777777" w:rsidR="004078E0" w:rsidRPr="006800C5" w:rsidRDefault="004078E0" w:rsidP="004078E0">
      <w:pPr>
        <w:pStyle w:val="Heading4"/>
        <w:rPr>
          <w:rFonts w:eastAsia="SimSun"/>
          <w:lang w:eastAsia="en-GB"/>
        </w:rPr>
      </w:pPr>
      <w:bookmarkStart w:id="478" w:name="_Toc29241215"/>
      <w:bookmarkStart w:id="479" w:name="_Toc37152684"/>
      <w:bookmarkStart w:id="480" w:name="_Toc46522469"/>
      <w:r w:rsidRPr="006800C5">
        <w:rPr>
          <w:rFonts w:eastAsia="SimSun"/>
          <w:lang w:eastAsia="en-GB"/>
        </w:rPr>
        <w:t>4.3.4.145</w:t>
      </w:r>
      <w:r w:rsidRPr="006800C5">
        <w:rPr>
          <w:rFonts w:eastAsia="SimSun"/>
          <w:lang w:eastAsia="en-GB"/>
        </w:rPr>
        <w:tab/>
      </w:r>
      <w:r w:rsidRPr="006800C5">
        <w:rPr>
          <w:rFonts w:eastAsia="SimSun"/>
          <w:i/>
          <w:lang w:eastAsia="en-GB"/>
        </w:rPr>
        <w:t>powerUCI-SlotPUSCH-r15</w:t>
      </w:r>
      <w:bookmarkEnd w:id="478"/>
      <w:bookmarkEnd w:id="479"/>
      <w:bookmarkEnd w:id="480"/>
    </w:p>
    <w:p w14:paraId="7FAD8B45" w14:textId="77777777" w:rsidR="004078E0" w:rsidRPr="006800C5" w:rsidRDefault="004078E0" w:rsidP="004078E0">
      <w:pPr>
        <w:rPr>
          <w:rFonts w:eastAsia="SimSun"/>
          <w:lang w:eastAsia="en-GB"/>
        </w:rPr>
      </w:pPr>
      <w:r w:rsidRPr="006800C5">
        <w:rPr>
          <w:rFonts w:eastAsia="SimSun"/>
          <w:lang w:eastAsia="en-GB"/>
        </w:rPr>
        <w:t xml:space="preserve">This field Indicates whether the UE supports BPRE derivation based on the actual derived O_CQI. The parameter </w:t>
      </w:r>
      <w:proofErr w:type="spellStart"/>
      <w:r w:rsidRPr="006800C5">
        <w:rPr>
          <w:rFonts w:eastAsia="SimSun"/>
          <w:lang w:eastAsia="en-GB"/>
        </w:rPr>
        <w:t>uplinkPower-CSIPayload</w:t>
      </w:r>
      <w:proofErr w:type="spellEnd"/>
      <w:r w:rsidRPr="006800C5">
        <w:rPr>
          <w:rFonts w:eastAsia="SimSun"/>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p w14:paraId="3FC4D957" w14:textId="77777777" w:rsidR="004078E0" w:rsidRPr="006800C5" w:rsidRDefault="004078E0" w:rsidP="004078E0">
      <w:pPr>
        <w:pStyle w:val="Heading4"/>
        <w:rPr>
          <w:rFonts w:eastAsia="SimSun"/>
          <w:lang w:eastAsia="en-GB"/>
        </w:rPr>
      </w:pPr>
      <w:bookmarkStart w:id="481" w:name="_Toc29241216"/>
      <w:bookmarkStart w:id="482" w:name="_Toc37152685"/>
      <w:bookmarkStart w:id="483" w:name="_Toc46522470"/>
      <w:r w:rsidRPr="006800C5">
        <w:rPr>
          <w:rFonts w:eastAsia="SimSun"/>
          <w:lang w:eastAsia="en-GB"/>
        </w:rPr>
        <w:t>4.3.4.146</w:t>
      </w:r>
      <w:r w:rsidRPr="006800C5">
        <w:rPr>
          <w:rFonts w:eastAsia="SimSun"/>
          <w:lang w:eastAsia="en-GB"/>
        </w:rPr>
        <w:tab/>
      </w:r>
      <w:r w:rsidRPr="006800C5">
        <w:rPr>
          <w:rFonts w:eastAsia="SimSun"/>
          <w:i/>
          <w:lang w:eastAsia="en-GB"/>
        </w:rPr>
        <w:t>powerUCI-SubslotPUSCH-r15</w:t>
      </w:r>
      <w:bookmarkEnd w:id="481"/>
      <w:bookmarkEnd w:id="482"/>
      <w:bookmarkEnd w:id="483"/>
    </w:p>
    <w:p w14:paraId="7DD2C16F" w14:textId="77777777" w:rsidR="004078E0" w:rsidRPr="006800C5" w:rsidRDefault="004078E0" w:rsidP="004078E0">
      <w:r w:rsidRPr="006800C5">
        <w:rPr>
          <w:rFonts w:eastAsia="SimSun"/>
          <w:lang w:eastAsia="en-GB"/>
        </w:rPr>
        <w:t xml:space="preserve">This field indicates whether the UE supports BPRE derivation based on the actual derived O_CQI. The parameter </w:t>
      </w:r>
      <w:proofErr w:type="spellStart"/>
      <w:r w:rsidRPr="006800C5">
        <w:rPr>
          <w:rFonts w:eastAsia="SimSun"/>
          <w:lang w:eastAsia="en-GB"/>
        </w:rPr>
        <w:t>uplinkPower-CSIPayload</w:t>
      </w:r>
      <w:proofErr w:type="spellEnd"/>
      <w:r w:rsidRPr="006800C5">
        <w:rPr>
          <w:rFonts w:eastAsia="SimSun"/>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p w14:paraId="1953AF92" w14:textId="77777777" w:rsidR="004078E0" w:rsidRPr="006800C5" w:rsidRDefault="004078E0" w:rsidP="004078E0">
      <w:pPr>
        <w:pStyle w:val="Heading4"/>
        <w:rPr>
          <w:rFonts w:eastAsia="SimSun"/>
          <w:lang w:eastAsia="en-GB"/>
        </w:rPr>
      </w:pPr>
      <w:bookmarkStart w:id="484" w:name="_Toc29241217"/>
      <w:bookmarkStart w:id="485" w:name="_Toc37152686"/>
      <w:bookmarkStart w:id="486" w:name="_Toc46522471"/>
      <w:r w:rsidRPr="006800C5">
        <w:rPr>
          <w:rFonts w:eastAsia="SimSun"/>
          <w:lang w:eastAsia="en-GB"/>
        </w:rPr>
        <w:t>4.3.4.147</w:t>
      </w:r>
      <w:r w:rsidRPr="006800C5">
        <w:rPr>
          <w:rFonts w:eastAsia="SimSun"/>
          <w:lang w:eastAsia="en-GB"/>
        </w:rPr>
        <w:tab/>
      </w:r>
      <w:r w:rsidRPr="006800C5">
        <w:rPr>
          <w:rFonts w:eastAsia="SimSun"/>
          <w:i/>
          <w:lang w:eastAsia="en-GB"/>
        </w:rPr>
        <w:t>spdcch-Reuse-r15</w:t>
      </w:r>
      <w:bookmarkEnd w:id="484"/>
      <w:bookmarkEnd w:id="485"/>
      <w:bookmarkEnd w:id="486"/>
    </w:p>
    <w:p w14:paraId="3A832B69" w14:textId="77777777" w:rsidR="004078E0" w:rsidRPr="006800C5" w:rsidRDefault="004078E0" w:rsidP="004078E0">
      <w:pPr>
        <w:rPr>
          <w:rFonts w:eastAsia="SimSun"/>
          <w:lang w:eastAsia="en-GB"/>
        </w:rPr>
      </w:pPr>
      <w:r w:rsidRPr="006800C5">
        <w:rPr>
          <w:rFonts w:eastAsia="SimSun"/>
          <w:lang w:eastAsia="en-GB"/>
        </w:rPr>
        <w:t>This field indicates whether the UE supports L1 based SPDCCH reuse.</w:t>
      </w:r>
    </w:p>
    <w:p w14:paraId="55253DE6" w14:textId="77777777" w:rsidR="004078E0" w:rsidRPr="006800C5" w:rsidRDefault="004078E0" w:rsidP="004078E0">
      <w:pPr>
        <w:pStyle w:val="Heading4"/>
        <w:rPr>
          <w:rFonts w:eastAsia="SimSun"/>
          <w:lang w:eastAsia="en-GB"/>
        </w:rPr>
      </w:pPr>
      <w:bookmarkStart w:id="487" w:name="_Toc29241218"/>
      <w:bookmarkStart w:id="488" w:name="_Toc37152687"/>
      <w:bookmarkStart w:id="489" w:name="_Toc46522472"/>
      <w:r w:rsidRPr="006800C5">
        <w:rPr>
          <w:rFonts w:eastAsia="SimSun"/>
          <w:lang w:eastAsia="en-GB"/>
        </w:rPr>
        <w:t>4.3.4.148</w:t>
      </w:r>
      <w:r w:rsidRPr="006800C5">
        <w:rPr>
          <w:rFonts w:eastAsia="SimSun"/>
          <w:lang w:eastAsia="en-GB"/>
        </w:rPr>
        <w:tab/>
      </w:r>
      <w:r w:rsidRPr="006800C5">
        <w:rPr>
          <w:rFonts w:eastAsia="SimSun"/>
          <w:i/>
          <w:lang w:eastAsia="en-GB"/>
        </w:rPr>
        <w:t>sps-STTI-r15</w:t>
      </w:r>
      <w:bookmarkEnd w:id="487"/>
      <w:bookmarkEnd w:id="488"/>
      <w:bookmarkEnd w:id="489"/>
    </w:p>
    <w:p w14:paraId="10C489D5" w14:textId="77777777" w:rsidR="004078E0" w:rsidRPr="006800C5" w:rsidRDefault="004078E0" w:rsidP="004078E0">
      <w:pPr>
        <w:rPr>
          <w:rFonts w:eastAsia="SimSun"/>
          <w:lang w:eastAsia="en-GB"/>
        </w:rPr>
      </w:pPr>
      <w:r w:rsidRPr="006800C5">
        <w:rPr>
          <w:rFonts w:eastAsia="SimSun"/>
          <w:lang w:eastAsia="en-GB"/>
        </w:rPr>
        <w:t xml:space="preserve">This field indicates whether the UE supports SPS in DL and/or UL for slot or </w:t>
      </w:r>
      <w:proofErr w:type="spellStart"/>
      <w:r w:rsidRPr="006800C5">
        <w:rPr>
          <w:rFonts w:eastAsia="SimSun"/>
          <w:lang w:eastAsia="en-GB"/>
        </w:rPr>
        <w:t>subslot</w:t>
      </w:r>
      <w:proofErr w:type="spellEnd"/>
      <w:r w:rsidRPr="006800C5">
        <w:rPr>
          <w:rFonts w:eastAsia="SimSun"/>
          <w:lang w:eastAsia="en-GB"/>
        </w:rPr>
        <w:t xml:space="preserve"> based PDSCH and PUSCH, respectively.</w:t>
      </w:r>
    </w:p>
    <w:p w14:paraId="5EE86BB8" w14:textId="77777777" w:rsidR="004078E0" w:rsidRPr="006800C5" w:rsidRDefault="004078E0" w:rsidP="004078E0">
      <w:pPr>
        <w:pStyle w:val="Heading4"/>
        <w:rPr>
          <w:rFonts w:eastAsia="SimSun"/>
          <w:lang w:eastAsia="en-GB"/>
        </w:rPr>
      </w:pPr>
      <w:bookmarkStart w:id="490" w:name="_Toc29241219"/>
      <w:bookmarkStart w:id="491" w:name="_Toc37152688"/>
      <w:bookmarkStart w:id="492" w:name="_Toc46522473"/>
      <w:r w:rsidRPr="006800C5">
        <w:rPr>
          <w:rFonts w:eastAsia="SimSun"/>
          <w:lang w:eastAsia="en-GB"/>
        </w:rPr>
        <w:t>4.3.4.149</w:t>
      </w:r>
      <w:r w:rsidRPr="006800C5">
        <w:rPr>
          <w:rFonts w:eastAsia="SimSun"/>
          <w:lang w:eastAsia="en-GB"/>
        </w:rPr>
        <w:tab/>
      </w:r>
      <w:r w:rsidRPr="006800C5">
        <w:rPr>
          <w:rFonts w:eastAsia="SimSun"/>
          <w:i/>
          <w:lang w:eastAsia="en-GB"/>
        </w:rPr>
        <w:t>sTTI-FD-MIMO-Coexistence-r15</w:t>
      </w:r>
      <w:bookmarkEnd w:id="490"/>
      <w:bookmarkEnd w:id="491"/>
      <w:bookmarkEnd w:id="492"/>
    </w:p>
    <w:p w14:paraId="15796CA7" w14:textId="77777777" w:rsidR="004078E0" w:rsidRPr="006800C5" w:rsidRDefault="004078E0" w:rsidP="004078E0">
      <w:pPr>
        <w:rPr>
          <w:rFonts w:eastAsia="SimSun"/>
          <w:lang w:eastAsia="en-GB"/>
        </w:rPr>
      </w:pPr>
      <w:r w:rsidRPr="006800C5">
        <w:rPr>
          <w:rFonts w:eastAsia="SimSun"/>
          <w:lang w:eastAsia="en-GB"/>
        </w:rPr>
        <w:t xml:space="preserve">This field </w:t>
      </w:r>
      <w:r w:rsidRPr="006800C5">
        <w:rPr>
          <w:lang w:eastAsia="zh-CN"/>
        </w:rPr>
        <w:t xml:space="preserve">indicates whether </w:t>
      </w:r>
      <w:r w:rsidRPr="006800C5">
        <w:rPr>
          <w:lang w:eastAsia="en-GB"/>
        </w:rPr>
        <w:t xml:space="preserve">the UE </w:t>
      </w:r>
      <w:r w:rsidRPr="006800C5">
        <w:t>supports CSI feedback for more than 8 NZP CSI-RS ports on subframe based PUSCH in any serving cell and supporting sTTI in any serving cell</w:t>
      </w:r>
      <w:r w:rsidRPr="006800C5">
        <w:rPr>
          <w:rFonts w:eastAsia="SimSun"/>
          <w:lang w:eastAsia="en-GB"/>
        </w:rPr>
        <w:t>.</w:t>
      </w:r>
    </w:p>
    <w:p w14:paraId="6E4A1157" w14:textId="77777777" w:rsidR="004078E0" w:rsidRPr="006800C5" w:rsidRDefault="004078E0" w:rsidP="004078E0">
      <w:pPr>
        <w:pStyle w:val="Heading4"/>
        <w:rPr>
          <w:rFonts w:eastAsia="SimSun"/>
          <w:lang w:eastAsia="en-GB"/>
        </w:rPr>
      </w:pPr>
      <w:bookmarkStart w:id="493" w:name="_Toc29241220"/>
      <w:bookmarkStart w:id="494" w:name="_Toc37152689"/>
      <w:bookmarkStart w:id="495" w:name="_Toc46522474"/>
      <w:r w:rsidRPr="006800C5">
        <w:rPr>
          <w:rFonts w:eastAsia="SimSun"/>
          <w:lang w:eastAsia="en-GB"/>
        </w:rPr>
        <w:t>4.3.4.150</w:t>
      </w:r>
      <w:r w:rsidRPr="006800C5">
        <w:rPr>
          <w:rFonts w:eastAsia="SimSun"/>
          <w:lang w:eastAsia="en-GB"/>
        </w:rPr>
        <w:tab/>
      </w:r>
      <w:r w:rsidRPr="006800C5">
        <w:rPr>
          <w:rFonts w:eastAsia="SimSun"/>
          <w:i/>
          <w:lang w:eastAsia="en-GB"/>
        </w:rPr>
        <w:t>sTTI-SPT-Supported-r15</w:t>
      </w:r>
      <w:bookmarkEnd w:id="493"/>
      <w:bookmarkEnd w:id="494"/>
      <w:bookmarkEnd w:id="495"/>
    </w:p>
    <w:p w14:paraId="2A882C2B" w14:textId="77777777" w:rsidR="004078E0" w:rsidRPr="006800C5" w:rsidRDefault="004078E0" w:rsidP="004078E0">
      <w:pPr>
        <w:rPr>
          <w:rFonts w:eastAsia="SimSun"/>
          <w:lang w:eastAsia="en-GB"/>
        </w:rPr>
      </w:pPr>
      <w:r w:rsidRPr="006800C5">
        <w:rPr>
          <w:rFonts w:eastAsia="SimSun"/>
          <w:lang w:eastAsia="en-GB"/>
        </w:rPr>
        <w:t>This field indicates whether the UE supports short TTI and/or short processing time features.</w:t>
      </w:r>
    </w:p>
    <w:p w14:paraId="4513474F" w14:textId="77777777" w:rsidR="004078E0" w:rsidRPr="006800C5" w:rsidRDefault="004078E0" w:rsidP="004078E0">
      <w:pPr>
        <w:pStyle w:val="Heading4"/>
        <w:rPr>
          <w:rFonts w:eastAsia="SimSun"/>
          <w:lang w:eastAsia="en-GB"/>
        </w:rPr>
      </w:pPr>
      <w:bookmarkStart w:id="496" w:name="_Toc29241221"/>
      <w:bookmarkStart w:id="497" w:name="_Toc37152690"/>
      <w:bookmarkStart w:id="498" w:name="_Toc46522475"/>
      <w:r w:rsidRPr="006800C5">
        <w:rPr>
          <w:rFonts w:eastAsia="SimSun"/>
          <w:lang w:eastAsia="en-GB"/>
        </w:rPr>
        <w:t>4.3.4.151</w:t>
      </w:r>
      <w:r w:rsidRPr="006800C5">
        <w:rPr>
          <w:rFonts w:eastAsia="SimSun"/>
          <w:lang w:eastAsia="en-GB"/>
        </w:rPr>
        <w:tab/>
      </w:r>
      <w:r w:rsidRPr="006800C5">
        <w:rPr>
          <w:rFonts w:eastAsia="SimSun"/>
          <w:i/>
          <w:lang w:eastAsia="en-GB"/>
        </w:rPr>
        <w:t>tm8-slotPDSCH-r15</w:t>
      </w:r>
      <w:bookmarkEnd w:id="496"/>
      <w:bookmarkEnd w:id="497"/>
      <w:bookmarkEnd w:id="498"/>
    </w:p>
    <w:p w14:paraId="0FA38BCD" w14:textId="77777777" w:rsidR="004078E0" w:rsidRPr="006800C5" w:rsidRDefault="004078E0" w:rsidP="004078E0">
      <w:pPr>
        <w:rPr>
          <w:rFonts w:eastAsia="SimSun"/>
          <w:lang w:eastAsia="en-GB"/>
        </w:rPr>
      </w:pPr>
      <w:r w:rsidRPr="006800C5">
        <w:rPr>
          <w:rFonts w:eastAsia="SimSun"/>
          <w:lang w:eastAsia="en-GB"/>
        </w:rPr>
        <w:t>This field indicates whether the UE supports configuration and decoding of TM8 for slot PDSCH in TDD.</w:t>
      </w:r>
    </w:p>
    <w:p w14:paraId="1036F2BF" w14:textId="77777777" w:rsidR="004078E0" w:rsidRPr="006800C5" w:rsidRDefault="004078E0" w:rsidP="004078E0">
      <w:pPr>
        <w:pStyle w:val="Heading4"/>
        <w:rPr>
          <w:rFonts w:eastAsia="SimSun"/>
          <w:lang w:eastAsia="en-GB"/>
        </w:rPr>
      </w:pPr>
      <w:bookmarkStart w:id="499" w:name="_Toc29241222"/>
      <w:bookmarkStart w:id="500" w:name="_Toc37152691"/>
      <w:bookmarkStart w:id="501" w:name="_Toc46522476"/>
      <w:r w:rsidRPr="006800C5">
        <w:rPr>
          <w:rFonts w:eastAsia="SimSun"/>
          <w:lang w:eastAsia="en-GB"/>
        </w:rPr>
        <w:t>4.3.4.152</w:t>
      </w:r>
      <w:r w:rsidRPr="006800C5">
        <w:rPr>
          <w:rFonts w:eastAsia="SimSun"/>
          <w:lang w:eastAsia="en-GB"/>
        </w:rPr>
        <w:tab/>
      </w:r>
      <w:r w:rsidRPr="006800C5">
        <w:rPr>
          <w:rFonts w:eastAsia="SimSun"/>
          <w:i/>
          <w:lang w:eastAsia="en-GB"/>
        </w:rPr>
        <w:t>tm9-slotSubslot-r15</w:t>
      </w:r>
      <w:bookmarkEnd w:id="499"/>
      <w:bookmarkEnd w:id="500"/>
      <w:bookmarkEnd w:id="501"/>
    </w:p>
    <w:p w14:paraId="270B3080" w14:textId="77777777" w:rsidR="004078E0" w:rsidRPr="006800C5" w:rsidRDefault="004078E0" w:rsidP="004078E0">
      <w:pPr>
        <w:rPr>
          <w:rFonts w:eastAsia="SimSun"/>
          <w:lang w:eastAsia="en-GB"/>
        </w:rPr>
      </w:pPr>
      <w:r w:rsidRPr="006800C5">
        <w:rPr>
          <w:rFonts w:eastAsia="SimSun"/>
          <w:lang w:eastAsia="en-GB"/>
        </w:rPr>
        <w:t xml:space="preserve">This field indicates whether the UE supports </w:t>
      </w:r>
      <w:r w:rsidRPr="006800C5">
        <w:rPr>
          <w:iCs/>
          <w:lang w:eastAsia="zh-CN"/>
        </w:rPr>
        <w:t xml:space="preserve">configuration and decoding of TM9 for slot and/or </w:t>
      </w:r>
      <w:proofErr w:type="spellStart"/>
      <w:r w:rsidRPr="006800C5">
        <w:rPr>
          <w:iCs/>
          <w:lang w:eastAsia="zh-CN"/>
        </w:rPr>
        <w:t>subslot</w:t>
      </w:r>
      <w:proofErr w:type="spellEnd"/>
      <w:r w:rsidRPr="006800C5">
        <w:rPr>
          <w:iCs/>
          <w:lang w:eastAsia="zh-CN"/>
        </w:rPr>
        <w:t xml:space="preserve"> PDSCH for non-MBSFN</w:t>
      </w:r>
      <w:r w:rsidRPr="006800C5">
        <w:rPr>
          <w:rFonts w:eastAsia="SimSun"/>
          <w:lang w:eastAsia="en-GB"/>
        </w:rPr>
        <w:t>.</w:t>
      </w:r>
    </w:p>
    <w:p w14:paraId="7350714B" w14:textId="77777777" w:rsidR="004078E0" w:rsidRPr="006800C5" w:rsidRDefault="004078E0" w:rsidP="004078E0">
      <w:pPr>
        <w:pStyle w:val="Heading4"/>
        <w:rPr>
          <w:rFonts w:eastAsia="SimSun"/>
          <w:lang w:eastAsia="en-GB"/>
        </w:rPr>
      </w:pPr>
      <w:bookmarkStart w:id="502" w:name="_Toc29241223"/>
      <w:bookmarkStart w:id="503" w:name="_Toc37152692"/>
      <w:bookmarkStart w:id="504" w:name="_Toc46522477"/>
      <w:r w:rsidRPr="006800C5">
        <w:rPr>
          <w:rFonts w:eastAsia="SimSun"/>
          <w:lang w:eastAsia="en-GB"/>
        </w:rPr>
        <w:t>4.3.4.153</w:t>
      </w:r>
      <w:r w:rsidRPr="006800C5">
        <w:rPr>
          <w:rFonts w:eastAsia="SimSun"/>
          <w:lang w:eastAsia="en-GB"/>
        </w:rPr>
        <w:tab/>
      </w:r>
      <w:r w:rsidRPr="006800C5">
        <w:rPr>
          <w:rFonts w:eastAsia="SimSun"/>
          <w:i/>
          <w:lang w:eastAsia="en-GB"/>
        </w:rPr>
        <w:t>tm9-slotSubslotMBSFN-r15</w:t>
      </w:r>
      <w:bookmarkEnd w:id="502"/>
      <w:bookmarkEnd w:id="503"/>
      <w:bookmarkEnd w:id="504"/>
    </w:p>
    <w:p w14:paraId="70173F6E" w14:textId="77777777" w:rsidR="004078E0" w:rsidRPr="006800C5" w:rsidRDefault="004078E0" w:rsidP="004078E0">
      <w:pPr>
        <w:rPr>
          <w:rFonts w:eastAsia="SimSun"/>
          <w:lang w:eastAsia="en-GB"/>
        </w:rPr>
      </w:pPr>
      <w:r w:rsidRPr="006800C5">
        <w:rPr>
          <w:rFonts w:eastAsia="SimSun"/>
          <w:lang w:eastAsia="en-GB"/>
        </w:rPr>
        <w:t xml:space="preserve">This field indicates whether the UE supports </w:t>
      </w:r>
      <w:r w:rsidRPr="006800C5">
        <w:rPr>
          <w:iCs/>
          <w:lang w:eastAsia="zh-CN"/>
        </w:rPr>
        <w:t xml:space="preserve">configuration and decoding of TM9 for slot and/or </w:t>
      </w:r>
      <w:proofErr w:type="spellStart"/>
      <w:r w:rsidRPr="006800C5">
        <w:rPr>
          <w:iCs/>
          <w:lang w:eastAsia="zh-CN"/>
        </w:rPr>
        <w:t>subslot</w:t>
      </w:r>
      <w:proofErr w:type="spellEnd"/>
      <w:r w:rsidRPr="006800C5">
        <w:rPr>
          <w:iCs/>
          <w:lang w:eastAsia="zh-CN"/>
        </w:rPr>
        <w:t xml:space="preserve"> PDSCH for MBSFN</w:t>
      </w:r>
      <w:r w:rsidRPr="006800C5">
        <w:rPr>
          <w:rFonts w:eastAsia="SimSun"/>
          <w:lang w:eastAsia="en-GB"/>
        </w:rPr>
        <w:t>.</w:t>
      </w:r>
    </w:p>
    <w:p w14:paraId="46E96276" w14:textId="77777777" w:rsidR="004078E0" w:rsidRPr="006800C5" w:rsidRDefault="004078E0" w:rsidP="004078E0">
      <w:pPr>
        <w:pStyle w:val="Heading4"/>
        <w:rPr>
          <w:rFonts w:eastAsia="SimSun"/>
          <w:lang w:eastAsia="en-GB"/>
        </w:rPr>
      </w:pPr>
      <w:bookmarkStart w:id="505" w:name="_Toc29241224"/>
      <w:bookmarkStart w:id="506" w:name="_Toc37152693"/>
      <w:bookmarkStart w:id="507" w:name="_Toc46522478"/>
      <w:r w:rsidRPr="006800C5">
        <w:rPr>
          <w:rFonts w:eastAsia="SimSun"/>
          <w:lang w:eastAsia="en-GB"/>
        </w:rPr>
        <w:t>4.3.4.154</w:t>
      </w:r>
      <w:r w:rsidRPr="006800C5">
        <w:rPr>
          <w:rFonts w:eastAsia="SimSun"/>
          <w:lang w:eastAsia="en-GB"/>
        </w:rPr>
        <w:tab/>
      </w:r>
      <w:r w:rsidRPr="006800C5">
        <w:rPr>
          <w:rFonts w:eastAsia="SimSun"/>
          <w:i/>
          <w:lang w:eastAsia="en-GB"/>
        </w:rPr>
        <w:t>tm10-slotSubslot-r15</w:t>
      </w:r>
      <w:bookmarkEnd w:id="505"/>
      <w:bookmarkEnd w:id="506"/>
      <w:bookmarkEnd w:id="507"/>
    </w:p>
    <w:p w14:paraId="02731A51" w14:textId="77777777" w:rsidR="004078E0" w:rsidRPr="006800C5" w:rsidRDefault="004078E0" w:rsidP="004078E0">
      <w:pPr>
        <w:rPr>
          <w:rFonts w:eastAsia="SimSun"/>
          <w:lang w:eastAsia="en-GB"/>
        </w:rPr>
      </w:pPr>
      <w:r w:rsidRPr="006800C5">
        <w:rPr>
          <w:rFonts w:eastAsia="SimSun"/>
          <w:lang w:eastAsia="en-GB"/>
        </w:rPr>
        <w:t xml:space="preserve">This field indicates whether the UE supports </w:t>
      </w:r>
      <w:r w:rsidRPr="006800C5">
        <w:rPr>
          <w:iCs/>
          <w:lang w:eastAsia="zh-CN"/>
        </w:rPr>
        <w:t xml:space="preserve">configuration and decoding of TM10 for slot and/or </w:t>
      </w:r>
      <w:proofErr w:type="spellStart"/>
      <w:r w:rsidRPr="006800C5">
        <w:rPr>
          <w:iCs/>
          <w:lang w:eastAsia="zh-CN"/>
        </w:rPr>
        <w:t>subslot</w:t>
      </w:r>
      <w:proofErr w:type="spellEnd"/>
      <w:r w:rsidRPr="006800C5">
        <w:rPr>
          <w:iCs/>
          <w:lang w:eastAsia="zh-CN"/>
        </w:rPr>
        <w:t xml:space="preserve"> PDSCH for non-MBSFN</w:t>
      </w:r>
      <w:r w:rsidRPr="006800C5">
        <w:rPr>
          <w:rFonts w:eastAsia="SimSun"/>
          <w:lang w:eastAsia="en-GB"/>
        </w:rPr>
        <w:t>.</w:t>
      </w:r>
    </w:p>
    <w:p w14:paraId="14C559EA" w14:textId="77777777" w:rsidR="004078E0" w:rsidRPr="006800C5" w:rsidRDefault="004078E0" w:rsidP="004078E0">
      <w:pPr>
        <w:pStyle w:val="Heading4"/>
        <w:rPr>
          <w:rFonts w:eastAsia="SimSun"/>
          <w:lang w:eastAsia="en-GB"/>
        </w:rPr>
      </w:pPr>
      <w:bookmarkStart w:id="508" w:name="_Toc29241225"/>
      <w:bookmarkStart w:id="509" w:name="_Toc37152694"/>
      <w:bookmarkStart w:id="510" w:name="_Toc46522479"/>
      <w:r w:rsidRPr="006800C5">
        <w:rPr>
          <w:rFonts w:eastAsia="SimSun"/>
          <w:lang w:eastAsia="en-GB"/>
        </w:rPr>
        <w:t>4.3.4.155</w:t>
      </w:r>
      <w:r w:rsidRPr="006800C5">
        <w:rPr>
          <w:rFonts w:eastAsia="SimSun"/>
          <w:lang w:eastAsia="en-GB"/>
        </w:rPr>
        <w:tab/>
      </w:r>
      <w:r w:rsidRPr="006800C5">
        <w:rPr>
          <w:rFonts w:eastAsia="SimSun"/>
          <w:i/>
          <w:lang w:eastAsia="en-GB"/>
        </w:rPr>
        <w:t>tm10-slotSubslotMBSFN-r15</w:t>
      </w:r>
      <w:bookmarkEnd w:id="508"/>
      <w:bookmarkEnd w:id="509"/>
      <w:bookmarkEnd w:id="510"/>
    </w:p>
    <w:p w14:paraId="72171A3C" w14:textId="77777777" w:rsidR="004078E0" w:rsidRPr="006800C5" w:rsidRDefault="004078E0" w:rsidP="004078E0">
      <w:pPr>
        <w:rPr>
          <w:rFonts w:eastAsia="SimSun"/>
          <w:lang w:eastAsia="en-GB"/>
        </w:rPr>
      </w:pPr>
      <w:r w:rsidRPr="006800C5">
        <w:rPr>
          <w:rFonts w:eastAsia="SimSun"/>
          <w:lang w:eastAsia="en-GB"/>
        </w:rPr>
        <w:t xml:space="preserve">This field indicates whether the UE supports </w:t>
      </w:r>
      <w:r w:rsidRPr="006800C5">
        <w:rPr>
          <w:iCs/>
          <w:lang w:eastAsia="zh-CN"/>
        </w:rPr>
        <w:t xml:space="preserve">configuration and decoding of TM10 for slot and/or </w:t>
      </w:r>
      <w:proofErr w:type="spellStart"/>
      <w:r w:rsidRPr="006800C5">
        <w:rPr>
          <w:iCs/>
          <w:lang w:eastAsia="zh-CN"/>
        </w:rPr>
        <w:t>subslot</w:t>
      </w:r>
      <w:proofErr w:type="spellEnd"/>
      <w:r w:rsidRPr="006800C5">
        <w:rPr>
          <w:iCs/>
          <w:lang w:eastAsia="zh-CN"/>
        </w:rPr>
        <w:t xml:space="preserve"> PDSCH for MBSFN</w:t>
      </w:r>
      <w:r w:rsidRPr="006800C5">
        <w:rPr>
          <w:rFonts w:eastAsia="SimSun"/>
          <w:lang w:eastAsia="en-GB"/>
        </w:rPr>
        <w:t>.</w:t>
      </w:r>
    </w:p>
    <w:p w14:paraId="7B56516D" w14:textId="77777777" w:rsidR="004078E0" w:rsidRPr="006800C5" w:rsidRDefault="004078E0" w:rsidP="004078E0">
      <w:pPr>
        <w:pStyle w:val="Heading4"/>
        <w:rPr>
          <w:rFonts w:eastAsia="SimSun"/>
          <w:lang w:eastAsia="en-GB"/>
        </w:rPr>
      </w:pPr>
      <w:bookmarkStart w:id="511" w:name="_Toc29241226"/>
      <w:bookmarkStart w:id="512" w:name="_Toc37152695"/>
      <w:bookmarkStart w:id="513" w:name="_Toc46522480"/>
      <w:r w:rsidRPr="006800C5">
        <w:rPr>
          <w:rFonts w:eastAsia="SimSun"/>
          <w:lang w:eastAsia="en-GB"/>
        </w:rPr>
        <w:t>4.3.4.156</w:t>
      </w:r>
      <w:r w:rsidRPr="006800C5">
        <w:rPr>
          <w:rFonts w:eastAsia="SimSun"/>
          <w:lang w:eastAsia="en-GB"/>
        </w:rPr>
        <w:tab/>
      </w:r>
      <w:r w:rsidRPr="006800C5">
        <w:rPr>
          <w:rFonts w:eastAsia="SimSun"/>
          <w:i/>
          <w:lang w:eastAsia="en-GB"/>
        </w:rPr>
        <w:t>ul-AsyncHarqSharingDiff-TTI-Lengths-r15</w:t>
      </w:r>
      <w:bookmarkEnd w:id="511"/>
      <w:bookmarkEnd w:id="512"/>
      <w:bookmarkEnd w:id="513"/>
    </w:p>
    <w:p w14:paraId="397EB683" w14:textId="77777777" w:rsidR="004078E0" w:rsidRPr="006800C5" w:rsidRDefault="004078E0" w:rsidP="004078E0">
      <w:pPr>
        <w:rPr>
          <w:rFonts w:eastAsia="SimSun"/>
          <w:lang w:eastAsia="en-GB"/>
        </w:rPr>
      </w:pPr>
      <w:r w:rsidRPr="006800C5">
        <w:rPr>
          <w:rFonts w:eastAsia="SimSun"/>
          <w:lang w:eastAsia="en-GB"/>
        </w:rPr>
        <w:t>This field indicates whether the UE supports UL asynchronous HARQ sharing between different TTI lengths for an UL serving cell.</w:t>
      </w:r>
    </w:p>
    <w:p w14:paraId="4D2C996E" w14:textId="77777777" w:rsidR="004078E0" w:rsidRPr="006800C5" w:rsidRDefault="004078E0" w:rsidP="004078E0">
      <w:pPr>
        <w:pStyle w:val="Heading4"/>
        <w:rPr>
          <w:rFonts w:cs="Arial"/>
          <w:i/>
        </w:rPr>
      </w:pPr>
      <w:bookmarkStart w:id="514" w:name="_Toc29241227"/>
      <w:bookmarkStart w:id="515" w:name="_Toc37152696"/>
      <w:bookmarkStart w:id="516" w:name="_Toc46522481"/>
      <w:r w:rsidRPr="006800C5">
        <w:rPr>
          <w:rFonts w:eastAsia="SimSun" w:cs="Arial"/>
          <w:lang w:eastAsia="en-GB"/>
        </w:rPr>
        <w:t>4.3.4.157</w:t>
      </w:r>
      <w:r w:rsidRPr="006800C5">
        <w:rPr>
          <w:rFonts w:eastAsia="SimSun" w:cs="Arial"/>
          <w:lang w:eastAsia="en-GB"/>
        </w:rPr>
        <w:tab/>
      </w:r>
      <w:r w:rsidRPr="006800C5">
        <w:rPr>
          <w:rFonts w:cs="Arial"/>
          <w:i/>
        </w:rPr>
        <w:t>semiStaticCFI-r15</w:t>
      </w:r>
      <w:bookmarkEnd w:id="514"/>
      <w:bookmarkEnd w:id="515"/>
      <w:bookmarkEnd w:id="516"/>
    </w:p>
    <w:p w14:paraId="4306E2A2" w14:textId="77777777" w:rsidR="004078E0" w:rsidRPr="006800C5" w:rsidRDefault="004078E0" w:rsidP="004078E0">
      <w:r w:rsidRPr="006800C5">
        <w:rPr>
          <w:lang w:eastAsia="en-GB"/>
        </w:rPr>
        <w:t xml:space="preserve">This field indicates </w:t>
      </w:r>
      <w:r w:rsidRPr="006800C5">
        <w:t>whether the UE supports the semi-static configuration of CFI for subframe/slot/sub-slot operation.</w:t>
      </w:r>
    </w:p>
    <w:p w14:paraId="7A313A3D" w14:textId="77777777" w:rsidR="004078E0" w:rsidRPr="006800C5" w:rsidRDefault="004078E0" w:rsidP="004078E0">
      <w:pPr>
        <w:pStyle w:val="Heading4"/>
        <w:rPr>
          <w:rFonts w:cs="Arial"/>
          <w:i/>
        </w:rPr>
      </w:pPr>
      <w:bookmarkStart w:id="517" w:name="_Toc29241228"/>
      <w:bookmarkStart w:id="518" w:name="_Toc37152697"/>
      <w:bookmarkStart w:id="519" w:name="_Toc46522482"/>
      <w:r w:rsidRPr="006800C5">
        <w:rPr>
          <w:rFonts w:eastAsia="SimSun" w:cs="Arial"/>
          <w:lang w:eastAsia="en-GB"/>
        </w:rPr>
        <w:t>4.3.4.158</w:t>
      </w:r>
      <w:r w:rsidRPr="006800C5">
        <w:rPr>
          <w:rFonts w:eastAsia="SimSun" w:cs="Arial"/>
          <w:lang w:eastAsia="en-GB"/>
        </w:rPr>
        <w:tab/>
      </w:r>
      <w:r w:rsidRPr="006800C5">
        <w:rPr>
          <w:rFonts w:cs="Arial"/>
          <w:i/>
        </w:rPr>
        <w:t>semiStaticCFI-Pattern-r15</w:t>
      </w:r>
      <w:bookmarkEnd w:id="517"/>
      <w:bookmarkEnd w:id="518"/>
      <w:bookmarkEnd w:id="519"/>
    </w:p>
    <w:p w14:paraId="4D942AC0" w14:textId="77777777" w:rsidR="004078E0" w:rsidRPr="006800C5" w:rsidRDefault="004078E0" w:rsidP="004078E0">
      <w:r w:rsidRPr="006800C5">
        <w:rPr>
          <w:lang w:eastAsia="en-GB"/>
        </w:rPr>
        <w:t xml:space="preserve">This field indicates </w:t>
      </w:r>
      <w:r w:rsidRPr="006800C5">
        <w:t>whether the UE supports the semi-static configuration of CFI pattern for subframe/slot/sub-slot operation. This field is only applicable for UEs supporting TDD.</w:t>
      </w:r>
    </w:p>
    <w:p w14:paraId="4838D381" w14:textId="77777777" w:rsidR="004078E0" w:rsidRPr="006800C5" w:rsidRDefault="004078E0" w:rsidP="004078E0">
      <w:pPr>
        <w:pStyle w:val="Heading4"/>
        <w:rPr>
          <w:rFonts w:cs="Arial"/>
          <w:i/>
        </w:rPr>
      </w:pPr>
      <w:bookmarkStart w:id="520" w:name="_Toc29241229"/>
      <w:bookmarkStart w:id="521" w:name="_Toc37152698"/>
      <w:bookmarkStart w:id="522" w:name="_Toc46522483"/>
      <w:r w:rsidRPr="006800C5">
        <w:rPr>
          <w:rFonts w:eastAsia="SimSun" w:cs="Arial"/>
          <w:lang w:eastAsia="en-GB"/>
        </w:rPr>
        <w:t>4.3.4.159</w:t>
      </w:r>
      <w:r w:rsidRPr="006800C5">
        <w:rPr>
          <w:rFonts w:eastAsia="SimSun" w:cs="Arial"/>
          <w:lang w:eastAsia="en-GB"/>
        </w:rPr>
        <w:tab/>
      </w:r>
      <w:r w:rsidRPr="006800C5">
        <w:rPr>
          <w:rFonts w:cs="Arial"/>
          <w:i/>
        </w:rPr>
        <w:t>pdsch-RepSubframe-r15</w:t>
      </w:r>
      <w:bookmarkEnd w:id="520"/>
      <w:bookmarkEnd w:id="521"/>
      <w:bookmarkEnd w:id="522"/>
    </w:p>
    <w:p w14:paraId="4716C7D7" w14:textId="77777777" w:rsidR="004078E0" w:rsidRPr="006800C5" w:rsidRDefault="004078E0" w:rsidP="004078E0">
      <w:pPr>
        <w:rPr>
          <w:lang w:eastAsia="zh-CN"/>
        </w:rPr>
      </w:pPr>
      <w:r w:rsidRPr="006800C5">
        <w:t>This field indicates</w:t>
      </w:r>
      <w:r w:rsidRPr="006800C5">
        <w:rPr>
          <w:lang w:eastAsia="zh-CN"/>
        </w:rPr>
        <w:t xml:space="preserve"> whether the UE supports subframe PDSCH repetition. A UE indicating support of </w:t>
      </w:r>
      <w:r w:rsidRPr="006800C5">
        <w:rPr>
          <w:i/>
        </w:rPr>
        <w:t>pdsch-RepSubframe-r15</w:t>
      </w:r>
      <w:r w:rsidRPr="006800C5">
        <w:rPr>
          <w:lang w:eastAsia="zh-CN"/>
        </w:rPr>
        <w:t xml:space="preserve"> shall also indicate support of </w:t>
      </w:r>
      <w:r w:rsidRPr="006800C5">
        <w:rPr>
          <w:i/>
        </w:rPr>
        <w:t xml:space="preserve">semiStaticCFI-r15 </w:t>
      </w:r>
      <w:r w:rsidRPr="006800C5">
        <w:t xml:space="preserve">or </w:t>
      </w:r>
      <w:r w:rsidRPr="006800C5">
        <w:rPr>
          <w:i/>
        </w:rPr>
        <w:t>semiStaticCFI-Pattern</w:t>
      </w:r>
      <w:r w:rsidRPr="006800C5">
        <w:t>-</w:t>
      </w:r>
      <w:r w:rsidRPr="006800C5">
        <w:rPr>
          <w:i/>
        </w:rPr>
        <w:t>r15</w:t>
      </w:r>
      <w:r w:rsidRPr="006800C5">
        <w:rPr>
          <w:lang w:eastAsia="zh-CN"/>
        </w:rPr>
        <w:t>.</w:t>
      </w:r>
    </w:p>
    <w:p w14:paraId="4FFD63FD" w14:textId="77777777" w:rsidR="004078E0" w:rsidRPr="006800C5" w:rsidRDefault="004078E0" w:rsidP="004078E0">
      <w:pPr>
        <w:pStyle w:val="Heading4"/>
        <w:rPr>
          <w:rFonts w:cs="Arial"/>
          <w:i/>
        </w:rPr>
      </w:pPr>
      <w:bookmarkStart w:id="523" w:name="_Toc29241230"/>
      <w:bookmarkStart w:id="524" w:name="_Toc37152699"/>
      <w:bookmarkStart w:id="525" w:name="_Toc46522484"/>
      <w:r w:rsidRPr="006800C5">
        <w:rPr>
          <w:rFonts w:eastAsia="SimSun" w:cs="Arial"/>
          <w:lang w:eastAsia="en-GB"/>
        </w:rPr>
        <w:t>4.3.4.160</w:t>
      </w:r>
      <w:r w:rsidRPr="006800C5">
        <w:rPr>
          <w:rFonts w:eastAsia="SimSun" w:cs="Arial"/>
          <w:lang w:eastAsia="en-GB"/>
        </w:rPr>
        <w:tab/>
      </w:r>
      <w:r w:rsidRPr="006800C5">
        <w:rPr>
          <w:rFonts w:cs="Arial"/>
          <w:i/>
        </w:rPr>
        <w:t>pdsch-RepSlot-r15</w:t>
      </w:r>
      <w:bookmarkEnd w:id="523"/>
      <w:bookmarkEnd w:id="524"/>
      <w:bookmarkEnd w:id="525"/>
    </w:p>
    <w:p w14:paraId="46F1B56E" w14:textId="77777777" w:rsidR="004078E0" w:rsidRPr="006800C5" w:rsidRDefault="004078E0" w:rsidP="004078E0">
      <w:r w:rsidRPr="006800C5">
        <w:t>This field indicates</w:t>
      </w:r>
      <w:r w:rsidRPr="006800C5">
        <w:rPr>
          <w:lang w:eastAsia="zh-CN"/>
        </w:rPr>
        <w:t xml:space="preserve"> whether the UE supports slot PDSCH repetition. A UE indicating support of </w:t>
      </w:r>
      <w:r w:rsidRPr="006800C5">
        <w:rPr>
          <w:i/>
        </w:rPr>
        <w:t>pdsch-RepSlot-r15</w:t>
      </w:r>
      <w:r w:rsidRPr="006800C5">
        <w:rPr>
          <w:lang w:eastAsia="zh-CN"/>
        </w:rPr>
        <w:t xml:space="preserve"> shall also indicate support of </w:t>
      </w:r>
      <w:r w:rsidRPr="006800C5">
        <w:rPr>
          <w:i/>
        </w:rPr>
        <w:t xml:space="preserve">semiStaticCFI-r15 </w:t>
      </w:r>
      <w:r w:rsidRPr="006800C5">
        <w:t xml:space="preserve">or </w:t>
      </w:r>
      <w:r w:rsidRPr="006800C5">
        <w:rPr>
          <w:i/>
        </w:rPr>
        <w:t xml:space="preserve">semiStaticCFI-Pattern-r15. </w:t>
      </w:r>
      <w:r w:rsidRPr="006800C5">
        <w:rPr>
          <w:lang w:eastAsia="zh-CN"/>
        </w:rPr>
        <w:t xml:space="preserve">A UE indicating support of </w:t>
      </w:r>
      <w:r w:rsidRPr="006800C5">
        <w:rPr>
          <w:i/>
        </w:rPr>
        <w:t>pdsch-RepSlot-r15</w:t>
      </w:r>
      <w:r w:rsidRPr="006800C5">
        <w:rPr>
          <w:lang w:eastAsia="zh-CN"/>
        </w:rPr>
        <w:t xml:space="preserve"> shall also indicate support of </w:t>
      </w:r>
      <w:r w:rsidRPr="006800C5">
        <w:t>rel-15 slot PDSCH</w:t>
      </w:r>
      <w:r w:rsidRPr="006800C5">
        <w:rPr>
          <w:lang w:eastAsia="zh-CN"/>
        </w:rPr>
        <w:t>.</w:t>
      </w:r>
    </w:p>
    <w:p w14:paraId="41CA129B" w14:textId="77777777" w:rsidR="004078E0" w:rsidRPr="006800C5" w:rsidRDefault="004078E0" w:rsidP="004078E0">
      <w:pPr>
        <w:pStyle w:val="Heading4"/>
        <w:rPr>
          <w:rFonts w:cs="Arial"/>
          <w:i/>
        </w:rPr>
      </w:pPr>
      <w:bookmarkStart w:id="526" w:name="_Toc29241231"/>
      <w:bookmarkStart w:id="527" w:name="_Toc37152700"/>
      <w:bookmarkStart w:id="528" w:name="_Toc46522485"/>
      <w:r w:rsidRPr="006800C5">
        <w:rPr>
          <w:rFonts w:eastAsia="SimSun" w:cs="Arial"/>
          <w:lang w:eastAsia="en-GB"/>
        </w:rPr>
        <w:t>4.3.4.161</w:t>
      </w:r>
      <w:r w:rsidRPr="006800C5">
        <w:rPr>
          <w:rFonts w:eastAsia="SimSun" w:cs="Arial"/>
          <w:lang w:eastAsia="en-GB"/>
        </w:rPr>
        <w:tab/>
      </w:r>
      <w:r w:rsidRPr="006800C5">
        <w:rPr>
          <w:rFonts w:cs="Arial"/>
          <w:i/>
        </w:rPr>
        <w:t>pdsch-RepSubslot-r15</w:t>
      </w:r>
      <w:bookmarkEnd w:id="526"/>
      <w:bookmarkEnd w:id="527"/>
      <w:bookmarkEnd w:id="528"/>
    </w:p>
    <w:p w14:paraId="00388F64" w14:textId="77777777" w:rsidR="004078E0" w:rsidRPr="006800C5" w:rsidRDefault="004078E0" w:rsidP="004078E0">
      <w:r w:rsidRPr="006800C5">
        <w:t>This field indicates</w:t>
      </w:r>
      <w:r w:rsidRPr="006800C5">
        <w:rPr>
          <w:lang w:eastAsia="zh-CN"/>
        </w:rPr>
        <w:t xml:space="preserve"> whether the UE supports </w:t>
      </w:r>
      <w:proofErr w:type="spellStart"/>
      <w:r w:rsidRPr="006800C5">
        <w:rPr>
          <w:lang w:eastAsia="zh-CN"/>
        </w:rPr>
        <w:t>subslot</w:t>
      </w:r>
      <w:proofErr w:type="spellEnd"/>
      <w:r w:rsidRPr="006800C5">
        <w:rPr>
          <w:lang w:eastAsia="zh-CN"/>
        </w:rPr>
        <w:t xml:space="preserve"> PDSCH repetition. This field is only applicable for UEs supporting FDD. A UE indicating support of </w:t>
      </w:r>
      <w:r w:rsidRPr="006800C5">
        <w:rPr>
          <w:i/>
        </w:rPr>
        <w:t>pdsch-RepSubslot-r15</w:t>
      </w:r>
      <w:r w:rsidRPr="006800C5">
        <w:rPr>
          <w:lang w:eastAsia="zh-CN"/>
        </w:rPr>
        <w:t xml:space="preserve"> shall also indicate support of </w:t>
      </w:r>
      <w:r w:rsidRPr="006800C5">
        <w:rPr>
          <w:i/>
        </w:rPr>
        <w:t>semiStaticCFI-r15</w:t>
      </w:r>
      <w:r w:rsidRPr="006800C5">
        <w:rPr>
          <w:lang w:eastAsia="zh-CN"/>
        </w:rPr>
        <w:t xml:space="preserve">. A UE indicating support of </w:t>
      </w:r>
      <w:r w:rsidRPr="006800C5">
        <w:rPr>
          <w:i/>
        </w:rPr>
        <w:t>pdsch-RepSlot-r15</w:t>
      </w:r>
      <w:r w:rsidRPr="006800C5">
        <w:rPr>
          <w:lang w:eastAsia="zh-CN"/>
        </w:rPr>
        <w:t xml:space="preserve"> shall also indicate support of </w:t>
      </w:r>
      <w:r w:rsidRPr="006800C5">
        <w:t xml:space="preserve">rel-15 </w:t>
      </w:r>
      <w:proofErr w:type="spellStart"/>
      <w:r w:rsidRPr="006800C5">
        <w:t>subslot</w:t>
      </w:r>
      <w:proofErr w:type="spellEnd"/>
      <w:r w:rsidRPr="006800C5">
        <w:t xml:space="preserve"> PDSCH</w:t>
      </w:r>
      <w:r w:rsidRPr="006800C5">
        <w:rPr>
          <w:lang w:eastAsia="zh-CN"/>
        </w:rPr>
        <w:t>.</w:t>
      </w:r>
    </w:p>
    <w:p w14:paraId="14E1A2F5" w14:textId="77777777" w:rsidR="004078E0" w:rsidRPr="006800C5" w:rsidRDefault="004078E0" w:rsidP="004078E0">
      <w:pPr>
        <w:pStyle w:val="Heading4"/>
        <w:rPr>
          <w:rFonts w:cs="Arial"/>
          <w:i/>
        </w:rPr>
      </w:pPr>
      <w:bookmarkStart w:id="529" w:name="_Toc29241232"/>
      <w:bookmarkStart w:id="530" w:name="_Toc37152701"/>
      <w:bookmarkStart w:id="531" w:name="_Toc46522486"/>
      <w:r w:rsidRPr="006800C5">
        <w:rPr>
          <w:rFonts w:eastAsia="SimSun" w:cs="Arial"/>
          <w:lang w:eastAsia="en-GB"/>
        </w:rPr>
        <w:t>4.3.4.162</w:t>
      </w:r>
      <w:r w:rsidRPr="006800C5">
        <w:rPr>
          <w:rFonts w:eastAsia="SimSun" w:cs="Arial"/>
          <w:lang w:eastAsia="en-GB"/>
        </w:rPr>
        <w:tab/>
      </w:r>
      <w:r w:rsidRPr="006800C5">
        <w:rPr>
          <w:rFonts w:cs="Arial"/>
          <w:i/>
        </w:rPr>
        <w:t>pusch-SPS-SubframeRepPCell-r15</w:t>
      </w:r>
      <w:bookmarkEnd w:id="529"/>
      <w:bookmarkEnd w:id="530"/>
      <w:bookmarkEnd w:id="531"/>
    </w:p>
    <w:p w14:paraId="2F354A40" w14:textId="77777777" w:rsidR="004078E0" w:rsidRPr="006800C5" w:rsidRDefault="004078E0" w:rsidP="004078E0">
      <w:r w:rsidRPr="006800C5">
        <w:t>This field indicates</w:t>
      </w:r>
      <w:r w:rsidRPr="006800C5">
        <w:rPr>
          <w:lang w:eastAsia="zh-CN"/>
        </w:rPr>
        <w:t xml:space="preserve"> whether the UE supports </w:t>
      </w:r>
      <w:r w:rsidRPr="006800C5">
        <w:t>SPS repetition for subframe PUSCH for PCell</w:t>
      </w:r>
      <w:r w:rsidRPr="006800C5">
        <w:rPr>
          <w:lang w:eastAsia="zh-CN"/>
        </w:rPr>
        <w:t xml:space="preserve">. A UE indicating support of </w:t>
      </w:r>
      <w:r w:rsidRPr="006800C5">
        <w:rPr>
          <w:i/>
        </w:rPr>
        <w:t>pusch-SPS-SubFrameRepPCell-r15</w:t>
      </w:r>
      <w:r w:rsidRPr="006800C5">
        <w:rPr>
          <w:lang w:eastAsia="zh-CN"/>
        </w:rPr>
        <w:t xml:space="preserve"> shall also indicate support of </w:t>
      </w:r>
      <w:r w:rsidRPr="006800C5">
        <w:rPr>
          <w:i/>
        </w:rPr>
        <w:t xml:space="preserve">semiStaticCFI-r15 </w:t>
      </w:r>
      <w:r w:rsidRPr="006800C5">
        <w:t xml:space="preserve">or </w:t>
      </w:r>
      <w:r w:rsidRPr="006800C5">
        <w:rPr>
          <w:i/>
        </w:rPr>
        <w:t>semiStaticCFI-Pattern</w:t>
      </w:r>
      <w:r w:rsidRPr="006800C5">
        <w:t>-</w:t>
      </w:r>
      <w:r w:rsidRPr="006800C5">
        <w:rPr>
          <w:i/>
        </w:rPr>
        <w:t>r15</w:t>
      </w:r>
      <w:r w:rsidRPr="006800C5">
        <w:rPr>
          <w:lang w:eastAsia="zh-CN"/>
        </w:rPr>
        <w:t>.</w:t>
      </w:r>
    </w:p>
    <w:p w14:paraId="2A6E58C4" w14:textId="77777777" w:rsidR="004078E0" w:rsidRPr="006800C5" w:rsidRDefault="004078E0" w:rsidP="004078E0">
      <w:pPr>
        <w:pStyle w:val="Heading4"/>
        <w:rPr>
          <w:rFonts w:cs="Arial"/>
          <w:i/>
        </w:rPr>
      </w:pPr>
      <w:bookmarkStart w:id="532" w:name="_Toc29241233"/>
      <w:bookmarkStart w:id="533" w:name="_Toc37152702"/>
      <w:bookmarkStart w:id="534" w:name="_Toc46522487"/>
      <w:r w:rsidRPr="006800C5">
        <w:rPr>
          <w:rFonts w:eastAsia="SimSun" w:cs="Arial"/>
          <w:lang w:eastAsia="en-GB"/>
        </w:rPr>
        <w:t>4.3.4.163</w:t>
      </w:r>
      <w:r w:rsidRPr="006800C5">
        <w:rPr>
          <w:rFonts w:eastAsia="SimSun" w:cs="Arial"/>
          <w:lang w:eastAsia="en-GB"/>
        </w:rPr>
        <w:tab/>
      </w:r>
      <w:r w:rsidRPr="006800C5">
        <w:rPr>
          <w:rFonts w:cs="Arial"/>
          <w:i/>
        </w:rPr>
        <w:t>pusch-SPS-SubframeRepPSCell-r15</w:t>
      </w:r>
      <w:bookmarkEnd w:id="532"/>
      <w:bookmarkEnd w:id="533"/>
      <w:bookmarkEnd w:id="534"/>
    </w:p>
    <w:p w14:paraId="6650293F" w14:textId="77777777" w:rsidR="004078E0" w:rsidRPr="006800C5" w:rsidRDefault="004078E0" w:rsidP="004078E0">
      <w:r w:rsidRPr="006800C5">
        <w:t>This field indicates</w:t>
      </w:r>
      <w:r w:rsidRPr="006800C5">
        <w:rPr>
          <w:lang w:eastAsia="zh-CN"/>
        </w:rPr>
        <w:t xml:space="preserve"> whether the UE supports </w:t>
      </w:r>
      <w:r w:rsidRPr="006800C5">
        <w:t>SPS repetition for subframe PUSCH for PSCell</w:t>
      </w:r>
      <w:r w:rsidRPr="006800C5">
        <w:rPr>
          <w:lang w:eastAsia="zh-CN"/>
        </w:rPr>
        <w:t xml:space="preserve">. A UE indicating support of </w:t>
      </w:r>
      <w:r w:rsidRPr="006800C5">
        <w:rPr>
          <w:i/>
        </w:rPr>
        <w:t>pusch-SPS-SubframeRepPSCell-r15</w:t>
      </w:r>
      <w:r w:rsidRPr="006800C5">
        <w:rPr>
          <w:lang w:eastAsia="zh-CN"/>
        </w:rPr>
        <w:t xml:space="preserve"> shall also indicate support of </w:t>
      </w:r>
      <w:r w:rsidRPr="006800C5">
        <w:rPr>
          <w:i/>
        </w:rPr>
        <w:t xml:space="preserve">semiStaticCFI-r15 </w:t>
      </w:r>
      <w:r w:rsidRPr="006800C5">
        <w:t xml:space="preserve">or </w:t>
      </w:r>
      <w:r w:rsidRPr="006800C5">
        <w:rPr>
          <w:i/>
        </w:rPr>
        <w:t>semiStaticCFI-Pattern</w:t>
      </w:r>
      <w:r w:rsidRPr="006800C5">
        <w:t>-</w:t>
      </w:r>
      <w:r w:rsidRPr="006800C5">
        <w:rPr>
          <w:i/>
        </w:rPr>
        <w:t>r15</w:t>
      </w:r>
      <w:r w:rsidRPr="006800C5">
        <w:rPr>
          <w:lang w:eastAsia="zh-CN"/>
        </w:rPr>
        <w:t>.</w:t>
      </w:r>
    </w:p>
    <w:p w14:paraId="2C4B521F" w14:textId="77777777" w:rsidR="004078E0" w:rsidRPr="006800C5" w:rsidRDefault="004078E0" w:rsidP="004078E0">
      <w:pPr>
        <w:pStyle w:val="Heading4"/>
        <w:rPr>
          <w:rFonts w:cs="Arial"/>
          <w:i/>
        </w:rPr>
      </w:pPr>
      <w:bookmarkStart w:id="535" w:name="_Toc29241234"/>
      <w:bookmarkStart w:id="536" w:name="_Toc37152703"/>
      <w:bookmarkStart w:id="537" w:name="_Toc46522488"/>
      <w:r w:rsidRPr="006800C5">
        <w:rPr>
          <w:rFonts w:eastAsia="SimSun" w:cs="Arial"/>
          <w:lang w:eastAsia="en-GB"/>
        </w:rPr>
        <w:t>4.3.4.164</w:t>
      </w:r>
      <w:r w:rsidRPr="006800C5">
        <w:rPr>
          <w:rFonts w:eastAsia="SimSun" w:cs="Arial"/>
          <w:lang w:eastAsia="en-GB"/>
        </w:rPr>
        <w:tab/>
      </w:r>
      <w:r w:rsidRPr="006800C5">
        <w:rPr>
          <w:rFonts w:cs="Arial"/>
          <w:i/>
        </w:rPr>
        <w:t>pusch-SPS-SubframeRepSCell-r15</w:t>
      </w:r>
      <w:bookmarkEnd w:id="535"/>
      <w:bookmarkEnd w:id="536"/>
      <w:bookmarkEnd w:id="537"/>
    </w:p>
    <w:p w14:paraId="609A28E1" w14:textId="77777777" w:rsidR="004078E0" w:rsidRPr="006800C5" w:rsidRDefault="004078E0" w:rsidP="004078E0">
      <w:pPr>
        <w:rPr>
          <w:rFonts w:ascii="Arial" w:hAnsi="Arial" w:cs="Arial"/>
        </w:rPr>
      </w:pPr>
      <w:r w:rsidRPr="006800C5">
        <w:t>This field indicates</w:t>
      </w:r>
      <w:r w:rsidRPr="006800C5">
        <w:rPr>
          <w:lang w:eastAsia="zh-CN"/>
        </w:rPr>
        <w:t xml:space="preserve"> whether the UE supports </w:t>
      </w:r>
      <w:r w:rsidRPr="006800C5">
        <w:t>SPS repetition for subframe PUSCH for serving cells other than SpCell</w:t>
      </w:r>
      <w:r w:rsidRPr="006800C5">
        <w:rPr>
          <w:lang w:eastAsia="zh-CN"/>
        </w:rPr>
        <w:t xml:space="preserve">. A UE indicating support of </w:t>
      </w:r>
      <w:r w:rsidRPr="006800C5">
        <w:rPr>
          <w:i/>
        </w:rPr>
        <w:t>pusch-SPS-SubframeRepSCell-r15</w:t>
      </w:r>
      <w:r w:rsidRPr="006800C5">
        <w:rPr>
          <w:lang w:eastAsia="zh-CN"/>
        </w:rPr>
        <w:t xml:space="preserve"> shall also indicate support of </w:t>
      </w:r>
      <w:r w:rsidRPr="006800C5">
        <w:rPr>
          <w:i/>
        </w:rPr>
        <w:t xml:space="preserve">semiStaticCFI-r15 </w:t>
      </w:r>
      <w:r w:rsidRPr="006800C5">
        <w:t xml:space="preserve">or </w:t>
      </w:r>
      <w:r w:rsidRPr="006800C5">
        <w:rPr>
          <w:i/>
        </w:rPr>
        <w:t>semiStaticCFI-Pattern</w:t>
      </w:r>
      <w:r w:rsidRPr="006800C5">
        <w:t>-</w:t>
      </w:r>
      <w:r w:rsidRPr="006800C5">
        <w:rPr>
          <w:i/>
        </w:rPr>
        <w:t>r15</w:t>
      </w:r>
      <w:r w:rsidRPr="006800C5">
        <w:rPr>
          <w:lang w:eastAsia="zh-CN"/>
        </w:rPr>
        <w:t>.</w:t>
      </w:r>
    </w:p>
    <w:p w14:paraId="151F33BB" w14:textId="77777777" w:rsidR="004078E0" w:rsidRPr="006800C5" w:rsidRDefault="004078E0" w:rsidP="004078E0">
      <w:pPr>
        <w:pStyle w:val="Heading4"/>
        <w:rPr>
          <w:rFonts w:cs="Arial"/>
          <w:i/>
        </w:rPr>
      </w:pPr>
      <w:bookmarkStart w:id="538" w:name="_Toc29241235"/>
      <w:bookmarkStart w:id="539" w:name="_Toc37152704"/>
      <w:bookmarkStart w:id="540" w:name="_Toc46522489"/>
      <w:r w:rsidRPr="006800C5">
        <w:rPr>
          <w:rFonts w:eastAsia="SimSun" w:cs="Arial"/>
          <w:lang w:eastAsia="en-GB"/>
        </w:rPr>
        <w:t>4.3.4.165</w:t>
      </w:r>
      <w:r w:rsidRPr="006800C5">
        <w:rPr>
          <w:rFonts w:eastAsia="SimSun" w:cs="Arial"/>
          <w:lang w:eastAsia="en-GB"/>
        </w:rPr>
        <w:tab/>
      </w:r>
      <w:r w:rsidRPr="006800C5">
        <w:rPr>
          <w:rFonts w:cs="Arial"/>
          <w:i/>
        </w:rPr>
        <w:t>pusch-SPS-SlotRepPCell-r15</w:t>
      </w:r>
      <w:bookmarkEnd w:id="538"/>
      <w:bookmarkEnd w:id="539"/>
      <w:bookmarkEnd w:id="540"/>
    </w:p>
    <w:p w14:paraId="6910474D" w14:textId="77777777" w:rsidR="004078E0" w:rsidRPr="006800C5" w:rsidRDefault="004078E0" w:rsidP="004078E0">
      <w:r w:rsidRPr="006800C5">
        <w:t>This field indicates</w:t>
      </w:r>
      <w:r w:rsidRPr="006800C5">
        <w:rPr>
          <w:lang w:eastAsia="zh-CN"/>
        </w:rPr>
        <w:t xml:space="preserve"> whether the UE supports </w:t>
      </w:r>
      <w:r w:rsidRPr="006800C5">
        <w:t>SPS repetition for slot PUSCH for PCell</w:t>
      </w:r>
      <w:r w:rsidRPr="006800C5">
        <w:rPr>
          <w:lang w:eastAsia="zh-CN"/>
        </w:rPr>
        <w:t xml:space="preserve">. A UE indicating support of </w:t>
      </w:r>
      <w:r w:rsidRPr="006800C5">
        <w:rPr>
          <w:i/>
        </w:rPr>
        <w:t>pusch-SPS-SlotRepPCell-r15</w:t>
      </w:r>
      <w:r w:rsidRPr="006800C5">
        <w:rPr>
          <w:lang w:eastAsia="zh-CN"/>
        </w:rPr>
        <w:t xml:space="preserve"> shall also indicate support of </w:t>
      </w:r>
      <w:r w:rsidRPr="006800C5">
        <w:rPr>
          <w:i/>
        </w:rPr>
        <w:t xml:space="preserve">semiStaticCFI-r15 </w:t>
      </w:r>
      <w:r w:rsidRPr="006800C5">
        <w:t xml:space="preserve">or </w:t>
      </w:r>
      <w:r w:rsidRPr="006800C5">
        <w:rPr>
          <w:i/>
        </w:rPr>
        <w:t>semiStaticCFI-Pattern</w:t>
      </w:r>
      <w:r w:rsidRPr="006800C5">
        <w:t>-</w:t>
      </w:r>
      <w:r w:rsidRPr="006800C5">
        <w:rPr>
          <w:i/>
        </w:rPr>
        <w:t>r15</w:t>
      </w:r>
      <w:r w:rsidRPr="006800C5">
        <w:rPr>
          <w:lang w:eastAsia="zh-CN"/>
        </w:rPr>
        <w:t xml:space="preserve">. A UE indicating support of </w:t>
      </w:r>
      <w:r w:rsidRPr="006800C5">
        <w:rPr>
          <w:i/>
        </w:rPr>
        <w:t>pusch-SPS-SlotRepPCell-r15</w:t>
      </w:r>
      <w:r w:rsidRPr="006800C5">
        <w:rPr>
          <w:lang w:eastAsia="zh-CN"/>
        </w:rPr>
        <w:t xml:space="preserve"> shall also indicate support of slot PUSCH and SPS for slot PUSCH.</w:t>
      </w:r>
    </w:p>
    <w:p w14:paraId="308C41EB" w14:textId="77777777" w:rsidR="004078E0" w:rsidRPr="006800C5" w:rsidRDefault="004078E0" w:rsidP="004078E0">
      <w:pPr>
        <w:pStyle w:val="Heading4"/>
        <w:rPr>
          <w:rFonts w:cs="Arial"/>
          <w:i/>
        </w:rPr>
      </w:pPr>
      <w:bookmarkStart w:id="541" w:name="_Toc29241236"/>
      <w:bookmarkStart w:id="542" w:name="_Toc37152705"/>
      <w:bookmarkStart w:id="543" w:name="_Toc46522490"/>
      <w:r w:rsidRPr="006800C5">
        <w:rPr>
          <w:rFonts w:eastAsia="SimSun" w:cs="Arial"/>
          <w:lang w:eastAsia="en-GB"/>
        </w:rPr>
        <w:t>4.3.4.166</w:t>
      </w:r>
      <w:r w:rsidRPr="006800C5">
        <w:rPr>
          <w:rFonts w:eastAsia="SimSun" w:cs="Arial"/>
          <w:lang w:eastAsia="en-GB"/>
        </w:rPr>
        <w:tab/>
      </w:r>
      <w:r w:rsidRPr="006800C5">
        <w:rPr>
          <w:rFonts w:cs="Arial"/>
          <w:i/>
        </w:rPr>
        <w:t>pusch-SPS-SlotRepPSCell-r15</w:t>
      </w:r>
      <w:bookmarkEnd w:id="541"/>
      <w:bookmarkEnd w:id="542"/>
      <w:bookmarkEnd w:id="543"/>
    </w:p>
    <w:p w14:paraId="0FC9B242" w14:textId="77777777" w:rsidR="004078E0" w:rsidRPr="006800C5" w:rsidRDefault="004078E0" w:rsidP="004078E0">
      <w:r w:rsidRPr="006800C5">
        <w:t>This field indicates</w:t>
      </w:r>
      <w:r w:rsidRPr="006800C5">
        <w:rPr>
          <w:lang w:eastAsia="zh-CN"/>
        </w:rPr>
        <w:t xml:space="preserve"> whether the UE supports </w:t>
      </w:r>
      <w:r w:rsidRPr="006800C5">
        <w:t>SPS repetition for slot PUSCH for PSCell</w:t>
      </w:r>
      <w:r w:rsidRPr="006800C5">
        <w:rPr>
          <w:lang w:eastAsia="zh-CN"/>
        </w:rPr>
        <w:t xml:space="preserve">. A UE indicating support of </w:t>
      </w:r>
      <w:r w:rsidRPr="006800C5">
        <w:rPr>
          <w:i/>
        </w:rPr>
        <w:t>pusch-SPS-SlotRepPSCell-r15</w:t>
      </w:r>
      <w:r w:rsidRPr="006800C5">
        <w:rPr>
          <w:lang w:eastAsia="zh-CN"/>
        </w:rPr>
        <w:t xml:space="preserve"> shall also indicate support of </w:t>
      </w:r>
      <w:r w:rsidRPr="006800C5">
        <w:rPr>
          <w:i/>
        </w:rPr>
        <w:t xml:space="preserve">semiStaticCFI-r15 </w:t>
      </w:r>
      <w:r w:rsidRPr="006800C5">
        <w:t xml:space="preserve">or </w:t>
      </w:r>
      <w:r w:rsidRPr="006800C5">
        <w:rPr>
          <w:i/>
        </w:rPr>
        <w:t>semiStaticCFI-Pattern</w:t>
      </w:r>
      <w:r w:rsidRPr="006800C5">
        <w:t>-</w:t>
      </w:r>
      <w:r w:rsidRPr="006800C5">
        <w:rPr>
          <w:i/>
        </w:rPr>
        <w:t>r15</w:t>
      </w:r>
      <w:r w:rsidRPr="006800C5">
        <w:rPr>
          <w:lang w:eastAsia="zh-CN"/>
        </w:rPr>
        <w:t xml:space="preserve">. A UE indicating support of </w:t>
      </w:r>
      <w:r w:rsidRPr="006800C5">
        <w:rPr>
          <w:i/>
        </w:rPr>
        <w:t>pusch-SPS-SlotRepPSCell-r15</w:t>
      </w:r>
      <w:r w:rsidRPr="006800C5">
        <w:rPr>
          <w:lang w:eastAsia="zh-CN"/>
        </w:rPr>
        <w:t xml:space="preserve"> shall also indicate support of slot PUSCH and SPS for slot PUSCH.</w:t>
      </w:r>
    </w:p>
    <w:p w14:paraId="47C8584E" w14:textId="77777777" w:rsidR="004078E0" w:rsidRPr="006800C5" w:rsidRDefault="004078E0" w:rsidP="004078E0">
      <w:pPr>
        <w:pStyle w:val="Heading4"/>
        <w:rPr>
          <w:rFonts w:cs="Arial"/>
          <w:i/>
        </w:rPr>
      </w:pPr>
      <w:bookmarkStart w:id="544" w:name="_Toc29241237"/>
      <w:bookmarkStart w:id="545" w:name="_Toc37152706"/>
      <w:bookmarkStart w:id="546" w:name="_Toc46522491"/>
      <w:r w:rsidRPr="006800C5">
        <w:rPr>
          <w:rFonts w:eastAsia="SimSun" w:cs="Arial"/>
          <w:lang w:eastAsia="en-GB"/>
        </w:rPr>
        <w:t>4.3.4.167</w:t>
      </w:r>
      <w:r w:rsidRPr="006800C5">
        <w:rPr>
          <w:rFonts w:eastAsia="SimSun" w:cs="Arial"/>
          <w:lang w:eastAsia="en-GB"/>
        </w:rPr>
        <w:tab/>
      </w:r>
      <w:r w:rsidRPr="006800C5">
        <w:rPr>
          <w:rFonts w:cs="Arial"/>
          <w:i/>
        </w:rPr>
        <w:t>pusch-SPS-SlotRepSCell-r15</w:t>
      </w:r>
      <w:bookmarkEnd w:id="544"/>
      <w:bookmarkEnd w:id="545"/>
      <w:bookmarkEnd w:id="546"/>
    </w:p>
    <w:p w14:paraId="6BF0895E" w14:textId="77777777" w:rsidR="004078E0" w:rsidRPr="006800C5" w:rsidRDefault="004078E0" w:rsidP="004078E0">
      <w:r w:rsidRPr="006800C5">
        <w:t>This field indicates</w:t>
      </w:r>
      <w:r w:rsidRPr="006800C5">
        <w:rPr>
          <w:lang w:eastAsia="zh-CN"/>
        </w:rPr>
        <w:t xml:space="preserve"> whether the UE supports </w:t>
      </w:r>
      <w:r w:rsidRPr="006800C5">
        <w:t>SPS repetition for slot PUSCH for serving cells other than SpCell</w:t>
      </w:r>
      <w:r w:rsidRPr="006800C5">
        <w:rPr>
          <w:lang w:eastAsia="zh-CN"/>
        </w:rPr>
        <w:t xml:space="preserve">. A UE indicating support of </w:t>
      </w:r>
      <w:r w:rsidRPr="006800C5">
        <w:rPr>
          <w:i/>
        </w:rPr>
        <w:t>pusch-SPS-SlotRepSCell-r15</w:t>
      </w:r>
      <w:r w:rsidRPr="006800C5">
        <w:rPr>
          <w:lang w:eastAsia="zh-CN"/>
        </w:rPr>
        <w:t xml:space="preserve"> shall also indicate support of </w:t>
      </w:r>
      <w:r w:rsidRPr="006800C5">
        <w:rPr>
          <w:i/>
        </w:rPr>
        <w:t xml:space="preserve">semiStaticCFI-r15 </w:t>
      </w:r>
      <w:r w:rsidRPr="006800C5">
        <w:t xml:space="preserve">or </w:t>
      </w:r>
      <w:r w:rsidRPr="006800C5">
        <w:rPr>
          <w:i/>
        </w:rPr>
        <w:t>semiStaticCFI-Pattern</w:t>
      </w:r>
      <w:r w:rsidRPr="006800C5">
        <w:t>-</w:t>
      </w:r>
      <w:r w:rsidRPr="006800C5">
        <w:rPr>
          <w:i/>
        </w:rPr>
        <w:t>r15</w:t>
      </w:r>
      <w:r w:rsidRPr="006800C5">
        <w:rPr>
          <w:lang w:eastAsia="zh-CN"/>
        </w:rPr>
        <w:t xml:space="preserve">. A UE indicating support of </w:t>
      </w:r>
      <w:r w:rsidRPr="006800C5">
        <w:rPr>
          <w:i/>
        </w:rPr>
        <w:t>pusch-SPS-SlotRepSCell-r15</w:t>
      </w:r>
      <w:r w:rsidRPr="006800C5">
        <w:rPr>
          <w:lang w:eastAsia="zh-CN"/>
        </w:rPr>
        <w:t xml:space="preserve"> shall also indicate support of slot PUSCH and SPS for slot PUSCH.</w:t>
      </w:r>
    </w:p>
    <w:p w14:paraId="05D2BD9C" w14:textId="77777777" w:rsidR="004078E0" w:rsidRPr="006800C5" w:rsidRDefault="004078E0" w:rsidP="004078E0">
      <w:pPr>
        <w:pStyle w:val="Heading4"/>
        <w:rPr>
          <w:rFonts w:cs="Arial"/>
          <w:i/>
        </w:rPr>
      </w:pPr>
      <w:bookmarkStart w:id="547" w:name="_Toc29241238"/>
      <w:bookmarkStart w:id="548" w:name="_Toc37152707"/>
      <w:bookmarkStart w:id="549" w:name="_Toc46522492"/>
      <w:r w:rsidRPr="006800C5">
        <w:rPr>
          <w:rFonts w:eastAsia="SimSun" w:cs="Arial"/>
          <w:lang w:eastAsia="en-GB"/>
        </w:rPr>
        <w:t>4.3.4.168</w:t>
      </w:r>
      <w:r w:rsidRPr="006800C5">
        <w:rPr>
          <w:rFonts w:eastAsia="SimSun" w:cs="Arial"/>
          <w:lang w:eastAsia="en-GB"/>
        </w:rPr>
        <w:tab/>
      </w:r>
      <w:r w:rsidRPr="006800C5">
        <w:rPr>
          <w:rFonts w:cs="Arial"/>
          <w:i/>
        </w:rPr>
        <w:t>pusch-SPS-SubslotRepPCell-r15</w:t>
      </w:r>
      <w:bookmarkEnd w:id="547"/>
      <w:bookmarkEnd w:id="548"/>
      <w:bookmarkEnd w:id="549"/>
    </w:p>
    <w:p w14:paraId="00C0B0DD" w14:textId="77777777" w:rsidR="004078E0" w:rsidRPr="006800C5" w:rsidRDefault="004078E0" w:rsidP="004078E0">
      <w:pPr>
        <w:rPr>
          <w:szCs w:val="18"/>
        </w:rPr>
      </w:pPr>
      <w:r w:rsidRPr="006800C5">
        <w:rPr>
          <w:szCs w:val="18"/>
        </w:rPr>
        <w:t>This field indicates</w:t>
      </w:r>
      <w:r w:rsidRPr="006800C5">
        <w:rPr>
          <w:szCs w:val="18"/>
          <w:lang w:eastAsia="zh-CN"/>
        </w:rPr>
        <w:t xml:space="preserve"> whether the UE supports </w:t>
      </w:r>
      <w:r w:rsidRPr="006800C5">
        <w:rPr>
          <w:szCs w:val="18"/>
        </w:rPr>
        <w:t xml:space="preserve">SPS repetition for </w:t>
      </w:r>
      <w:proofErr w:type="spellStart"/>
      <w:r w:rsidRPr="006800C5">
        <w:rPr>
          <w:szCs w:val="18"/>
        </w:rPr>
        <w:t>subslot</w:t>
      </w:r>
      <w:proofErr w:type="spellEnd"/>
      <w:r w:rsidRPr="006800C5">
        <w:rPr>
          <w:szCs w:val="18"/>
        </w:rPr>
        <w:t xml:space="preserve"> PUSCH for PCell</w:t>
      </w:r>
      <w:r w:rsidRPr="006800C5">
        <w:rPr>
          <w:szCs w:val="18"/>
          <w:lang w:eastAsia="zh-CN"/>
        </w:rPr>
        <w:t xml:space="preserve">. </w:t>
      </w:r>
      <w:r w:rsidRPr="006800C5">
        <w:rPr>
          <w:szCs w:val="18"/>
        </w:rPr>
        <w:t xml:space="preserve">This field is only applicable for UEs supporting FDD. </w:t>
      </w:r>
      <w:r w:rsidRPr="006800C5">
        <w:rPr>
          <w:szCs w:val="18"/>
          <w:lang w:eastAsia="zh-CN"/>
        </w:rPr>
        <w:t xml:space="preserve">A UE indicating support of </w:t>
      </w:r>
      <w:r w:rsidRPr="006800C5">
        <w:rPr>
          <w:i/>
          <w:szCs w:val="18"/>
        </w:rPr>
        <w:t>pusch-SPS-SubslotRepPCell-r15</w:t>
      </w:r>
      <w:r w:rsidRPr="006800C5">
        <w:rPr>
          <w:szCs w:val="18"/>
          <w:lang w:eastAsia="zh-CN"/>
        </w:rPr>
        <w:t xml:space="preserve"> shall also indicate support of </w:t>
      </w:r>
      <w:r w:rsidRPr="006800C5">
        <w:rPr>
          <w:i/>
          <w:szCs w:val="18"/>
        </w:rPr>
        <w:t>semiStaticCFI-r15</w:t>
      </w:r>
      <w:r w:rsidRPr="006800C5">
        <w:rPr>
          <w:szCs w:val="18"/>
          <w:lang w:eastAsia="zh-CN"/>
        </w:rPr>
        <w:t xml:space="preserve">. A UE indicating support of </w:t>
      </w:r>
      <w:r w:rsidRPr="006800C5">
        <w:rPr>
          <w:i/>
          <w:szCs w:val="18"/>
        </w:rPr>
        <w:t>pusch-SPS-SubslotRepPCell-r15</w:t>
      </w:r>
      <w:r w:rsidRPr="006800C5">
        <w:rPr>
          <w:szCs w:val="18"/>
          <w:lang w:eastAsia="zh-CN"/>
        </w:rPr>
        <w:t xml:space="preserve"> shall also indicate support of </w:t>
      </w:r>
      <w:proofErr w:type="spellStart"/>
      <w:r w:rsidRPr="006800C5">
        <w:rPr>
          <w:szCs w:val="18"/>
          <w:lang w:eastAsia="zh-CN"/>
        </w:rPr>
        <w:t>subslot</w:t>
      </w:r>
      <w:proofErr w:type="spellEnd"/>
      <w:r w:rsidRPr="006800C5">
        <w:rPr>
          <w:szCs w:val="18"/>
          <w:lang w:eastAsia="zh-CN"/>
        </w:rPr>
        <w:t xml:space="preserve"> PUSCH and SPS for </w:t>
      </w:r>
      <w:proofErr w:type="spellStart"/>
      <w:r w:rsidRPr="006800C5">
        <w:rPr>
          <w:szCs w:val="18"/>
          <w:lang w:eastAsia="zh-CN"/>
        </w:rPr>
        <w:t>subslot</w:t>
      </w:r>
      <w:proofErr w:type="spellEnd"/>
      <w:r w:rsidRPr="006800C5">
        <w:rPr>
          <w:szCs w:val="18"/>
          <w:lang w:eastAsia="zh-CN"/>
        </w:rPr>
        <w:t xml:space="preserve"> PUSCH.</w:t>
      </w:r>
    </w:p>
    <w:p w14:paraId="7B4DC1AF" w14:textId="77777777" w:rsidR="004078E0" w:rsidRPr="006800C5" w:rsidRDefault="004078E0" w:rsidP="004078E0">
      <w:pPr>
        <w:pStyle w:val="Heading4"/>
        <w:rPr>
          <w:rFonts w:cs="Arial"/>
          <w:i/>
        </w:rPr>
      </w:pPr>
      <w:bookmarkStart w:id="550" w:name="_Toc29241239"/>
      <w:bookmarkStart w:id="551" w:name="_Toc37152708"/>
      <w:bookmarkStart w:id="552" w:name="_Toc46522493"/>
      <w:r w:rsidRPr="006800C5">
        <w:rPr>
          <w:rFonts w:eastAsia="SimSun" w:cs="Arial"/>
          <w:lang w:eastAsia="en-GB"/>
        </w:rPr>
        <w:t>4.3.4.169</w:t>
      </w:r>
      <w:r w:rsidRPr="006800C5">
        <w:rPr>
          <w:rFonts w:eastAsia="SimSun" w:cs="Arial"/>
          <w:lang w:eastAsia="en-GB"/>
        </w:rPr>
        <w:tab/>
      </w:r>
      <w:r w:rsidRPr="006800C5">
        <w:rPr>
          <w:rFonts w:cs="Arial"/>
          <w:i/>
        </w:rPr>
        <w:t>pusch-SPS-SubslotRepPSCell-r15</w:t>
      </w:r>
      <w:bookmarkEnd w:id="550"/>
      <w:bookmarkEnd w:id="551"/>
      <w:bookmarkEnd w:id="552"/>
    </w:p>
    <w:p w14:paraId="710C47A4" w14:textId="77777777" w:rsidR="004078E0" w:rsidRPr="006800C5" w:rsidRDefault="004078E0" w:rsidP="004078E0">
      <w:pPr>
        <w:rPr>
          <w:szCs w:val="18"/>
        </w:rPr>
      </w:pPr>
      <w:r w:rsidRPr="006800C5">
        <w:rPr>
          <w:szCs w:val="18"/>
        </w:rPr>
        <w:t>This field indicates</w:t>
      </w:r>
      <w:r w:rsidRPr="006800C5">
        <w:rPr>
          <w:szCs w:val="18"/>
          <w:lang w:eastAsia="zh-CN"/>
        </w:rPr>
        <w:t xml:space="preserve"> whether the UE supports </w:t>
      </w:r>
      <w:r w:rsidRPr="006800C5">
        <w:rPr>
          <w:szCs w:val="18"/>
        </w:rPr>
        <w:t xml:space="preserve">SPS repetition for </w:t>
      </w:r>
      <w:proofErr w:type="spellStart"/>
      <w:r w:rsidRPr="006800C5">
        <w:rPr>
          <w:szCs w:val="18"/>
        </w:rPr>
        <w:t>subslot</w:t>
      </w:r>
      <w:proofErr w:type="spellEnd"/>
      <w:r w:rsidRPr="006800C5">
        <w:rPr>
          <w:szCs w:val="18"/>
        </w:rPr>
        <w:t xml:space="preserve"> PUSCH for PSCell</w:t>
      </w:r>
      <w:r w:rsidRPr="006800C5">
        <w:rPr>
          <w:szCs w:val="18"/>
          <w:lang w:eastAsia="zh-CN"/>
        </w:rPr>
        <w:t xml:space="preserve">. </w:t>
      </w:r>
      <w:r w:rsidRPr="006800C5">
        <w:rPr>
          <w:szCs w:val="18"/>
        </w:rPr>
        <w:t xml:space="preserve">This field is only applicable for UEs supporting FDD. </w:t>
      </w:r>
      <w:r w:rsidRPr="006800C5">
        <w:rPr>
          <w:szCs w:val="18"/>
          <w:lang w:eastAsia="zh-CN"/>
        </w:rPr>
        <w:t xml:space="preserve">A UE indicating support of </w:t>
      </w:r>
      <w:r w:rsidRPr="006800C5">
        <w:rPr>
          <w:i/>
          <w:szCs w:val="18"/>
        </w:rPr>
        <w:t>pusch-SPS-SubslotRepPSCell-r15</w:t>
      </w:r>
      <w:r w:rsidRPr="006800C5">
        <w:rPr>
          <w:szCs w:val="18"/>
          <w:lang w:eastAsia="zh-CN"/>
        </w:rPr>
        <w:t xml:space="preserve"> shall also indicate support of </w:t>
      </w:r>
      <w:r w:rsidRPr="006800C5">
        <w:rPr>
          <w:i/>
          <w:szCs w:val="18"/>
        </w:rPr>
        <w:t>semiStaticCFI-r15</w:t>
      </w:r>
      <w:r w:rsidRPr="006800C5">
        <w:rPr>
          <w:szCs w:val="18"/>
          <w:lang w:eastAsia="zh-CN"/>
        </w:rPr>
        <w:t xml:space="preserve">. A UE indicating support of </w:t>
      </w:r>
      <w:r w:rsidRPr="006800C5">
        <w:rPr>
          <w:i/>
          <w:szCs w:val="18"/>
        </w:rPr>
        <w:t>pusch-SPS-SubslotRepPSCell-r15</w:t>
      </w:r>
      <w:r w:rsidRPr="006800C5">
        <w:rPr>
          <w:szCs w:val="18"/>
          <w:lang w:eastAsia="zh-CN"/>
        </w:rPr>
        <w:t xml:space="preserve"> shall also indicate support of </w:t>
      </w:r>
      <w:proofErr w:type="spellStart"/>
      <w:r w:rsidRPr="006800C5">
        <w:rPr>
          <w:szCs w:val="18"/>
          <w:lang w:eastAsia="zh-CN"/>
        </w:rPr>
        <w:t>subslot</w:t>
      </w:r>
      <w:proofErr w:type="spellEnd"/>
      <w:r w:rsidRPr="006800C5">
        <w:rPr>
          <w:szCs w:val="18"/>
          <w:lang w:eastAsia="zh-CN"/>
        </w:rPr>
        <w:t xml:space="preserve"> PUSCH and SPS for </w:t>
      </w:r>
      <w:proofErr w:type="spellStart"/>
      <w:r w:rsidRPr="006800C5">
        <w:rPr>
          <w:szCs w:val="18"/>
          <w:lang w:eastAsia="zh-CN"/>
        </w:rPr>
        <w:t>subslot</w:t>
      </w:r>
      <w:proofErr w:type="spellEnd"/>
      <w:r w:rsidRPr="006800C5">
        <w:rPr>
          <w:szCs w:val="18"/>
          <w:lang w:eastAsia="zh-CN"/>
        </w:rPr>
        <w:t xml:space="preserve"> PUSCH.</w:t>
      </w:r>
    </w:p>
    <w:p w14:paraId="7F2547B3" w14:textId="77777777" w:rsidR="004078E0" w:rsidRPr="006800C5" w:rsidRDefault="004078E0" w:rsidP="004078E0">
      <w:pPr>
        <w:pStyle w:val="Heading4"/>
        <w:rPr>
          <w:rFonts w:cs="Arial"/>
          <w:i/>
        </w:rPr>
      </w:pPr>
      <w:bookmarkStart w:id="553" w:name="_Toc29241240"/>
      <w:bookmarkStart w:id="554" w:name="_Toc37152709"/>
      <w:bookmarkStart w:id="555" w:name="_Toc46522494"/>
      <w:r w:rsidRPr="006800C5">
        <w:rPr>
          <w:rFonts w:eastAsia="SimSun" w:cs="Arial"/>
          <w:lang w:eastAsia="en-GB"/>
        </w:rPr>
        <w:t>4.3.4.170</w:t>
      </w:r>
      <w:r w:rsidRPr="006800C5">
        <w:rPr>
          <w:rFonts w:eastAsia="SimSun" w:cs="Arial"/>
          <w:lang w:eastAsia="en-GB"/>
        </w:rPr>
        <w:tab/>
      </w:r>
      <w:r w:rsidRPr="006800C5">
        <w:rPr>
          <w:rFonts w:cs="Arial"/>
          <w:i/>
        </w:rPr>
        <w:t>pusch-SPS-SubslotRepSCell-r15</w:t>
      </w:r>
      <w:bookmarkEnd w:id="553"/>
      <w:bookmarkEnd w:id="554"/>
      <w:bookmarkEnd w:id="555"/>
    </w:p>
    <w:p w14:paraId="543C983C" w14:textId="77777777" w:rsidR="004078E0" w:rsidRPr="006800C5" w:rsidRDefault="004078E0" w:rsidP="004078E0">
      <w:pPr>
        <w:rPr>
          <w:szCs w:val="18"/>
        </w:rPr>
      </w:pPr>
      <w:r w:rsidRPr="006800C5">
        <w:rPr>
          <w:szCs w:val="18"/>
        </w:rPr>
        <w:t>This field indicates</w:t>
      </w:r>
      <w:r w:rsidRPr="006800C5">
        <w:rPr>
          <w:szCs w:val="18"/>
          <w:lang w:eastAsia="zh-CN"/>
        </w:rPr>
        <w:t xml:space="preserve"> whether the UE supports </w:t>
      </w:r>
      <w:r w:rsidRPr="006800C5">
        <w:rPr>
          <w:szCs w:val="18"/>
        </w:rPr>
        <w:t xml:space="preserve">SPS repetition for </w:t>
      </w:r>
      <w:proofErr w:type="spellStart"/>
      <w:r w:rsidRPr="006800C5">
        <w:rPr>
          <w:szCs w:val="18"/>
        </w:rPr>
        <w:t>subslot</w:t>
      </w:r>
      <w:proofErr w:type="spellEnd"/>
      <w:r w:rsidRPr="006800C5">
        <w:rPr>
          <w:szCs w:val="18"/>
        </w:rPr>
        <w:t xml:space="preserve"> PUSCH for serving cells other than SpCell</w:t>
      </w:r>
      <w:r w:rsidRPr="006800C5">
        <w:rPr>
          <w:szCs w:val="18"/>
          <w:lang w:eastAsia="zh-CN"/>
        </w:rPr>
        <w:t xml:space="preserve">. </w:t>
      </w:r>
      <w:r w:rsidRPr="006800C5">
        <w:rPr>
          <w:szCs w:val="18"/>
        </w:rPr>
        <w:t xml:space="preserve">This field is only applicable for UEs supporting FDD. </w:t>
      </w:r>
      <w:r w:rsidRPr="006800C5">
        <w:rPr>
          <w:szCs w:val="18"/>
          <w:lang w:eastAsia="zh-CN"/>
        </w:rPr>
        <w:t xml:space="preserve">A UE indicating support of </w:t>
      </w:r>
      <w:r w:rsidRPr="006800C5">
        <w:rPr>
          <w:i/>
          <w:szCs w:val="18"/>
        </w:rPr>
        <w:t>pusch-SPS-SubSlotRepSCell-r15</w:t>
      </w:r>
      <w:r w:rsidRPr="006800C5">
        <w:rPr>
          <w:szCs w:val="18"/>
          <w:lang w:eastAsia="zh-CN"/>
        </w:rPr>
        <w:t xml:space="preserve"> shall also indicate support of </w:t>
      </w:r>
      <w:r w:rsidRPr="006800C5">
        <w:rPr>
          <w:i/>
          <w:szCs w:val="18"/>
        </w:rPr>
        <w:t>semiStaticCFI-r15</w:t>
      </w:r>
      <w:r w:rsidRPr="006800C5">
        <w:rPr>
          <w:szCs w:val="18"/>
          <w:lang w:eastAsia="zh-CN"/>
        </w:rPr>
        <w:t xml:space="preserve">. A UE indicating support of </w:t>
      </w:r>
      <w:r w:rsidRPr="006800C5">
        <w:rPr>
          <w:i/>
          <w:szCs w:val="18"/>
        </w:rPr>
        <w:t>pusch-SPS-SubslotRepSCell-r15</w:t>
      </w:r>
      <w:r w:rsidRPr="006800C5">
        <w:rPr>
          <w:szCs w:val="18"/>
          <w:lang w:eastAsia="zh-CN"/>
        </w:rPr>
        <w:t xml:space="preserve"> shall also indicate support of </w:t>
      </w:r>
      <w:proofErr w:type="spellStart"/>
      <w:r w:rsidRPr="006800C5">
        <w:rPr>
          <w:szCs w:val="18"/>
          <w:lang w:eastAsia="zh-CN"/>
        </w:rPr>
        <w:t>subslot</w:t>
      </w:r>
      <w:proofErr w:type="spellEnd"/>
      <w:r w:rsidRPr="006800C5">
        <w:rPr>
          <w:szCs w:val="18"/>
          <w:lang w:eastAsia="zh-CN"/>
        </w:rPr>
        <w:t xml:space="preserve"> PUSCH and SPS for </w:t>
      </w:r>
      <w:proofErr w:type="spellStart"/>
      <w:r w:rsidRPr="006800C5">
        <w:rPr>
          <w:szCs w:val="18"/>
          <w:lang w:eastAsia="zh-CN"/>
        </w:rPr>
        <w:t>subslot</w:t>
      </w:r>
      <w:proofErr w:type="spellEnd"/>
      <w:r w:rsidRPr="006800C5">
        <w:rPr>
          <w:szCs w:val="18"/>
          <w:lang w:eastAsia="zh-CN"/>
        </w:rPr>
        <w:t xml:space="preserve"> PUSCH.</w:t>
      </w:r>
    </w:p>
    <w:p w14:paraId="33A91987" w14:textId="77777777" w:rsidR="004078E0" w:rsidRPr="006800C5" w:rsidRDefault="004078E0" w:rsidP="004078E0">
      <w:pPr>
        <w:pStyle w:val="Heading4"/>
        <w:rPr>
          <w:rFonts w:cs="Arial"/>
          <w:i/>
        </w:rPr>
      </w:pPr>
      <w:bookmarkStart w:id="556" w:name="_Toc29241241"/>
      <w:bookmarkStart w:id="557" w:name="_Toc37152710"/>
      <w:bookmarkStart w:id="558" w:name="_Toc46522495"/>
      <w:r w:rsidRPr="006800C5">
        <w:rPr>
          <w:rFonts w:eastAsia="SimSun" w:cs="Arial"/>
          <w:lang w:eastAsia="en-GB"/>
        </w:rPr>
        <w:t>4.3.4.171</w:t>
      </w:r>
      <w:r w:rsidRPr="006800C5">
        <w:rPr>
          <w:rFonts w:eastAsia="SimSun" w:cs="Arial"/>
          <w:lang w:eastAsia="en-GB"/>
        </w:rPr>
        <w:tab/>
      </w:r>
      <w:r w:rsidRPr="006800C5">
        <w:rPr>
          <w:rFonts w:cs="Arial"/>
          <w:i/>
        </w:rPr>
        <w:t>pusch-SPS-MaxConfigSubframe-r15</w:t>
      </w:r>
      <w:bookmarkEnd w:id="556"/>
      <w:bookmarkEnd w:id="557"/>
      <w:bookmarkEnd w:id="558"/>
    </w:p>
    <w:p w14:paraId="794520D0" w14:textId="77777777" w:rsidR="004078E0" w:rsidRPr="006800C5" w:rsidRDefault="004078E0" w:rsidP="004078E0">
      <w:r w:rsidRPr="006800C5">
        <w:t>This field indicates</w:t>
      </w:r>
      <w:r w:rsidRPr="006800C5">
        <w:rPr>
          <w:lang w:eastAsia="zh-CN"/>
        </w:rPr>
        <w:t xml:space="preserve"> </w:t>
      </w:r>
      <w:r w:rsidRPr="006800C5">
        <w:t>the maximum number of multiple SPS configurations of subframe PUSCH across all cells.</w:t>
      </w:r>
    </w:p>
    <w:p w14:paraId="6C08C46B" w14:textId="77777777" w:rsidR="004078E0" w:rsidRPr="006800C5" w:rsidRDefault="004078E0" w:rsidP="004078E0">
      <w:pPr>
        <w:pStyle w:val="Heading4"/>
        <w:rPr>
          <w:rFonts w:cs="Arial"/>
          <w:i/>
        </w:rPr>
      </w:pPr>
      <w:bookmarkStart w:id="559" w:name="_Toc29241242"/>
      <w:bookmarkStart w:id="560" w:name="_Toc37152711"/>
      <w:bookmarkStart w:id="561" w:name="_Toc46522496"/>
      <w:r w:rsidRPr="006800C5">
        <w:rPr>
          <w:rFonts w:eastAsia="SimSun" w:cs="Arial"/>
          <w:lang w:eastAsia="en-GB"/>
        </w:rPr>
        <w:t>4.3.4.172</w:t>
      </w:r>
      <w:r w:rsidRPr="006800C5">
        <w:rPr>
          <w:rFonts w:eastAsia="SimSun" w:cs="Arial"/>
          <w:lang w:eastAsia="en-GB"/>
        </w:rPr>
        <w:tab/>
      </w:r>
      <w:r w:rsidRPr="006800C5">
        <w:rPr>
          <w:rFonts w:cs="Arial"/>
          <w:i/>
        </w:rPr>
        <w:t>pusch-SPS-MultiConfigSubframe-r15</w:t>
      </w:r>
      <w:bookmarkEnd w:id="559"/>
      <w:bookmarkEnd w:id="560"/>
      <w:bookmarkEnd w:id="561"/>
    </w:p>
    <w:p w14:paraId="27643CA0" w14:textId="77777777" w:rsidR="004078E0" w:rsidRPr="006800C5" w:rsidRDefault="004078E0" w:rsidP="004078E0">
      <w:r w:rsidRPr="006800C5">
        <w:t>This field indicates</w:t>
      </w:r>
      <w:r w:rsidRPr="006800C5">
        <w:rPr>
          <w:lang w:eastAsia="zh-CN"/>
        </w:rPr>
        <w:t xml:space="preserve"> </w:t>
      </w:r>
      <w:r w:rsidRPr="006800C5">
        <w:t xml:space="preserve">the number of multiple SPS configurations of slot PUSCH for each serving cell. </w:t>
      </w:r>
      <w:r w:rsidRPr="006800C5">
        <w:rPr>
          <w:lang w:eastAsia="zh-CN"/>
        </w:rPr>
        <w:t xml:space="preserve">A UE indicating support of </w:t>
      </w:r>
      <w:r w:rsidRPr="006800C5">
        <w:rPr>
          <w:i/>
        </w:rPr>
        <w:t>pusch-SPS-MultiConfigSubframe-r15</w:t>
      </w:r>
      <w:r w:rsidRPr="006800C5">
        <w:rPr>
          <w:lang w:eastAsia="zh-CN"/>
        </w:rPr>
        <w:t xml:space="preserve"> shall also indicate support of </w:t>
      </w:r>
      <w:r w:rsidRPr="006800C5">
        <w:rPr>
          <w:i/>
        </w:rPr>
        <w:t xml:space="preserve">pusch-SPS-SubframeRepPCell-r15, pusch-SPS-SubframeRepPSCell-r15 </w:t>
      </w:r>
      <w:r w:rsidRPr="006800C5">
        <w:t xml:space="preserve">or </w:t>
      </w:r>
      <w:r w:rsidRPr="006800C5">
        <w:rPr>
          <w:i/>
        </w:rPr>
        <w:t>pusch-SPS-SubframeRepSCell-r15</w:t>
      </w:r>
      <w:r w:rsidRPr="006800C5">
        <w:t>.</w:t>
      </w:r>
    </w:p>
    <w:p w14:paraId="4B76946D" w14:textId="77777777" w:rsidR="004078E0" w:rsidRPr="006800C5" w:rsidRDefault="004078E0" w:rsidP="004078E0">
      <w:pPr>
        <w:pStyle w:val="Heading4"/>
        <w:rPr>
          <w:rFonts w:cs="Arial"/>
          <w:i/>
        </w:rPr>
      </w:pPr>
      <w:bookmarkStart w:id="562" w:name="_Toc29241243"/>
      <w:bookmarkStart w:id="563" w:name="_Toc37152712"/>
      <w:bookmarkStart w:id="564" w:name="_Toc46522497"/>
      <w:r w:rsidRPr="006800C5">
        <w:rPr>
          <w:rFonts w:eastAsia="SimSun" w:cs="Arial"/>
          <w:lang w:eastAsia="en-GB"/>
        </w:rPr>
        <w:t>4.3.4.173</w:t>
      </w:r>
      <w:r w:rsidRPr="006800C5">
        <w:rPr>
          <w:rFonts w:eastAsia="SimSun" w:cs="Arial"/>
          <w:lang w:eastAsia="en-GB"/>
        </w:rPr>
        <w:tab/>
      </w:r>
      <w:r w:rsidRPr="006800C5">
        <w:rPr>
          <w:rFonts w:cs="Arial"/>
          <w:i/>
        </w:rPr>
        <w:t>pusch-SPS-MaxConfigSlot-r15</w:t>
      </w:r>
      <w:bookmarkEnd w:id="562"/>
      <w:bookmarkEnd w:id="563"/>
      <w:bookmarkEnd w:id="564"/>
    </w:p>
    <w:p w14:paraId="1F28EC52" w14:textId="77777777" w:rsidR="004078E0" w:rsidRPr="006800C5" w:rsidRDefault="004078E0" w:rsidP="004078E0">
      <w:r w:rsidRPr="006800C5">
        <w:t>This field indicates</w:t>
      </w:r>
      <w:r w:rsidRPr="006800C5">
        <w:rPr>
          <w:lang w:eastAsia="zh-CN"/>
        </w:rPr>
        <w:t xml:space="preserve"> </w:t>
      </w:r>
      <w:r w:rsidRPr="006800C5">
        <w:t>the maximum number of multiple SPS configurations of slot PUSCH across all cells.</w:t>
      </w:r>
    </w:p>
    <w:p w14:paraId="7FFECDA4" w14:textId="77777777" w:rsidR="004078E0" w:rsidRPr="006800C5" w:rsidRDefault="004078E0" w:rsidP="004078E0">
      <w:pPr>
        <w:pStyle w:val="Heading4"/>
        <w:rPr>
          <w:rFonts w:cs="Arial"/>
          <w:i/>
        </w:rPr>
      </w:pPr>
      <w:bookmarkStart w:id="565" w:name="_Toc29241244"/>
      <w:bookmarkStart w:id="566" w:name="_Toc37152713"/>
      <w:bookmarkStart w:id="567" w:name="_Toc46522498"/>
      <w:r w:rsidRPr="006800C5">
        <w:rPr>
          <w:rFonts w:eastAsia="SimSun" w:cs="Arial"/>
          <w:lang w:eastAsia="en-GB"/>
        </w:rPr>
        <w:t>4.3.4.174</w:t>
      </w:r>
      <w:r w:rsidRPr="006800C5">
        <w:rPr>
          <w:rFonts w:eastAsia="SimSun" w:cs="Arial"/>
          <w:lang w:eastAsia="en-GB"/>
        </w:rPr>
        <w:tab/>
      </w:r>
      <w:r w:rsidRPr="006800C5">
        <w:rPr>
          <w:rFonts w:cs="Arial"/>
          <w:i/>
        </w:rPr>
        <w:t>pusch-SPS-MultiConfigSlot-r15</w:t>
      </w:r>
      <w:bookmarkEnd w:id="565"/>
      <w:bookmarkEnd w:id="566"/>
      <w:bookmarkEnd w:id="567"/>
    </w:p>
    <w:p w14:paraId="6D241432" w14:textId="77777777" w:rsidR="004078E0" w:rsidRPr="006800C5" w:rsidRDefault="004078E0" w:rsidP="004078E0">
      <w:r w:rsidRPr="006800C5">
        <w:t xml:space="preserve">This field indicates the number of multiple SPS configurations of subframe PUSCH for each serving cell. </w:t>
      </w:r>
      <w:r w:rsidRPr="006800C5">
        <w:rPr>
          <w:lang w:eastAsia="zh-CN"/>
        </w:rPr>
        <w:t xml:space="preserve">A UE indicating support of </w:t>
      </w:r>
      <w:r w:rsidRPr="006800C5">
        <w:rPr>
          <w:i/>
        </w:rPr>
        <w:t>pusch-SPS-MultiConfigSlot-r15</w:t>
      </w:r>
      <w:r w:rsidRPr="006800C5">
        <w:rPr>
          <w:lang w:eastAsia="zh-CN"/>
        </w:rPr>
        <w:t xml:space="preserve"> shall also indicate support of </w:t>
      </w:r>
      <w:r w:rsidRPr="006800C5">
        <w:rPr>
          <w:i/>
        </w:rPr>
        <w:t xml:space="preserve">pusch-SPS-SlotRepPCell-r15, pusch-SPS-SlotRepPSCell-r15 </w:t>
      </w:r>
      <w:r w:rsidRPr="006800C5">
        <w:t xml:space="preserve">or </w:t>
      </w:r>
      <w:r w:rsidRPr="006800C5">
        <w:rPr>
          <w:i/>
        </w:rPr>
        <w:t>pusch-SPS-SlotRepSCell-r15</w:t>
      </w:r>
      <w:r w:rsidRPr="006800C5">
        <w:t>.</w:t>
      </w:r>
    </w:p>
    <w:p w14:paraId="1C27B9AD" w14:textId="77777777" w:rsidR="004078E0" w:rsidRPr="006800C5" w:rsidRDefault="004078E0" w:rsidP="004078E0">
      <w:pPr>
        <w:pStyle w:val="Heading4"/>
        <w:rPr>
          <w:rFonts w:cs="Arial"/>
          <w:i/>
        </w:rPr>
      </w:pPr>
      <w:bookmarkStart w:id="568" w:name="_Toc29241245"/>
      <w:bookmarkStart w:id="569" w:name="_Toc37152714"/>
      <w:bookmarkStart w:id="570" w:name="_Toc46522499"/>
      <w:r w:rsidRPr="006800C5">
        <w:rPr>
          <w:rFonts w:eastAsia="SimSun" w:cs="Arial"/>
          <w:lang w:eastAsia="en-GB"/>
        </w:rPr>
        <w:t>4.3.4.175</w:t>
      </w:r>
      <w:r w:rsidRPr="006800C5">
        <w:rPr>
          <w:rFonts w:eastAsia="SimSun" w:cs="Arial"/>
          <w:lang w:eastAsia="en-GB"/>
        </w:rPr>
        <w:tab/>
      </w:r>
      <w:r w:rsidRPr="006800C5">
        <w:rPr>
          <w:rFonts w:cs="Arial"/>
          <w:i/>
        </w:rPr>
        <w:t>pusch-SPS-MaxConfigSubslot-r15</w:t>
      </w:r>
      <w:bookmarkEnd w:id="568"/>
      <w:bookmarkEnd w:id="569"/>
      <w:bookmarkEnd w:id="570"/>
    </w:p>
    <w:p w14:paraId="3B0AF0E6" w14:textId="77777777" w:rsidR="004078E0" w:rsidRPr="006800C5" w:rsidRDefault="004078E0" w:rsidP="004078E0">
      <w:r w:rsidRPr="006800C5">
        <w:t>This field indicates</w:t>
      </w:r>
      <w:r w:rsidRPr="006800C5">
        <w:rPr>
          <w:lang w:eastAsia="zh-CN"/>
        </w:rPr>
        <w:t xml:space="preserve"> </w:t>
      </w:r>
      <w:r w:rsidRPr="006800C5">
        <w:t xml:space="preserve">the maximum number of multiple SPS configurations of </w:t>
      </w:r>
      <w:proofErr w:type="spellStart"/>
      <w:r w:rsidRPr="006800C5">
        <w:t>subslot</w:t>
      </w:r>
      <w:proofErr w:type="spellEnd"/>
      <w:r w:rsidRPr="006800C5">
        <w:t xml:space="preserve"> PUSCH across all cells.</w:t>
      </w:r>
    </w:p>
    <w:p w14:paraId="2DC8733C" w14:textId="77777777" w:rsidR="004078E0" w:rsidRPr="006800C5" w:rsidRDefault="004078E0" w:rsidP="004078E0">
      <w:pPr>
        <w:pStyle w:val="Heading4"/>
        <w:rPr>
          <w:rFonts w:cs="Arial"/>
          <w:i/>
        </w:rPr>
      </w:pPr>
      <w:bookmarkStart w:id="571" w:name="_Toc29241246"/>
      <w:bookmarkStart w:id="572" w:name="_Toc37152715"/>
      <w:bookmarkStart w:id="573" w:name="_Toc46522500"/>
      <w:r w:rsidRPr="006800C5">
        <w:rPr>
          <w:rFonts w:eastAsia="SimSun" w:cs="Arial"/>
          <w:lang w:eastAsia="en-GB"/>
        </w:rPr>
        <w:t>4.3.4.176</w:t>
      </w:r>
      <w:r w:rsidRPr="006800C5">
        <w:rPr>
          <w:rFonts w:eastAsia="SimSun" w:cs="Arial"/>
          <w:lang w:eastAsia="en-GB"/>
        </w:rPr>
        <w:tab/>
      </w:r>
      <w:r w:rsidRPr="006800C5">
        <w:rPr>
          <w:rFonts w:cs="Arial"/>
          <w:i/>
        </w:rPr>
        <w:t>pusch-SPS-MultiConfigSubslot-r15</w:t>
      </w:r>
      <w:bookmarkEnd w:id="571"/>
      <w:bookmarkEnd w:id="572"/>
      <w:bookmarkEnd w:id="573"/>
    </w:p>
    <w:p w14:paraId="7DF989CD" w14:textId="77777777" w:rsidR="004078E0" w:rsidRPr="006800C5" w:rsidRDefault="004078E0" w:rsidP="004078E0">
      <w:r w:rsidRPr="006800C5">
        <w:t xml:space="preserve">This field indicates the number of multiple SPS configurations of </w:t>
      </w:r>
      <w:proofErr w:type="spellStart"/>
      <w:r w:rsidRPr="006800C5">
        <w:t>subslot</w:t>
      </w:r>
      <w:proofErr w:type="spellEnd"/>
      <w:r w:rsidRPr="006800C5">
        <w:t xml:space="preserve"> PUSCH for each serving cell. </w:t>
      </w:r>
      <w:r w:rsidRPr="006800C5">
        <w:rPr>
          <w:szCs w:val="18"/>
        </w:rPr>
        <w:t xml:space="preserve">This field is only applicable for UEs supporting FDD. </w:t>
      </w:r>
      <w:r w:rsidRPr="006800C5">
        <w:rPr>
          <w:lang w:eastAsia="zh-CN"/>
        </w:rPr>
        <w:t xml:space="preserve">A UE indicating support of </w:t>
      </w:r>
      <w:r w:rsidRPr="006800C5">
        <w:rPr>
          <w:i/>
        </w:rPr>
        <w:t>pusch-SPS-MultiConfigSubslot-r15</w:t>
      </w:r>
      <w:r w:rsidRPr="006800C5">
        <w:rPr>
          <w:lang w:eastAsia="zh-CN"/>
        </w:rPr>
        <w:t xml:space="preserve"> shall also indicate support of </w:t>
      </w:r>
      <w:r w:rsidRPr="006800C5">
        <w:rPr>
          <w:i/>
        </w:rPr>
        <w:t xml:space="preserve">pusch-SPS-SubslotRepPCell-r15, pusch-SPS-SubslotRepPSCell-r15 </w:t>
      </w:r>
      <w:r w:rsidRPr="006800C5">
        <w:t xml:space="preserve">or </w:t>
      </w:r>
      <w:r w:rsidRPr="006800C5">
        <w:rPr>
          <w:i/>
        </w:rPr>
        <w:t>pusch-SPS-SubslotRepSCell-r15</w:t>
      </w:r>
      <w:r w:rsidRPr="006800C5">
        <w:t>.</w:t>
      </w:r>
    </w:p>
    <w:p w14:paraId="692888D6" w14:textId="77777777" w:rsidR="004078E0" w:rsidRPr="006800C5" w:rsidRDefault="004078E0" w:rsidP="004078E0">
      <w:pPr>
        <w:pStyle w:val="Heading4"/>
      </w:pPr>
      <w:bookmarkStart w:id="574" w:name="_Toc29241247"/>
      <w:bookmarkStart w:id="575" w:name="_Toc37152716"/>
      <w:bookmarkStart w:id="576" w:name="_Toc46522501"/>
      <w:r w:rsidRPr="006800C5">
        <w:t>4.3.4.177</w:t>
      </w:r>
      <w:r w:rsidRPr="006800C5">
        <w:tab/>
      </w:r>
      <w:r w:rsidRPr="006800C5">
        <w:rPr>
          <w:i/>
        </w:rPr>
        <w:t>npusch-3dot75kHz-SCS-TDD-r15</w:t>
      </w:r>
      <w:bookmarkEnd w:id="574"/>
      <w:bookmarkEnd w:id="575"/>
      <w:bookmarkEnd w:id="576"/>
    </w:p>
    <w:p w14:paraId="53167440" w14:textId="77777777" w:rsidR="004078E0" w:rsidRPr="006800C5" w:rsidRDefault="004078E0" w:rsidP="004078E0">
      <w:r w:rsidRPr="006800C5">
        <w:t xml:space="preserve">This field defines whether the UE supports NPUSCH with 3.75kHz SCS for TDD as specified in TS 36.211 [17]. This field is only applicable for UEs of any </w:t>
      </w:r>
      <w:proofErr w:type="spellStart"/>
      <w:r w:rsidRPr="006800C5">
        <w:rPr>
          <w:i/>
        </w:rPr>
        <w:t>ue</w:t>
      </w:r>
      <w:proofErr w:type="spellEnd"/>
      <w:r w:rsidRPr="006800C5">
        <w:rPr>
          <w:i/>
        </w:rPr>
        <w:t>-Category-NB</w:t>
      </w:r>
      <w:r w:rsidRPr="006800C5">
        <w:t>. It is mandatory for UEs of this release of the specification.</w:t>
      </w:r>
    </w:p>
    <w:p w14:paraId="1F76946B" w14:textId="77777777" w:rsidR="004078E0" w:rsidRPr="006800C5" w:rsidRDefault="004078E0" w:rsidP="004078E0">
      <w:pPr>
        <w:pStyle w:val="Heading4"/>
      </w:pPr>
      <w:bookmarkStart w:id="577" w:name="_Toc29241248"/>
      <w:bookmarkStart w:id="578" w:name="_Toc37152717"/>
      <w:bookmarkStart w:id="579" w:name="_Toc46522502"/>
      <w:r w:rsidRPr="006800C5">
        <w:t>4.3.4.178</w:t>
      </w:r>
      <w:r w:rsidRPr="006800C5">
        <w:tab/>
      </w:r>
      <w:r w:rsidRPr="006800C5">
        <w:rPr>
          <w:i/>
        </w:rPr>
        <w:t>crs-IM-TM1-toTM9-OneRX-Port</w:t>
      </w:r>
      <w:bookmarkEnd w:id="577"/>
      <w:bookmarkEnd w:id="578"/>
      <w:bookmarkEnd w:id="579"/>
    </w:p>
    <w:p w14:paraId="23288631" w14:textId="77777777" w:rsidR="004078E0" w:rsidRPr="006800C5" w:rsidRDefault="004078E0" w:rsidP="004078E0">
      <w:pPr>
        <w:pStyle w:val="B1"/>
      </w:pPr>
      <w:r w:rsidRPr="006800C5">
        <w:t>1)</w:t>
      </w:r>
      <w:r w:rsidRPr="006800C5">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antenna port (as specified in TS 36.101 [6]).</w:t>
      </w:r>
    </w:p>
    <w:p w14:paraId="64B0DDEA" w14:textId="77777777" w:rsidR="004078E0" w:rsidRPr="006800C5" w:rsidRDefault="004078E0" w:rsidP="004078E0">
      <w:pPr>
        <w:pStyle w:val="B1"/>
      </w:pPr>
      <w:r w:rsidRPr="006800C5">
        <w:t>2)</w:t>
      </w:r>
      <w:r w:rsidRPr="006800C5">
        <w:tab/>
        <w:t>CRS-IM with 4 CRS antenna ports for PDSCH with 1 receiver antenna port (as specified in TS 36.101 [6]).</w:t>
      </w:r>
    </w:p>
    <w:p w14:paraId="703E4B39" w14:textId="77777777" w:rsidR="004078E0" w:rsidRPr="006800C5" w:rsidRDefault="004078E0" w:rsidP="004078E0">
      <w:r w:rsidRPr="006800C5">
        <w:t>The UE shall not include the field if it does not support CRS IM in TMs 1-9.</w:t>
      </w:r>
    </w:p>
    <w:p w14:paraId="20D8B528" w14:textId="77777777" w:rsidR="004078E0" w:rsidRPr="006800C5" w:rsidRDefault="004078E0" w:rsidP="004078E0">
      <w:pPr>
        <w:pStyle w:val="Heading4"/>
      </w:pPr>
      <w:bookmarkStart w:id="580" w:name="_Toc29241249"/>
      <w:bookmarkStart w:id="581" w:name="_Toc37152718"/>
      <w:bookmarkStart w:id="582" w:name="_Toc46522503"/>
      <w:r w:rsidRPr="006800C5">
        <w:t>4.3.4.179</w:t>
      </w:r>
      <w:r w:rsidRPr="006800C5">
        <w:tab/>
      </w:r>
      <w:proofErr w:type="spellStart"/>
      <w:r w:rsidRPr="006800C5">
        <w:rPr>
          <w:i/>
        </w:rPr>
        <w:t>cch</w:t>
      </w:r>
      <w:proofErr w:type="spellEnd"/>
      <w:r w:rsidRPr="006800C5">
        <w:rPr>
          <w:i/>
        </w:rPr>
        <w:t>-IM-</w:t>
      </w:r>
      <w:proofErr w:type="spellStart"/>
      <w:r w:rsidRPr="006800C5">
        <w:rPr>
          <w:i/>
        </w:rPr>
        <w:t>RefRecTypeA</w:t>
      </w:r>
      <w:proofErr w:type="spellEnd"/>
      <w:r w:rsidRPr="006800C5">
        <w:rPr>
          <w:i/>
        </w:rPr>
        <w:t>-</w:t>
      </w:r>
      <w:proofErr w:type="spellStart"/>
      <w:r w:rsidRPr="006800C5">
        <w:rPr>
          <w:i/>
        </w:rPr>
        <w:t>OneRX</w:t>
      </w:r>
      <w:proofErr w:type="spellEnd"/>
      <w:r w:rsidRPr="006800C5">
        <w:rPr>
          <w:i/>
        </w:rPr>
        <w:t>-Port</w:t>
      </w:r>
      <w:bookmarkEnd w:id="580"/>
      <w:bookmarkEnd w:id="581"/>
      <w:bookmarkEnd w:id="582"/>
    </w:p>
    <w:p w14:paraId="34AA854A" w14:textId="77777777" w:rsidR="004078E0" w:rsidRPr="006800C5" w:rsidRDefault="004078E0" w:rsidP="004078E0">
      <w:r w:rsidRPr="006800C5">
        <w:t>The field defines whether the DL Category 1bis UE or DL Category M2 UE supports Type A downlink control channel interference mitigation receiver "LMMSE-IRC + CRS-IC" for PDCCH/PCFICH/PHICH/EPDCCH receive processing (Enhanced downlink control channel performance requirements Type A in TS 36.101 [6]).</w:t>
      </w:r>
    </w:p>
    <w:p w14:paraId="0CC845D9" w14:textId="77777777" w:rsidR="004078E0" w:rsidRPr="006800C5" w:rsidRDefault="004078E0" w:rsidP="004078E0">
      <w:r w:rsidRPr="006800C5">
        <w:t>For DL Category 1bis UE, if this field is present, the UE supports any of the following features:</w:t>
      </w:r>
    </w:p>
    <w:p w14:paraId="7A2C40C3" w14:textId="77777777" w:rsidR="004078E0" w:rsidRPr="006800C5" w:rsidRDefault="004078E0" w:rsidP="004078E0">
      <w:pPr>
        <w:pStyle w:val="B1"/>
      </w:pPr>
      <w:r w:rsidRPr="006800C5">
        <w:t>1)</w:t>
      </w:r>
      <w:r w:rsidRPr="006800C5">
        <w:tab/>
        <w:t>Enhanced downlink control channel interference mitigation Type A receiver for 2 CRS antenna ports with 1 receiver antenna port (as specified in TS 36.101 [6]).</w:t>
      </w:r>
    </w:p>
    <w:p w14:paraId="0EBD7C1E" w14:textId="77777777" w:rsidR="004078E0" w:rsidRPr="006800C5" w:rsidRDefault="004078E0" w:rsidP="004078E0">
      <w:pPr>
        <w:pStyle w:val="B1"/>
      </w:pPr>
      <w:r w:rsidRPr="006800C5">
        <w:t>2)</w:t>
      </w:r>
      <w:r w:rsidRPr="006800C5">
        <w:tab/>
        <w:t>Enhanced downlink control channel interference mitigation Type A receiver for 4 CRS antenna ports with 1 receiver antenna port (as specified in TS 36.101 [6]).</w:t>
      </w:r>
    </w:p>
    <w:p w14:paraId="164F475E" w14:textId="77777777" w:rsidR="004078E0" w:rsidRPr="006800C5" w:rsidRDefault="004078E0" w:rsidP="004078E0">
      <w:r w:rsidRPr="006800C5">
        <w:t>For DL Category M2 UE, if this field is present, the UE supports the following feature:</w:t>
      </w:r>
    </w:p>
    <w:p w14:paraId="7A71AB06" w14:textId="77777777" w:rsidR="004078E0" w:rsidRPr="006800C5" w:rsidRDefault="004078E0" w:rsidP="004078E0">
      <w:pPr>
        <w:pStyle w:val="B1"/>
      </w:pPr>
      <w:r w:rsidRPr="006800C5">
        <w:t>1)</w:t>
      </w:r>
      <w:r w:rsidRPr="006800C5">
        <w:tab/>
        <w:t>Enhanced downlink control channel interference mitigation Type A receiver for 2 CRS antenna ports with 1 receiver antenna port (as specified in TS 36.101 [6]).</w:t>
      </w:r>
    </w:p>
    <w:p w14:paraId="75BB0920" w14:textId="77777777" w:rsidR="004078E0" w:rsidRPr="006800C5" w:rsidRDefault="004078E0" w:rsidP="004078E0">
      <w:pPr>
        <w:pStyle w:val="Heading4"/>
        <w:rPr>
          <w:lang w:eastAsia="zh-CN"/>
        </w:rPr>
      </w:pPr>
      <w:bookmarkStart w:id="583" w:name="_Toc29241250"/>
      <w:bookmarkStart w:id="584" w:name="_Toc37152719"/>
      <w:bookmarkStart w:id="585" w:name="_Toc46522504"/>
      <w:r w:rsidRPr="006800C5">
        <w:rPr>
          <w:lang w:eastAsia="zh-CN"/>
        </w:rPr>
        <w:t>4.3.4.180</w:t>
      </w:r>
      <w:r w:rsidRPr="006800C5">
        <w:rPr>
          <w:lang w:eastAsia="zh-CN"/>
        </w:rPr>
        <w:tab/>
      </w:r>
      <w:r w:rsidRPr="006800C5">
        <w:rPr>
          <w:i/>
          <w:lang w:eastAsia="zh-CN"/>
        </w:rPr>
        <w:t>dmrs-OverheadReduction-r15</w:t>
      </w:r>
      <w:bookmarkEnd w:id="583"/>
      <w:bookmarkEnd w:id="584"/>
      <w:bookmarkEnd w:id="585"/>
    </w:p>
    <w:p w14:paraId="235A0BE2" w14:textId="77777777" w:rsidR="004078E0" w:rsidRPr="006800C5" w:rsidRDefault="004078E0" w:rsidP="004078E0">
      <w:pPr>
        <w:rPr>
          <w:lang w:eastAsia="zh-CN"/>
        </w:rPr>
      </w:pPr>
      <w:r w:rsidRPr="006800C5">
        <w:rPr>
          <w:lang w:eastAsia="zh-CN"/>
        </w:rPr>
        <w:t>This field defines whether the UE supports OCC4 for rank 3 and 4 transmission as specified in clause 5.3.3.1.5C of TS 36.212 [26].</w:t>
      </w:r>
    </w:p>
    <w:p w14:paraId="5086AF4C" w14:textId="77777777" w:rsidR="004078E0" w:rsidRPr="006800C5" w:rsidRDefault="004078E0" w:rsidP="004078E0">
      <w:pPr>
        <w:pStyle w:val="Heading4"/>
        <w:rPr>
          <w:i/>
        </w:rPr>
      </w:pPr>
      <w:bookmarkStart w:id="586" w:name="_Toc29241251"/>
      <w:bookmarkStart w:id="587" w:name="_Toc37152720"/>
      <w:bookmarkStart w:id="588" w:name="_Toc46522505"/>
      <w:r w:rsidRPr="006800C5">
        <w:t>4.3.4.181</w:t>
      </w:r>
      <w:r w:rsidRPr="006800C5">
        <w:tab/>
      </w:r>
      <w:r w:rsidRPr="006800C5">
        <w:rPr>
          <w:i/>
        </w:rPr>
        <w:t>srs-DCI7-TriggeringFS2-r15</w:t>
      </w:r>
      <w:bookmarkEnd w:id="586"/>
      <w:bookmarkEnd w:id="587"/>
      <w:bookmarkEnd w:id="588"/>
    </w:p>
    <w:p w14:paraId="59FFDA6A" w14:textId="5FC898A0" w:rsidR="004078E0" w:rsidRDefault="004078E0" w:rsidP="004078E0">
      <w:pPr>
        <w:rPr>
          <w:ins w:id="589" w:author="[Nokia RAN2]" w:date="2020-10-16T15:47:00Z"/>
          <w:lang w:eastAsia="zh-CN"/>
        </w:rPr>
      </w:pPr>
      <w:r w:rsidRPr="006800C5">
        <w:rPr>
          <w:lang w:eastAsia="zh-CN"/>
        </w:rPr>
        <w:t xml:space="preserve">This field indicates whether the UE supports SRS </w:t>
      </w:r>
      <w:proofErr w:type="spellStart"/>
      <w:r w:rsidRPr="006800C5">
        <w:rPr>
          <w:lang w:eastAsia="zh-CN"/>
        </w:rPr>
        <w:t>triggerring</w:t>
      </w:r>
      <w:proofErr w:type="spellEnd"/>
      <w:r w:rsidRPr="006800C5">
        <w:rPr>
          <w:lang w:eastAsia="zh-CN"/>
        </w:rPr>
        <w:t xml:space="preserve"> via DCI format 7 for FS2.</w:t>
      </w:r>
    </w:p>
    <w:p w14:paraId="251D0313" w14:textId="77777777" w:rsidR="006E4551" w:rsidRPr="006800C5" w:rsidRDefault="006E4551" w:rsidP="006E4551">
      <w:pPr>
        <w:pStyle w:val="Heading4"/>
        <w:rPr>
          <w:ins w:id="590" w:author="[Nokia RAN2]" w:date="2020-10-16T15:47:00Z"/>
        </w:rPr>
      </w:pPr>
      <w:ins w:id="591" w:author="[Nokia RAN2]" w:date="2020-10-16T15:47:00Z">
        <w:r w:rsidRPr="006800C5">
          <w:t>4.3.4.</w:t>
        </w:r>
        <w:r>
          <w:t>xyz</w:t>
        </w:r>
        <w:r w:rsidRPr="006800C5">
          <w:tab/>
        </w:r>
        <w:r w:rsidRPr="006800C5">
          <w:rPr>
            <w:i/>
          </w:rPr>
          <w:t>ul-256QAM-r1</w:t>
        </w:r>
        <w:r>
          <w:rPr>
            <w:i/>
          </w:rPr>
          <w:t>5</w:t>
        </w:r>
      </w:ins>
    </w:p>
    <w:p w14:paraId="2D941602" w14:textId="10088562" w:rsidR="006E4551" w:rsidRPr="006800C5" w:rsidRDefault="006E4551" w:rsidP="004078E0">
      <w:ins w:id="592" w:author="[Nokia RAN2]" w:date="2020-10-16T15:47:00Z">
        <w:r w:rsidRPr="006800C5">
          <w:t xml:space="preserve">This field indicates </w:t>
        </w:r>
      </w:ins>
      <w:ins w:id="593" w:author="[Nokia RAN2]" w:date="2020-10-16T18:56:00Z">
        <w:r w:rsidR="00726B43">
          <w:t xml:space="preserve">whether the UE supports </w:t>
        </w:r>
      </w:ins>
      <w:ins w:id="594" w:author="[Nokia RAN2]" w:date="2020-10-16T15:47:00Z">
        <w:r w:rsidRPr="006800C5">
          <w:t>UL 256QAM</w:t>
        </w:r>
      </w:ins>
      <w:ins w:id="595" w:author="[Nokia RAN2]" w:date="2020-11-10T15:49:00Z">
        <w:r w:rsidR="008836DF" w:rsidRPr="008836DF">
          <w:t xml:space="preserve"> for MR-DC within the indicated feature set</w:t>
        </w:r>
      </w:ins>
      <w:ins w:id="596" w:author="[Nokia RAN2]" w:date="2020-11-10T15:50:00Z">
        <w:r w:rsidR="008836DF">
          <w:t xml:space="preserve">. This field is reported </w:t>
        </w:r>
      </w:ins>
      <w:ins w:id="597" w:author="[Nokia RAN2]" w:date="2020-10-16T18:57:00Z">
        <w:r w:rsidR="00726B43">
          <w:t>per</w:t>
        </w:r>
      </w:ins>
      <w:ins w:id="598" w:author="[Nokia RAN2]" w:date="2020-10-16T15:47:00Z">
        <w:r w:rsidRPr="006800C5">
          <w:t xml:space="preserve"> component carrier </w:t>
        </w:r>
      </w:ins>
      <w:ins w:id="599" w:author="[Nokia RAN2]" w:date="2020-10-16T18:55:00Z">
        <w:r w:rsidR="00726B43" w:rsidRPr="00726B43">
          <w:t>in a bandwidth class</w:t>
        </w:r>
      </w:ins>
      <w:ins w:id="600" w:author="[Nokia RAN2]" w:date="2020-10-16T18:58:00Z">
        <w:r w:rsidR="00726B43">
          <w:t xml:space="preserve"> (A,</w:t>
        </w:r>
        <w:r w:rsidR="00726B43" w:rsidRPr="006800C5">
          <w:t>B, C, D and so on)</w:t>
        </w:r>
      </w:ins>
      <w:ins w:id="601" w:author="[Nokia RAN2]" w:date="2020-10-16T18:55:00Z">
        <w:r w:rsidR="00726B43" w:rsidRPr="00726B43">
          <w:t xml:space="preserve"> for a band in a given band combination</w:t>
        </w:r>
      </w:ins>
      <w:ins w:id="602" w:author="[Nokia RAN2]" w:date="2020-10-16T18:58:00Z">
        <w:r w:rsidR="00726B43">
          <w:t>.</w:t>
        </w:r>
      </w:ins>
    </w:p>
    <w:p w14:paraId="0BDEB7C0" w14:textId="77777777" w:rsidR="0090762C" w:rsidRPr="00AB51C5" w:rsidRDefault="0090762C" w:rsidP="009076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4B6C1782" w14:textId="77777777" w:rsidR="0090762C" w:rsidRDefault="0090762C">
      <w:pPr>
        <w:rPr>
          <w:noProof/>
        </w:rPr>
      </w:pPr>
    </w:p>
    <w:sectPr w:rsidR="0090762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19805" w14:textId="77777777" w:rsidR="003B7B3D" w:rsidRDefault="003B7B3D">
      <w:r>
        <w:separator/>
      </w:r>
    </w:p>
  </w:endnote>
  <w:endnote w:type="continuationSeparator" w:id="0">
    <w:p w14:paraId="111D547E" w14:textId="77777777" w:rsidR="003B7B3D" w:rsidRDefault="003B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DA652" w14:textId="77777777" w:rsidR="003B7B3D" w:rsidRDefault="003B7B3D">
      <w:r>
        <w:separator/>
      </w:r>
    </w:p>
  </w:footnote>
  <w:footnote w:type="continuationSeparator" w:id="0">
    <w:p w14:paraId="015DEA5C" w14:textId="77777777" w:rsidR="003B7B3D" w:rsidRDefault="003B7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90762C" w:rsidRDefault="009076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90762C" w:rsidRDefault="00907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90762C" w:rsidRDefault="0090762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90762C" w:rsidRDefault="00907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8"/>
  </w:num>
  <w:num w:numId="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7"/>
  </w:num>
  <w:num w:numId="7">
    <w:abstractNumId w:val="18"/>
  </w:num>
  <w:num w:numId="8">
    <w:abstractNumId w:val="9"/>
  </w:num>
  <w:num w:numId="9">
    <w:abstractNumId w:val="2"/>
  </w:num>
  <w:num w:numId="10">
    <w:abstractNumId w:val="11"/>
  </w:num>
  <w:num w:numId="11">
    <w:abstractNumId w:val="4"/>
  </w:num>
  <w:num w:numId="12">
    <w:abstractNumId w:val="5"/>
  </w:num>
  <w:num w:numId="13">
    <w:abstractNumId w:val="13"/>
  </w:num>
  <w:num w:numId="14">
    <w:abstractNumId w:val="6"/>
  </w:num>
  <w:num w:numId="15">
    <w:abstractNumId w:val="12"/>
  </w:num>
  <w:num w:numId="16">
    <w:abstractNumId w:val="19"/>
  </w:num>
  <w:num w:numId="17">
    <w:abstractNumId w:val="3"/>
  </w:num>
  <w:num w:numId="18">
    <w:abstractNumId w:val="0"/>
  </w:num>
  <w:num w:numId="19">
    <w:abstractNumId w:val="16"/>
  </w:num>
  <w:num w:numId="20">
    <w:abstractNumId w:val="15"/>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B74"/>
    <w:rsid w:val="00052584"/>
    <w:rsid w:val="00064B05"/>
    <w:rsid w:val="00070F00"/>
    <w:rsid w:val="000A6394"/>
    <w:rsid w:val="000B7FED"/>
    <w:rsid w:val="000C038A"/>
    <w:rsid w:val="000C6598"/>
    <w:rsid w:val="000F71E5"/>
    <w:rsid w:val="0010723D"/>
    <w:rsid w:val="00145D43"/>
    <w:rsid w:val="00192C46"/>
    <w:rsid w:val="001A08B3"/>
    <w:rsid w:val="001A7B60"/>
    <w:rsid w:val="001B52F0"/>
    <w:rsid w:val="001B7A65"/>
    <w:rsid w:val="001C568A"/>
    <w:rsid w:val="001E1272"/>
    <w:rsid w:val="001E41F3"/>
    <w:rsid w:val="00241A2B"/>
    <w:rsid w:val="00252630"/>
    <w:rsid w:val="0026004D"/>
    <w:rsid w:val="002640DD"/>
    <w:rsid w:val="00275D12"/>
    <w:rsid w:val="002807BD"/>
    <w:rsid w:val="00284FEB"/>
    <w:rsid w:val="002860C4"/>
    <w:rsid w:val="002A03CE"/>
    <w:rsid w:val="002B5741"/>
    <w:rsid w:val="002E6C65"/>
    <w:rsid w:val="00305409"/>
    <w:rsid w:val="00324A06"/>
    <w:rsid w:val="003609EF"/>
    <w:rsid w:val="0036231A"/>
    <w:rsid w:val="00371F06"/>
    <w:rsid w:val="00374DD4"/>
    <w:rsid w:val="003B7B3D"/>
    <w:rsid w:val="003D2519"/>
    <w:rsid w:val="003E1A36"/>
    <w:rsid w:val="004078E0"/>
    <w:rsid w:val="00410371"/>
    <w:rsid w:val="004242F1"/>
    <w:rsid w:val="004414A9"/>
    <w:rsid w:val="00456761"/>
    <w:rsid w:val="00461029"/>
    <w:rsid w:val="004618CA"/>
    <w:rsid w:val="00466DC4"/>
    <w:rsid w:val="004714E6"/>
    <w:rsid w:val="004B75B7"/>
    <w:rsid w:val="004F27B3"/>
    <w:rsid w:val="004F6C63"/>
    <w:rsid w:val="0051580D"/>
    <w:rsid w:val="00547111"/>
    <w:rsid w:val="00592D74"/>
    <w:rsid w:val="005B65A2"/>
    <w:rsid w:val="005D478B"/>
    <w:rsid w:val="005E2C44"/>
    <w:rsid w:val="00621188"/>
    <w:rsid w:val="006257ED"/>
    <w:rsid w:val="006647D4"/>
    <w:rsid w:val="00687039"/>
    <w:rsid w:val="00695808"/>
    <w:rsid w:val="006A1045"/>
    <w:rsid w:val="006B46FB"/>
    <w:rsid w:val="006E21FB"/>
    <w:rsid w:val="006E4551"/>
    <w:rsid w:val="007066A2"/>
    <w:rsid w:val="00726B43"/>
    <w:rsid w:val="0075520A"/>
    <w:rsid w:val="007909F2"/>
    <w:rsid w:val="00790C36"/>
    <w:rsid w:val="00792342"/>
    <w:rsid w:val="007977A8"/>
    <w:rsid w:val="007B512A"/>
    <w:rsid w:val="007C2097"/>
    <w:rsid w:val="007D6A07"/>
    <w:rsid w:val="007E078A"/>
    <w:rsid w:val="007E2B37"/>
    <w:rsid w:val="007F7259"/>
    <w:rsid w:val="00803051"/>
    <w:rsid w:val="008040A8"/>
    <w:rsid w:val="00806F98"/>
    <w:rsid w:val="00817AC4"/>
    <w:rsid w:val="008279FA"/>
    <w:rsid w:val="008626E7"/>
    <w:rsid w:val="008705FC"/>
    <w:rsid w:val="00870EE7"/>
    <w:rsid w:val="00875685"/>
    <w:rsid w:val="008836DF"/>
    <w:rsid w:val="008863B9"/>
    <w:rsid w:val="008A45A6"/>
    <w:rsid w:val="008A78C1"/>
    <w:rsid w:val="008F686C"/>
    <w:rsid w:val="00906105"/>
    <w:rsid w:val="0090762C"/>
    <w:rsid w:val="009148DE"/>
    <w:rsid w:val="00941E30"/>
    <w:rsid w:val="00955ED6"/>
    <w:rsid w:val="00965506"/>
    <w:rsid w:val="009777D9"/>
    <w:rsid w:val="00986152"/>
    <w:rsid w:val="00991B88"/>
    <w:rsid w:val="009A5753"/>
    <w:rsid w:val="009A579D"/>
    <w:rsid w:val="009C5C86"/>
    <w:rsid w:val="009C6DFE"/>
    <w:rsid w:val="009E3297"/>
    <w:rsid w:val="009E59ED"/>
    <w:rsid w:val="009F0063"/>
    <w:rsid w:val="009F734F"/>
    <w:rsid w:val="00A2363C"/>
    <w:rsid w:val="00A246B6"/>
    <w:rsid w:val="00A27479"/>
    <w:rsid w:val="00A321A0"/>
    <w:rsid w:val="00A47E70"/>
    <w:rsid w:val="00A50CF0"/>
    <w:rsid w:val="00A7671C"/>
    <w:rsid w:val="00AA2CBC"/>
    <w:rsid w:val="00AC5820"/>
    <w:rsid w:val="00AC5A3B"/>
    <w:rsid w:val="00AD1CD8"/>
    <w:rsid w:val="00AE5CDC"/>
    <w:rsid w:val="00B1382F"/>
    <w:rsid w:val="00B20A5D"/>
    <w:rsid w:val="00B258BB"/>
    <w:rsid w:val="00B42AC7"/>
    <w:rsid w:val="00B52653"/>
    <w:rsid w:val="00B67B97"/>
    <w:rsid w:val="00B74F83"/>
    <w:rsid w:val="00B968C8"/>
    <w:rsid w:val="00BA3EC5"/>
    <w:rsid w:val="00BA51D9"/>
    <w:rsid w:val="00BB5DFC"/>
    <w:rsid w:val="00BD1FA2"/>
    <w:rsid w:val="00BD279D"/>
    <w:rsid w:val="00BD6BB8"/>
    <w:rsid w:val="00BF01E9"/>
    <w:rsid w:val="00BF30BD"/>
    <w:rsid w:val="00C02736"/>
    <w:rsid w:val="00C24615"/>
    <w:rsid w:val="00C66BA2"/>
    <w:rsid w:val="00C95985"/>
    <w:rsid w:val="00CA3EF9"/>
    <w:rsid w:val="00CC5026"/>
    <w:rsid w:val="00CC68D0"/>
    <w:rsid w:val="00CD02FD"/>
    <w:rsid w:val="00D03F9A"/>
    <w:rsid w:val="00D06D51"/>
    <w:rsid w:val="00D24991"/>
    <w:rsid w:val="00D50255"/>
    <w:rsid w:val="00D52EAA"/>
    <w:rsid w:val="00D66520"/>
    <w:rsid w:val="00D674B1"/>
    <w:rsid w:val="00DA10FA"/>
    <w:rsid w:val="00DB3349"/>
    <w:rsid w:val="00DE34CF"/>
    <w:rsid w:val="00E11092"/>
    <w:rsid w:val="00E13F3D"/>
    <w:rsid w:val="00E16066"/>
    <w:rsid w:val="00E34898"/>
    <w:rsid w:val="00E54A14"/>
    <w:rsid w:val="00E867D3"/>
    <w:rsid w:val="00E9340F"/>
    <w:rsid w:val="00EB09B7"/>
    <w:rsid w:val="00ED02C1"/>
    <w:rsid w:val="00EE7D7C"/>
    <w:rsid w:val="00F25D98"/>
    <w:rsid w:val="00F300FB"/>
    <w:rsid w:val="00F4297A"/>
    <w:rsid w:val="00F52034"/>
    <w:rsid w:val="00FB6386"/>
    <w:rsid w:val="00FC0B8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B74F83"/>
    <w:rPr>
      <w:rFonts w:ascii="Arial" w:hAnsi="Arial"/>
      <w:lang w:val="en-GB" w:eastAsia="en-US"/>
    </w:rPr>
  </w:style>
  <w:style w:type="character" w:customStyle="1" w:styleId="TALCar">
    <w:name w:val="TAL Car"/>
    <w:link w:val="TAL"/>
    <w:qFormat/>
    <w:rsid w:val="007E2B37"/>
    <w:rPr>
      <w:rFonts w:ascii="Arial" w:hAnsi="Arial"/>
      <w:sz w:val="18"/>
      <w:lang w:val="en-GB" w:eastAsia="en-US"/>
    </w:rPr>
  </w:style>
  <w:style w:type="character" w:customStyle="1" w:styleId="TAHCar">
    <w:name w:val="TAH Car"/>
    <w:link w:val="TAH"/>
    <w:qFormat/>
    <w:locked/>
    <w:rsid w:val="004F6C63"/>
    <w:rPr>
      <w:rFonts w:ascii="Arial" w:hAnsi="Arial"/>
      <w:b/>
      <w:sz w:val="18"/>
      <w:lang w:val="en-GB" w:eastAsia="en-US"/>
    </w:rPr>
  </w:style>
  <w:style w:type="character" w:customStyle="1" w:styleId="THChar">
    <w:name w:val="TH Char"/>
    <w:link w:val="TH"/>
    <w:qFormat/>
    <w:rsid w:val="004F6C63"/>
    <w:rPr>
      <w:rFonts w:ascii="Arial" w:hAnsi="Arial"/>
      <w:b/>
      <w:lang w:val="en-GB" w:eastAsia="en-US"/>
    </w:rPr>
  </w:style>
  <w:style w:type="character" w:customStyle="1" w:styleId="PLChar">
    <w:name w:val="PL Char"/>
    <w:link w:val="PL"/>
    <w:qFormat/>
    <w:rsid w:val="004F6C63"/>
    <w:rPr>
      <w:rFonts w:ascii="Courier New" w:hAnsi="Courier New"/>
      <w:noProof/>
      <w:sz w:val="16"/>
      <w:lang w:val="en-GB" w:eastAsia="en-US"/>
    </w:rPr>
  </w:style>
  <w:style w:type="character" w:customStyle="1" w:styleId="Heading1Char">
    <w:name w:val="Heading 1 Char"/>
    <w:link w:val="Heading1"/>
    <w:rsid w:val="004078E0"/>
    <w:rPr>
      <w:rFonts w:ascii="Arial" w:hAnsi="Arial"/>
      <w:sz w:val="36"/>
      <w:lang w:val="en-GB" w:eastAsia="en-US"/>
    </w:rPr>
  </w:style>
  <w:style w:type="character" w:customStyle="1" w:styleId="Heading2Char">
    <w:name w:val="Heading 2 Char"/>
    <w:link w:val="Heading2"/>
    <w:rsid w:val="004078E0"/>
    <w:rPr>
      <w:rFonts w:ascii="Arial" w:hAnsi="Arial"/>
      <w:sz w:val="32"/>
      <w:lang w:val="en-GB" w:eastAsia="en-US"/>
    </w:rPr>
  </w:style>
  <w:style w:type="character" w:customStyle="1" w:styleId="Heading3Char">
    <w:name w:val="Heading 3 Char"/>
    <w:link w:val="Heading3"/>
    <w:rsid w:val="004078E0"/>
    <w:rPr>
      <w:rFonts w:ascii="Arial" w:hAnsi="Arial"/>
      <w:sz w:val="28"/>
      <w:lang w:val="en-GB" w:eastAsia="en-US"/>
    </w:rPr>
  </w:style>
  <w:style w:type="character" w:customStyle="1" w:styleId="Heading4Char">
    <w:name w:val="Heading 4 Char"/>
    <w:link w:val="Heading4"/>
    <w:rsid w:val="004078E0"/>
    <w:rPr>
      <w:rFonts w:ascii="Arial" w:hAnsi="Arial"/>
      <w:sz w:val="24"/>
      <w:lang w:val="en-GB" w:eastAsia="en-US"/>
    </w:rPr>
  </w:style>
  <w:style w:type="character" w:customStyle="1" w:styleId="NOChar">
    <w:name w:val="NO Char"/>
    <w:basedOn w:val="DefaultParagraphFont"/>
    <w:link w:val="NO"/>
    <w:qFormat/>
    <w:rsid w:val="004078E0"/>
    <w:rPr>
      <w:rFonts w:ascii="Times New Roman" w:hAnsi="Times New Roman"/>
      <w:lang w:val="en-GB" w:eastAsia="en-US"/>
    </w:rPr>
  </w:style>
  <w:style w:type="character" w:customStyle="1" w:styleId="EditorsNoteChar">
    <w:name w:val="Editor's Note Char"/>
    <w:link w:val="EditorsNote"/>
    <w:rsid w:val="004078E0"/>
    <w:rPr>
      <w:rFonts w:ascii="Times New Roman" w:hAnsi="Times New Roman"/>
      <w:color w:val="FF0000"/>
      <w:lang w:val="en-GB" w:eastAsia="en-US"/>
    </w:rPr>
  </w:style>
  <w:style w:type="paragraph" w:styleId="IndexHeading">
    <w:name w:val="index heading"/>
    <w:basedOn w:val="Normal"/>
    <w:next w:val="Normal"/>
    <w:semiHidden/>
    <w:rsid w:val="004078E0"/>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4078E0"/>
    <w:pPr>
      <w:overflowPunct w:val="0"/>
      <w:autoSpaceDE w:val="0"/>
      <w:autoSpaceDN w:val="0"/>
      <w:adjustRightInd w:val="0"/>
      <w:ind w:left="851"/>
      <w:textAlignment w:val="baseline"/>
    </w:pPr>
    <w:rPr>
      <w:lang w:eastAsia="ja-JP"/>
    </w:rPr>
  </w:style>
  <w:style w:type="paragraph" w:customStyle="1" w:styleId="INDENT2">
    <w:name w:val="INDENT2"/>
    <w:basedOn w:val="Normal"/>
    <w:rsid w:val="004078E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4078E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4078E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4078E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4078E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4078E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4078E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4078E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4078E0"/>
    <w:rPr>
      <w:rFonts w:ascii="Courier New" w:hAnsi="Courier New"/>
      <w:lang w:val="nb-NO" w:eastAsia="ja-JP"/>
    </w:rPr>
  </w:style>
  <w:style w:type="paragraph" w:customStyle="1" w:styleId="TAJ">
    <w:name w:val="TAJ"/>
    <w:basedOn w:val="TH"/>
    <w:rsid w:val="004078E0"/>
    <w:pPr>
      <w:overflowPunct w:val="0"/>
      <w:autoSpaceDE w:val="0"/>
      <w:autoSpaceDN w:val="0"/>
      <w:adjustRightInd w:val="0"/>
      <w:textAlignment w:val="baseline"/>
    </w:pPr>
    <w:rPr>
      <w:lang w:eastAsia="ja-JP"/>
    </w:rPr>
  </w:style>
  <w:style w:type="paragraph" w:styleId="BodyText">
    <w:name w:val="Body Text"/>
    <w:basedOn w:val="Normal"/>
    <w:link w:val="BodyTextChar"/>
    <w:rsid w:val="004078E0"/>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4078E0"/>
    <w:rPr>
      <w:rFonts w:ascii="Times New Roman" w:hAnsi="Times New Roman"/>
      <w:lang w:val="en-GB" w:eastAsia="ja-JP"/>
    </w:rPr>
  </w:style>
  <w:style w:type="paragraph" w:customStyle="1" w:styleId="Guidance">
    <w:name w:val="Guidance"/>
    <w:basedOn w:val="Normal"/>
    <w:rsid w:val="004078E0"/>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4078E0"/>
  </w:style>
  <w:style w:type="table" w:styleId="TableGrid">
    <w:name w:val="Table Grid"/>
    <w:basedOn w:val="TableNormal"/>
    <w:rsid w:val="004078E0"/>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4078E0"/>
    <w:pPr>
      <w:numPr>
        <w:numId w:val="16"/>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4078E0"/>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4078E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4078E0"/>
    <w:rPr>
      <w:rFonts w:ascii="Times New Roman" w:hAnsi="Times New Roman"/>
      <w:lang w:val="en-GB" w:eastAsia="en-US"/>
    </w:rPr>
  </w:style>
  <w:style w:type="character" w:customStyle="1" w:styleId="TACChar">
    <w:name w:val="TAC Char"/>
    <w:link w:val="TAC"/>
    <w:locked/>
    <w:rsid w:val="004078E0"/>
    <w:rPr>
      <w:rFonts w:ascii="Arial" w:hAnsi="Arial"/>
      <w:sz w:val="18"/>
      <w:lang w:val="en-GB" w:eastAsia="en-US"/>
    </w:rPr>
  </w:style>
  <w:style w:type="paragraph" w:styleId="ListParagraph">
    <w:name w:val="List Paragraph"/>
    <w:aliases w:val="- Bullets,목록 단락,リスト段落,?? ??,?????,????,Lista1,列出段落"/>
    <w:basedOn w:val="Normal"/>
    <w:link w:val="ListParagraphChar"/>
    <w:uiPriority w:val="34"/>
    <w:qFormat/>
    <w:rsid w:val="004078E0"/>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4078E0"/>
    <w:rPr>
      <w:rFonts w:ascii="Calibri" w:eastAsia="Calibri" w:hAnsi="Calibri"/>
      <w:sz w:val="22"/>
      <w:szCs w:val="22"/>
      <w:lang w:val="en-GB" w:eastAsia="en-GB"/>
    </w:rPr>
  </w:style>
  <w:style w:type="character" w:customStyle="1" w:styleId="EXChar">
    <w:name w:val="EX Char"/>
    <w:link w:val="EX"/>
    <w:locked/>
    <w:rsid w:val="004078E0"/>
    <w:rPr>
      <w:rFonts w:ascii="Times New Roman" w:hAnsi="Times New Roman"/>
      <w:lang w:val="en-GB" w:eastAsia="en-US"/>
    </w:rPr>
  </w:style>
  <w:style w:type="paragraph" w:customStyle="1" w:styleId="Reference">
    <w:name w:val="Reference"/>
    <w:basedOn w:val="Normal"/>
    <w:rsid w:val="004078E0"/>
    <w:pPr>
      <w:numPr>
        <w:numId w:val="21"/>
      </w:numPr>
      <w:overflowPunct w:val="0"/>
      <w:autoSpaceDE w:val="0"/>
      <w:autoSpaceDN w:val="0"/>
      <w:adjustRightInd w:val="0"/>
      <w:spacing w:after="120"/>
      <w:textAlignment w:val="baseline"/>
    </w:pPr>
    <w:rPr>
      <w:rFonts w:eastAsia="SimSu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9309">
      <w:bodyDiv w:val="1"/>
      <w:marLeft w:val="0"/>
      <w:marRight w:val="0"/>
      <w:marTop w:val="0"/>
      <w:marBottom w:val="0"/>
      <w:divBdr>
        <w:top w:val="none" w:sz="0" w:space="0" w:color="auto"/>
        <w:left w:val="none" w:sz="0" w:space="0" w:color="auto"/>
        <w:bottom w:val="none" w:sz="0" w:space="0" w:color="auto"/>
        <w:right w:val="none" w:sz="0" w:space="0" w:color="auto"/>
      </w:divBdr>
    </w:div>
    <w:div w:id="296842953">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253205278">
      <w:bodyDiv w:val="1"/>
      <w:marLeft w:val="0"/>
      <w:marRight w:val="0"/>
      <w:marTop w:val="0"/>
      <w:marBottom w:val="0"/>
      <w:divBdr>
        <w:top w:val="none" w:sz="0" w:space="0" w:color="auto"/>
        <w:left w:val="none" w:sz="0" w:space="0" w:color="auto"/>
        <w:bottom w:val="none" w:sz="0" w:space="0" w:color="auto"/>
        <w:right w:val="none" w:sz="0" w:space="0" w:color="auto"/>
      </w:divBdr>
    </w:div>
    <w:div w:id="1406222978">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032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5AIRPNAIUNRU-859666464-7565</_dlc_DocId>
    <_dlc_DocIdUrl xmlns="71c5aaf6-e6ce-465b-b873-5148d2a4c105">
      <Url>https://nokia.sharepoint.com/sites/c5g/e2earch/_layouts/15/DocIdRedir.aspx?ID=5AIRPNAIUNRU-859666464-7565</Url>
      <Description>5AIRPNAIUNRU-859666464-7565</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FF9DDAC3-8F1C-42B8-8C52-87237DFC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374</TotalTime>
  <Pages>1</Pages>
  <Words>8528</Words>
  <Characters>48616</Characters>
  <Application>Microsoft Office Word</Application>
  <DocSecurity>0</DocSecurity>
  <Lines>405</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57030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RAN2]</cp:lastModifiedBy>
  <cp:revision>69</cp:revision>
  <cp:lastPrinted>1899-12-31T22:59:00Z</cp:lastPrinted>
  <dcterms:created xsi:type="dcterms:W3CDTF">2019-04-16T00:15:00Z</dcterms:created>
  <dcterms:modified xsi:type="dcterms:W3CDTF">2020-11-12T08:11:00Z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daa07d07-af35-4204-8e5d-eede952083d1</vt:lpwstr>
  </property>
</Properties>
</file>