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F185" w14:textId="285087E7" w:rsidR="0022472E" w:rsidRDefault="0022472E" w:rsidP="0022472E">
      <w:pPr>
        <w:pStyle w:val="CRCoverPage"/>
        <w:tabs>
          <w:tab w:val="right" w:pos="9639"/>
        </w:tabs>
        <w:spacing w:after="0"/>
        <w:rPr>
          <w:b/>
          <w:i/>
          <w:noProof/>
          <w:sz w:val="28"/>
        </w:rPr>
      </w:pPr>
      <w:bookmarkStart w:id="0" w:name="_Hlk47647280"/>
      <w:bookmarkStart w:id="1" w:name="_Toc20425632"/>
      <w:bookmarkStart w:id="2" w:name="_Toc29321028"/>
      <w:bookmarkStart w:id="3" w:name="_Toc36756612"/>
      <w:bookmarkStart w:id="4" w:name="_Toc36836153"/>
      <w:bookmarkStart w:id="5" w:name="_Toc36843130"/>
      <w:bookmarkStart w:id="6" w:name="_Toc37067419"/>
      <w:r>
        <w:rPr>
          <w:b/>
          <w:noProof/>
          <w:sz w:val="24"/>
        </w:rPr>
        <w:t>3GPP TSG-</w:t>
      </w:r>
      <w:r w:rsidR="00BE179A">
        <w:fldChar w:fldCharType="begin"/>
      </w:r>
      <w:r w:rsidR="00BE179A">
        <w:instrText xml:space="preserve"> DOCPROPERTY  TSG/WGRef  \* MERGEFORMAT </w:instrText>
      </w:r>
      <w:r w:rsidR="00BE179A">
        <w:fldChar w:fldCharType="separate"/>
      </w:r>
      <w:r>
        <w:rPr>
          <w:b/>
          <w:noProof/>
          <w:sz w:val="24"/>
        </w:rPr>
        <w:t>RAN WG2</w:t>
      </w:r>
      <w:r w:rsidR="00BE179A">
        <w:rPr>
          <w:b/>
          <w:noProof/>
          <w:sz w:val="24"/>
        </w:rPr>
        <w:fldChar w:fldCharType="end"/>
      </w:r>
      <w:r>
        <w:rPr>
          <w:b/>
          <w:noProof/>
          <w:sz w:val="24"/>
        </w:rPr>
        <w:t xml:space="preserve"> Meeting #</w:t>
      </w:r>
      <w:r w:rsidR="00BE179A">
        <w:fldChar w:fldCharType="begin"/>
      </w:r>
      <w:r w:rsidR="00BE179A">
        <w:instrText xml:space="preserve"> DOCPROPERTY  MtgSeq  \* MERGEFORMAT </w:instrText>
      </w:r>
      <w:r w:rsidR="00BE179A">
        <w:fldChar w:fldCharType="separate"/>
      </w:r>
      <w:r>
        <w:rPr>
          <w:b/>
          <w:noProof/>
          <w:sz w:val="24"/>
        </w:rPr>
        <w:t>11</w:t>
      </w:r>
      <w:r w:rsidR="00344110">
        <w:rPr>
          <w:b/>
          <w:noProof/>
          <w:sz w:val="24"/>
        </w:rPr>
        <w:t>2</w:t>
      </w:r>
      <w:r>
        <w:rPr>
          <w:b/>
          <w:noProof/>
          <w:sz w:val="24"/>
        </w:rPr>
        <w:t>e</w:t>
      </w:r>
      <w:r w:rsidR="00BE179A">
        <w:rPr>
          <w:b/>
          <w:noProof/>
          <w:sz w:val="24"/>
        </w:rPr>
        <w:fldChar w:fldCharType="end"/>
      </w:r>
      <w:r>
        <w:rPr>
          <w:b/>
          <w:i/>
          <w:noProof/>
          <w:sz w:val="28"/>
        </w:rPr>
        <w:tab/>
      </w:r>
      <w:r w:rsidR="00BE179A">
        <w:fldChar w:fldCharType="begin"/>
      </w:r>
      <w:r w:rsidR="00BE179A">
        <w:instrText xml:space="preserve"> DOCPROPERTY  Tdoc#  \* MERGEFORMAT </w:instrText>
      </w:r>
      <w:r w:rsidR="00BE179A">
        <w:fldChar w:fldCharType="separate"/>
      </w:r>
      <w:r>
        <w:rPr>
          <w:b/>
          <w:i/>
          <w:noProof/>
          <w:sz w:val="28"/>
        </w:rPr>
        <w:t>R2-2</w:t>
      </w:r>
      <w:r w:rsidRPr="002237CC">
        <w:rPr>
          <w:b/>
          <w:i/>
          <w:noProof/>
          <w:sz w:val="28"/>
        </w:rPr>
        <w:t>00</w:t>
      </w:r>
      <w:r w:rsidR="00BE179A">
        <w:rPr>
          <w:b/>
          <w:i/>
          <w:noProof/>
          <w:sz w:val="28"/>
        </w:rPr>
        <w:fldChar w:fldCharType="end"/>
      </w:r>
      <w:r w:rsidR="00A21F2C">
        <w:rPr>
          <w:b/>
          <w:i/>
          <w:noProof/>
          <w:sz w:val="28"/>
        </w:rPr>
        <w:t>9843</w:t>
      </w:r>
    </w:p>
    <w:p w14:paraId="054128E0" w14:textId="580489E4" w:rsidR="0022472E" w:rsidRPr="004A5F2C" w:rsidRDefault="0022472E" w:rsidP="0022472E">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sidR="00344110" w:rsidRPr="00344110">
        <w:rPr>
          <w:rFonts w:cs="Arial"/>
          <w:b/>
          <w:sz w:val="24"/>
          <w:lang w:val="de-DE" w:eastAsia="zh-CN"/>
        </w:rPr>
        <w:t xml:space="preserve">2nd - </w:t>
      </w:r>
      <w:r w:rsidR="00344110">
        <w:rPr>
          <w:rFonts w:cs="Arial"/>
          <w:b/>
          <w:sz w:val="24"/>
          <w:lang w:val="de-DE" w:eastAsia="zh-CN"/>
        </w:rPr>
        <w:t>13</w:t>
      </w:r>
      <w:r w:rsidR="00344110" w:rsidRPr="00344110">
        <w:rPr>
          <w:rFonts w:cs="Arial"/>
          <w:b/>
          <w:sz w:val="24"/>
          <w:lang w:val="de-DE" w:eastAsia="zh-CN"/>
        </w:rPr>
        <w:t xml:space="preserve">th November </w:t>
      </w:r>
      <w:r>
        <w:rPr>
          <w:rFonts w:cs="Arial"/>
          <w:b/>
          <w:sz w:val="24"/>
          <w:lang w:val="de-DE" w:eastAsia="zh-CN"/>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2472E" w14:paraId="6E487BE5" w14:textId="77777777" w:rsidTr="00806F8E">
        <w:tc>
          <w:tcPr>
            <w:tcW w:w="9641" w:type="dxa"/>
            <w:gridSpan w:val="9"/>
            <w:tcBorders>
              <w:top w:val="single" w:sz="4" w:space="0" w:color="auto"/>
              <w:left w:val="single" w:sz="4" w:space="0" w:color="auto"/>
              <w:bottom w:val="nil"/>
              <w:right w:val="single" w:sz="4" w:space="0" w:color="auto"/>
            </w:tcBorders>
            <w:hideMark/>
          </w:tcPr>
          <w:p w14:paraId="2FC9DDA3" w14:textId="77777777" w:rsidR="0022472E" w:rsidRDefault="0022472E" w:rsidP="00806F8E">
            <w:pPr>
              <w:pStyle w:val="CRCoverPage"/>
              <w:spacing w:after="0"/>
              <w:jc w:val="right"/>
              <w:rPr>
                <w:i/>
                <w:noProof/>
                <w:lang w:val="sv-SE"/>
              </w:rPr>
            </w:pPr>
            <w:r>
              <w:rPr>
                <w:i/>
                <w:noProof/>
                <w:sz w:val="14"/>
                <w:lang w:val="sv-SE"/>
              </w:rPr>
              <w:t>CR-Form-v12.0</w:t>
            </w:r>
          </w:p>
        </w:tc>
      </w:tr>
      <w:tr w:rsidR="0022472E" w14:paraId="5F9CB95A" w14:textId="77777777" w:rsidTr="00806F8E">
        <w:tc>
          <w:tcPr>
            <w:tcW w:w="9641" w:type="dxa"/>
            <w:gridSpan w:val="9"/>
            <w:tcBorders>
              <w:top w:val="nil"/>
              <w:left w:val="single" w:sz="4" w:space="0" w:color="auto"/>
              <w:bottom w:val="nil"/>
              <w:right w:val="single" w:sz="4" w:space="0" w:color="auto"/>
            </w:tcBorders>
            <w:hideMark/>
          </w:tcPr>
          <w:p w14:paraId="6DC5FD8B" w14:textId="77777777" w:rsidR="0022472E" w:rsidRDefault="0022472E" w:rsidP="00806F8E">
            <w:pPr>
              <w:pStyle w:val="CRCoverPage"/>
              <w:spacing w:after="0"/>
              <w:jc w:val="center"/>
              <w:rPr>
                <w:noProof/>
                <w:lang w:val="sv-SE"/>
              </w:rPr>
            </w:pPr>
            <w:r>
              <w:rPr>
                <w:b/>
                <w:noProof/>
                <w:sz w:val="32"/>
                <w:lang w:val="sv-SE"/>
              </w:rPr>
              <w:t>CHANGE REQUEST</w:t>
            </w:r>
          </w:p>
        </w:tc>
      </w:tr>
      <w:tr w:rsidR="0022472E" w14:paraId="2B8E87A1" w14:textId="77777777" w:rsidTr="00806F8E">
        <w:tc>
          <w:tcPr>
            <w:tcW w:w="9641" w:type="dxa"/>
            <w:gridSpan w:val="9"/>
            <w:tcBorders>
              <w:top w:val="nil"/>
              <w:left w:val="single" w:sz="4" w:space="0" w:color="auto"/>
              <w:bottom w:val="nil"/>
              <w:right w:val="single" w:sz="4" w:space="0" w:color="auto"/>
            </w:tcBorders>
          </w:tcPr>
          <w:p w14:paraId="1A7F9547" w14:textId="77777777" w:rsidR="0022472E" w:rsidRDefault="0022472E" w:rsidP="00806F8E">
            <w:pPr>
              <w:pStyle w:val="CRCoverPage"/>
              <w:spacing w:after="0"/>
              <w:rPr>
                <w:noProof/>
                <w:sz w:val="8"/>
                <w:szCs w:val="8"/>
                <w:lang w:val="sv-SE"/>
              </w:rPr>
            </w:pPr>
          </w:p>
        </w:tc>
      </w:tr>
      <w:tr w:rsidR="0022472E" w14:paraId="1CF33BC5" w14:textId="77777777" w:rsidTr="00806F8E">
        <w:tc>
          <w:tcPr>
            <w:tcW w:w="142" w:type="dxa"/>
            <w:tcBorders>
              <w:top w:val="nil"/>
              <w:left w:val="single" w:sz="4" w:space="0" w:color="auto"/>
              <w:bottom w:val="nil"/>
              <w:right w:val="nil"/>
            </w:tcBorders>
          </w:tcPr>
          <w:p w14:paraId="15F6063B" w14:textId="77777777" w:rsidR="0022472E" w:rsidRDefault="0022472E" w:rsidP="00806F8E">
            <w:pPr>
              <w:pStyle w:val="CRCoverPage"/>
              <w:spacing w:after="0"/>
              <w:jc w:val="right"/>
              <w:rPr>
                <w:noProof/>
                <w:lang w:val="sv-SE"/>
              </w:rPr>
            </w:pPr>
          </w:p>
        </w:tc>
        <w:tc>
          <w:tcPr>
            <w:tcW w:w="1559" w:type="dxa"/>
            <w:shd w:val="pct30" w:color="FFFF00" w:fill="auto"/>
            <w:hideMark/>
          </w:tcPr>
          <w:p w14:paraId="1A59B7A3" w14:textId="77777777" w:rsidR="0022472E" w:rsidRDefault="0022472E" w:rsidP="00806F8E">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7EE6B683" w14:textId="77777777" w:rsidR="0022472E" w:rsidRDefault="0022472E" w:rsidP="00806F8E">
            <w:pPr>
              <w:pStyle w:val="CRCoverPage"/>
              <w:spacing w:after="0"/>
              <w:jc w:val="center"/>
              <w:rPr>
                <w:noProof/>
                <w:lang w:val="sv-SE"/>
              </w:rPr>
            </w:pPr>
            <w:r>
              <w:rPr>
                <w:b/>
                <w:noProof/>
                <w:sz w:val="28"/>
                <w:lang w:val="sv-SE"/>
              </w:rPr>
              <w:t>CR</w:t>
            </w:r>
          </w:p>
        </w:tc>
        <w:tc>
          <w:tcPr>
            <w:tcW w:w="1276" w:type="dxa"/>
            <w:shd w:val="pct30" w:color="FFFF00" w:fill="auto"/>
            <w:hideMark/>
          </w:tcPr>
          <w:p w14:paraId="73F4B8AC" w14:textId="6A68469A" w:rsidR="0022472E" w:rsidRDefault="00287090" w:rsidP="00806F8E">
            <w:pPr>
              <w:pStyle w:val="CRCoverPage"/>
              <w:spacing w:after="0"/>
              <w:rPr>
                <w:noProof/>
                <w:lang w:val="sv-SE"/>
              </w:rPr>
            </w:pPr>
            <w:r w:rsidRPr="00287090">
              <w:rPr>
                <w:b/>
                <w:noProof/>
                <w:sz w:val="28"/>
                <w:lang w:val="sv-SE"/>
              </w:rPr>
              <w:t>2136</w:t>
            </w:r>
          </w:p>
        </w:tc>
        <w:tc>
          <w:tcPr>
            <w:tcW w:w="709" w:type="dxa"/>
            <w:hideMark/>
          </w:tcPr>
          <w:p w14:paraId="0E5D8CB5" w14:textId="77777777" w:rsidR="0022472E" w:rsidRDefault="0022472E" w:rsidP="00806F8E">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35EBB6B9" w14:textId="77777777" w:rsidR="0022472E" w:rsidRDefault="0022472E" w:rsidP="00806F8E">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Pr>
                <w:b/>
                <w:noProof/>
                <w:sz w:val="28"/>
                <w:lang w:val="sv-SE"/>
              </w:rPr>
              <w:t>-</w:t>
            </w:r>
            <w:r>
              <w:rPr>
                <w:b/>
                <w:noProof/>
                <w:sz w:val="28"/>
                <w:lang w:val="sv-SE"/>
              </w:rPr>
              <w:fldChar w:fldCharType="end"/>
            </w:r>
          </w:p>
        </w:tc>
        <w:tc>
          <w:tcPr>
            <w:tcW w:w="2410" w:type="dxa"/>
            <w:hideMark/>
          </w:tcPr>
          <w:p w14:paraId="2ECDAF2D" w14:textId="77777777" w:rsidR="0022472E" w:rsidRDefault="0022472E" w:rsidP="00806F8E">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C60E44" w14:textId="37F40DD6" w:rsidR="0022472E" w:rsidRDefault="0022472E" w:rsidP="00806F8E">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A275FD">
              <w:rPr>
                <w:b/>
                <w:noProof/>
                <w:sz w:val="28"/>
                <w:lang w:val="sv-SE"/>
              </w:rPr>
              <w:t>6</w:t>
            </w:r>
            <w:r>
              <w:rPr>
                <w:b/>
                <w:noProof/>
                <w:sz w:val="28"/>
                <w:lang w:val="sv-SE"/>
              </w:rPr>
              <w:t>.</w:t>
            </w:r>
            <w:r w:rsidR="00A275FD">
              <w:rPr>
                <w:b/>
                <w:noProof/>
                <w:sz w:val="28"/>
                <w:lang w:val="sv-SE"/>
              </w:rPr>
              <w:t>2</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01E1409" w14:textId="77777777" w:rsidR="0022472E" w:rsidRDefault="0022472E" w:rsidP="00806F8E">
            <w:pPr>
              <w:pStyle w:val="CRCoverPage"/>
              <w:spacing w:after="0"/>
              <w:rPr>
                <w:noProof/>
                <w:lang w:val="sv-SE"/>
              </w:rPr>
            </w:pPr>
          </w:p>
        </w:tc>
      </w:tr>
      <w:tr w:rsidR="0022472E" w14:paraId="0FF932D8" w14:textId="77777777" w:rsidTr="00806F8E">
        <w:tc>
          <w:tcPr>
            <w:tcW w:w="9641" w:type="dxa"/>
            <w:gridSpan w:val="9"/>
            <w:tcBorders>
              <w:top w:val="nil"/>
              <w:left w:val="single" w:sz="4" w:space="0" w:color="auto"/>
              <w:bottom w:val="nil"/>
              <w:right w:val="single" w:sz="4" w:space="0" w:color="auto"/>
            </w:tcBorders>
          </w:tcPr>
          <w:p w14:paraId="3A48A546" w14:textId="77777777" w:rsidR="0022472E" w:rsidRDefault="0022472E" w:rsidP="00806F8E">
            <w:pPr>
              <w:pStyle w:val="CRCoverPage"/>
              <w:spacing w:after="0"/>
              <w:rPr>
                <w:noProof/>
                <w:lang w:val="sv-SE"/>
              </w:rPr>
            </w:pPr>
          </w:p>
        </w:tc>
      </w:tr>
      <w:tr w:rsidR="0022472E" w14:paraId="7CB9EF51" w14:textId="77777777" w:rsidTr="00806F8E">
        <w:tc>
          <w:tcPr>
            <w:tcW w:w="9641" w:type="dxa"/>
            <w:gridSpan w:val="9"/>
            <w:tcBorders>
              <w:top w:val="single" w:sz="4" w:space="0" w:color="auto"/>
              <w:left w:val="nil"/>
              <w:bottom w:val="nil"/>
              <w:right w:val="nil"/>
            </w:tcBorders>
            <w:hideMark/>
          </w:tcPr>
          <w:p w14:paraId="662035B9" w14:textId="77777777" w:rsidR="0022472E" w:rsidRPr="00CA3804" w:rsidRDefault="0022472E" w:rsidP="00806F8E">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7" w:name="_Hlt497126619"/>
              <w:r w:rsidRPr="00CA3804">
                <w:rPr>
                  <w:rStyle w:val="Hyperlink"/>
                  <w:rFonts w:cs="Arial"/>
                  <w:b/>
                  <w:i/>
                  <w:noProof/>
                  <w:color w:val="FF0000"/>
                  <w:lang w:val="en-US"/>
                </w:rPr>
                <w:t>L</w:t>
              </w:r>
              <w:bookmarkEnd w:id="7"/>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22472E" w14:paraId="325B76A6" w14:textId="77777777" w:rsidTr="00806F8E">
        <w:tc>
          <w:tcPr>
            <w:tcW w:w="9641" w:type="dxa"/>
            <w:gridSpan w:val="9"/>
          </w:tcPr>
          <w:p w14:paraId="041EF2F6" w14:textId="77777777" w:rsidR="0022472E" w:rsidRPr="00CA3804" w:rsidRDefault="0022472E" w:rsidP="00806F8E">
            <w:pPr>
              <w:pStyle w:val="CRCoverPage"/>
              <w:spacing w:after="0"/>
              <w:rPr>
                <w:noProof/>
                <w:sz w:val="8"/>
                <w:szCs w:val="8"/>
                <w:lang w:val="en-US"/>
              </w:rPr>
            </w:pPr>
          </w:p>
        </w:tc>
      </w:tr>
    </w:tbl>
    <w:p w14:paraId="79E38961" w14:textId="77777777" w:rsidR="0022472E" w:rsidRDefault="0022472E" w:rsidP="0022472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2472E" w14:paraId="1E8588CE" w14:textId="77777777" w:rsidTr="00806F8E">
        <w:tc>
          <w:tcPr>
            <w:tcW w:w="2835" w:type="dxa"/>
            <w:hideMark/>
          </w:tcPr>
          <w:p w14:paraId="291A4E98" w14:textId="77777777" w:rsidR="0022472E" w:rsidRDefault="0022472E" w:rsidP="00806F8E">
            <w:pPr>
              <w:pStyle w:val="CRCoverPage"/>
              <w:tabs>
                <w:tab w:val="right" w:pos="2751"/>
              </w:tabs>
              <w:spacing w:after="0"/>
              <w:rPr>
                <w:b/>
                <w:i/>
                <w:noProof/>
                <w:lang w:val="sv-SE"/>
              </w:rPr>
            </w:pPr>
            <w:r>
              <w:rPr>
                <w:b/>
                <w:i/>
                <w:noProof/>
                <w:lang w:val="sv-SE"/>
              </w:rPr>
              <w:t>Proposed change affects:</w:t>
            </w:r>
          </w:p>
        </w:tc>
        <w:tc>
          <w:tcPr>
            <w:tcW w:w="1418" w:type="dxa"/>
            <w:hideMark/>
          </w:tcPr>
          <w:p w14:paraId="7145D689" w14:textId="77777777" w:rsidR="0022472E" w:rsidRDefault="0022472E" w:rsidP="00806F8E">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44440" w14:textId="77777777" w:rsidR="0022472E" w:rsidRDefault="0022472E" w:rsidP="00806F8E">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18FB161B" w14:textId="77777777" w:rsidR="0022472E" w:rsidRDefault="0022472E" w:rsidP="00806F8E">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BCEE4" w14:textId="77777777" w:rsidR="0022472E" w:rsidRDefault="0022472E" w:rsidP="00806F8E">
            <w:pPr>
              <w:pStyle w:val="CRCoverPage"/>
              <w:spacing w:after="0"/>
              <w:jc w:val="center"/>
              <w:rPr>
                <w:b/>
                <w:caps/>
                <w:noProof/>
                <w:lang w:val="sv-SE"/>
              </w:rPr>
            </w:pPr>
            <w:r>
              <w:rPr>
                <w:b/>
                <w:caps/>
                <w:noProof/>
                <w:lang w:val="sv-SE"/>
              </w:rPr>
              <w:t>X</w:t>
            </w:r>
          </w:p>
        </w:tc>
        <w:tc>
          <w:tcPr>
            <w:tcW w:w="2126" w:type="dxa"/>
            <w:hideMark/>
          </w:tcPr>
          <w:p w14:paraId="558CECCC" w14:textId="77777777" w:rsidR="0022472E" w:rsidRDefault="0022472E" w:rsidP="00806F8E">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54493" w14:textId="77777777" w:rsidR="0022472E" w:rsidRDefault="0022472E" w:rsidP="00806F8E">
            <w:pPr>
              <w:pStyle w:val="CRCoverPage"/>
              <w:spacing w:after="0"/>
              <w:jc w:val="center"/>
              <w:rPr>
                <w:b/>
                <w:caps/>
                <w:noProof/>
                <w:lang w:val="sv-SE"/>
              </w:rPr>
            </w:pPr>
            <w:r>
              <w:rPr>
                <w:b/>
                <w:caps/>
                <w:noProof/>
                <w:lang w:val="sv-SE"/>
              </w:rPr>
              <w:t>X</w:t>
            </w:r>
          </w:p>
        </w:tc>
        <w:tc>
          <w:tcPr>
            <w:tcW w:w="1418" w:type="dxa"/>
            <w:hideMark/>
          </w:tcPr>
          <w:p w14:paraId="3A04758C" w14:textId="77777777" w:rsidR="0022472E" w:rsidRDefault="0022472E" w:rsidP="00806F8E">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E53E6" w14:textId="77777777" w:rsidR="0022472E" w:rsidRDefault="0022472E" w:rsidP="00806F8E">
            <w:pPr>
              <w:pStyle w:val="CRCoverPage"/>
              <w:spacing w:after="0"/>
              <w:jc w:val="center"/>
              <w:rPr>
                <w:b/>
                <w:bCs/>
                <w:caps/>
                <w:noProof/>
                <w:lang w:val="sv-SE"/>
              </w:rPr>
            </w:pPr>
          </w:p>
        </w:tc>
      </w:tr>
    </w:tbl>
    <w:p w14:paraId="03DE100B" w14:textId="77777777" w:rsidR="0022472E" w:rsidRDefault="0022472E" w:rsidP="0022472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2472E" w14:paraId="7E5F19FA" w14:textId="77777777" w:rsidTr="00806F8E">
        <w:tc>
          <w:tcPr>
            <w:tcW w:w="9645" w:type="dxa"/>
            <w:gridSpan w:val="11"/>
          </w:tcPr>
          <w:p w14:paraId="791A3B3A" w14:textId="77777777" w:rsidR="0022472E" w:rsidRDefault="0022472E" w:rsidP="00806F8E">
            <w:pPr>
              <w:pStyle w:val="CRCoverPage"/>
              <w:spacing w:after="0"/>
              <w:rPr>
                <w:noProof/>
                <w:sz w:val="8"/>
                <w:szCs w:val="8"/>
                <w:lang w:val="sv-SE"/>
              </w:rPr>
            </w:pPr>
          </w:p>
        </w:tc>
      </w:tr>
      <w:tr w:rsidR="0022472E" w14:paraId="5A3085B2" w14:textId="77777777" w:rsidTr="00344110">
        <w:tc>
          <w:tcPr>
            <w:tcW w:w="1845" w:type="dxa"/>
            <w:tcBorders>
              <w:top w:val="single" w:sz="4" w:space="0" w:color="auto"/>
              <w:left w:val="single" w:sz="4" w:space="0" w:color="auto"/>
              <w:bottom w:val="nil"/>
              <w:right w:val="nil"/>
            </w:tcBorders>
            <w:hideMark/>
          </w:tcPr>
          <w:p w14:paraId="21747A0B" w14:textId="77777777" w:rsidR="0022472E" w:rsidRDefault="0022472E" w:rsidP="00806F8E">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tcPr>
          <w:p w14:paraId="0C7AB2F8" w14:textId="0E4BEED1" w:rsidR="0022472E" w:rsidRDefault="00344110" w:rsidP="00806F8E">
            <w:pPr>
              <w:pStyle w:val="CRCoverPage"/>
              <w:spacing w:after="0"/>
              <w:rPr>
                <w:noProof/>
                <w:lang w:val="sv-SE"/>
              </w:rPr>
            </w:pPr>
            <w:r>
              <w:rPr>
                <w:noProof/>
                <w:lang w:val="sv-SE"/>
              </w:rPr>
              <w:t xml:space="preserve">Correction to release of </w:t>
            </w:r>
            <w:r w:rsidR="002E2045">
              <w:rPr>
                <w:noProof/>
                <w:lang w:val="sv-SE"/>
              </w:rPr>
              <w:t>list elements using toReleaseList</w:t>
            </w:r>
          </w:p>
        </w:tc>
      </w:tr>
      <w:tr w:rsidR="0022472E" w14:paraId="45EC1C62" w14:textId="77777777" w:rsidTr="00806F8E">
        <w:tc>
          <w:tcPr>
            <w:tcW w:w="1845" w:type="dxa"/>
            <w:tcBorders>
              <w:top w:val="nil"/>
              <w:left w:val="single" w:sz="4" w:space="0" w:color="auto"/>
              <w:bottom w:val="nil"/>
              <w:right w:val="nil"/>
            </w:tcBorders>
          </w:tcPr>
          <w:p w14:paraId="1285E0F2" w14:textId="77777777" w:rsidR="0022472E" w:rsidRDefault="0022472E" w:rsidP="00806F8E">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3513713E" w14:textId="77777777" w:rsidR="0022472E" w:rsidRDefault="0022472E" w:rsidP="00806F8E">
            <w:pPr>
              <w:pStyle w:val="CRCoverPage"/>
              <w:spacing w:after="0"/>
              <w:rPr>
                <w:noProof/>
                <w:sz w:val="8"/>
                <w:szCs w:val="8"/>
                <w:lang w:val="sv-SE"/>
              </w:rPr>
            </w:pPr>
          </w:p>
        </w:tc>
      </w:tr>
      <w:tr w:rsidR="0022472E" w14:paraId="2A8A21A5" w14:textId="77777777" w:rsidTr="00806F8E">
        <w:tc>
          <w:tcPr>
            <w:tcW w:w="1845" w:type="dxa"/>
            <w:tcBorders>
              <w:top w:val="nil"/>
              <w:left w:val="single" w:sz="4" w:space="0" w:color="auto"/>
              <w:bottom w:val="nil"/>
              <w:right w:val="nil"/>
            </w:tcBorders>
            <w:hideMark/>
          </w:tcPr>
          <w:p w14:paraId="0E09B2AC" w14:textId="77777777" w:rsidR="0022472E" w:rsidRDefault="0022472E" w:rsidP="00806F8E">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25182682" w14:textId="77777777" w:rsidR="0022472E" w:rsidRDefault="0022472E" w:rsidP="00806F8E">
            <w:pPr>
              <w:pStyle w:val="CRCoverPage"/>
              <w:spacing w:after="0"/>
              <w:ind w:left="100"/>
              <w:rPr>
                <w:lang w:val="sv-SE"/>
              </w:rPr>
            </w:pPr>
            <w:r>
              <w:rPr>
                <w:lang w:val="sv-SE"/>
              </w:rPr>
              <w:t>Ericsson</w:t>
            </w:r>
          </w:p>
        </w:tc>
      </w:tr>
      <w:tr w:rsidR="0022472E" w14:paraId="0A9E3F15" w14:textId="77777777" w:rsidTr="00806F8E">
        <w:tc>
          <w:tcPr>
            <w:tcW w:w="1845" w:type="dxa"/>
            <w:tcBorders>
              <w:top w:val="nil"/>
              <w:left w:val="single" w:sz="4" w:space="0" w:color="auto"/>
              <w:bottom w:val="nil"/>
              <w:right w:val="nil"/>
            </w:tcBorders>
            <w:hideMark/>
          </w:tcPr>
          <w:p w14:paraId="1039774F" w14:textId="77777777" w:rsidR="0022472E" w:rsidRDefault="0022472E" w:rsidP="00806F8E">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07A2C64D" w14:textId="77777777" w:rsidR="0022472E" w:rsidRDefault="0022472E" w:rsidP="00806F8E">
            <w:pPr>
              <w:pStyle w:val="CRCoverPage"/>
              <w:spacing w:after="0"/>
              <w:ind w:left="100"/>
              <w:rPr>
                <w:noProof/>
                <w:lang w:val="sv-SE"/>
              </w:rPr>
            </w:pPr>
            <w:r>
              <w:rPr>
                <w:lang w:val="sv-SE"/>
              </w:rPr>
              <w:t>R2</w:t>
            </w:r>
          </w:p>
        </w:tc>
      </w:tr>
      <w:tr w:rsidR="0022472E" w14:paraId="3119020C" w14:textId="77777777" w:rsidTr="00806F8E">
        <w:tc>
          <w:tcPr>
            <w:tcW w:w="1845" w:type="dxa"/>
            <w:tcBorders>
              <w:top w:val="nil"/>
              <w:left w:val="single" w:sz="4" w:space="0" w:color="auto"/>
              <w:bottom w:val="nil"/>
              <w:right w:val="nil"/>
            </w:tcBorders>
          </w:tcPr>
          <w:p w14:paraId="73E6CA90" w14:textId="77777777" w:rsidR="0022472E" w:rsidRDefault="0022472E" w:rsidP="00806F8E">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7F5F084" w14:textId="77777777" w:rsidR="0022472E" w:rsidRDefault="0022472E" w:rsidP="00806F8E">
            <w:pPr>
              <w:pStyle w:val="CRCoverPage"/>
              <w:spacing w:after="0"/>
              <w:rPr>
                <w:noProof/>
                <w:sz w:val="8"/>
                <w:szCs w:val="8"/>
                <w:lang w:val="sv-SE"/>
              </w:rPr>
            </w:pPr>
          </w:p>
        </w:tc>
      </w:tr>
      <w:tr w:rsidR="0022472E" w14:paraId="4CC51B72" w14:textId="77777777" w:rsidTr="00806F8E">
        <w:tc>
          <w:tcPr>
            <w:tcW w:w="1845" w:type="dxa"/>
            <w:tcBorders>
              <w:top w:val="nil"/>
              <w:left w:val="single" w:sz="4" w:space="0" w:color="auto"/>
              <w:bottom w:val="nil"/>
              <w:right w:val="nil"/>
            </w:tcBorders>
            <w:hideMark/>
          </w:tcPr>
          <w:p w14:paraId="27705735" w14:textId="77777777" w:rsidR="0022472E" w:rsidRDefault="0022472E" w:rsidP="00806F8E">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1BCE65B9" w14:textId="3362D580" w:rsidR="0022472E" w:rsidRDefault="0022472E" w:rsidP="00806F8E">
            <w:pPr>
              <w:pStyle w:val="CRCoverPage"/>
              <w:spacing w:after="0"/>
              <w:ind w:left="100"/>
              <w:rPr>
                <w:noProof/>
                <w:lang w:val="sv-SE"/>
              </w:rPr>
            </w:pPr>
            <w:r w:rsidRPr="004B34ED">
              <w:rPr>
                <w:lang w:val="sv-SE"/>
              </w:rPr>
              <w:t>NR_newRAT-Core</w:t>
            </w:r>
            <w:r w:rsidR="0037686D">
              <w:rPr>
                <w:lang w:val="sv-SE"/>
              </w:rPr>
              <w:t>, TEI16</w:t>
            </w:r>
          </w:p>
        </w:tc>
        <w:tc>
          <w:tcPr>
            <w:tcW w:w="567" w:type="dxa"/>
          </w:tcPr>
          <w:p w14:paraId="58211909" w14:textId="77777777" w:rsidR="0022472E" w:rsidRDefault="0022472E" w:rsidP="00806F8E">
            <w:pPr>
              <w:pStyle w:val="CRCoverPage"/>
              <w:spacing w:after="0"/>
              <w:ind w:right="100"/>
              <w:rPr>
                <w:noProof/>
                <w:lang w:val="sv-SE"/>
              </w:rPr>
            </w:pPr>
          </w:p>
        </w:tc>
        <w:tc>
          <w:tcPr>
            <w:tcW w:w="1418" w:type="dxa"/>
            <w:gridSpan w:val="3"/>
            <w:hideMark/>
          </w:tcPr>
          <w:p w14:paraId="08CA5C45" w14:textId="77777777" w:rsidR="0022472E" w:rsidRDefault="0022472E" w:rsidP="00806F8E">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5642690E" w14:textId="257F7C87" w:rsidR="0022472E" w:rsidRDefault="0022472E" w:rsidP="00806F8E">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Pr>
                <w:noProof/>
                <w:lang w:val="sv-SE"/>
              </w:rPr>
              <w:t>2020-</w:t>
            </w:r>
            <w:r w:rsidR="00BE179A">
              <w:rPr>
                <w:noProof/>
                <w:lang w:val="sv-SE"/>
              </w:rPr>
              <w:t>11</w:t>
            </w:r>
            <w:r>
              <w:rPr>
                <w:noProof/>
                <w:lang w:val="sv-SE"/>
              </w:rPr>
              <w:t>-</w:t>
            </w:r>
            <w:r>
              <w:rPr>
                <w:noProof/>
                <w:lang w:val="sv-SE"/>
              </w:rPr>
              <w:fldChar w:fldCharType="end"/>
            </w:r>
            <w:r>
              <w:rPr>
                <w:noProof/>
                <w:lang w:val="sv-SE"/>
              </w:rPr>
              <w:t>08</w:t>
            </w:r>
          </w:p>
        </w:tc>
      </w:tr>
      <w:tr w:rsidR="0022472E" w14:paraId="317335BA" w14:textId="77777777" w:rsidTr="00806F8E">
        <w:tc>
          <w:tcPr>
            <w:tcW w:w="1845" w:type="dxa"/>
            <w:tcBorders>
              <w:top w:val="nil"/>
              <w:left w:val="single" w:sz="4" w:space="0" w:color="auto"/>
              <w:bottom w:val="nil"/>
              <w:right w:val="nil"/>
            </w:tcBorders>
          </w:tcPr>
          <w:p w14:paraId="40BACAB1" w14:textId="77777777" w:rsidR="0022472E" w:rsidRDefault="0022472E" w:rsidP="00806F8E">
            <w:pPr>
              <w:pStyle w:val="CRCoverPage"/>
              <w:spacing w:after="0"/>
              <w:rPr>
                <w:b/>
                <w:i/>
                <w:noProof/>
                <w:sz w:val="8"/>
                <w:szCs w:val="8"/>
                <w:lang w:val="sv-SE"/>
              </w:rPr>
            </w:pPr>
          </w:p>
        </w:tc>
        <w:tc>
          <w:tcPr>
            <w:tcW w:w="1986" w:type="dxa"/>
            <w:gridSpan w:val="4"/>
          </w:tcPr>
          <w:p w14:paraId="58FEBFD1" w14:textId="77777777" w:rsidR="0022472E" w:rsidRDefault="0022472E" w:rsidP="00806F8E">
            <w:pPr>
              <w:pStyle w:val="CRCoverPage"/>
              <w:spacing w:after="0"/>
              <w:rPr>
                <w:noProof/>
                <w:sz w:val="8"/>
                <w:szCs w:val="8"/>
                <w:lang w:val="sv-SE"/>
              </w:rPr>
            </w:pPr>
          </w:p>
        </w:tc>
        <w:tc>
          <w:tcPr>
            <w:tcW w:w="2268" w:type="dxa"/>
            <w:gridSpan w:val="2"/>
          </w:tcPr>
          <w:p w14:paraId="401194C2" w14:textId="77777777" w:rsidR="0022472E" w:rsidRDefault="0022472E" w:rsidP="00806F8E">
            <w:pPr>
              <w:pStyle w:val="CRCoverPage"/>
              <w:spacing w:after="0"/>
              <w:rPr>
                <w:noProof/>
                <w:sz w:val="8"/>
                <w:szCs w:val="8"/>
                <w:lang w:val="sv-SE"/>
              </w:rPr>
            </w:pPr>
          </w:p>
        </w:tc>
        <w:tc>
          <w:tcPr>
            <w:tcW w:w="1418" w:type="dxa"/>
            <w:gridSpan w:val="3"/>
          </w:tcPr>
          <w:p w14:paraId="7D84BC87" w14:textId="77777777" w:rsidR="0022472E" w:rsidRDefault="0022472E" w:rsidP="00806F8E">
            <w:pPr>
              <w:pStyle w:val="CRCoverPage"/>
              <w:spacing w:after="0"/>
              <w:rPr>
                <w:noProof/>
                <w:sz w:val="8"/>
                <w:szCs w:val="8"/>
                <w:lang w:val="sv-SE"/>
              </w:rPr>
            </w:pPr>
          </w:p>
        </w:tc>
        <w:tc>
          <w:tcPr>
            <w:tcW w:w="2128" w:type="dxa"/>
            <w:tcBorders>
              <w:top w:val="nil"/>
              <w:left w:val="nil"/>
              <w:bottom w:val="nil"/>
              <w:right w:val="single" w:sz="4" w:space="0" w:color="auto"/>
            </w:tcBorders>
          </w:tcPr>
          <w:p w14:paraId="68417004" w14:textId="77777777" w:rsidR="0022472E" w:rsidRDefault="0022472E" w:rsidP="00806F8E">
            <w:pPr>
              <w:pStyle w:val="CRCoverPage"/>
              <w:spacing w:after="0"/>
              <w:rPr>
                <w:noProof/>
                <w:sz w:val="8"/>
                <w:szCs w:val="8"/>
                <w:lang w:val="sv-SE"/>
              </w:rPr>
            </w:pPr>
          </w:p>
        </w:tc>
      </w:tr>
      <w:tr w:rsidR="0022472E" w14:paraId="4932E459" w14:textId="77777777" w:rsidTr="00806F8E">
        <w:trPr>
          <w:cantSplit/>
        </w:trPr>
        <w:tc>
          <w:tcPr>
            <w:tcW w:w="1845" w:type="dxa"/>
            <w:tcBorders>
              <w:top w:val="nil"/>
              <w:left w:val="single" w:sz="4" w:space="0" w:color="auto"/>
              <w:bottom w:val="nil"/>
              <w:right w:val="nil"/>
            </w:tcBorders>
            <w:hideMark/>
          </w:tcPr>
          <w:p w14:paraId="2BE0E61B" w14:textId="77777777" w:rsidR="0022472E" w:rsidRDefault="0022472E" w:rsidP="00806F8E">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6DE862DC" w14:textId="79BBA042" w:rsidR="0022472E" w:rsidRDefault="00A275FD" w:rsidP="00806F8E">
            <w:pPr>
              <w:pStyle w:val="CRCoverPage"/>
              <w:spacing w:after="0"/>
              <w:ind w:left="100" w:right="-609"/>
              <w:rPr>
                <w:b/>
                <w:noProof/>
                <w:lang w:val="sv-SE"/>
              </w:rPr>
            </w:pPr>
            <w:r>
              <w:rPr>
                <w:lang w:val="sv-SE"/>
              </w:rPr>
              <w:t>A</w:t>
            </w:r>
          </w:p>
        </w:tc>
        <w:tc>
          <w:tcPr>
            <w:tcW w:w="3403" w:type="dxa"/>
            <w:gridSpan w:val="5"/>
          </w:tcPr>
          <w:p w14:paraId="072595F3" w14:textId="77777777" w:rsidR="0022472E" w:rsidRDefault="0022472E" w:rsidP="00806F8E">
            <w:pPr>
              <w:pStyle w:val="CRCoverPage"/>
              <w:spacing w:after="0"/>
              <w:rPr>
                <w:noProof/>
                <w:lang w:val="sv-SE"/>
              </w:rPr>
            </w:pPr>
          </w:p>
        </w:tc>
        <w:tc>
          <w:tcPr>
            <w:tcW w:w="1418" w:type="dxa"/>
            <w:gridSpan w:val="3"/>
            <w:hideMark/>
          </w:tcPr>
          <w:p w14:paraId="47F640DA" w14:textId="77777777" w:rsidR="0022472E" w:rsidRDefault="0022472E" w:rsidP="00806F8E">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4D22C02A" w14:textId="74DE362D" w:rsidR="0022472E" w:rsidRDefault="0022472E" w:rsidP="00806F8E">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Pr>
                <w:noProof/>
                <w:lang w:val="sv-SE"/>
              </w:rPr>
              <w:t>Rel-1</w:t>
            </w:r>
            <w:r>
              <w:rPr>
                <w:noProof/>
                <w:lang w:val="sv-SE"/>
              </w:rPr>
              <w:fldChar w:fldCharType="end"/>
            </w:r>
            <w:r w:rsidR="00A275FD">
              <w:rPr>
                <w:noProof/>
                <w:lang w:val="sv-SE"/>
              </w:rPr>
              <w:t>6</w:t>
            </w:r>
          </w:p>
        </w:tc>
      </w:tr>
      <w:tr w:rsidR="0022472E" w14:paraId="3DBD8BD4" w14:textId="77777777" w:rsidTr="00806F8E">
        <w:tc>
          <w:tcPr>
            <w:tcW w:w="1845" w:type="dxa"/>
            <w:tcBorders>
              <w:top w:val="nil"/>
              <w:left w:val="single" w:sz="4" w:space="0" w:color="auto"/>
              <w:bottom w:val="single" w:sz="4" w:space="0" w:color="auto"/>
              <w:right w:val="nil"/>
            </w:tcBorders>
          </w:tcPr>
          <w:p w14:paraId="406F030C" w14:textId="77777777" w:rsidR="0022472E" w:rsidRDefault="0022472E" w:rsidP="00806F8E">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7DD4BF98" w14:textId="77777777" w:rsidR="0022472E" w:rsidRPr="00CA3804" w:rsidRDefault="0022472E" w:rsidP="00806F8E">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65C71B0F" w14:textId="77777777" w:rsidR="0022472E" w:rsidRPr="00CA3804" w:rsidRDefault="0022472E" w:rsidP="00806F8E">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2" w:type="dxa"/>
            <w:gridSpan w:val="2"/>
            <w:tcBorders>
              <w:top w:val="nil"/>
              <w:left w:val="nil"/>
              <w:bottom w:val="single" w:sz="4" w:space="0" w:color="auto"/>
              <w:right w:val="single" w:sz="4" w:space="0" w:color="auto"/>
            </w:tcBorders>
            <w:hideMark/>
          </w:tcPr>
          <w:p w14:paraId="2265FD92" w14:textId="77777777" w:rsidR="0022472E" w:rsidRPr="00CA3804" w:rsidRDefault="0022472E" w:rsidP="00806F8E">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8" w:name="OLE_LINK1"/>
            <w:r w:rsidRPr="00CA3804">
              <w:rPr>
                <w:i/>
                <w:noProof/>
                <w:sz w:val="18"/>
                <w:lang w:val="en-US"/>
              </w:rPr>
              <w:t>Rel-13</w:t>
            </w:r>
            <w:r w:rsidRPr="00CA3804">
              <w:rPr>
                <w:i/>
                <w:noProof/>
                <w:sz w:val="18"/>
                <w:lang w:val="en-US"/>
              </w:rPr>
              <w:tab/>
              <w:t>(Release 13)</w:t>
            </w:r>
            <w:bookmarkEnd w:id="8"/>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22472E" w14:paraId="2EABA5E8" w14:textId="77777777" w:rsidTr="00806F8E">
        <w:tc>
          <w:tcPr>
            <w:tcW w:w="1845" w:type="dxa"/>
          </w:tcPr>
          <w:p w14:paraId="2BAA09ED" w14:textId="77777777" w:rsidR="0022472E" w:rsidRPr="00CA3804" w:rsidRDefault="0022472E" w:rsidP="00806F8E">
            <w:pPr>
              <w:pStyle w:val="CRCoverPage"/>
              <w:spacing w:after="0"/>
              <w:rPr>
                <w:b/>
                <w:i/>
                <w:noProof/>
                <w:sz w:val="8"/>
                <w:szCs w:val="8"/>
                <w:lang w:val="en-US"/>
              </w:rPr>
            </w:pPr>
          </w:p>
        </w:tc>
        <w:tc>
          <w:tcPr>
            <w:tcW w:w="7800" w:type="dxa"/>
            <w:gridSpan w:val="10"/>
          </w:tcPr>
          <w:p w14:paraId="354B8EA2" w14:textId="77777777" w:rsidR="0022472E" w:rsidRPr="00CA3804" w:rsidRDefault="0022472E" w:rsidP="00806F8E">
            <w:pPr>
              <w:pStyle w:val="CRCoverPage"/>
              <w:spacing w:after="0"/>
              <w:rPr>
                <w:noProof/>
                <w:sz w:val="8"/>
                <w:szCs w:val="8"/>
                <w:lang w:val="en-US"/>
              </w:rPr>
            </w:pPr>
          </w:p>
        </w:tc>
      </w:tr>
      <w:tr w:rsidR="0022472E" w14:paraId="635EE7A3" w14:textId="77777777" w:rsidTr="00806F8E">
        <w:tc>
          <w:tcPr>
            <w:tcW w:w="2696" w:type="dxa"/>
            <w:gridSpan w:val="2"/>
            <w:tcBorders>
              <w:top w:val="single" w:sz="4" w:space="0" w:color="auto"/>
              <w:left w:val="single" w:sz="4" w:space="0" w:color="auto"/>
              <w:bottom w:val="nil"/>
              <w:right w:val="nil"/>
            </w:tcBorders>
            <w:hideMark/>
          </w:tcPr>
          <w:p w14:paraId="0A0892F2" w14:textId="77777777" w:rsidR="0022472E" w:rsidRDefault="0022472E" w:rsidP="00806F8E">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61AC1CD6" w14:textId="3FFA963C" w:rsidR="002B0E3D" w:rsidRPr="002B0E3D" w:rsidRDefault="002B0E3D" w:rsidP="002B0E3D">
            <w:pPr>
              <w:pStyle w:val="CRCoverPage"/>
              <w:spacing w:after="0"/>
              <w:ind w:left="100"/>
              <w:rPr>
                <w:noProof/>
                <w:lang w:val="sv-SE"/>
              </w:rPr>
            </w:pPr>
            <w:r w:rsidRPr="002B0E3D">
              <w:rPr>
                <w:noProof/>
                <w:lang w:val="sv-SE"/>
              </w:rPr>
              <w:t xml:space="preserve">CR </w:t>
            </w:r>
            <w:r w:rsidR="002E2045">
              <w:rPr>
                <w:noProof/>
                <w:lang w:val="sv-SE"/>
              </w:rPr>
              <w:t>163</w:t>
            </w:r>
            <w:r w:rsidR="00CF27A0">
              <w:rPr>
                <w:noProof/>
                <w:lang w:val="sv-SE"/>
              </w:rPr>
              <w:t>4</w:t>
            </w:r>
            <w:r w:rsidR="002E2045">
              <w:rPr>
                <w:noProof/>
                <w:lang w:val="sv-SE"/>
              </w:rPr>
              <w:t>r1 (</w:t>
            </w:r>
            <w:hyperlink r:id="rId14" w:history="1">
              <w:r w:rsidR="002E2045" w:rsidRPr="00CF27A0">
                <w:rPr>
                  <w:rStyle w:val="Hyperlink"/>
                  <w:noProof/>
                  <w:lang w:val="sv-SE"/>
                </w:rPr>
                <w:t>R2-200632</w:t>
              </w:r>
              <w:r w:rsidR="00CF27A0" w:rsidRPr="00CF27A0">
                <w:rPr>
                  <w:rStyle w:val="Hyperlink"/>
                  <w:noProof/>
                  <w:lang w:val="sv-SE"/>
                </w:rPr>
                <w:t>5</w:t>
              </w:r>
            </w:hyperlink>
            <w:r w:rsidR="002E2045">
              <w:rPr>
                <w:noProof/>
                <w:lang w:val="sv-SE"/>
              </w:rPr>
              <w:t xml:space="preserve">) </w:t>
            </w:r>
            <w:r w:rsidR="000D4FF2">
              <w:rPr>
                <w:noProof/>
                <w:lang w:val="sv-SE"/>
              </w:rPr>
              <w:t xml:space="preserve">introduced </w:t>
            </w:r>
            <w:r w:rsidRPr="002B0E3D">
              <w:rPr>
                <w:noProof/>
                <w:lang w:val="sv-SE"/>
              </w:rPr>
              <w:t>this sentence in A.3.9 Guidelines on use of ToAddModList and ToReleaseList</w:t>
            </w:r>
            <w:r w:rsidR="000D4FF2">
              <w:rPr>
                <w:noProof/>
                <w:lang w:val="sv-SE"/>
              </w:rPr>
              <w:t>:</w:t>
            </w:r>
          </w:p>
          <w:p w14:paraId="22DB36F1" w14:textId="77777777" w:rsidR="002B0E3D" w:rsidRPr="002B0E3D" w:rsidRDefault="002B0E3D" w:rsidP="002B0E3D">
            <w:pPr>
              <w:pStyle w:val="CRCoverPage"/>
              <w:spacing w:after="0"/>
              <w:ind w:left="100"/>
              <w:rPr>
                <w:noProof/>
                <w:lang w:val="sv-SE"/>
              </w:rPr>
            </w:pPr>
          </w:p>
          <w:p w14:paraId="4ED77AA4" w14:textId="77777777" w:rsidR="002B0E3D" w:rsidRPr="000D4FF2" w:rsidRDefault="002B0E3D" w:rsidP="000D4FF2">
            <w:pPr>
              <w:pStyle w:val="CRCoverPage"/>
              <w:spacing w:after="0"/>
              <w:ind w:left="568"/>
              <w:rPr>
                <w:noProof/>
                <w:color w:val="7030A0"/>
                <w:lang w:val="sv-SE"/>
              </w:rPr>
            </w:pPr>
            <w:r w:rsidRPr="000D4FF2">
              <w:rPr>
                <w:noProof/>
                <w:color w:val="7030A0"/>
                <w:lang w:val="sv-SE"/>
              </w:rPr>
              <w:t>Note that the release of parent field also releases all of the child fields, regardless of whether they have been added via AddModList or as normal fields.</w:t>
            </w:r>
          </w:p>
          <w:p w14:paraId="3B88BD2B" w14:textId="77777777" w:rsidR="002B0E3D" w:rsidRPr="000D4FF2" w:rsidRDefault="002B0E3D" w:rsidP="002B0E3D">
            <w:pPr>
              <w:pStyle w:val="CRCoverPage"/>
              <w:spacing w:after="0"/>
              <w:ind w:left="100"/>
              <w:rPr>
                <w:noProof/>
                <w:color w:val="7030A0"/>
                <w:lang w:val="sv-SE"/>
              </w:rPr>
            </w:pPr>
          </w:p>
          <w:p w14:paraId="07CE016D" w14:textId="03D5896F" w:rsidR="002B0E3D" w:rsidRDefault="002B0E3D" w:rsidP="002B0E3D">
            <w:pPr>
              <w:pStyle w:val="CRCoverPage"/>
              <w:spacing w:after="0"/>
              <w:ind w:left="100"/>
              <w:rPr>
                <w:noProof/>
                <w:lang w:val="sv-SE"/>
              </w:rPr>
            </w:pPr>
            <w:r w:rsidRPr="002B0E3D">
              <w:rPr>
                <w:noProof/>
                <w:lang w:val="sv-SE"/>
              </w:rPr>
              <w:t>In is not clear what "</w:t>
            </w:r>
            <w:r w:rsidR="000D4FF2">
              <w:rPr>
                <w:noProof/>
                <w:lang w:val="sv-SE"/>
              </w:rPr>
              <w:t>...</w:t>
            </w:r>
            <w:r w:rsidRPr="002B0E3D">
              <w:rPr>
                <w:noProof/>
                <w:lang w:val="sv-SE"/>
              </w:rPr>
              <w:t>or as normal fields" refer to.</w:t>
            </w:r>
          </w:p>
          <w:p w14:paraId="32060F1D" w14:textId="28CB33D6" w:rsidR="00525BA8" w:rsidRDefault="00525BA8" w:rsidP="002B0E3D">
            <w:pPr>
              <w:pStyle w:val="CRCoverPage"/>
              <w:spacing w:after="0"/>
              <w:ind w:left="100"/>
              <w:rPr>
                <w:noProof/>
                <w:lang w:val="sv-SE"/>
              </w:rPr>
            </w:pPr>
            <w:r>
              <w:rPr>
                <w:noProof/>
                <w:lang w:val="sv-SE"/>
              </w:rPr>
              <w:t>Also sentence need rewording for clarity.</w:t>
            </w:r>
          </w:p>
          <w:p w14:paraId="40054411" w14:textId="77777777" w:rsidR="000D4FF2" w:rsidRPr="002B0E3D" w:rsidRDefault="000D4FF2" w:rsidP="002B0E3D">
            <w:pPr>
              <w:pStyle w:val="CRCoverPage"/>
              <w:spacing w:after="0"/>
              <w:ind w:left="100"/>
              <w:rPr>
                <w:noProof/>
                <w:lang w:val="sv-SE"/>
              </w:rPr>
            </w:pPr>
          </w:p>
          <w:p w14:paraId="05FA0358" w14:textId="3FFD27DA" w:rsidR="0022472E" w:rsidRDefault="0022472E" w:rsidP="002B0E3D">
            <w:pPr>
              <w:pStyle w:val="CRCoverPage"/>
              <w:spacing w:after="0"/>
              <w:ind w:left="100"/>
              <w:rPr>
                <w:noProof/>
                <w:lang w:val="sv-SE"/>
              </w:rPr>
            </w:pPr>
          </w:p>
        </w:tc>
      </w:tr>
      <w:tr w:rsidR="0022472E" w14:paraId="02D48CF0" w14:textId="77777777" w:rsidTr="00806F8E">
        <w:tc>
          <w:tcPr>
            <w:tcW w:w="2696" w:type="dxa"/>
            <w:gridSpan w:val="2"/>
            <w:tcBorders>
              <w:top w:val="nil"/>
              <w:left w:val="single" w:sz="4" w:space="0" w:color="auto"/>
              <w:bottom w:val="nil"/>
              <w:right w:val="nil"/>
            </w:tcBorders>
          </w:tcPr>
          <w:p w14:paraId="4AE9398C" w14:textId="77777777" w:rsidR="0022472E" w:rsidRDefault="0022472E" w:rsidP="00806F8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705187D3" w14:textId="77777777" w:rsidR="0022472E" w:rsidRDefault="0022472E" w:rsidP="00806F8E">
            <w:pPr>
              <w:pStyle w:val="CRCoverPage"/>
              <w:spacing w:after="0"/>
              <w:rPr>
                <w:noProof/>
                <w:sz w:val="8"/>
                <w:szCs w:val="8"/>
                <w:lang w:val="sv-SE"/>
              </w:rPr>
            </w:pPr>
          </w:p>
        </w:tc>
      </w:tr>
      <w:tr w:rsidR="0022472E" w14:paraId="4FA7CDAE" w14:textId="77777777" w:rsidTr="00806F8E">
        <w:tc>
          <w:tcPr>
            <w:tcW w:w="2696" w:type="dxa"/>
            <w:gridSpan w:val="2"/>
            <w:tcBorders>
              <w:top w:val="nil"/>
              <w:left w:val="single" w:sz="4" w:space="0" w:color="auto"/>
              <w:bottom w:val="nil"/>
              <w:right w:val="nil"/>
            </w:tcBorders>
            <w:hideMark/>
          </w:tcPr>
          <w:p w14:paraId="2F2F7A3A" w14:textId="77777777" w:rsidR="0022472E" w:rsidRDefault="0022472E" w:rsidP="00806F8E">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682F751" w14:textId="4FCDCB36" w:rsidR="00525BA8" w:rsidRPr="00525BA8" w:rsidRDefault="00525BA8" w:rsidP="00806F8E">
            <w:pPr>
              <w:pStyle w:val="CRCoverPage"/>
              <w:spacing w:after="0"/>
              <w:ind w:left="100"/>
              <w:rPr>
                <w:rFonts w:cs="Arial"/>
                <w:bCs/>
                <w:noProof/>
              </w:rPr>
            </w:pPr>
            <w:r>
              <w:rPr>
                <w:rFonts w:cs="Arial"/>
                <w:bCs/>
                <w:noProof/>
              </w:rPr>
              <w:t xml:space="preserve">Unclear sentence </w:t>
            </w:r>
            <w:r w:rsidR="00BE179A">
              <w:rPr>
                <w:rFonts w:cs="Arial"/>
                <w:bCs/>
                <w:noProof/>
              </w:rPr>
              <w:t>in</w:t>
            </w:r>
            <w:r>
              <w:rPr>
                <w:rFonts w:cs="Arial"/>
                <w:bCs/>
                <w:noProof/>
              </w:rPr>
              <w:t xml:space="preserve"> </w:t>
            </w:r>
            <w:r w:rsidRPr="002B0E3D">
              <w:rPr>
                <w:noProof/>
                <w:lang w:val="sv-SE"/>
              </w:rPr>
              <w:t>Guidelines on use of ToReleaseList</w:t>
            </w:r>
            <w:r>
              <w:rPr>
                <w:noProof/>
                <w:lang w:val="sv-SE"/>
              </w:rPr>
              <w:t xml:space="preserve"> has been reworded.</w:t>
            </w:r>
          </w:p>
          <w:p w14:paraId="14F59143" w14:textId="77777777" w:rsidR="00525BA8" w:rsidRDefault="00525BA8" w:rsidP="00806F8E">
            <w:pPr>
              <w:pStyle w:val="CRCoverPage"/>
              <w:spacing w:after="0"/>
              <w:ind w:left="100"/>
              <w:rPr>
                <w:rFonts w:cs="Arial"/>
                <w:b/>
                <w:noProof/>
              </w:rPr>
            </w:pPr>
          </w:p>
          <w:p w14:paraId="502EF0D6" w14:textId="0BADD2F7" w:rsidR="0022472E" w:rsidRDefault="0022472E" w:rsidP="00806F8E">
            <w:pPr>
              <w:pStyle w:val="CRCoverPage"/>
              <w:spacing w:after="0"/>
              <w:ind w:left="100"/>
              <w:rPr>
                <w:rFonts w:cs="Arial"/>
                <w:b/>
                <w:noProof/>
              </w:rPr>
            </w:pPr>
            <w:r>
              <w:rPr>
                <w:rFonts w:cs="Arial"/>
                <w:b/>
                <w:noProof/>
              </w:rPr>
              <w:t>Impact analysis</w:t>
            </w:r>
          </w:p>
          <w:p w14:paraId="33DA3489" w14:textId="77777777" w:rsidR="0022472E" w:rsidRDefault="0022472E" w:rsidP="00806F8E">
            <w:pPr>
              <w:pStyle w:val="CRCoverPage"/>
              <w:spacing w:after="0"/>
              <w:ind w:left="100"/>
              <w:rPr>
                <w:rFonts w:cs="Arial"/>
                <w:noProof/>
                <w:u w:val="single"/>
              </w:rPr>
            </w:pPr>
            <w:r>
              <w:rPr>
                <w:rFonts w:cs="Arial"/>
                <w:noProof/>
                <w:u w:val="single"/>
              </w:rPr>
              <w:t>Impacted 5G architecture options:</w:t>
            </w:r>
          </w:p>
          <w:p w14:paraId="551E29BC" w14:textId="77777777" w:rsidR="0022472E" w:rsidRDefault="0022472E" w:rsidP="00806F8E">
            <w:pPr>
              <w:pStyle w:val="CRCoverPage"/>
              <w:spacing w:after="0"/>
              <w:ind w:left="100"/>
              <w:rPr>
                <w:rFonts w:cs="Arial"/>
                <w:noProof/>
              </w:rPr>
            </w:pPr>
            <w:r>
              <w:rPr>
                <w:rFonts w:cs="Arial"/>
                <w:noProof/>
              </w:rPr>
              <w:t>NR SA, NR-DC, (NG)EN-DC, NE-DC</w:t>
            </w:r>
          </w:p>
          <w:p w14:paraId="0133F375" w14:textId="77777777" w:rsidR="0022472E" w:rsidRDefault="0022472E" w:rsidP="00806F8E">
            <w:pPr>
              <w:pStyle w:val="CRCoverPage"/>
              <w:spacing w:after="0"/>
              <w:ind w:left="100"/>
              <w:rPr>
                <w:rFonts w:cs="Arial"/>
                <w:noProof/>
                <w:u w:val="single"/>
              </w:rPr>
            </w:pPr>
          </w:p>
          <w:p w14:paraId="0AD5EC39" w14:textId="4EBD49A6" w:rsidR="0022472E" w:rsidRDefault="0022472E" w:rsidP="00806F8E">
            <w:pPr>
              <w:pStyle w:val="CRCoverPage"/>
              <w:spacing w:after="0"/>
              <w:ind w:left="102"/>
              <w:rPr>
                <w:noProof/>
                <w:lang w:eastAsia="zh-CN"/>
              </w:rPr>
            </w:pPr>
            <w:r>
              <w:rPr>
                <w:noProof/>
                <w:u w:val="single"/>
                <w:lang w:eastAsia="zh-TW"/>
              </w:rPr>
              <w:t>Impacted functionality:</w:t>
            </w:r>
            <w:r w:rsidR="00525BA8">
              <w:rPr>
                <w:noProof/>
                <w:lang w:eastAsia="zh-TW"/>
              </w:rPr>
              <w:t xml:space="preserve"> ASN.1 g</w:t>
            </w:r>
            <w:r w:rsidR="00525BA8">
              <w:rPr>
                <w:rFonts w:eastAsiaTheme="minorEastAsia" w:cs="Arial"/>
                <w:noProof/>
                <w:lang w:eastAsia="zh-CN"/>
              </w:rPr>
              <w:t>uidelines on list handling</w:t>
            </w:r>
          </w:p>
          <w:p w14:paraId="4BD3FD41" w14:textId="77777777" w:rsidR="0022472E" w:rsidRDefault="0022472E" w:rsidP="00806F8E">
            <w:pPr>
              <w:pStyle w:val="CRCoverPage"/>
              <w:spacing w:after="0"/>
              <w:ind w:left="102"/>
              <w:rPr>
                <w:noProof/>
                <w:lang w:eastAsia="zh-CN"/>
              </w:rPr>
            </w:pPr>
          </w:p>
          <w:p w14:paraId="1EA78972" w14:textId="77777777" w:rsidR="0022472E" w:rsidRDefault="0022472E" w:rsidP="00806F8E">
            <w:pPr>
              <w:pStyle w:val="CRCoverPage"/>
              <w:spacing w:after="0"/>
              <w:ind w:left="102"/>
              <w:rPr>
                <w:noProof/>
                <w:u w:val="single"/>
                <w:lang w:eastAsia="zh-TW"/>
              </w:rPr>
            </w:pPr>
            <w:r>
              <w:rPr>
                <w:noProof/>
                <w:u w:val="single"/>
                <w:lang w:eastAsia="zh-TW"/>
              </w:rPr>
              <w:t>Inter-operability:</w:t>
            </w:r>
          </w:p>
          <w:p w14:paraId="1C50A44C" w14:textId="77777777" w:rsidR="0022472E" w:rsidRDefault="0022472E" w:rsidP="00806F8E">
            <w:pPr>
              <w:pStyle w:val="CRCoverPage"/>
              <w:spacing w:after="0"/>
              <w:ind w:left="100"/>
              <w:rPr>
                <w:rFonts w:cs="Arial"/>
                <w:noProof/>
              </w:rPr>
            </w:pPr>
            <w:r>
              <w:rPr>
                <w:rFonts w:cs="Arial"/>
                <w:noProof/>
              </w:rPr>
              <w:t>If the network is implemented according to the CR and the UE is not, there will not be inter-operability problems.</w:t>
            </w:r>
          </w:p>
          <w:p w14:paraId="5CBBAED5" w14:textId="77777777" w:rsidR="0022472E" w:rsidRPr="00D72925" w:rsidRDefault="0022472E" w:rsidP="00806F8E">
            <w:pPr>
              <w:pStyle w:val="CRCoverPage"/>
              <w:spacing w:after="0"/>
              <w:ind w:left="100"/>
            </w:pPr>
            <w:r>
              <w:rPr>
                <w:rFonts w:cs="Arial"/>
                <w:noProof/>
              </w:rPr>
              <w:t>If the UE is implemented according to the CR and the network is not, there will not be inter-operability problems.</w:t>
            </w:r>
          </w:p>
          <w:p w14:paraId="272EF633" w14:textId="77777777" w:rsidR="0022472E" w:rsidRDefault="0022472E" w:rsidP="00806F8E">
            <w:pPr>
              <w:pStyle w:val="CRCoverPage"/>
              <w:spacing w:after="0"/>
              <w:ind w:left="100"/>
              <w:rPr>
                <w:noProof/>
                <w:lang w:val="sv-SE"/>
              </w:rPr>
            </w:pPr>
          </w:p>
        </w:tc>
      </w:tr>
      <w:tr w:rsidR="0022472E" w14:paraId="0BAA91C6" w14:textId="77777777" w:rsidTr="00806F8E">
        <w:tc>
          <w:tcPr>
            <w:tcW w:w="2696" w:type="dxa"/>
            <w:gridSpan w:val="2"/>
            <w:tcBorders>
              <w:top w:val="nil"/>
              <w:left w:val="single" w:sz="4" w:space="0" w:color="auto"/>
              <w:bottom w:val="nil"/>
              <w:right w:val="nil"/>
            </w:tcBorders>
          </w:tcPr>
          <w:p w14:paraId="738A6D2A" w14:textId="77777777" w:rsidR="0022472E" w:rsidRDefault="0022472E" w:rsidP="00806F8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208AE61C" w14:textId="77777777" w:rsidR="0022472E" w:rsidRDefault="0022472E" w:rsidP="00806F8E">
            <w:pPr>
              <w:pStyle w:val="CRCoverPage"/>
              <w:spacing w:after="0"/>
              <w:rPr>
                <w:noProof/>
                <w:sz w:val="8"/>
                <w:szCs w:val="8"/>
                <w:lang w:val="sv-SE"/>
              </w:rPr>
            </w:pPr>
          </w:p>
        </w:tc>
      </w:tr>
      <w:tr w:rsidR="0022472E" w14:paraId="02831F5C" w14:textId="77777777" w:rsidTr="00806F8E">
        <w:tc>
          <w:tcPr>
            <w:tcW w:w="2696" w:type="dxa"/>
            <w:gridSpan w:val="2"/>
            <w:tcBorders>
              <w:top w:val="nil"/>
              <w:left w:val="single" w:sz="4" w:space="0" w:color="auto"/>
              <w:bottom w:val="single" w:sz="4" w:space="0" w:color="auto"/>
              <w:right w:val="nil"/>
            </w:tcBorders>
            <w:hideMark/>
          </w:tcPr>
          <w:p w14:paraId="29A704FD" w14:textId="77777777" w:rsidR="0022472E" w:rsidRDefault="0022472E" w:rsidP="00806F8E">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7773043" w14:textId="6F3B3CF8" w:rsidR="0022472E" w:rsidRDefault="00525BA8" w:rsidP="00806F8E">
            <w:pPr>
              <w:pStyle w:val="CRCoverPage"/>
              <w:spacing w:after="0"/>
              <w:ind w:left="100"/>
              <w:rPr>
                <w:noProof/>
                <w:lang w:val="sv-SE"/>
              </w:rPr>
            </w:pPr>
            <w:r>
              <w:rPr>
                <w:noProof/>
                <w:lang w:val="sv-SE"/>
              </w:rPr>
              <w:t xml:space="preserve">Unclear guidelines </w:t>
            </w:r>
            <w:r w:rsidRPr="002B0E3D">
              <w:rPr>
                <w:noProof/>
                <w:lang w:val="sv-SE"/>
              </w:rPr>
              <w:t>on use of</w:t>
            </w:r>
            <w:r>
              <w:rPr>
                <w:noProof/>
                <w:lang w:val="sv-SE"/>
              </w:rPr>
              <w:t xml:space="preserve"> </w:t>
            </w:r>
            <w:r w:rsidRPr="002B0E3D">
              <w:rPr>
                <w:noProof/>
                <w:lang w:val="sv-SE"/>
              </w:rPr>
              <w:t>ToReleaseList</w:t>
            </w:r>
            <w:r>
              <w:rPr>
                <w:noProof/>
                <w:lang w:val="sv-SE"/>
              </w:rPr>
              <w:t xml:space="preserve"> will remain in the specificaton.</w:t>
            </w:r>
          </w:p>
        </w:tc>
      </w:tr>
      <w:tr w:rsidR="0022472E" w14:paraId="714308A0" w14:textId="77777777" w:rsidTr="00806F8E">
        <w:tc>
          <w:tcPr>
            <w:tcW w:w="2696" w:type="dxa"/>
            <w:gridSpan w:val="2"/>
          </w:tcPr>
          <w:p w14:paraId="7B56B58E" w14:textId="77777777" w:rsidR="0022472E" w:rsidRDefault="0022472E" w:rsidP="00806F8E">
            <w:pPr>
              <w:pStyle w:val="CRCoverPage"/>
              <w:spacing w:after="0"/>
              <w:rPr>
                <w:b/>
                <w:i/>
                <w:noProof/>
                <w:sz w:val="8"/>
                <w:szCs w:val="8"/>
                <w:lang w:val="sv-SE"/>
              </w:rPr>
            </w:pPr>
          </w:p>
        </w:tc>
        <w:tc>
          <w:tcPr>
            <w:tcW w:w="6949" w:type="dxa"/>
            <w:gridSpan w:val="9"/>
          </w:tcPr>
          <w:p w14:paraId="487FFE13" w14:textId="77777777" w:rsidR="0022472E" w:rsidRDefault="0022472E" w:rsidP="00806F8E">
            <w:pPr>
              <w:pStyle w:val="CRCoverPage"/>
              <w:spacing w:after="0"/>
              <w:rPr>
                <w:noProof/>
                <w:sz w:val="8"/>
                <w:szCs w:val="8"/>
                <w:lang w:val="sv-SE"/>
              </w:rPr>
            </w:pPr>
          </w:p>
        </w:tc>
      </w:tr>
      <w:tr w:rsidR="0022472E" w14:paraId="06A2B20B" w14:textId="77777777" w:rsidTr="00806F8E">
        <w:tc>
          <w:tcPr>
            <w:tcW w:w="2696" w:type="dxa"/>
            <w:gridSpan w:val="2"/>
            <w:tcBorders>
              <w:top w:val="single" w:sz="4" w:space="0" w:color="auto"/>
              <w:left w:val="single" w:sz="4" w:space="0" w:color="auto"/>
              <w:bottom w:val="nil"/>
              <w:right w:val="nil"/>
            </w:tcBorders>
            <w:hideMark/>
          </w:tcPr>
          <w:p w14:paraId="33AEC747" w14:textId="77777777" w:rsidR="0022472E" w:rsidRDefault="0022472E" w:rsidP="00806F8E">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531FD106" w14:textId="60A829C3" w:rsidR="0022472E" w:rsidRDefault="00525BA8" w:rsidP="00806F8E">
            <w:pPr>
              <w:pStyle w:val="CRCoverPage"/>
              <w:spacing w:after="0"/>
              <w:ind w:left="100"/>
              <w:rPr>
                <w:noProof/>
                <w:lang w:val="sv-SE"/>
              </w:rPr>
            </w:pPr>
            <w:r>
              <w:rPr>
                <w:noProof/>
                <w:lang w:val="sv-SE"/>
              </w:rPr>
              <w:t>A.3.9</w:t>
            </w:r>
          </w:p>
        </w:tc>
      </w:tr>
      <w:tr w:rsidR="0022472E" w14:paraId="429E8249" w14:textId="77777777" w:rsidTr="00806F8E">
        <w:tc>
          <w:tcPr>
            <w:tcW w:w="2696" w:type="dxa"/>
            <w:gridSpan w:val="2"/>
            <w:tcBorders>
              <w:top w:val="nil"/>
              <w:left w:val="single" w:sz="4" w:space="0" w:color="auto"/>
              <w:bottom w:val="nil"/>
              <w:right w:val="nil"/>
            </w:tcBorders>
          </w:tcPr>
          <w:p w14:paraId="2A9501D3" w14:textId="77777777" w:rsidR="0022472E" w:rsidRDefault="0022472E" w:rsidP="00806F8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3173CD7A" w14:textId="77777777" w:rsidR="0022472E" w:rsidRDefault="0022472E" w:rsidP="00806F8E">
            <w:pPr>
              <w:pStyle w:val="CRCoverPage"/>
              <w:spacing w:after="0"/>
              <w:rPr>
                <w:noProof/>
                <w:sz w:val="8"/>
                <w:szCs w:val="8"/>
                <w:lang w:val="sv-SE"/>
              </w:rPr>
            </w:pPr>
          </w:p>
        </w:tc>
      </w:tr>
      <w:tr w:rsidR="0022472E" w14:paraId="34C54BF9" w14:textId="77777777" w:rsidTr="00806F8E">
        <w:tc>
          <w:tcPr>
            <w:tcW w:w="2696" w:type="dxa"/>
            <w:gridSpan w:val="2"/>
            <w:tcBorders>
              <w:top w:val="nil"/>
              <w:left w:val="single" w:sz="4" w:space="0" w:color="auto"/>
              <w:bottom w:val="nil"/>
              <w:right w:val="nil"/>
            </w:tcBorders>
          </w:tcPr>
          <w:p w14:paraId="55F8F080" w14:textId="77777777" w:rsidR="0022472E" w:rsidRDefault="0022472E" w:rsidP="00806F8E">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4A2F515D" w14:textId="77777777" w:rsidR="0022472E" w:rsidRDefault="0022472E" w:rsidP="00806F8E">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4514816" w14:textId="77777777" w:rsidR="0022472E" w:rsidRDefault="0022472E" w:rsidP="00806F8E">
            <w:pPr>
              <w:pStyle w:val="CRCoverPage"/>
              <w:spacing w:after="0"/>
              <w:jc w:val="center"/>
              <w:rPr>
                <w:b/>
                <w:caps/>
                <w:noProof/>
                <w:lang w:val="sv-SE"/>
              </w:rPr>
            </w:pPr>
            <w:r>
              <w:rPr>
                <w:b/>
                <w:caps/>
                <w:noProof/>
                <w:lang w:val="sv-SE"/>
              </w:rPr>
              <w:t>N</w:t>
            </w:r>
          </w:p>
        </w:tc>
        <w:tc>
          <w:tcPr>
            <w:tcW w:w="2978" w:type="dxa"/>
            <w:gridSpan w:val="4"/>
          </w:tcPr>
          <w:p w14:paraId="0D472BAB" w14:textId="77777777" w:rsidR="0022472E" w:rsidRDefault="0022472E" w:rsidP="00806F8E">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E62F105" w14:textId="77777777" w:rsidR="0022472E" w:rsidRDefault="0022472E" w:rsidP="00806F8E">
            <w:pPr>
              <w:pStyle w:val="CRCoverPage"/>
              <w:spacing w:after="0"/>
              <w:ind w:left="99"/>
              <w:rPr>
                <w:noProof/>
                <w:lang w:val="sv-SE"/>
              </w:rPr>
            </w:pPr>
          </w:p>
        </w:tc>
      </w:tr>
      <w:tr w:rsidR="0022472E" w14:paraId="1CD1A83E" w14:textId="77777777" w:rsidTr="00806F8E">
        <w:tc>
          <w:tcPr>
            <w:tcW w:w="2696" w:type="dxa"/>
            <w:gridSpan w:val="2"/>
            <w:tcBorders>
              <w:top w:val="nil"/>
              <w:left w:val="single" w:sz="4" w:space="0" w:color="auto"/>
              <w:bottom w:val="nil"/>
              <w:right w:val="nil"/>
            </w:tcBorders>
            <w:hideMark/>
          </w:tcPr>
          <w:p w14:paraId="10004C61" w14:textId="77777777" w:rsidR="0022472E" w:rsidRDefault="0022472E" w:rsidP="00806F8E">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67ECC33" w14:textId="77777777" w:rsidR="0022472E" w:rsidRDefault="0022472E" w:rsidP="00806F8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CABBF" w14:textId="41D1C526" w:rsidR="0022472E" w:rsidRDefault="00525BA8" w:rsidP="00806F8E">
            <w:pPr>
              <w:pStyle w:val="CRCoverPage"/>
              <w:spacing w:after="0"/>
              <w:jc w:val="center"/>
              <w:rPr>
                <w:b/>
                <w:caps/>
                <w:noProof/>
                <w:lang w:val="sv-SE"/>
              </w:rPr>
            </w:pPr>
            <w:r>
              <w:rPr>
                <w:b/>
                <w:caps/>
                <w:noProof/>
                <w:lang w:val="sv-SE"/>
              </w:rPr>
              <w:t>X</w:t>
            </w:r>
          </w:p>
        </w:tc>
        <w:tc>
          <w:tcPr>
            <w:tcW w:w="2978" w:type="dxa"/>
            <w:gridSpan w:val="4"/>
            <w:hideMark/>
          </w:tcPr>
          <w:p w14:paraId="5905BBE4" w14:textId="77777777" w:rsidR="0022472E" w:rsidRDefault="0022472E" w:rsidP="00806F8E">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4C05FD42" w14:textId="77777777" w:rsidR="0022472E" w:rsidRDefault="0022472E" w:rsidP="00806F8E">
            <w:pPr>
              <w:pStyle w:val="CRCoverPage"/>
              <w:spacing w:after="0"/>
              <w:ind w:left="99"/>
              <w:rPr>
                <w:noProof/>
                <w:lang w:val="sv-SE"/>
              </w:rPr>
            </w:pPr>
            <w:r>
              <w:rPr>
                <w:noProof/>
                <w:lang w:val="sv-SE"/>
              </w:rPr>
              <w:t xml:space="preserve">TS/TR ... CR ... </w:t>
            </w:r>
          </w:p>
        </w:tc>
      </w:tr>
      <w:tr w:rsidR="0022472E" w14:paraId="1B3BCF7C" w14:textId="77777777" w:rsidTr="00806F8E">
        <w:tc>
          <w:tcPr>
            <w:tcW w:w="2696" w:type="dxa"/>
            <w:gridSpan w:val="2"/>
            <w:tcBorders>
              <w:top w:val="nil"/>
              <w:left w:val="single" w:sz="4" w:space="0" w:color="auto"/>
              <w:bottom w:val="nil"/>
              <w:right w:val="nil"/>
            </w:tcBorders>
            <w:hideMark/>
          </w:tcPr>
          <w:p w14:paraId="32300F24" w14:textId="77777777" w:rsidR="0022472E" w:rsidRDefault="0022472E" w:rsidP="00806F8E">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78C1AFE4" w14:textId="77777777" w:rsidR="0022472E" w:rsidRDefault="0022472E" w:rsidP="00806F8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5B989" w14:textId="27851F45" w:rsidR="0022472E" w:rsidRDefault="00525BA8" w:rsidP="00806F8E">
            <w:pPr>
              <w:pStyle w:val="CRCoverPage"/>
              <w:spacing w:after="0"/>
              <w:jc w:val="center"/>
              <w:rPr>
                <w:b/>
                <w:caps/>
                <w:noProof/>
                <w:lang w:val="sv-SE"/>
              </w:rPr>
            </w:pPr>
            <w:r>
              <w:rPr>
                <w:b/>
                <w:caps/>
                <w:noProof/>
                <w:lang w:val="sv-SE"/>
              </w:rPr>
              <w:t>X</w:t>
            </w:r>
          </w:p>
        </w:tc>
        <w:tc>
          <w:tcPr>
            <w:tcW w:w="2978" w:type="dxa"/>
            <w:gridSpan w:val="4"/>
            <w:hideMark/>
          </w:tcPr>
          <w:p w14:paraId="5A2B9269" w14:textId="77777777" w:rsidR="0022472E" w:rsidRDefault="0022472E" w:rsidP="00806F8E">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549CB796" w14:textId="77777777" w:rsidR="0022472E" w:rsidRDefault="0022472E" w:rsidP="00806F8E">
            <w:pPr>
              <w:pStyle w:val="CRCoverPage"/>
              <w:spacing w:after="0"/>
              <w:ind w:left="99"/>
              <w:rPr>
                <w:noProof/>
                <w:lang w:val="sv-SE"/>
              </w:rPr>
            </w:pPr>
            <w:r>
              <w:rPr>
                <w:noProof/>
                <w:lang w:val="sv-SE"/>
              </w:rPr>
              <w:t xml:space="preserve">TS/TR ... CR ... </w:t>
            </w:r>
          </w:p>
        </w:tc>
      </w:tr>
      <w:tr w:rsidR="0022472E" w14:paraId="5674B7BA" w14:textId="77777777" w:rsidTr="00806F8E">
        <w:tc>
          <w:tcPr>
            <w:tcW w:w="2696" w:type="dxa"/>
            <w:gridSpan w:val="2"/>
            <w:tcBorders>
              <w:top w:val="nil"/>
              <w:left w:val="single" w:sz="4" w:space="0" w:color="auto"/>
              <w:bottom w:val="nil"/>
              <w:right w:val="nil"/>
            </w:tcBorders>
            <w:hideMark/>
          </w:tcPr>
          <w:p w14:paraId="6093814A" w14:textId="77777777" w:rsidR="0022472E" w:rsidRDefault="0022472E" w:rsidP="00806F8E">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D3EB65" w14:textId="77777777" w:rsidR="0022472E" w:rsidRDefault="0022472E" w:rsidP="00806F8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A50AA" w14:textId="390D5316" w:rsidR="0022472E" w:rsidRDefault="00525BA8" w:rsidP="00806F8E">
            <w:pPr>
              <w:pStyle w:val="CRCoverPage"/>
              <w:spacing w:after="0"/>
              <w:jc w:val="center"/>
              <w:rPr>
                <w:b/>
                <w:caps/>
                <w:noProof/>
                <w:lang w:val="sv-SE"/>
              </w:rPr>
            </w:pPr>
            <w:r>
              <w:rPr>
                <w:b/>
                <w:caps/>
                <w:noProof/>
                <w:lang w:val="sv-SE"/>
              </w:rPr>
              <w:t>X</w:t>
            </w:r>
          </w:p>
        </w:tc>
        <w:tc>
          <w:tcPr>
            <w:tcW w:w="2978" w:type="dxa"/>
            <w:gridSpan w:val="4"/>
            <w:hideMark/>
          </w:tcPr>
          <w:p w14:paraId="06F574D6" w14:textId="77777777" w:rsidR="0022472E" w:rsidRDefault="0022472E" w:rsidP="00806F8E">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18FD896" w14:textId="77777777" w:rsidR="0022472E" w:rsidRDefault="0022472E" w:rsidP="00806F8E">
            <w:pPr>
              <w:pStyle w:val="CRCoverPage"/>
              <w:spacing w:after="0"/>
              <w:ind w:left="99"/>
              <w:rPr>
                <w:noProof/>
                <w:lang w:val="sv-SE"/>
              </w:rPr>
            </w:pPr>
            <w:r>
              <w:rPr>
                <w:noProof/>
                <w:lang w:val="sv-SE"/>
              </w:rPr>
              <w:t xml:space="preserve">TS/TR ... CR ... </w:t>
            </w:r>
          </w:p>
        </w:tc>
      </w:tr>
      <w:tr w:rsidR="0022472E" w14:paraId="212C7980" w14:textId="77777777" w:rsidTr="00806F8E">
        <w:tc>
          <w:tcPr>
            <w:tcW w:w="2696" w:type="dxa"/>
            <w:gridSpan w:val="2"/>
            <w:tcBorders>
              <w:top w:val="nil"/>
              <w:left w:val="single" w:sz="4" w:space="0" w:color="auto"/>
              <w:bottom w:val="nil"/>
              <w:right w:val="nil"/>
            </w:tcBorders>
          </w:tcPr>
          <w:p w14:paraId="56B92E1D" w14:textId="77777777" w:rsidR="0022472E" w:rsidRDefault="0022472E" w:rsidP="00806F8E">
            <w:pPr>
              <w:pStyle w:val="CRCoverPage"/>
              <w:spacing w:after="0"/>
              <w:rPr>
                <w:b/>
                <w:i/>
                <w:noProof/>
                <w:lang w:val="sv-SE"/>
              </w:rPr>
            </w:pPr>
          </w:p>
        </w:tc>
        <w:tc>
          <w:tcPr>
            <w:tcW w:w="6949" w:type="dxa"/>
            <w:gridSpan w:val="9"/>
            <w:tcBorders>
              <w:top w:val="nil"/>
              <w:left w:val="nil"/>
              <w:bottom w:val="nil"/>
              <w:right w:val="single" w:sz="4" w:space="0" w:color="auto"/>
            </w:tcBorders>
          </w:tcPr>
          <w:p w14:paraId="192AFCAF" w14:textId="77777777" w:rsidR="0022472E" w:rsidRDefault="0022472E" w:rsidP="00806F8E">
            <w:pPr>
              <w:pStyle w:val="CRCoverPage"/>
              <w:spacing w:after="0"/>
              <w:rPr>
                <w:noProof/>
                <w:lang w:val="sv-SE"/>
              </w:rPr>
            </w:pPr>
          </w:p>
        </w:tc>
      </w:tr>
      <w:tr w:rsidR="0022472E" w14:paraId="301EA212" w14:textId="77777777" w:rsidTr="00806F8E">
        <w:tc>
          <w:tcPr>
            <w:tcW w:w="2696" w:type="dxa"/>
            <w:gridSpan w:val="2"/>
            <w:tcBorders>
              <w:top w:val="nil"/>
              <w:left w:val="single" w:sz="4" w:space="0" w:color="auto"/>
              <w:bottom w:val="single" w:sz="4" w:space="0" w:color="auto"/>
              <w:right w:val="nil"/>
            </w:tcBorders>
            <w:hideMark/>
          </w:tcPr>
          <w:p w14:paraId="423DF89E" w14:textId="77777777" w:rsidR="0022472E" w:rsidRDefault="0022472E" w:rsidP="00806F8E">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5E77AC6C" w14:textId="77777777" w:rsidR="0022472E" w:rsidRDefault="0022472E" w:rsidP="00806F8E">
            <w:pPr>
              <w:pStyle w:val="CRCoverPage"/>
              <w:spacing w:after="0"/>
              <w:ind w:left="100"/>
              <w:rPr>
                <w:noProof/>
                <w:lang w:val="sv-SE"/>
              </w:rPr>
            </w:pPr>
          </w:p>
        </w:tc>
      </w:tr>
      <w:tr w:rsidR="0022472E" w14:paraId="2DC2EB71" w14:textId="77777777" w:rsidTr="00806F8E">
        <w:tc>
          <w:tcPr>
            <w:tcW w:w="2696" w:type="dxa"/>
            <w:gridSpan w:val="2"/>
            <w:tcBorders>
              <w:top w:val="single" w:sz="4" w:space="0" w:color="auto"/>
              <w:left w:val="nil"/>
              <w:bottom w:val="single" w:sz="4" w:space="0" w:color="auto"/>
              <w:right w:val="nil"/>
            </w:tcBorders>
          </w:tcPr>
          <w:p w14:paraId="223C6987" w14:textId="77777777" w:rsidR="0022472E" w:rsidRDefault="0022472E" w:rsidP="00806F8E">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2A9237C" w14:textId="77777777" w:rsidR="0022472E" w:rsidRDefault="0022472E" w:rsidP="00806F8E">
            <w:pPr>
              <w:pStyle w:val="CRCoverPage"/>
              <w:spacing w:after="0"/>
              <w:ind w:left="100"/>
              <w:rPr>
                <w:noProof/>
                <w:sz w:val="8"/>
                <w:szCs w:val="8"/>
                <w:lang w:val="sv-SE"/>
              </w:rPr>
            </w:pPr>
          </w:p>
        </w:tc>
      </w:tr>
      <w:tr w:rsidR="0022472E" w14:paraId="059D6B2D" w14:textId="77777777" w:rsidTr="00806F8E">
        <w:tc>
          <w:tcPr>
            <w:tcW w:w="2696" w:type="dxa"/>
            <w:gridSpan w:val="2"/>
            <w:tcBorders>
              <w:top w:val="single" w:sz="4" w:space="0" w:color="auto"/>
              <w:left w:val="single" w:sz="4" w:space="0" w:color="auto"/>
              <w:bottom w:val="single" w:sz="4" w:space="0" w:color="auto"/>
              <w:right w:val="nil"/>
            </w:tcBorders>
            <w:hideMark/>
          </w:tcPr>
          <w:p w14:paraId="29CF2C04" w14:textId="77777777" w:rsidR="0022472E" w:rsidRDefault="0022472E" w:rsidP="00806F8E">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BD85765" w14:textId="77777777" w:rsidR="0022472E" w:rsidRDefault="0022472E" w:rsidP="00806F8E">
            <w:pPr>
              <w:pStyle w:val="CRCoverPage"/>
              <w:spacing w:after="0"/>
              <w:ind w:left="100"/>
              <w:rPr>
                <w:noProof/>
                <w:lang w:val="sv-SE"/>
              </w:rPr>
            </w:pPr>
          </w:p>
        </w:tc>
      </w:tr>
    </w:tbl>
    <w:p w14:paraId="03255AA5" w14:textId="250D70C3" w:rsidR="00806F8E" w:rsidRDefault="00806F8E" w:rsidP="0022472E">
      <w:pPr>
        <w:pStyle w:val="CRCoverPage"/>
        <w:spacing w:after="0"/>
        <w:rPr>
          <w:rFonts w:eastAsia="Times New Roman"/>
          <w:noProof/>
          <w:sz w:val="8"/>
          <w:szCs w:val="8"/>
        </w:rPr>
      </w:pPr>
    </w:p>
    <w:p w14:paraId="0FABA5FC" w14:textId="77777777" w:rsidR="00806F8E" w:rsidRDefault="00806F8E">
      <w:pPr>
        <w:overflowPunct/>
        <w:autoSpaceDE/>
        <w:autoSpaceDN/>
        <w:adjustRightInd/>
        <w:spacing w:after="0"/>
        <w:textAlignment w:val="auto"/>
        <w:rPr>
          <w:rFonts w:ascii="Arial" w:hAnsi="Arial"/>
          <w:noProof/>
          <w:sz w:val="8"/>
          <w:szCs w:val="8"/>
          <w:lang w:eastAsia="en-US"/>
        </w:rPr>
      </w:pPr>
      <w:r>
        <w:rPr>
          <w:noProof/>
          <w:sz w:val="8"/>
          <w:szCs w:val="8"/>
        </w:rPr>
        <w:br w:type="page"/>
      </w:r>
    </w:p>
    <w:bookmarkEnd w:id="0"/>
    <w:p w14:paraId="1B624C15" w14:textId="77777777" w:rsidR="0022472E" w:rsidRDefault="0022472E" w:rsidP="0022472E">
      <w:pPr>
        <w:pStyle w:val="CRCoverPage"/>
        <w:spacing w:after="0"/>
        <w:rPr>
          <w:rFonts w:eastAsia="Times New Roman"/>
          <w:noProof/>
          <w:sz w:val="8"/>
          <w:szCs w:val="8"/>
        </w:rPr>
      </w:pPr>
    </w:p>
    <w:p w14:paraId="7584C5CE" w14:textId="77777777" w:rsidR="004A5F2C" w:rsidRDefault="004A5F2C" w:rsidP="004A5F2C">
      <w:pPr>
        <w:pStyle w:val="CRCoverPage"/>
        <w:spacing w:after="0"/>
        <w:rPr>
          <w:rFonts w:eastAsia="Times New Roman"/>
          <w:noProof/>
          <w:sz w:val="8"/>
          <w:szCs w:val="8"/>
        </w:rPr>
      </w:pPr>
    </w:p>
    <w:p w14:paraId="07C0CA74" w14:textId="77777777" w:rsidR="0070780E" w:rsidRDefault="0070780E" w:rsidP="0070780E">
      <w:pPr>
        <w:pStyle w:val="Heading2"/>
      </w:pPr>
      <w:bookmarkStart w:id="9" w:name="_Toc53007165"/>
      <w:bookmarkStart w:id="10" w:name="_Toc52838525"/>
      <w:bookmarkStart w:id="11" w:name="_Toc52837517"/>
      <w:bookmarkStart w:id="12" w:name="_Toc46487639"/>
      <w:bookmarkStart w:id="13" w:name="_Toc46444878"/>
      <w:bookmarkStart w:id="14" w:name="_Toc46440041"/>
      <w:bookmarkEnd w:id="1"/>
      <w:bookmarkEnd w:id="2"/>
      <w:bookmarkEnd w:id="3"/>
      <w:bookmarkEnd w:id="4"/>
      <w:bookmarkEnd w:id="5"/>
      <w:bookmarkEnd w:id="6"/>
      <w:r>
        <w:t>A.3.9</w:t>
      </w:r>
      <w:r>
        <w:tab/>
        <w:t xml:space="preserve">Guidelines on use of </w:t>
      </w:r>
      <w:proofErr w:type="spellStart"/>
      <w:r>
        <w:t>ToAddModList</w:t>
      </w:r>
      <w:proofErr w:type="spellEnd"/>
      <w:r>
        <w:t xml:space="preserve"> and </w:t>
      </w:r>
      <w:proofErr w:type="spellStart"/>
      <w:r>
        <w:t>ToReleaseList</w:t>
      </w:r>
      <w:bookmarkEnd w:id="9"/>
      <w:bookmarkEnd w:id="10"/>
      <w:bookmarkEnd w:id="11"/>
      <w:bookmarkEnd w:id="12"/>
      <w:bookmarkEnd w:id="13"/>
      <w:bookmarkEnd w:id="14"/>
      <w:proofErr w:type="spellEnd"/>
    </w:p>
    <w:p w14:paraId="0A2388EE" w14:textId="77777777" w:rsidR="0070780E" w:rsidRDefault="0070780E" w:rsidP="0070780E">
      <w:r>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1048BC33" w14:textId="77777777" w:rsidR="0070780E" w:rsidRDefault="0070780E" w:rsidP="0070780E">
      <w:pPr>
        <w:pStyle w:val="PL"/>
        <w:shd w:val="pct10" w:color="auto" w:fill="auto"/>
        <w:rPr>
          <w:color w:val="808080"/>
        </w:rPr>
      </w:pPr>
      <w:r>
        <w:rPr>
          <w:color w:val="808080"/>
        </w:rPr>
        <w:t>-- /example/ ASN1START</w:t>
      </w:r>
    </w:p>
    <w:p w14:paraId="5168AAAC" w14:textId="77777777" w:rsidR="0070780E" w:rsidRDefault="0070780E" w:rsidP="0070780E">
      <w:pPr>
        <w:pStyle w:val="PL"/>
        <w:shd w:val="pct10" w:color="auto" w:fill="auto"/>
      </w:pPr>
    </w:p>
    <w:p w14:paraId="37686087" w14:textId="77777777" w:rsidR="0070780E" w:rsidRDefault="0070780E" w:rsidP="0070780E">
      <w:pPr>
        <w:pStyle w:val="PL"/>
        <w:shd w:val="pct10" w:color="auto" w:fill="auto"/>
      </w:pPr>
      <w:r>
        <w:t xml:space="preserve">AnExampleIE ::=         </w:t>
      </w:r>
      <w:r>
        <w:rPr>
          <w:color w:val="993366"/>
        </w:rPr>
        <w:t>SEQUENCE</w:t>
      </w:r>
      <w:r>
        <w:t xml:space="preserve"> {</w:t>
      </w:r>
    </w:p>
    <w:p w14:paraId="3A4BDEEE" w14:textId="77777777" w:rsidR="0070780E" w:rsidRDefault="0070780E" w:rsidP="0070780E">
      <w:pPr>
        <w:pStyle w:val="PL"/>
        <w:shd w:val="pct10" w:color="auto" w:fill="auto"/>
        <w:rPr>
          <w:color w:val="808080"/>
        </w:rPr>
      </w:pPr>
      <w:r>
        <w:t xml:space="preserve">    elementsToAddModList    </w:t>
      </w:r>
      <w:r>
        <w:rPr>
          <w:color w:val="993366"/>
        </w:rPr>
        <w:t>SEQUENCE</w:t>
      </w:r>
      <w:r>
        <w:t xml:space="preserve"> (</w:t>
      </w:r>
      <w:r>
        <w:rPr>
          <w:color w:val="993366"/>
        </w:rPr>
        <w:t>SIZE</w:t>
      </w:r>
      <w:r>
        <w:t xml:space="preserve"> (1..maxNrofElements))</w:t>
      </w:r>
      <w:r>
        <w:rPr>
          <w:color w:val="993366"/>
        </w:rPr>
        <w:t xml:space="preserve"> OF</w:t>
      </w:r>
      <w:r>
        <w:t xml:space="preserve"> Element                                     </w:t>
      </w:r>
      <w:r>
        <w:rPr>
          <w:color w:val="993366"/>
        </w:rPr>
        <w:t>OPTIONAL</w:t>
      </w:r>
      <w:r>
        <w:t xml:space="preserve">,   </w:t>
      </w:r>
      <w:r>
        <w:rPr>
          <w:color w:val="808080"/>
        </w:rPr>
        <w:t>--  Need N</w:t>
      </w:r>
    </w:p>
    <w:p w14:paraId="0BB419AB" w14:textId="77777777" w:rsidR="0070780E" w:rsidRDefault="0070780E" w:rsidP="0070780E">
      <w:pPr>
        <w:pStyle w:val="PL"/>
        <w:shd w:val="pct10" w:color="auto" w:fill="auto"/>
        <w:rPr>
          <w:color w:val="808080"/>
        </w:rPr>
      </w:pPr>
      <w:r>
        <w:t xml:space="preserve">    elementsToReleaseList   </w:t>
      </w:r>
      <w:r>
        <w:rPr>
          <w:color w:val="993366"/>
        </w:rPr>
        <w:t>SEQUENCE</w:t>
      </w:r>
      <w:r>
        <w:t xml:space="preserve"> (</w:t>
      </w:r>
      <w:r>
        <w:rPr>
          <w:color w:val="993366"/>
        </w:rPr>
        <w:t>SIZE</w:t>
      </w:r>
      <w:r>
        <w:t xml:space="preserve"> (1..maxNrofElements))</w:t>
      </w:r>
      <w:r>
        <w:rPr>
          <w:color w:val="993366"/>
        </w:rPr>
        <w:t xml:space="preserve"> OF</w:t>
      </w:r>
      <w:r>
        <w:t xml:space="preserve"> ElementId                                   </w:t>
      </w:r>
      <w:r>
        <w:rPr>
          <w:color w:val="993366"/>
        </w:rPr>
        <w:t>OPTIONAL</w:t>
      </w:r>
      <w:r>
        <w:t xml:space="preserve">,   </w:t>
      </w:r>
      <w:r>
        <w:rPr>
          <w:color w:val="808080"/>
        </w:rPr>
        <w:t>--  Need N</w:t>
      </w:r>
    </w:p>
    <w:p w14:paraId="17497A5C" w14:textId="77777777" w:rsidR="0070780E" w:rsidRDefault="0070780E" w:rsidP="0070780E">
      <w:pPr>
        <w:pStyle w:val="PL"/>
        <w:shd w:val="pct10" w:color="auto" w:fill="auto"/>
      </w:pPr>
      <w:r>
        <w:t xml:space="preserve">    ...</w:t>
      </w:r>
    </w:p>
    <w:p w14:paraId="78E7C89A" w14:textId="77777777" w:rsidR="0070780E" w:rsidRDefault="0070780E" w:rsidP="0070780E">
      <w:pPr>
        <w:pStyle w:val="PL"/>
        <w:shd w:val="pct10" w:color="auto" w:fill="auto"/>
      </w:pPr>
      <w:r>
        <w:t>}</w:t>
      </w:r>
    </w:p>
    <w:p w14:paraId="6F07AA16" w14:textId="77777777" w:rsidR="0070780E" w:rsidRDefault="0070780E" w:rsidP="0070780E">
      <w:pPr>
        <w:pStyle w:val="PL"/>
        <w:shd w:val="pct10" w:color="auto" w:fill="auto"/>
      </w:pPr>
    </w:p>
    <w:p w14:paraId="14150ECC" w14:textId="77777777" w:rsidR="0070780E" w:rsidRDefault="0070780E" w:rsidP="0070780E">
      <w:pPr>
        <w:pStyle w:val="PL"/>
        <w:shd w:val="pct10" w:color="auto" w:fill="auto"/>
      </w:pPr>
      <w:r>
        <w:t xml:space="preserve">Element ::=             </w:t>
      </w:r>
      <w:r>
        <w:rPr>
          <w:color w:val="993366"/>
        </w:rPr>
        <w:t>SEQUENCE</w:t>
      </w:r>
      <w:r>
        <w:t xml:space="preserve"> {</w:t>
      </w:r>
    </w:p>
    <w:p w14:paraId="06E564E1" w14:textId="77777777" w:rsidR="0070780E" w:rsidRDefault="0070780E" w:rsidP="0070780E">
      <w:pPr>
        <w:pStyle w:val="PL"/>
        <w:shd w:val="pct10" w:color="auto" w:fill="auto"/>
      </w:pPr>
      <w:r>
        <w:t xml:space="preserve">    elementId               ElementId,</w:t>
      </w:r>
    </w:p>
    <w:p w14:paraId="295BCB21" w14:textId="77777777" w:rsidR="0070780E" w:rsidRDefault="0070780E" w:rsidP="0070780E">
      <w:pPr>
        <w:pStyle w:val="PL"/>
        <w:shd w:val="pct10" w:color="auto" w:fill="auto"/>
      </w:pPr>
      <w:r>
        <w:t xml:space="preserve">    aField                  INTEG ER (0..16777215),</w:t>
      </w:r>
    </w:p>
    <w:p w14:paraId="418C7E17" w14:textId="77777777" w:rsidR="0070780E" w:rsidRDefault="0070780E" w:rsidP="0070780E">
      <w:pPr>
        <w:pStyle w:val="PL"/>
        <w:shd w:val="pct10" w:color="auto" w:fill="auto"/>
      </w:pPr>
      <w:r>
        <w:t xml:space="preserve">    anotherField            </w:t>
      </w:r>
      <w:r>
        <w:rPr>
          <w:color w:val="993366"/>
        </w:rPr>
        <w:t>OCTET</w:t>
      </w:r>
      <w:r>
        <w:t xml:space="preserve"> </w:t>
      </w:r>
      <w:r>
        <w:rPr>
          <w:color w:val="993366"/>
        </w:rPr>
        <w:t>STRING</w:t>
      </w:r>
      <w:r>
        <w:t>,</w:t>
      </w:r>
    </w:p>
    <w:p w14:paraId="45CE0EAC" w14:textId="77777777" w:rsidR="0070780E" w:rsidRDefault="0070780E" w:rsidP="0070780E">
      <w:pPr>
        <w:pStyle w:val="PL"/>
        <w:shd w:val="pct10" w:color="auto" w:fill="auto"/>
      </w:pPr>
      <w:r>
        <w:t xml:space="preserve">    ...</w:t>
      </w:r>
    </w:p>
    <w:p w14:paraId="0D15BFEB" w14:textId="77777777" w:rsidR="0070780E" w:rsidRDefault="0070780E" w:rsidP="0070780E">
      <w:pPr>
        <w:pStyle w:val="PL"/>
        <w:shd w:val="pct10" w:color="auto" w:fill="auto"/>
      </w:pPr>
      <w:r>
        <w:t>}</w:t>
      </w:r>
    </w:p>
    <w:p w14:paraId="16704F46" w14:textId="77777777" w:rsidR="0070780E" w:rsidRDefault="0070780E" w:rsidP="0070780E">
      <w:pPr>
        <w:pStyle w:val="PL"/>
        <w:shd w:val="pct10" w:color="auto" w:fill="auto"/>
      </w:pPr>
    </w:p>
    <w:p w14:paraId="6D9DED0B" w14:textId="77777777" w:rsidR="0070780E" w:rsidRDefault="0070780E" w:rsidP="0070780E">
      <w:pPr>
        <w:pStyle w:val="PL"/>
        <w:shd w:val="pct10" w:color="auto" w:fill="auto"/>
      </w:pPr>
      <w:r>
        <w:t xml:space="preserve">ElementId ::=           </w:t>
      </w:r>
      <w:r>
        <w:rPr>
          <w:color w:val="993366"/>
        </w:rPr>
        <w:t>INTEGER</w:t>
      </w:r>
      <w:r>
        <w:t xml:space="preserve"> (0..maxNrofElements-1)</w:t>
      </w:r>
    </w:p>
    <w:p w14:paraId="5E9BBD2C" w14:textId="77777777" w:rsidR="0070780E" w:rsidRDefault="0070780E" w:rsidP="0070780E">
      <w:pPr>
        <w:pStyle w:val="PL"/>
        <w:shd w:val="pct10" w:color="auto" w:fill="auto"/>
      </w:pPr>
    </w:p>
    <w:p w14:paraId="17B53CB2" w14:textId="77777777" w:rsidR="0070780E" w:rsidRDefault="0070780E" w:rsidP="0070780E">
      <w:pPr>
        <w:pStyle w:val="PL"/>
        <w:shd w:val="pct10" w:color="auto" w:fill="auto"/>
      </w:pPr>
      <w:r>
        <w:t xml:space="preserve">maxNrofElements         </w:t>
      </w:r>
      <w:r>
        <w:rPr>
          <w:color w:val="993366"/>
        </w:rPr>
        <w:t>INTEGER</w:t>
      </w:r>
      <w:r>
        <w:t xml:space="preserve"> ::= 50</w:t>
      </w:r>
    </w:p>
    <w:p w14:paraId="1EE627DF" w14:textId="77777777" w:rsidR="0070780E" w:rsidRDefault="0070780E" w:rsidP="0070780E">
      <w:pPr>
        <w:pStyle w:val="PL"/>
        <w:shd w:val="pct10" w:color="auto" w:fill="auto"/>
      </w:pPr>
      <w:r>
        <w:t xml:space="preserve">maxNrofElements-1       </w:t>
      </w:r>
      <w:r>
        <w:rPr>
          <w:color w:val="993366"/>
        </w:rPr>
        <w:t>INTEGER</w:t>
      </w:r>
      <w:r>
        <w:t xml:space="preserve"> ::= 49</w:t>
      </w:r>
    </w:p>
    <w:p w14:paraId="7E945A1E" w14:textId="77777777" w:rsidR="0070780E" w:rsidRDefault="0070780E" w:rsidP="0070780E">
      <w:pPr>
        <w:pStyle w:val="PL"/>
        <w:shd w:val="pct10" w:color="auto" w:fill="auto"/>
      </w:pPr>
    </w:p>
    <w:p w14:paraId="1C523560" w14:textId="77777777" w:rsidR="0070780E" w:rsidRDefault="0070780E" w:rsidP="0070780E">
      <w:pPr>
        <w:pStyle w:val="PL"/>
        <w:shd w:val="pct10" w:color="auto" w:fill="auto"/>
        <w:rPr>
          <w:color w:val="808080"/>
        </w:rPr>
      </w:pPr>
      <w:r>
        <w:rPr>
          <w:color w:val="808080"/>
        </w:rPr>
        <w:t>-- /example/ ASN1STOP</w:t>
      </w:r>
    </w:p>
    <w:p w14:paraId="18D65CC0" w14:textId="77777777" w:rsidR="0070780E" w:rsidRDefault="0070780E" w:rsidP="0070780E"/>
    <w:p w14:paraId="72B0E00E" w14:textId="77777777" w:rsidR="0070780E" w:rsidRDefault="0070780E" w:rsidP="0070780E">
      <w:r>
        <w:t xml:space="preserve">As can be seen, the elements of the list must contain an identity (INTEGER) that identifies the elements unambiguously upon addition, modification and removal. It is recommended to define an IE for that identifier (here </w:t>
      </w:r>
      <w:proofErr w:type="spellStart"/>
      <w:r>
        <w:t>ElementId</w:t>
      </w:r>
      <w:proofErr w:type="spellEnd"/>
      <w:r>
        <w:t xml:space="preserve">) so that it can be used both for a field inside the element as well as in the </w:t>
      </w:r>
      <w:proofErr w:type="spellStart"/>
      <w:r>
        <w:rPr>
          <w:i/>
        </w:rPr>
        <w:t>elementsToReleaseList</w:t>
      </w:r>
      <w:proofErr w:type="spellEnd"/>
      <w:r>
        <w:t>.</w:t>
      </w:r>
    </w:p>
    <w:p w14:paraId="06905CAB" w14:textId="77777777" w:rsidR="0070780E" w:rsidRDefault="0070780E" w:rsidP="0070780E">
      <w:r>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proofErr w:type="spellStart"/>
      <w:r>
        <w:rPr>
          <w:i/>
        </w:rPr>
        <w:t>elementsToAddModList</w:t>
      </w:r>
      <w:proofErr w:type="spellEnd"/>
      <w:r>
        <w:t xml:space="preserve"> or </w:t>
      </w:r>
      <w:proofErr w:type="spellStart"/>
      <w:r>
        <w:t>elementsToReleaseList</w:t>
      </w:r>
      <w:proofErr w:type="spellEnd"/>
      <w:r>
        <w:t xml:space="preserve"> (which Need M would imply). The update is always in relation to the UE's internal configuration.</w:t>
      </w:r>
    </w:p>
    <w:p w14:paraId="3F516FB8" w14:textId="67A1D0AB" w:rsidR="0070780E" w:rsidRPr="00E85189" w:rsidDel="00BE179A" w:rsidRDefault="00BE179A" w:rsidP="0070780E">
      <w:pPr>
        <w:rPr>
          <w:del w:id="15" w:author="Rapporteur (Ericsson) v1" w:date="2020-11-10T23:03:00Z"/>
        </w:rPr>
      </w:pPr>
      <w:bookmarkStart w:id="16" w:name="_Hlk42607010"/>
      <w:ins w:id="17" w:author="Rapporteur (Ericsson) v1" w:date="2020-11-10T23:03:00Z">
        <w:r>
          <w:rPr>
            <w:color w:val="FF0000"/>
          </w:rPr>
          <w:t xml:space="preserve">Note that the release of a field (a list element as well as any other field) releases all its sub-fields (sub-fields configured by </w:t>
        </w:r>
        <w:proofErr w:type="spellStart"/>
        <w:r>
          <w:rPr>
            <w:color w:val="FF0000"/>
          </w:rPr>
          <w:t>elementsToAddModList</w:t>
        </w:r>
        <w:proofErr w:type="spellEnd"/>
        <w:r>
          <w:rPr>
            <w:color w:val="FF0000"/>
          </w:rPr>
          <w:t xml:space="preserve"> and any other sub-field).</w:t>
        </w:r>
      </w:ins>
      <w:bookmarkStart w:id="18" w:name="_GoBack"/>
      <w:bookmarkEnd w:id="18"/>
      <w:del w:id="19" w:author="Rapporteur (Ericsson) v1" w:date="2020-11-10T23:03:00Z">
        <w:r w:rsidR="0070780E" w:rsidRPr="00E85189" w:rsidDel="00BE179A">
          <w:delText>Note that the release of parent field also releases all of the child fields, regardless of whether they have been added via AddModList or as normal fields.</w:delText>
        </w:r>
      </w:del>
    </w:p>
    <w:bookmarkEnd w:id="16"/>
    <w:p w14:paraId="09F6479E" w14:textId="77777777" w:rsidR="0070780E" w:rsidRDefault="0070780E" w:rsidP="0070780E">
      <w:r>
        <w:t xml:space="preserve">If no procedural text is provided for a set of </w:t>
      </w:r>
      <w:proofErr w:type="spellStart"/>
      <w:r>
        <w:t>ToAddModList</w:t>
      </w:r>
      <w:proofErr w:type="spellEnd"/>
      <w:r>
        <w:t xml:space="preserve"> and </w:t>
      </w:r>
      <w:proofErr w:type="spellStart"/>
      <w:r>
        <w:t>ToReleaseList</w:t>
      </w:r>
      <w:proofErr w:type="spellEnd"/>
      <w:r>
        <w:t>, the following generic procedure applies:</w:t>
      </w:r>
    </w:p>
    <w:p w14:paraId="4826267B" w14:textId="77777777" w:rsidR="0070780E" w:rsidRDefault="0070780E" w:rsidP="0070780E">
      <w:r>
        <w:t>The UE shall:</w:t>
      </w:r>
    </w:p>
    <w:p w14:paraId="7A9F0B5B" w14:textId="77777777" w:rsidR="0070780E" w:rsidRDefault="0070780E" w:rsidP="0070780E">
      <w:pPr>
        <w:pStyle w:val="B1"/>
      </w:pPr>
      <w:r>
        <w:lastRenderedPageBreak/>
        <w:t>1&gt;</w:t>
      </w:r>
      <w:r>
        <w:tab/>
        <w:t xml:space="preserve">for each </w:t>
      </w:r>
      <w:proofErr w:type="spellStart"/>
      <w:r>
        <w:rPr>
          <w:i/>
        </w:rPr>
        <w:t>ElementId</w:t>
      </w:r>
      <w:proofErr w:type="spellEnd"/>
      <w:r>
        <w:t xml:space="preserve"> in the </w:t>
      </w:r>
      <w:proofErr w:type="spellStart"/>
      <w:r>
        <w:rPr>
          <w:i/>
        </w:rPr>
        <w:t>elementsToReleaseList</w:t>
      </w:r>
      <w:proofErr w:type="spellEnd"/>
      <w:r>
        <w:t>,:</w:t>
      </w:r>
    </w:p>
    <w:p w14:paraId="4283979F" w14:textId="77777777" w:rsidR="0070780E" w:rsidRDefault="0070780E" w:rsidP="0070780E">
      <w:pPr>
        <w:pStyle w:val="B2"/>
      </w:pPr>
      <w:r>
        <w:t>2&gt;</w:t>
      </w:r>
      <w:r>
        <w:tab/>
        <w:t xml:space="preserve">if the current UE configuration includes an </w:t>
      </w:r>
      <w:r>
        <w:rPr>
          <w:i/>
        </w:rPr>
        <w:t>Element</w:t>
      </w:r>
      <w:r>
        <w:t xml:space="preserve"> with the given </w:t>
      </w:r>
      <w:proofErr w:type="spellStart"/>
      <w:r>
        <w:rPr>
          <w:i/>
        </w:rPr>
        <w:t>ElementId</w:t>
      </w:r>
      <w:proofErr w:type="spellEnd"/>
      <w:r>
        <w:t>:</w:t>
      </w:r>
    </w:p>
    <w:p w14:paraId="4D5C8873" w14:textId="77777777" w:rsidR="0070780E" w:rsidRDefault="0070780E" w:rsidP="0070780E">
      <w:pPr>
        <w:pStyle w:val="B3"/>
      </w:pPr>
      <w:r>
        <w:t>3&gt;</w:t>
      </w:r>
      <w:r>
        <w:tab/>
        <w:t xml:space="preserve">release the </w:t>
      </w:r>
      <w:r>
        <w:rPr>
          <w:i/>
        </w:rPr>
        <w:t>Element</w:t>
      </w:r>
      <w:r>
        <w:t xml:space="preserve"> from the current UE configuration;</w:t>
      </w:r>
    </w:p>
    <w:p w14:paraId="71EB8DE0" w14:textId="77777777" w:rsidR="0070780E" w:rsidRDefault="0070780E" w:rsidP="0070780E">
      <w:pPr>
        <w:pStyle w:val="B1"/>
      </w:pPr>
      <w:r>
        <w:t>1&gt;</w:t>
      </w:r>
      <w:r>
        <w:tab/>
        <w:t xml:space="preserve">for each </w:t>
      </w:r>
      <w:r>
        <w:rPr>
          <w:i/>
        </w:rPr>
        <w:t>Element</w:t>
      </w:r>
      <w:r>
        <w:t xml:space="preserve"> in the </w:t>
      </w:r>
      <w:proofErr w:type="spellStart"/>
      <w:r>
        <w:rPr>
          <w:i/>
        </w:rPr>
        <w:t>elementsToAddModList</w:t>
      </w:r>
      <w:proofErr w:type="spellEnd"/>
      <w:r>
        <w:t>:</w:t>
      </w:r>
    </w:p>
    <w:p w14:paraId="74AEAC01" w14:textId="77777777" w:rsidR="0070780E" w:rsidRDefault="0070780E" w:rsidP="0070780E">
      <w:pPr>
        <w:pStyle w:val="B2"/>
      </w:pPr>
      <w:r>
        <w:t>2&gt;</w:t>
      </w:r>
      <w:r>
        <w:tab/>
        <w:t xml:space="preserve">if the current UE configuration includes an </w:t>
      </w:r>
      <w:r>
        <w:rPr>
          <w:i/>
        </w:rPr>
        <w:t>Element</w:t>
      </w:r>
      <w:r>
        <w:t xml:space="preserve"> with the given </w:t>
      </w:r>
      <w:proofErr w:type="spellStart"/>
      <w:r>
        <w:rPr>
          <w:i/>
        </w:rPr>
        <w:t>ElementId</w:t>
      </w:r>
      <w:proofErr w:type="spellEnd"/>
      <w:r>
        <w:t>:</w:t>
      </w:r>
    </w:p>
    <w:p w14:paraId="6C099646" w14:textId="77777777" w:rsidR="0070780E" w:rsidRDefault="0070780E" w:rsidP="0070780E">
      <w:pPr>
        <w:pStyle w:val="B3"/>
      </w:pPr>
      <w:r>
        <w:t>3&gt;</w:t>
      </w:r>
      <w:r>
        <w:tab/>
        <w:t xml:space="preserve">modify the configured </w:t>
      </w:r>
      <w:r>
        <w:rPr>
          <w:i/>
        </w:rPr>
        <w:t>Element</w:t>
      </w:r>
      <w:r>
        <w:t xml:space="preserve"> in accordance with the received </w:t>
      </w:r>
      <w:r>
        <w:rPr>
          <w:i/>
        </w:rPr>
        <w:t>Element</w:t>
      </w:r>
      <w:r>
        <w:t>;</w:t>
      </w:r>
    </w:p>
    <w:p w14:paraId="46D6FBA2" w14:textId="77777777" w:rsidR="0070780E" w:rsidRDefault="0070780E" w:rsidP="0070780E">
      <w:pPr>
        <w:pStyle w:val="B2"/>
      </w:pPr>
      <w:r>
        <w:t>2&gt;</w:t>
      </w:r>
      <w:r>
        <w:tab/>
        <w:t>else:</w:t>
      </w:r>
    </w:p>
    <w:p w14:paraId="40804799" w14:textId="77777777" w:rsidR="0070780E" w:rsidRDefault="0070780E" w:rsidP="0070780E">
      <w:pPr>
        <w:pStyle w:val="B3"/>
      </w:pPr>
      <w:r>
        <w:t>3&gt;</w:t>
      </w:r>
      <w:r>
        <w:tab/>
        <w:t xml:space="preserve">add received </w:t>
      </w:r>
      <w:r>
        <w:rPr>
          <w:i/>
        </w:rPr>
        <w:t>Element</w:t>
      </w:r>
      <w:r>
        <w:t xml:space="preserve"> to the UE configuration.</w:t>
      </w:r>
    </w:p>
    <w:p w14:paraId="00D199AD" w14:textId="1FBBEEB1" w:rsidR="00AD40B0" w:rsidRPr="00E85189" w:rsidRDefault="00AD40B0" w:rsidP="0070780E">
      <w:pPr>
        <w:pStyle w:val="Heading2"/>
      </w:pPr>
    </w:p>
    <w:sectPr w:rsidR="00AD40B0" w:rsidRPr="00E85189" w:rsidSect="00344110">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9D447" w14:textId="77777777" w:rsidR="00653BAA" w:rsidRDefault="00653BAA">
      <w:pPr>
        <w:spacing w:after="0"/>
      </w:pPr>
      <w:r>
        <w:separator/>
      </w:r>
    </w:p>
  </w:endnote>
  <w:endnote w:type="continuationSeparator" w:id="0">
    <w:p w14:paraId="60ABD163" w14:textId="77777777" w:rsidR="00653BAA" w:rsidRDefault="00653BAA">
      <w:pPr>
        <w:spacing w:after="0"/>
      </w:pPr>
      <w:r>
        <w:continuationSeparator/>
      </w:r>
    </w:p>
  </w:endnote>
  <w:endnote w:type="continuationNotice" w:id="1">
    <w:p w14:paraId="3FEF766E" w14:textId="77777777" w:rsidR="00653BAA" w:rsidRDefault="00653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06F8E" w:rsidRDefault="00806F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C918" w14:textId="77777777" w:rsidR="00653BAA" w:rsidRDefault="00653BAA">
      <w:pPr>
        <w:spacing w:after="0"/>
      </w:pPr>
      <w:r>
        <w:separator/>
      </w:r>
    </w:p>
  </w:footnote>
  <w:footnote w:type="continuationSeparator" w:id="0">
    <w:p w14:paraId="323966E8" w14:textId="77777777" w:rsidR="00653BAA" w:rsidRDefault="00653BAA">
      <w:pPr>
        <w:spacing w:after="0"/>
      </w:pPr>
      <w:r>
        <w:continuationSeparator/>
      </w:r>
    </w:p>
  </w:footnote>
  <w:footnote w:type="continuationNotice" w:id="1">
    <w:p w14:paraId="774D8621" w14:textId="77777777" w:rsidR="00653BAA" w:rsidRDefault="00653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806F8E" w:rsidRDefault="00806F8E">
    <w:pPr>
      <w:framePr w:h="284" w:hRule="exact" w:wrap="around" w:vAnchor="text" w:hAnchor="margin" w:xAlign="right" w:y="1"/>
      <w:rPr>
        <w:rFonts w:ascii="Arial" w:hAnsi="Arial" w:cs="Arial"/>
        <w:b/>
        <w:sz w:val="18"/>
        <w:szCs w:val="18"/>
      </w:rPr>
    </w:pPr>
  </w:p>
  <w:p w14:paraId="7E4C60FC" w14:textId="77777777" w:rsidR="00806F8E" w:rsidRDefault="00806F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806F8E" w:rsidRDefault="00806F8E">
    <w:pPr>
      <w:framePr w:h="284" w:hRule="exact" w:wrap="around" w:vAnchor="text" w:hAnchor="margin" w:y="7"/>
      <w:rPr>
        <w:rFonts w:ascii="Arial" w:hAnsi="Arial" w:cs="Arial"/>
        <w:b/>
        <w:sz w:val="18"/>
        <w:szCs w:val="18"/>
      </w:rPr>
    </w:pPr>
  </w:p>
  <w:p w14:paraId="346C1704" w14:textId="77777777" w:rsidR="00806F8E" w:rsidRDefault="00806F8E">
    <w:pPr>
      <w:pStyle w:val="Header"/>
    </w:pPr>
  </w:p>
  <w:p w14:paraId="31BBBCD6" w14:textId="77777777" w:rsidR="00806F8E" w:rsidRDefault="00806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v1">
    <w15:presenceInfo w15:providerId="None" w15:userId="Rapporteur (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F2"/>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398A"/>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2E"/>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17"/>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AC"/>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0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E3D"/>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045"/>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10"/>
    <w:rsid w:val="0034416A"/>
    <w:rsid w:val="003449D5"/>
    <w:rsid w:val="0034534F"/>
    <w:rsid w:val="003455A3"/>
    <w:rsid w:val="00345E34"/>
    <w:rsid w:val="00345EB8"/>
    <w:rsid w:val="00345EFB"/>
    <w:rsid w:val="00346290"/>
    <w:rsid w:val="003463C8"/>
    <w:rsid w:val="003466A3"/>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6D"/>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162"/>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93"/>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886"/>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BA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CE2"/>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BAA"/>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80E"/>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6F8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1F2C"/>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5FD"/>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1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0B0"/>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5D0"/>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79A"/>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5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7A0"/>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219"/>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6"/>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6DBB"/>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189"/>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qFormat/>
    <w:locked/>
    <w:rsid w:val="0090599B"/>
    <w:rPr>
      <w:rFonts w:ascii="Arial" w:eastAsia="SimSun" w:hAnsi="Arial"/>
      <w:lang w:val="en-GB" w:eastAsia="en-US"/>
    </w:rPr>
  </w:style>
  <w:style w:type="character" w:styleId="UnresolvedMention">
    <w:name w:val="Unresolved Mention"/>
    <w:basedOn w:val="DefaultParagraphFont"/>
    <w:uiPriority w:val="99"/>
    <w:semiHidden/>
    <w:unhideWhenUsed/>
    <w:rsid w:val="002E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98216982">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628919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0-e/Inbox/R2-20063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8472D1C6-D69A-4EA6-A9CA-1E91B8161316}">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b239327-9e80-40e4-b1b7-4394fed77a33"/>
    <ds:schemaRef ds:uri="2f282d3b-eb4a-4b09-b61f-b9593442e286"/>
    <ds:schemaRef ds:uri="http://www.w3.org/XML/1998/namespace"/>
    <ds:schemaRef ds:uri="http://schemas.microsoft.com/sharepoint/v3"/>
  </ds:schemaRefs>
</ds:datastoreItem>
</file>

<file path=customXml/itemProps3.xml><?xml version="1.0" encoding="utf-8"?>
<ds:datastoreItem xmlns:ds="http://schemas.openxmlformats.org/officeDocument/2006/customXml" ds:itemID="{438347DA-947F-43C8-AF12-A948FD24E236}"/>
</file>

<file path=customXml/itemProps4.xml><?xml version="1.0" encoding="utf-8"?>
<ds:datastoreItem xmlns:ds="http://schemas.openxmlformats.org/officeDocument/2006/customXml" ds:itemID="{D0237962-5596-4BB3-AAE1-9CF6B8EB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762</Words>
  <Characters>5231</Characters>
  <Application>Microsoft Office Word</Application>
  <DocSecurity>0</DocSecurity>
  <Lines>43</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 v1</cp:lastModifiedBy>
  <cp:revision>5</cp:revision>
  <cp:lastPrinted>2017-05-08T10:55:00Z</cp:lastPrinted>
  <dcterms:created xsi:type="dcterms:W3CDTF">2020-10-22T13:10:00Z</dcterms:created>
  <dcterms:modified xsi:type="dcterms:W3CDTF">2020-11-10T22:03:00Z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