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2DBE" w:rsidRDefault="006843A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782DBE" w:rsidRDefault="006843AA">
      <w:pPr>
        <w:pStyle w:val="CRCoverPage"/>
        <w:rPr>
          <w:b/>
          <w:sz w:val="24"/>
        </w:rPr>
      </w:pPr>
      <w:r>
        <w:rPr>
          <w:b/>
          <w:sz w:val="24"/>
          <w:lang w:eastAsia="ko-KR"/>
        </w:rPr>
        <w:t>Online, 2–13 November 2020</w:t>
      </w:r>
    </w:p>
    <w:p w:rsidR="00782DBE" w:rsidRDefault="00782DBE">
      <w:pPr>
        <w:rPr>
          <w:lang w:eastAsia="ko-KR"/>
        </w:rPr>
      </w:pP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t>5.</w:t>
      </w:r>
      <w:r>
        <w:rPr>
          <w:rFonts w:eastAsia="MS Mincho" w:cs="Arial" w:hint="eastAsia"/>
          <w:b/>
          <w:bCs/>
          <w:sz w:val="21"/>
          <w:szCs w:val="21"/>
          <w:lang w:val="en-US" w:eastAsia="zh-CN"/>
        </w:rPr>
        <w:t>4</w:t>
      </w:r>
      <w:r>
        <w:rPr>
          <w:rFonts w:eastAsia="MS Mincho" w:cs="Arial"/>
          <w:b/>
          <w:bCs/>
          <w:sz w:val="21"/>
          <w:szCs w:val="21"/>
          <w:lang w:eastAsia="ko-KR"/>
        </w:rPr>
        <w:t>.1</w:t>
      </w:r>
      <w:r>
        <w:rPr>
          <w:rFonts w:eastAsia="MS Mincho" w:cs="Arial" w:hint="eastAsia"/>
          <w:b/>
          <w:bCs/>
          <w:sz w:val="21"/>
          <w:szCs w:val="21"/>
          <w:lang w:val="en-US" w:eastAsia="zh-CN"/>
        </w:rPr>
        <w:t>.3</w:t>
      </w: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MS Mincho" w:cs="Arial" w:hint="eastAsia"/>
          <w:b/>
          <w:bCs/>
          <w:sz w:val="21"/>
          <w:szCs w:val="21"/>
          <w:lang w:eastAsia="ko-KR"/>
        </w:rPr>
        <w:t>[AT112-e][</w:t>
      </w:r>
      <w:proofErr w:type="gramStart"/>
      <w:r>
        <w:rPr>
          <w:rFonts w:eastAsia="MS Mincho" w:cs="Arial" w:hint="eastAsia"/>
          <w:b/>
          <w:bCs/>
          <w:sz w:val="21"/>
          <w:szCs w:val="21"/>
          <w:lang w:eastAsia="ko-KR"/>
        </w:rPr>
        <w:t>007][</w:t>
      </w:r>
      <w:proofErr w:type="gramEnd"/>
      <w:r>
        <w:rPr>
          <w:rFonts w:eastAsia="MS Mincho" w:cs="Arial" w:hint="eastAsia"/>
          <w:b/>
          <w:bCs/>
          <w:sz w:val="21"/>
          <w:szCs w:val="21"/>
          <w:lang w:eastAsia="ko-KR"/>
        </w:rPr>
        <w:t>NR15] System Information and Idle mode (ZTE)</w:t>
      </w:r>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782DBE" w:rsidRDefault="006843AA">
      <w:pPr>
        <w:pStyle w:val="1"/>
        <w:rPr>
          <w:lang w:eastAsia="ko-KR"/>
        </w:rPr>
      </w:pPr>
      <w:r>
        <w:rPr>
          <w:lang w:eastAsia="ko-KR"/>
        </w:rPr>
        <w:t>1</w:t>
      </w:r>
      <w:r>
        <w:rPr>
          <w:rFonts w:hint="eastAsia"/>
          <w:lang w:eastAsia="ko-KR"/>
        </w:rPr>
        <w:tab/>
      </w:r>
      <w:r>
        <w:t>Introduction</w:t>
      </w:r>
    </w:p>
    <w:p w:rsidR="00782DBE" w:rsidRDefault="006843AA">
      <w:pPr>
        <w:rPr>
          <w:rFonts w:ascii="Arial" w:hAnsi="Arial" w:cs="Arial"/>
        </w:rPr>
      </w:pPr>
      <w:r>
        <w:rPr>
          <w:rFonts w:ascii="Arial" w:hAnsi="Arial" w:cs="Arial"/>
          <w:lang w:eastAsia="ko-KR"/>
        </w:rPr>
        <w:t>This is to report the result of the following email discussion in RAN2#112-e Meeting [1].</w:t>
      </w:r>
    </w:p>
    <w:p w:rsidR="00782DBE" w:rsidRDefault="006843AA">
      <w:pPr>
        <w:pStyle w:val="EmailDiscussion"/>
      </w:pPr>
      <w:r>
        <w:t>[AT112-e][</w:t>
      </w:r>
      <w:proofErr w:type="gramStart"/>
      <w:r>
        <w:t>007][</w:t>
      </w:r>
      <w:proofErr w:type="gramEnd"/>
      <w:r>
        <w:t>NR15] System Information and Idle mode (ZTE)</w:t>
      </w:r>
    </w:p>
    <w:p w:rsidR="00782DBE" w:rsidRDefault="006843AA">
      <w:pPr>
        <w:pStyle w:val="EmailDiscussion2"/>
      </w:pPr>
      <w:r>
        <w:tab/>
        <w:t>Treat R2-2009394, R2-2009398, R2-2010414, R2-2010436, R2-2009808- R2-2009811, R2-2009782 (from AI 5.4.4, see further below)</w:t>
      </w:r>
    </w:p>
    <w:p w:rsidR="00782DBE" w:rsidRDefault="006843AA">
      <w:pPr>
        <w:pStyle w:val="EmailDiscussion2"/>
      </w:pPr>
      <w:r>
        <w:tab/>
        <w:t xml:space="preserve">Intended outcome: Intermediate: Determine agreeable parts. Final: For agreeable parts, agreed CRs. </w:t>
      </w:r>
    </w:p>
    <w:p w:rsidR="00782DBE" w:rsidRDefault="006843AA">
      <w:pPr>
        <w:pStyle w:val="EmailDiscussion2"/>
      </w:pPr>
      <w:r>
        <w:tab/>
        <w:t>Deadline: Intermediate deadline(s) by Rapporteur, Final: Discussion stop at Wed Nov 11, 1200 UTC</w:t>
      </w:r>
    </w:p>
    <w:p w:rsidR="00782DBE" w:rsidRDefault="006843AA">
      <w:pPr>
        <w:pStyle w:val="EmailDiscussion2"/>
        <w:rPr>
          <w:highlight w:val="yellow"/>
        </w:rPr>
      </w:pPr>
      <w:r>
        <w:rPr>
          <w:rFonts w:eastAsia="宋体" w:hint="eastAsia"/>
          <w:lang w:val="en-US" w:eastAsia="zh-CN"/>
        </w:rPr>
        <w:tab/>
      </w:r>
      <w:r>
        <w:rPr>
          <w:rFonts w:hint="eastAsia"/>
          <w:highlight w:val="yellow"/>
        </w:rPr>
        <w:t>Phase 1: collect companies</w:t>
      </w:r>
      <w:r>
        <w:rPr>
          <w:rFonts w:eastAsia="宋体"/>
          <w:highlight w:val="yellow"/>
          <w:lang w:val="en-US" w:eastAsia="zh-CN"/>
        </w:rPr>
        <w:t>’</w:t>
      </w:r>
      <w:r>
        <w:rPr>
          <w:rFonts w:hint="eastAsia"/>
          <w:highlight w:val="yellow"/>
        </w:rPr>
        <w:t xml:space="preserve"> view, by </w:t>
      </w:r>
      <w:del w:id="0" w:author="ZTE(Yuan)" w:date="2020-11-04T14:52:00Z">
        <w:r>
          <w:rPr>
            <w:rFonts w:eastAsia="宋体"/>
            <w:highlight w:val="yellow"/>
            <w:lang w:val="en-US" w:eastAsia="zh-CN"/>
          </w:rPr>
          <w:delText>Wed</w:delText>
        </w:r>
      </w:del>
      <w:ins w:id="1" w:author="ZTE(Yuan)" w:date="2020-11-04T14:52:00Z">
        <w:r>
          <w:rPr>
            <w:rFonts w:eastAsia="宋体" w:hint="eastAsia"/>
            <w:highlight w:val="yellow"/>
            <w:lang w:val="en-US" w:eastAsia="zh-CN"/>
          </w:rPr>
          <w:t>Thursday</w:t>
        </w:r>
      </w:ins>
      <w:r>
        <w:rPr>
          <w:rFonts w:hint="eastAsia"/>
          <w:highlight w:val="yellow"/>
        </w:rPr>
        <w:t xml:space="preserve"> 2020-11-0</w:t>
      </w:r>
      <w:r>
        <w:rPr>
          <w:rFonts w:eastAsia="宋体" w:hint="eastAsia"/>
          <w:highlight w:val="yellow"/>
          <w:lang w:val="en-US" w:eastAsia="zh-CN"/>
        </w:rPr>
        <w:t>5</w:t>
      </w:r>
      <w:r>
        <w:rPr>
          <w:rFonts w:hint="eastAsia"/>
          <w:highlight w:val="yellow"/>
        </w:rPr>
        <w:t xml:space="preserve"> 12:00 UTC</w:t>
      </w:r>
    </w:p>
    <w:p w:rsidR="00782DBE" w:rsidRDefault="006843AA">
      <w:pPr>
        <w:pStyle w:val="EmailDiscussion2"/>
      </w:pPr>
      <w:r>
        <w:rPr>
          <w:rFonts w:eastAsia="宋体" w:hint="eastAsia"/>
          <w:lang w:val="en-US" w:eastAsia="zh-CN"/>
        </w:rPr>
        <w:tab/>
      </w:r>
      <w:r>
        <w:rPr>
          <w:rFonts w:hint="eastAsia"/>
          <w:highlight w:val="yellow"/>
        </w:rPr>
        <w:t xml:space="preserve">Phase 2: rapporteur will share summary report based on input of phase 1 for review, by </w:t>
      </w:r>
      <w:r>
        <w:rPr>
          <w:rFonts w:eastAsia="宋体" w:hint="eastAsia"/>
          <w:highlight w:val="yellow"/>
          <w:lang w:val="en-US" w:eastAsia="zh-CN"/>
        </w:rPr>
        <w:t>Friday</w:t>
      </w:r>
      <w:r>
        <w:rPr>
          <w:rFonts w:hint="eastAsia"/>
          <w:highlight w:val="yellow"/>
        </w:rPr>
        <w:t xml:space="preserve"> 2020-11-</w:t>
      </w:r>
      <w:r>
        <w:rPr>
          <w:rFonts w:eastAsia="宋体" w:hint="eastAsia"/>
          <w:highlight w:val="yellow"/>
          <w:lang w:val="en-US" w:eastAsia="zh-CN"/>
        </w:rPr>
        <w:t>06</w:t>
      </w:r>
      <w:r>
        <w:rPr>
          <w:rFonts w:hint="eastAsia"/>
          <w:highlight w:val="yellow"/>
        </w:rPr>
        <w:t xml:space="preserve"> 12:00 UTC</w:t>
      </w:r>
    </w:p>
    <w:p w:rsidR="00782DBE" w:rsidRDefault="00782DBE">
      <w:pPr>
        <w:rPr>
          <w:lang w:eastAsia="ko-KR"/>
        </w:rPr>
      </w:pPr>
    </w:p>
    <w:p w:rsidR="00782DBE" w:rsidRDefault="006843AA">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82DBE">
        <w:tc>
          <w:tcPr>
            <w:tcW w:w="3835" w:type="dxa"/>
          </w:tcPr>
          <w:p w:rsidR="00782DBE" w:rsidRDefault="006843AA">
            <w:pPr>
              <w:pStyle w:val="TAH"/>
              <w:rPr>
                <w:lang w:eastAsia="ko-KR"/>
              </w:rPr>
            </w:pPr>
            <w:r>
              <w:rPr>
                <w:lang w:eastAsia="ko-KR"/>
              </w:rPr>
              <w:t>Company</w:t>
            </w:r>
          </w:p>
        </w:tc>
        <w:tc>
          <w:tcPr>
            <w:tcW w:w="5794" w:type="dxa"/>
          </w:tcPr>
          <w:p w:rsidR="00782DBE" w:rsidRDefault="006843AA">
            <w:pPr>
              <w:pStyle w:val="TAH"/>
              <w:rPr>
                <w:lang w:eastAsia="ko-KR"/>
              </w:rPr>
            </w:pPr>
            <w:r>
              <w:rPr>
                <w:lang w:eastAsia="ko-KR"/>
              </w:rPr>
              <w:t>Contact: Name (E-mail)</w:t>
            </w:r>
          </w:p>
        </w:tc>
      </w:tr>
      <w:tr w:rsidR="00782DBE">
        <w:tc>
          <w:tcPr>
            <w:tcW w:w="3835" w:type="dxa"/>
          </w:tcPr>
          <w:p w:rsidR="00782DBE" w:rsidRDefault="006843AA">
            <w:pPr>
              <w:pStyle w:val="TAC"/>
              <w:rPr>
                <w:rFonts w:eastAsia="宋体"/>
                <w:lang w:val="en-US" w:eastAsia="zh-CN"/>
              </w:rPr>
            </w:pPr>
            <w:r>
              <w:rPr>
                <w:rFonts w:eastAsia="宋体" w:hint="eastAsia"/>
                <w:lang w:val="en-US" w:eastAsia="zh-CN"/>
              </w:rPr>
              <w:t>ZTE</w:t>
            </w:r>
          </w:p>
        </w:tc>
        <w:tc>
          <w:tcPr>
            <w:tcW w:w="5794" w:type="dxa"/>
          </w:tcPr>
          <w:p w:rsidR="00782DBE" w:rsidRDefault="006843AA">
            <w:pPr>
              <w:pStyle w:val="TAC"/>
              <w:rPr>
                <w:lang w:eastAsia="ko-KR"/>
              </w:rPr>
            </w:pPr>
            <w:r>
              <w:rPr>
                <w:rFonts w:eastAsia="宋体" w:hint="eastAsia"/>
                <w:lang w:val="en-US" w:eastAsia="zh-CN"/>
              </w:rPr>
              <w:t xml:space="preserve">Yuan </w:t>
            </w:r>
            <w:proofErr w:type="gramStart"/>
            <w:r>
              <w:rPr>
                <w:rFonts w:eastAsia="宋体" w:hint="eastAsia"/>
                <w:lang w:val="en-US" w:eastAsia="zh-CN"/>
              </w:rPr>
              <w:t xml:space="preserve">Gao </w:t>
            </w:r>
            <w:r>
              <w:rPr>
                <w:lang w:eastAsia="ko-KR"/>
              </w:rPr>
              <w:t xml:space="preserve"> (</w:t>
            </w:r>
            <w:proofErr w:type="gramEnd"/>
            <w:r>
              <w:rPr>
                <w:rFonts w:eastAsia="宋体" w:hint="eastAsia"/>
                <w:lang w:val="en-US" w:eastAsia="zh-CN"/>
              </w:rPr>
              <w:t>gao.yuan66@zte.com.cn</w:t>
            </w:r>
            <w:r>
              <w:rPr>
                <w:lang w:eastAsia="ko-KR"/>
              </w:rPr>
              <w:t>)</w:t>
            </w:r>
          </w:p>
        </w:tc>
      </w:tr>
      <w:tr w:rsidR="00782DBE">
        <w:tc>
          <w:tcPr>
            <w:tcW w:w="3835" w:type="dxa"/>
          </w:tcPr>
          <w:p w:rsidR="00782DBE" w:rsidRDefault="006843AA">
            <w:pPr>
              <w:pStyle w:val="TAC"/>
              <w:rPr>
                <w:lang w:eastAsia="ko-KR"/>
              </w:rPr>
            </w:pPr>
            <w:r>
              <w:rPr>
                <w:lang w:eastAsia="ko-KR"/>
              </w:rPr>
              <w:t>Nokia</w:t>
            </w:r>
          </w:p>
        </w:tc>
        <w:tc>
          <w:tcPr>
            <w:tcW w:w="5794" w:type="dxa"/>
          </w:tcPr>
          <w:p w:rsidR="00782DBE" w:rsidRDefault="006843AA">
            <w:pPr>
              <w:pStyle w:val="TAC"/>
              <w:rPr>
                <w:lang w:eastAsia="ko-KR"/>
              </w:rPr>
            </w:pPr>
            <w:proofErr w:type="spellStart"/>
            <w:r>
              <w:rPr>
                <w:lang w:eastAsia="ko-KR"/>
              </w:rPr>
              <w:t>Amaanat</w:t>
            </w:r>
            <w:proofErr w:type="spellEnd"/>
            <w:r>
              <w:rPr>
                <w:lang w:eastAsia="ko-KR"/>
              </w:rPr>
              <w:t xml:space="preserve"> Ali</w:t>
            </w:r>
          </w:p>
        </w:tc>
      </w:tr>
      <w:tr w:rsidR="00782DBE">
        <w:tc>
          <w:tcPr>
            <w:tcW w:w="3835" w:type="dxa"/>
          </w:tcPr>
          <w:p w:rsidR="00782DBE" w:rsidRDefault="006843AA">
            <w:pPr>
              <w:pStyle w:val="TAC"/>
              <w:rPr>
                <w:lang w:eastAsia="ko-KR"/>
              </w:rPr>
            </w:pPr>
            <w:r>
              <w:rPr>
                <w:lang w:eastAsia="ko-KR"/>
              </w:rPr>
              <w:t>MediaTek</w:t>
            </w:r>
          </w:p>
        </w:tc>
        <w:tc>
          <w:tcPr>
            <w:tcW w:w="5794" w:type="dxa"/>
          </w:tcPr>
          <w:p w:rsidR="00782DBE" w:rsidRDefault="006843AA">
            <w:pPr>
              <w:pStyle w:val="TAC"/>
              <w:rPr>
                <w:lang w:eastAsia="ko-KR"/>
              </w:rPr>
            </w:pPr>
            <w:r>
              <w:rPr>
                <w:lang w:eastAsia="ko-KR"/>
              </w:rPr>
              <w:t>Felix Tsai (Chun-Fan.Tsai@mediatek.com)</w:t>
            </w:r>
          </w:p>
        </w:tc>
      </w:tr>
      <w:tr w:rsidR="00782DBE">
        <w:tc>
          <w:tcPr>
            <w:tcW w:w="3835" w:type="dxa"/>
          </w:tcPr>
          <w:p w:rsidR="00782DBE" w:rsidRDefault="006843AA">
            <w:pPr>
              <w:pStyle w:val="TAC"/>
              <w:rPr>
                <w:lang w:eastAsia="ko-KR"/>
              </w:rPr>
            </w:pPr>
            <w:ins w:id="4" w:author="Ericsson" w:date="2020-11-03T14:24:00Z">
              <w:r>
                <w:rPr>
                  <w:lang w:eastAsia="ko-KR"/>
                </w:rPr>
                <w:t>Ericsson (Tony)</w:t>
              </w:r>
            </w:ins>
          </w:p>
        </w:tc>
        <w:tc>
          <w:tcPr>
            <w:tcW w:w="5794" w:type="dxa"/>
          </w:tcPr>
          <w:p w:rsidR="00782DBE" w:rsidRDefault="006843AA">
            <w:pPr>
              <w:pStyle w:val="TAC"/>
              <w:rPr>
                <w:lang w:eastAsia="ko-KR"/>
              </w:rPr>
            </w:pPr>
            <w:ins w:id="5" w:author="Ericsson" w:date="2020-11-03T14:25:00Z">
              <w:r>
                <w:rPr>
                  <w:lang w:eastAsia="ko-KR"/>
                </w:rPr>
                <w:t>antonino.orsino@ericsson.com</w:t>
              </w:r>
            </w:ins>
          </w:p>
        </w:tc>
      </w:tr>
      <w:tr w:rsidR="00782DBE">
        <w:tc>
          <w:tcPr>
            <w:tcW w:w="3835" w:type="dxa"/>
          </w:tcPr>
          <w:p w:rsidR="00782DBE" w:rsidRDefault="006843AA">
            <w:pPr>
              <w:pStyle w:val="TAC"/>
              <w:rPr>
                <w:lang w:eastAsia="ko-KR"/>
              </w:rPr>
            </w:pPr>
            <w:ins w:id="6" w:author="Ericsson" w:date="2020-11-03T15:00:00Z">
              <w:r>
                <w:rPr>
                  <w:lang w:eastAsia="ko-KR"/>
                </w:rPr>
                <w:t>Ericsson (Martin)</w:t>
              </w:r>
            </w:ins>
          </w:p>
        </w:tc>
        <w:tc>
          <w:tcPr>
            <w:tcW w:w="5794" w:type="dxa"/>
          </w:tcPr>
          <w:p w:rsidR="00782DBE" w:rsidRDefault="006843AA">
            <w:pPr>
              <w:pStyle w:val="TAC"/>
              <w:rPr>
                <w:lang w:eastAsia="ko-KR"/>
              </w:rPr>
            </w:pPr>
            <w:ins w:id="7" w:author="Ericsson" w:date="2020-11-03T15:01:00Z">
              <w:r>
                <w:rPr>
                  <w:lang w:eastAsia="ko-KR"/>
                </w:rPr>
                <w:t>martin.van.der.zee@ericsson.com</w:t>
              </w:r>
            </w:ins>
          </w:p>
        </w:tc>
      </w:tr>
      <w:tr w:rsidR="00782DBE">
        <w:tc>
          <w:tcPr>
            <w:tcW w:w="3835" w:type="dxa"/>
          </w:tcPr>
          <w:p w:rsidR="00782DBE" w:rsidRDefault="006843AA">
            <w:pPr>
              <w:pStyle w:val="TAC"/>
              <w:rPr>
                <w:lang w:eastAsia="ko-KR"/>
              </w:rPr>
            </w:pPr>
            <w:ins w:id="8" w:author="Intel (Sudeep)" w:date="2020-11-03T23:11:00Z">
              <w:r>
                <w:rPr>
                  <w:lang w:eastAsia="ko-KR"/>
                </w:rPr>
                <w:t>Intel (Sudeep)</w:t>
              </w:r>
            </w:ins>
          </w:p>
        </w:tc>
        <w:tc>
          <w:tcPr>
            <w:tcW w:w="5794" w:type="dxa"/>
          </w:tcPr>
          <w:p w:rsidR="00782DBE" w:rsidRDefault="006843AA">
            <w:pPr>
              <w:pStyle w:val="TAC"/>
              <w:rPr>
                <w:lang w:eastAsia="ko-KR"/>
              </w:rPr>
            </w:pPr>
            <w:ins w:id="9" w:author="Intel (Sudeep)" w:date="2020-11-03T23:11:00Z">
              <w:r>
                <w:rPr>
                  <w:lang w:eastAsia="ko-KR"/>
                </w:rPr>
                <w:t>Sudeep.k.palat@intel.com</w:t>
              </w:r>
            </w:ins>
          </w:p>
        </w:tc>
      </w:tr>
      <w:tr w:rsidR="00782DBE">
        <w:tc>
          <w:tcPr>
            <w:tcW w:w="3835" w:type="dxa"/>
          </w:tcPr>
          <w:p w:rsidR="00782DBE" w:rsidRDefault="006843AA">
            <w:pPr>
              <w:pStyle w:val="TAC"/>
              <w:rPr>
                <w:lang w:eastAsia="ko-KR"/>
              </w:rPr>
            </w:pPr>
            <w:ins w:id="10" w:author="아기왈아닐/5G/6G표준Lab(SR)/Principal Engineer/삼성전자" w:date="2020-11-04T12:35:00Z">
              <w:r>
                <w:rPr>
                  <w:rFonts w:hint="eastAsia"/>
                  <w:lang w:eastAsia="ko-KR"/>
                </w:rPr>
                <w:t>Samsung</w:t>
              </w:r>
            </w:ins>
            <w:ins w:id="11" w:author="아기왈아닐/5G/6G표준Lab(SR)/Principal Engineer/삼성전자" w:date="2020-11-04T12:38:00Z">
              <w:r>
                <w:rPr>
                  <w:lang w:eastAsia="ko-KR"/>
                </w:rPr>
                <w:t xml:space="preserve"> (Anil)</w:t>
              </w:r>
            </w:ins>
          </w:p>
        </w:tc>
        <w:tc>
          <w:tcPr>
            <w:tcW w:w="5794" w:type="dxa"/>
          </w:tcPr>
          <w:p w:rsidR="00782DBE" w:rsidRDefault="006843AA">
            <w:pPr>
              <w:pStyle w:val="TAC"/>
              <w:rPr>
                <w:lang w:eastAsia="ko-KR"/>
              </w:rPr>
            </w:pPr>
            <w:ins w:id="12" w:author="아기왈아닐/5G/6G표준Lab(SR)/Principal Engineer/삼성전자" w:date="2020-11-04T12:36:00Z">
              <w:r>
                <w:rPr>
                  <w:rFonts w:hint="eastAsia"/>
                  <w:lang w:eastAsia="ko-KR"/>
                </w:rPr>
                <w:t>anilag@samsung.com</w:t>
              </w:r>
            </w:ins>
          </w:p>
        </w:tc>
      </w:tr>
      <w:tr w:rsidR="00782DBE">
        <w:tc>
          <w:tcPr>
            <w:tcW w:w="3835" w:type="dxa"/>
          </w:tcPr>
          <w:p w:rsidR="00782DBE" w:rsidRDefault="006843AA">
            <w:pPr>
              <w:pStyle w:val="TAC"/>
              <w:rPr>
                <w:lang w:eastAsia="ko-KR"/>
              </w:rPr>
            </w:pPr>
            <w:ins w:id="13" w:author="아기왈아닐/5G/6G표준Lab(SR)/Principal Engineer/삼성전자" w:date="2020-11-04T12:38:00Z">
              <w:r>
                <w:rPr>
                  <w:rFonts w:hint="eastAsia"/>
                  <w:lang w:eastAsia="ko-KR"/>
                </w:rPr>
                <w:t>Samsung</w:t>
              </w:r>
              <w:r>
                <w:rPr>
                  <w:lang w:eastAsia="ko-KR"/>
                </w:rPr>
                <w:t xml:space="preserve"> (</w:t>
              </w:r>
              <w:proofErr w:type="spellStart"/>
              <w:r>
                <w:rPr>
                  <w:lang w:eastAsia="ko-KR"/>
                </w:rPr>
                <w:t>Sangyeob</w:t>
              </w:r>
              <w:proofErr w:type="spellEnd"/>
              <w:r>
                <w:rPr>
                  <w:lang w:eastAsia="ko-KR"/>
                </w:rPr>
                <w:t>)</w:t>
              </w:r>
            </w:ins>
          </w:p>
        </w:tc>
        <w:tc>
          <w:tcPr>
            <w:tcW w:w="5794" w:type="dxa"/>
          </w:tcPr>
          <w:p w:rsidR="00782DBE" w:rsidRDefault="006843AA">
            <w:pPr>
              <w:pStyle w:val="TAC"/>
              <w:rPr>
                <w:lang w:eastAsia="ko-KR"/>
              </w:rPr>
            </w:pPr>
            <w:ins w:id="14" w:author="아기왈아닐/5G/6G표준Lab(SR)/Principal Engineer/삼성전자" w:date="2020-11-04T12:38:00Z">
              <w:r>
                <w:rPr>
                  <w:lang w:eastAsia="ko-KR"/>
                </w:rPr>
                <w:t>sy0123.jung@samsung.com</w:t>
              </w:r>
            </w:ins>
          </w:p>
        </w:tc>
      </w:tr>
      <w:tr w:rsidR="00782DBE">
        <w:tc>
          <w:tcPr>
            <w:tcW w:w="3835" w:type="dxa"/>
          </w:tcPr>
          <w:p w:rsidR="00782DBE" w:rsidRDefault="006843AA">
            <w:pPr>
              <w:pStyle w:val="TAC"/>
              <w:rPr>
                <w:lang w:eastAsia="ko-KR"/>
              </w:rPr>
            </w:pPr>
            <w:ins w:id="15" w:author="아기왈아닐/5G/6G표준Lab(SR)/Principal Engineer/삼성전자" w:date="2020-11-04T12:38:00Z">
              <w:r>
                <w:rPr>
                  <w:rFonts w:hint="eastAsia"/>
                  <w:lang w:eastAsia="ko-KR"/>
                </w:rPr>
                <w:t>Samsung</w:t>
              </w:r>
              <w:r>
                <w:rPr>
                  <w:lang w:eastAsia="ko-KR"/>
                </w:rPr>
                <w:t xml:space="preserve"> (</w:t>
              </w:r>
              <w:proofErr w:type="spellStart"/>
              <w:r>
                <w:rPr>
                  <w:lang w:eastAsia="ko-KR"/>
                </w:rPr>
                <w:t>Sangbum</w:t>
              </w:r>
              <w:proofErr w:type="spellEnd"/>
              <w:r>
                <w:rPr>
                  <w:lang w:eastAsia="ko-KR"/>
                </w:rPr>
                <w:t>)</w:t>
              </w:r>
            </w:ins>
          </w:p>
        </w:tc>
        <w:tc>
          <w:tcPr>
            <w:tcW w:w="5794" w:type="dxa"/>
          </w:tcPr>
          <w:p w:rsidR="00782DBE" w:rsidRDefault="001E1E7C">
            <w:pPr>
              <w:pStyle w:val="TAC"/>
              <w:rPr>
                <w:lang w:eastAsia="ko-KR"/>
              </w:rPr>
            </w:pPr>
            <w:ins w:id="16" w:author="NEC" w:date="2020-11-04T17:45:00Z">
              <w:r>
                <w:rPr>
                  <w:lang w:eastAsia="ko-KR"/>
                </w:rPr>
                <w:fldChar w:fldCharType="begin"/>
              </w:r>
              <w:r>
                <w:rPr>
                  <w:lang w:eastAsia="ko-KR"/>
                </w:rPr>
                <w:instrText xml:space="preserve"> HYPERLINK "mailto:</w:instrText>
              </w:r>
            </w:ins>
            <w:ins w:id="17" w:author="아기왈아닐/5G/6G표준Lab(SR)/Principal Engineer/삼성전자" w:date="2020-11-04T12:39:00Z">
              <w:r>
                <w:rPr>
                  <w:lang w:eastAsia="ko-KR"/>
                </w:rPr>
                <w:instrText>sb07.kim@samsung.com</w:instrText>
              </w:r>
            </w:ins>
            <w:ins w:id="18" w:author="NEC" w:date="2020-11-04T17:45:00Z">
              <w:r>
                <w:rPr>
                  <w:lang w:eastAsia="ko-KR"/>
                </w:rPr>
                <w:instrText xml:space="preserve">" </w:instrText>
              </w:r>
              <w:r>
                <w:rPr>
                  <w:lang w:eastAsia="ko-KR"/>
                </w:rPr>
                <w:fldChar w:fldCharType="separate"/>
              </w:r>
            </w:ins>
            <w:ins w:id="19" w:author="아기왈아닐/5G/6G표준Lab(SR)/Principal Engineer/삼성전자" w:date="2020-11-04T12:39:00Z">
              <w:r w:rsidRPr="00240769">
                <w:rPr>
                  <w:rStyle w:val="af3"/>
                  <w:lang w:eastAsia="ko-KR"/>
                </w:rPr>
                <w:t>sb07.kim@samsung.com</w:t>
              </w:r>
            </w:ins>
            <w:ins w:id="20" w:author="NEC" w:date="2020-11-04T17:45:00Z">
              <w:r>
                <w:rPr>
                  <w:lang w:eastAsia="ko-KR"/>
                </w:rPr>
                <w:fldChar w:fldCharType="end"/>
              </w:r>
            </w:ins>
          </w:p>
        </w:tc>
      </w:tr>
      <w:tr w:rsidR="00470CB2">
        <w:tc>
          <w:tcPr>
            <w:tcW w:w="3835" w:type="dxa"/>
          </w:tcPr>
          <w:p w:rsidR="00470CB2" w:rsidRPr="001E1E7C" w:rsidRDefault="00470CB2" w:rsidP="00470CB2">
            <w:pPr>
              <w:pStyle w:val="TAC"/>
              <w:rPr>
                <w:rFonts w:eastAsia="MS Mincho"/>
                <w:lang w:eastAsia="ja-JP"/>
                <w:rPrChange w:id="21" w:author="NEC" w:date="2020-11-04T17:45:00Z">
                  <w:rPr>
                    <w:lang w:eastAsia="ko-KR"/>
                  </w:rPr>
                </w:rPrChange>
              </w:rPr>
            </w:pPr>
            <w:ins w:id="22" w:author="NEC (Hisashi)" w:date="2020-11-04T17:47:00Z">
              <w:r>
                <w:rPr>
                  <w:rFonts w:eastAsia="MS Mincho" w:hint="eastAsia"/>
                  <w:lang w:eastAsia="ja-JP"/>
                </w:rPr>
                <w:t>NEC</w:t>
              </w:r>
            </w:ins>
          </w:p>
        </w:tc>
        <w:tc>
          <w:tcPr>
            <w:tcW w:w="5794" w:type="dxa"/>
          </w:tcPr>
          <w:p w:rsidR="00470CB2" w:rsidRPr="001E1E7C" w:rsidRDefault="00470CB2" w:rsidP="00470CB2">
            <w:pPr>
              <w:pStyle w:val="TAC"/>
              <w:rPr>
                <w:rFonts w:eastAsia="MS Mincho"/>
                <w:lang w:eastAsia="ja-JP"/>
                <w:rPrChange w:id="23" w:author="NEC" w:date="2020-11-04T17:46:00Z">
                  <w:rPr>
                    <w:lang w:eastAsia="ko-KR"/>
                  </w:rPr>
                </w:rPrChange>
              </w:rPr>
            </w:pPr>
            <w:proofErr w:type="spellStart"/>
            <w:proofErr w:type="gramStart"/>
            <w:ins w:id="24" w:author="NEC (Hisashi)" w:date="2020-11-04T17:47:00Z">
              <w:r>
                <w:rPr>
                  <w:rFonts w:eastAsia="MS Mincho" w:hint="eastAsia"/>
                  <w:lang w:eastAsia="ja-JP"/>
                </w:rPr>
                <w:t>hisashi.futaki</w:t>
              </w:r>
              <w:proofErr w:type="spellEnd"/>
              <w:proofErr w:type="gramEnd"/>
              <w:r>
                <w:rPr>
                  <w:rFonts w:eastAsia="MS Mincho" w:hint="eastAsia"/>
                  <w:lang w:eastAsia="ja-JP"/>
                </w:rPr>
                <w:t xml:space="preserve"> [at] nec.com</w:t>
              </w:r>
            </w:ins>
          </w:p>
        </w:tc>
      </w:tr>
      <w:tr w:rsidR="00B42372">
        <w:tc>
          <w:tcPr>
            <w:tcW w:w="3835" w:type="dxa"/>
          </w:tcPr>
          <w:p w:rsidR="00B42372" w:rsidRDefault="00B42372" w:rsidP="00B42372">
            <w:pPr>
              <w:pStyle w:val="TAC"/>
              <w:rPr>
                <w:rFonts w:eastAsia="MS Mincho"/>
                <w:lang w:eastAsia="ja-JP"/>
              </w:rPr>
            </w:pPr>
            <w:ins w:id="25" w:author="Lenovo" w:date="2020-11-04T09:53:00Z">
              <w:r>
                <w:rPr>
                  <w:lang w:eastAsia="ko-KR"/>
                </w:rPr>
                <w:t>Lenovo</w:t>
              </w:r>
            </w:ins>
          </w:p>
        </w:tc>
        <w:tc>
          <w:tcPr>
            <w:tcW w:w="5794" w:type="dxa"/>
          </w:tcPr>
          <w:p w:rsidR="00B42372" w:rsidRDefault="00B42372" w:rsidP="00B42372">
            <w:pPr>
              <w:pStyle w:val="TAC"/>
              <w:rPr>
                <w:rFonts w:eastAsia="MS Mincho"/>
                <w:lang w:eastAsia="ja-JP"/>
              </w:rPr>
            </w:pPr>
            <w:ins w:id="26" w:author="Lenovo" w:date="2020-11-04T09:53:00Z">
              <w:r>
                <w:rPr>
                  <w:lang w:eastAsia="ko-KR"/>
                </w:rPr>
                <w:t>Hyung-Nam Choi (hchoi5@lenovo.com)</w:t>
              </w:r>
            </w:ins>
          </w:p>
        </w:tc>
      </w:tr>
      <w:tr w:rsidR="003E4D0D">
        <w:trPr>
          <w:ins w:id="27" w:author="Qualcomm (Mouaffac)" w:date="2020-11-04T05:41:00Z"/>
        </w:trPr>
        <w:tc>
          <w:tcPr>
            <w:tcW w:w="3835" w:type="dxa"/>
          </w:tcPr>
          <w:p w:rsidR="003E4D0D" w:rsidRDefault="003E4D0D" w:rsidP="00B42372">
            <w:pPr>
              <w:pStyle w:val="TAC"/>
              <w:rPr>
                <w:ins w:id="28" w:author="Qualcomm (Mouaffac)" w:date="2020-11-04T05:41:00Z"/>
                <w:lang w:eastAsia="ko-KR"/>
              </w:rPr>
            </w:pPr>
            <w:ins w:id="29" w:author="Qualcomm (Mouaffac)" w:date="2020-11-04T05:41:00Z">
              <w:r>
                <w:rPr>
                  <w:lang w:eastAsia="ko-KR"/>
                </w:rPr>
                <w:t>Q</w:t>
              </w:r>
            </w:ins>
            <w:ins w:id="30" w:author="Qualcomm (Mouaffac)" w:date="2020-11-04T05:42:00Z">
              <w:r>
                <w:rPr>
                  <w:lang w:eastAsia="ko-KR"/>
                </w:rPr>
                <w:t>ualcomm</w:t>
              </w:r>
            </w:ins>
          </w:p>
        </w:tc>
        <w:tc>
          <w:tcPr>
            <w:tcW w:w="5794" w:type="dxa"/>
          </w:tcPr>
          <w:p w:rsidR="003E4D0D" w:rsidRDefault="003E4D0D" w:rsidP="00B42372">
            <w:pPr>
              <w:pStyle w:val="TAC"/>
              <w:rPr>
                <w:ins w:id="31" w:author="Qualcomm (Mouaffac)" w:date="2020-11-04T05:41:00Z"/>
                <w:lang w:eastAsia="ko-KR"/>
              </w:rPr>
            </w:pPr>
            <w:ins w:id="32" w:author="Qualcomm (Mouaffac)" w:date="2020-11-04T05:42:00Z">
              <w:r>
                <w:rPr>
                  <w:lang w:eastAsia="ko-KR"/>
                </w:rPr>
                <w:t>Mambriss@qti.qualcomm.com</w:t>
              </w:r>
            </w:ins>
          </w:p>
        </w:tc>
      </w:tr>
      <w:tr w:rsidR="00A0714A">
        <w:trPr>
          <w:ins w:id="33" w:author="Apple - Zhibin Wu" w:date="2020-11-04T14:13:00Z"/>
        </w:trPr>
        <w:tc>
          <w:tcPr>
            <w:tcW w:w="3835" w:type="dxa"/>
          </w:tcPr>
          <w:p w:rsidR="00A0714A" w:rsidRDefault="00A0714A" w:rsidP="00B42372">
            <w:pPr>
              <w:pStyle w:val="TAC"/>
              <w:rPr>
                <w:ins w:id="34" w:author="Apple - Zhibin Wu" w:date="2020-11-04T14:13:00Z"/>
                <w:lang w:eastAsia="ko-KR"/>
              </w:rPr>
            </w:pPr>
            <w:ins w:id="35" w:author="Apple - Zhibin Wu" w:date="2020-11-04T14:13:00Z">
              <w:r>
                <w:rPr>
                  <w:lang w:eastAsia="ko-KR"/>
                </w:rPr>
                <w:t>Apple</w:t>
              </w:r>
            </w:ins>
            <w:ins w:id="36" w:author="Apple - Zhibin Wu" w:date="2020-11-04T14:14:00Z">
              <w:r>
                <w:rPr>
                  <w:lang w:eastAsia="ko-KR"/>
                </w:rPr>
                <w:t xml:space="preserve"> (</w:t>
              </w:r>
              <w:proofErr w:type="spellStart"/>
              <w:r>
                <w:rPr>
                  <w:lang w:eastAsia="ko-KR"/>
                </w:rPr>
                <w:t>Zhibin</w:t>
              </w:r>
              <w:proofErr w:type="spellEnd"/>
              <w:r>
                <w:rPr>
                  <w:lang w:eastAsia="ko-KR"/>
                </w:rPr>
                <w:t>)</w:t>
              </w:r>
            </w:ins>
          </w:p>
        </w:tc>
        <w:tc>
          <w:tcPr>
            <w:tcW w:w="5794" w:type="dxa"/>
          </w:tcPr>
          <w:p w:rsidR="00A0714A" w:rsidRDefault="00A0714A" w:rsidP="00B42372">
            <w:pPr>
              <w:pStyle w:val="TAC"/>
              <w:rPr>
                <w:ins w:id="37" w:author="Apple - Zhibin Wu" w:date="2020-11-04T14:13:00Z"/>
                <w:lang w:eastAsia="ko-KR"/>
              </w:rPr>
            </w:pPr>
            <w:ins w:id="38" w:author="Apple - Zhibin Wu" w:date="2020-11-04T14:14:00Z">
              <w:r>
                <w:rPr>
                  <w:lang w:eastAsia="ko-KR"/>
                </w:rPr>
                <w:t>Zhibin_wu@Apple.com</w:t>
              </w:r>
            </w:ins>
          </w:p>
        </w:tc>
      </w:tr>
      <w:tr w:rsidR="008558F3">
        <w:trPr>
          <w:ins w:id="39" w:author="LG_Oanyong Lee" w:date="2020-11-05T16:34:00Z"/>
        </w:trPr>
        <w:tc>
          <w:tcPr>
            <w:tcW w:w="3835" w:type="dxa"/>
          </w:tcPr>
          <w:p w:rsidR="008558F3" w:rsidRDefault="008558F3" w:rsidP="008558F3">
            <w:pPr>
              <w:pStyle w:val="TAC"/>
              <w:rPr>
                <w:ins w:id="40" w:author="LG_Oanyong Lee" w:date="2020-11-05T16:34:00Z"/>
                <w:lang w:eastAsia="ko-KR"/>
              </w:rPr>
            </w:pPr>
            <w:ins w:id="41" w:author="LG_Oanyong Lee" w:date="2020-11-05T16:34:00Z">
              <w:r>
                <w:rPr>
                  <w:lang w:eastAsia="ko-KR"/>
                </w:rPr>
                <w:t>LG</w:t>
              </w:r>
            </w:ins>
          </w:p>
        </w:tc>
        <w:tc>
          <w:tcPr>
            <w:tcW w:w="5794" w:type="dxa"/>
          </w:tcPr>
          <w:p w:rsidR="008558F3" w:rsidRDefault="008558F3" w:rsidP="00B42372">
            <w:pPr>
              <w:pStyle w:val="TAC"/>
              <w:rPr>
                <w:ins w:id="42" w:author="LG_Oanyong Lee" w:date="2020-11-05T16:34:00Z"/>
                <w:lang w:eastAsia="ko-KR"/>
              </w:rPr>
            </w:pPr>
            <w:ins w:id="43" w:author="LG_Oanyong Lee" w:date="2020-11-05T16:34:00Z">
              <w:r>
                <w:rPr>
                  <w:lang w:eastAsia="ko-KR"/>
                </w:rPr>
                <w:t>a</w:t>
              </w:r>
              <w:r>
                <w:rPr>
                  <w:rFonts w:hint="eastAsia"/>
                  <w:lang w:eastAsia="ko-KR"/>
                </w:rPr>
                <w:t>idoy.</w:t>
              </w:r>
              <w:r>
                <w:rPr>
                  <w:lang w:eastAsia="ko-KR"/>
                </w:rPr>
                <w:t>lee@lge.com</w:t>
              </w:r>
            </w:ins>
          </w:p>
        </w:tc>
      </w:tr>
      <w:tr w:rsidR="000900A1">
        <w:trPr>
          <w:ins w:id="44" w:author="vivo-Chenli" w:date="2020-11-06T10:20:00Z"/>
        </w:trPr>
        <w:tc>
          <w:tcPr>
            <w:tcW w:w="3835" w:type="dxa"/>
          </w:tcPr>
          <w:p w:rsidR="000900A1" w:rsidRDefault="000900A1" w:rsidP="008558F3">
            <w:pPr>
              <w:pStyle w:val="TAC"/>
              <w:rPr>
                <w:ins w:id="45" w:author="vivo-Chenli" w:date="2020-11-06T10:20:00Z"/>
                <w:rFonts w:hint="eastAsia"/>
                <w:lang w:eastAsia="zh-CN"/>
              </w:rPr>
            </w:pPr>
            <w:ins w:id="46" w:author="vivo-Chenli" w:date="2020-11-06T10:20:00Z">
              <w:r>
                <w:rPr>
                  <w:rFonts w:hint="eastAsia"/>
                  <w:lang w:eastAsia="zh-CN"/>
                </w:rPr>
                <w:t>v</w:t>
              </w:r>
              <w:r>
                <w:rPr>
                  <w:lang w:eastAsia="zh-CN"/>
                </w:rPr>
                <w:t>ivo</w:t>
              </w:r>
            </w:ins>
          </w:p>
        </w:tc>
        <w:tc>
          <w:tcPr>
            <w:tcW w:w="5794" w:type="dxa"/>
          </w:tcPr>
          <w:p w:rsidR="000900A1" w:rsidRDefault="000900A1" w:rsidP="00B42372">
            <w:pPr>
              <w:pStyle w:val="TAC"/>
              <w:rPr>
                <w:ins w:id="47" w:author="vivo-Chenli" w:date="2020-11-06T10:20:00Z"/>
                <w:rFonts w:hint="eastAsia"/>
                <w:lang w:eastAsia="zh-CN"/>
              </w:rPr>
            </w:pPr>
            <w:ins w:id="48" w:author="vivo-Chenli" w:date="2020-11-06T10:20:00Z">
              <w:r>
                <w:rPr>
                  <w:rFonts w:hint="eastAsia"/>
                  <w:lang w:eastAsia="zh-CN"/>
                </w:rPr>
                <w:t>C</w:t>
              </w:r>
              <w:r>
                <w:rPr>
                  <w:lang w:eastAsia="zh-CN"/>
                </w:rPr>
                <w:t>henli5g@vivo.com</w:t>
              </w:r>
            </w:ins>
          </w:p>
        </w:tc>
      </w:tr>
    </w:tbl>
    <w:p w:rsidR="00782DBE" w:rsidRDefault="00782DBE">
      <w:pPr>
        <w:rPr>
          <w:lang w:eastAsia="ko-KR"/>
        </w:rPr>
      </w:pPr>
    </w:p>
    <w:p w:rsidR="00782DBE" w:rsidRDefault="006843AA">
      <w:pPr>
        <w:pStyle w:val="1"/>
        <w:rPr>
          <w:lang w:eastAsia="ko-KR"/>
        </w:rPr>
      </w:pPr>
      <w:r>
        <w:rPr>
          <w:lang w:eastAsia="ko-KR"/>
        </w:rPr>
        <w:t>3</w:t>
      </w:r>
      <w:r>
        <w:tab/>
      </w:r>
      <w:bookmarkEnd w:id="2"/>
      <w:r>
        <w:rPr>
          <w:rFonts w:hint="eastAsia"/>
        </w:rPr>
        <w:t>Discussion</w:t>
      </w:r>
    </w:p>
    <w:bookmarkEnd w:id="3"/>
    <w:p w:rsidR="00782DBE" w:rsidRDefault="006843AA">
      <w:pPr>
        <w:pStyle w:val="2"/>
        <w:rPr>
          <w:lang w:eastAsia="ko-KR"/>
        </w:rPr>
      </w:pPr>
      <w:r>
        <w:rPr>
          <w:lang w:eastAsia="ko-KR"/>
        </w:rPr>
        <w:t>3.1</w:t>
      </w:r>
      <w:r>
        <w:rPr>
          <w:lang w:eastAsia="ko-KR"/>
        </w:rPr>
        <w:tab/>
      </w:r>
      <w:r>
        <w:rPr>
          <w:rFonts w:hint="eastAsia"/>
          <w:lang w:eastAsia="ko-KR"/>
        </w:rPr>
        <w:t>SI mapping info</w:t>
      </w:r>
    </w:p>
    <w:p w:rsidR="00782DBE" w:rsidRDefault="001F41AB">
      <w:pPr>
        <w:pStyle w:val="Doc-title"/>
      </w:pPr>
      <w:hyperlink r:id="rId13" w:tooltip="D:Documents3GPPtsg_ranWG2TSGR2_112-eDocsR2-2009394.zip" w:history="1">
        <w:r w:rsidR="006843AA">
          <w:rPr>
            <w:rStyle w:val="af3"/>
          </w:rPr>
          <w:t>R2-2009394</w:t>
        </w:r>
      </w:hyperlink>
      <w:r w:rsidR="006843AA">
        <w:tab/>
        <w:t>Clarification on SIB mapping to SI message</w:t>
      </w:r>
      <w:r w:rsidR="006843AA">
        <w:tab/>
        <w:t xml:space="preserve">MediaTek </w:t>
      </w:r>
      <w:proofErr w:type="spellStart"/>
      <w:proofErr w:type="gramStart"/>
      <w:r w:rsidR="006843AA">
        <w:t>Inc.,Huawei</w:t>
      </w:r>
      <w:proofErr w:type="spellEnd"/>
      <w:proofErr w:type="gramEnd"/>
      <w:r w:rsidR="006843AA">
        <w:t xml:space="preserve">, </w:t>
      </w:r>
      <w:proofErr w:type="spellStart"/>
      <w:r w:rsidR="006843AA">
        <w:t>HiSilicon</w:t>
      </w:r>
      <w:proofErr w:type="spellEnd"/>
      <w:r w:rsidR="006843AA">
        <w:t>, Ericsson, Nokia, Nokia Shanghai Bell</w:t>
      </w:r>
      <w:r w:rsidR="006843AA">
        <w:tab/>
        <w:t>CR</w:t>
      </w:r>
      <w:r w:rsidR="006843AA">
        <w:tab/>
        <w:t>Rel-15</w:t>
      </w:r>
      <w:r w:rsidR="006843AA">
        <w:tab/>
        <w:t>38.331</w:t>
      </w:r>
      <w:r w:rsidR="006843AA">
        <w:tab/>
        <w:t>15.11.0</w:t>
      </w:r>
      <w:r w:rsidR="006843AA">
        <w:tab/>
        <w:t>2065</w:t>
      </w:r>
      <w:r w:rsidR="006843AA">
        <w:tab/>
        <w:t>-</w:t>
      </w:r>
      <w:r w:rsidR="006843AA">
        <w:tab/>
        <w:t>F</w:t>
      </w:r>
      <w:r w:rsidR="006843AA">
        <w:tab/>
      </w:r>
      <w:proofErr w:type="spellStart"/>
      <w:r w:rsidR="006843AA">
        <w:t>NR_newRAT</w:t>
      </w:r>
      <w:proofErr w:type="spellEnd"/>
      <w:r w:rsidR="006843AA">
        <w:t>-Core</w:t>
      </w:r>
    </w:p>
    <w:p w:rsidR="00782DBE" w:rsidRDefault="001F41AB">
      <w:pPr>
        <w:pStyle w:val="Doc-title"/>
      </w:pPr>
      <w:hyperlink r:id="rId14" w:tooltip="D:Documents3GPPtsg_ranWG2TSGR2_112-eDocsR2-2009398.zip" w:history="1">
        <w:r w:rsidR="006843AA">
          <w:rPr>
            <w:rStyle w:val="af3"/>
          </w:rPr>
          <w:t>R2-2009398</w:t>
        </w:r>
      </w:hyperlink>
      <w:r w:rsidR="006843AA">
        <w:tab/>
        <w:t>Clarification on SIB mapping to SI message</w:t>
      </w:r>
      <w:r w:rsidR="006843AA">
        <w:tab/>
        <w:t xml:space="preserve">MediaTek Inc., Huawei, </w:t>
      </w:r>
      <w:proofErr w:type="spellStart"/>
      <w:r w:rsidR="006843AA">
        <w:t>HiSilicon</w:t>
      </w:r>
      <w:proofErr w:type="spellEnd"/>
      <w:r w:rsidR="006843AA">
        <w:t>, Ericsson, Nokia, Nokia Shanghai Bell</w:t>
      </w:r>
      <w:r w:rsidR="006843AA">
        <w:tab/>
        <w:t>CR</w:t>
      </w:r>
      <w:r w:rsidR="006843AA">
        <w:tab/>
        <w:t>Rel-16</w:t>
      </w:r>
      <w:r w:rsidR="006843AA">
        <w:tab/>
        <w:t>38.331</w:t>
      </w:r>
      <w:r w:rsidR="006843AA">
        <w:tab/>
        <w:t>16.2.0</w:t>
      </w:r>
      <w:r w:rsidR="006843AA">
        <w:tab/>
        <w:t>2066</w:t>
      </w:r>
      <w:r w:rsidR="006843AA">
        <w:tab/>
        <w:t>-</w:t>
      </w:r>
      <w:r w:rsidR="006843AA">
        <w:tab/>
        <w:t>F</w:t>
      </w:r>
      <w:r w:rsidR="006843AA">
        <w:tab/>
      </w:r>
      <w:proofErr w:type="spellStart"/>
      <w:r w:rsidR="006843AA">
        <w:t>NR_newRAT</w:t>
      </w:r>
      <w:proofErr w:type="spellEnd"/>
      <w:r w:rsidR="006843AA">
        <w:t xml:space="preserve">-Core, </w:t>
      </w:r>
      <w:proofErr w:type="spellStart"/>
      <w:r w:rsidR="006843AA">
        <w:t>NR_pos</w:t>
      </w:r>
      <w:proofErr w:type="spellEnd"/>
      <w:r w:rsidR="006843AA">
        <w:t>-Core</w:t>
      </w:r>
    </w:p>
    <w:p w:rsidR="00782DBE" w:rsidRDefault="00782DBE">
      <w:pPr>
        <w:pStyle w:val="Doc-text2"/>
      </w:pPr>
    </w:p>
    <w:p w:rsidR="00782DBE" w:rsidRDefault="006843AA">
      <w:pPr>
        <w:rPr>
          <w:rFonts w:ascii="Arial" w:hAnsi="Arial" w:cs="Arial"/>
        </w:rPr>
      </w:pPr>
      <w:r>
        <w:rPr>
          <w:rFonts w:ascii="Arial" w:hAnsi="Arial" w:cs="Arial"/>
          <w:b/>
          <w:bCs/>
        </w:rPr>
        <w:t>Question 1</w:t>
      </w:r>
      <w:r>
        <w:rPr>
          <w:rFonts w:ascii="Arial" w:hAnsi="Arial" w:cs="Arial"/>
        </w:rPr>
        <w:t xml:space="preserve">: do you agree with the </w:t>
      </w:r>
      <w:r>
        <w:rPr>
          <w:rFonts w:ascii="Arial" w:eastAsia="宋体" w:hAnsi="Arial" w:cs="Arial" w:hint="eastAsia"/>
          <w:lang w:val="en-US" w:eastAsia="zh-CN"/>
        </w:rPr>
        <w:t>clarifications</w:t>
      </w:r>
      <w:r>
        <w:rPr>
          <w:rFonts w:ascii="Arial" w:hAnsi="Arial" w:cs="Arial"/>
        </w:rPr>
        <w:t xml:space="preserve"> made in that paper, specifically that:</w:t>
      </w:r>
    </w:p>
    <w:p w:rsidR="00782DBE" w:rsidRDefault="006843AA">
      <w:pPr>
        <w:ind w:leftChars="100" w:left="200"/>
        <w:rPr>
          <w:rFonts w:ascii="Arial" w:hAnsi="Arial" w:cs="Arial"/>
          <w:i/>
          <w:iCs/>
        </w:rPr>
      </w:pPr>
      <w:r>
        <w:rPr>
          <w:rFonts w:ascii="Arial" w:hAnsi="Arial" w:cs="Arial"/>
          <w:i/>
          <w:iCs/>
        </w:rPr>
        <w:lastRenderedPageBreak/>
        <w:t>Each SIB is contained only in a single SI message and each SIB is contained at most once in that SI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1260"/>
        <w:gridCol w:w="6285"/>
      </w:tblGrid>
      <w:tr w:rsidR="00782DBE">
        <w:trPr>
          <w:trHeight w:val="240"/>
          <w:jc w:val="center"/>
        </w:trPr>
        <w:tc>
          <w:tcPr>
            <w:tcW w:w="9631" w:type="dxa"/>
            <w:gridSpan w:val="4"/>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color w:val="FFFFFF" w:themeColor="background1"/>
              </w:rPr>
            </w:pPr>
            <w:r>
              <w:rPr>
                <w:color w:val="FFFFFF" w:themeColor="background1"/>
              </w:rPr>
              <w:t>Answers to Question 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宋体"/>
                <w:lang w:val="en-US" w:eastAsia="zh-CN"/>
              </w:rPr>
            </w:pPr>
            <w:r>
              <w:rPr>
                <w:rFonts w:eastAsia="宋体" w:hint="eastAsia"/>
                <w:lang w:val="en-US" w:eastAsia="zh-CN"/>
              </w:rPr>
              <w:t>From which release</w:t>
            </w:r>
          </w:p>
        </w:tc>
        <w:tc>
          <w:tcPr>
            <w:tcW w:w="62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It is a real issue and specification needs update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p w:rsidR="00782DBE" w:rsidRDefault="006843AA">
            <w:pPr>
              <w:pStyle w:val="TAC"/>
              <w:spacing w:before="20" w:after="20"/>
              <w:ind w:right="57"/>
              <w:jc w:val="left"/>
              <w:rPr>
                <w:lang w:eastAsia="zh-CN"/>
              </w:rPr>
            </w:pPr>
            <w:r>
              <w:rPr>
                <w:lang w:eastAsia="zh-CN"/>
              </w:rPr>
              <w:t>One more thing to mention is that this is real issue found in the field. And we understand that it is some premature configuration in early R15 NR SA deployment. Therefore, we think that it would be good to clarify this in NR starting from Rel-15.</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9"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50" w:author="Ericsson" w:date="2020-11-03T15: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1" w:author="Ericsson" w:date="2020-11-03T15: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2" w:author="Ericsson" w:date="2020-11-03T15:01:00Z">
              <w:r>
                <w:rPr>
                  <w:lang w:eastAsia="zh-CN"/>
                </w:rPr>
                <w:t xml:space="preserve">We do not recall why this was not </w:t>
              </w:r>
              <w:proofErr w:type="spellStart"/>
              <w:r>
                <w:rPr>
                  <w:lang w:eastAsia="zh-CN"/>
                </w:rPr>
                <w:t>interited</w:t>
              </w:r>
              <w:proofErr w:type="spellEnd"/>
              <w:r>
                <w:rPr>
                  <w:lang w:eastAsia="zh-CN"/>
                </w:rPr>
                <w:t xml:space="preserve"> from the LTE during the Rel-15 NR timeframe, but it seemed to be overlooked.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53" w:author="Intel (Sudeep)" w:date="2020-11-03T19:0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54" w:author="Intel (Sudeep)" w:date="2020-11-03T19: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5" w:author="Intel (Sudeep)" w:date="2020-11-03T19: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6" w:author="Intel (Sudeep)" w:date="2020-11-03T19:01:00Z">
              <w:r>
                <w:rPr>
                  <w:lang w:eastAsia="zh-CN"/>
                </w:rPr>
                <w:t xml:space="preserve">Better to clarify </w:t>
              </w:r>
            </w:ins>
            <w:ins w:id="57" w:author="Intel (Sudeep)" w:date="2020-11-03T19:02:00Z">
              <w:r>
                <w:rPr>
                  <w:lang w:eastAsia="zh-CN"/>
                </w:rPr>
                <w:t>from the first applicable release to avoid inter-operability issue.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宋体"/>
                <w:lang w:eastAsia="zh-CN"/>
                <w:rPrChange w:id="58" w:author="아기왈아닐/5G/6G표준Lab(SR)/Principal Engineer/삼성전자" w:date="2020-11-04T11:58:00Z">
                  <w:rPr>
                    <w:lang w:eastAsia="zh-CN"/>
                  </w:rPr>
                </w:rPrChange>
              </w:rPr>
            </w:pPr>
            <w:ins w:id="59" w:author="아기왈아닐/5G/6G표준Lab(SR)/Principal Engineer/삼성전자" w:date="2020-11-04T11:58:00Z">
              <w:r>
                <w:rPr>
                  <w:rFonts w:eastAsia="宋体" w:hint="eastAsia"/>
                  <w:lang w:eastAsia="zh-CN"/>
                </w:rPr>
                <w:t>Samsung</w:t>
              </w:r>
            </w:ins>
            <w:ins w:id="60" w:author="아기왈아닐/5G/6G표준Lab(SR)/Principal Engineer/삼성전자" w:date="2020-11-04T12:36:00Z">
              <w:r>
                <w:rPr>
                  <w:rFonts w:eastAsia="宋体"/>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宋体"/>
                <w:lang w:eastAsia="zh-CN"/>
                <w:rPrChange w:id="61" w:author="아기왈아닐/5G/6G표준Lab(SR)/Principal Engineer/삼성전자" w:date="2020-11-04T11:58:00Z">
                  <w:rPr>
                    <w:lang w:eastAsia="zh-CN"/>
                  </w:rPr>
                </w:rPrChange>
              </w:rPr>
            </w:pPr>
            <w:ins w:id="62" w:author="아기왈아닐/5G/6G표준Lab(SR)/Principal Engineer/삼성전자" w:date="2020-11-04T11:58:00Z">
              <w:r>
                <w:rPr>
                  <w:rFonts w:eastAsia="宋体"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63" w:author="아기왈아닐/5G/6G표준Lab(SR)/Principal Engineer/삼성전자" w:date="2020-11-04T11:58: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64" w:author="Apple - Zhibin Wu" w:date="2020-11-03T21:25: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A0714A">
            <w:pPr>
              <w:pStyle w:val="TAC"/>
              <w:spacing w:before="20" w:after="20"/>
              <w:ind w:left="57" w:right="57"/>
              <w:jc w:val="left"/>
              <w:rPr>
                <w:ins w:id="65" w:author="Apple - Zhibin Wu" w:date="2020-11-04T14:10:00Z"/>
                <w:lang w:eastAsia="zh-CN"/>
              </w:rPr>
            </w:pPr>
            <w:ins w:id="66" w:author="Apple - Zhibin Wu" w:date="2020-11-04T14:10:00Z">
              <w:r>
                <w:rPr>
                  <w:lang w:eastAsia="zh-CN"/>
                </w:rPr>
                <w:t xml:space="preserve">Yes </w:t>
              </w:r>
            </w:ins>
          </w:p>
          <w:p w:rsidR="00A0714A" w:rsidRDefault="00A0714A">
            <w:pPr>
              <w:pStyle w:val="TAC"/>
              <w:spacing w:before="20" w:after="20"/>
              <w:ind w:right="57"/>
              <w:jc w:val="left"/>
              <w:rPr>
                <w:lang w:eastAsia="zh-CN"/>
              </w:rPr>
              <w:pPrChange w:id="67" w:author="Apple - Zhibin Wu" w:date="2020-11-04T14:15:00Z">
                <w:pPr>
                  <w:pStyle w:val="TAC"/>
                  <w:spacing w:before="20" w:after="20"/>
                  <w:ind w:left="57" w:right="57"/>
                  <w:jc w:val="left"/>
                </w:pPr>
              </w:pPrChange>
            </w:pPr>
          </w:p>
        </w:tc>
        <w:tc>
          <w:tcPr>
            <w:tcW w:w="1260" w:type="dxa"/>
            <w:tcBorders>
              <w:top w:val="single" w:sz="4" w:space="0" w:color="auto"/>
              <w:left w:val="single" w:sz="4" w:space="0" w:color="auto"/>
              <w:bottom w:val="single" w:sz="4" w:space="0" w:color="auto"/>
              <w:right w:val="single" w:sz="4" w:space="0" w:color="auto"/>
            </w:tcBorders>
          </w:tcPr>
          <w:p w:rsidR="00782DBE" w:rsidRDefault="00A0714A">
            <w:pPr>
              <w:pStyle w:val="TAC"/>
              <w:spacing w:before="20" w:after="20"/>
              <w:ind w:right="57"/>
              <w:jc w:val="left"/>
              <w:rPr>
                <w:ins w:id="68" w:author="Apple - Zhibin Wu" w:date="2020-11-04T14:10:00Z"/>
                <w:lang w:eastAsia="zh-CN"/>
              </w:rPr>
            </w:pPr>
            <w:ins w:id="69" w:author="Apple - Zhibin Wu" w:date="2020-11-04T14:10:00Z">
              <w:r>
                <w:rPr>
                  <w:lang w:eastAsia="zh-CN"/>
                </w:rPr>
                <w:t>Rel-15</w:t>
              </w:r>
            </w:ins>
          </w:p>
          <w:p w:rsidR="00A0714A" w:rsidRDefault="00A0714A">
            <w:pPr>
              <w:pStyle w:val="TAC"/>
              <w:spacing w:before="20" w:after="20"/>
              <w:ind w:right="57"/>
              <w:jc w:val="left"/>
              <w:rPr>
                <w:ins w:id="70" w:author="Apple - Zhibin Wu" w:date="2020-11-04T14:10:00Z"/>
                <w:lang w:eastAsia="zh-CN"/>
              </w:rPr>
            </w:pPr>
          </w:p>
          <w:p w:rsidR="00A0714A" w:rsidRDefault="00A0714A">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A0714A" w:rsidRDefault="00A0714A">
            <w:pPr>
              <w:pStyle w:val="TAC"/>
              <w:spacing w:before="20" w:after="20"/>
              <w:ind w:right="57"/>
              <w:jc w:val="left"/>
              <w:rPr>
                <w:lang w:eastAsia="zh-CN"/>
              </w:rPr>
            </w:pPr>
            <w:ins w:id="71" w:author="Apple - Zhibin Wu" w:date="2020-11-04T14:13:00Z">
              <w:r>
                <w:rPr>
                  <w:lang w:eastAsia="zh-CN"/>
                </w:rPr>
                <w:t>We agree with the intention</w:t>
              </w:r>
            </w:ins>
            <w:ins w:id="72" w:author="Apple - Zhibin Wu" w:date="2020-11-04T14:14:00Z">
              <w:r>
                <w:rPr>
                  <w:lang w:eastAsia="zh-CN"/>
                </w:rPr>
                <w:t xml:space="preserve"> and the changes in both Rel-15/Rel</w:t>
              </w:r>
            </w:ins>
            <w:ins w:id="73" w:author="Apple - Zhibin Wu" w:date="2020-11-04T14:15:00Z">
              <w:r>
                <w:rPr>
                  <w:lang w:eastAsia="zh-CN"/>
                </w:rPr>
                <w:t>-16 CRs respectively</w:t>
              </w:r>
            </w:ins>
            <w:ins w:id="74" w:author="Apple - Zhibin Wu" w:date="2020-11-04T14:13:00Z">
              <w:r>
                <w:rPr>
                  <w:lang w:eastAsia="zh-CN"/>
                </w:rPr>
                <w:t xml:space="preserve">. Text suggested by Lenovo are </w:t>
              </w:r>
            </w:ins>
            <w:ins w:id="75" w:author="Apple - Zhibin Wu" w:date="2020-11-04T14:15:00Z">
              <w:r>
                <w:rPr>
                  <w:lang w:eastAsia="zh-CN"/>
                </w:rPr>
                <w:t xml:space="preserve">also </w:t>
              </w:r>
            </w:ins>
            <w:ins w:id="76" w:author="Apple - Zhibin Wu" w:date="2020-11-04T14:13:00Z">
              <w:r>
                <w:rPr>
                  <w:lang w:eastAsia="zh-CN"/>
                </w:rPr>
                <w:t>fine with us.</w:t>
              </w:r>
            </w:ins>
          </w:p>
        </w:tc>
      </w:tr>
      <w:tr w:rsidR="002518B0">
        <w:trPr>
          <w:trHeight w:val="240"/>
          <w:jc w:val="center"/>
          <w:ins w:id="77" w:author="ZTE(Yuan)" w:date="2020-11-04T16:19: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78" w:author="ZTE(Yuan)" w:date="2020-11-04T16:19:00Z"/>
                <w:lang w:eastAsia="zh-CN"/>
              </w:rPr>
            </w:pPr>
            <w:ins w:id="79" w:author="ZTE(Yuan)" w:date="2020-11-04T16:19:00Z">
              <w:r>
                <w:rPr>
                  <w:rFonts w:eastAsia="宋体"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80" w:author="ZTE(Yuan)" w:date="2020-11-04T16:19:00Z"/>
                <w:lang w:eastAsia="zh-CN"/>
              </w:rPr>
            </w:pPr>
            <w:ins w:id="81" w:author="ZTE(Yuan)" w:date="2020-11-04T16:19:00Z">
              <w:r>
                <w:rPr>
                  <w:rFonts w:eastAsia="宋体"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82" w:author="ZTE(Yuan)" w:date="2020-11-04T16:19:00Z"/>
                <w:lang w:eastAsia="zh-CN"/>
              </w:rPr>
            </w:pPr>
            <w:ins w:id="83" w:author="ZTE(Yuan)" w:date="2020-11-04T16:19: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84" w:author="ZTE(Yuan)" w:date="2020-11-04T16:19:00Z"/>
                <w:lang w:eastAsia="zh-CN"/>
              </w:rPr>
            </w:pPr>
            <w:ins w:id="85" w:author="ZTE(Yuan)" w:date="2020-11-04T16:19:00Z">
              <w:r>
                <w:rPr>
                  <w:rFonts w:eastAsia="宋体" w:hint="eastAsia"/>
                  <w:lang w:eastAsia="zh-CN"/>
                </w:rPr>
                <w:t xml:space="preserve">This clarification is </w:t>
              </w:r>
              <w:proofErr w:type="spellStart"/>
              <w:r>
                <w:rPr>
                  <w:rFonts w:eastAsia="宋体" w:hint="eastAsia"/>
                  <w:lang w:eastAsia="zh-CN"/>
                </w:rPr>
                <w:t>benefitial</w:t>
              </w:r>
              <w:proofErr w:type="spellEnd"/>
              <w:r>
                <w:rPr>
                  <w:rFonts w:eastAsia="宋体" w:hint="eastAsia"/>
                  <w:lang w:eastAsia="zh-CN"/>
                </w:rPr>
                <w:t xml:space="preserve"> for network </w:t>
              </w:r>
              <w:r>
                <w:rPr>
                  <w:rFonts w:eastAsia="宋体"/>
                  <w:lang w:eastAsia="zh-CN"/>
                </w:rPr>
                <w:t>implementation</w:t>
              </w:r>
              <w:r>
                <w:rPr>
                  <w:rFonts w:eastAsia="宋体" w:hint="eastAsia"/>
                  <w:lang w:eastAsia="zh-CN"/>
                </w:rPr>
                <w:t xml:space="preserve"> and also avoid confusion from UE side.</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86" w:author="ZTE(Yuan)" w:date="2020-11-04T14:53:00Z">
              <w:r w:rsidRPr="00E412AD">
                <w:rPr>
                  <w:rFonts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87" w:author="ZTE(Yuan)" w:date="2020-11-04T14:53:00Z">
              <w:r w:rsidRPr="00E412AD">
                <w:rPr>
                  <w:rFonts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ins w:id="88" w:author="ZTE(Yuan)" w:date="2020-11-04T14:53:00Z">
              <w:r w:rsidRPr="00E412AD">
                <w:rPr>
                  <w:rFonts w:hint="eastAsia"/>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89"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90" w:author="NEC (Hisashi)" w:date="2020-11-04T17:48:00Z">
              <w:r>
                <w:rPr>
                  <w:rFonts w:eastAsia="MS Mincho" w:hint="eastAsia"/>
                  <w:lang w:eastAsia="ja-JP"/>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91" w:author="NEC (Hisashi)" w:date="2020-11-04T17:48:00Z">
              <w:r>
                <w:rPr>
                  <w:rFonts w:eastAsia="MS Mincho" w:hint="eastAsia"/>
                  <w:lang w:eastAsia="ja-JP"/>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92" w:author="NEC (Hisashi)" w:date="2020-11-04T17:48:00Z">
              <w:r>
                <w:rPr>
                  <w:rFonts w:eastAsia="MS Mincho"/>
                  <w:lang w:eastAsia="ja-JP"/>
                </w:rPr>
                <w:t>This is the same as LTE and missed somehow. A</w:t>
              </w:r>
              <w:r>
                <w:rPr>
                  <w:rFonts w:eastAsia="MS Mincho" w:hint="eastAsia"/>
                  <w:lang w:eastAsia="ja-JP"/>
                </w:rPr>
                <w:t xml:space="preserve">s this is for clarification, it is fine to make this change from Rel-15. </w:t>
              </w:r>
              <w:r>
                <w:rPr>
                  <w:rFonts w:eastAsia="MS Mincho"/>
                  <w:lang w:eastAsia="ja-JP"/>
                </w:rPr>
                <w:t>A</w:t>
              </w:r>
              <w:r>
                <w:rPr>
                  <w:rFonts w:eastAsia="MS Mincho" w:hint="eastAsia"/>
                  <w:lang w:eastAsia="ja-JP"/>
                </w:rPr>
                <w:t xml:space="preserve">t the same time, </w:t>
              </w:r>
              <w:r>
                <w:rPr>
                  <w:rFonts w:eastAsia="MS Mincho"/>
                  <w:lang w:eastAsia="ja-JP"/>
                </w:rPr>
                <w:t xml:space="preserve">we are </w:t>
              </w:r>
              <w:r>
                <w:rPr>
                  <w:rFonts w:eastAsia="MS Mincho" w:hint="eastAsia"/>
                  <w:lang w:eastAsia="ja-JP"/>
                </w:rPr>
                <w:t>also fine from Rel-16. we can go with majority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93" w:author="Lenovo" w:date="2020-11-04T09:53: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94" w:author="Lenovo" w:date="2020-11-04T09:53: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95" w:author="Lenovo" w:date="2020-11-04T09:53: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ins w:id="96" w:author="Lenovo" w:date="2020-11-04T09:53:00Z"/>
                <w:lang w:eastAsia="zh-CN"/>
              </w:rPr>
            </w:pPr>
            <w:ins w:id="97" w:author="Lenovo" w:date="2020-11-04T09:53:00Z">
              <w:r>
                <w:rPr>
                  <w:lang w:eastAsia="zh-CN"/>
                </w:rPr>
                <w:t xml:space="preserve">This was discussed some time ago and agreement was made in </w:t>
              </w:r>
              <w:r w:rsidRPr="00EC2343">
                <w:rPr>
                  <w:lang w:eastAsia="zh-CN"/>
                </w:rPr>
                <w:t>RAN2#101 meeting, Feb/Mar 2018</w:t>
              </w:r>
              <w:r>
                <w:rPr>
                  <w:lang w:eastAsia="zh-CN"/>
                </w:rPr>
                <w:t xml:space="preserve"> (see agreements to </w:t>
              </w:r>
              <w:r w:rsidRPr="00EC2343">
                <w:rPr>
                  <w:lang w:eastAsia="zh-CN"/>
                </w:rPr>
                <w:t>R2-1803422</w:t>
              </w:r>
              <w:r>
                <w:rPr>
                  <w:lang w:eastAsia="zh-CN"/>
                </w:rPr>
                <w:t>), but for whatever reasons it was not captured in the spec. On the proposed change:</w:t>
              </w:r>
            </w:ins>
          </w:p>
          <w:p w:rsidR="00730FC5" w:rsidRDefault="00730FC5" w:rsidP="00730FC5">
            <w:pPr>
              <w:pStyle w:val="TAC"/>
              <w:spacing w:before="20" w:after="20"/>
              <w:ind w:right="57"/>
              <w:jc w:val="left"/>
              <w:rPr>
                <w:ins w:id="98" w:author="Lenovo" w:date="2020-11-04T09:53:00Z"/>
                <w:lang w:eastAsia="zh-CN"/>
              </w:rPr>
            </w:pPr>
          </w:p>
          <w:p w:rsidR="00730FC5" w:rsidRDefault="00730FC5" w:rsidP="00730FC5">
            <w:pPr>
              <w:pStyle w:val="TAC"/>
              <w:numPr>
                <w:ilvl w:val="0"/>
                <w:numId w:val="8"/>
              </w:numPr>
              <w:spacing w:before="20" w:after="20"/>
              <w:ind w:right="57"/>
              <w:jc w:val="left"/>
              <w:rPr>
                <w:ins w:id="99" w:author="Lenovo" w:date="2020-11-04T09:53:00Z"/>
                <w:lang w:eastAsia="zh-CN"/>
              </w:rPr>
            </w:pPr>
            <w:ins w:id="100" w:author="Lenovo" w:date="2020-11-04T09:53:00Z">
              <w:r>
                <w:rPr>
                  <w:lang w:eastAsia="zh-CN"/>
                </w:rPr>
                <w:t>For R16 CR we suggest to add the clarification in the bullet point below to keep the context:</w:t>
              </w:r>
            </w:ins>
          </w:p>
          <w:p w:rsidR="00730FC5" w:rsidRDefault="00730FC5" w:rsidP="00730FC5">
            <w:pPr>
              <w:pStyle w:val="TAC"/>
              <w:spacing w:before="20" w:after="20"/>
              <w:ind w:left="360" w:right="57"/>
              <w:jc w:val="left"/>
              <w:rPr>
                <w:ins w:id="101" w:author="Lenovo" w:date="2020-11-04T09:53:00Z"/>
                <w:lang w:eastAsia="zh-CN"/>
              </w:rPr>
            </w:pPr>
          </w:p>
          <w:p w:rsidR="00730FC5" w:rsidRDefault="00730FC5" w:rsidP="00730FC5">
            <w:pPr>
              <w:pStyle w:val="TAC"/>
              <w:spacing w:before="20" w:after="20"/>
              <w:ind w:right="57"/>
              <w:jc w:val="left"/>
              <w:rPr>
                <w:ins w:id="102" w:author="Lenovo" w:date="2020-11-04T09:53:00Z"/>
                <w:lang w:eastAsia="zh-CN"/>
              </w:rPr>
            </w:pPr>
            <w:ins w:id="103" w:author="Lenovo" w:date="2020-11-04T09:53:00Z">
              <w:r w:rsidRPr="00EC2343">
                <w:rPr>
                  <w:lang w:eastAsia="zh-CN"/>
                </w:rPr>
                <w:t>-</w:t>
              </w:r>
              <w:r w:rsidRPr="00EC2343">
                <w:rPr>
                  <w:lang w:eastAsia="zh-CN"/>
                </w:rPr>
                <w:tab/>
                <w:t xml:space="preserve">The mapping of SIBs to SI messages is configured in </w:t>
              </w:r>
              <w:proofErr w:type="spellStart"/>
              <w:r w:rsidRPr="00EC2343">
                <w:rPr>
                  <w:lang w:eastAsia="zh-CN"/>
                </w:rPr>
                <w:t>schedulingInfoList</w:t>
              </w:r>
              <w:proofErr w:type="spellEnd"/>
              <w:r w:rsidRPr="00EC2343">
                <w:rPr>
                  <w:lang w:eastAsia="zh-CN"/>
                </w:rPr>
                <w:t xml:space="preserve">, while the mapping of </w:t>
              </w:r>
              <w:proofErr w:type="spellStart"/>
              <w:r w:rsidRPr="00EC2343">
                <w:rPr>
                  <w:lang w:eastAsia="zh-CN"/>
                </w:rPr>
                <w:t>posSIBs</w:t>
              </w:r>
              <w:proofErr w:type="spellEnd"/>
              <w:r w:rsidRPr="00EC2343">
                <w:rPr>
                  <w:lang w:eastAsia="zh-CN"/>
                </w:rPr>
                <w:t xml:space="preserve"> to SI messages is configured in </w:t>
              </w:r>
              <w:proofErr w:type="spellStart"/>
              <w:r w:rsidRPr="00EC2343">
                <w:rPr>
                  <w:lang w:eastAsia="zh-CN"/>
                </w:rPr>
                <w:t>pos-SchedulingInfoList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 xml:space="preserve">each SIB is contained only in a single SI message and each SIB and </w:t>
              </w:r>
              <w:proofErr w:type="spellStart"/>
              <w:r w:rsidRPr="00EC2343">
                <w:rPr>
                  <w:highlight w:val="yellow"/>
                  <w:lang w:eastAsia="zh-CN"/>
                </w:rPr>
                <w:t>posSIB</w:t>
              </w:r>
              <w:proofErr w:type="spellEnd"/>
              <w:r w:rsidRPr="00EC2343">
                <w:rPr>
                  <w:highlight w:val="yellow"/>
                  <w:lang w:eastAsia="zh-CN"/>
                </w:rPr>
                <w:t xml:space="preserve"> is contained at most once in that SI message</w:t>
              </w:r>
              <w:r w:rsidRPr="00EC2343">
                <w:rPr>
                  <w:lang w:eastAsia="zh-CN"/>
                </w:rPr>
                <w:t>;</w:t>
              </w:r>
            </w:ins>
          </w:p>
          <w:p w:rsidR="00730FC5" w:rsidRDefault="00730FC5" w:rsidP="00730FC5">
            <w:pPr>
              <w:pStyle w:val="TAC"/>
              <w:spacing w:before="20" w:after="20"/>
              <w:ind w:right="57"/>
              <w:jc w:val="left"/>
              <w:rPr>
                <w:ins w:id="104" w:author="Lenovo" w:date="2020-11-04T09:53:00Z"/>
                <w:lang w:eastAsia="zh-CN"/>
              </w:rPr>
            </w:pPr>
          </w:p>
          <w:p w:rsidR="00730FC5" w:rsidRDefault="00730FC5" w:rsidP="00730FC5">
            <w:pPr>
              <w:pStyle w:val="TAC"/>
              <w:spacing w:before="20" w:after="20"/>
              <w:ind w:right="57"/>
              <w:jc w:val="left"/>
              <w:rPr>
                <w:ins w:id="105" w:author="Lenovo" w:date="2020-11-04T09:53:00Z"/>
                <w:lang w:eastAsia="zh-CN"/>
              </w:rPr>
            </w:pPr>
            <w:ins w:id="106" w:author="Lenovo" w:date="2020-11-04T09:53:00Z">
              <w:r>
                <w:rPr>
                  <w:lang w:eastAsia="zh-CN"/>
                </w:rPr>
                <w:t xml:space="preserve">For R15 CR we suggest </w:t>
              </w:r>
              <w:r w:rsidRPr="00D42277">
                <w:rPr>
                  <w:lang w:eastAsia="zh-CN"/>
                </w:rPr>
                <w:t xml:space="preserve">to add the clarification in </w:t>
              </w:r>
              <w:r>
                <w:rPr>
                  <w:lang w:eastAsia="zh-CN"/>
                </w:rPr>
                <w:t xml:space="preserve">a new </w:t>
              </w:r>
              <w:r w:rsidRPr="00D42277">
                <w:rPr>
                  <w:lang w:eastAsia="zh-CN"/>
                </w:rPr>
                <w:t>bullet point</w:t>
              </w:r>
              <w:r>
                <w:rPr>
                  <w:lang w:eastAsia="zh-CN"/>
                </w:rPr>
                <w:t>:</w:t>
              </w:r>
            </w:ins>
          </w:p>
          <w:p w:rsidR="00730FC5" w:rsidRDefault="00730FC5" w:rsidP="00730FC5">
            <w:pPr>
              <w:pStyle w:val="TAC"/>
              <w:spacing w:before="20" w:after="20"/>
              <w:ind w:right="57"/>
              <w:jc w:val="left"/>
              <w:rPr>
                <w:ins w:id="107" w:author="Lenovo" w:date="2020-11-04T09:53:00Z"/>
                <w:lang w:eastAsia="zh-CN"/>
              </w:rPr>
            </w:pPr>
          </w:p>
          <w:p w:rsidR="00730FC5" w:rsidRDefault="00730FC5" w:rsidP="00730FC5">
            <w:pPr>
              <w:pStyle w:val="TAC"/>
              <w:spacing w:before="20" w:after="20"/>
              <w:ind w:right="57"/>
              <w:jc w:val="left"/>
              <w:rPr>
                <w:ins w:id="108" w:author="Lenovo" w:date="2020-11-04T09:53:00Z"/>
                <w:lang w:eastAsia="zh-CN"/>
              </w:rPr>
            </w:pPr>
            <w:ins w:id="109" w:author="Lenovo" w:date="2020-11-04T09:53:00Z">
              <w:r w:rsidRPr="00EC2343">
                <w:rPr>
                  <w:highlight w:val="yellow"/>
                  <w:lang w:eastAsia="zh-CN"/>
                </w:rPr>
                <w:t>-</w:t>
              </w:r>
              <w:r w:rsidRPr="00EC2343">
                <w:rPr>
                  <w:highlight w:val="yellow"/>
                  <w:lang w:eastAsia="zh-CN"/>
                </w:rPr>
                <w:tab/>
                <w:t xml:space="preserve">The mapping of SIBs to SI messages is configured in </w:t>
              </w:r>
              <w:proofErr w:type="spellStart"/>
              <w:r w:rsidRPr="00EC2343">
                <w:rPr>
                  <w:highlight w:val="yellow"/>
                  <w:lang w:eastAsia="zh-CN"/>
                </w:rPr>
                <w:t>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each SIB is contained only in a single SI message and each SIB is contained at most once in that SI message</w:t>
              </w:r>
              <w:r w:rsidRPr="00EC2343">
                <w:rPr>
                  <w:lang w:eastAsia="zh-CN"/>
                </w:rPr>
                <w:t>;</w:t>
              </w:r>
            </w:ins>
          </w:p>
          <w:p w:rsidR="00730FC5" w:rsidRDefault="00730FC5" w:rsidP="00730FC5">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110" w:author="Huawei" w:date="2020-11-04T13:06: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111" w:author="Huawei" w:date="2020-11-04T13:06: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right="57"/>
              <w:jc w:val="left"/>
              <w:rPr>
                <w:lang w:eastAsia="zh-CN"/>
              </w:rPr>
            </w:pPr>
            <w:ins w:id="112" w:author="Huawei" w:date="2020-11-04T13:06: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113" w:author="Qualcomm (Mouaffac)" w:date="2020-11-04T05:42: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114" w:author="Qualcomm (Mouaffac)" w:date="2020-11-04T05:44: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ins w:id="115" w:author="Qualcomm (Mouaffac)" w:date="2020-11-04T05:44: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116" w:author="LG_Oanyong Lee" w:date="2020-11-05T16:34: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117" w:author="LG_Oanyong Lee" w:date="2020-11-05T16:34:00Z">
              <w:r>
                <w:rPr>
                  <w:rFonts w:hint="eastAsia"/>
                  <w:lang w:eastAsia="ko-KR"/>
                </w:rPr>
                <w:t>Yes</w:t>
              </w:r>
            </w:ins>
          </w:p>
        </w:tc>
        <w:tc>
          <w:tcPr>
            <w:tcW w:w="1260"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ins w:id="118" w:author="LG_Oanyong Lee" w:date="2020-11-05T16:34:00Z">
              <w:r>
                <w:rPr>
                  <w:rFonts w:hint="eastAsia"/>
                  <w:lang w:eastAsia="ko-KR"/>
                </w:rPr>
                <w:t>Rel-15</w:t>
              </w:r>
            </w:ins>
          </w:p>
        </w:tc>
        <w:tc>
          <w:tcPr>
            <w:tcW w:w="628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ins w:id="119" w:author="LG_Oanyong Lee" w:date="2020-11-05T16:34:00Z">
              <w:r>
                <w:rPr>
                  <w:rFonts w:hint="eastAsia"/>
                  <w:lang w:eastAsia="ko-KR"/>
                </w:rPr>
                <w:t>Necessary clarification.</w:t>
              </w:r>
            </w:ins>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6365D" w:rsidP="00306213">
            <w:pPr>
              <w:pStyle w:val="TAC"/>
              <w:spacing w:before="20" w:after="20"/>
              <w:ind w:left="57" w:right="57"/>
              <w:jc w:val="left"/>
              <w:rPr>
                <w:lang w:eastAsia="zh-CN"/>
              </w:rPr>
            </w:pPr>
            <w:ins w:id="120" w:author="vivo-Chenli" w:date="2020-11-06T10:35:00Z">
              <w:r>
                <w:rPr>
                  <w:rFonts w:hint="eastAsia"/>
                  <w:lang w:eastAsia="zh-CN"/>
                </w:rPr>
                <w:t>vivo</w:t>
              </w:r>
            </w:ins>
          </w:p>
        </w:tc>
        <w:tc>
          <w:tcPr>
            <w:tcW w:w="945" w:type="dxa"/>
            <w:tcBorders>
              <w:top w:val="single" w:sz="4" w:space="0" w:color="auto"/>
              <w:left w:val="single" w:sz="4" w:space="0" w:color="auto"/>
              <w:bottom w:val="single" w:sz="4" w:space="0" w:color="auto"/>
              <w:right w:val="single" w:sz="4" w:space="0" w:color="auto"/>
            </w:tcBorders>
          </w:tcPr>
          <w:p w:rsidR="00306213" w:rsidRDefault="0036365D" w:rsidP="00306213">
            <w:pPr>
              <w:pStyle w:val="TAC"/>
              <w:spacing w:before="20" w:after="20"/>
              <w:ind w:left="57" w:right="57"/>
              <w:jc w:val="left"/>
              <w:rPr>
                <w:rFonts w:hint="eastAsia"/>
                <w:lang w:eastAsia="zh-CN"/>
              </w:rPr>
            </w:pPr>
            <w:ins w:id="121" w:author="vivo-Chenli" w:date="2020-11-06T10:35:00Z">
              <w:r>
                <w:rPr>
                  <w:rFonts w:hint="eastAsia"/>
                  <w:lang w:eastAsia="zh-CN"/>
                </w:rPr>
                <w:t>Y</w:t>
              </w:r>
              <w:r>
                <w:rPr>
                  <w:lang w:eastAsia="zh-CN"/>
                </w:rPr>
                <w:t>es</w:t>
              </w:r>
            </w:ins>
          </w:p>
        </w:tc>
        <w:tc>
          <w:tcPr>
            <w:tcW w:w="1260" w:type="dxa"/>
            <w:tcBorders>
              <w:top w:val="single" w:sz="4" w:space="0" w:color="auto"/>
              <w:left w:val="single" w:sz="4" w:space="0" w:color="auto"/>
              <w:bottom w:val="single" w:sz="4" w:space="0" w:color="auto"/>
              <w:right w:val="single" w:sz="4" w:space="0" w:color="auto"/>
            </w:tcBorders>
          </w:tcPr>
          <w:p w:rsidR="00306213" w:rsidRDefault="0036365D" w:rsidP="00306213">
            <w:pPr>
              <w:pStyle w:val="TAC"/>
              <w:spacing w:before="20" w:after="20"/>
              <w:ind w:right="57"/>
              <w:jc w:val="left"/>
              <w:rPr>
                <w:rFonts w:hint="eastAsia"/>
                <w:lang w:eastAsia="zh-CN"/>
              </w:rPr>
            </w:pPr>
            <w:ins w:id="122" w:author="vivo-Chenli" w:date="2020-11-06T10:35:00Z">
              <w:r>
                <w:rPr>
                  <w:rFonts w:hint="eastAsia"/>
                  <w:lang w:eastAsia="zh-CN"/>
                </w:rPr>
                <w:t>R</w:t>
              </w:r>
              <w:r>
                <w:rPr>
                  <w:lang w:eastAsia="zh-CN"/>
                </w:rPr>
                <w:t>el-15</w:t>
              </w:r>
            </w:ins>
          </w:p>
        </w:tc>
        <w:tc>
          <w:tcPr>
            <w:tcW w:w="628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rFonts w:hint="eastAsia"/>
                <w:lang w:eastAsia="zh-CN"/>
              </w:rPr>
            </w:pPr>
          </w:p>
        </w:tc>
      </w:tr>
    </w:tbl>
    <w:p w:rsidR="00782DBE" w:rsidRDefault="006843AA">
      <w:pPr>
        <w:tabs>
          <w:tab w:val="left" w:pos="709"/>
        </w:tabs>
        <w:rPr>
          <w:lang w:eastAsia="ko-KR"/>
        </w:rPr>
      </w:pPr>
      <w:r>
        <w:rPr>
          <w:lang w:eastAsia="ko-KR"/>
        </w:rPr>
        <w:tab/>
      </w:r>
    </w:p>
    <w:p w:rsidR="00782DBE" w:rsidRDefault="006843AA">
      <w:pPr>
        <w:rPr>
          <w:b/>
          <w:lang w:eastAsia="ko-KR"/>
        </w:rPr>
      </w:pPr>
      <w:r>
        <w:rPr>
          <w:b/>
          <w:lang w:eastAsia="ko-KR"/>
        </w:rPr>
        <w:t>Conclusion:</w:t>
      </w:r>
    </w:p>
    <w:p w:rsidR="00782DBE" w:rsidRDefault="006843AA">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782DBE" w:rsidRDefault="00782DBE">
      <w:pPr>
        <w:rPr>
          <w:lang w:eastAsia="ko-KR"/>
        </w:rPr>
      </w:pPr>
    </w:p>
    <w:p w:rsidR="00782DBE" w:rsidRDefault="006843AA">
      <w:pPr>
        <w:pStyle w:val="2"/>
        <w:rPr>
          <w:lang w:eastAsia="ko-KR"/>
        </w:rPr>
      </w:pPr>
      <w:r>
        <w:rPr>
          <w:lang w:eastAsia="ko-KR"/>
        </w:rPr>
        <w:t>3.2</w:t>
      </w:r>
      <w:r>
        <w:rPr>
          <w:lang w:eastAsia="ko-KR"/>
        </w:rPr>
        <w:tab/>
      </w:r>
      <w:r>
        <w:rPr>
          <w:rFonts w:hint="eastAsia"/>
          <w:lang w:eastAsia="ko-KR"/>
        </w:rPr>
        <w:t>SIB acquisition</w:t>
      </w:r>
    </w:p>
    <w:p w:rsidR="00782DBE" w:rsidRDefault="001F41AB">
      <w:pPr>
        <w:pStyle w:val="Doc-title"/>
      </w:pPr>
      <w:hyperlink r:id="rId15" w:tooltip="D:Documents3GPPtsg_ranWG2TSGR2_112-eDocsR2-2010414.zip" w:history="1">
        <w:r w:rsidR="006843AA">
          <w:rPr>
            <w:rStyle w:val="af3"/>
          </w:rPr>
          <w:t>R2-2010414</w:t>
        </w:r>
      </w:hyperlink>
      <w:r w:rsidR="006843AA">
        <w:tab/>
        <w:t>Correction on SIB acquisition</w:t>
      </w:r>
      <w:r w:rsidR="006843AA">
        <w:tab/>
        <w:t>Google Inc.</w:t>
      </w:r>
      <w:r w:rsidR="006843AA">
        <w:tab/>
        <w:t>CR</w:t>
      </w:r>
      <w:r w:rsidR="006843AA">
        <w:tab/>
        <w:t>Rel-15</w:t>
      </w:r>
      <w:r w:rsidR="006843AA">
        <w:tab/>
        <w:t>38.331</w:t>
      </w:r>
      <w:r w:rsidR="006843AA">
        <w:tab/>
        <w:t>15.11.0</w:t>
      </w:r>
      <w:r w:rsidR="006843AA">
        <w:tab/>
        <w:t>2217</w:t>
      </w:r>
      <w:r w:rsidR="006843AA">
        <w:tab/>
        <w:t>-</w:t>
      </w:r>
      <w:r w:rsidR="006843AA">
        <w:tab/>
        <w:t>F</w:t>
      </w:r>
      <w:r w:rsidR="006843AA">
        <w:tab/>
      </w:r>
      <w:proofErr w:type="spellStart"/>
      <w:r w:rsidR="006843AA">
        <w:t>NR_newRAT</w:t>
      </w:r>
      <w:proofErr w:type="spellEnd"/>
      <w:r w:rsidR="006843AA">
        <w:t>-Core</w:t>
      </w:r>
    </w:p>
    <w:p w:rsidR="00782DBE" w:rsidRDefault="001F41AB">
      <w:pPr>
        <w:pStyle w:val="Doc-title"/>
      </w:pPr>
      <w:hyperlink r:id="rId16" w:tooltip="D:Documents3GPPtsg_ranWG2TSGR2_112-eDocsR2-2010436.zip" w:history="1">
        <w:r w:rsidR="006843AA">
          <w:rPr>
            <w:rStyle w:val="af3"/>
          </w:rPr>
          <w:t>R2-2010436</w:t>
        </w:r>
      </w:hyperlink>
      <w:r w:rsidR="006843AA">
        <w:tab/>
        <w:t>Correction on SIB acquisition</w:t>
      </w:r>
      <w:r w:rsidR="006843AA">
        <w:tab/>
        <w:t>Google Inc.</w:t>
      </w:r>
      <w:r w:rsidR="006843AA">
        <w:tab/>
        <w:t>CR</w:t>
      </w:r>
      <w:r w:rsidR="006843AA">
        <w:tab/>
        <w:t>Rel-16</w:t>
      </w:r>
      <w:r w:rsidR="006843AA">
        <w:tab/>
        <w:t>38.331</w:t>
      </w:r>
      <w:r w:rsidR="006843AA">
        <w:tab/>
        <w:t>16.2.0</w:t>
      </w:r>
      <w:r w:rsidR="006843AA">
        <w:tab/>
        <w:t>2223</w:t>
      </w:r>
      <w:r w:rsidR="006843AA">
        <w:tab/>
        <w:t>-</w:t>
      </w:r>
      <w:r w:rsidR="006843AA">
        <w:tab/>
        <w:t>F</w:t>
      </w:r>
      <w:r w:rsidR="006843AA">
        <w:tab/>
      </w:r>
      <w:proofErr w:type="spellStart"/>
      <w:r w:rsidR="006843AA">
        <w:t>NR_newRAT</w:t>
      </w:r>
      <w:proofErr w:type="spellEnd"/>
      <w:r w:rsidR="006843AA">
        <w:t>-Core</w:t>
      </w:r>
    </w:p>
    <w:p w:rsidR="00782DBE" w:rsidRDefault="006843AA">
      <w:pPr>
        <w:pStyle w:val="Doc-comment"/>
      </w:pPr>
      <w:r>
        <w:t>Moved from 6.16</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The changes for Rel-15 and Rel-16 are slightly different as the SIB1 acquisition procedure has been slightly updated in Rel-16. Thus, two separate questions are asked for the Rel-15 CR and the Rel-16 CR.</w:t>
      </w:r>
    </w:p>
    <w:p w:rsidR="00782DBE" w:rsidRDefault="006843AA">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correction</w:t>
      </w:r>
      <w:r>
        <w:rPr>
          <w:rFonts w:ascii="Arial" w:hAnsi="Arial" w:cs="Arial"/>
        </w:rPr>
        <w:t xml:space="preserve"> made in </w:t>
      </w:r>
      <w:hyperlink r:id="rId17" w:tooltip="D:Documents3GPPtsg_ranWG2TSGR2_112-eDocsR2-2010414.zip" w:history="1">
        <w:r>
          <w:rPr>
            <w:rFonts w:ascii="Arial" w:eastAsia="MS Mincho" w:hAnsi="Arial"/>
            <w:szCs w:val="24"/>
            <w:lang w:eastAsia="en-GB"/>
          </w:rPr>
          <w:t>R2-2010414</w:t>
        </w:r>
      </w:hyperlink>
      <w:r>
        <w:rPr>
          <w:rFonts w:ascii="Arial" w:eastAsia="MS Mincho" w:hAnsi="Arial" w:hint="eastAsia"/>
          <w:szCs w:val="24"/>
          <w:lang w:val="en-US" w:eastAsia="zh-CN"/>
        </w:rPr>
        <w:t xml:space="preserve"> for SIB acquisition in Rel-15</w:t>
      </w:r>
      <w:r>
        <w:rPr>
          <w:rFonts w:ascii="Arial" w:eastAsia="宋体"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Change 1: Not OK. This is already covered in 5.2.2.3.5 for connected state UEs.</w:t>
            </w:r>
          </w:p>
          <w:p w:rsidR="00782DBE" w:rsidRDefault="006843AA">
            <w:pPr>
              <w:pStyle w:val="TAC"/>
              <w:spacing w:before="20" w:after="20"/>
              <w:ind w:right="57"/>
              <w:jc w:val="left"/>
              <w:rPr>
                <w:lang w:eastAsia="zh-CN"/>
              </w:rPr>
            </w:pPr>
            <w:r>
              <w:rPr>
                <w:lang w:eastAsia="zh-CN"/>
              </w:rPr>
              <w:t>Change 2: Not OK. This is already covered in 5.2.2.2.1 as part of SIB validity check. The for loop for each SIB is in that section.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For change 1, only SIB1 (and partial MIB) in connect mode is required in Rel-15. No need to mentioned the stored SIBs.</w:t>
            </w:r>
          </w:p>
          <w:p w:rsidR="00782DBE" w:rsidRDefault="006843AA">
            <w:pPr>
              <w:pStyle w:val="TAC"/>
              <w:spacing w:before="20" w:after="20"/>
              <w:ind w:right="57"/>
              <w:jc w:val="left"/>
              <w:rPr>
                <w:lang w:eastAsia="zh-CN"/>
              </w:rPr>
            </w:pPr>
            <w:r>
              <w:rPr>
                <w:lang w:eastAsia="zh-CN"/>
              </w:rPr>
              <w:t>For change 2, the original sentence already implies for each required SIB. No need to emphasize this.</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23" w:author="Ericsson" w:date="2020-11-03T14:25:00Z">
              <w:r>
                <w:rPr>
                  <w:lang w:eastAsia="zh-CN"/>
                </w:rPr>
                <w:t>Ericsson (Tony)</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24" w:author="Ericsson" w:date="2020-11-03T14:2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25" w:author="Ericsson" w:date="2020-11-03T14:28:00Z"/>
                <w:lang w:eastAsia="zh-CN"/>
              </w:rPr>
            </w:pPr>
            <w:ins w:id="126" w:author="Ericsson" w:date="2020-11-03T14:26:00Z">
              <w:r>
                <w:rPr>
                  <w:lang w:eastAsia="zh-CN"/>
                </w:rPr>
                <w:t>We have the same understanding as Nokia</w:t>
              </w:r>
            </w:ins>
            <w:ins w:id="127" w:author="Ericsson" w:date="2020-11-03T14:28:00Z">
              <w:r>
                <w:rPr>
                  <w:lang w:eastAsia="zh-CN"/>
                </w:rPr>
                <w:t xml:space="preserve"> and MediaTek</w:t>
              </w:r>
            </w:ins>
            <w:ins w:id="128" w:author="Ericsson" w:date="2020-11-03T14:26:00Z">
              <w:r>
                <w:rPr>
                  <w:lang w:eastAsia="zh-CN"/>
                </w:rPr>
                <w:t>.</w:t>
              </w:r>
            </w:ins>
            <w:ins w:id="129" w:author="Ericsson" w:date="2020-11-03T14:27:00Z">
              <w:r>
                <w:rPr>
                  <w:lang w:eastAsia="zh-CN"/>
                </w:rPr>
                <w:t xml:space="preserve"> </w:t>
              </w:r>
            </w:ins>
          </w:p>
          <w:p w:rsidR="00782DBE" w:rsidRDefault="00782DBE">
            <w:pPr>
              <w:pStyle w:val="TAC"/>
              <w:spacing w:before="20" w:after="20"/>
              <w:ind w:right="57"/>
              <w:jc w:val="left"/>
              <w:rPr>
                <w:ins w:id="130" w:author="Ericsson" w:date="2020-11-03T14:28:00Z"/>
                <w:lang w:eastAsia="zh-CN"/>
              </w:rPr>
            </w:pPr>
          </w:p>
          <w:p w:rsidR="00782DBE" w:rsidRDefault="006843AA">
            <w:pPr>
              <w:pStyle w:val="TAC"/>
              <w:spacing w:before="20" w:after="20"/>
              <w:ind w:right="57"/>
              <w:jc w:val="left"/>
              <w:rPr>
                <w:ins w:id="131" w:author="Ericsson" w:date="2020-11-03T14:28:00Z"/>
                <w:lang w:eastAsia="zh-CN"/>
              </w:rPr>
            </w:pPr>
            <w:ins w:id="132" w:author="Ericsson" w:date="2020-11-03T14:28:00Z">
              <w:r>
                <w:rPr>
                  <w:lang w:eastAsia="zh-CN"/>
                </w:rPr>
                <w:t>Regarding the first change:</w:t>
              </w:r>
            </w:ins>
          </w:p>
          <w:p w:rsidR="00782DBE" w:rsidRDefault="006843AA">
            <w:pPr>
              <w:pStyle w:val="TAC"/>
              <w:numPr>
                <w:ilvl w:val="0"/>
                <w:numId w:val="3"/>
              </w:numPr>
              <w:spacing w:before="20" w:after="20"/>
              <w:ind w:right="57"/>
              <w:jc w:val="left"/>
              <w:rPr>
                <w:ins w:id="133" w:author="Ericsson" w:date="2020-11-03T14:29:00Z"/>
                <w:lang w:eastAsia="zh-CN"/>
              </w:rPr>
            </w:pPr>
            <w:ins w:id="134" w:author="Ericsson" w:date="2020-11-03T14:27:00Z">
              <w:r>
                <w:rPr>
                  <w:lang w:eastAsia="zh-CN"/>
                </w:rPr>
                <w:t xml:space="preserve">For Rel-15, there is no need to have </w:t>
              </w:r>
            </w:ins>
            <w:ins w:id="135" w:author="Ericsson" w:date="2020-11-03T14:28:00Z">
              <w:r>
                <w:rPr>
                  <w:lang w:eastAsia="zh-CN"/>
                </w:rPr>
                <w:t xml:space="preserve">the change because the UE need to have only SIB1 in connected mode. </w:t>
              </w:r>
            </w:ins>
          </w:p>
          <w:p w:rsidR="00782DBE" w:rsidRDefault="006843AA">
            <w:pPr>
              <w:pStyle w:val="TAC"/>
              <w:numPr>
                <w:ilvl w:val="0"/>
                <w:numId w:val="3"/>
              </w:numPr>
              <w:spacing w:before="20" w:after="20"/>
              <w:ind w:right="57"/>
              <w:jc w:val="left"/>
              <w:rPr>
                <w:ins w:id="136" w:author="Ericsson" w:date="2020-11-03T14:29:00Z"/>
                <w:lang w:eastAsia="zh-CN"/>
              </w:rPr>
            </w:pPr>
            <w:ins w:id="137" w:author="Ericsson" w:date="2020-11-03T14:29:00Z">
              <w:r>
                <w:rPr>
                  <w:lang w:eastAsia="zh-CN"/>
                </w:rPr>
                <w:t>For Rel-16, what is proposed is already covered in section 5.2.2.3.5</w:t>
              </w:r>
            </w:ins>
          </w:p>
          <w:p w:rsidR="00782DBE" w:rsidRDefault="00782DBE">
            <w:pPr>
              <w:pStyle w:val="TAC"/>
              <w:spacing w:before="20" w:after="20"/>
              <w:ind w:right="57"/>
              <w:jc w:val="left"/>
              <w:rPr>
                <w:ins w:id="138" w:author="Ericsson" w:date="2020-11-03T14:29:00Z"/>
                <w:lang w:eastAsia="zh-CN"/>
              </w:rPr>
            </w:pPr>
          </w:p>
          <w:p w:rsidR="00782DBE" w:rsidRDefault="006843AA">
            <w:pPr>
              <w:pStyle w:val="TAC"/>
              <w:spacing w:before="20" w:after="20"/>
              <w:ind w:right="57"/>
              <w:jc w:val="left"/>
              <w:rPr>
                <w:ins w:id="139" w:author="Ericsson" w:date="2020-11-03T14:30:00Z"/>
                <w:lang w:eastAsia="zh-CN"/>
              </w:rPr>
            </w:pPr>
            <w:ins w:id="140" w:author="Ericsson" w:date="2020-11-03T14:29:00Z">
              <w:r>
                <w:rPr>
                  <w:lang w:eastAsia="zh-CN"/>
                </w:rPr>
                <w:t>Regarding the second change, this is already covered in 5</w:t>
              </w:r>
            </w:ins>
            <w:ins w:id="141" w:author="Ericsson" w:date="2020-11-03T14:30:00Z">
              <w:r>
                <w:rPr>
                  <w:lang w:eastAsia="zh-CN"/>
                </w:rPr>
                <w:t>.2.2.2.1 in the following action:</w:t>
              </w:r>
              <w:r>
                <w:rPr>
                  <w:lang w:eastAsia="zh-CN"/>
                </w:rPr>
                <w:br/>
              </w:r>
            </w:ins>
          </w:p>
          <w:p w:rsidR="00782DBE" w:rsidRDefault="006843AA">
            <w:pPr>
              <w:pStyle w:val="B1"/>
              <w:rPr>
                <w:ins w:id="142" w:author="Ericsson" w:date="2020-11-03T14:30:00Z"/>
              </w:rPr>
            </w:pPr>
            <w:ins w:id="143" w:author="Ericsson" w:date="2020-11-03T14:30:00Z">
              <w:r>
                <w:t>1&gt;</w:t>
              </w:r>
              <w:r>
                <w:tab/>
              </w:r>
              <w:r>
                <w:rPr>
                  <w:highlight w:val="yellow"/>
                </w:rPr>
                <w:t>for each</w:t>
              </w:r>
              <w:r>
                <w:t xml:space="preserve"> stored version of a SIB:</w:t>
              </w:r>
            </w:ins>
          </w:p>
          <w:p w:rsidR="00782DBE" w:rsidRDefault="006843AA">
            <w:pPr>
              <w:pStyle w:val="B1"/>
            </w:pPr>
            <w:ins w:id="144" w:author="Ericsson" w:date="2020-11-03T14:30:00Z">
              <w: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45" w:author="Intel (Sudeep)" w:date="2020-11-03T19:1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46" w:author="Intel (Sudeep)" w:date="2020-11-03T19:11:00Z">
              <w:r>
                <w:rPr>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47" w:author="Intel (Sudeep)" w:date="2020-11-03T19:12:00Z"/>
                <w:lang w:eastAsia="zh-CN"/>
              </w:rPr>
            </w:pPr>
            <w:ins w:id="148" w:author="Intel (Sudeep)" w:date="2020-11-03T19:12:00Z">
              <w:r>
                <w:rPr>
                  <w:lang w:eastAsia="zh-CN"/>
                </w:rPr>
                <w:t>We agree with others regarding change 1.</w:t>
              </w:r>
            </w:ins>
          </w:p>
          <w:p w:rsidR="00782DBE" w:rsidRDefault="006843AA">
            <w:pPr>
              <w:pStyle w:val="TAC"/>
              <w:spacing w:before="20" w:after="20"/>
              <w:ind w:right="57"/>
              <w:jc w:val="left"/>
              <w:rPr>
                <w:lang w:eastAsia="zh-CN"/>
              </w:rPr>
            </w:pPr>
            <w:ins w:id="149" w:author="Intel (Sudeep)" w:date="2020-11-03T19:12:00Z">
              <w:r>
                <w:rPr>
                  <w:lang w:eastAsia="zh-CN"/>
                </w:rPr>
                <w:t>Change 2</w:t>
              </w:r>
            </w:ins>
            <w:ins w:id="150" w:author="Intel (Sudeep)" w:date="2020-11-03T19:13:00Z">
              <w:r>
                <w:rPr>
                  <w:lang w:eastAsia="zh-CN"/>
                </w:rPr>
                <w:t xml:space="preserve"> may be obvious from the other sentences mentioned by other companies but </w:t>
              </w:r>
            </w:ins>
            <w:ins w:id="151" w:author="Intel (Sudeep)" w:date="2020-11-03T23:32:00Z">
              <w:r>
                <w:rPr>
                  <w:lang w:eastAsia="zh-CN"/>
                </w:rPr>
                <w:t>the current text</w:t>
              </w:r>
            </w:ins>
            <w:ins w:id="152" w:author="Intel (Sudeep)" w:date="2020-11-03T19:13:00Z">
              <w:r>
                <w:rPr>
                  <w:lang w:eastAsia="zh-CN"/>
                </w:rPr>
                <w:t xml:space="preserve"> does not seem to </w:t>
              </w:r>
            </w:ins>
            <w:ins w:id="153" w:author="Intel (Sudeep)" w:date="2020-11-03T19:14:00Z">
              <w:r>
                <w:rPr>
                  <w:lang w:eastAsia="zh-CN"/>
                </w:rPr>
                <w:t xml:space="preserve">be exactly what is </w:t>
              </w:r>
            </w:ins>
            <w:ins w:id="154" w:author="Intel (Sudeep)" w:date="2020-11-03T19:13:00Z">
              <w:r>
                <w:rPr>
                  <w:lang w:eastAsia="zh-CN"/>
                </w:rPr>
                <w:t xml:space="preserve">proposed </w:t>
              </w:r>
            </w:ins>
            <w:ins w:id="155" w:author="Intel (Sudeep)" w:date="2020-11-03T23:32:00Z">
              <w:r>
                <w:rPr>
                  <w:lang w:eastAsia="zh-CN"/>
                </w:rPr>
                <w:t xml:space="preserve">- </w:t>
              </w:r>
            </w:ins>
            <w:ins w:id="156" w:author="Intel (Sudeep)" w:date="2020-11-03T19:13:00Z">
              <w:r>
                <w:rPr>
                  <w:lang w:eastAsia="zh-CN"/>
                </w:rPr>
                <w:t>“for each SIB”</w:t>
              </w:r>
            </w:ins>
            <w:ins w:id="157" w:author="Intel (Sudeep)" w:date="2020-11-03T19:14: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宋体"/>
                <w:lang w:eastAsia="zh-CN"/>
              </w:rPr>
            </w:pPr>
            <w:ins w:id="158" w:author="아기왈아닐/5G/6G표준Lab(SR)/Principal Engineer/삼성전자" w:date="2020-11-04T12:00:00Z">
              <w:r>
                <w:rPr>
                  <w:rFonts w:eastAsia="宋体" w:hint="eastAsia"/>
                  <w:lang w:eastAsia="zh-CN"/>
                </w:rPr>
                <w:t>Samsung</w:t>
              </w:r>
            </w:ins>
            <w:ins w:id="159" w:author="아기왈아닐/5G/6G표준Lab(SR)/Principal Engineer/삼성전자" w:date="2020-11-04T12:36:00Z">
              <w:r>
                <w:rPr>
                  <w:rFonts w:eastAsia="宋体"/>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宋体"/>
                <w:lang w:eastAsia="zh-CN"/>
              </w:rPr>
            </w:pPr>
            <w:ins w:id="160" w:author="아기왈아닐/5G/6G표준Lab(SR)/Principal Engineer/삼성전자" w:date="2020-11-04T12:0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61" w:author="아기왈아닐/5G/6G표준Lab(SR)/Principal Engineer/삼성전자" w:date="2020-11-04T12:01:00Z"/>
                <w:rFonts w:eastAsia="宋体"/>
                <w:lang w:eastAsia="zh-CN"/>
              </w:rPr>
            </w:pPr>
            <w:ins w:id="162" w:author="아기왈아닐/5G/6G표준Lab(SR)/Principal Engineer/삼성전자" w:date="2020-11-04T12:00:00Z">
              <w:r>
                <w:rPr>
                  <w:rFonts w:eastAsia="宋体" w:hint="eastAsia"/>
                  <w:lang w:eastAsia="zh-CN"/>
                </w:rPr>
                <w:t xml:space="preserve">Change1: </w:t>
              </w:r>
            </w:ins>
            <w:ins w:id="163" w:author="아기왈아닐/5G/6G표준Lab(SR)/Principal Engineer/삼성전자" w:date="2020-11-04T12:01:00Z">
              <w:r>
                <w:rPr>
                  <w:rFonts w:eastAsia="宋体"/>
                  <w:lang w:eastAsia="zh-CN"/>
                </w:rPr>
                <w:t>In r15, o</w:t>
              </w:r>
            </w:ins>
            <w:ins w:id="164" w:author="아기왈아닐/5G/6G표준Lab(SR)/Principal Engineer/삼성전자" w:date="2020-11-04T12:00:00Z">
              <w:r>
                <w:rPr>
                  <w:rFonts w:eastAsia="宋体" w:hint="eastAsia"/>
                  <w:lang w:eastAsia="zh-CN"/>
                </w:rPr>
                <w:t>ther SIBs are not required in connected mode.</w:t>
              </w:r>
            </w:ins>
            <w:ins w:id="165" w:author="아기왈아닐/5G/6G표준Lab(SR)/Principal Engineer/삼성전자" w:date="2020-11-04T12:01:00Z">
              <w:r>
                <w:rPr>
                  <w:rFonts w:eastAsia="宋体"/>
                  <w:lang w:eastAsia="zh-CN"/>
                </w:rPr>
                <w:t xml:space="preserve"> </w:t>
              </w:r>
              <w:proofErr w:type="gramStart"/>
              <w:r>
                <w:rPr>
                  <w:rFonts w:eastAsia="宋体"/>
                  <w:lang w:eastAsia="zh-CN"/>
                </w:rPr>
                <w:t>So</w:t>
              </w:r>
              <w:proofErr w:type="gramEnd"/>
              <w:r>
                <w:rPr>
                  <w:rFonts w:eastAsia="宋体"/>
                  <w:lang w:eastAsia="zh-CN"/>
                </w:rPr>
                <w:t xml:space="preserve"> this change is not needed.</w:t>
              </w:r>
            </w:ins>
          </w:p>
          <w:p w:rsidR="00782DBE" w:rsidRDefault="00782DBE">
            <w:pPr>
              <w:pStyle w:val="TAC"/>
              <w:spacing w:before="20" w:after="20"/>
              <w:ind w:right="57"/>
              <w:jc w:val="left"/>
              <w:rPr>
                <w:ins w:id="166" w:author="아기왈아닐/5G/6G표준Lab(SR)/Principal Engineer/삼성전자" w:date="2020-11-04T12:01:00Z"/>
                <w:rFonts w:eastAsia="宋体"/>
                <w:lang w:eastAsia="zh-CN"/>
              </w:rPr>
            </w:pPr>
          </w:p>
          <w:p w:rsidR="00782DBE" w:rsidRDefault="006843AA">
            <w:pPr>
              <w:pStyle w:val="TAC"/>
              <w:spacing w:before="20" w:after="20"/>
              <w:ind w:right="57"/>
              <w:jc w:val="left"/>
              <w:rPr>
                <w:rFonts w:eastAsia="宋体"/>
                <w:lang w:eastAsia="zh-CN"/>
              </w:rPr>
            </w:pPr>
            <w:ins w:id="167" w:author="아기왈아닐/5G/6G표준Lab(SR)/Principal Engineer/삼성전자" w:date="2020-11-04T12:01:00Z">
              <w:r>
                <w:rPr>
                  <w:rFonts w:eastAsia="宋体"/>
                  <w:lang w:eastAsia="zh-CN"/>
                </w:rPr>
                <w:t xml:space="preserve">Change 2: </w:t>
              </w:r>
            </w:ins>
            <w:ins w:id="168" w:author="아기왈아닐/5G/6G표준Lab(SR)/Principal Engineer/삼성전자" w:date="2020-11-04T12:02:00Z">
              <w:r>
                <w:rPr>
                  <w:rFonts w:eastAsia="宋体"/>
                  <w:lang w:eastAsia="zh-CN"/>
                </w:rPr>
                <w:t>In our view, current text is clear.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69"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70"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71" w:author="Apple - Zhibin Wu" w:date="2020-11-03T21:26:00Z"/>
                <w:lang w:eastAsia="zh-CN"/>
              </w:rPr>
            </w:pPr>
            <w:ins w:id="172" w:author="Apple - Zhibin Wu" w:date="2020-11-03T21:26:00Z">
              <w:r>
                <w:rPr>
                  <w:lang w:eastAsia="zh-CN"/>
                </w:rPr>
                <w:t xml:space="preserve">For Rel-15, there is no need to acquire SIBs other than SIB1. </w:t>
              </w:r>
              <w:proofErr w:type="gramStart"/>
              <w:r>
                <w:rPr>
                  <w:lang w:eastAsia="zh-CN"/>
                </w:rPr>
                <w:t>So</w:t>
              </w:r>
              <w:proofErr w:type="gramEnd"/>
              <w:r>
                <w:rPr>
                  <w:lang w:eastAsia="zh-CN"/>
                </w:rPr>
                <w:t xml:space="preserve"> the first </w:t>
              </w:r>
              <w:proofErr w:type="spellStart"/>
              <w:r>
                <w:rPr>
                  <w:lang w:eastAsia="zh-CN"/>
                </w:rPr>
                <w:t>chage</w:t>
              </w:r>
              <w:proofErr w:type="spellEnd"/>
              <w:r>
                <w:rPr>
                  <w:lang w:eastAsia="zh-CN"/>
                </w:rPr>
                <w:t xml:space="preserve"> is not needed. </w:t>
              </w:r>
            </w:ins>
          </w:p>
          <w:p w:rsidR="00782DBE" w:rsidRDefault="006843AA">
            <w:pPr>
              <w:pStyle w:val="TAC"/>
              <w:spacing w:before="20" w:after="20"/>
              <w:ind w:right="57"/>
              <w:jc w:val="left"/>
              <w:rPr>
                <w:lang w:eastAsia="zh-CN"/>
              </w:rPr>
            </w:pPr>
            <w:ins w:id="173" w:author="Apple - Zhibin Wu" w:date="2020-11-03T21:26:00Z">
              <w:r>
                <w:rPr>
                  <w:lang w:eastAsia="zh-CN"/>
                </w:rPr>
                <w:t>The 2</w:t>
              </w:r>
              <w:r>
                <w:rPr>
                  <w:vertAlign w:val="superscript"/>
                  <w:lang w:eastAsia="zh-CN"/>
                </w:rPr>
                <w:t>nd</w:t>
              </w:r>
              <w:r>
                <w:rPr>
                  <w:lang w:eastAsia="zh-CN"/>
                </w:rPr>
                <w:t xml:space="preserve"> change is not needed as the existing text implies this is for each SIB.</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74" w:author="ZTE(Yuan)" w:date="2020-11-04T14:54:00Z">
              <w:r w:rsidRPr="00F735E8">
                <w:rPr>
                  <w:rFonts w:eastAsia="宋体" w:cs="Arial"/>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75" w:author="ZTE(Yuan)" w:date="2020-11-04T14:55:00Z">
              <w:r w:rsidRPr="00F735E8">
                <w:rPr>
                  <w:rFonts w:eastAsia="宋体" w:cs="Arial"/>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cs="Arial"/>
                <w:lang w:eastAsia="zh-CN"/>
              </w:rPr>
            </w:pPr>
            <w:ins w:id="176" w:author="ZTE(Yuan)" w:date="2020-11-04T14:55:00Z">
              <w:r w:rsidRPr="00F735E8">
                <w:rPr>
                  <w:rFonts w:eastAsia="宋体" w:cs="Arial"/>
                  <w:lang w:eastAsia="zh-CN"/>
                </w:rPr>
                <w:t>The</w:t>
              </w:r>
              <w:r w:rsidRPr="00F735E8">
                <w:rPr>
                  <w:rFonts w:cs="Arial"/>
                  <w:lang w:eastAsia="zh-CN"/>
                </w:rPr>
                <w:t xml:space="preserve"> </w:t>
              </w:r>
              <w:proofErr w:type="gramStart"/>
              <w:r w:rsidRPr="00F735E8">
                <w:rPr>
                  <w:rFonts w:cs="Arial"/>
                  <w:lang w:eastAsia="zh-CN"/>
                </w:rPr>
                <w:t>proposed  changes</w:t>
              </w:r>
              <w:proofErr w:type="gramEnd"/>
              <w:r w:rsidRPr="00F735E8">
                <w:rPr>
                  <w:rFonts w:cs="Arial"/>
                  <w:lang w:eastAsia="zh-CN"/>
                </w:rPr>
                <w:t xml:space="preserve"> are mainly for text improvement. </w:t>
              </w:r>
            </w:ins>
            <w:ins w:id="177" w:author="ZTE(Yuan)" w:date="2020-11-04T14:56:00Z">
              <w:r w:rsidRPr="00F735E8">
                <w:rPr>
                  <w:rFonts w:cs="Arial"/>
                  <w:lang w:eastAsia="zh-CN"/>
                </w:rPr>
                <w:t>We think the existing procedure is clear enough.</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78"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79"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180" w:author="NEC (Hisashi)" w:date="2020-11-04T17:48:00Z">
              <w:r>
                <w:rPr>
                  <w:rFonts w:eastAsia="MS Mincho" w:hint="eastAsia"/>
                  <w:lang w:eastAsia="ja-JP"/>
                </w:rPr>
                <w:t xml:space="preserve">In Rel-15, </w:t>
              </w:r>
              <w:r>
                <w:rPr>
                  <w:rFonts w:eastAsia="MS Mincho"/>
                  <w:lang w:eastAsia="ja-JP"/>
                </w:rPr>
                <w:t xml:space="preserve">there is no need for the UE to acquire other SI in Connected. For example, if </w:t>
              </w:r>
              <w:proofErr w:type="spellStart"/>
              <w:r w:rsidRPr="008C143D">
                <w:rPr>
                  <w:rFonts w:eastAsia="MS Mincho"/>
                  <w:lang w:eastAsia="ja-JP"/>
                </w:rPr>
                <w:t>si-BroadcastStatus</w:t>
              </w:r>
              <w:proofErr w:type="spellEnd"/>
              <w:r w:rsidRPr="008C143D">
                <w:rPr>
                  <w:rFonts w:eastAsia="MS Mincho"/>
                  <w:lang w:eastAsia="ja-JP"/>
                </w:rPr>
                <w:t xml:space="preserve"> </w:t>
              </w:r>
              <w:r>
                <w:rPr>
                  <w:rFonts w:eastAsia="MS Mincho"/>
                  <w:lang w:eastAsia="ja-JP"/>
                </w:rPr>
                <w:t xml:space="preserve">for other SI </w:t>
              </w:r>
              <w:r w:rsidRPr="008C143D">
                <w:rPr>
                  <w:rFonts w:eastAsia="MS Mincho"/>
                  <w:lang w:eastAsia="ja-JP"/>
                </w:rPr>
                <w:t xml:space="preserve">is set to </w:t>
              </w:r>
              <w:proofErr w:type="spellStart"/>
              <w:r w:rsidRPr="008C143D">
                <w:rPr>
                  <w:rFonts w:eastAsia="MS Mincho"/>
                  <w:lang w:eastAsia="ja-JP"/>
                </w:rPr>
                <w:t>notBroadcasting</w:t>
              </w:r>
              <w:proofErr w:type="spellEnd"/>
              <w:r>
                <w:rPr>
                  <w:rFonts w:eastAsia="MS Mincho"/>
                  <w:lang w:eastAsia="ja-JP"/>
                </w:rPr>
                <w:t>, there is no way to acquire (i.e. request) those SI anyway.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81" w:author="Lenovo" w:date="2020-11-04T09:54: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82" w:author="Lenovo" w:date="2020-11-04T09: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183" w:author="Lenovo" w:date="2020-11-04T09:54:00Z">
              <w:r>
                <w:rPr>
                  <w:lang w:eastAsia="zh-CN"/>
                </w:rPr>
                <w:t>Agree with the comments from Nokia.</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84" w:author="Huawei" w:date="2020-11-04T13:07: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85" w:author="Huawei" w:date="2020-11-04T13: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6B2228" w:rsidP="006B2228">
            <w:pPr>
              <w:pStyle w:val="TAC"/>
              <w:spacing w:before="20" w:after="20"/>
              <w:ind w:right="57"/>
              <w:jc w:val="left"/>
              <w:rPr>
                <w:lang w:eastAsia="zh-CN"/>
              </w:rPr>
            </w:pPr>
            <w:ins w:id="186" w:author="Huawei" w:date="2020-11-04T13:07:00Z">
              <w:r>
                <w:rPr>
                  <w:lang w:eastAsia="zh-CN"/>
                </w:rPr>
                <w:t xml:space="preserve">We agree with </w:t>
              </w:r>
            </w:ins>
            <w:ins w:id="187" w:author="Huawei" w:date="2020-11-04T13:08:00Z">
              <w:r>
                <w:rPr>
                  <w:lang w:eastAsia="zh-CN"/>
                </w:rPr>
                <w:t xml:space="preserve">the comments from </w:t>
              </w:r>
            </w:ins>
            <w:ins w:id="188" w:author="Huawei" w:date="2020-11-04T13:07:00Z">
              <w:r>
                <w:rPr>
                  <w:lang w:eastAsia="zh-CN"/>
                </w:rPr>
                <w:t>Nokia</w:t>
              </w:r>
            </w:ins>
            <w:ins w:id="189" w:author="Huawei" w:date="2020-11-04T13:08:00Z">
              <w:r>
                <w:rPr>
                  <w:lang w:eastAsia="zh-CN"/>
                </w:rPr>
                <w:t xml:space="preserve">, </w:t>
              </w:r>
            </w:ins>
            <w:ins w:id="190" w:author="Huawei" w:date="2020-11-04T13:07:00Z">
              <w:r>
                <w:rPr>
                  <w:lang w:eastAsia="zh-CN"/>
                </w:rPr>
                <w:t>the existing sections are sufficiently clear.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91"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92" w:author="Qualcomm (Mouaffac)" w:date="2020-11-04T05: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right="57"/>
              <w:jc w:val="left"/>
              <w:rPr>
                <w:lang w:eastAsia="zh-CN"/>
              </w:rPr>
            </w:pPr>
            <w:ins w:id="193" w:author="Qualcomm (Mouaffac)" w:date="2020-11-04T05:55:00Z">
              <w:r>
                <w:rPr>
                  <w:lang w:eastAsia="zh-CN"/>
                </w:rPr>
                <w:t>Change is not needed</w:t>
              </w:r>
            </w:ins>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194" w:author="LG_Oanyong Lee" w:date="2020-11-05T16:34: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195" w:author="LG_Oanyong Lee" w:date="2020-11-05T16:34: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ins w:id="196" w:author="LG_Oanyong Lee" w:date="2020-11-05T16:34:00Z"/>
                <w:lang w:eastAsia="ko-KR"/>
              </w:rPr>
            </w:pPr>
            <w:ins w:id="197" w:author="LG_Oanyong Lee" w:date="2020-11-05T16:34:00Z">
              <w:r>
                <w:rPr>
                  <w:rFonts w:hint="eastAsia"/>
                  <w:lang w:eastAsia="ko-KR"/>
                </w:rPr>
                <w:t>In Rel-15, only SIB1 is neede</w:t>
              </w:r>
              <w:r>
                <w:rPr>
                  <w:lang w:eastAsia="ko-KR"/>
                </w:rPr>
                <w:t xml:space="preserve">d to acquire in connected mode. </w:t>
              </w:r>
              <w:proofErr w:type="gramStart"/>
              <w:r>
                <w:rPr>
                  <w:lang w:eastAsia="ko-KR"/>
                </w:rPr>
                <w:t>So</w:t>
              </w:r>
              <w:proofErr w:type="gramEnd"/>
              <w:r>
                <w:rPr>
                  <w:lang w:eastAsia="ko-KR"/>
                </w:rPr>
                <w:t xml:space="preserve"> the first change is not needed.</w:t>
              </w:r>
            </w:ins>
          </w:p>
          <w:p w:rsidR="00306213" w:rsidRDefault="00306213" w:rsidP="00306213">
            <w:pPr>
              <w:pStyle w:val="TAC"/>
              <w:spacing w:before="20" w:after="20"/>
              <w:ind w:right="57"/>
              <w:jc w:val="left"/>
              <w:rPr>
                <w:lang w:eastAsia="zh-CN"/>
              </w:rPr>
            </w:pPr>
            <w:ins w:id="198" w:author="LG_Oanyong Lee" w:date="2020-11-05T16:34:00Z">
              <w:r>
                <w:rPr>
                  <w:lang w:eastAsia="ko-KR"/>
                </w:rPr>
                <w:t>Second change is already clear.</w:t>
              </w:r>
            </w:ins>
          </w:p>
        </w:tc>
      </w:tr>
      <w:tr w:rsidR="0076754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67542" w:rsidRDefault="00767542" w:rsidP="00767542">
            <w:pPr>
              <w:pStyle w:val="TAC"/>
              <w:spacing w:before="20" w:after="20"/>
              <w:ind w:left="57" w:right="57"/>
              <w:jc w:val="left"/>
              <w:rPr>
                <w:lang w:eastAsia="zh-CN"/>
              </w:rPr>
            </w:pPr>
            <w:ins w:id="199" w:author="vivo-Chenli" w:date="2020-11-06T10:36:00Z">
              <w:r>
                <w:rPr>
                  <w:rFonts w:hint="eastAsia"/>
                  <w:lang w:val="en-US" w:eastAsia="zh-CN"/>
                </w:rPr>
                <w:t>vivo</w:t>
              </w:r>
            </w:ins>
          </w:p>
        </w:tc>
        <w:tc>
          <w:tcPr>
            <w:tcW w:w="945" w:type="dxa"/>
            <w:tcBorders>
              <w:top w:val="single" w:sz="4" w:space="0" w:color="auto"/>
              <w:left w:val="single" w:sz="4" w:space="0" w:color="auto"/>
              <w:bottom w:val="single" w:sz="4" w:space="0" w:color="auto"/>
              <w:right w:val="single" w:sz="4" w:space="0" w:color="auto"/>
            </w:tcBorders>
          </w:tcPr>
          <w:p w:rsidR="00767542" w:rsidRDefault="00767542" w:rsidP="00767542">
            <w:pPr>
              <w:pStyle w:val="TAC"/>
              <w:spacing w:before="20" w:after="20"/>
              <w:ind w:left="57" w:right="57"/>
              <w:jc w:val="left"/>
              <w:rPr>
                <w:lang w:eastAsia="zh-CN"/>
              </w:rPr>
            </w:pPr>
            <w:ins w:id="200" w:author="vivo-Chenli" w:date="2020-11-06T10:36:00Z">
              <w:r>
                <w:rPr>
                  <w:rFonts w:hint="eastAsia"/>
                  <w:lang w:val="en-US" w:eastAsia="zh-CN"/>
                </w:rPr>
                <w:t>No</w:t>
              </w:r>
            </w:ins>
          </w:p>
        </w:tc>
        <w:tc>
          <w:tcPr>
            <w:tcW w:w="7545" w:type="dxa"/>
            <w:tcBorders>
              <w:top w:val="single" w:sz="4" w:space="0" w:color="auto"/>
              <w:left w:val="single" w:sz="4" w:space="0" w:color="auto"/>
              <w:bottom w:val="single" w:sz="4" w:space="0" w:color="auto"/>
              <w:right w:val="single" w:sz="4" w:space="0" w:color="auto"/>
            </w:tcBorders>
          </w:tcPr>
          <w:p w:rsidR="00767542" w:rsidRDefault="00767542" w:rsidP="00767542">
            <w:pPr>
              <w:pStyle w:val="TAC"/>
              <w:spacing w:before="20" w:after="20"/>
              <w:ind w:right="57"/>
              <w:jc w:val="left"/>
              <w:rPr>
                <w:ins w:id="201" w:author="vivo-Chenli" w:date="2020-11-06T10:37:00Z"/>
                <w:rFonts w:hint="eastAsia"/>
                <w:lang w:val="en-US" w:eastAsia="zh-CN"/>
              </w:rPr>
            </w:pPr>
            <w:ins w:id="202" w:author="vivo-Chenli" w:date="2020-11-06T10:37:00Z">
              <w:r>
                <w:rPr>
                  <w:rFonts w:hint="eastAsia"/>
                  <w:lang w:val="en-US" w:eastAsia="zh-CN"/>
                </w:rPr>
                <w:t>W</w:t>
              </w:r>
              <w:r>
                <w:rPr>
                  <w:lang w:val="en-US" w:eastAsia="zh-CN"/>
                </w:rPr>
                <w:t>e</w:t>
              </w:r>
            </w:ins>
            <w:ins w:id="203" w:author="vivo-Chenli" w:date="2020-11-06T10:41:00Z">
              <w:r w:rsidR="00B21BB2">
                <w:rPr>
                  <w:lang w:val="en-US" w:eastAsia="zh-CN"/>
                </w:rPr>
                <w:t xml:space="preserve"> also think</w:t>
              </w:r>
            </w:ins>
            <w:ins w:id="204" w:author="vivo-Chenli" w:date="2020-11-06T10:37:00Z">
              <w:r>
                <w:rPr>
                  <w:lang w:val="en-US" w:eastAsia="zh-CN"/>
                </w:rPr>
                <w:t xml:space="preserve"> in Rel-15, only SIB1 is needed </w:t>
              </w:r>
            </w:ins>
            <w:ins w:id="205" w:author="vivo-Chenli" w:date="2020-11-06T10:42:00Z">
              <w:r w:rsidR="005957CE">
                <w:rPr>
                  <w:lang w:val="en-US" w:eastAsia="zh-CN"/>
                </w:rPr>
                <w:t xml:space="preserve">in connected mode. Thus, the first change is not needed. </w:t>
              </w:r>
            </w:ins>
          </w:p>
          <w:p w:rsidR="00767542" w:rsidRDefault="007B5529" w:rsidP="00767542">
            <w:pPr>
              <w:pStyle w:val="TAC"/>
              <w:spacing w:before="20" w:after="20"/>
              <w:ind w:right="57"/>
              <w:jc w:val="left"/>
              <w:rPr>
                <w:lang w:eastAsia="zh-CN"/>
              </w:rPr>
            </w:pPr>
            <w:ins w:id="206" w:author="vivo-Chenli" w:date="2020-11-06T10:42:00Z">
              <w:r>
                <w:rPr>
                  <w:lang w:val="en-US" w:eastAsia="zh-CN"/>
                </w:rPr>
                <w:t>For 2</w:t>
              </w:r>
              <w:r w:rsidRPr="00F51EC1">
                <w:rPr>
                  <w:vertAlign w:val="superscript"/>
                  <w:lang w:val="en-US" w:eastAsia="zh-CN"/>
                </w:rPr>
                <w:t>nd</w:t>
              </w:r>
              <w:r>
                <w:rPr>
                  <w:lang w:val="en-US" w:eastAsia="zh-CN"/>
                </w:rPr>
                <w:t xml:space="preserve"> change, t</w:t>
              </w:r>
            </w:ins>
            <w:ins w:id="207" w:author="vivo-Chenli" w:date="2020-11-06T10:36:00Z">
              <w:r w:rsidR="00767542">
                <w:rPr>
                  <w:rFonts w:hint="eastAsia"/>
                  <w:lang w:val="en-US" w:eastAsia="zh-CN"/>
                </w:rPr>
                <w:t>he existing sections are clear.</w:t>
              </w:r>
            </w:ins>
          </w:p>
        </w:tc>
      </w:tr>
    </w:tbl>
    <w:p w:rsidR="00782DBE" w:rsidRDefault="00782DBE">
      <w:pPr>
        <w:rPr>
          <w:rFonts w:ascii="Arial" w:hAnsi="Arial" w:cs="Arial"/>
          <w:b/>
          <w:bCs/>
        </w:rPr>
      </w:pPr>
    </w:p>
    <w:p w:rsidR="00782DBE" w:rsidRDefault="006843AA">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correction</w:t>
      </w:r>
      <w:r>
        <w:rPr>
          <w:rFonts w:ascii="Arial" w:hAnsi="Arial" w:cs="Arial"/>
        </w:rPr>
        <w:t xml:space="preserve"> made in </w:t>
      </w:r>
      <w:r>
        <w:rPr>
          <w:rFonts w:ascii="Arial" w:eastAsia="MS Mincho" w:hAnsi="Arial" w:hint="eastAsia"/>
          <w:szCs w:val="24"/>
          <w:lang w:eastAsia="en-GB"/>
        </w:rPr>
        <w:t>R2-2010436</w:t>
      </w:r>
      <w:r>
        <w:rPr>
          <w:rFonts w:ascii="Arial" w:eastAsia="MS Mincho" w:hAnsi="Arial" w:hint="eastAsia"/>
          <w:szCs w:val="24"/>
          <w:lang w:val="en-US" w:eastAsia="zh-CN"/>
        </w:rPr>
        <w:t xml:space="preserve"> for SIB acquisition in Rel-16</w:t>
      </w:r>
      <w:r>
        <w:rPr>
          <w:rFonts w:ascii="Arial" w:eastAsia="宋体"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2.2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Same as above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 xml:space="preserve">Similar comment as above. We think the original text is fine, there is no need to emphasize “for each” part. </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08" w:author="Ericsson" w:date="2020-11-03T14:30:00Z">
              <w:r>
                <w:rPr>
                  <w:lang w:eastAsia="zh-CN"/>
                </w:rPr>
                <w:t xml:space="preserve">Ericsson </w:t>
              </w:r>
            </w:ins>
            <w:ins w:id="209" w:author="Ericsson" w:date="2020-11-03T14:31:00Z">
              <w:r>
                <w:rPr>
                  <w:lang w:eastAsia="zh-CN"/>
                </w:rPr>
                <w:t>(</w:t>
              </w:r>
            </w:ins>
            <w:ins w:id="210" w:author="Ericsson" w:date="2020-11-03T14:30:00Z">
              <w:r>
                <w:rPr>
                  <w:lang w:eastAsia="zh-CN"/>
                </w:rPr>
                <w:t>Tony</w:t>
              </w:r>
            </w:ins>
            <w:ins w:id="211" w:author="Ericsson" w:date="2020-11-03T14:31:00Z">
              <w:r>
                <w:rPr>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12" w:author="Ericsson" w:date="2020-11-03T14:3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213" w:author="Ericsson" w:date="2020-11-03T14:31:00Z">
              <w:r>
                <w:rPr>
                  <w:lang w:eastAsia="zh-CN"/>
                </w:rPr>
                <w:t>Same comments as above.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14" w:author="Intel (Sudeep)" w:date="2020-11-03T19:15: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15" w:author="Intel (Sudeep)" w:date="2020-11-03T19:15:00Z">
              <w:r>
                <w:rPr>
                  <w:lang w:eastAsia="zh-CN"/>
                </w:rPr>
                <w:t>As above</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宋体"/>
                <w:lang w:eastAsia="zh-CN"/>
                <w:rPrChange w:id="216" w:author="아기왈아닐/5G/6G표준Lab(SR)/Principal Engineer/삼성전자" w:date="2020-11-04T12:02:00Z">
                  <w:rPr>
                    <w:lang w:eastAsia="zh-CN"/>
                  </w:rPr>
                </w:rPrChange>
              </w:rPr>
            </w:pPr>
            <w:ins w:id="217" w:author="아기왈아닐/5G/6G표준Lab(SR)/Principal Engineer/삼성전자" w:date="2020-11-04T12:02:00Z">
              <w:r>
                <w:rPr>
                  <w:rFonts w:eastAsia="宋体" w:hint="eastAsia"/>
                  <w:lang w:eastAsia="zh-CN"/>
                </w:rPr>
                <w:t>Samsung</w:t>
              </w:r>
            </w:ins>
            <w:ins w:id="218" w:author="아기왈아닐/5G/6G표준Lab(SR)/Principal Engineer/삼성전자" w:date="2020-11-04T12:37:00Z">
              <w:r>
                <w:rPr>
                  <w:rFonts w:eastAsia="宋体"/>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宋体"/>
                <w:lang w:eastAsia="zh-CN"/>
                <w:rPrChange w:id="219" w:author="아기왈아닐/5G/6G표준Lab(SR)/Principal Engineer/삼성전자" w:date="2020-11-04T12:02:00Z">
                  <w:rPr>
                    <w:lang w:eastAsia="zh-CN"/>
                  </w:rPr>
                </w:rPrChange>
              </w:rPr>
            </w:pPr>
            <w:ins w:id="220" w:author="아기왈아닐/5G/6G표준Lab(SR)/Principal Engineer/삼성전자" w:date="2020-11-04T12:02: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21"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22"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223" w:author="Apple - Zhibin Wu" w:date="2020-11-03T21:26:00Z">
              <w:r>
                <w:rPr>
                  <w:lang w:eastAsia="zh-CN"/>
                </w:rPr>
                <w:t>Same comment as above.</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宋体"/>
                <w:lang w:eastAsia="zh-CN"/>
              </w:rPr>
            </w:pPr>
            <w:ins w:id="224" w:author="ZTE(Yuan)" w:date="2020-11-04T14:56:00Z">
              <w:r>
                <w:rPr>
                  <w:rFonts w:eastAsia="宋体"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宋体"/>
                <w:lang w:eastAsia="zh-CN"/>
              </w:rPr>
            </w:pPr>
            <w:ins w:id="225" w:author="ZTE(Yuan)" w:date="2020-11-04T14:5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eastAsia="宋体"/>
                <w:lang w:eastAsia="zh-CN"/>
              </w:rPr>
            </w:pPr>
            <w:ins w:id="226" w:author="ZTE(Yuan)" w:date="2020-11-04T14:56:00Z">
              <w:r>
                <w:rPr>
                  <w:rFonts w:eastAsia="宋体"/>
                  <w:lang w:eastAsia="zh-CN"/>
                </w:rPr>
                <w:t>Same a</w:t>
              </w:r>
              <w:r>
                <w:rPr>
                  <w:rFonts w:eastAsia="宋体" w:hint="eastAsia"/>
                  <w:lang w:eastAsia="zh-CN"/>
                </w:rPr>
                <w:t>s above.</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227"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228"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229" w:author="NEC (Hisashi)" w:date="2020-11-04T17:48:00Z">
              <w:r>
                <w:rPr>
                  <w:rFonts w:eastAsia="MS Mincho" w:hint="eastAsia"/>
                  <w:lang w:eastAsia="ja-JP"/>
                </w:rPr>
                <w:t xml:space="preserve">There is </w:t>
              </w:r>
              <w:r>
                <w:rPr>
                  <w:rFonts w:eastAsia="MS Mincho"/>
                  <w:lang w:eastAsia="ja-JP"/>
                </w:rPr>
                <w:t xml:space="preserve">almost </w:t>
              </w:r>
              <w:r>
                <w:rPr>
                  <w:rFonts w:eastAsia="MS Mincho" w:hint="eastAsia"/>
                  <w:lang w:eastAsia="ja-JP"/>
                </w:rPr>
                <w:t xml:space="preserve">no </w:t>
              </w:r>
              <w:r>
                <w:rPr>
                  <w:rFonts w:eastAsia="MS Mincho"/>
                  <w:lang w:eastAsia="ja-JP"/>
                </w:rPr>
                <w:t>ambiguity for concerned misunderstanding.</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230" w:author="Lenovo" w:date="2020-11-04T09:55: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231" w:author="Lenovo" w:date="2020-11-04T09: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232" w:author="Lenovo" w:date="2020-11-04T09:55:00Z">
              <w:r w:rsidRPr="00A7493D">
                <w:rPr>
                  <w:lang w:eastAsia="zh-CN"/>
                </w:rPr>
                <w:t xml:space="preserve">Same comment as </w:t>
              </w:r>
              <w:r>
                <w:rPr>
                  <w:lang w:eastAsia="zh-CN"/>
                </w:rPr>
                <w:t>for R15 CR.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233"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234"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235"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236" w:author="Qualcomm (Mouaffac)" w:date="2020-11-04T05: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237" w:author="LG_Oanyong Lee" w:date="2020-11-05T16:35: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238" w:author="LG_Oanyong Lee" w:date="2020-11-05T16:35: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F51EC1" w:rsidP="00306213">
            <w:pPr>
              <w:pStyle w:val="TAC"/>
              <w:spacing w:before="20" w:after="20"/>
              <w:ind w:left="57" w:right="57"/>
              <w:jc w:val="left"/>
              <w:rPr>
                <w:rFonts w:hint="eastAsia"/>
                <w:lang w:eastAsia="zh-CN"/>
              </w:rPr>
            </w:pPr>
            <w:ins w:id="239" w:author="vivo-Chenli" w:date="2020-11-06T10:42:00Z">
              <w:r>
                <w:rPr>
                  <w:rFonts w:hint="eastAsia"/>
                  <w:lang w:eastAsia="zh-CN"/>
                </w:rPr>
                <w:t>v</w:t>
              </w:r>
              <w:r>
                <w:rPr>
                  <w:lang w:eastAsia="zh-CN"/>
                </w:rPr>
                <w:t>ivo</w:t>
              </w:r>
            </w:ins>
          </w:p>
        </w:tc>
        <w:tc>
          <w:tcPr>
            <w:tcW w:w="945" w:type="dxa"/>
            <w:tcBorders>
              <w:top w:val="single" w:sz="4" w:space="0" w:color="auto"/>
              <w:left w:val="single" w:sz="4" w:space="0" w:color="auto"/>
              <w:bottom w:val="single" w:sz="4" w:space="0" w:color="auto"/>
              <w:right w:val="single" w:sz="4" w:space="0" w:color="auto"/>
            </w:tcBorders>
          </w:tcPr>
          <w:p w:rsidR="00306213" w:rsidRDefault="00F51EC1" w:rsidP="00306213">
            <w:pPr>
              <w:pStyle w:val="TAC"/>
              <w:spacing w:before="20" w:after="20"/>
              <w:ind w:left="57" w:right="57"/>
              <w:jc w:val="left"/>
              <w:rPr>
                <w:rFonts w:hint="eastAsia"/>
                <w:lang w:eastAsia="zh-CN"/>
              </w:rPr>
            </w:pPr>
            <w:ins w:id="240" w:author="vivo-Chenli" w:date="2020-11-06T10:42:00Z">
              <w:r>
                <w:rPr>
                  <w:rFonts w:hint="eastAsia"/>
                  <w:lang w:eastAsia="zh-CN"/>
                </w:rPr>
                <w:t>N</w:t>
              </w:r>
              <w:r>
                <w:rPr>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782DBE" w:rsidRDefault="00782DBE">
      <w:pPr>
        <w:rPr>
          <w:lang w:eastAsia="ko-KR"/>
        </w:rPr>
      </w:pPr>
    </w:p>
    <w:p w:rsidR="00782DBE" w:rsidRDefault="006843AA">
      <w:pPr>
        <w:pStyle w:val="2"/>
        <w:rPr>
          <w:lang w:eastAsia="ko-KR"/>
        </w:rPr>
      </w:pPr>
      <w:r>
        <w:rPr>
          <w:lang w:eastAsia="ko-KR"/>
        </w:rPr>
        <w:t>3.3</w:t>
      </w:r>
      <w:r>
        <w:rPr>
          <w:lang w:eastAsia="ko-KR"/>
        </w:rPr>
        <w:tab/>
      </w:r>
      <w:r>
        <w:rPr>
          <w:rFonts w:hint="eastAsia"/>
          <w:lang w:eastAsia="ko-KR"/>
        </w:rPr>
        <w:t>UAC for AC1 in shared NW</w:t>
      </w:r>
    </w:p>
    <w:p w:rsidR="00782DBE" w:rsidRDefault="006843AA">
      <w:pPr>
        <w:pStyle w:val="Doc-title"/>
        <w:rPr>
          <w:b/>
          <w:u w:val="single"/>
        </w:rPr>
      </w:pPr>
      <w:r>
        <w:rPr>
          <w:rFonts w:hint="eastAsia"/>
          <w:b/>
          <w:u w:val="single"/>
        </w:rPr>
        <w:t>Rel-15 CRs</w:t>
      </w:r>
    </w:p>
    <w:p w:rsidR="00782DBE" w:rsidRDefault="001F41AB">
      <w:pPr>
        <w:pStyle w:val="Doc-title"/>
      </w:pPr>
      <w:hyperlink r:id="rId18" w:tooltip="D:Documents3GPPtsg_ranWG2TSGR2_112-eDocsR2-2009808.zip" w:history="1">
        <w:r w:rsidR="006843AA">
          <w:rPr>
            <w:rStyle w:val="af3"/>
          </w:rPr>
          <w:t>R2-2009808</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38.331</w:t>
      </w:r>
      <w:r w:rsidR="006843AA">
        <w:tab/>
        <w:t>15.11.0</w:t>
      </w:r>
      <w:r w:rsidR="006843AA">
        <w:tab/>
        <w:t>2129</w:t>
      </w:r>
      <w:r w:rsidR="006843AA">
        <w:tab/>
        <w:t>-</w:t>
      </w:r>
      <w:r w:rsidR="006843AA">
        <w:tab/>
        <w:t>F</w:t>
      </w:r>
      <w:r w:rsidR="006843AA">
        <w:tab/>
      </w:r>
      <w:proofErr w:type="spellStart"/>
      <w:r w:rsidR="006843AA">
        <w:t>NR_newRAT</w:t>
      </w:r>
      <w:proofErr w:type="spellEnd"/>
      <w:r w:rsidR="006843AA">
        <w:t>-Core</w:t>
      </w:r>
    </w:p>
    <w:p w:rsidR="00782DBE" w:rsidRDefault="001F41AB">
      <w:pPr>
        <w:pStyle w:val="Doc-title"/>
      </w:pPr>
      <w:hyperlink r:id="rId19" w:tooltip="D:Documents3GPPtsg_ranWG2TSGR2_112-eDocsR2-2009810.zip" w:history="1">
        <w:r w:rsidR="006843AA">
          <w:rPr>
            <w:rStyle w:val="af3"/>
          </w:rPr>
          <w:t>R2-2009810</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36.331</w:t>
      </w:r>
      <w:r w:rsidR="006843AA">
        <w:tab/>
        <w:t>15.11.0</w:t>
      </w:r>
      <w:r w:rsidR="006843AA">
        <w:tab/>
        <w:t>4487</w:t>
      </w:r>
      <w:r w:rsidR="006843AA">
        <w:tab/>
        <w:t>-</w:t>
      </w:r>
      <w:r w:rsidR="006843AA">
        <w:tab/>
        <w:t>F</w:t>
      </w:r>
      <w:r w:rsidR="006843AA">
        <w:tab/>
      </w:r>
      <w:proofErr w:type="spellStart"/>
      <w:r w:rsidR="006843AA">
        <w:t>NR_newRAT</w:t>
      </w:r>
      <w:proofErr w:type="spellEnd"/>
      <w:r w:rsidR="006843AA">
        <w:t>-Core</w:t>
      </w:r>
    </w:p>
    <w:p w:rsidR="00782DBE" w:rsidRDefault="00782DBE">
      <w:pPr>
        <w:pStyle w:val="Doc-title"/>
        <w:rPr>
          <w:b/>
          <w:u w:val="single"/>
        </w:rPr>
      </w:pPr>
    </w:p>
    <w:p w:rsidR="00782DBE" w:rsidRDefault="006843AA">
      <w:pPr>
        <w:pStyle w:val="Doc-title"/>
        <w:rPr>
          <w:b/>
          <w:u w:val="single"/>
        </w:rPr>
      </w:pPr>
      <w:r>
        <w:rPr>
          <w:rFonts w:hint="eastAsia"/>
          <w:b/>
          <w:u w:val="single"/>
        </w:rPr>
        <w:t>Rel-16 CRs</w:t>
      </w:r>
    </w:p>
    <w:p w:rsidR="00782DBE" w:rsidRDefault="001F41AB">
      <w:pPr>
        <w:pStyle w:val="Doc-title"/>
      </w:pPr>
      <w:hyperlink r:id="rId20" w:tooltip="D:Documents3GPPtsg_ranWG2TSGR2_112-eDocsR2-2009809.zip" w:history="1">
        <w:r w:rsidR="006843AA">
          <w:rPr>
            <w:rStyle w:val="af3"/>
          </w:rPr>
          <w:t>R2-2009809</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38.331</w:t>
      </w:r>
      <w:r w:rsidR="006843AA">
        <w:tab/>
        <w:t>16.2.0</w:t>
      </w:r>
      <w:r w:rsidR="006843AA">
        <w:tab/>
        <w:t>2130</w:t>
      </w:r>
      <w:r w:rsidR="006843AA">
        <w:tab/>
        <w:t>-</w:t>
      </w:r>
      <w:r w:rsidR="006843AA">
        <w:tab/>
        <w:t>F</w:t>
      </w:r>
      <w:r w:rsidR="006843AA">
        <w:tab/>
      </w:r>
      <w:proofErr w:type="spellStart"/>
      <w:r w:rsidR="006843AA">
        <w:t>NR_newRAT</w:t>
      </w:r>
      <w:proofErr w:type="spellEnd"/>
      <w:r w:rsidR="006843AA">
        <w:t>-Core</w:t>
      </w:r>
    </w:p>
    <w:p w:rsidR="00782DBE" w:rsidRDefault="001F41AB">
      <w:pPr>
        <w:pStyle w:val="Doc-title"/>
        <w:rPr>
          <w:rFonts w:eastAsia="宋体"/>
          <w:lang w:val="en-US" w:eastAsia="zh-CN"/>
        </w:rPr>
      </w:pPr>
      <w:hyperlink r:id="rId21" w:tooltip="D:Documents3GPPtsg_ranWG2TSGR2_112-eDocsR2-2009811.zip" w:history="1">
        <w:r w:rsidR="006843AA">
          <w:rPr>
            <w:rStyle w:val="af3"/>
          </w:rPr>
          <w:t>R2-2009811</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36.331</w:t>
      </w:r>
      <w:r w:rsidR="006843AA">
        <w:tab/>
        <w:t>16.2.1</w:t>
      </w:r>
      <w:r w:rsidR="006843AA">
        <w:tab/>
        <w:t>4488</w:t>
      </w:r>
      <w:r w:rsidR="006843AA">
        <w:tab/>
        <w:t>-</w:t>
      </w:r>
      <w:r w:rsidR="006843AA">
        <w:tab/>
        <w:t>F</w:t>
      </w:r>
      <w:r w:rsidR="006843AA">
        <w:tab/>
      </w:r>
      <w:proofErr w:type="spellStart"/>
      <w:r w:rsidR="006843AA">
        <w:t>NR_newRAT</w:t>
      </w:r>
      <w:proofErr w:type="spellEnd"/>
      <w:r w:rsidR="006843AA">
        <w:t>-Core, NB_IOTenh3-Core</w:t>
      </w:r>
      <w:r w:rsidR="006843AA">
        <w:rPr>
          <w:rFonts w:eastAsia="宋体" w:hint="eastAsia"/>
          <w:lang w:val="en-US" w:eastAsia="zh-CN"/>
        </w:rPr>
        <w:t xml:space="preserve"> </w:t>
      </w:r>
      <w:r w:rsidR="006843AA">
        <w:rPr>
          <w:rFonts w:eastAsia="宋体" w:hint="eastAsia"/>
          <w:highlight w:val="yellow"/>
          <w:lang w:val="en-US" w:eastAsia="zh-CN"/>
        </w:rPr>
        <w:t xml:space="preserve">=&gt; revised in </w:t>
      </w:r>
      <w:r w:rsidR="006843AA">
        <w:rPr>
          <w:rFonts w:eastAsia="宋体"/>
          <w:highlight w:val="yellow"/>
          <w:lang w:val="en-US" w:eastAsia="zh-CN"/>
        </w:rPr>
        <w:t>R2-2010999</w:t>
      </w:r>
    </w:p>
    <w:p w:rsidR="00782DBE" w:rsidRDefault="001F41AB">
      <w:pPr>
        <w:ind w:left="1200" w:hangingChars="600" w:hanging="1200"/>
        <w:rPr>
          <w:rFonts w:ascii="Arial" w:eastAsia="MS Mincho" w:hAnsi="Arial"/>
          <w:szCs w:val="24"/>
          <w:lang w:val="en-US" w:eastAsia="zh-CN"/>
        </w:rPr>
      </w:pPr>
      <w:hyperlink r:id="rId22" w:history="1">
        <w:r w:rsidR="006843AA">
          <w:rPr>
            <w:rStyle w:val="af2"/>
            <w:rFonts w:ascii="Arial" w:eastAsia="MS Mincho" w:hAnsi="Arial" w:hint="eastAsia"/>
            <w:szCs w:val="24"/>
            <w:lang w:eastAsia="en-GB"/>
          </w:rPr>
          <w:t>R2-2010999</w:t>
        </w:r>
      </w:hyperlink>
      <w:r w:rsidR="006843AA">
        <w:rPr>
          <w:rFonts w:ascii="Arial" w:eastAsia="MS Mincho" w:hAnsi="Arial"/>
          <w:szCs w:val="24"/>
          <w:lang w:eastAsia="en-GB"/>
        </w:rPr>
        <w:tab/>
      </w:r>
      <w:r w:rsidR="006843AA">
        <w:rPr>
          <w:rFonts w:ascii="Arial" w:eastAsia="宋体" w:hAnsi="Arial" w:hint="eastAsia"/>
          <w:szCs w:val="24"/>
          <w:lang w:val="en-US" w:eastAsia="zh-CN"/>
        </w:rPr>
        <w:t xml:space="preserve"> </w:t>
      </w:r>
      <w:r w:rsidR="006843AA">
        <w:rPr>
          <w:rFonts w:ascii="Arial" w:eastAsia="MS Mincho" w:hAnsi="Arial"/>
          <w:szCs w:val="24"/>
          <w:lang w:eastAsia="en-GB"/>
        </w:rPr>
        <w:t>Correction on uac-AC1-SelectAssistInfo</w:t>
      </w:r>
      <w:r w:rsidR="006843AA">
        <w:rPr>
          <w:rFonts w:ascii="Arial" w:eastAsia="MS Mincho" w:hAnsi="Arial"/>
          <w:szCs w:val="24"/>
          <w:lang w:eastAsia="en-GB"/>
        </w:rPr>
        <w:tab/>
        <w:t xml:space="preserve">ZTE corporation, </w:t>
      </w:r>
      <w:proofErr w:type="spellStart"/>
      <w:r w:rsidR="006843AA">
        <w:rPr>
          <w:rFonts w:ascii="Arial" w:eastAsia="MS Mincho" w:hAnsi="Arial"/>
          <w:szCs w:val="24"/>
          <w:lang w:eastAsia="en-GB"/>
        </w:rPr>
        <w:t>Sanechips</w:t>
      </w:r>
      <w:proofErr w:type="spellEnd"/>
      <w:r w:rsidR="006843AA">
        <w:rPr>
          <w:rFonts w:ascii="Arial" w:eastAsia="MS Mincho" w:hAnsi="Arial"/>
          <w:szCs w:val="24"/>
          <w:lang w:eastAsia="en-GB"/>
        </w:rPr>
        <w:t xml:space="preserve">, Nokia, Ericsson, CMCC, </w:t>
      </w:r>
      <w:proofErr w:type="spellStart"/>
      <w:r w:rsidR="006843AA">
        <w:rPr>
          <w:rFonts w:ascii="Arial" w:eastAsia="MS Mincho" w:hAnsi="Arial"/>
          <w:szCs w:val="24"/>
          <w:lang w:eastAsia="en-GB"/>
        </w:rPr>
        <w:t>ChinaTelecom</w:t>
      </w:r>
      <w:proofErr w:type="spellEnd"/>
      <w:r w:rsidR="006843AA">
        <w:rPr>
          <w:rFonts w:ascii="Arial" w:eastAsia="MS Mincho" w:hAnsi="Arial"/>
          <w:szCs w:val="24"/>
          <w:lang w:eastAsia="en-GB"/>
        </w:rPr>
        <w:t>, CATT</w:t>
      </w:r>
      <w:r w:rsidR="006843AA">
        <w:rPr>
          <w:rFonts w:ascii="Arial" w:eastAsia="MS Mincho" w:hAnsi="Arial"/>
          <w:szCs w:val="24"/>
          <w:lang w:eastAsia="en-GB"/>
        </w:rPr>
        <w:tab/>
        <w:t>CR</w:t>
      </w:r>
      <w:r w:rsidR="006843AA">
        <w:rPr>
          <w:rFonts w:ascii="Arial" w:eastAsia="MS Mincho" w:hAnsi="Arial"/>
          <w:szCs w:val="24"/>
          <w:lang w:eastAsia="en-GB"/>
        </w:rPr>
        <w:tab/>
        <w:t>Rel-16</w:t>
      </w:r>
      <w:r w:rsidR="006843AA">
        <w:rPr>
          <w:rFonts w:ascii="Arial" w:eastAsia="MS Mincho" w:hAnsi="Arial"/>
          <w:szCs w:val="24"/>
          <w:lang w:eastAsia="en-GB"/>
        </w:rPr>
        <w:tab/>
        <w:t>36.331</w:t>
      </w:r>
      <w:r w:rsidR="006843AA">
        <w:rPr>
          <w:rFonts w:ascii="Arial" w:eastAsia="MS Mincho" w:hAnsi="Arial"/>
          <w:szCs w:val="24"/>
          <w:lang w:eastAsia="en-GB"/>
        </w:rPr>
        <w:tab/>
        <w:t>16.2.1</w:t>
      </w:r>
      <w:r w:rsidR="006843AA">
        <w:rPr>
          <w:rFonts w:ascii="Arial" w:eastAsia="MS Mincho" w:hAnsi="Arial"/>
          <w:szCs w:val="24"/>
          <w:lang w:eastAsia="en-GB"/>
        </w:rPr>
        <w:tab/>
        <w:t>4488</w:t>
      </w:r>
      <w:r w:rsidR="006843AA">
        <w:rPr>
          <w:rFonts w:ascii="Arial" w:eastAsia="MS Mincho" w:hAnsi="Arial"/>
          <w:szCs w:val="24"/>
          <w:lang w:eastAsia="en-GB"/>
        </w:rPr>
        <w:tab/>
      </w:r>
      <w:r w:rsidR="006843AA">
        <w:rPr>
          <w:rFonts w:ascii="Arial" w:eastAsia="MS Mincho" w:hAnsi="Arial" w:hint="eastAsia"/>
          <w:szCs w:val="24"/>
          <w:lang w:eastAsia="en-GB"/>
        </w:rPr>
        <w:t>1</w:t>
      </w:r>
      <w:r w:rsidR="006843AA">
        <w:rPr>
          <w:rFonts w:ascii="Arial" w:eastAsia="MS Mincho" w:hAnsi="Arial"/>
          <w:szCs w:val="24"/>
          <w:lang w:eastAsia="en-GB"/>
        </w:rPr>
        <w:tab/>
        <w:t>F</w:t>
      </w:r>
      <w:r w:rsidR="006843AA">
        <w:rPr>
          <w:rFonts w:ascii="Arial" w:eastAsia="MS Mincho" w:hAnsi="Arial"/>
          <w:szCs w:val="24"/>
          <w:lang w:eastAsia="en-GB"/>
        </w:rPr>
        <w:tab/>
      </w:r>
      <w:proofErr w:type="spellStart"/>
      <w:r w:rsidR="006843AA">
        <w:rPr>
          <w:rFonts w:ascii="Arial" w:eastAsia="MS Mincho" w:hAnsi="Arial"/>
          <w:szCs w:val="24"/>
          <w:lang w:eastAsia="en-GB"/>
        </w:rPr>
        <w:t>NR_newRAT</w:t>
      </w:r>
      <w:proofErr w:type="spellEnd"/>
      <w:r w:rsidR="006843AA">
        <w:rPr>
          <w:rFonts w:ascii="Arial" w:eastAsia="MS Mincho" w:hAnsi="Arial"/>
          <w:szCs w:val="24"/>
          <w:lang w:eastAsia="en-GB"/>
        </w:rPr>
        <w:t>-Core</w:t>
      </w:r>
      <w:r w:rsidR="006843AA">
        <w:rPr>
          <w:rFonts w:ascii="Arial" w:eastAsia="MS Mincho" w:hAnsi="Arial" w:hint="eastAsia"/>
          <w:szCs w:val="24"/>
          <w:lang w:val="en-US" w:eastAsia="zh-CN"/>
        </w:rPr>
        <w:t xml:space="preserve"> </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The Rel-15 CRs </w:t>
      </w:r>
      <w:r>
        <w:rPr>
          <w:rFonts w:ascii="Arial" w:eastAsia="MS Mincho" w:hAnsi="Arial"/>
          <w:szCs w:val="24"/>
          <w:lang w:val="en-US" w:eastAsia="zh-CN"/>
        </w:rPr>
        <w:t xml:space="preserve">are meant to clarify the association between the PLMN and the assistance information for Access Category 1 (AC1) selection as well as the UE behavior upon </w:t>
      </w:r>
      <w:proofErr w:type="spellStart"/>
      <w:r>
        <w:rPr>
          <w:rFonts w:ascii="Arial" w:eastAsia="MS Mincho" w:hAnsi="Arial"/>
          <w:szCs w:val="24"/>
          <w:lang w:val="en-US" w:eastAsia="zh-CN"/>
        </w:rPr>
        <w:t>receving</w:t>
      </w:r>
      <w:proofErr w:type="spellEnd"/>
      <w:r>
        <w:rPr>
          <w:rFonts w:ascii="Arial" w:eastAsia="MS Mincho" w:hAnsi="Arial"/>
          <w:szCs w:val="24"/>
          <w:lang w:val="en-US" w:eastAsia="zh-CN"/>
        </w:rPr>
        <w:t xml:space="preserve"> the assistance information for AC1 selection.</w:t>
      </w:r>
    </w:p>
    <w:p w:rsidR="00782DBE" w:rsidRDefault="006843AA">
      <w:pPr>
        <w:rPr>
          <w:rFonts w:ascii="宋体" w:eastAsia="宋体" w:hAnsi="宋体"/>
          <w:szCs w:val="24"/>
          <w:lang w:val="en-US" w:eastAsia="zh-CN"/>
        </w:rPr>
      </w:pPr>
      <w:r>
        <w:rPr>
          <w:rFonts w:ascii="Arial" w:eastAsia="MS Mincho" w:hAnsi="Arial"/>
          <w:szCs w:val="24"/>
          <w:lang w:val="en-US" w:eastAsia="zh-CN"/>
        </w:rPr>
        <w:t xml:space="preserve">The Rel-16 CRs, in addition to the similar clarifications as in Rel-15 CRs, introduce AC1 selection assistance information with value {a, b, c, </w:t>
      </w:r>
      <w:proofErr w:type="spellStart"/>
      <w:r>
        <w:rPr>
          <w:rFonts w:ascii="Arial" w:eastAsia="MS Mincho" w:hAnsi="Arial"/>
          <w:szCs w:val="24"/>
          <w:lang w:val="en-US" w:eastAsia="zh-CN"/>
        </w:rPr>
        <w:t>notConfigured</w:t>
      </w:r>
      <w:proofErr w:type="spellEnd"/>
      <w:r>
        <w:rPr>
          <w:rFonts w:ascii="Arial" w:eastAsia="MS Mincho" w:hAnsi="Arial"/>
          <w:szCs w:val="24"/>
          <w:lang w:val="en-US" w:eastAsia="zh-CN"/>
        </w:rPr>
        <w:t>} to allow network not to configure such assistance information for a certain PLMN in RAN sharing case.</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Thus, two separate questions are asked for the Rel-15 CR</w:t>
      </w:r>
      <w:r>
        <w:rPr>
          <w:rFonts w:ascii="Arial" w:eastAsia="MS Mincho" w:hAnsi="Arial"/>
          <w:szCs w:val="24"/>
          <w:lang w:val="en-US" w:eastAsia="zh-CN"/>
        </w:rPr>
        <w:t>s</w:t>
      </w:r>
      <w:r>
        <w:rPr>
          <w:rFonts w:ascii="Arial" w:eastAsia="MS Mincho" w:hAnsi="Arial" w:hint="eastAsia"/>
          <w:szCs w:val="24"/>
          <w:lang w:val="en-US" w:eastAsia="zh-CN"/>
        </w:rPr>
        <w:t xml:space="preserve"> and the Rel-16 CR</w:t>
      </w:r>
      <w:r>
        <w:rPr>
          <w:rFonts w:ascii="Arial" w:eastAsia="MS Mincho" w:hAnsi="Arial"/>
          <w:szCs w:val="24"/>
          <w:lang w:val="en-US" w:eastAsia="zh-CN"/>
        </w:rPr>
        <w:t>s</w:t>
      </w:r>
      <w:r>
        <w:rPr>
          <w:rFonts w:ascii="Arial" w:eastAsia="MS Mincho" w:hAnsi="Arial" w:hint="eastAsia"/>
          <w:szCs w:val="24"/>
          <w:lang w:val="en-US" w:eastAsia="zh-CN"/>
        </w:rPr>
        <w:t>.</w:t>
      </w:r>
    </w:p>
    <w:p w:rsidR="00782DBE" w:rsidRDefault="006843AA">
      <w:pPr>
        <w:rPr>
          <w:rFonts w:ascii="Arial" w:eastAsia="宋体" w:hAnsi="Arial" w:cs="Arial"/>
          <w:lang w:val="en-US" w:eastAsia="zh-CN"/>
        </w:rPr>
      </w:pPr>
      <w:r>
        <w:rPr>
          <w:rFonts w:ascii="Arial" w:hAnsi="Arial" w:cs="Arial"/>
          <w:b/>
          <w:bCs/>
        </w:rPr>
        <w:t xml:space="preserve">Question </w:t>
      </w:r>
      <w:r>
        <w:rPr>
          <w:rFonts w:ascii="Arial" w:eastAsia="宋体" w:hAnsi="Arial" w:cs="Arial"/>
          <w:b/>
          <w:bCs/>
          <w:lang w:val="en-US" w:eastAsia="zh-CN"/>
        </w:rPr>
        <w:t>3</w:t>
      </w:r>
      <w:r>
        <w:rPr>
          <w:rFonts w:ascii="Arial" w:eastAsia="宋体" w:hAnsi="Arial" w:cs="Arial" w:hint="eastAsia"/>
          <w:b/>
          <w:bCs/>
          <w:lang w:val="en-US" w:eastAsia="zh-CN"/>
        </w:rPr>
        <w:t>.1</w:t>
      </w:r>
      <w:r>
        <w:rPr>
          <w:rFonts w:ascii="Arial" w:hAnsi="Arial" w:cs="Arial"/>
        </w:rPr>
        <w:t>: do you agree with the</w:t>
      </w:r>
      <w:r>
        <w:rPr>
          <w:rFonts w:ascii="Arial" w:eastAsia="宋体" w:hAnsi="Arial" w:cs="Arial" w:hint="eastAsia"/>
          <w:lang w:val="en-US" w:eastAsia="zh-CN"/>
        </w:rPr>
        <w:t xml:space="preserve"> </w:t>
      </w:r>
      <w:r>
        <w:rPr>
          <w:rFonts w:ascii="Arial" w:eastAsia="宋体" w:hAnsi="Arial" w:cs="Arial"/>
          <w:lang w:val="en-US" w:eastAsia="zh-CN"/>
        </w:rPr>
        <w:t xml:space="preserve">changes </w:t>
      </w:r>
      <w:r>
        <w:rPr>
          <w:rFonts w:ascii="Arial" w:hAnsi="Arial" w:cs="Arial"/>
        </w:rPr>
        <w:t xml:space="preserve">made in </w:t>
      </w:r>
      <w:hyperlink r:id="rId23" w:tooltip="D:Documents3GPPtsg_ranWG2TSGR2_112-eDocsR2-2009808.zip" w:history="1">
        <w:r>
          <w:rPr>
            <w:rFonts w:ascii="Arial" w:eastAsia="宋体" w:hAnsi="Arial" w:cs="Arial"/>
            <w:lang w:val="en-US" w:eastAsia="zh-CN"/>
          </w:rPr>
          <w:t>R2-2009808</w:t>
        </w:r>
      </w:hyperlink>
      <w:r>
        <w:rPr>
          <w:rFonts w:ascii="Arial" w:eastAsia="宋体" w:hAnsi="Arial" w:cs="Arial" w:hint="eastAsia"/>
          <w:lang w:val="en-US" w:eastAsia="zh-CN"/>
        </w:rPr>
        <w:t xml:space="preserve"> </w:t>
      </w:r>
      <w:r>
        <w:rPr>
          <w:rFonts w:ascii="Arial" w:eastAsia="宋体" w:hAnsi="Arial" w:cs="Arial"/>
          <w:lang w:val="en-US" w:eastAsia="zh-CN"/>
        </w:rPr>
        <w:t>and R2-2009810 for AC1 selection assistance information in Rel-15 to clarify:</w:t>
      </w:r>
    </w:p>
    <w:p w:rsidR="00782DBE" w:rsidRDefault="006843AA">
      <w:pPr>
        <w:pStyle w:val="af7"/>
        <w:numPr>
          <w:ilvl w:val="0"/>
          <w:numId w:val="4"/>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af7"/>
        <w:numPr>
          <w:ilvl w:val="0"/>
          <w:numId w:val="4"/>
        </w:numPr>
      </w:pPr>
      <w:r>
        <w:rPr>
          <w:rFonts w:ascii="Arial" w:eastAsia="MS Mincho" w:hAnsi="Arial"/>
          <w:szCs w:val="24"/>
        </w:rPr>
        <w:lastRenderedPageBreak/>
        <w:t>The association between the PLMN and the assistance information for AC1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color w:val="FFFFFF" w:themeColor="background1"/>
                <w:lang w:val="en-US" w:eastAsia="zh-CN"/>
              </w:rPr>
              <w:t>3</w:t>
            </w:r>
            <w:r>
              <w:rPr>
                <w:rFonts w:eastAsia="宋体" w:hint="eastAsia"/>
                <w:color w:val="FFFFFF" w:themeColor="background1"/>
                <w:lang w:val="en-US" w:eastAsia="zh-CN"/>
              </w:rPr>
              <w:t>.1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41" w:author="Intel (Sudeep)" w:date="2020-11-03T19:16: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42" w:author="Intel (Sudeep)" w:date="2020-11-03T19:22: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243" w:author="Intel (Sudeep)" w:date="2020-11-03T19:22:00Z">
              <w:r>
                <w:rPr>
                  <w:lang w:eastAsia="zh-CN"/>
                </w:rPr>
                <w:t>Though we agree with the contents of the CR, it i</w:t>
              </w:r>
            </w:ins>
            <w:ins w:id="244" w:author="Intel (Sudeep)" w:date="2020-11-03T19:23:00Z">
              <w:r>
                <w:rPr>
                  <w:lang w:eastAsia="zh-CN"/>
                </w:rPr>
                <w:t>s reasonable implementation and there may not be much risk of inter-operability</w:t>
              </w:r>
            </w:ins>
            <w:ins w:id="245" w:author="Intel (Sudeep)" w:date="2020-11-03T23:33:00Z">
              <w:r>
                <w:rPr>
                  <w:lang w:eastAsia="zh-CN"/>
                </w:rPr>
                <w:t xml:space="preserve"> issues</w:t>
              </w:r>
            </w:ins>
            <w:ins w:id="246" w:author="Intel (Sudeep)" w:date="2020-11-03T19:23: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宋体"/>
                <w:lang w:eastAsia="zh-CN"/>
              </w:rPr>
            </w:pPr>
            <w:ins w:id="247" w:author="아기왈아닐/5G/6G표준Lab(SR)/Principal Engineer/삼성전자" w:date="2020-11-04T12:17:00Z">
              <w:r>
                <w:rPr>
                  <w:rFonts w:eastAsia="宋体" w:hint="eastAsia"/>
                  <w:lang w:eastAsia="zh-CN"/>
                </w:rPr>
                <w:t>Samsung</w:t>
              </w:r>
            </w:ins>
            <w:ins w:id="248" w:author="아기왈아닐/5G/6G표준Lab(SR)/Principal Engineer/삼성전자" w:date="2020-11-04T12:37:00Z">
              <w:r>
                <w:rPr>
                  <w:rFonts w:eastAsia="宋体"/>
                  <w:lang w:eastAsia="zh-CN"/>
                </w:rPr>
                <w:t xml:space="preserve"> (</w:t>
              </w:r>
              <w:proofErr w:type="spellStart"/>
              <w:r>
                <w:rPr>
                  <w:rFonts w:eastAsia="宋体"/>
                  <w:lang w:eastAsia="zh-CN"/>
                </w:rPr>
                <w:t>Sangbum</w:t>
              </w:r>
              <w:proofErr w:type="spellEnd"/>
              <w:r>
                <w:rPr>
                  <w:rFonts w:eastAsia="宋体"/>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宋体"/>
                <w:lang w:eastAsia="zh-CN"/>
              </w:rPr>
            </w:pPr>
            <w:ins w:id="249" w:author="아기왈아닐/5G/6G표준Lab(SR)/Principal Engineer/삼성전자" w:date="2020-11-04T12:17: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250"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51" w:author="ZTE(Yuan)" w:date="2020-11-04T16:20:00Z"/>
                <w:rFonts w:eastAsia="宋体"/>
                <w:lang w:eastAsia="zh-CN"/>
              </w:rPr>
            </w:pPr>
            <w:ins w:id="252" w:author="ZTE(Yuan)" w:date="2020-11-04T16:20:00Z">
              <w:r w:rsidRPr="00BD7019">
                <w:rPr>
                  <w:rFonts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53" w:author="ZTE(Yuan)" w:date="2020-11-04T16:20:00Z"/>
                <w:rFonts w:eastAsia="宋体"/>
                <w:lang w:eastAsia="zh-CN"/>
              </w:rPr>
            </w:pPr>
            <w:ins w:id="254" w:author="ZTE(Yuan)" w:date="2020-11-04T16:20:00Z">
              <w:r w:rsidRPr="00BD7019">
                <w:rPr>
                  <w:rFonts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255" w:author="ZTE(Yuan)" w:date="2020-11-04T16:20:00Z"/>
                <w:lang w:eastAsia="zh-CN"/>
              </w:rPr>
            </w:pPr>
            <w:ins w:id="256" w:author="ZTE(Yuan)" w:date="2020-11-04T16:20:00Z">
              <w:r w:rsidRPr="00BD7019">
                <w:rPr>
                  <w:rFonts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left="57" w:right="57"/>
              <w:jc w:val="left"/>
              <w:rPr>
                <w:rFonts w:eastAsia="宋体"/>
                <w:lang w:eastAsia="zh-CN"/>
              </w:rPr>
            </w:pPr>
            <w:ins w:id="257" w:author="ZTE(Yuan)" w:date="2020-11-04T14:57:00Z">
              <w:r>
                <w:rPr>
                  <w:rFonts w:eastAsia="宋体"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right="57"/>
              <w:jc w:val="left"/>
              <w:rPr>
                <w:rFonts w:eastAsia="宋体"/>
                <w:lang w:eastAsia="zh-CN"/>
              </w:rPr>
            </w:pPr>
            <w:ins w:id="258" w:author="ZTE(Yuan)" w:date="2020-11-04T14:57:00Z">
              <w:r>
                <w:rPr>
                  <w:rFonts w:eastAsia="宋体"/>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59"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60"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ins w:id="261" w:author="NEC (Hisashi)" w:date="2020-11-04T17:48:00Z">
              <w:r>
                <w:rPr>
                  <w:rFonts w:eastAsia="MS Mincho" w:hint="eastAsia"/>
                  <w:lang w:eastAsia="ja-JP"/>
                </w:rPr>
                <w:t>one q</w:t>
              </w:r>
              <w:r>
                <w:rPr>
                  <w:rFonts w:eastAsia="MS Mincho"/>
                  <w:lang w:eastAsia="ja-JP"/>
                </w:rPr>
                <w:t xml:space="preserve">uestion regarding the procedure text in R2-2009808 for clarification. Is it the intention to use capital (upper case) for </w:t>
              </w:r>
              <w:r w:rsidRPr="002D1DFA">
                <w:rPr>
                  <w:rFonts w:eastAsia="MS Mincho"/>
                  <w:i/>
                  <w:highlight w:val="yellow"/>
                  <w:lang w:eastAsia="ja-JP"/>
                </w:rPr>
                <w:t>UAC-</w:t>
              </w:r>
              <w:r w:rsidRPr="002D1DFA">
                <w:rPr>
                  <w:rFonts w:eastAsia="MS Mincho"/>
                  <w:i/>
                  <w:lang w:eastAsia="ja-JP"/>
                </w:rPr>
                <w:t>AccessCategory1-SelectionAssistanceInfo</w:t>
              </w:r>
              <w:r>
                <w:rPr>
                  <w:rFonts w:eastAsia="MS Mincho"/>
                  <w:lang w:eastAsia="ja-JP"/>
                </w:rPr>
                <w:t xml:space="preserve">, i.e. refer to parameter value not field? </w:t>
              </w:r>
            </w:ins>
          </w:p>
        </w:tc>
      </w:tr>
      <w:tr w:rsidR="00E8117C">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62" w:author="Lenovo" w:date="2020-11-04T09:56: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63" w:author="Lenovo" w:date="2020-11-04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right="57"/>
              <w:jc w:val="left"/>
              <w:rPr>
                <w:ins w:id="264" w:author="Lenovo" w:date="2020-11-04T09:56:00Z"/>
                <w:lang w:eastAsia="zh-CN"/>
              </w:rPr>
            </w:pPr>
            <w:ins w:id="265" w:author="Lenovo" w:date="2020-11-04T09:56:00Z">
              <w:r w:rsidRPr="00013666">
                <w:rPr>
                  <w:lang w:eastAsia="zh-CN"/>
                </w:rPr>
                <w:t xml:space="preserve">If it is the intention to make the R16 changes </w:t>
              </w:r>
              <w:r>
                <w:rPr>
                  <w:lang w:eastAsia="zh-CN"/>
                </w:rPr>
                <w:t xml:space="preserve">in </w:t>
              </w:r>
              <w:r w:rsidRPr="00013666">
                <w:rPr>
                  <w:lang w:eastAsia="zh-CN"/>
                </w:rPr>
                <w:t>R2-2009809 and R2-2010999 early implementable, then there is no need for the R15 CRs.</w:t>
              </w:r>
              <w:r>
                <w:rPr>
                  <w:lang w:eastAsia="zh-CN"/>
                </w:rPr>
                <w:t xml:space="preserve"> On the proposed changes:</w:t>
              </w:r>
            </w:ins>
          </w:p>
          <w:p w:rsidR="00E8117C" w:rsidRDefault="00E8117C" w:rsidP="00E8117C">
            <w:pPr>
              <w:pStyle w:val="TAC"/>
              <w:spacing w:before="20" w:after="20"/>
              <w:ind w:right="57"/>
              <w:jc w:val="left"/>
              <w:rPr>
                <w:ins w:id="266" w:author="Lenovo" w:date="2020-11-04T09:56:00Z"/>
                <w:lang w:eastAsia="zh-CN"/>
              </w:rPr>
            </w:pPr>
          </w:p>
          <w:p w:rsidR="00E8117C" w:rsidRDefault="00E8117C" w:rsidP="00E8117C">
            <w:pPr>
              <w:pStyle w:val="TAC"/>
              <w:numPr>
                <w:ilvl w:val="0"/>
                <w:numId w:val="8"/>
              </w:numPr>
              <w:spacing w:before="20" w:after="20"/>
              <w:ind w:right="57"/>
              <w:jc w:val="left"/>
              <w:rPr>
                <w:ins w:id="267" w:author="Lenovo" w:date="2020-11-04T09:56:00Z"/>
                <w:lang w:eastAsia="zh-CN"/>
              </w:rPr>
            </w:pPr>
            <w:ins w:id="268" w:author="Lenovo" w:date="2020-11-04T09:56:00Z">
              <w:r>
                <w:rPr>
                  <w:lang w:eastAsia="zh-CN"/>
                </w:rPr>
                <w:t xml:space="preserve">38.331 NR R2-2009808: 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E8117C" w:rsidRDefault="00E8117C" w:rsidP="00E8117C">
            <w:pPr>
              <w:pStyle w:val="TAC"/>
              <w:numPr>
                <w:ilvl w:val="0"/>
                <w:numId w:val="8"/>
              </w:numPr>
              <w:spacing w:before="20" w:after="20"/>
              <w:ind w:right="57"/>
              <w:jc w:val="left"/>
              <w:rPr>
                <w:ins w:id="269" w:author="Lenovo" w:date="2020-11-04T09:56:00Z"/>
                <w:lang w:eastAsia="zh-CN"/>
              </w:rPr>
            </w:pPr>
            <w:ins w:id="270" w:author="Lenovo" w:date="2020-11-04T09:56:00Z">
              <w:r w:rsidRPr="00F13D77">
                <w:rPr>
                  <w:lang w:eastAsia="zh-CN"/>
                </w:rPr>
                <w:t>3</w:t>
              </w:r>
              <w:r>
                <w:rPr>
                  <w:lang w:eastAsia="zh-CN"/>
                </w:rPr>
                <w:t>6</w:t>
              </w:r>
              <w:r w:rsidRPr="00F13D77">
                <w:rPr>
                  <w:lang w:eastAsia="zh-CN"/>
                </w:rPr>
                <w:t>.331 NR R2-20098</w:t>
              </w:r>
              <w:r>
                <w:rPr>
                  <w:lang w:eastAsia="zh-CN"/>
                </w:rPr>
                <w:t>10</w:t>
              </w:r>
              <w:r w:rsidRPr="00F13D77">
                <w:rPr>
                  <w:lang w:eastAsia="zh-CN"/>
                </w:rPr>
                <w:t>:</w:t>
              </w:r>
              <w:r>
                <w:t xml:space="preserve"> the sentence “</w:t>
              </w:r>
              <w:r w:rsidRPr="00F13D77">
                <w:t>The corresponding UAC-AC1-SelectAssistInfo for the selected PLMN is forwarded to upper layers, if present.</w:t>
              </w:r>
              <w:r>
                <w:t xml:space="preserve">” in the description of </w:t>
              </w:r>
              <w:r w:rsidRPr="00F13D77">
                <w:rPr>
                  <w:lang w:eastAsia="zh-CN"/>
                </w:rPr>
                <w:t>uac-AC1-SelectAssistInfo</w:t>
              </w:r>
              <w:r>
                <w:rPr>
                  <w:lang w:eastAsia="zh-CN"/>
                </w:rPr>
                <w:t xml:space="preserve"> is not correct for the same reason as for the 38.331 CR above.</w:t>
              </w:r>
            </w:ins>
          </w:p>
          <w:p w:rsidR="00E8117C" w:rsidRDefault="00E8117C" w:rsidP="00E8117C">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71"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72"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right="57"/>
              <w:jc w:val="left"/>
              <w:rPr>
                <w:lang w:eastAsia="zh-CN"/>
              </w:rPr>
            </w:pPr>
            <w:ins w:id="273" w:author="Huawei" w:date="2020-11-04T13:08:00Z">
              <w:r>
                <w:rPr>
                  <w:lang w:eastAsia="zh-CN"/>
                </w:rPr>
                <w:t xml:space="preserve">We don’t see a </w:t>
              </w:r>
            </w:ins>
            <w:ins w:id="274" w:author="Huawei" w:date="2020-11-04T13:09:00Z">
              <w:r>
                <w:rPr>
                  <w:lang w:eastAsia="zh-CN"/>
                </w:rPr>
                <w:t xml:space="preserve">critical </w:t>
              </w:r>
            </w:ins>
            <w:ins w:id="275" w:author="Huawei" w:date="2020-11-04T13:08:00Z">
              <w:r>
                <w:rPr>
                  <w:lang w:eastAsia="zh-CN"/>
                </w:rPr>
                <w:t>need for t</w:t>
              </w:r>
            </w:ins>
            <w:ins w:id="276" w:author="Huawei" w:date="2020-11-04T13:09:00Z">
              <w:r>
                <w:rPr>
                  <w:lang w:eastAsia="zh-CN"/>
                </w:rPr>
                <w:t>h</w:t>
              </w:r>
            </w:ins>
            <w:ins w:id="277" w:author="Huawei" w:date="2020-11-04T13:08:00Z">
              <w:r>
                <w:rPr>
                  <w:lang w:eastAsia="zh-CN"/>
                </w:rPr>
                <w:t xml:space="preserve">e Rel-15 CR. Rel-16 </w:t>
              </w:r>
            </w:ins>
            <w:ins w:id="278" w:author="Huawei" w:date="2020-11-04T13:09:00Z">
              <w:r>
                <w:rPr>
                  <w:lang w:eastAsia="zh-CN"/>
                </w:rPr>
                <w:t xml:space="preserve">CR </w:t>
              </w:r>
            </w:ins>
            <w:ins w:id="279" w:author="Huawei" w:date="2020-11-04T13:08:00Z">
              <w:r>
                <w:rPr>
                  <w:lang w:eastAsia="zh-CN"/>
                </w:rPr>
                <w:t>would be acceptable.</w:t>
              </w:r>
            </w:ins>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280" w:author="LG_Oanyong Lee" w:date="2020-11-05T16:35: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ins w:id="281" w:author="LG_Oanyong Lee" w:date="2020-11-05T16:35: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ins w:id="282" w:author="LG_Oanyong Lee" w:date="2020-11-05T16:35:00Z">
              <w:r>
                <w:rPr>
                  <w:lang w:eastAsia="ko-KR"/>
                </w:rPr>
                <w:t>We agree that this is not a critical need but the changes are useful for clarification.</w:t>
              </w:r>
            </w:ins>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606637" w:rsidP="00306213">
            <w:pPr>
              <w:pStyle w:val="TAC"/>
              <w:spacing w:before="20" w:after="20"/>
              <w:ind w:left="57" w:right="57"/>
              <w:jc w:val="left"/>
              <w:rPr>
                <w:rFonts w:hint="eastAsia"/>
                <w:lang w:eastAsia="zh-CN"/>
              </w:rPr>
            </w:pPr>
            <w:ins w:id="283" w:author="vivo-Chenli" w:date="2020-11-06T10:42:00Z">
              <w:r>
                <w:rPr>
                  <w:rFonts w:hint="eastAsia"/>
                  <w:lang w:eastAsia="zh-CN"/>
                </w:rPr>
                <w:t>v</w:t>
              </w:r>
              <w:r>
                <w:rPr>
                  <w:lang w:eastAsia="zh-CN"/>
                </w:rPr>
                <w:t>ivo</w:t>
              </w:r>
            </w:ins>
          </w:p>
        </w:tc>
        <w:tc>
          <w:tcPr>
            <w:tcW w:w="945" w:type="dxa"/>
            <w:tcBorders>
              <w:top w:val="single" w:sz="4" w:space="0" w:color="auto"/>
              <w:left w:val="single" w:sz="4" w:space="0" w:color="auto"/>
              <w:bottom w:val="single" w:sz="4" w:space="0" w:color="auto"/>
              <w:right w:val="single" w:sz="4" w:space="0" w:color="auto"/>
            </w:tcBorders>
          </w:tcPr>
          <w:p w:rsidR="00306213" w:rsidRDefault="00606637" w:rsidP="00306213">
            <w:pPr>
              <w:pStyle w:val="TAC"/>
              <w:spacing w:before="20" w:after="20"/>
              <w:ind w:left="57" w:right="57"/>
              <w:jc w:val="left"/>
              <w:rPr>
                <w:rFonts w:hint="eastAsia"/>
                <w:lang w:eastAsia="zh-CN"/>
              </w:rPr>
            </w:pPr>
            <w:ins w:id="284" w:author="vivo-Chenli" w:date="2020-11-06T10:42:00Z">
              <w:r>
                <w:rPr>
                  <w:rFonts w:hint="eastAsia"/>
                  <w:lang w:eastAsia="zh-CN"/>
                </w:rPr>
                <w:t>Y</w:t>
              </w:r>
              <w:r>
                <w:rPr>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r w:rsidR="0030621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306213" w:rsidRDefault="00306213" w:rsidP="00306213">
            <w:pPr>
              <w:pStyle w:val="TAC"/>
              <w:spacing w:before="20" w:after="20"/>
              <w:ind w:right="57"/>
              <w:jc w:val="left"/>
              <w:rPr>
                <w:lang w:eastAsia="zh-CN"/>
              </w:rPr>
            </w:pPr>
          </w:p>
        </w:tc>
      </w:tr>
    </w:tbl>
    <w:p w:rsidR="00782DBE" w:rsidRDefault="00782DBE">
      <w:pPr>
        <w:rPr>
          <w:rFonts w:ascii="Arial" w:hAnsi="Arial" w:cs="Arial"/>
          <w:b/>
          <w:bCs/>
        </w:rPr>
      </w:pPr>
    </w:p>
    <w:p w:rsidR="00782DBE" w:rsidRDefault="006843AA">
      <w:pPr>
        <w:rPr>
          <w:rFonts w:ascii="Arial" w:hAnsi="Arial" w:cs="Arial"/>
        </w:rPr>
      </w:pPr>
      <w:r>
        <w:rPr>
          <w:rFonts w:ascii="Arial" w:hAnsi="Arial" w:cs="Arial"/>
          <w:b/>
          <w:bCs/>
        </w:rPr>
        <w:t xml:space="preserve">Question </w:t>
      </w:r>
      <w:r>
        <w:rPr>
          <w:rFonts w:ascii="Arial" w:eastAsia="宋体" w:hAnsi="Arial" w:cs="Arial"/>
          <w:b/>
          <w:bCs/>
          <w:lang w:val="en-US" w:eastAsia="zh-CN"/>
        </w:rPr>
        <w:t>3</w:t>
      </w:r>
      <w:r>
        <w:rPr>
          <w:rFonts w:ascii="Arial" w:eastAsia="宋体" w:hAnsi="Arial" w:cs="Arial" w:hint="eastAsia"/>
          <w:b/>
          <w:bCs/>
          <w:lang w:val="en-US" w:eastAsia="zh-CN"/>
        </w:rPr>
        <w:t>.2</w:t>
      </w:r>
      <w:r>
        <w:rPr>
          <w:rFonts w:ascii="Arial" w:hAnsi="Arial" w:cs="Arial"/>
        </w:rPr>
        <w:t>: do you agree with the changes made in R2-2009809 and R2-2010999 for AC1 selection assistance information in Rel-16 to address the following:</w:t>
      </w:r>
    </w:p>
    <w:p w:rsidR="00782DBE" w:rsidRDefault="006843AA">
      <w:pPr>
        <w:pStyle w:val="af7"/>
        <w:numPr>
          <w:ilvl w:val="0"/>
          <w:numId w:val="5"/>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af7"/>
        <w:numPr>
          <w:ilvl w:val="0"/>
          <w:numId w:val="5"/>
        </w:numPr>
      </w:pPr>
      <w:r>
        <w:rPr>
          <w:rFonts w:ascii="Arial" w:eastAsia="MS Mincho" w:hAnsi="Arial"/>
          <w:szCs w:val="24"/>
        </w:rPr>
        <w:t>The association between the PLMN and the assistance information for AC1</w:t>
      </w:r>
    </w:p>
    <w:p w:rsidR="00782DBE" w:rsidRDefault="006843AA">
      <w:pPr>
        <w:pStyle w:val="af7"/>
        <w:numPr>
          <w:ilvl w:val="0"/>
          <w:numId w:val="5"/>
        </w:numPr>
        <w:rPr>
          <w:rFonts w:ascii="Arial" w:eastAsia="MS Mincho" w:hAnsi="Arial"/>
          <w:szCs w:val="24"/>
        </w:rPr>
      </w:pPr>
      <w:r>
        <w:rPr>
          <w:rFonts w:ascii="Arial" w:eastAsia="MS Mincho" w:hAnsi="Arial"/>
          <w:szCs w:val="24"/>
        </w:rPr>
        <w:t xml:space="preserve">Introduce AC1 selection assistance information with value {a, b, c, </w:t>
      </w:r>
      <w:proofErr w:type="spellStart"/>
      <w:r>
        <w:rPr>
          <w:rFonts w:ascii="Arial" w:eastAsia="MS Mincho" w:hAnsi="Arial"/>
          <w:szCs w:val="24"/>
        </w:rPr>
        <w:t>notConfigured</w:t>
      </w:r>
      <w:proofErr w:type="spellEnd"/>
      <w:r>
        <w:rPr>
          <w:rFonts w:ascii="Arial" w:eastAsia="MS Mincho" w:hAnsi="Arial"/>
          <w:szCs w:val="24"/>
        </w:rPr>
        <w:t>} to allow network not to configure such assistance information for a certain PLMN in RAN sharing case.</w:t>
      </w:r>
    </w:p>
    <w:p w:rsidR="00782DBE" w:rsidRDefault="00782DBE">
      <w:pPr>
        <w:pStyle w:val="af7"/>
        <w:ind w:left="644" w:firstLine="0"/>
        <w:rPr>
          <w:rFonts w:ascii="Arial" w:eastAsia="MS Mincho" w:hAnsi="Arial"/>
          <w:szCs w:val="24"/>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color w:val="FFFFFF" w:themeColor="background1"/>
                <w:lang w:val="en-US" w:eastAsia="zh-CN"/>
              </w:rPr>
              <w:t>3</w:t>
            </w:r>
            <w:r>
              <w:rPr>
                <w:rFonts w:eastAsia="宋体" w:hint="eastAsia"/>
                <w:color w:val="FFFFFF" w:themeColor="background1"/>
                <w:lang w:val="en-US" w:eastAsia="zh-CN"/>
              </w:rPr>
              <w:t>.2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85" w:author="Intel (Sudeep)" w:date="2020-11-03T19:2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86" w:author="Intel (Sudeep)" w:date="2020-11-03T19:21:00Z">
              <w:r>
                <w:rPr>
                  <w:lang w:eastAsia="zh-CN"/>
                </w:rPr>
                <w:t>Yes</w:t>
              </w:r>
            </w:ins>
            <w:ins w:id="287" w:author="Intel (Sudeep)" w:date="2020-11-03T23:22:00Z">
              <w:r>
                <w:rPr>
                  <w:lang w:eastAsia="zh-CN"/>
                </w:rPr>
                <w:t xml:space="preserve"> (with comment</w:t>
              </w:r>
            </w:ins>
            <w:ins w:id="288" w:author="Intel (Sudeep)" w:date="2020-11-03T23:30:00Z">
              <w:r>
                <w:rPr>
                  <w:lang w:eastAsia="zh-CN"/>
                </w:rPr>
                <w:t>s</w:t>
              </w:r>
            </w:ins>
            <w:ins w:id="289" w:author="Intel (Sudeep)" w:date="2020-11-03T23:22:00Z">
              <w:r>
                <w:rPr>
                  <w:lang w:eastAsia="zh-CN"/>
                </w:rPr>
                <w:t>)</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290" w:author="Intel (Sudeep)" w:date="2020-11-03T23:26:00Z"/>
                <w:lang w:eastAsia="zh-CN"/>
              </w:rPr>
            </w:pPr>
            <w:ins w:id="291" w:author="Intel (Sudeep)" w:date="2020-11-03T23:17:00Z">
              <w:r>
                <w:rPr>
                  <w:lang w:eastAsia="zh-CN"/>
                </w:rPr>
                <w:t xml:space="preserve">But we note that the third change is an enhancement and should not ideally have been combined with the mirror corrections of a Rel-15 CR.  </w:t>
              </w:r>
            </w:ins>
          </w:p>
          <w:p w:rsidR="00782DBE" w:rsidRDefault="006843AA">
            <w:pPr>
              <w:pStyle w:val="TAC"/>
              <w:spacing w:before="20" w:after="20"/>
              <w:ind w:right="57"/>
              <w:jc w:val="left"/>
              <w:rPr>
                <w:ins w:id="292" w:author="Intel (Sudeep)" w:date="2020-11-03T23:21:00Z"/>
                <w:lang w:eastAsia="zh-CN"/>
              </w:rPr>
            </w:pPr>
            <w:ins w:id="293" w:author="Intel (Sudeep)" w:date="2020-11-03T23:27:00Z">
              <w:r>
                <w:rPr>
                  <w:lang w:eastAsia="zh-CN"/>
                </w:rPr>
                <w:t>The follo</w:t>
              </w:r>
            </w:ins>
            <w:ins w:id="294" w:author="Intel (Sudeep)" w:date="2020-11-03T23:30:00Z">
              <w:r>
                <w:rPr>
                  <w:lang w:eastAsia="zh-CN"/>
                </w:rPr>
                <w:t>w</w:t>
              </w:r>
            </w:ins>
            <w:ins w:id="295" w:author="Intel (Sudeep)" w:date="2020-11-03T23:27:00Z">
              <w:r>
                <w:rPr>
                  <w:lang w:eastAsia="zh-CN"/>
                </w:rPr>
                <w:t xml:space="preserve">ing </w:t>
              </w:r>
            </w:ins>
            <w:ins w:id="296" w:author="Intel (Sudeep)" w:date="2020-11-03T23:26:00Z">
              <w:r>
                <w:rPr>
                  <w:lang w:eastAsia="zh-CN"/>
                </w:rPr>
                <w:t xml:space="preserve">“and set to a, b, or c” was a bit confusing to understand that it has to be read with “if present and set to a, b, or c”.  </w:t>
              </w:r>
            </w:ins>
            <w:ins w:id="297" w:author="Intel (Sudeep)" w:date="2020-11-03T23:28:00Z">
              <w:r>
                <w:rPr>
                  <w:lang w:eastAsia="zh-CN"/>
                </w:rPr>
                <w:t>Don’t have any immediate better suggestion</w:t>
              </w:r>
            </w:ins>
            <w:ins w:id="298" w:author="Intel (Sudeep)" w:date="2020-11-03T23:30:00Z">
              <w:r>
                <w:rPr>
                  <w:lang w:eastAsia="zh-CN"/>
                </w:rPr>
                <w:t xml:space="preserve"> though other than point out </w:t>
              </w:r>
              <w:proofErr w:type="gramStart"/>
              <w:r>
                <w:rPr>
                  <w:lang w:eastAsia="zh-CN"/>
                </w:rPr>
                <w:t>that</w:t>
              </w:r>
            </w:ins>
            <w:ins w:id="299" w:author="Intel (Sudeep)" w:date="2020-11-03T23:28:00Z">
              <w:r>
                <w:rPr>
                  <w:lang w:eastAsia="zh-CN"/>
                </w:rPr>
                <w:t xml:space="preserve"> </w:t>
              </w:r>
            </w:ins>
            <w:ins w:id="300" w:author="Intel (Sudeep)" w:date="2020-11-03T23:29:00Z">
              <w:r>
                <w:rPr>
                  <w:lang w:eastAsia="zh-CN"/>
                </w:rPr>
                <w:t xml:space="preserve"> </w:t>
              </w:r>
            </w:ins>
            <w:ins w:id="301" w:author="Intel (Sudeep)" w:date="2020-11-03T23:30:00Z">
              <w:r>
                <w:rPr>
                  <w:lang w:eastAsia="zh-CN"/>
                </w:rPr>
                <w:t>“</w:t>
              </w:r>
              <w:proofErr w:type="gramEnd"/>
              <w:r>
                <w:rPr>
                  <w:i/>
                  <w:iCs/>
                  <w:lang w:eastAsia="zh-CN"/>
                </w:rPr>
                <w:t>a</w:t>
              </w:r>
              <w:r>
                <w:rPr>
                  <w:lang w:eastAsia="zh-CN"/>
                </w:rPr>
                <w:t xml:space="preserve">, </w:t>
              </w:r>
              <w:r>
                <w:rPr>
                  <w:i/>
                  <w:iCs/>
                  <w:lang w:eastAsia="zh-CN"/>
                </w:rPr>
                <w:t>b</w:t>
              </w:r>
              <w:r>
                <w:rPr>
                  <w:lang w:eastAsia="zh-CN"/>
                </w:rPr>
                <w:t xml:space="preserve">, or </w:t>
              </w:r>
              <w:r>
                <w:rPr>
                  <w:i/>
                  <w:iCs/>
                  <w:lang w:eastAsia="zh-CN"/>
                </w:rPr>
                <w:t>c</w:t>
              </w:r>
              <w:r>
                <w:rPr>
                  <w:lang w:eastAsia="zh-CN"/>
                </w:rPr>
                <w:t xml:space="preserve">” should be in italics.  </w:t>
              </w:r>
            </w:ins>
          </w:p>
          <w:p w:rsidR="00782DBE" w:rsidRDefault="006843AA">
            <w:pPr>
              <w:pStyle w:val="TAC"/>
              <w:spacing w:before="20" w:after="20"/>
              <w:ind w:right="57"/>
              <w:jc w:val="left"/>
              <w:rPr>
                <w:lang w:eastAsia="zh-CN"/>
              </w:rPr>
            </w:pPr>
            <w:ins w:id="302" w:author="Intel (Sudeep)" w:date="2020-11-03T23:21:00Z">
              <w:r>
                <w:rPr>
                  <w:lang w:eastAsia="zh-CN"/>
                </w:rPr>
                <w:t>It is not clear to us why the mag</w:t>
              </w:r>
            </w:ins>
            <w:ins w:id="303" w:author="Intel (Sudeep)" w:date="2020-11-03T23:22:00Z">
              <w:r>
                <w:rPr>
                  <w:lang w:eastAsia="zh-CN"/>
                </w:rPr>
                <w:t>ic sentence on early implementation is needed for this CR.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宋体"/>
                <w:lang w:eastAsia="zh-CN"/>
              </w:rPr>
            </w:pPr>
            <w:ins w:id="304" w:author="아기왈아닐/5G/6G표준Lab(SR)/Principal Engineer/삼성전자" w:date="2020-11-04T12:17:00Z">
              <w:r>
                <w:rPr>
                  <w:rFonts w:eastAsia="宋体" w:hint="eastAsia"/>
                  <w:lang w:eastAsia="zh-CN"/>
                </w:rPr>
                <w:t>Samsung</w:t>
              </w:r>
            </w:ins>
            <w:ins w:id="305" w:author="아기왈아닐/5G/6G표준Lab(SR)/Principal Engineer/삼성전자" w:date="2020-11-04T12:37:00Z">
              <w:r>
                <w:rPr>
                  <w:rFonts w:eastAsia="宋体"/>
                  <w:lang w:eastAsia="zh-CN"/>
                </w:rPr>
                <w:t xml:space="preserve"> (</w:t>
              </w:r>
              <w:proofErr w:type="spellStart"/>
              <w:r>
                <w:rPr>
                  <w:rFonts w:eastAsia="宋体"/>
                  <w:lang w:eastAsia="zh-CN"/>
                </w:rPr>
                <w:t>Sangbum</w:t>
              </w:r>
              <w:proofErr w:type="spellEnd"/>
              <w:r>
                <w:rPr>
                  <w:rFonts w:eastAsia="宋体"/>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宋体"/>
                <w:lang w:eastAsia="zh-CN"/>
              </w:rPr>
            </w:pPr>
            <w:ins w:id="306" w:author="아기왈아닐/5G/6G표준Lab(SR)/Principal Engineer/삼성전자" w:date="2020-11-04T12:17: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307"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08" w:author="ZTE(Yuan)" w:date="2020-11-04T16:20:00Z"/>
                <w:rFonts w:eastAsia="宋体"/>
                <w:lang w:eastAsia="zh-CN"/>
              </w:rPr>
            </w:pPr>
            <w:ins w:id="309" w:author="ZTE(Yuan)" w:date="2020-11-04T16:20:00Z">
              <w:r>
                <w:rPr>
                  <w:rFonts w:eastAsia="宋体"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10" w:author="ZTE(Yuan)" w:date="2020-11-04T16:20:00Z"/>
                <w:rFonts w:eastAsia="宋体"/>
                <w:lang w:eastAsia="zh-CN"/>
              </w:rPr>
            </w:pPr>
            <w:ins w:id="311" w:author="ZTE(Yuan)" w:date="2020-11-04T16:20: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312" w:author="ZTE(Yuan)" w:date="2020-11-04T16:20:00Z"/>
                <w:lang w:eastAsia="zh-CN"/>
              </w:rPr>
            </w:pPr>
            <w:ins w:id="313" w:author="ZTE(Yuan)" w:date="2020-11-04T16:20:00Z">
              <w:r>
                <w:rPr>
                  <w:rFonts w:eastAsia="宋体"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宋体"/>
                <w:lang w:eastAsia="zh-CN"/>
              </w:rPr>
            </w:pPr>
            <w:ins w:id="314" w:author="ZTE(Yuan)" w:date="2020-11-04T14:58:00Z">
              <w:r>
                <w:rPr>
                  <w:rFonts w:eastAsia="宋体"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宋体"/>
                <w:lang w:eastAsia="zh-CN"/>
              </w:rPr>
            </w:pPr>
            <w:ins w:id="315" w:author="ZTE(Yuan)" w:date="2020-11-04T14:58: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numPr>
                <w:ilvl w:val="0"/>
                <w:numId w:val="7"/>
              </w:numPr>
              <w:spacing w:before="20" w:after="20"/>
              <w:ind w:right="57"/>
              <w:jc w:val="left"/>
              <w:rPr>
                <w:ins w:id="316" w:author="ZTE(Yuan)" w:date="2020-11-04T15:04:00Z"/>
                <w:rFonts w:eastAsia="宋体"/>
                <w:lang w:eastAsia="zh-CN"/>
              </w:rPr>
            </w:pPr>
            <w:ins w:id="317" w:author="ZTE(Yuan)" w:date="2020-11-04T14:58:00Z">
              <w:r>
                <w:rPr>
                  <w:rFonts w:eastAsia="宋体" w:hint="eastAsia"/>
                  <w:lang w:eastAsia="zh-CN"/>
                </w:rPr>
                <w:t xml:space="preserve">With the additional change to introduce AC1 selection assistance information with value {a, b, c, not configured}, the Rel-16 CRs are submitted as cat </w:t>
              </w:r>
            </w:ins>
            <w:ins w:id="318" w:author="ZTE(Yuan)" w:date="2020-11-04T14:59:00Z">
              <w:r>
                <w:rPr>
                  <w:rFonts w:eastAsia="宋体"/>
                  <w:lang w:eastAsia="zh-CN"/>
                </w:rPr>
                <w:t>“</w:t>
              </w:r>
            </w:ins>
            <w:ins w:id="319" w:author="ZTE(Yuan)" w:date="2020-11-04T14:58:00Z">
              <w:r>
                <w:rPr>
                  <w:rFonts w:eastAsia="宋体" w:hint="eastAsia"/>
                  <w:lang w:eastAsia="zh-CN"/>
                </w:rPr>
                <w:t>F</w:t>
              </w:r>
            </w:ins>
            <w:ins w:id="320" w:author="ZTE(Yuan)" w:date="2020-11-04T15:00:00Z">
              <w:r>
                <w:rPr>
                  <w:rFonts w:eastAsia="宋体"/>
                  <w:lang w:eastAsia="zh-CN"/>
                </w:rPr>
                <w:t>”</w:t>
              </w:r>
            </w:ins>
            <w:ins w:id="321" w:author="ZTE(Yuan)" w:date="2020-11-04T14:58:00Z">
              <w:r>
                <w:rPr>
                  <w:rFonts w:eastAsia="宋体" w:hint="eastAsia"/>
                  <w:lang w:eastAsia="zh-CN"/>
                </w:rPr>
                <w:t xml:space="preserve"> CRs instead of cat </w:t>
              </w:r>
            </w:ins>
            <w:ins w:id="322" w:author="ZTE(Yuan)" w:date="2020-11-04T15:00:00Z">
              <w:r>
                <w:rPr>
                  <w:rFonts w:eastAsia="宋体"/>
                  <w:lang w:eastAsia="zh-CN"/>
                </w:rPr>
                <w:t>“</w:t>
              </w:r>
            </w:ins>
            <w:ins w:id="323" w:author="ZTE(Yuan)" w:date="2020-11-04T14:58:00Z">
              <w:r>
                <w:rPr>
                  <w:rFonts w:eastAsia="宋体" w:hint="eastAsia"/>
                  <w:lang w:eastAsia="zh-CN"/>
                </w:rPr>
                <w:t>A</w:t>
              </w:r>
            </w:ins>
            <w:ins w:id="324" w:author="ZTE(Yuan)" w:date="2020-11-04T15:00:00Z">
              <w:r>
                <w:rPr>
                  <w:rFonts w:eastAsia="宋体"/>
                  <w:lang w:eastAsia="zh-CN"/>
                </w:rPr>
                <w:t>” CRs to highlight that it includes not only mirror corrections of Rel-15 CRs.</w:t>
              </w:r>
            </w:ins>
            <w:ins w:id="325" w:author="ZTE(Yuan)" w:date="2020-11-04T15:01:00Z">
              <w:r>
                <w:rPr>
                  <w:rFonts w:eastAsia="宋体"/>
                  <w:lang w:eastAsia="zh-CN"/>
                </w:rPr>
                <w:t xml:space="preserve"> Otherwise, we might need four CRs in total for the Rel-16 changes (i.e. two cat “A” and two cat “F”).</w:t>
              </w:r>
            </w:ins>
          </w:p>
          <w:p w:rsidR="002518B0" w:rsidRDefault="002518B0" w:rsidP="002518B0">
            <w:pPr>
              <w:pStyle w:val="TAC"/>
              <w:numPr>
                <w:ilvl w:val="0"/>
                <w:numId w:val="7"/>
              </w:numPr>
              <w:spacing w:before="20" w:after="20"/>
              <w:ind w:right="57"/>
              <w:jc w:val="left"/>
              <w:rPr>
                <w:ins w:id="326" w:author="ZTE(Yuan)" w:date="2020-11-04T15:04:00Z"/>
                <w:rFonts w:eastAsia="宋体"/>
                <w:lang w:eastAsia="zh-CN"/>
              </w:rPr>
            </w:pPr>
            <w:ins w:id="327" w:author="ZTE(Yuan)" w:date="2020-11-04T15:04:00Z">
              <w:r w:rsidRPr="00610188">
                <w:rPr>
                  <w:rFonts w:eastAsia="宋体"/>
                  <w:lang w:eastAsia="zh-CN"/>
                </w:rPr>
                <w:t>There are two possible cases to have AC1 configured in Rel-15</w:t>
              </w:r>
            </w:ins>
            <w:ins w:id="328" w:author="ZTE(Yuan)" w:date="2020-11-04T15:06:00Z">
              <w:r>
                <w:rPr>
                  <w:rFonts w:eastAsia="宋体"/>
                  <w:lang w:eastAsia="zh-CN"/>
                </w:rPr>
                <w:t>:</w:t>
              </w:r>
            </w:ins>
          </w:p>
          <w:p w:rsidR="002518B0" w:rsidRDefault="002518B0" w:rsidP="002518B0">
            <w:pPr>
              <w:pStyle w:val="TAC"/>
              <w:spacing w:before="20" w:after="20"/>
              <w:ind w:left="360" w:right="57"/>
              <w:jc w:val="left"/>
              <w:rPr>
                <w:ins w:id="329" w:author="ZTE(Yuan)" w:date="2020-11-04T15:05:00Z"/>
                <w:rFonts w:eastAsia="宋体"/>
                <w:lang w:eastAsia="zh-CN"/>
              </w:rPr>
            </w:pPr>
            <w:ins w:id="330" w:author="ZTE(Yuan)" w:date="2020-11-04T15:04:00Z">
              <w:r>
                <w:rPr>
                  <w:rFonts w:eastAsia="宋体"/>
                  <w:lang w:eastAsia="zh-CN"/>
                </w:rPr>
                <w:t xml:space="preserve">Case </w:t>
              </w:r>
              <w:r>
                <w:rPr>
                  <w:rFonts w:eastAsia="宋体" w:hint="eastAsia"/>
                  <w:lang w:eastAsia="zh-CN"/>
                </w:rPr>
                <w:t>1</w:t>
              </w:r>
              <w:r w:rsidRPr="00610188">
                <w:rPr>
                  <w:rFonts w:eastAsia="宋体"/>
                  <w:lang w:eastAsia="zh-CN"/>
                </w:rPr>
                <w:t>- UE is configured for NAS signalling low priority (which this is not supported in R15)</w:t>
              </w:r>
            </w:ins>
          </w:p>
          <w:p w:rsidR="002518B0" w:rsidRDefault="002518B0" w:rsidP="002518B0">
            <w:pPr>
              <w:pStyle w:val="TAC"/>
              <w:spacing w:before="20" w:after="20"/>
              <w:ind w:left="360" w:right="57"/>
              <w:jc w:val="left"/>
              <w:rPr>
                <w:ins w:id="331" w:author="ZTE(Yuan)" w:date="2020-11-04T15:07:00Z"/>
                <w:rFonts w:eastAsia="宋体"/>
                <w:lang w:eastAsia="zh-CN"/>
              </w:rPr>
            </w:pPr>
            <w:ins w:id="332" w:author="ZTE(Yuan)" w:date="2020-11-04T15:04:00Z">
              <w:r w:rsidRPr="00610188">
                <w:rPr>
                  <w:rFonts w:eastAsia="宋体"/>
                  <w:lang w:eastAsia="zh-CN"/>
                </w:rPr>
                <w:t>Case 2 - UE is configured EAB (without EAB override). Case 2 is possible for the following scenario</w:t>
              </w:r>
            </w:ins>
            <w:ins w:id="333" w:author="ZTE(Yuan)" w:date="2020-11-04T15:05:00Z">
              <w:r>
                <w:rPr>
                  <w:rFonts w:eastAsia="宋体"/>
                  <w:lang w:eastAsia="zh-CN"/>
                </w:rPr>
                <w:t xml:space="preserve">: </w:t>
              </w:r>
            </w:ins>
            <w:ins w:id="334" w:author="ZTE(Yuan)" w:date="2020-11-04T15:04:00Z">
              <w:r w:rsidRPr="00610188">
                <w:rPr>
                  <w:rFonts w:eastAsia="宋体"/>
                  <w:lang w:eastAsia="zh-CN"/>
                </w:rPr>
                <w:t>If the UE support S1 mode and is configured for EAB (without “EAB override”), then, when the UE is in N1 mode (e.g., 5GS, NR/LTE connected to 5GC), the requirement (a) from 24.501 4.5.2 is met. (e.g., if the user’s subscription is “delay tolerant” in EPS, then the same subscription should be also “delay tolerant” in 5GS)</w:t>
              </w:r>
            </w:ins>
            <w:ins w:id="335" w:author="ZTE(Yuan)" w:date="2020-11-04T15:05:00Z">
              <w:r>
                <w:rPr>
                  <w:rFonts w:eastAsia="宋体"/>
                  <w:lang w:eastAsia="zh-CN"/>
                </w:rPr>
                <w:t>.</w:t>
              </w:r>
            </w:ins>
          </w:p>
          <w:p w:rsidR="002518B0" w:rsidRDefault="002518B0" w:rsidP="002518B0">
            <w:pPr>
              <w:pStyle w:val="TAC"/>
              <w:spacing w:before="20" w:after="20"/>
              <w:ind w:left="360" w:right="57"/>
              <w:jc w:val="left"/>
              <w:rPr>
                <w:ins w:id="336" w:author="ZTE(Yuan)" w:date="2020-11-04T16:13:00Z"/>
                <w:rFonts w:eastAsia="宋体"/>
                <w:lang w:eastAsia="zh-CN"/>
              </w:rPr>
            </w:pPr>
          </w:p>
          <w:p w:rsidR="002518B0" w:rsidRDefault="002518B0" w:rsidP="002518B0">
            <w:pPr>
              <w:pStyle w:val="TAC"/>
              <w:spacing w:before="20" w:after="20"/>
              <w:ind w:left="360" w:right="57"/>
              <w:jc w:val="left"/>
              <w:rPr>
                <w:ins w:id="337" w:author="ZTE(Yuan)" w:date="2020-11-04T15:10:00Z"/>
                <w:rFonts w:eastAsia="宋体"/>
                <w:lang w:eastAsia="zh-CN"/>
              </w:rPr>
            </w:pPr>
            <w:ins w:id="338" w:author="ZTE(Yuan)" w:date="2020-11-04T15:07:00Z">
              <w:r>
                <w:rPr>
                  <w:rFonts w:eastAsia="宋体"/>
                  <w:lang w:eastAsia="zh-CN"/>
                </w:rPr>
                <w:t xml:space="preserve">Since there would be no </w:t>
              </w:r>
            </w:ins>
            <w:ins w:id="339" w:author="ZTE(Yuan)" w:date="2020-11-04T15:08:00Z">
              <w:r w:rsidRPr="00662A4A">
                <w:rPr>
                  <w:rFonts w:eastAsia="宋体"/>
                  <w:lang w:eastAsia="zh-CN"/>
                </w:rPr>
                <w:t>interoperability issues</w:t>
              </w:r>
              <w:r>
                <w:rPr>
                  <w:rFonts w:eastAsia="宋体"/>
                  <w:lang w:eastAsia="zh-CN"/>
                </w:rPr>
                <w:t xml:space="preserve"> and Rel-15 UE may have AC1 configured, we would like to add the magic sentence to allow </w:t>
              </w:r>
            </w:ins>
            <w:ins w:id="340" w:author="ZTE(Yuan)" w:date="2020-11-04T15:09:00Z">
              <w:r>
                <w:rPr>
                  <w:rFonts w:eastAsia="宋体"/>
                  <w:lang w:eastAsia="zh-CN"/>
                </w:rPr>
                <w:t xml:space="preserve">Rel-15 </w:t>
              </w:r>
            </w:ins>
            <w:ins w:id="341" w:author="ZTE(Yuan)" w:date="2020-11-04T15:08:00Z">
              <w:r>
                <w:rPr>
                  <w:rFonts w:eastAsia="宋体"/>
                  <w:lang w:eastAsia="zh-CN"/>
                </w:rPr>
                <w:t xml:space="preserve">UE to </w:t>
              </w:r>
            </w:ins>
            <w:ins w:id="342" w:author="ZTE(Yuan)" w:date="2020-11-04T15:07:00Z">
              <w:r>
                <w:rPr>
                  <w:rFonts w:eastAsia="宋体"/>
                  <w:lang w:eastAsia="zh-CN"/>
                </w:rPr>
                <w:t xml:space="preserve"> </w:t>
              </w:r>
            </w:ins>
            <w:ins w:id="343" w:author="ZTE(Yuan)" w:date="2020-11-04T15:09:00Z">
              <w:r>
                <w:rPr>
                  <w:rFonts w:eastAsia="宋体"/>
                  <w:lang w:eastAsia="zh-CN"/>
                </w:rPr>
                <w:t xml:space="preserve">implement changes in this CR, which is similar to the handling of </w:t>
              </w:r>
            </w:ins>
            <w:ins w:id="344" w:author="ZTE(Yuan)" w:date="2020-11-04T15:10:00Z">
              <w:r>
                <w:rPr>
                  <w:rFonts w:eastAsia="宋体"/>
                  <w:lang w:eastAsia="zh-CN"/>
                </w:rPr>
                <w:t>“</w:t>
              </w:r>
              <w:r w:rsidRPr="007F46B5">
                <w:rPr>
                  <w:rFonts w:eastAsia="宋体"/>
                  <w:i/>
                  <w:lang w:eastAsia="zh-CN"/>
                </w:rPr>
                <w:t>RP-200335: Correction on usage of access category 2 for UAC for RNA update</w:t>
              </w:r>
              <w:r>
                <w:rPr>
                  <w:rFonts w:eastAsia="宋体"/>
                  <w:lang w:eastAsia="zh-CN"/>
                </w:rPr>
                <w:t>”.</w:t>
              </w:r>
            </w:ins>
          </w:p>
          <w:p w:rsidR="002518B0" w:rsidRPr="00970E1B" w:rsidRDefault="002518B0" w:rsidP="002518B0">
            <w:pPr>
              <w:pStyle w:val="TAC"/>
              <w:spacing w:before="20" w:after="20"/>
              <w:ind w:left="360" w:right="57"/>
              <w:jc w:val="left"/>
              <w:rPr>
                <w:rFonts w:eastAsia="宋体"/>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345"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346"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ins w:id="347" w:author="NEC (Hisashi)" w:date="2020-11-04T17:48:00Z">
              <w:r>
                <w:rPr>
                  <w:rFonts w:eastAsia="MS Mincho" w:hint="eastAsia"/>
                  <w:lang w:eastAsia="ja-JP"/>
                </w:rPr>
                <w:t xml:space="preserve">maybe </w:t>
              </w:r>
              <w:r>
                <w:rPr>
                  <w:rFonts w:eastAsia="MS Mincho"/>
                  <w:lang w:eastAsia="ja-JP"/>
                </w:rPr>
                <w:t>it would be better to explain “</w:t>
              </w:r>
              <w:proofErr w:type="spellStart"/>
              <w:r>
                <w:rPr>
                  <w:rFonts w:eastAsia="MS Mincho"/>
                  <w:lang w:eastAsia="ja-JP"/>
                </w:rPr>
                <w:t>notConfigured</w:t>
              </w:r>
              <w:proofErr w:type="spellEnd"/>
              <w:r>
                <w:rPr>
                  <w:rFonts w:eastAsia="MS Mincho"/>
                  <w:lang w:eastAsia="ja-JP"/>
                </w:rPr>
                <w:t>” a bit in the field description. for example, “</w:t>
              </w:r>
              <w:proofErr w:type="spellStart"/>
              <w:r w:rsidRPr="002D1DFA">
                <w:rPr>
                  <w:rFonts w:eastAsia="MS Mincho"/>
                  <w:i/>
                  <w:lang w:eastAsia="ja-JP"/>
                </w:rPr>
                <w:t>notConfigured</w:t>
              </w:r>
              <w:proofErr w:type="spellEnd"/>
              <w:r>
                <w:rPr>
                  <w:rFonts w:eastAsia="MS Mincho"/>
                  <w:lang w:eastAsia="ja-JP"/>
                </w:rPr>
                <w:t xml:space="preserve"> indicates any value is not configured to the corresponding PLMN.”</w:t>
              </w:r>
            </w:ins>
          </w:p>
        </w:tc>
      </w:tr>
      <w:tr w:rsidR="00BA7CC5">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348" w:author="Lenovo" w:date="2020-11-04T09:57: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349" w:author="Lenovo" w:date="2020-11-04T09:57:00Z">
              <w:r>
                <w:rPr>
                  <w:lang w:eastAsia="zh-CN"/>
                </w:rPr>
                <w:t>Partly</w:t>
              </w:r>
            </w:ins>
          </w:p>
        </w:tc>
        <w:tc>
          <w:tcPr>
            <w:tcW w:w="75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right="57"/>
              <w:jc w:val="left"/>
              <w:rPr>
                <w:ins w:id="350" w:author="Lenovo" w:date="2020-11-04T09:57:00Z"/>
                <w:lang w:eastAsia="zh-CN"/>
              </w:rPr>
            </w:pPr>
            <w:ins w:id="351" w:author="Lenovo" w:date="2020-11-04T09:57:00Z">
              <w:r>
                <w:rPr>
                  <w:lang w:eastAsia="zh-CN"/>
                </w:rPr>
                <w:t>On the proposed changes:</w:t>
              </w:r>
            </w:ins>
          </w:p>
          <w:p w:rsidR="00BA7CC5" w:rsidRDefault="00BA7CC5" w:rsidP="00BA7CC5">
            <w:pPr>
              <w:pStyle w:val="TAC"/>
              <w:spacing w:before="20" w:after="20"/>
              <w:ind w:right="57"/>
              <w:jc w:val="left"/>
              <w:rPr>
                <w:ins w:id="352" w:author="Lenovo" w:date="2020-11-04T09:57:00Z"/>
                <w:lang w:eastAsia="zh-CN"/>
              </w:rPr>
            </w:pPr>
          </w:p>
          <w:p w:rsidR="00BA7CC5" w:rsidRDefault="00BA7CC5" w:rsidP="00BA7CC5">
            <w:pPr>
              <w:pStyle w:val="TAC"/>
              <w:numPr>
                <w:ilvl w:val="0"/>
                <w:numId w:val="8"/>
              </w:numPr>
              <w:spacing w:before="20" w:after="20"/>
              <w:ind w:right="57"/>
              <w:jc w:val="left"/>
              <w:rPr>
                <w:ins w:id="353" w:author="Lenovo" w:date="2020-11-04T09:57:00Z"/>
                <w:lang w:eastAsia="zh-CN"/>
              </w:rPr>
            </w:pPr>
            <w:ins w:id="354" w:author="Lenovo" w:date="2020-11-04T09:57:00Z">
              <w:r>
                <w:rPr>
                  <w:lang w:eastAsia="zh-CN"/>
                </w:rPr>
                <w:t xml:space="preserve">38.331 NR R2-2009809: </w:t>
              </w:r>
            </w:ins>
          </w:p>
          <w:p w:rsidR="00BA7CC5" w:rsidRDefault="00BA7CC5" w:rsidP="00BA7CC5">
            <w:pPr>
              <w:pStyle w:val="TAC"/>
              <w:numPr>
                <w:ilvl w:val="1"/>
                <w:numId w:val="8"/>
              </w:numPr>
              <w:spacing w:before="20" w:after="20"/>
              <w:ind w:right="57"/>
              <w:jc w:val="left"/>
              <w:rPr>
                <w:ins w:id="355" w:author="Lenovo" w:date="2020-11-04T09:57:00Z"/>
                <w:lang w:eastAsia="zh-CN"/>
              </w:rPr>
            </w:pPr>
            <w:ins w:id="356" w:author="Lenovo" w:date="2020-11-04T09:57:00Z">
              <w:r>
                <w:rPr>
                  <w:lang w:eastAsia="zh-CN"/>
                </w:rPr>
                <w:t xml:space="preserve">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BA7CC5" w:rsidRDefault="00BA7CC5" w:rsidP="00BA7CC5">
            <w:pPr>
              <w:pStyle w:val="TAC"/>
              <w:numPr>
                <w:ilvl w:val="1"/>
                <w:numId w:val="8"/>
              </w:numPr>
              <w:spacing w:before="20" w:after="20"/>
              <w:ind w:right="57"/>
              <w:jc w:val="left"/>
              <w:rPr>
                <w:ins w:id="357" w:author="Lenovo" w:date="2020-11-04T09:57:00Z"/>
                <w:lang w:eastAsia="zh-CN"/>
              </w:rPr>
            </w:pPr>
            <w:ins w:id="358" w:author="Lenovo" w:date="2020-11-04T09:57:00Z">
              <w:r>
                <w:rPr>
                  <w:lang w:eastAsia="zh-CN"/>
                </w:rPr>
                <w:t>In</w:t>
              </w:r>
              <w:r w:rsidRPr="00164657">
                <w:rPr>
                  <w:lang w:eastAsia="zh-CN"/>
                </w:rPr>
                <w:t xml:space="preserve"> ASN.1, to keep the context we think that uac-AC1-SelectAssistInfo-r16 should be better defined in a R16 NCE of </w:t>
              </w:r>
              <w:proofErr w:type="spellStart"/>
              <w:r w:rsidRPr="00164657">
                <w:rPr>
                  <w:lang w:eastAsia="zh-CN"/>
                </w:rPr>
                <w:t>uac-BarringInfo</w:t>
              </w:r>
              <w:proofErr w:type="spellEnd"/>
              <w:r w:rsidRPr="00164657">
                <w:rPr>
                  <w:lang w:eastAsia="zh-CN"/>
                </w:rPr>
                <w:t>.</w:t>
              </w:r>
            </w:ins>
          </w:p>
          <w:p w:rsidR="00BA7CC5" w:rsidRDefault="00BA7CC5" w:rsidP="00BA7CC5">
            <w:pPr>
              <w:pStyle w:val="TAC"/>
              <w:numPr>
                <w:ilvl w:val="0"/>
                <w:numId w:val="8"/>
              </w:numPr>
              <w:spacing w:before="20" w:after="20"/>
              <w:ind w:right="57"/>
              <w:jc w:val="left"/>
              <w:rPr>
                <w:ins w:id="359" w:author="Lenovo" w:date="2020-11-04T09:57:00Z"/>
                <w:lang w:eastAsia="zh-CN"/>
              </w:rPr>
            </w:pPr>
            <w:ins w:id="360" w:author="Lenovo" w:date="2020-11-04T09:57:00Z">
              <w:r w:rsidRPr="00F13D77">
                <w:rPr>
                  <w:lang w:eastAsia="zh-CN"/>
                </w:rPr>
                <w:t>3</w:t>
              </w:r>
              <w:r>
                <w:rPr>
                  <w:lang w:eastAsia="zh-CN"/>
                </w:rPr>
                <w:t>6</w:t>
              </w:r>
              <w:r w:rsidRPr="00F13D77">
                <w:rPr>
                  <w:lang w:eastAsia="zh-CN"/>
                </w:rPr>
                <w:t>.331 NR R2-20</w:t>
              </w:r>
              <w:r>
                <w:rPr>
                  <w:lang w:eastAsia="zh-CN"/>
                </w:rPr>
                <w:t>10999</w:t>
              </w:r>
              <w:r w:rsidRPr="00F13D77">
                <w:rPr>
                  <w:lang w:eastAsia="zh-CN"/>
                </w:rPr>
                <w:t>:</w:t>
              </w:r>
              <w:r>
                <w:t xml:space="preserve"> </w:t>
              </w:r>
            </w:ins>
          </w:p>
          <w:p w:rsidR="00BA7CC5" w:rsidRDefault="00BA7CC5" w:rsidP="00BA7CC5">
            <w:pPr>
              <w:pStyle w:val="TAC"/>
              <w:numPr>
                <w:ilvl w:val="1"/>
                <w:numId w:val="8"/>
              </w:numPr>
              <w:spacing w:before="20" w:after="20"/>
              <w:ind w:right="57"/>
              <w:jc w:val="left"/>
              <w:rPr>
                <w:ins w:id="361" w:author="Lenovo" w:date="2020-11-04T09:57:00Z"/>
                <w:lang w:eastAsia="zh-CN"/>
              </w:rPr>
            </w:pPr>
            <w:ins w:id="362" w:author="Lenovo" w:date="2020-11-04T09:57:00Z">
              <w:r>
                <w:rPr>
                  <w:lang w:eastAsia="zh-CN"/>
                </w:rPr>
                <w:t>In ASN.1 the suffix “-</w:t>
              </w:r>
              <w:r w:rsidRPr="00784EFE">
                <w:rPr>
                  <w:lang w:eastAsia="zh-CN"/>
                </w:rPr>
                <w:t>v16xy</w:t>
              </w:r>
              <w:r>
                <w:rPr>
                  <w:lang w:eastAsia="zh-CN"/>
                </w:rPr>
                <w:t>” should be “-r16”.</w:t>
              </w:r>
            </w:ins>
          </w:p>
          <w:p w:rsidR="00BA7CC5" w:rsidRDefault="00BA7CC5" w:rsidP="00BA7CC5">
            <w:pPr>
              <w:pStyle w:val="TAC"/>
              <w:numPr>
                <w:ilvl w:val="1"/>
                <w:numId w:val="8"/>
              </w:numPr>
              <w:spacing w:before="20" w:after="20"/>
              <w:ind w:right="57"/>
              <w:jc w:val="left"/>
              <w:rPr>
                <w:ins w:id="363" w:author="Lenovo" w:date="2020-11-04T09:57:00Z"/>
                <w:lang w:eastAsia="zh-CN"/>
              </w:rPr>
            </w:pPr>
            <w:ins w:id="364" w:author="Lenovo" w:date="2020-11-04T09:57:00Z">
              <w:r>
                <w:rPr>
                  <w:lang w:eastAsia="zh-CN"/>
                </w:rPr>
                <w:t>T</w:t>
              </w:r>
              <w:r>
                <w:t>he sentence “</w:t>
              </w:r>
              <w:r w:rsidRPr="00F13D77">
                <w:t>The corresponding UAC-AC1-SelectAssistInfo for the selected PLMN is forwarded to upper layers, if present</w:t>
              </w:r>
              <w:r>
                <w:t xml:space="preserve"> </w:t>
              </w:r>
              <w:r w:rsidRPr="00784EFE">
                <w:t>and set to a, b or c</w:t>
              </w:r>
              <w:r w:rsidRPr="00F13D77">
                <w:t>.</w:t>
              </w:r>
              <w:r>
                <w:t xml:space="preserve">” in the description of </w:t>
              </w:r>
              <w:r w:rsidRPr="00F13D77">
                <w:rPr>
                  <w:lang w:eastAsia="zh-CN"/>
                </w:rPr>
                <w:t>uac-AC1-SelectAssistInfo</w:t>
              </w:r>
              <w:r>
                <w:rPr>
                  <w:lang w:eastAsia="zh-CN"/>
                </w:rPr>
                <w:t xml:space="preserve"> is not correct for the same reason as for the 38.331 CR above.</w:t>
              </w:r>
            </w:ins>
          </w:p>
          <w:p w:rsidR="00BA7CC5" w:rsidRDefault="00BA7CC5" w:rsidP="00BA7CC5">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65" w:author="Huawei" w:date="2020-11-04T13:09:00Z">
              <w:r>
                <w:rPr>
                  <w:lang w:eastAsia="zh-CN"/>
                </w:rPr>
                <w:t xml:space="preserve">Huawei, </w:t>
              </w:r>
              <w:proofErr w:type="spellStart"/>
              <w:r>
                <w:rPr>
                  <w:lang w:eastAsia="zh-CN"/>
                </w:rPr>
                <w:t>Hislilicon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66" w:author="Huawei" w:date="2020-11-04T13:1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right="57"/>
              <w:jc w:val="left"/>
              <w:rPr>
                <w:lang w:eastAsia="zh-CN"/>
              </w:rPr>
            </w:pPr>
            <w:ins w:id="367" w:author="Huawei" w:date="2020-11-04T13:10:00Z">
              <w:r>
                <w:rPr>
                  <w:lang w:eastAsia="zh-CN"/>
                </w:rPr>
                <w:t xml:space="preserve">OK to introduce the enhancement in </w:t>
              </w:r>
            </w:ins>
            <w:ins w:id="368" w:author="Huawei" w:date="2020-11-04T13:11:00Z">
              <w:r>
                <w:rPr>
                  <w:lang w:eastAsia="zh-CN"/>
                </w:rPr>
                <w:t>Rel-16.</w:t>
              </w:r>
            </w:ins>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81043" w:rsidP="00251792">
            <w:pPr>
              <w:pStyle w:val="TAC"/>
              <w:spacing w:before="20" w:after="20"/>
              <w:ind w:left="57" w:right="57"/>
              <w:jc w:val="left"/>
              <w:rPr>
                <w:lang w:eastAsia="ko-KR"/>
              </w:rPr>
            </w:pPr>
            <w:ins w:id="369" w:author="LG_Oanyong Lee" w:date="2020-11-05T16:35: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251792" w:rsidRDefault="00281043" w:rsidP="00251792">
            <w:pPr>
              <w:pStyle w:val="TAC"/>
              <w:spacing w:before="20" w:after="20"/>
              <w:ind w:left="57" w:right="57"/>
              <w:jc w:val="left"/>
              <w:rPr>
                <w:lang w:eastAsia="ko-KR"/>
              </w:rPr>
            </w:pPr>
            <w:ins w:id="370" w:author="LG_Oanyong Lee" w:date="2020-11-05T16:35: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49293E" w:rsidRPr="004929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ins w:id="371" w:author="vivo-Chenli" w:date="2020-11-06T10:43:00Z">
              <w:r>
                <w:rPr>
                  <w:rFonts w:hint="eastAsia"/>
                  <w:lang w:val="en-US" w:eastAsia="zh-CN"/>
                </w:rPr>
                <w:t>vivo</w:t>
              </w:r>
            </w:ins>
          </w:p>
        </w:tc>
        <w:tc>
          <w:tcPr>
            <w:tcW w:w="9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roofErr w:type="gramStart"/>
            <w:ins w:id="372" w:author="vivo-Chenli" w:date="2020-11-06T10:43:00Z">
              <w:r>
                <w:rPr>
                  <w:rFonts w:hint="eastAsia"/>
                  <w:lang w:val="en-US" w:eastAsia="zh-CN"/>
                </w:rPr>
                <w:t>Yes</w:t>
              </w:r>
              <w:proofErr w:type="gramEnd"/>
              <w:r w:rsidR="001B6DC3">
                <w:rPr>
                  <w:lang w:val="en-US" w:eastAsia="zh-CN"/>
                </w:rPr>
                <w:t xml:space="preserve"> with comments</w:t>
              </w:r>
            </w:ins>
          </w:p>
        </w:tc>
        <w:tc>
          <w:tcPr>
            <w:tcW w:w="7545" w:type="dxa"/>
            <w:tcBorders>
              <w:top w:val="single" w:sz="4" w:space="0" w:color="auto"/>
              <w:left w:val="single" w:sz="4" w:space="0" w:color="auto"/>
              <w:bottom w:val="single" w:sz="4" w:space="0" w:color="auto"/>
              <w:right w:val="single" w:sz="4" w:space="0" w:color="auto"/>
            </w:tcBorders>
          </w:tcPr>
          <w:p w:rsidR="0049293E" w:rsidRDefault="0049293E" w:rsidP="0049293E">
            <w:pPr>
              <w:keepNext/>
              <w:keepLines/>
              <w:overflowPunct w:val="0"/>
              <w:autoSpaceDE w:val="0"/>
              <w:autoSpaceDN w:val="0"/>
              <w:adjustRightInd w:val="0"/>
              <w:spacing w:after="0"/>
              <w:textAlignment w:val="baseline"/>
              <w:rPr>
                <w:ins w:id="373" w:author="vivo-Chenli" w:date="2020-11-06T10:43:00Z"/>
                <w:rFonts w:ascii="Arial" w:eastAsia="Times New Roman" w:hAnsi="Arial"/>
                <w:b/>
                <w:i/>
                <w:sz w:val="18"/>
                <w:lang w:val="en-US" w:eastAsia="ja-JP"/>
              </w:rPr>
            </w:pPr>
            <w:ins w:id="374" w:author="vivo-Chenli" w:date="2020-11-06T10:43:00Z">
              <w:r>
                <w:rPr>
                  <w:rFonts w:hint="eastAsia"/>
                  <w:lang w:val="en-US" w:eastAsia="zh-CN"/>
                </w:rPr>
                <w:t xml:space="preserve">For R2-2010999, in </w:t>
              </w:r>
              <w:r w:rsidRPr="001009DF">
                <w:rPr>
                  <w:sz w:val="21"/>
                  <w:szCs w:val="22"/>
                  <w:lang w:val="en-US" w:eastAsia="zh-CN"/>
                </w:rPr>
                <w:t>the field description of uac-AC1-SelectAssistInfo</w:t>
              </w:r>
              <w:r>
                <w:rPr>
                  <w:rFonts w:hint="eastAsia"/>
                  <w:sz w:val="21"/>
                  <w:szCs w:val="22"/>
                  <w:lang w:val="en-US" w:eastAsia="zh-CN"/>
                </w:rPr>
                <w:t>, it said:</w:t>
              </w:r>
            </w:ins>
          </w:p>
          <w:p w:rsidR="0049293E" w:rsidRDefault="0049293E" w:rsidP="0049293E">
            <w:pPr>
              <w:pStyle w:val="TAC"/>
              <w:spacing w:before="20" w:after="20"/>
              <w:ind w:right="57"/>
              <w:jc w:val="left"/>
              <w:rPr>
                <w:ins w:id="375" w:author="vivo-Chenli" w:date="2020-11-06T10:43:00Z"/>
                <w:lang w:val="en-US" w:eastAsia="zh-CN"/>
              </w:rPr>
            </w:pPr>
          </w:p>
          <w:p w:rsidR="0049293E" w:rsidRDefault="0049293E" w:rsidP="0049293E">
            <w:pPr>
              <w:pStyle w:val="TAC"/>
              <w:spacing w:before="20" w:after="20"/>
              <w:ind w:right="57"/>
              <w:jc w:val="left"/>
              <w:rPr>
                <w:ins w:id="376" w:author="vivo-Chenli" w:date="2020-11-06T10:43:00Z"/>
                <w:rFonts w:eastAsia="宋体"/>
                <w:lang w:val="en-US" w:eastAsia="zh-CN"/>
              </w:rPr>
            </w:pPr>
            <w:ins w:id="377" w:author="vivo-Chenli" w:date="2020-11-06T10:43:00Z">
              <w:r>
                <w:rPr>
                  <w:rFonts w:eastAsia="Times New Roman"/>
                  <w:lang w:eastAsia="sv-SE"/>
                </w:rPr>
                <w:t xml:space="preserve"> </w:t>
              </w:r>
              <w:r>
                <w:rPr>
                  <w:rFonts w:eastAsia="宋体"/>
                  <w:lang w:val="en-US" w:eastAsia="zh-CN"/>
                </w:rPr>
                <w:t>“</w:t>
              </w:r>
              <w:r>
                <w:rPr>
                  <w:rFonts w:eastAsia="Times New Roman"/>
                  <w:lang w:eastAsia="sv-SE"/>
                </w:rPr>
                <w:t xml:space="preserve">If </w:t>
              </w:r>
              <w:r>
                <w:rPr>
                  <w:rFonts w:eastAsia="Times New Roman"/>
                  <w:i/>
                  <w:lang w:eastAsia="sv-SE"/>
                </w:rPr>
                <w:t>uac-AC1-SelectAssistInfo-v16xy</w:t>
              </w:r>
              <w:r>
                <w:rPr>
                  <w:rFonts w:eastAsia="Times New Roman"/>
                  <w:lang w:eastAsia="sv-SE"/>
                </w:rPr>
                <w:t xml:space="preserve"> is present, the UE shall ignore the </w:t>
              </w:r>
              <w:r w:rsidRPr="001009DF">
                <w:rPr>
                  <w:rFonts w:eastAsia="Times New Roman"/>
                  <w:i/>
                  <w:highlight w:val="yellow"/>
                  <w:lang w:eastAsia="sv-SE"/>
                </w:rPr>
                <w:t>uac-AC1-SelectAssistInfo</w:t>
              </w:r>
              <w:r w:rsidRPr="001009DF">
                <w:rPr>
                  <w:rFonts w:eastAsia="Times New Roman"/>
                  <w:highlight w:val="yellow"/>
                  <w:lang w:eastAsia="sv-SE"/>
                </w:rPr>
                <w:t xml:space="preserve"> (without suffix)</w:t>
              </w:r>
              <w:r>
                <w:rPr>
                  <w:rFonts w:eastAsia="Times New Roman"/>
                  <w:lang w:eastAsia="sv-SE"/>
                </w:rPr>
                <w:t>.</w:t>
              </w:r>
              <w:r>
                <w:rPr>
                  <w:rFonts w:eastAsia="宋体"/>
                  <w:lang w:val="en-US" w:eastAsia="zh-CN"/>
                </w:rPr>
                <w:t>”</w:t>
              </w:r>
              <w:r>
                <w:rPr>
                  <w:rFonts w:eastAsia="宋体" w:hint="eastAsia"/>
                  <w:lang w:val="en-US" w:eastAsia="zh-CN"/>
                </w:rPr>
                <w:t xml:space="preserve">  </w:t>
              </w:r>
            </w:ins>
          </w:p>
          <w:p w:rsidR="0049293E" w:rsidRDefault="0049293E" w:rsidP="0049293E">
            <w:pPr>
              <w:pStyle w:val="TAC"/>
              <w:spacing w:before="20" w:after="20"/>
              <w:ind w:right="57"/>
              <w:jc w:val="left"/>
              <w:rPr>
                <w:lang w:eastAsia="zh-CN"/>
              </w:rPr>
            </w:pPr>
            <w:ins w:id="378" w:author="vivo-Chenli" w:date="2020-11-06T10:43:00Z">
              <w:r>
                <w:rPr>
                  <w:rFonts w:eastAsia="宋体" w:hint="eastAsia"/>
                  <w:lang w:val="en-US" w:eastAsia="zh-CN"/>
                </w:rPr>
                <w:t>The highlighted part should be</w:t>
              </w:r>
              <w:r w:rsidRPr="003816F4">
                <w:rPr>
                  <w:rFonts w:eastAsia="宋体"/>
                  <w:szCs w:val="22"/>
                  <w:lang w:val="en-US" w:eastAsia="zh-CN"/>
                </w:rPr>
                <w:t xml:space="preserve"> </w:t>
              </w:r>
              <w:r w:rsidRPr="001009DF">
                <w:rPr>
                  <w:rFonts w:eastAsia="宋体"/>
                  <w:szCs w:val="22"/>
                  <w:lang w:val="en-US" w:eastAsia="zh-CN"/>
                </w:rPr>
                <w:t>uac-AC1-SelectAssistInfo-r15</w:t>
              </w:r>
              <w:r>
                <w:rPr>
                  <w:rFonts w:eastAsia="宋体"/>
                  <w:szCs w:val="22"/>
                  <w:lang w:val="en-US" w:eastAsia="zh-CN"/>
                </w:rPr>
                <w:t>, i.e. remove “(without suffix)” part.</w:t>
              </w:r>
            </w:ins>
          </w:p>
        </w:tc>
      </w:tr>
      <w:tr w:rsidR="004929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right="57"/>
              <w:jc w:val="left"/>
              <w:rPr>
                <w:lang w:eastAsia="zh-CN"/>
              </w:rPr>
            </w:pPr>
          </w:p>
        </w:tc>
      </w:tr>
      <w:tr w:rsidR="004929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right="57"/>
              <w:jc w:val="left"/>
              <w:rPr>
                <w:lang w:eastAsia="zh-CN"/>
              </w:rPr>
            </w:pPr>
          </w:p>
        </w:tc>
      </w:tr>
      <w:tr w:rsidR="0049293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49293E" w:rsidRDefault="0049293E" w:rsidP="0049293E">
            <w:pPr>
              <w:pStyle w:val="TAC"/>
              <w:spacing w:before="20" w:after="20"/>
              <w:ind w:right="57"/>
              <w:jc w:val="left"/>
              <w:rPr>
                <w:lang w:eastAsia="zh-CN"/>
              </w:rPr>
            </w:pPr>
          </w:p>
        </w:tc>
      </w:tr>
    </w:tbl>
    <w:p w:rsidR="00782DBE" w:rsidRDefault="00782DBE">
      <w:pPr>
        <w:ind w:left="1200" w:hangingChars="600" w:hanging="1200"/>
        <w:rPr>
          <w:rFonts w:ascii="Arial" w:eastAsia="MS Mincho" w:hAnsi="Arial"/>
          <w:szCs w:val="24"/>
          <w:lang w:eastAsia="ko-KR"/>
        </w:rPr>
      </w:pPr>
    </w:p>
    <w:p w:rsidR="00782DBE" w:rsidRDefault="00782DBE">
      <w:pPr>
        <w:rPr>
          <w:lang w:eastAsia="ko-KR"/>
        </w:rPr>
      </w:pPr>
    </w:p>
    <w:p w:rsidR="00782DBE" w:rsidRDefault="006843AA">
      <w:pPr>
        <w:rPr>
          <w:b/>
          <w:lang w:eastAsia="ko-KR"/>
        </w:rPr>
      </w:pPr>
      <w:r>
        <w:rPr>
          <w:b/>
          <w:lang w:eastAsia="ko-KR"/>
        </w:rPr>
        <w:lastRenderedPageBreak/>
        <w:t>Conclusion:</w:t>
      </w:r>
    </w:p>
    <w:p w:rsidR="00782DBE" w:rsidRDefault="006843AA">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782DBE" w:rsidRDefault="00782DBE">
      <w:pPr>
        <w:rPr>
          <w:b/>
          <w:highlight w:val="yellow"/>
          <w:lang w:eastAsia="ko-KR"/>
        </w:rPr>
      </w:pPr>
    </w:p>
    <w:p w:rsidR="00782DBE" w:rsidRDefault="006843AA">
      <w:pPr>
        <w:pStyle w:val="2"/>
        <w:rPr>
          <w:lang w:eastAsia="ko-KR"/>
        </w:rPr>
      </w:pPr>
      <w:r>
        <w:rPr>
          <w:lang w:eastAsia="ko-KR"/>
        </w:rPr>
        <w:t>3.</w:t>
      </w:r>
      <w:r>
        <w:rPr>
          <w:rFonts w:eastAsia="宋体" w:hint="eastAsia"/>
          <w:lang w:val="en-US" w:eastAsia="zh-CN"/>
        </w:rPr>
        <w:t>4</w:t>
      </w:r>
      <w:r>
        <w:rPr>
          <w:lang w:eastAsia="ko-KR"/>
        </w:rPr>
        <w:tab/>
      </w:r>
      <w:r>
        <w:rPr>
          <w:rFonts w:hint="eastAsia"/>
          <w:lang w:eastAsia="ko-KR"/>
        </w:rPr>
        <w:t>Inter-RAT Cell Reselection and Mobility State</w:t>
      </w:r>
    </w:p>
    <w:p w:rsidR="00782DBE" w:rsidRDefault="001F41AB">
      <w:pPr>
        <w:pStyle w:val="Doc-title"/>
      </w:pPr>
      <w:hyperlink r:id="rId24" w:tooltip="D:Documents3GPPtsg_ranWG2TSGR2_112-eDocsR2-2009782.zip" w:history="1">
        <w:r w:rsidR="006843AA">
          <w:rPr>
            <w:rStyle w:val="af3"/>
          </w:rPr>
          <w:t>R2-2009782</w:t>
        </w:r>
      </w:hyperlink>
      <w:r w:rsidR="006843AA">
        <w:tab/>
        <w:t>Clarifications for Inter-RAT Cell Reselection and Mobility State</w:t>
      </w:r>
      <w:r w:rsidR="006843AA">
        <w:tab/>
        <w:t>MediaTek Inc.</w:t>
      </w:r>
      <w:r w:rsidR="006843AA">
        <w:tab/>
        <w:t>discussion</w:t>
      </w:r>
    </w:p>
    <w:p w:rsidR="00782DBE" w:rsidRDefault="00782DBE">
      <w:pPr>
        <w:rPr>
          <w:rFonts w:ascii="Arial" w:eastAsia="MS Mincho" w:hAnsi="Arial"/>
          <w:szCs w:val="24"/>
          <w:lang w:val="en-US" w:eastAsia="zh-CN"/>
        </w:rPr>
      </w:pP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In the above paper, it has been observed that:</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1:</w:t>
      </w:r>
      <w:r>
        <w:rPr>
          <w:rFonts w:ascii="Arial" w:eastAsia="MS Mincho" w:hAnsi="Arial"/>
          <w:i/>
          <w:iCs/>
          <w:szCs w:val="24"/>
          <w:lang w:val="en-US" w:eastAsia="zh-CN"/>
        </w:rPr>
        <w:tab/>
        <w:t>The text in idle/inactive-mode procedure specification (TS 38.304) does not specify explicitly whether inter-RAT cell reselections should be counted when determining UE mobility state based on the number of cell reselections within a given duration.</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2:</w:t>
      </w:r>
      <w:r>
        <w:rPr>
          <w:rFonts w:ascii="Arial" w:eastAsia="MS Mincho" w:hAnsi="Arial"/>
          <w:i/>
          <w:iCs/>
          <w:szCs w:val="24"/>
          <w:lang w:val="en-US" w:eastAsia="zh-CN"/>
        </w:rPr>
        <w:tab/>
        <w:t>In UE conformance specification (TS 38.523), inter-RAT cell reselections are counted when determining UE mobility state based on the number of cell reselections within a given duration.</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However, as analyzed by the proponent, </w:t>
      </w:r>
      <w:proofErr w:type="spellStart"/>
      <w:r>
        <w:rPr>
          <w:rFonts w:ascii="Arial" w:eastAsia="MS Mincho" w:hAnsi="Arial" w:hint="eastAsia"/>
          <w:szCs w:val="24"/>
          <w:lang w:val="en-US" w:eastAsia="zh-CN"/>
        </w:rPr>
        <w:t>i</w:t>
      </w:r>
      <w:r>
        <w:rPr>
          <w:rFonts w:ascii="Arial" w:hAnsi="Arial" w:cs="Arial"/>
        </w:rPr>
        <w:t>ntra</w:t>
      </w:r>
      <w:proofErr w:type="spellEnd"/>
      <w:r>
        <w:rPr>
          <w:rFonts w:ascii="Arial" w:hAnsi="Arial" w:cs="Arial"/>
        </w:rPr>
        <w:t>-RAT cells are geographically separated with</w:t>
      </w:r>
      <w:r>
        <w:rPr>
          <w:rFonts w:ascii="Arial" w:hAnsi="Arial" w:cs="Arial" w:hint="eastAsia"/>
        </w:rPr>
        <w:t xml:space="preserve"> </w:t>
      </w:r>
      <w:r>
        <w:rPr>
          <w:rFonts w:ascii="Arial" w:hAnsi="Arial" w:cs="Arial"/>
        </w:rPr>
        <w:t xml:space="preserve">possibly </w:t>
      </w:r>
      <w:r>
        <w:rPr>
          <w:rFonts w:ascii="Arial" w:hAnsi="Arial" w:cs="Arial" w:hint="eastAsia"/>
        </w:rPr>
        <w:t>small overlaps,</w:t>
      </w:r>
      <w:r>
        <w:rPr>
          <w:rFonts w:ascii="Arial" w:hAnsi="Arial" w:cs="Arial"/>
        </w:rPr>
        <w:t xml:space="preserve"> while the cell coverages of different RATs are likely to overlap with each other, or even the base stations are co-located. The reason why the number of cell reselections can be used to determine UE mobility is that UE can estimate the distance it has moved during a given duration based on the number of geographically separated cells it has crossed, with the assumption that average distance UE travels in a cell is similar for different deployments. Counting inter-RAT cell reselection may result in a much higher estimation of UE mobility and makes the mobility state determination more imprecise.</w:t>
      </w:r>
    </w:p>
    <w:p w:rsidR="00782DBE" w:rsidRDefault="006843AA">
      <w:pPr>
        <w:spacing w:after="120"/>
        <w:jc w:val="both"/>
        <w:rPr>
          <w:rFonts w:ascii="Arial" w:eastAsia="宋体" w:hAnsi="Arial" w:cs="Arial"/>
          <w:lang w:val="en-US" w:eastAsia="zh-CN"/>
        </w:rPr>
      </w:pPr>
      <w:r>
        <w:rPr>
          <w:rFonts w:ascii="Arial" w:eastAsia="MS Mincho" w:hAnsi="Arial" w:hint="eastAsia"/>
          <w:szCs w:val="24"/>
          <w:lang w:val="en-US" w:eastAsia="zh-CN"/>
        </w:rPr>
        <w:t xml:space="preserve">Also considering that </w:t>
      </w:r>
      <w:r>
        <w:rPr>
          <w:rFonts w:ascii="Arial" w:hAnsi="Arial" w:cs="Arial"/>
        </w:rPr>
        <w:t>the scope of a specification is limited in its own RAT</w:t>
      </w:r>
      <w:r>
        <w:rPr>
          <w:rFonts w:ascii="Arial" w:eastAsia="宋体" w:hAnsi="Arial" w:cs="Arial" w:hint="eastAsia"/>
          <w:lang w:val="en-US" w:eastAsia="zh-CN"/>
        </w:rPr>
        <w:t xml:space="preserve"> as shown in </w:t>
      </w:r>
      <w:r>
        <w:rPr>
          <w:rFonts w:ascii="Arial" w:eastAsia="宋体" w:hAnsi="Arial" w:cs="Arial"/>
          <w:lang w:val="en-US" w:eastAsia="zh-CN"/>
        </w:rPr>
        <w:t>“</w:t>
      </w:r>
      <w:proofErr w:type="spellStart"/>
      <w:r>
        <w:rPr>
          <w:rFonts w:ascii="Arial" w:hAnsi="Arial" w:cs="Arial" w:hint="eastAsia"/>
          <w:i/>
          <w:iCs/>
        </w:rPr>
        <w:t>NOTE:When</w:t>
      </w:r>
      <w:proofErr w:type="spellEnd"/>
      <w:r>
        <w:rPr>
          <w:rFonts w:ascii="Arial" w:hAnsi="Arial" w:cs="Arial" w:hint="eastAsia"/>
          <w:i/>
          <w:iCs/>
        </w:rPr>
        <w:t xml:space="preserve"> the UE is camped on or searching for a cell to camp on belonging to other RATs, the UE behaviour is described in the specifications of the other RATs</w:t>
      </w:r>
      <w:r>
        <w:rPr>
          <w:rFonts w:ascii="Arial" w:eastAsia="宋体" w:hAnsi="Arial" w:cs="Arial"/>
          <w:i/>
          <w:iCs/>
          <w:lang w:val="en-US" w:eastAsia="zh-CN"/>
        </w:rPr>
        <w:t>”</w:t>
      </w:r>
      <w:r>
        <w:rPr>
          <w:rFonts w:ascii="Arial" w:hAnsi="Arial" w:cs="Arial"/>
        </w:rPr>
        <w:t xml:space="preserve"> in clause 1 (Scope) of TS 38.304 [</w:t>
      </w:r>
      <w:r>
        <w:rPr>
          <w:rFonts w:ascii="Arial" w:eastAsia="宋体" w:hAnsi="Arial" w:cs="Arial" w:hint="eastAsia"/>
          <w:lang w:val="en-US" w:eastAsia="zh-CN"/>
        </w:rPr>
        <w:t>2</w:t>
      </w:r>
      <w:r>
        <w:rPr>
          <w:rFonts w:ascii="Arial" w:hAnsi="Arial" w:cs="Arial"/>
        </w:rPr>
        <w:t>]</w:t>
      </w:r>
      <w:r>
        <w:rPr>
          <w:rFonts w:ascii="Arial" w:eastAsia="宋体" w:hAnsi="Arial" w:cs="Arial" w:hint="eastAsia"/>
          <w:lang w:val="en-US" w:eastAsia="zh-CN"/>
        </w:rPr>
        <w:t>, the following proposal is given:</w:t>
      </w:r>
    </w:p>
    <w:p w:rsidR="00782DBE" w:rsidRDefault="006843AA">
      <w:pPr>
        <w:spacing w:after="120"/>
        <w:ind w:left="1440" w:hanging="1440"/>
        <w:jc w:val="both"/>
        <w:rPr>
          <w:rFonts w:ascii="Arial" w:eastAsia="宋体" w:hAnsi="Arial" w:cs="Arial"/>
          <w:lang w:val="en-US" w:eastAsia="zh-CN"/>
        </w:rPr>
      </w:pPr>
      <w:r>
        <w:rPr>
          <w:rFonts w:ascii="Arial" w:hAnsi="Arial" w:cs="Arial"/>
          <w:b/>
        </w:rPr>
        <w:t>Proposal:</w:t>
      </w:r>
      <w:r>
        <w:rPr>
          <w:rFonts w:ascii="Arial" w:hAnsi="Arial" w:cs="Arial"/>
          <w:b/>
        </w:rPr>
        <w:tab/>
        <w:t>Inter-RAT cell reselections should NOT be counted when determining UE mobility state based on the number of cell reselections within a given duration.</w:t>
      </w:r>
    </w:p>
    <w:p w:rsidR="00782DBE" w:rsidRDefault="006843AA">
      <w:pPr>
        <w:rPr>
          <w:rFonts w:ascii="Arial" w:eastAsia="宋体" w:hAnsi="Arial" w:cs="Arial"/>
          <w:lang w:val="en-US" w:eastAsia="zh-CN"/>
        </w:rPr>
      </w:pPr>
      <w:r>
        <w:rPr>
          <w:rFonts w:ascii="Arial" w:hAnsi="Arial" w:cs="Arial"/>
          <w:b/>
          <w:bCs/>
        </w:rPr>
        <w:t xml:space="preserve">Question </w:t>
      </w:r>
      <w:r>
        <w:rPr>
          <w:rFonts w:ascii="Arial" w:eastAsia="宋体" w:hAnsi="Arial" w:cs="Arial" w:hint="eastAsia"/>
          <w:b/>
          <w:bCs/>
          <w:lang w:val="en-US" w:eastAsia="zh-CN"/>
        </w:rPr>
        <w:t>4.1</w:t>
      </w:r>
      <w:r>
        <w:rPr>
          <w:rFonts w:ascii="Arial" w:hAnsi="Arial" w:cs="Arial"/>
        </w:rPr>
        <w:t>: do you agree with the</w:t>
      </w:r>
      <w:r>
        <w:rPr>
          <w:rFonts w:ascii="Arial" w:eastAsia="宋体" w:hAnsi="Arial" w:cs="Arial" w:hint="eastAsia"/>
          <w:lang w:val="en-US" w:eastAsia="zh-CN"/>
        </w:rPr>
        <w:t xml:space="preserve"> above proposal</w:t>
      </w:r>
      <w:r>
        <w:rPr>
          <w:rFonts w:ascii="Arial" w:eastAsia="宋体" w:hAnsi="Arial" w:cs="Arial"/>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(as summarized above by rapporteur)</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79"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0" w:author="Ericsson" w:date="2020-11-03T15:01:00Z">
              <w:r>
                <w:rPr>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81" w:author="Ericsson" w:date="2020-11-03T15:01:00Z">
              <w:r>
                <w:rPr>
                  <w:lang w:eastAsia="zh-CN"/>
                </w:rPr>
                <w:t>Not sure if we have a strong view, but we read 38.304 as if counting is continued (i.e. it is not explicitly excluded, only re-selections to the same cell are</w:t>
              </w:r>
            </w:ins>
            <w:ins w:id="382" w:author="Ericsson" w:date="2020-11-03T15:02:00Z">
              <w:r>
                <w:rPr>
                  <w:lang w:eastAsia="zh-CN"/>
                </w:rPr>
                <w:t xml:space="preserve"> explicitly not counted</w:t>
              </w:r>
            </w:ins>
            <w:ins w:id="383" w:author="Ericsson" w:date="2020-11-03T15:01:00Z">
              <w:r>
                <w:rPr>
                  <w:lang w:eastAsia="zh-CN"/>
                </w:rPr>
                <w:t xml:space="preserve">). It is not clear to us why RAN5 added a conformance test for NR, but </w:t>
              </w:r>
              <w:proofErr w:type="spellStart"/>
              <w:r>
                <w:rPr>
                  <w:lang w:eastAsia="zh-CN"/>
                </w:rPr>
                <w:t>nof</w:t>
              </w:r>
              <w:proofErr w:type="spellEnd"/>
              <w:r>
                <w:rPr>
                  <w:lang w:eastAsia="zh-CN"/>
                </w:rPr>
                <w:t xml:space="preserve"> for LTE, where there is a similar issue. We understand the comment that another RAT may have different cell sizes, but the same may apply for inter-frequency NR (FR1 and FR2), i.e. mobility detection based on cell re-selection needs to be put in context. We also wonder if there are different implementation, i.e. different UE vendor views to answer yes or no.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4" w:author="Intel (Sudeep)" w:date="2020-11-03T23:12: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5" w:author="Intel (Sudeep)" w:date="2020-11-03T23:1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86" w:author="Intel (Sudeep)" w:date="2020-11-03T23:12:00Z">
              <w:r>
                <w:rPr>
                  <w:lang w:eastAsia="zh-CN"/>
                </w:rPr>
                <w:t xml:space="preserve">It seems reasonable to not count the inter-RAT cells as the specifications </w:t>
              </w:r>
            </w:ins>
            <w:ins w:id="387" w:author="Intel (Sudeep)" w:date="2020-11-03T23:13:00Z">
              <w:r>
                <w:rPr>
                  <w:lang w:eastAsia="zh-CN"/>
                </w:rPr>
                <w:t>are about the current RAT by default.  While counting inter-RAT cells may be useful where the NR coverage is not uniform, it should not be that common apart from initial deploym</w:t>
              </w:r>
            </w:ins>
            <w:ins w:id="388" w:author="Intel (Sudeep)" w:date="2020-11-03T23:14:00Z">
              <w:r>
                <w:rPr>
                  <w:lang w:eastAsia="zh-CN"/>
                </w:rPr>
                <w:t>ent.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9" w:author="아기왈아닐/5G/6G표준Lab(SR)/Principal Engineer/삼성전자" w:date="2020-11-04T12:35:00Z">
              <w:r>
                <w:rPr>
                  <w:rFonts w:hint="eastAsia"/>
                  <w:lang w:eastAsia="ko-KR"/>
                </w:rPr>
                <w:t>Samsung</w:t>
              </w:r>
            </w:ins>
            <w:ins w:id="390" w:author="아기왈아닐/5G/6G표준Lab(SR)/Principal Engineer/삼성전자" w:date="2020-11-04T12:37:00Z">
              <w:r>
                <w:rPr>
                  <w:lang w:eastAsia="ko-KR"/>
                </w:rPr>
                <w:t xml:space="preserve"> (</w:t>
              </w:r>
              <w:proofErr w:type="spellStart"/>
              <w:r>
                <w:rPr>
                  <w:lang w:eastAsia="ko-KR"/>
                </w:rPr>
                <w:t>Sangyeob</w:t>
              </w:r>
              <w:proofErr w:type="spellEnd"/>
              <w:r>
                <w:rPr>
                  <w:lang w:eastAsia="ko-KR"/>
                </w:rPr>
                <w:t>)</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91" w:author="아기왈아닐/5G/6G표준Lab(SR)/Principal Engineer/삼성전자" w:date="2020-11-04T12:35: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392" w:author="아기왈아닐/5G/6G표준Lab(SR)/Principal Engineer/삼성전자" w:date="2020-11-04T12:35:00Z"/>
                <w:lang w:eastAsia="ko-KR"/>
              </w:rPr>
            </w:pPr>
            <w:ins w:id="393" w:author="아기왈아닐/5G/6G표준Lab(SR)/Principal Engineer/삼성전자" w:date="2020-11-04T12:35:00Z">
              <w:r>
                <w:rPr>
                  <w:rFonts w:hint="eastAsia"/>
                  <w:lang w:eastAsia="ko-KR"/>
                </w:rPr>
                <w:t xml:space="preserve">It may have </w:t>
              </w:r>
              <w:r>
                <w:rPr>
                  <w:lang w:eastAsia="ko-KR"/>
                </w:rPr>
                <w:t xml:space="preserve">a </w:t>
              </w:r>
              <w:r>
                <w:rPr>
                  <w:rFonts w:hint="eastAsia"/>
                  <w:lang w:eastAsia="ko-KR"/>
                </w:rPr>
                <w:t xml:space="preserve">similar issue for inter-frequency re-selection i.e. that other NR frequency may overlap. Reselection parameters normally make UE to stick on a </w:t>
              </w:r>
              <w:r>
                <w:rPr>
                  <w:lang w:eastAsia="ko-KR"/>
                </w:rPr>
                <w:t>frequency</w:t>
              </w:r>
              <w:r>
                <w:rPr>
                  <w:rFonts w:hint="eastAsia"/>
                  <w:lang w:eastAsia="ko-KR"/>
                </w:rPr>
                <w:t xml:space="preserve"> </w:t>
              </w:r>
              <w:r>
                <w:rPr>
                  <w:lang w:eastAsia="ko-KR"/>
                </w:rPr>
                <w:t xml:space="preserve">layer, and scaling rule can also somehow control UE's mobility state i.e. consider both intra-RAT and inter-RAT cells separately for </w:t>
              </w:r>
              <w:proofErr w:type="spellStart"/>
              <w:r>
                <w:rPr>
                  <w:lang w:eastAsia="ko-KR"/>
                </w:rPr>
                <w:t>TreselectionRAT</w:t>
              </w:r>
              <w:proofErr w:type="spellEnd"/>
              <w:r>
                <w:rPr>
                  <w:lang w:eastAsia="ko-KR"/>
                </w:rPr>
                <w:t xml:space="preserve">, so we do not see any issue. </w:t>
              </w:r>
            </w:ins>
          </w:p>
          <w:p w:rsidR="00782DBE" w:rsidRDefault="006843AA">
            <w:pPr>
              <w:pStyle w:val="TAC"/>
              <w:spacing w:before="20" w:after="20"/>
              <w:ind w:right="57"/>
              <w:jc w:val="left"/>
              <w:rPr>
                <w:lang w:eastAsia="zh-CN"/>
              </w:rPr>
            </w:pPr>
            <w:ins w:id="394" w:author="아기왈아닐/5G/6G표준Lab(SR)/Principal Engineer/삼성전자" w:date="2020-11-04T12:35:00Z">
              <w:r>
                <w:rPr>
                  <w:lang w:eastAsia="ko-KR"/>
                </w:rPr>
                <w:t xml:space="preserve">Also, we would like to highlight that it indeed impacts UE conformance specification TS 38.523 and it may bring a functional change on current UE behaviour, which seems undesirable.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95" w:author="Apple - Zhibin Wu" w:date="2020-11-03T21:27: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96" w:author="Apple - Zhibin Wu" w:date="2020-11-03T21:2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397" w:author="Apple - Zhibin Wu" w:date="2020-11-04T14:16:00Z"/>
              </w:rPr>
            </w:pPr>
            <w:ins w:id="398" w:author="Apple - Zhibin Wu" w:date="2020-11-03T21:27:00Z">
              <w:r>
                <w:rPr>
                  <w:rPrChange w:id="399" w:author="Apple - Zhibin Wu" w:date="2020-11-03T21:27:00Z">
                    <w:rPr>
                      <w:b/>
                      <w:bCs/>
                    </w:rPr>
                  </w:rPrChange>
                </w:rPr>
                <w:t xml:space="preserve">We found that the mobility speed is only determined based on non-overlapping homogenous cells deployment is too restrictive. Anyway, some of the side effects of overlapping LTE/NR cells will not affect the results </w:t>
              </w:r>
              <w:proofErr w:type="spellStart"/>
              <w:r>
                <w:rPr>
                  <w:rPrChange w:id="400" w:author="Apple - Zhibin Wu" w:date="2020-11-03T21:27:00Z">
                    <w:rPr>
                      <w:b/>
                      <w:bCs/>
                    </w:rPr>
                  </w:rPrChange>
                </w:rPr>
                <w:t>becaue</w:t>
              </w:r>
              <w:proofErr w:type="spellEnd"/>
              <w:r>
                <w:rPr>
                  <w:rPrChange w:id="401" w:author="Apple - Zhibin Wu" w:date="2020-11-03T21:27:00Z">
                    <w:rPr>
                      <w:b/>
                      <w:bCs/>
                    </w:rPr>
                  </w:rPrChange>
                </w:rPr>
                <w:t xml:space="preserve"> consecutive reselection towards the same (</w:t>
              </w:r>
              <w:proofErr w:type="spellStart"/>
              <w:r>
                <w:rPr>
                  <w:rPrChange w:id="402" w:author="Apple - Zhibin Wu" w:date="2020-11-03T21:27:00Z">
                    <w:rPr>
                      <w:b/>
                      <w:bCs/>
                    </w:rPr>
                  </w:rPrChange>
                </w:rPr>
                <w:t>marco</w:t>
              </w:r>
              <w:proofErr w:type="spellEnd"/>
              <w:r>
                <w:rPr>
                  <w:rPrChange w:id="403" w:author="Apple - Zhibin Wu" w:date="2020-11-03T21:27:00Z">
                    <w:rPr>
                      <w:b/>
                      <w:bCs/>
                    </w:rPr>
                  </w:rPrChange>
                </w:rPr>
                <w:t xml:space="preserve">-)cell is not counted according to the existing spec, as </w:t>
              </w:r>
              <w:proofErr w:type="spellStart"/>
              <w:r>
                <w:rPr>
                  <w:rPrChange w:id="404" w:author="Apple - Zhibin Wu" w:date="2020-11-03T21:27:00Z">
                    <w:rPr>
                      <w:b/>
                      <w:bCs/>
                    </w:rPr>
                  </w:rPrChange>
                </w:rPr>
                <w:t>indicagted</w:t>
              </w:r>
              <w:proofErr w:type="spellEnd"/>
              <w:r>
                <w:rPr>
                  <w:rPrChange w:id="405" w:author="Apple - Zhibin Wu" w:date="2020-11-03T21:27:00Z">
                    <w:rPr>
                      <w:b/>
                      <w:bCs/>
                    </w:rPr>
                  </w:rPrChange>
                </w:rPr>
                <w:t xml:space="preserve"> by Ericsson.</w:t>
              </w:r>
            </w:ins>
          </w:p>
          <w:p w:rsidR="00A0714A" w:rsidRDefault="00A0714A">
            <w:pPr>
              <w:pStyle w:val="TAC"/>
              <w:spacing w:before="20" w:after="20"/>
              <w:ind w:right="57"/>
              <w:jc w:val="left"/>
              <w:rPr>
                <w:ins w:id="406" w:author="Apple - Zhibin Wu" w:date="2020-11-04T14:16:00Z"/>
              </w:rPr>
            </w:pPr>
          </w:p>
          <w:p w:rsidR="00A0714A" w:rsidRDefault="00A0714A" w:rsidP="00A0714A">
            <w:pPr>
              <w:spacing w:after="0"/>
              <w:rPr>
                <w:ins w:id="407" w:author="Apple - Zhibin Wu" w:date="2020-11-04T14:16:00Z"/>
                <w:lang w:val="en-US" w:eastAsia="zh-CN"/>
              </w:rPr>
            </w:pPr>
            <w:ins w:id="408" w:author="Apple - Zhibin Wu" w:date="2020-11-04T14:17:00Z">
              <w:r>
                <w:rPr>
                  <w:rFonts w:ascii="Helvetica" w:hAnsi="Helvetica"/>
                  <w:color w:val="0432FF"/>
                  <w:sz w:val="18"/>
                  <w:szCs w:val="18"/>
                </w:rPr>
                <w:t xml:space="preserve">We </w:t>
              </w:r>
            </w:ins>
            <w:ins w:id="409" w:author="Apple - Zhibin Wu" w:date="2020-11-04T14:16:00Z">
              <w:r>
                <w:rPr>
                  <w:rFonts w:ascii="Helvetica" w:hAnsi="Helvetica"/>
                  <w:color w:val="0432FF"/>
                  <w:sz w:val="18"/>
                  <w:szCs w:val="18"/>
                </w:rPr>
                <w:t>propose to remove the RAN5 test case for the inter-RAT case, and leave it to UE implementation. </w:t>
              </w:r>
            </w:ins>
          </w:p>
          <w:p w:rsidR="00A0714A" w:rsidRPr="00A0714A" w:rsidRDefault="00A0714A">
            <w:pPr>
              <w:pStyle w:val="TAC"/>
              <w:spacing w:before="20" w:after="20"/>
              <w:ind w:right="57"/>
              <w:jc w:val="left"/>
              <w:rPr>
                <w:lang w:val="en-US" w:eastAsia="zh-CN"/>
                <w:rPrChange w:id="410" w:author="Apple - Zhibin Wu" w:date="2020-11-04T14:17:00Z">
                  <w:rPr>
                    <w:lang w:eastAsia="zh-CN"/>
                  </w:rPr>
                </w:rPrChange>
              </w:rPr>
            </w:pPr>
          </w:p>
        </w:tc>
      </w:tr>
      <w:tr w:rsidR="002518B0">
        <w:trPr>
          <w:trHeight w:val="240"/>
          <w:jc w:val="center"/>
          <w:ins w:id="411"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412" w:author="ZTE(Yuan)" w:date="2020-11-04T16:20:00Z"/>
                <w:lang w:eastAsia="zh-CN"/>
              </w:rPr>
            </w:pPr>
            <w:ins w:id="413" w:author="ZTE(Yuan)" w:date="2020-11-04T16:20:00Z">
              <w:r>
                <w:rPr>
                  <w:rFonts w:eastAsia="宋体"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414" w:author="ZTE(Yuan)" w:date="2020-11-04T16:20:00Z"/>
                <w:lang w:eastAsia="zh-CN"/>
              </w:rPr>
            </w:pPr>
            <w:ins w:id="415" w:author="ZTE(Yuan)" w:date="2020-11-04T16:20:00Z">
              <w:r>
                <w:rPr>
                  <w:rFonts w:eastAsia="宋体" w:hint="eastAsia"/>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416" w:author="ZTE(Yuan)" w:date="2020-11-04T16:20:00Z"/>
                <w:rFonts w:eastAsia="宋体"/>
                <w:lang w:eastAsia="zh-CN"/>
              </w:rPr>
            </w:pPr>
            <w:ins w:id="417" w:author="ZTE(Yuan)" w:date="2020-11-04T16:20:00Z">
              <w:r w:rsidRPr="007B0158">
                <w:rPr>
                  <w:rFonts w:eastAsia="宋体" w:hint="eastAsia"/>
                  <w:lang w:eastAsia="zh-CN"/>
                </w:rPr>
                <w:t>In</w:t>
              </w:r>
              <w:r>
                <w:rPr>
                  <w:rFonts w:eastAsia="宋体" w:hint="eastAsia"/>
                  <w:lang w:eastAsia="zh-CN"/>
                </w:rPr>
                <w:t xml:space="preserve"> our understanding, </w:t>
              </w:r>
              <w:bookmarkStart w:id="418" w:name="OLE_LINK3"/>
              <w:bookmarkStart w:id="419" w:name="OLE_LINK4"/>
              <w:r>
                <w:rPr>
                  <w:rFonts w:eastAsia="宋体" w:hint="eastAsia"/>
                  <w:lang w:eastAsia="zh-CN"/>
                </w:rPr>
                <w:t>inter-RAT cell reselection</w:t>
              </w:r>
              <w:bookmarkEnd w:id="418"/>
              <w:bookmarkEnd w:id="419"/>
              <w:r>
                <w:rPr>
                  <w:rFonts w:eastAsia="宋体" w:hint="eastAsia"/>
                  <w:lang w:eastAsia="zh-CN"/>
                </w:rPr>
                <w:t xml:space="preserve"> should be counted to </w:t>
              </w:r>
              <w:proofErr w:type="spellStart"/>
              <w:r>
                <w:rPr>
                  <w:rFonts w:eastAsia="宋体" w:hint="eastAsia"/>
                  <w:lang w:eastAsia="zh-CN"/>
                </w:rPr>
                <w:t>gurantee</w:t>
              </w:r>
              <w:proofErr w:type="spellEnd"/>
              <w:r>
                <w:rPr>
                  <w:rFonts w:eastAsia="宋体" w:hint="eastAsia"/>
                  <w:lang w:eastAsia="zh-CN"/>
                </w:rPr>
                <w:t xml:space="preserve"> that UE has </w:t>
              </w:r>
              <w:proofErr w:type="spellStart"/>
              <w:r>
                <w:rPr>
                  <w:rFonts w:eastAsia="宋体" w:hint="eastAsia"/>
                  <w:lang w:eastAsia="zh-CN"/>
                </w:rPr>
                <w:t>consistant</w:t>
              </w:r>
              <w:proofErr w:type="spellEnd"/>
              <w:r>
                <w:rPr>
                  <w:rFonts w:eastAsia="宋体" w:hint="eastAsia"/>
                  <w:lang w:eastAsia="zh-CN"/>
                </w:rPr>
                <w:t xml:space="preserve"> </w:t>
              </w:r>
              <w:r>
                <w:rPr>
                  <w:rFonts w:eastAsia="宋体"/>
                  <w:lang w:eastAsia="zh-CN"/>
                </w:rPr>
                <w:t>behaviour</w:t>
              </w:r>
              <w:r>
                <w:rPr>
                  <w:rFonts w:eastAsia="宋体" w:hint="eastAsia"/>
                  <w:lang w:eastAsia="zh-CN"/>
                </w:rPr>
                <w:t xml:space="preserve"> for speed evaluation. If not counted, UE may have the risk to lose coverage due to the mismatch between the calculated mobility state and UE real speed. For instance, in the </w:t>
              </w:r>
              <w:r>
                <w:rPr>
                  <w:rFonts w:eastAsia="宋体"/>
                  <w:lang w:eastAsia="zh-CN"/>
                </w:rPr>
                <w:t>beginning</w:t>
              </w:r>
              <w:r>
                <w:rPr>
                  <w:rFonts w:eastAsia="宋体" w:hint="eastAsia"/>
                  <w:lang w:eastAsia="zh-CN"/>
                </w:rPr>
                <w:t>,  UE is in high mobility state in NR cell, and then move to a LTE cell, if the LTE cell reselection is not counted, then after a period, UE move back to NR cell again, in this case, UE</w:t>
              </w:r>
              <w:r>
                <w:rPr>
                  <w:rFonts w:eastAsia="宋体"/>
                  <w:lang w:eastAsia="zh-CN"/>
                </w:rPr>
                <w:t>’</w:t>
              </w:r>
              <w:r>
                <w:rPr>
                  <w:rFonts w:eastAsia="宋体" w:hint="eastAsia"/>
                  <w:lang w:eastAsia="zh-CN"/>
                </w:rPr>
                <w:t>s mobility state will be changed from High to low/medium but the UE real speed is never changed, e.g. keep in high. So inter-RAT cell reselection should not be ignored.</w:t>
              </w:r>
            </w:ins>
          </w:p>
          <w:p w:rsidR="002518B0" w:rsidRPr="002518B0" w:rsidRDefault="002518B0" w:rsidP="002518B0">
            <w:pPr>
              <w:pStyle w:val="TAC"/>
              <w:spacing w:before="20" w:after="20"/>
              <w:ind w:right="57"/>
              <w:jc w:val="left"/>
              <w:rPr>
                <w:ins w:id="420" w:author="ZTE(Yuan)" w:date="2020-11-04T16:20:00Z"/>
              </w:rPr>
            </w:pPr>
            <w:ins w:id="421" w:author="ZTE(Yuan)" w:date="2020-11-04T16:20:00Z">
              <w:r>
                <w:rPr>
                  <w:rFonts w:eastAsia="宋体" w:hint="eastAsia"/>
                  <w:lang w:eastAsia="zh-CN"/>
                </w:rPr>
                <w:t xml:space="preserve">More </w:t>
              </w:r>
              <w:r>
                <w:rPr>
                  <w:rFonts w:eastAsia="宋体"/>
                  <w:lang w:eastAsia="zh-CN"/>
                </w:rPr>
                <w:t>addition</w:t>
              </w:r>
              <w:r>
                <w:rPr>
                  <w:rFonts w:eastAsia="宋体" w:hint="eastAsia"/>
                  <w:lang w:eastAsia="zh-CN"/>
                </w:rPr>
                <w:t>, for the deployment of NR cell, we don</w:t>
              </w:r>
              <w:r>
                <w:rPr>
                  <w:rFonts w:eastAsia="宋体"/>
                  <w:lang w:eastAsia="zh-CN"/>
                </w:rPr>
                <w:t>’</w:t>
              </w:r>
              <w:r>
                <w:rPr>
                  <w:rFonts w:eastAsia="宋体" w:hint="eastAsia"/>
                  <w:lang w:eastAsia="zh-CN"/>
                </w:rPr>
                <w:t xml:space="preserve">t think LTE cells are mostly </w:t>
              </w:r>
              <w:r>
                <w:rPr>
                  <w:rFonts w:eastAsia="宋体"/>
                  <w:lang w:eastAsia="zh-CN"/>
                </w:rPr>
                <w:t>co</w:t>
              </w:r>
              <w:r>
                <w:rPr>
                  <w:rFonts w:eastAsia="宋体" w:hint="eastAsia"/>
                  <w:lang w:eastAsia="zh-CN"/>
                </w:rPr>
                <w:t>-</w:t>
              </w:r>
              <w:r>
                <w:rPr>
                  <w:rFonts w:eastAsia="宋体"/>
                  <w:lang w:eastAsia="zh-CN"/>
                </w:rPr>
                <w:t>located</w:t>
              </w:r>
              <w:r>
                <w:rPr>
                  <w:rFonts w:eastAsia="宋体" w:hint="eastAsia"/>
                  <w:lang w:eastAsia="zh-CN"/>
                </w:rPr>
                <w:t xml:space="preserve"> with NR cells. For NR SA, NR cells deployment should be continuous coverage, UE </w:t>
              </w:r>
              <w:proofErr w:type="spellStart"/>
              <w:r>
                <w:rPr>
                  <w:rFonts w:eastAsia="宋体" w:hint="eastAsia"/>
                  <w:lang w:eastAsia="zh-CN"/>
                </w:rPr>
                <w:t>campping</w:t>
              </w:r>
              <w:proofErr w:type="spellEnd"/>
              <w:r>
                <w:rPr>
                  <w:rFonts w:eastAsia="宋体" w:hint="eastAsia"/>
                  <w:lang w:eastAsia="zh-CN"/>
                </w:rPr>
                <w:t xml:space="preserve"> in NR should prioritise NR cells as much as possible when do cell reselection. If </w:t>
              </w:r>
              <w:proofErr w:type="spellStart"/>
              <w:proofErr w:type="gramStart"/>
              <w:r>
                <w:rPr>
                  <w:rFonts w:eastAsia="宋体" w:hint="eastAsia"/>
                  <w:lang w:eastAsia="zh-CN"/>
                </w:rPr>
                <w:t>a</w:t>
              </w:r>
              <w:proofErr w:type="spellEnd"/>
              <w:proofErr w:type="gramEnd"/>
              <w:r>
                <w:rPr>
                  <w:rFonts w:eastAsia="宋体" w:hint="eastAsia"/>
                  <w:lang w:eastAsia="zh-CN"/>
                </w:rPr>
                <w:t xml:space="preserve"> inter-RAT cell is selected, that means NR cell is not available or has weak coverage of this region. </w:t>
              </w:r>
              <w:r>
                <w:rPr>
                  <w:rFonts w:eastAsia="宋体"/>
                  <w:lang w:eastAsia="zh-CN"/>
                </w:rPr>
                <w:t>I</w:t>
              </w:r>
              <w:r>
                <w:rPr>
                  <w:rFonts w:eastAsia="宋体" w:hint="eastAsia"/>
                  <w:lang w:eastAsia="zh-CN"/>
                </w:rPr>
                <w:t xml:space="preserve">n other words, only LTE cell is available for service of this area, in this </w:t>
              </w:r>
              <w:proofErr w:type="gramStart"/>
              <w:r>
                <w:rPr>
                  <w:rFonts w:eastAsia="宋体" w:hint="eastAsia"/>
                  <w:lang w:eastAsia="zh-CN"/>
                </w:rPr>
                <w:t>case,  inter</w:t>
              </w:r>
              <w:proofErr w:type="gramEnd"/>
              <w:r>
                <w:rPr>
                  <w:rFonts w:eastAsia="宋体" w:hint="eastAsia"/>
                  <w:lang w:eastAsia="zh-CN"/>
                </w:rPr>
                <w:t>-RAT cell reselection should be counted also.</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宋体"/>
                <w:lang w:eastAsia="zh-CN"/>
              </w:rPr>
            </w:pPr>
            <w:ins w:id="422" w:author="ZTE(Yuan)" w:date="2020-11-04T16:07:00Z">
              <w:r>
                <w:rPr>
                  <w:rFonts w:eastAsia="宋体"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宋体"/>
                <w:lang w:eastAsia="zh-CN"/>
              </w:rPr>
            </w:pPr>
            <w:ins w:id="423" w:author="ZTE(Yuan)" w:date="2020-11-04T16:09:00Z">
              <w:r>
                <w:rPr>
                  <w:rFonts w:eastAsia="宋体"/>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right="57"/>
              <w:jc w:val="left"/>
              <w:rPr>
                <w:rFonts w:eastAsia="宋体"/>
                <w:lang w:eastAsia="zh-CN"/>
              </w:rPr>
            </w:pPr>
            <w:ins w:id="424" w:author="ZTE(Yuan)" w:date="2020-11-04T16:07:00Z">
              <w:r>
                <w:rPr>
                  <w:rFonts w:eastAsia="宋体" w:hint="eastAsia"/>
                  <w:lang w:eastAsia="zh-CN"/>
                </w:rPr>
                <w:t xml:space="preserve">We share the same </w:t>
              </w:r>
            </w:ins>
            <w:ins w:id="425" w:author="ZTE(Yuan)" w:date="2020-11-04T16:08:00Z">
              <w:r>
                <w:rPr>
                  <w:rFonts w:eastAsia="宋体"/>
                  <w:lang w:eastAsia="zh-CN"/>
                </w:rPr>
                <w:t>understanding</w:t>
              </w:r>
            </w:ins>
            <w:ins w:id="426" w:author="ZTE(Yuan)" w:date="2020-11-04T16:07:00Z">
              <w:r>
                <w:rPr>
                  <w:rFonts w:eastAsia="宋体" w:hint="eastAsia"/>
                  <w:lang w:eastAsia="zh-CN"/>
                </w:rPr>
                <w:t xml:space="preserve"> </w:t>
              </w:r>
            </w:ins>
            <w:ins w:id="427" w:author="ZTE(Yuan)" w:date="2020-11-04T16:08:00Z">
              <w:r>
                <w:rPr>
                  <w:rFonts w:eastAsia="宋体"/>
                  <w:lang w:eastAsia="zh-CN"/>
                </w:rPr>
                <w:t xml:space="preserve">with Ericsson and Samsung that there is </w:t>
              </w:r>
            </w:ins>
            <w:ins w:id="428" w:author="ZTE(Yuan)" w:date="2020-11-04T16:09:00Z">
              <w:r>
                <w:rPr>
                  <w:rFonts w:eastAsia="宋体"/>
                  <w:lang w:eastAsia="zh-CN"/>
                </w:rPr>
                <w:t>similar issue</w:t>
              </w:r>
            </w:ins>
            <w:ins w:id="429" w:author="ZTE(Yuan)" w:date="2020-11-04T16:08:00Z">
              <w:r>
                <w:rPr>
                  <w:rFonts w:eastAsia="宋体"/>
                  <w:lang w:eastAsia="zh-CN"/>
                </w:rPr>
                <w:t xml:space="preserve"> for inter-frequency cell reselection</w:t>
              </w:r>
            </w:ins>
            <w:ins w:id="430" w:author="ZTE(Yuan)" w:date="2020-11-04T16:09:00Z">
              <w:r>
                <w:rPr>
                  <w:rFonts w:eastAsia="宋体"/>
                  <w:lang w:eastAsia="zh-CN"/>
                </w:rPr>
                <w:t xml:space="preserve">, </w:t>
              </w:r>
              <w:proofErr w:type="spellStart"/>
              <w:r>
                <w:rPr>
                  <w:rFonts w:eastAsia="宋体"/>
                  <w:lang w:eastAsia="zh-CN"/>
                </w:rPr>
                <w:t>determing</w:t>
              </w:r>
              <w:proofErr w:type="spellEnd"/>
              <w:r>
                <w:rPr>
                  <w:rFonts w:eastAsia="宋体"/>
                  <w:lang w:eastAsia="zh-CN"/>
                </w:rPr>
                <w:t xml:space="preserve"> mobility state based on non-overlapping homogenous cell deployment may also impact</w:t>
              </w:r>
            </w:ins>
            <w:ins w:id="431" w:author="ZTE(Yuan)" w:date="2020-11-04T16:12:00Z">
              <w:r>
                <w:rPr>
                  <w:rFonts w:eastAsia="宋体"/>
                  <w:lang w:eastAsia="zh-CN"/>
                </w:rPr>
                <w:t xml:space="preserve"> counting</w:t>
              </w:r>
            </w:ins>
            <w:ins w:id="432" w:author="ZTE(Yuan)" w:date="2020-11-04T16:09:00Z">
              <w:r>
                <w:rPr>
                  <w:rFonts w:eastAsia="宋体"/>
                  <w:lang w:eastAsia="zh-CN"/>
                </w:rPr>
                <w:t xml:space="preserve"> inter-frequency </w:t>
              </w:r>
            </w:ins>
            <w:ins w:id="433" w:author="ZTE(Yuan)" w:date="2020-11-04T16:12:00Z">
              <w:r>
                <w:rPr>
                  <w:rFonts w:eastAsia="宋体"/>
                  <w:lang w:eastAsia="zh-CN"/>
                </w:rPr>
                <w:t>reselections.</w:t>
              </w:r>
            </w:ins>
          </w:p>
        </w:tc>
      </w:tr>
      <w:tr w:rsidR="00667E94">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667E94" w:rsidRPr="007F46B5" w:rsidRDefault="00667E94" w:rsidP="00667E94">
            <w:pPr>
              <w:pStyle w:val="TAC"/>
              <w:spacing w:before="20" w:after="20"/>
              <w:ind w:left="57" w:right="57"/>
              <w:jc w:val="left"/>
              <w:rPr>
                <w:rFonts w:eastAsia="宋体"/>
                <w:lang w:eastAsia="zh-CN"/>
              </w:rPr>
            </w:pPr>
            <w:ins w:id="434" w:author="NEC (Hisashi)" w:date="2020-11-04T17:49: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ins w:id="435" w:author="NEC (Hisashi)" w:date="2020-11-04T17:49: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B52DC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436" w:author="Lenovo" w:date="2020-11-04T09:58: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437" w:author="Lenovo" w:date="2020-11-04T09: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right="57"/>
              <w:jc w:val="left"/>
              <w:rPr>
                <w:lang w:eastAsia="zh-CN"/>
              </w:rPr>
            </w:pPr>
            <w:ins w:id="438" w:author="Lenovo" w:date="2020-11-04T09:58:00Z">
              <w:r>
                <w:rPr>
                  <w:lang w:eastAsia="zh-CN"/>
                </w:rPr>
                <w:t xml:space="preserve">We think </w:t>
              </w:r>
              <w:r w:rsidRPr="00B50CE1">
                <w:rPr>
                  <w:lang w:eastAsia="zh-CN"/>
                </w:rPr>
                <w:t>inter-RAT cell reselections should be counted when determining UE mobility state</w:t>
              </w:r>
              <w:r>
                <w:rPr>
                  <w:lang w:eastAsia="zh-CN"/>
                </w:rPr>
                <w:t xml:space="preserve"> d</w:t>
              </w:r>
              <w:r w:rsidRPr="00B50CE1">
                <w:rPr>
                  <w:lang w:eastAsia="zh-CN"/>
                </w:rPr>
                <w:t xml:space="preserve">ue to the fact that </w:t>
              </w:r>
              <w:proofErr w:type="spellStart"/>
              <w:r w:rsidRPr="00B50CE1">
                <w:rPr>
                  <w:lang w:eastAsia="zh-CN"/>
                </w:rPr>
                <w:t>mobilityStateParameters</w:t>
              </w:r>
              <w:proofErr w:type="spellEnd"/>
              <w:r w:rsidRPr="00B50CE1">
                <w:rPr>
                  <w:lang w:eastAsia="zh-CN"/>
                </w:rPr>
                <w:t xml:space="preserve"> </w:t>
              </w:r>
              <w:r>
                <w:rPr>
                  <w:lang w:eastAsia="zh-CN"/>
                </w:rPr>
                <w:t xml:space="preserve">are signalled in </w:t>
              </w:r>
              <w:r w:rsidRPr="00B50CE1">
                <w:rPr>
                  <w:lang w:eastAsia="zh-CN"/>
                </w:rPr>
                <w:t xml:space="preserve">SIB2 </w:t>
              </w:r>
              <w:r>
                <w:rPr>
                  <w:lang w:eastAsia="zh-CN"/>
                </w:rPr>
                <w:t xml:space="preserve">which </w:t>
              </w:r>
              <w:r w:rsidRPr="00B50CE1">
                <w:rPr>
                  <w:lang w:eastAsia="zh-CN"/>
                </w:rPr>
                <w:t>contains cell re-selection information common for intra-frequency, inter-frequency and/or inter-RAT cell re-selection</w:t>
              </w:r>
              <w:r>
                <w:rPr>
                  <w:lang w:eastAsia="zh-CN"/>
                </w:rPr>
                <w:t>.</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439" w:author="Huawei" w:date="2020-11-04T13:11: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440" w:author="Huawei" w:date="2020-11-04T13:1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B2228" w:rsidRDefault="006B2228" w:rsidP="006B2228">
            <w:pPr>
              <w:pStyle w:val="TAC"/>
              <w:spacing w:before="20" w:after="20"/>
              <w:ind w:right="57"/>
              <w:jc w:val="left"/>
              <w:rPr>
                <w:ins w:id="441" w:author="Huawei" w:date="2020-11-04T13:14:00Z"/>
                <w:lang w:eastAsia="zh-CN"/>
              </w:rPr>
            </w:pPr>
            <w:ins w:id="442" w:author="Huawei" w:date="2020-11-04T13:12:00Z">
              <w:r>
                <w:rPr>
                  <w:lang w:eastAsia="zh-CN"/>
                </w:rPr>
                <w:t xml:space="preserve">We think it </w:t>
              </w:r>
            </w:ins>
            <w:ins w:id="443" w:author="Huawei" w:date="2020-11-04T13:13:00Z">
              <w:r>
                <w:rPr>
                  <w:lang w:eastAsia="zh-CN"/>
                </w:rPr>
                <w:t>may be</w:t>
              </w:r>
            </w:ins>
            <w:ins w:id="444" w:author="Huawei" w:date="2020-11-04T13:12:00Z">
              <w:r>
                <w:rPr>
                  <w:lang w:eastAsia="zh-CN"/>
                </w:rPr>
                <w:t xml:space="preserve"> better to inherit the reselection count form the other RAT and to clarify this way in the specification. </w:t>
              </w:r>
            </w:ins>
            <w:ins w:id="445" w:author="Huawei" w:date="2020-11-04T13:13:00Z">
              <w:r>
                <w:rPr>
                  <w:lang w:eastAsia="zh-CN"/>
                </w:rPr>
                <w:t xml:space="preserve">Otherwise a “high mobility” UE will reset the count after RAT change and therefore there will be some delay before it may enter “high mobility” state again. </w:t>
              </w:r>
            </w:ins>
          </w:p>
          <w:p w:rsidR="006B2228" w:rsidRDefault="006B2228" w:rsidP="006B2228">
            <w:pPr>
              <w:pStyle w:val="TAC"/>
              <w:spacing w:before="20" w:after="20"/>
              <w:ind w:right="57"/>
              <w:jc w:val="left"/>
              <w:rPr>
                <w:ins w:id="446" w:author="Huawei" w:date="2020-11-04T13:14:00Z"/>
                <w:lang w:eastAsia="zh-CN"/>
              </w:rPr>
            </w:pPr>
          </w:p>
          <w:p w:rsidR="00667E94" w:rsidRDefault="006B2228" w:rsidP="00CB5CA7">
            <w:pPr>
              <w:pStyle w:val="TAC"/>
              <w:spacing w:before="20" w:after="20"/>
              <w:ind w:right="57"/>
              <w:jc w:val="left"/>
              <w:rPr>
                <w:lang w:eastAsia="zh-CN"/>
              </w:rPr>
            </w:pPr>
            <w:ins w:id="447" w:author="Huawei" w:date="2020-11-04T13:13:00Z">
              <w:r>
                <w:rPr>
                  <w:lang w:eastAsia="zh-CN"/>
                </w:rPr>
                <w:t>Having said that, we think the current specification does not require th</w:t>
              </w:r>
            </w:ins>
            <w:ins w:id="448" w:author="Huawei" w:date="2020-11-04T13:14:00Z">
              <w:r w:rsidR="00CB5CA7">
                <w:rPr>
                  <w:lang w:eastAsia="zh-CN"/>
                </w:rPr>
                <w:t>is.</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449" w:author="Qualcomm (Mouaffac)" w:date="2020-11-04T05:5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450" w:author="Qualcomm (Mouaffac)" w:date="2020-11-04T05:5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97E4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97E45" w:rsidRDefault="00697E45" w:rsidP="00697E45">
            <w:pPr>
              <w:pStyle w:val="TAC"/>
              <w:spacing w:before="20" w:after="20"/>
              <w:ind w:left="57" w:right="57"/>
              <w:jc w:val="left"/>
              <w:rPr>
                <w:lang w:eastAsia="zh-CN"/>
              </w:rPr>
            </w:pPr>
            <w:ins w:id="451" w:author="LG_Oanyong Lee" w:date="2020-11-05T16:37: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rsidR="00697E45" w:rsidRDefault="00697E45" w:rsidP="00697E45">
            <w:pPr>
              <w:pStyle w:val="TAC"/>
              <w:spacing w:before="20" w:after="20"/>
              <w:ind w:left="57" w:right="57"/>
              <w:jc w:val="left"/>
              <w:rPr>
                <w:lang w:eastAsia="zh-CN"/>
              </w:rPr>
            </w:pPr>
            <w:ins w:id="452" w:author="LG_Oanyong Lee" w:date="2020-11-05T16:37: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697E45" w:rsidRDefault="00697E45" w:rsidP="00697E45">
            <w:pPr>
              <w:pStyle w:val="TAC"/>
              <w:spacing w:before="20" w:after="20"/>
              <w:ind w:right="57"/>
              <w:jc w:val="left"/>
              <w:rPr>
                <w:lang w:eastAsia="zh-CN"/>
              </w:rPr>
            </w:pPr>
            <w:ins w:id="453" w:author="LG_Oanyong Lee" w:date="2020-11-05T16:37:00Z">
              <w:r>
                <w:rPr>
                  <w:rFonts w:hint="eastAsia"/>
                  <w:lang w:eastAsia="ko-KR"/>
                </w:rPr>
                <w:t xml:space="preserve">We think inter-RAT cell reselection should be included for mobility state estimation. </w:t>
              </w:r>
              <w:r>
                <w:rPr>
                  <w:lang w:eastAsia="ko-KR"/>
                </w:rPr>
                <w:t xml:space="preserve">It is already limitation of current mobility state estimation, which is based on number of cell reselection, that it cannot consider cell coverage size of each cell. As other companies already mentioned, it is also </w:t>
              </w:r>
              <w:proofErr w:type="gramStart"/>
              <w:r>
                <w:rPr>
                  <w:lang w:eastAsia="ko-KR"/>
                </w:rPr>
                <w:t>exist</w:t>
              </w:r>
              <w:proofErr w:type="gramEnd"/>
              <w:r>
                <w:rPr>
                  <w:lang w:eastAsia="ko-KR"/>
                </w:rPr>
                <w:t xml:space="preserve"> in NR between FR1 and FR2.</w:t>
              </w:r>
            </w:ins>
          </w:p>
        </w:tc>
      </w:tr>
      <w:tr w:rsidR="00E1661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left="57" w:right="57"/>
              <w:jc w:val="left"/>
              <w:rPr>
                <w:lang w:eastAsia="zh-CN"/>
              </w:rPr>
            </w:pPr>
            <w:ins w:id="454" w:author="vivo-Chenli" w:date="2020-11-06T10:45:00Z">
              <w:r>
                <w:rPr>
                  <w:rFonts w:hint="eastAsia"/>
                  <w:lang w:val="en-US" w:eastAsia="zh-CN"/>
                </w:rPr>
                <w:t>vivo</w:t>
              </w:r>
            </w:ins>
          </w:p>
        </w:tc>
        <w:tc>
          <w:tcPr>
            <w:tcW w:w="945"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left="57" w:right="57"/>
              <w:jc w:val="left"/>
              <w:rPr>
                <w:lang w:eastAsia="zh-CN"/>
              </w:rPr>
            </w:pPr>
            <w:ins w:id="455" w:author="vivo-Chenli" w:date="2020-11-06T10:45:00Z">
              <w:r>
                <w:rPr>
                  <w:rFonts w:hint="eastAsia"/>
                  <w:lang w:val="en-US" w:eastAsia="zh-CN"/>
                </w:rPr>
                <w:t>No</w:t>
              </w:r>
            </w:ins>
          </w:p>
        </w:tc>
        <w:tc>
          <w:tcPr>
            <w:tcW w:w="7545"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right="57"/>
              <w:jc w:val="left"/>
              <w:rPr>
                <w:lang w:eastAsia="zh-CN"/>
              </w:rPr>
            </w:pPr>
            <w:ins w:id="456" w:author="vivo-Chenli" w:date="2020-11-06T10:45:00Z">
              <w:r>
                <w:rPr>
                  <w:rFonts w:hint="eastAsia"/>
                  <w:lang w:val="en-US" w:eastAsia="zh-CN"/>
                </w:rPr>
                <w:t xml:space="preserve">Agree with </w:t>
              </w:r>
              <w:r>
                <w:rPr>
                  <w:lang w:eastAsia="zh-CN"/>
                </w:rPr>
                <w:t xml:space="preserve">Ericsson </w:t>
              </w:r>
              <w:r>
                <w:rPr>
                  <w:rFonts w:hint="eastAsia"/>
                  <w:lang w:val="en-US" w:eastAsia="zh-CN"/>
                </w:rPr>
                <w:t>and Samsung, similar issue exists in inter-</w:t>
              </w:r>
              <w:proofErr w:type="spellStart"/>
              <w:r>
                <w:rPr>
                  <w:rFonts w:hint="eastAsia"/>
                  <w:lang w:val="en-US" w:eastAsia="zh-CN"/>
                </w:rPr>
                <w:t>freq</w:t>
              </w:r>
              <w:proofErr w:type="spellEnd"/>
              <w:r>
                <w:rPr>
                  <w:rFonts w:hint="eastAsia"/>
                  <w:lang w:val="en-US" w:eastAsia="zh-CN"/>
                </w:rPr>
                <w:t xml:space="preserve"> cell re-selection procedure, i.e. different cell size on FR1/FR2 which may impact on the </w:t>
              </w:r>
              <w:r>
                <w:rPr>
                  <w:rFonts w:cs="Arial"/>
                </w:rPr>
                <w:t>precise</w:t>
              </w:r>
              <w:r>
                <w:rPr>
                  <w:rFonts w:eastAsia="宋体" w:cs="Arial" w:hint="eastAsia"/>
                  <w:lang w:val="en-US" w:eastAsia="zh-CN"/>
                </w:rPr>
                <w:t xml:space="preserve"> of mobility state estimation</w:t>
              </w:r>
              <w:r>
                <w:rPr>
                  <w:rFonts w:hint="eastAsia"/>
                  <w:lang w:val="en-US" w:eastAsia="zh-CN"/>
                </w:rPr>
                <w:t xml:space="preserve">. We prefer to handle the </w:t>
              </w:r>
              <w:r>
                <w:rPr>
                  <w:rFonts w:eastAsia="宋体" w:cs="Arial" w:hint="eastAsia"/>
                  <w:lang w:val="en-US" w:eastAsia="zh-CN"/>
                </w:rPr>
                <w:t xml:space="preserve">mobility state estimation during </w:t>
              </w:r>
              <w:r>
                <w:rPr>
                  <w:rFonts w:hint="eastAsia"/>
                  <w:lang w:val="en-US" w:eastAsia="zh-CN"/>
                </w:rPr>
                <w:t>inter-RAT and inter-</w:t>
              </w:r>
              <w:proofErr w:type="spellStart"/>
              <w:r>
                <w:rPr>
                  <w:rFonts w:hint="eastAsia"/>
                  <w:lang w:val="en-US" w:eastAsia="zh-CN"/>
                </w:rPr>
                <w:t>freq</w:t>
              </w:r>
              <w:proofErr w:type="spellEnd"/>
              <w:r>
                <w:rPr>
                  <w:rFonts w:hint="eastAsia"/>
                  <w:lang w:val="en-US" w:eastAsia="zh-CN"/>
                </w:rPr>
                <w:t xml:space="preserve"> cell re-selection in a common way.</w:t>
              </w:r>
            </w:ins>
          </w:p>
        </w:tc>
      </w:tr>
      <w:tr w:rsidR="00E1661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1661E" w:rsidRDefault="00E1661E" w:rsidP="00E1661E">
            <w:pPr>
              <w:pStyle w:val="TAC"/>
              <w:spacing w:before="20" w:after="20"/>
              <w:ind w:right="57"/>
              <w:jc w:val="left"/>
              <w:rPr>
                <w:lang w:eastAsia="zh-CN"/>
              </w:rPr>
            </w:pPr>
          </w:p>
        </w:tc>
      </w:tr>
    </w:tbl>
    <w:p w:rsidR="00782DBE" w:rsidRDefault="00782DBE">
      <w:pPr>
        <w:rPr>
          <w:lang w:eastAsia="ko-KR"/>
        </w:rPr>
      </w:pPr>
    </w:p>
    <w:p w:rsidR="00782DBE" w:rsidRDefault="006843AA">
      <w:pPr>
        <w:rPr>
          <w:rFonts w:ascii="Arial" w:eastAsia="宋体" w:hAnsi="Arial" w:cs="Arial"/>
          <w:lang w:val="en-US" w:eastAsia="zh-CN"/>
        </w:rPr>
      </w:pPr>
      <w:r>
        <w:rPr>
          <w:rFonts w:ascii="Arial" w:hAnsi="Arial" w:cs="Arial"/>
          <w:b/>
          <w:bCs/>
        </w:rPr>
        <w:t xml:space="preserve">Question </w:t>
      </w:r>
      <w:r>
        <w:rPr>
          <w:rFonts w:ascii="Arial" w:eastAsia="宋体" w:hAnsi="Arial" w:cs="Arial" w:hint="eastAsia"/>
          <w:b/>
          <w:bCs/>
          <w:lang w:val="en-US" w:eastAsia="zh-CN"/>
        </w:rPr>
        <w:t>4.2</w:t>
      </w:r>
      <w:r>
        <w:rPr>
          <w:rFonts w:ascii="Arial" w:hAnsi="Arial" w:cs="Arial"/>
        </w:rPr>
        <w:t xml:space="preserve">: </w:t>
      </w:r>
      <w:r>
        <w:rPr>
          <w:rFonts w:ascii="Arial" w:eastAsia="宋体" w:hAnsi="Arial" w:cs="Arial" w:hint="eastAsia"/>
          <w:lang w:val="en-US" w:eastAsia="zh-CN"/>
        </w:rPr>
        <w:t xml:space="preserve">if the answer to Question 4.1 is </w:t>
      </w:r>
      <w:r>
        <w:rPr>
          <w:rFonts w:ascii="Arial" w:eastAsia="宋体" w:hAnsi="Arial" w:cs="Arial"/>
          <w:lang w:val="en-US" w:eastAsia="zh-CN"/>
        </w:rPr>
        <w:t>“</w:t>
      </w:r>
      <w:r>
        <w:rPr>
          <w:rFonts w:ascii="Arial" w:eastAsia="宋体" w:hAnsi="Arial" w:cs="Arial" w:hint="eastAsia"/>
          <w:lang w:val="en-US" w:eastAsia="zh-CN"/>
        </w:rPr>
        <w:t>Yes</w:t>
      </w:r>
      <w:r>
        <w:rPr>
          <w:rFonts w:ascii="Arial" w:eastAsia="宋体" w:hAnsi="Arial" w:cs="Arial"/>
          <w:lang w:val="en-US" w:eastAsia="zh-CN"/>
        </w:rPr>
        <w:t>”</w:t>
      </w:r>
      <w:r>
        <w:rPr>
          <w:rFonts w:ascii="Arial" w:eastAsia="宋体" w:hAnsi="Arial" w:cs="Arial" w:hint="eastAsia"/>
          <w:lang w:val="en-US" w:eastAsia="zh-CN"/>
        </w:rPr>
        <w:t>, how to clarify that in specs?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8490"/>
      </w:tblGrid>
      <w:tr w:rsidR="00782DBE">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84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宋体"/>
                <w:lang w:val="en-US" w:eastAsia="zh-CN"/>
              </w:rPr>
            </w:pPr>
            <w:r>
              <w:rPr>
                <w:rFonts w:eastAsia="宋体" w:hint="eastAsia"/>
                <w:lang w:val="en-US" w:eastAsia="zh-CN"/>
              </w:rPr>
              <w:t>Comments</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numPr>
                <w:ilvl w:val="0"/>
                <w:numId w:val="6"/>
              </w:numPr>
              <w:spacing w:before="20" w:after="20"/>
              <w:ind w:right="57"/>
              <w:jc w:val="left"/>
              <w:rPr>
                <w:lang w:eastAsia="zh-CN"/>
              </w:rPr>
            </w:pPr>
            <w:r>
              <w:rPr>
                <w:lang w:eastAsia="zh-CN"/>
              </w:rPr>
              <w:t xml:space="preserve">We may have NOTE TS 38.304 (clause 5.2.4.3.0), saying that “Inter-RAT cell reselections should not be counted when determining UE mobility state based on the number of cell reselections within a given duration.”  </w:t>
            </w:r>
          </w:p>
          <w:p w:rsidR="00782DBE" w:rsidRDefault="006843AA">
            <w:pPr>
              <w:pStyle w:val="TAC"/>
              <w:numPr>
                <w:ilvl w:val="0"/>
                <w:numId w:val="6"/>
              </w:numPr>
              <w:spacing w:before="20" w:after="20"/>
              <w:ind w:right="57"/>
              <w:jc w:val="left"/>
              <w:rPr>
                <w:lang w:eastAsia="zh-CN"/>
              </w:rPr>
            </w:pPr>
            <w:r>
              <w:rPr>
                <w:lang w:eastAsia="zh-CN"/>
              </w:rPr>
              <w:t>We may trigger LS to RAN5. CR for RAN2 specifications is not critical if RAN2 has already common understanding.</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57" w:author="Intel (Sudeep)" w:date="2020-11-03T23:14:00Z">
              <w:r>
                <w:rPr>
                  <w:lang w:eastAsia="zh-CN"/>
                </w:rPr>
                <w:t>Intel</w:t>
              </w:r>
            </w:ins>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58" w:author="Intel (Sudeep)" w:date="2020-11-03T23:14:00Z">
              <w:r>
                <w:rPr>
                  <w:lang w:eastAsia="zh-CN"/>
                </w:rPr>
                <w:t xml:space="preserve">Either or both of the proposals from MediaTek </w:t>
              </w:r>
            </w:ins>
            <w:ins w:id="459" w:author="Intel (Sudeep)" w:date="2020-11-03T23:15:00Z">
              <w:r>
                <w:rPr>
                  <w:lang w:eastAsia="zh-CN"/>
                </w:rPr>
                <w:t xml:space="preserve">is OK </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ins w:id="460" w:author="NEC (Hisashi)" w:date="2020-11-04T17:49:00Z">
              <w:r>
                <w:rPr>
                  <w:rFonts w:eastAsia="MS Mincho" w:hint="eastAsia"/>
                  <w:lang w:eastAsia="ja-JP"/>
                </w:rPr>
                <w:t>NEC</w:t>
              </w:r>
            </w:ins>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ins w:id="461" w:author="NEC (Hisashi)" w:date="2020-11-04T17:49:00Z">
              <w:r>
                <w:rPr>
                  <w:rFonts w:eastAsia="MS Mincho" w:hint="eastAsia"/>
                  <w:lang w:eastAsia="ja-JP"/>
                </w:rPr>
                <w:t>fine with a NOTE</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782DBE" w:rsidRDefault="00782DBE">
      <w:pPr>
        <w:rPr>
          <w:lang w:eastAsia="ko-KR"/>
        </w:rPr>
      </w:pPr>
    </w:p>
    <w:p w:rsidR="00782DBE" w:rsidRDefault="006843AA">
      <w:pPr>
        <w:pStyle w:val="1"/>
        <w:rPr>
          <w:lang w:eastAsia="ko-KR"/>
        </w:rPr>
      </w:pPr>
      <w:r>
        <w:rPr>
          <w:lang w:eastAsia="ko-KR"/>
        </w:rPr>
        <w:t>4</w:t>
      </w:r>
      <w:r>
        <w:rPr>
          <w:rFonts w:hint="eastAsia"/>
          <w:lang w:eastAsia="ko-KR"/>
        </w:rPr>
        <w:tab/>
      </w:r>
      <w:r>
        <w:rPr>
          <w:lang w:eastAsia="ko-KR"/>
        </w:rPr>
        <w:t>Conclusion</w:t>
      </w:r>
    </w:p>
    <w:p w:rsidR="00782DBE" w:rsidRDefault="006843AA">
      <w:pPr>
        <w:rPr>
          <w:b/>
          <w:lang w:eastAsia="ko-KR"/>
        </w:rPr>
      </w:pPr>
      <w:r>
        <w:rPr>
          <w:b/>
          <w:highlight w:val="yellow"/>
          <w:lang w:eastAsia="ko-KR"/>
        </w:rPr>
        <w:t>TBD</w:t>
      </w:r>
    </w:p>
    <w:p w:rsidR="00782DBE" w:rsidRDefault="00782DBE">
      <w:pPr>
        <w:rPr>
          <w:lang w:eastAsia="ko-KR"/>
        </w:rPr>
      </w:pPr>
    </w:p>
    <w:p w:rsidR="00782DBE" w:rsidRDefault="006843AA">
      <w:pPr>
        <w:pStyle w:val="1"/>
        <w:rPr>
          <w:lang w:eastAsia="ko-KR"/>
        </w:rPr>
      </w:pPr>
      <w:r>
        <w:rPr>
          <w:lang w:eastAsia="ko-KR"/>
        </w:rPr>
        <w:t>5</w:t>
      </w:r>
      <w:r>
        <w:rPr>
          <w:rFonts w:hint="eastAsia"/>
          <w:lang w:eastAsia="ko-KR"/>
        </w:rPr>
        <w:tab/>
      </w:r>
      <w:r>
        <w:rPr>
          <w:lang w:eastAsia="ko-KR"/>
        </w:rPr>
        <w:t>References</w:t>
      </w:r>
    </w:p>
    <w:p w:rsidR="00782DBE" w:rsidRDefault="006843AA">
      <w:pPr>
        <w:pStyle w:val="EX"/>
        <w:rPr>
          <w:lang w:eastAsia="ko-KR"/>
        </w:rPr>
      </w:pPr>
      <w:r>
        <w:rPr>
          <w:lang w:eastAsia="ko-KR"/>
        </w:rPr>
        <w:t>[1]</w:t>
      </w:r>
      <w:r>
        <w:rPr>
          <w:lang w:eastAsia="ko-KR"/>
        </w:rPr>
        <w:tab/>
        <w:t>RAN2 112-e Chairman Notes 2020-11-02 1600 UTC.docx</w:t>
      </w:r>
    </w:p>
    <w:p w:rsidR="00782DBE" w:rsidRDefault="006843AA">
      <w:pPr>
        <w:pStyle w:val="EX"/>
        <w:rPr>
          <w:lang w:eastAsia="ko-KR"/>
        </w:rPr>
      </w:pPr>
      <w:r>
        <w:rPr>
          <w:rFonts w:hint="eastAsia"/>
          <w:lang w:eastAsia="ko-KR"/>
        </w:rPr>
        <w:t>[2]</w:t>
      </w:r>
      <w:r>
        <w:rPr>
          <w:lang w:eastAsia="ko-KR"/>
        </w:rPr>
        <w:tab/>
      </w:r>
      <w:r>
        <w:rPr>
          <w:lang w:eastAsia="ko-KR"/>
        </w:rPr>
        <w:tab/>
      </w:r>
      <w:r>
        <w:rPr>
          <w:rFonts w:hint="eastAsia"/>
          <w:lang w:eastAsia="ko-KR"/>
        </w:rPr>
        <w:t>TS38.304-</w:t>
      </w:r>
      <w:r>
        <w:rPr>
          <w:lang w:eastAsia="ko-KR"/>
        </w:rPr>
        <w:t>g20.docx</w:t>
      </w:r>
    </w:p>
    <w:p w:rsidR="00782DBE" w:rsidRDefault="00782DBE">
      <w:pPr>
        <w:rPr>
          <w:lang w:eastAsia="ko-KR"/>
        </w:rPr>
      </w:pPr>
    </w:p>
    <w:sectPr w:rsidR="00782DBE">
      <w:headerReference w:type="defaul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41AB" w:rsidRDefault="001F41AB">
      <w:pPr>
        <w:spacing w:after="0"/>
      </w:pPr>
      <w:r>
        <w:separator/>
      </w:r>
    </w:p>
  </w:endnote>
  <w:endnote w:type="continuationSeparator" w:id="0">
    <w:p w:rsidR="001F41AB" w:rsidRDefault="001F4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Bodoni MT"/>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Unicode MS"/>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41AB" w:rsidRDefault="001F41AB">
      <w:pPr>
        <w:spacing w:after="0"/>
      </w:pPr>
      <w:r>
        <w:separator/>
      </w:r>
    </w:p>
  </w:footnote>
  <w:footnote w:type="continuationSeparator" w:id="0">
    <w:p w:rsidR="001F41AB" w:rsidRDefault="001F4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DBE" w:rsidRDefault="006843AA">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759DB"/>
    <w:multiLevelType w:val="hybridMultilevel"/>
    <w:tmpl w:val="6B923E9C"/>
    <w:lvl w:ilvl="0" w:tplc="CD8E4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83128"/>
    <w:multiLevelType w:val="multilevel"/>
    <w:tmpl w:val="15883128"/>
    <w:lvl w:ilvl="0">
      <w:start w:val="1"/>
      <w:numFmt w:val="decimal"/>
      <w:lvlText w:val="%1)"/>
      <w:lvlJc w:val="left"/>
      <w:pPr>
        <w:ind w:left="644" w:hanging="360"/>
      </w:pPr>
      <w:rPr>
        <w:rFonts w:ascii="Arial" w:eastAsia="宋体"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481C1C61"/>
    <w:multiLevelType w:val="multilevel"/>
    <w:tmpl w:val="481C1C61"/>
    <w:lvl w:ilvl="0">
      <w:start w:val="1"/>
      <w:numFmt w:val="decimal"/>
      <w:lvlText w:val="%1)"/>
      <w:lvlJc w:val="left"/>
      <w:pPr>
        <w:ind w:left="644" w:hanging="360"/>
      </w:pPr>
      <w:rPr>
        <w:rFonts w:ascii="Arial" w:eastAsia="宋体"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FAE6996"/>
    <w:multiLevelType w:val="multilevel"/>
    <w:tmpl w:val="5FAE6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36413C"/>
    <w:multiLevelType w:val="multilevel"/>
    <w:tmpl w:val="6B364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7DA31D0"/>
    <w:multiLevelType w:val="hybridMultilevel"/>
    <w:tmpl w:val="98A0DE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l (Sudeep)">
    <w15:presenceInfo w15:providerId="None" w15:userId="Intel (Sudeep)"/>
  </w15:person>
  <w15:person w15:author="아기왈아닐/5G/6G표준Lab(SR)/Principal Engineer/삼성전자">
    <w15:presenceInfo w15:providerId="AD" w15:userId="S-1-5-21-1569490900-2152479555-3239727262-54995"/>
  </w15:person>
  <w15:person w15:author="NEC">
    <w15:presenceInfo w15:providerId="None" w15:userId="NEC"/>
  </w15:person>
  <w15:person w15:author="NEC (Hisashi)">
    <w15:presenceInfo w15:providerId="None" w15:userId="NEC (Hisashi)"/>
  </w15:person>
  <w15:person w15:author="Lenovo">
    <w15:presenceInfo w15:providerId="None" w15:userId="Lenovo"/>
  </w15:person>
  <w15:person w15:author="Qualcomm (Mouaffac)">
    <w15:presenceInfo w15:providerId="None" w15:userId="Qualcomm (Mouaffac)"/>
  </w15:person>
  <w15:person w15:author="Apple - Zhibin Wu">
    <w15:presenceInfo w15:providerId="None" w15:userId="Apple - Zhibin Wu"/>
  </w15:person>
  <w15:person w15:author="LG_Oanyong Lee">
    <w15:presenceInfo w15:providerId="None" w15:userId="LG_Oanyong Le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0EE7"/>
    <w:rsid w:val="00071033"/>
    <w:rsid w:val="0007257F"/>
    <w:rsid w:val="00074996"/>
    <w:rsid w:val="00075BF6"/>
    <w:rsid w:val="00081F15"/>
    <w:rsid w:val="00083A61"/>
    <w:rsid w:val="000842D0"/>
    <w:rsid w:val="0008470B"/>
    <w:rsid w:val="000856EC"/>
    <w:rsid w:val="000859C5"/>
    <w:rsid w:val="000866B6"/>
    <w:rsid w:val="000866B9"/>
    <w:rsid w:val="00086F57"/>
    <w:rsid w:val="000900A1"/>
    <w:rsid w:val="0009159B"/>
    <w:rsid w:val="000930C4"/>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6FF"/>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10B"/>
    <w:rsid w:val="001768DF"/>
    <w:rsid w:val="0018112E"/>
    <w:rsid w:val="0018153D"/>
    <w:rsid w:val="001822AB"/>
    <w:rsid w:val="001842F8"/>
    <w:rsid w:val="001852EA"/>
    <w:rsid w:val="001852FB"/>
    <w:rsid w:val="00186FAC"/>
    <w:rsid w:val="00192696"/>
    <w:rsid w:val="00192C46"/>
    <w:rsid w:val="00193D7F"/>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6472"/>
    <w:rsid w:val="001B6DC3"/>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E7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1AB"/>
    <w:rsid w:val="001F6062"/>
    <w:rsid w:val="0020102E"/>
    <w:rsid w:val="00201523"/>
    <w:rsid w:val="002023FC"/>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BDE"/>
    <w:rsid w:val="00242273"/>
    <w:rsid w:val="00243314"/>
    <w:rsid w:val="0024354C"/>
    <w:rsid w:val="00243A39"/>
    <w:rsid w:val="00245ED2"/>
    <w:rsid w:val="00245F51"/>
    <w:rsid w:val="0024700B"/>
    <w:rsid w:val="002511D7"/>
    <w:rsid w:val="00251502"/>
    <w:rsid w:val="00251688"/>
    <w:rsid w:val="00251792"/>
    <w:rsid w:val="002518B0"/>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2208"/>
    <w:rsid w:val="002731BB"/>
    <w:rsid w:val="00274ED7"/>
    <w:rsid w:val="00275D12"/>
    <w:rsid w:val="002767C9"/>
    <w:rsid w:val="00277865"/>
    <w:rsid w:val="00277AF1"/>
    <w:rsid w:val="00281043"/>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50A"/>
    <w:rsid w:val="002B39B2"/>
    <w:rsid w:val="002B3AD8"/>
    <w:rsid w:val="002B3ED2"/>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02B1"/>
    <w:rsid w:val="002D3A06"/>
    <w:rsid w:val="002D3EEB"/>
    <w:rsid w:val="002D5033"/>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213"/>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5CD7"/>
    <w:rsid w:val="00356553"/>
    <w:rsid w:val="00356B1C"/>
    <w:rsid w:val="00357B60"/>
    <w:rsid w:val="00360108"/>
    <w:rsid w:val="003607E8"/>
    <w:rsid w:val="00360BD6"/>
    <w:rsid w:val="003614D3"/>
    <w:rsid w:val="003619EC"/>
    <w:rsid w:val="0036365D"/>
    <w:rsid w:val="0036414E"/>
    <w:rsid w:val="0036508B"/>
    <w:rsid w:val="00365BD1"/>
    <w:rsid w:val="003709FF"/>
    <w:rsid w:val="003713D3"/>
    <w:rsid w:val="003725FF"/>
    <w:rsid w:val="003734C0"/>
    <w:rsid w:val="00373C82"/>
    <w:rsid w:val="003768CF"/>
    <w:rsid w:val="00376A07"/>
    <w:rsid w:val="00380B92"/>
    <w:rsid w:val="003810C7"/>
    <w:rsid w:val="003815A0"/>
    <w:rsid w:val="00381F7C"/>
    <w:rsid w:val="0038374C"/>
    <w:rsid w:val="003845DE"/>
    <w:rsid w:val="003861B8"/>
    <w:rsid w:val="003916F2"/>
    <w:rsid w:val="00393611"/>
    <w:rsid w:val="00394C84"/>
    <w:rsid w:val="00395A8D"/>
    <w:rsid w:val="003A25FB"/>
    <w:rsid w:val="003A2824"/>
    <w:rsid w:val="003B22D0"/>
    <w:rsid w:val="003B2C14"/>
    <w:rsid w:val="003C3485"/>
    <w:rsid w:val="003C5C9F"/>
    <w:rsid w:val="003D099B"/>
    <w:rsid w:val="003D1340"/>
    <w:rsid w:val="003D138D"/>
    <w:rsid w:val="003D2228"/>
    <w:rsid w:val="003D3AB1"/>
    <w:rsid w:val="003D3D0F"/>
    <w:rsid w:val="003D47C2"/>
    <w:rsid w:val="003D4C4C"/>
    <w:rsid w:val="003D512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D0D"/>
    <w:rsid w:val="003E4EA5"/>
    <w:rsid w:val="003E6129"/>
    <w:rsid w:val="003E6A15"/>
    <w:rsid w:val="003E6CEB"/>
    <w:rsid w:val="003E7C3D"/>
    <w:rsid w:val="003F013D"/>
    <w:rsid w:val="003F060F"/>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1BF8"/>
    <w:rsid w:val="00413B51"/>
    <w:rsid w:val="004161FE"/>
    <w:rsid w:val="00416237"/>
    <w:rsid w:val="00416D77"/>
    <w:rsid w:val="0042141E"/>
    <w:rsid w:val="004242F1"/>
    <w:rsid w:val="00424652"/>
    <w:rsid w:val="004249AF"/>
    <w:rsid w:val="004258D6"/>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C5F"/>
    <w:rsid w:val="00464F3D"/>
    <w:rsid w:val="00465854"/>
    <w:rsid w:val="00466140"/>
    <w:rsid w:val="004661AB"/>
    <w:rsid w:val="00467EF5"/>
    <w:rsid w:val="00470CB2"/>
    <w:rsid w:val="00470F1A"/>
    <w:rsid w:val="00471494"/>
    <w:rsid w:val="00472942"/>
    <w:rsid w:val="0047582D"/>
    <w:rsid w:val="00476BAD"/>
    <w:rsid w:val="0047700F"/>
    <w:rsid w:val="00477405"/>
    <w:rsid w:val="0047789D"/>
    <w:rsid w:val="0048043A"/>
    <w:rsid w:val="00482BD0"/>
    <w:rsid w:val="00483F56"/>
    <w:rsid w:val="00485787"/>
    <w:rsid w:val="00486324"/>
    <w:rsid w:val="0048683B"/>
    <w:rsid w:val="00486A6C"/>
    <w:rsid w:val="0049293E"/>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361"/>
    <w:rsid w:val="004E145F"/>
    <w:rsid w:val="004E243D"/>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034F"/>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15B4"/>
    <w:rsid w:val="00552549"/>
    <w:rsid w:val="00552BD9"/>
    <w:rsid w:val="005531DD"/>
    <w:rsid w:val="005540FC"/>
    <w:rsid w:val="00554931"/>
    <w:rsid w:val="00554C5E"/>
    <w:rsid w:val="00555594"/>
    <w:rsid w:val="005556C0"/>
    <w:rsid w:val="005564F6"/>
    <w:rsid w:val="0055747B"/>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57CE"/>
    <w:rsid w:val="00596758"/>
    <w:rsid w:val="00596DB4"/>
    <w:rsid w:val="005A01C4"/>
    <w:rsid w:val="005A042A"/>
    <w:rsid w:val="005A128D"/>
    <w:rsid w:val="005A1C16"/>
    <w:rsid w:val="005A4B5D"/>
    <w:rsid w:val="005A507B"/>
    <w:rsid w:val="005A5A06"/>
    <w:rsid w:val="005B048A"/>
    <w:rsid w:val="005B0E10"/>
    <w:rsid w:val="005B0FC6"/>
    <w:rsid w:val="005B19FE"/>
    <w:rsid w:val="005B2CA4"/>
    <w:rsid w:val="005B379E"/>
    <w:rsid w:val="005B393E"/>
    <w:rsid w:val="005B3F15"/>
    <w:rsid w:val="005B4B6A"/>
    <w:rsid w:val="005B683C"/>
    <w:rsid w:val="005C0558"/>
    <w:rsid w:val="005C0AD9"/>
    <w:rsid w:val="005C0C2D"/>
    <w:rsid w:val="005C25DF"/>
    <w:rsid w:val="005C344E"/>
    <w:rsid w:val="005C406E"/>
    <w:rsid w:val="005C544B"/>
    <w:rsid w:val="005C58F6"/>
    <w:rsid w:val="005C625F"/>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674"/>
    <w:rsid w:val="00601E28"/>
    <w:rsid w:val="00603842"/>
    <w:rsid w:val="00604706"/>
    <w:rsid w:val="00604BC6"/>
    <w:rsid w:val="00605CA3"/>
    <w:rsid w:val="00606637"/>
    <w:rsid w:val="00607E32"/>
    <w:rsid w:val="00610188"/>
    <w:rsid w:val="006120FD"/>
    <w:rsid w:val="0061430E"/>
    <w:rsid w:val="00615037"/>
    <w:rsid w:val="00616238"/>
    <w:rsid w:val="006204DB"/>
    <w:rsid w:val="00621188"/>
    <w:rsid w:val="00621751"/>
    <w:rsid w:val="006257ED"/>
    <w:rsid w:val="00627719"/>
    <w:rsid w:val="00627762"/>
    <w:rsid w:val="00627F10"/>
    <w:rsid w:val="00631B3E"/>
    <w:rsid w:val="006320F9"/>
    <w:rsid w:val="00632E9E"/>
    <w:rsid w:val="00633030"/>
    <w:rsid w:val="00633243"/>
    <w:rsid w:val="00634BCB"/>
    <w:rsid w:val="00635B27"/>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27FA"/>
    <w:rsid w:val="00654223"/>
    <w:rsid w:val="0065599D"/>
    <w:rsid w:val="006606C2"/>
    <w:rsid w:val="00662A4A"/>
    <w:rsid w:val="00663BB4"/>
    <w:rsid w:val="00665EA2"/>
    <w:rsid w:val="00666445"/>
    <w:rsid w:val="00666CD2"/>
    <w:rsid w:val="00667776"/>
    <w:rsid w:val="00667E94"/>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43AA"/>
    <w:rsid w:val="006852D5"/>
    <w:rsid w:val="00686476"/>
    <w:rsid w:val="00686764"/>
    <w:rsid w:val="00687DE0"/>
    <w:rsid w:val="00692012"/>
    <w:rsid w:val="006945C3"/>
    <w:rsid w:val="0069494B"/>
    <w:rsid w:val="00695808"/>
    <w:rsid w:val="00695EDA"/>
    <w:rsid w:val="0069626F"/>
    <w:rsid w:val="00696B11"/>
    <w:rsid w:val="006971B5"/>
    <w:rsid w:val="00697E45"/>
    <w:rsid w:val="006A1619"/>
    <w:rsid w:val="006A1786"/>
    <w:rsid w:val="006A24E1"/>
    <w:rsid w:val="006A3419"/>
    <w:rsid w:val="006A3D0E"/>
    <w:rsid w:val="006A51FF"/>
    <w:rsid w:val="006A751C"/>
    <w:rsid w:val="006B13C5"/>
    <w:rsid w:val="006B162E"/>
    <w:rsid w:val="006B2228"/>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1E97"/>
    <w:rsid w:val="007221ED"/>
    <w:rsid w:val="007223B4"/>
    <w:rsid w:val="00723A34"/>
    <w:rsid w:val="00726D59"/>
    <w:rsid w:val="00727B50"/>
    <w:rsid w:val="00730948"/>
    <w:rsid w:val="00730FC5"/>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1BE"/>
    <w:rsid w:val="007556AC"/>
    <w:rsid w:val="007559F1"/>
    <w:rsid w:val="00755D0A"/>
    <w:rsid w:val="007561D5"/>
    <w:rsid w:val="00760668"/>
    <w:rsid w:val="00760738"/>
    <w:rsid w:val="00766D13"/>
    <w:rsid w:val="00767542"/>
    <w:rsid w:val="007676A2"/>
    <w:rsid w:val="007774C2"/>
    <w:rsid w:val="0078209F"/>
    <w:rsid w:val="00782DBE"/>
    <w:rsid w:val="007847E2"/>
    <w:rsid w:val="00784CDE"/>
    <w:rsid w:val="00785148"/>
    <w:rsid w:val="00785CF7"/>
    <w:rsid w:val="00786779"/>
    <w:rsid w:val="00786AD5"/>
    <w:rsid w:val="007905A4"/>
    <w:rsid w:val="00792342"/>
    <w:rsid w:val="00795258"/>
    <w:rsid w:val="00795498"/>
    <w:rsid w:val="007954EB"/>
    <w:rsid w:val="00797502"/>
    <w:rsid w:val="007A0E7B"/>
    <w:rsid w:val="007A355F"/>
    <w:rsid w:val="007A379E"/>
    <w:rsid w:val="007A3D23"/>
    <w:rsid w:val="007A445F"/>
    <w:rsid w:val="007A488E"/>
    <w:rsid w:val="007A539B"/>
    <w:rsid w:val="007A56D2"/>
    <w:rsid w:val="007A5E92"/>
    <w:rsid w:val="007B0DA4"/>
    <w:rsid w:val="007B0F8F"/>
    <w:rsid w:val="007B2355"/>
    <w:rsid w:val="007B2681"/>
    <w:rsid w:val="007B34A1"/>
    <w:rsid w:val="007B3E0F"/>
    <w:rsid w:val="007B4691"/>
    <w:rsid w:val="007B4AF6"/>
    <w:rsid w:val="007B512A"/>
    <w:rsid w:val="007B5529"/>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81C"/>
    <w:rsid w:val="007D6A07"/>
    <w:rsid w:val="007D6AA8"/>
    <w:rsid w:val="007D720C"/>
    <w:rsid w:val="007D769F"/>
    <w:rsid w:val="007E09AD"/>
    <w:rsid w:val="007E2950"/>
    <w:rsid w:val="007F049F"/>
    <w:rsid w:val="007F0C6D"/>
    <w:rsid w:val="007F23A8"/>
    <w:rsid w:val="007F255F"/>
    <w:rsid w:val="007F4629"/>
    <w:rsid w:val="007F46B5"/>
    <w:rsid w:val="007F7E1D"/>
    <w:rsid w:val="00800CE4"/>
    <w:rsid w:val="00801417"/>
    <w:rsid w:val="008027F0"/>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8F3"/>
    <w:rsid w:val="0085786B"/>
    <w:rsid w:val="00860D92"/>
    <w:rsid w:val="00860FA5"/>
    <w:rsid w:val="00861D95"/>
    <w:rsid w:val="008626E7"/>
    <w:rsid w:val="0086390F"/>
    <w:rsid w:val="00866749"/>
    <w:rsid w:val="00866756"/>
    <w:rsid w:val="00866AC7"/>
    <w:rsid w:val="00870EE7"/>
    <w:rsid w:val="00872B0A"/>
    <w:rsid w:val="00873F6E"/>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3B08"/>
    <w:rsid w:val="009543AD"/>
    <w:rsid w:val="0095501C"/>
    <w:rsid w:val="0095681F"/>
    <w:rsid w:val="00957305"/>
    <w:rsid w:val="00960E74"/>
    <w:rsid w:val="0096709E"/>
    <w:rsid w:val="00967661"/>
    <w:rsid w:val="00970974"/>
    <w:rsid w:val="00970E1B"/>
    <w:rsid w:val="00971E00"/>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37E"/>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14A"/>
    <w:rsid w:val="00A0756C"/>
    <w:rsid w:val="00A112CA"/>
    <w:rsid w:val="00A12964"/>
    <w:rsid w:val="00A12F20"/>
    <w:rsid w:val="00A1431F"/>
    <w:rsid w:val="00A1596F"/>
    <w:rsid w:val="00A16EE2"/>
    <w:rsid w:val="00A206F3"/>
    <w:rsid w:val="00A2078A"/>
    <w:rsid w:val="00A2115B"/>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03CE"/>
    <w:rsid w:val="00A72376"/>
    <w:rsid w:val="00A727C5"/>
    <w:rsid w:val="00A74118"/>
    <w:rsid w:val="00A74ECE"/>
    <w:rsid w:val="00A7671C"/>
    <w:rsid w:val="00A77437"/>
    <w:rsid w:val="00A775CA"/>
    <w:rsid w:val="00A80313"/>
    <w:rsid w:val="00A816EE"/>
    <w:rsid w:val="00A821DE"/>
    <w:rsid w:val="00A82996"/>
    <w:rsid w:val="00A843BF"/>
    <w:rsid w:val="00A851C4"/>
    <w:rsid w:val="00A85409"/>
    <w:rsid w:val="00A86BA5"/>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6C62"/>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1BB2"/>
    <w:rsid w:val="00B22580"/>
    <w:rsid w:val="00B22806"/>
    <w:rsid w:val="00B23449"/>
    <w:rsid w:val="00B236A9"/>
    <w:rsid w:val="00B24A5E"/>
    <w:rsid w:val="00B258BB"/>
    <w:rsid w:val="00B26C66"/>
    <w:rsid w:val="00B26E2F"/>
    <w:rsid w:val="00B270CB"/>
    <w:rsid w:val="00B27662"/>
    <w:rsid w:val="00B27F19"/>
    <w:rsid w:val="00B304BB"/>
    <w:rsid w:val="00B30B65"/>
    <w:rsid w:val="00B30EE0"/>
    <w:rsid w:val="00B331E2"/>
    <w:rsid w:val="00B33820"/>
    <w:rsid w:val="00B33A41"/>
    <w:rsid w:val="00B362C7"/>
    <w:rsid w:val="00B3643C"/>
    <w:rsid w:val="00B3754E"/>
    <w:rsid w:val="00B42372"/>
    <w:rsid w:val="00B425F0"/>
    <w:rsid w:val="00B433C4"/>
    <w:rsid w:val="00B4511F"/>
    <w:rsid w:val="00B46A6E"/>
    <w:rsid w:val="00B50A29"/>
    <w:rsid w:val="00B51FFF"/>
    <w:rsid w:val="00B52DC6"/>
    <w:rsid w:val="00B530CB"/>
    <w:rsid w:val="00B53917"/>
    <w:rsid w:val="00B53C4E"/>
    <w:rsid w:val="00B541E8"/>
    <w:rsid w:val="00B5683D"/>
    <w:rsid w:val="00B56FD3"/>
    <w:rsid w:val="00B56FF8"/>
    <w:rsid w:val="00B575A7"/>
    <w:rsid w:val="00B57996"/>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2E1"/>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A6F1B"/>
    <w:rsid w:val="00BA7CC5"/>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114B"/>
    <w:rsid w:val="00BD279D"/>
    <w:rsid w:val="00BD27DE"/>
    <w:rsid w:val="00BD3D15"/>
    <w:rsid w:val="00BD5731"/>
    <w:rsid w:val="00BD5F3A"/>
    <w:rsid w:val="00BD6BB8"/>
    <w:rsid w:val="00BE0617"/>
    <w:rsid w:val="00BE1712"/>
    <w:rsid w:val="00BE2CC4"/>
    <w:rsid w:val="00BE38F7"/>
    <w:rsid w:val="00BE3E0F"/>
    <w:rsid w:val="00BF1849"/>
    <w:rsid w:val="00BF23F4"/>
    <w:rsid w:val="00BF3602"/>
    <w:rsid w:val="00BF3984"/>
    <w:rsid w:val="00BF45B1"/>
    <w:rsid w:val="00BF6371"/>
    <w:rsid w:val="00BF75F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2E16"/>
    <w:rsid w:val="00C4406E"/>
    <w:rsid w:val="00C44D3C"/>
    <w:rsid w:val="00C4652A"/>
    <w:rsid w:val="00C47DFE"/>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CA7"/>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3C1"/>
    <w:rsid w:val="00CF4FA7"/>
    <w:rsid w:val="00CF52C2"/>
    <w:rsid w:val="00CF531B"/>
    <w:rsid w:val="00CF60DC"/>
    <w:rsid w:val="00D00D61"/>
    <w:rsid w:val="00D02B5F"/>
    <w:rsid w:val="00D0337C"/>
    <w:rsid w:val="00D03F9A"/>
    <w:rsid w:val="00D045C1"/>
    <w:rsid w:val="00D05EA3"/>
    <w:rsid w:val="00D060DA"/>
    <w:rsid w:val="00D0760D"/>
    <w:rsid w:val="00D1044D"/>
    <w:rsid w:val="00D1149D"/>
    <w:rsid w:val="00D1323B"/>
    <w:rsid w:val="00D13C47"/>
    <w:rsid w:val="00D1562C"/>
    <w:rsid w:val="00D1796E"/>
    <w:rsid w:val="00D17D04"/>
    <w:rsid w:val="00D25656"/>
    <w:rsid w:val="00D257FC"/>
    <w:rsid w:val="00D25904"/>
    <w:rsid w:val="00D30607"/>
    <w:rsid w:val="00D3181A"/>
    <w:rsid w:val="00D34839"/>
    <w:rsid w:val="00D34C5A"/>
    <w:rsid w:val="00D3573B"/>
    <w:rsid w:val="00D35812"/>
    <w:rsid w:val="00D378AA"/>
    <w:rsid w:val="00D418DA"/>
    <w:rsid w:val="00D42751"/>
    <w:rsid w:val="00D4350F"/>
    <w:rsid w:val="00D4489F"/>
    <w:rsid w:val="00D44B86"/>
    <w:rsid w:val="00D47FCC"/>
    <w:rsid w:val="00D5160C"/>
    <w:rsid w:val="00D5193E"/>
    <w:rsid w:val="00D52B34"/>
    <w:rsid w:val="00D557A8"/>
    <w:rsid w:val="00D55AF2"/>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1079"/>
    <w:rsid w:val="00DA2FDE"/>
    <w:rsid w:val="00DA3D23"/>
    <w:rsid w:val="00DA46D2"/>
    <w:rsid w:val="00DB079E"/>
    <w:rsid w:val="00DB1FF3"/>
    <w:rsid w:val="00DB2848"/>
    <w:rsid w:val="00DB31A1"/>
    <w:rsid w:val="00DB52B5"/>
    <w:rsid w:val="00DB5B46"/>
    <w:rsid w:val="00DB6148"/>
    <w:rsid w:val="00DC4F0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61E"/>
    <w:rsid w:val="00E16AA5"/>
    <w:rsid w:val="00E171BB"/>
    <w:rsid w:val="00E17883"/>
    <w:rsid w:val="00E220D1"/>
    <w:rsid w:val="00E22617"/>
    <w:rsid w:val="00E229B6"/>
    <w:rsid w:val="00E25398"/>
    <w:rsid w:val="00E25FBB"/>
    <w:rsid w:val="00E26945"/>
    <w:rsid w:val="00E269A0"/>
    <w:rsid w:val="00E26EE5"/>
    <w:rsid w:val="00E317BA"/>
    <w:rsid w:val="00E318F5"/>
    <w:rsid w:val="00E32075"/>
    <w:rsid w:val="00E33238"/>
    <w:rsid w:val="00E33D5E"/>
    <w:rsid w:val="00E35392"/>
    <w:rsid w:val="00E36804"/>
    <w:rsid w:val="00E36964"/>
    <w:rsid w:val="00E37337"/>
    <w:rsid w:val="00E41237"/>
    <w:rsid w:val="00E412AD"/>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3C9"/>
    <w:rsid w:val="00E76B59"/>
    <w:rsid w:val="00E76DBE"/>
    <w:rsid w:val="00E80385"/>
    <w:rsid w:val="00E8117C"/>
    <w:rsid w:val="00E811DA"/>
    <w:rsid w:val="00E83B6A"/>
    <w:rsid w:val="00E853DC"/>
    <w:rsid w:val="00E85967"/>
    <w:rsid w:val="00E86801"/>
    <w:rsid w:val="00E9027F"/>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0A"/>
    <w:rsid w:val="00EE579D"/>
    <w:rsid w:val="00EE5D6E"/>
    <w:rsid w:val="00EE7BCC"/>
    <w:rsid w:val="00EE7D7C"/>
    <w:rsid w:val="00EF00DB"/>
    <w:rsid w:val="00EF0168"/>
    <w:rsid w:val="00EF09CF"/>
    <w:rsid w:val="00EF0FB8"/>
    <w:rsid w:val="00EF24B0"/>
    <w:rsid w:val="00EF3E27"/>
    <w:rsid w:val="00EF5374"/>
    <w:rsid w:val="00EF561C"/>
    <w:rsid w:val="00EF5931"/>
    <w:rsid w:val="00F01CD8"/>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815"/>
    <w:rsid w:val="00F31ADC"/>
    <w:rsid w:val="00F3237A"/>
    <w:rsid w:val="00F334BF"/>
    <w:rsid w:val="00F35408"/>
    <w:rsid w:val="00F40963"/>
    <w:rsid w:val="00F41FE9"/>
    <w:rsid w:val="00F42CE0"/>
    <w:rsid w:val="00F42EB3"/>
    <w:rsid w:val="00F43211"/>
    <w:rsid w:val="00F43A6F"/>
    <w:rsid w:val="00F43E75"/>
    <w:rsid w:val="00F51EC1"/>
    <w:rsid w:val="00F52A54"/>
    <w:rsid w:val="00F53967"/>
    <w:rsid w:val="00F5396E"/>
    <w:rsid w:val="00F55A3F"/>
    <w:rsid w:val="00F5786E"/>
    <w:rsid w:val="00F65EE0"/>
    <w:rsid w:val="00F66A27"/>
    <w:rsid w:val="00F66EA6"/>
    <w:rsid w:val="00F707D5"/>
    <w:rsid w:val="00F7297D"/>
    <w:rsid w:val="00F72E57"/>
    <w:rsid w:val="00F735E8"/>
    <w:rsid w:val="00F742CE"/>
    <w:rsid w:val="00F7458A"/>
    <w:rsid w:val="00F75392"/>
    <w:rsid w:val="00F76A63"/>
    <w:rsid w:val="00F81784"/>
    <w:rsid w:val="00F81A2F"/>
    <w:rsid w:val="00F83B57"/>
    <w:rsid w:val="00F84F96"/>
    <w:rsid w:val="00F860E8"/>
    <w:rsid w:val="00F90591"/>
    <w:rsid w:val="00F90B37"/>
    <w:rsid w:val="00F932F0"/>
    <w:rsid w:val="00F9491A"/>
    <w:rsid w:val="00F950BC"/>
    <w:rsid w:val="00F95CAF"/>
    <w:rsid w:val="00F96B8A"/>
    <w:rsid w:val="00F97365"/>
    <w:rsid w:val="00F97A44"/>
    <w:rsid w:val="00F97D42"/>
    <w:rsid w:val="00FA30DA"/>
    <w:rsid w:val="00FA5F71"/>
    <w:rsid w:val="00FA6D6C"/>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E72A0"/>
    <w:rsid w:val="00FF017F"/>
    <w:rsid w:val="00FF14CB"/>
    <w:rsid w:val="00FF1F3E"/>
    <w:rsid w:val="00FF3A47"/>
    <w:rsid w:val="00FF4004"/>
    <w:rsid w:val="00FF4174"/>
    <w:rsid w:val="00FF4C94"/>
    <w:rsid w:val="00FF6224"/>
    <w:rsid w:val="00FF760F"/>
    <w:rsid w:val="00FF77FA"/>
    <w:rsid w:val="03720B02"/>
    <w:rsid w:val="083F708C"/>
    <w:rsid w:val="10FB2832"/>
    <w:rsid w:val="11964D94"/>
    <w:rsid w:val="19A36883"/>
    <w:rsid w:val="1D140DEE"/>
    <w:rsid w:val="22123884"/>
    <w:rsid w:val="275E302F"/>
    <w:rsid w:val="2B495E4A"/>
    <w:rsid w:val="2E0B6112"/>
    <w:rsid w:val="320F3D0D"/>
    <w:rsid w:val="39694E02"/>
    <w:rsid w:val="42392C72"/>
    <w:rsid w:val="42EF3669"/>
    <w:rsid w:val="437C53E6"/>
    <w:rsid w:val="47CF47BE"/>
    <w:rsid w:val="4B147791"/>
    <w:rsid w:val="5C1D128F"/>
    <w:rsid w:val="5C6A59C4"/>
    <w:rsid w:val="5CF43A27"/>
    <w:rsid w:val="5F015B4B"/>
    <w:rsid w:val="6ED77EB8"/>
    <w:rsid w:val="71966362"/>
    <w:rsid w:val="72C95859"/>
    <w:rsid w:val="77FF4859"/>
    <w:rsid w:val="7CEB57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F193A"/>
  <w15:docId w15:val="{C63D36E7-DA0F-4A16-8730-4067CFF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B1Char1">
    <w:name w:val="B1 Char1"/>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042420">
      <w:bodyDiv w:val="1"/>
      <w:marLeft w:val="0"/>
      <w:marRight w:val="0"/>
      <w:marTop w:val="0"/>
      <w:marBottom w:val="0"/>
      <w:divBdr>
        <w:top w:val="none" w:sz="0" w:space="0" w:color="auto"/>
        <w:left w:val="none" w:sz="0" w:space="0" w:color="auto"/>
        <w:bottom w:val="none" w:sz="0" w:space="0" w:color="auto"/>
        <w:right w:val="none" w:sz="0" w:space="0" w:color="auto"/>
      </w:divBdr>
    </w:div>
    <w:div w:id="122317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2-e\Docs\R2-2009394.zip" TargetMode="External"/><Relationship Id="rId18" Type="http://schemas.openxmlformats.org/officeDocument/2006/relationships/hyperlink" Target="file:///D:\Documents\3GPP\tsg_ran\WG2\TSGR2_112-e\Docs\R2-2009808.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2-e\Docs\R2-20098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2-e\Docs\R2-2010414.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2-e\Docs\R2-2010436.zip" TargetMode="External"/><Relationship Id="rId20" Type="http://schemas.openxmlformats.org/officeDocument/2006/relationships/hyperlink" Target="file:///D:\Documents\3GPP\tsg_ran\WG2\TSGR2_112-e\Docs\R2-20098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2-e\Docs\R2-2009782.zip" TargetMode="External"/><Relationship Id="rId5" Type="http://schemas.openxmlformats.org/officeDocument/2006/relationships/customXml" Target="../customXml/item4.xml"/><Relationship Id="rId15" Type="http://schemas.openxmlformats.org/officeDocument/2006/relationships/hyperlink" Target="file:///D:\Documents\3GPP\tsg_ran\WG2\TSGR2_112-e\Docs\R2-2010414.zip" TargetMode="External"/><Relationship Id="rId23" Type="http://schemas.openxmlformats.org/officeDocument/2006/relationships/hyperlink" Target="file:///D:\Documents\3GPP\tsg_ran\WG2\TSGR2_112-e\Docs\R2-20098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2-e\Docs\R2-200981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2-e\Docs\R2-2009398.zip" TargetMode="External"/><Relationship Id="rId22" Type="http://schemas.openxmlformats.org/officeDocument/2006/relationships/hyperlink" Target="https://www.3gpp.org/ftp/tsg_ran/WG2_RL2/TSGR2_112-e/Inbox/R2-201099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8AEF2-3CE6-4BDA-B96B-F0C5C259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FF780-8361-482A-BE0B-6BBD13AE507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3104A4-DEEC-4C7F-8859-38B2CFC67D77}">
  <ds:schemaRefs>
    <ds:schemaRef ds:uri="http://schemas.microsoft.com/sharepoint/v3/contenttype/forms"/>
  </ds:schemaRefs>
</ds:datastoreItem>
</file>

<file path=customXml/itemProps5.xml><?xml version="1.0" encoding="utf-8"?>
<ds:datastoreItem xmlns:ds="http://schemas.openxmlformats.org/officeDocument/2006/customXml" ds:itemID="{30C172B4-6778-4AE8-A66E-C885E84AF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49</TotalTime>
  <Pages>9</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vivo-Chenli</cp:lastModifiedBy>
  <cp:revision>28</cp:revision>
  <cp:lastPrinted>1900-12-31T21:59:00Z</cp:lastPrinted>
  <dcterms:created xsi:type="dcterms:W3CDTF">2020-11-04T08:51:00Z</dcterms:created>
  <dcterms:modified xsi:type="dcterms:W3CDTF">2020-11-06T02:45:00Z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0x010100C9AB131A33795349ACDBD6B8876A9E85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1604485598</vt:lpwstr>
  </property>
</Properties>
</file>