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7D2E5" w14:textId="77777777" w:rsidR="003713D3" w:rsidRDefault="00536B64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ko-KR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12-e</w:t>
      </w:r>
      <w:r>
        <w:rPr>
          <w:b/>
          <w:i/>
          <w:sz w:val="28"/>
        </w:rPr>
        <w:tab/>
        <w:t>R2-201xxxx</w:t>
      </w:r>
    </w:p>
    <w:p w14:paraId="2D2261ED" w14:textId="77777777" w:rsidR="003713D3" w:rsidRDefault="00536B64">
      <w:pPr>
        <w:pStyle w:val="CRCoverPage"/>
        <w:rPr>
          <w:b/>
          <w:sz w:val="24"/>
        </w:rPr>
      </w:pPr>
      <w:r>
        <w:rPr>
          <w:b/>
          <w:sz w:val="24"/>
          <w:lang w:eastAsia="ko-KR"/>
        </w:rPr>
        <w:t>Online, 2–13 November 2020</w:t>
      </w:r>
    </w:p>
    <w:p w14:paraId="1B13868F" w14:textId="77777777" w:rsidR="003713D3" w:rsidRDefault="003713D3">
      <w:pPr>
        <w:rPr>
          <w:lang w:eastAsia="ko-KR"/>
        </w:rPr>
      </w:pPr>
    </w:p>
    <w:p w14:paraId="571DDE09" w14:textId="77777777" w:rsidR="003713D3" w:rsidRDefault="00536B64">
      <w:pPr>
        <w:pStyle w:val="CRCoverPage"/>
        <w:tabs>
          <w:tab w:val="left" w:pos="1985"/>
        </w:tabs>
        <w:rPr>
          <w:rFonts w:eastAsia="MS Mincho" w:cs="Arial"/>
          <w:b/>
          <w:bCs/>
          <w:sz w:val="21"/>
          <w:szCs w:val="21"/>
          <w:lang w:val="en-US" w:eastAsia="zh-CN"/>
        </w:rPr>
      </w:pPr>
      <w:r>
        <w:rPr>
          <w:rFonts w:eastAsia="MS Mincho" w:cs="Arial"/>
          <w:b/>
          <w:bCs/>
          <w:sz w:val="21"/>
          <w:szCs w:val="21"/>
          <w:lang w:eastAsia="ko-KR"/>
        </w:rPr>
        <w:t>Agenda item:</w:t>
      </w:r>
      <w:r>
        <w:rPr>
          <w:rFonts w:eastAsia="MS Mincho" w:cs="Arial"/>
          <w:b/>
          <w:bCs/>
          <w:sz w:val="21"/>
          <w:szCs w:val="21"/>
          <w:lang w:eastAsia="ko-KR"/>
        </w:rPr>
        <w:tab/>
        <w:t>5.</w:t>
      </w:r>
      <w:r>
        <w:rPr>
          <w:rFonts w:eastAsia="MS Mincho" w:cs="Arial" w:hint="eastAsia"/>
          <w:b/>
          <w:bCs/>
          <w:sz w:val="21"/>
          <w:szCs w:val="21"/>
          <w:lang w:val="en-US" w:eastAsia="zh-CN"/>
        </w:rPr>
        <w:t>4</w:t>
      </w:r>
      <w:r>
        <w:rPr>
          <w:rFonts w:eastAsia="MS Mincho" w:cs="Arial"/>
          <w:b/>
          <w:bCs/>
          <w:sz w:val="21"/>
          <w:szCs w:val="21"/>
          <w:lang w:eastAsia="ko-KR"/>
        </w:rPr>
        <w:t>.1</w:t>
      </w:r>
      <w:r>
        <w:rPr>
          <w:rFonts w:eastAsia="MS Mincho" w:cs="Arial" w:hint="eastAsia"/>
          <w:b/>
          <w:bCs/>
          <w:sz w:val="21"/>
          <w:szCs w:val="21"/>
          <w:lang w:val="en-US" w:eastAsia="zh-CN"/>
        </w:rPr>
        <w:t>.3</w:t>
      </w:r>
    </w:p>
    <w:p w14:paraId="2FDBE10D" w14:textId="77777777" w:rsidR="003713D3" w:rsidRDefault="00536B64">
      <w:pPr>
        <w:pStyle w:val="CRCoverPage"/>
        <w:tabs>
          <w:tab w:val="left" w:pos="1985"/>
        </w:tabs>
        <w:rPr>
          <w:rFonts w:eastAsia="MS Mincho" w:cs="Arial"/>
          <w:b/>
          <w:bCs/>
          <w:sz w:val="21"/>
          <w:szCs w:val="21"/>
          <w:lang w:val="en-US" w:eastAsia="zh-CN"/>
        </w:rPr>
      </w:pPr>
      <w:r>
        <w:rPr>
          <w:rFonts w:eastAsia="MS Mincho" w:cs="Arial"/>
          <w:b/>
          <w:bCs/>
          <w:sz w:val="21"/>
          <w:szCs w:val="21"/>
          <w:lang w:eastAsia="ko-KR"/>
        </w:rPr>
        <w:t>Source:</w:t>
      </w:r>
      <w:r>
        <w:rPr>
          <w:rFonts w:eastAsia="MS Mincho" w:cs="Arial"/>
          <w:b/>
          <w:bCs/>
          <w:sz w:val="21"/>
          <w:szCs w:val="21"/>
          <w:lang w:eastAsia="ko-KR"/>
        </w:rPr>
        <w:tab/>
      </w:r>
      <w:r>
        <w:rPr>
          <w:rFonts w:eastAsia="MS Mincho" w:cs="Arial" w:hint="eastAsia"/>
          <w:b/>
          <w:bCs/>
          <w:sz w:val="21"/>
          <w:szCs w:val="21"/>
          <w:lang w:val="en-US" w:eastAsia="zh-CN"/>
        </w:rPr>
        <w:t>ZTE Corporation, Sanechips</w:t>
      </w:r>
    </w:p>
    <w:p w14:paraId="21558B23" w14:textId="77777777" w:rsidR="003713D3" w:rsidRDefault="00536B64">
      <w:pPr>
        <w:pStyle w:val="CRCoverPage"/>
        <w:tabs>
          <w:tab w:val="left" w:pos="1985"/>
        </w:tabs>
        <w:rPr>
          <w:rFonts w:eastAsia="MS Mincho" w:cs="Arial"/>
          <w:b/>
          <w:bCs/>
          <w:sz w:val="21"/>
          <w:szCs w:val="21"/>
          <w:lang w:eastAsia="ko-KR"/>
        </w:rPr>
      </w:pPr>
      <w:r>
        <w:rPr>
          <w:rFonts w:eastAsia="MS Mincho" w:cs="Arial"/>
          <w:b/>
          <w:bCs/>
          <w:sz w:val="21"/>
          <w:szCs w:val="21"/>
          <w:lang w:eastAsia="ko-KR"/>
        </w:rPr>
        <w:t>Title:</w:t>
      </w:r>
      <w:r>
        <w:rPr>
          <w:rFonts w:eastAsia="MS Mincho" w:cs="Arial"/>
          <w:b/>
          <w:bCs/>
          <w:sz w:val="21"/>
          <w:szCs w:val="21"/>
          <w:lang w:eastAsia="ko-KR"/>
        </w:rPr>
        <w:tab/>
        <w:t xml:space="preserve">Report of </w:t>
      </w:r>
      <w:r>
        <w:rPr>
          <w:rFonts w:eastAsia="MS Mincho" w:cs="Arial" w:hint="eastAsia"/>
          <w:b/>
          <w:bCs/>
          <w:sz w:val="21"/>
          <w:szCs w:val="21"/>
          <w:lang w:eastAsia="ko-KR"/>
        </w:rPr>
        <w:t>[AT112-e][007][NR15] System Information and Idle mode (ZTE)</w:t>
      </w:r>
    </w:p>
    <w:p w14:paraId="69C78844" w14:textId="77777777" w:rsidR="003713D3" w:rsidRDefault="00536B64">
      <w:pPr>
        <w:pStyle w:val="CRCoverPage"/>
        <w:tabs>
          <w:tab w:val="left" w:pos="1985"/>
        </w:tabs>
        <w:rPr>
          <w:rFonts w:eastAsia="MS Mincho" w:cs="Arial"/>
          <w:b/>
          <w:bCs/>
          <w:sz w:val="21"/>
          <w:szCs w:val="21"/>
          <w:lang w:eastAsia="ko-KR"/>
        </w:rPr>
      </w:pPr>
      <w:r>
        <w:rPr>
          <w:rFonts w:eastAsia="MS Mincho" w:cs="Arial"/>
          <w:b/>
          <w:bCs/>
          <w:sz w:val="21"/>
          <w:szCs w:val="21"/>
          <w:lang w:eastAsia="ko-KR"/>
        </w:rPr>
        <w:t>Document for:</w:t>
      </w:r>
      <w:r>
        <w:rPr>
          <w:rFonts w:eastAsia="MS Mincho" w:cs="Arial"/>
          <w:b/>
          <w:bCs/>
          <w:sz w:val="21"/>
          <w:szCs w:val="21"/>
          <w:lang w:eastAsia="ko-KR"/>
        </w:rPr>
        <w:tab/>
        <w:t>Discussion and Agreement</w:t>
      </w:r>
    </w:p>
    <w:p w14:paraId="26C38EA4" w14:textId="77777777" w:rsidR="003713D3" w:rsidRDefault="00536B64">
      <w:pPr>
        <w:pStyle w:val="Heading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3743FFAC" w14:textId="77777777" w:rsidR="003713D3" w:rsidRDefault="00536B64">
      <w:pPr>
        <w:rPr>
          <w:rFonts w:ascii="Arial" w:hAnsi="Arial" w:cs="Arial"/>
        </w:rPr>
      </w:pPr>
      <w:r>
        <w:rPr>
          <w:rFonts w:ascii="Arial" w:hAnsi="Arial" w:cs="Arial"/>
          <w:lang w:eastAsia="ko-KR"/>
        </w:rPr>
        <w:t>This is to report the result of the following email discussion in RAN2#112-e Meeting [1].</w:t>
      </w:r>
    </w:p>
    <w:p w14:paraId="46B43802" w14:textId="77777777" w:rsidR="003713D3" w:rsidRDefault="00536B64">
      <w:pPr>
        <w:pStyle w:val="EmailDiscussion"/>
      </w:pPr>
      <w:r>
        <w:t>[AT112-e][007][NR15] System Information and Idle mode (ZTE)</w:t>
      </w:r>
    </w:p>
    <w:p w14:paraId="0AD58C5B" w14:textId="77777777" w:rsidR="003713D3" w:rsidRDefault="00536B64">
      <w:pPr>
        <w:pStyle w:val="EmailDiscussion2"/>
      </w:pPr>
      <w:r>
        <w:tab/>
        <w:t>Treat R2-2009394, R2-2009398, R2-2010414, R2-2010436, R2-2009808- R2-2009811, R2-2009782 (from AI 5.4.4, see further below)</w:t>
      </w:r>
    </w:p>
    <w:p w14:paraId="3D763A8D" w14:textId="77777777" w:rsidR="003713D3" w:rsidRDefault="00536B64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7BB1159A" w14:textId="77777777" w:rsidR="003713D3" w:rsidRDefault="00536B64">
      <w:pPr>
        <w:pStyle w:val="EmailDiscussion2"/>
      </w:pPr>
      <w:r>
        <w:tab/>
        <w:t>Deadline: Intermediate deadline(s) by Rapporteur, Final: Discussion stop at Wed Nov 11, 1200 UTC</w:t>
      </w:r>
    </w:p>
    <w:p w14:paraId="5396A1BE" w14:textId="77777777" w:rsidR="003713D3" w:rsidRDefault="00536B64">
      <w:pPr>
        <w:pStyle w:val="EmailDiscussion2"/>
        <w:rPr>
          <w:highlight w:val="yellow"/>
        </w:rPr>
      </w:pPr>
      <w:r>
        <w:rPr>
          <w:rFonts w:eastAsia="SimSun" w:hint="eastAsia"/>
          <w:lang w:val="en-US" w:eastAsia="zh-CN"/>
        </w:rPr>
        <w:tab/>
      </w:r>
      <w:r>
        <w:rPr>
          <w:rFonts w:hint="eastAsia"/>
          <w:highlight w:val="yellow"/>
        </w:rPr>
        <w:t>Phase 1: collect companies</w:t>
      </w:r>
      <w:r>
        <w:rPr>
          <w:rFonts w:eastAsia="SimSun"/>
          <w:highlight w:val="yellow"/>
          <w:lang w:val="en-US" w:eastAsia="zh-CN"/>
        </w:rPr>
        <w:t>’</w:t>
      </w:r>
      <w:r>
        <w:rPr>
          <w:rFonts w:hint="eastAsia"/>
          <w:highlight w:val="yellow"/>
        </w:rPr>
        <w:t xml:space="preserve"> view, by </w:t>
      </w:r>
      <w:r>
        <w:rPr>
          <w:rFonts w:eastAsia="SimSun" w:hint="eastAsia"/>
          <w:highlight w:val="yellow"/>
          <w:lang w:val="en-US" w:eastAsia="zh-CN"/>
        </w:rPr>
        <w:t>Wed</w:t>
      </w:r>
      <w:r>
        <w:rPr>
          <w:rFonts w:hint="eastAsia"/>
          <w:highlight w:val="yellow"/>
        </w:rPr>
        <w:t xml:space="preserve"> 2020-11-0</w:t>
      </w:r>
      <w:r>
        <w:rPr>
          <w:rFonts w:eastAsia="SimSun" w:hint="eastAsia"/>
          <w:highlight w:val="yellow"/>
          <w:lang w:val="en-US" w:eastAsia="zh-CN"/>
        </w:rPr>
        <w:t>5</w:t>
      </w:r>
      <w:r>
        <w:rPr>
          <w:rFonts w:hint="eastAsia"/>
          <w:highlight w:val="yellow"/>
        </w:rPr>
        <w:t xml:space="preserve"> 12:00 UTC</w:t>
      </w:r>
    </w:p>
    <w:p w14:paraId="54C7C5F9" w14:textId="77777777" w:rsidR="003713D3" w:rsidRDefault="00536B64">
      <w:pPr>
        <w:pStyle w:val="EmailDiscussion2"/>
      </w:pPr>
      <w:r>
        <w:rPr>
          <w:rFonts w:eastAsia="SimSun" w:hint="eastAsia"/>
          <w:lang w:val="en-US" w:eastAsia="zh-CN"/>
        </w:rPr>
        <w:tab/>
      </w:r>
      <w:r>
        <w:rPr>
          <w:rFonts w:hint="eastAsia"/>
          <w:highlight w:val="yellow"/>
        </w:rPr>
        <w:t xml:space="preserve">Phase 2: rapporteur will share summary report based on input of phase 1 for review, by </w:t>
      </w:r>
      <w:r>
        <w:rPr>
          <w:rFonts w:eastAsia="SimSun" w:hint="eastAsia"/>
          <w:highlight w:val="yellow"/>
          <w:lang w:val="en-US" w:eastAsia="zh-CN"/>
        </w:rPr>
        <w:t>Friday</w:t>
      </w:r>
      <w:r>
        <w:rPr>
          <w:rFonts w:hint="eastAsia"/>
          <w:highlight w:val="yellow"/>
        </w:rPr>
        <w:t xml:space="preserve"> 2020-11-</w:t>
      </w:r>
      <w:r>
        <w:rPr>
          <w:rFonts w:eastAsia="SimSun" w:hint="eastAsia"/>
          <w:highlight w:val="yellow"/>
          <w:lang w:val="en-US" w:eastAsia="zh-CN"/>
        </w:rPr>
        <w:t>06</w:t>
      </w:r>
      <w:r>
        <w:rPr>
          <w:rFonts w:hint="eastAsia"/>
          <w:highlight w:val="yellow"/>
        </w:rPr>
        <w:t xml:space="preserve"> 12:00 UTC</w:t>
      </w:r>
    </w:p>
    <w:p w14:paraId="0F02B408" w14:textId="77777777" w:rsidR="003713D3" w:rsidRDefault="003713D3">
      <w:pPr>
        <w:rPr>
          <w:lang w:eastAsia="ko-KR"/>
        </w:rPr>
      </w:pPr>
    </w:p>
    <w:p w14:paraId="75C150D3" w14:textId="77777777" w:rsidR="003713D3" w:rsidRDefault="00536B64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3713D3" w14:paraId="277930F4" w14:textId="77777777">
        <w:tc>
          <w:tcPr>
            <w:tcW w:w="3835" w:type="dxa"/>
          </w:tcPr>
          <w:p w14:paraId="14469828" w14:textId="77777777" w:rsidR="003713D3" w:rsidRDefault="00536B6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7347E06A" w14:textId="77777777" w:rsidR="003713D3" w:rsidRDefault="00536B6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3713D3" w14:paraId="2A924D08" w14:textId="77777777">
        <w:tc>
          <w:tcPr>
            <w:tcW w:w="3835" w:type="dxa"/>
          </w:tcPr>
          <w:p w14:paraId="6F57D096" w14:textId="77777777" w:rsidR="003713D3" w:rsidRDefault="00536B6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5794" w:type="dxa"/>
          </w:tcPr>
          <w:p w14:paraId="16EA036E" w14:textId="77777777" w:rsidR="003713D3" w:rsidRDefault="00536B64">
            <w:pPr>
              <w:pStyle w:val="TAC"/>
              <w:rPr>
                <w:lang w:eastAsia="ko-KR"/>
              </w:rPr>
            </w:pPr>
            <w:r>
              <w:rPr>
                <w:rFonts w:eastAsia="SimSun" w:hint="eastAsia"/>
                <w:lang w:val="en-US" w:eastAsia="zh-CN"/>
              </w:rPr>
              <w:t xml:space="preserve">Yuan Gao </w:t>
            </w:r>
            <w:r>
              <w:rPr>
                <w:lang w:eastAsia="ko-KR"/>
              </w:rPr>
              <w:t xml:space="preserve"> (</w:t>
            </w:r>
            <w:r>
              <w:rPr>
                <w:rFonts w:eastAsia="SimSun" w:hint="eastAsia"/>
                <w:lang w:val="en-US" w:eastAsia="zh-CN"/>
              </w:rPr>
              <w:t>gao.yuan66@zte.com.cn</w:t>
            </w:r>
            <w:r>
              <w:rPr>
                <w:lang w:eastAsia="ko-KR"/>
              </w:rPr>
              <w:t>)</w:t>
            </w:r>
          </w:p>
        </w:tc>
      </w:tr>
      <w:tr w:rsidR="003713D3" w14:paraId="629BADA1" w14:textId="77777777">
        <w:tc>
          <w:tcPr>
            <w:tcW w:w="3835" w:type="dxa"/>
          </w:tcPr>
          <w:p w14:paraId="49A1FCFA" w14:textId="77777777" w:rsidR="003713D3" w:rsidRDefault="00FA6D6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</w:t>
            </w:r>
          </w:p>
        </w:tc>
        <w:tc>
          <w:tcPr>
            <w:tcW w:w="5794" w:type="dxa"/>
          </w:tcPr>
          <w:p w14:paraId="6672F130" w14:textId="77777777" w:rsidR="003713D3" w:rsidRDefault="00FA6D6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Amaanat Ali</w:t>
            </w:r>
          </w:p>
        </w:tc>
      </w:tr>
      <w:tr w:rsidR="00721E97" w14:paraId="54A8F6C6" w14:textId="77777777">
        <w:tc>
          <w:tcPr>
            <w:tcW w:w="3835" w:type="dxa"/>
          </w:tcPr>
          <w:p w14:paraId="0960E89C" w14:textId="27370D37" w:rsidR="00721E97" w:rsidRDefault="00721E97" w:rsidP="00721E9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MediaTek</w:t>
            </w:r>
          </w:p>
        </w:tc>
        <w:tc>
          <w:tcPr>
            <w:tcW w:w="5794" w:type="dxa"/>
          </w:tcPr>
          <w:p w14:paraId="65C86A75" w14:textId="0602CAFB" w:rsidR="00721E97" w:rsidRDefault="00721E97" w:rsidP="00721E9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Felix Tsai (</w:t>
            </w:r>
            <w:r w:rsidRPr="00C35109">
              <w:rPr>
                <w:lang w:eastAsia="ko-KR"/>
              </w:rPr>
              <w:t>Chun-Fan.Tsai@mediatek.com</w:t>
            </w:r>
            <w:r>
              <w:rPr>
                <w:lang w:eastAsia="ko-KR"/>
              </w:rPr>
              <w:t>)</w:t>
            </w:r>
          </w:p>
        </w:tc>
      </w:tr>
      <w:tr w:rsidR="00721E97" w14:paraId="6FBB8346" w14:textId="77777777">
        <w:tc>
          <w:tcPr>
            <w:tcW w:w="3835" w:type="dxa"/>
          </w:tcPr>
          <w:p w14:paraId="710FF5D3" w14:textId="14F1F212" w:rsidR="00721E97" w:rsidRDefault="00971E00" w:rsidP="00721E97">
            <w:pPr>
              <w:pStyle w:val="TAC"/>
              <w:rPr>
                <w:lang w:eastAsia="ko-KR"/>
              </w:rPr>
            </w:pPr>
            <w:ins w:id="2" w:author="Ericsson" w:date="2020-11-03T14:24:00Z">
              <w:r>
                <w:rPr>
                  <w:lang w:eastAsia="ko-KR"/>
                </w:rPr>
                <w:t>Ericsson (Tony)</w:t>
              </w:r>
            </w:ins>
          </w:p>
        </w:tc>
        <w:tc>
          <w:tcPr>
            <w:tcW w:w="5794" w:type="dxa"/>
          </w:tcPr>
          <w:p w14:paraId="0C568F13" w14:textId="616CF8BB" w:rsidR="00721E97" w:rsidRDefault="00971E00" w:rsidP="00721E97">
            <w:pPr>
              <w:pStyle w:val="TAC"/>
              <w:rPr>
                <w:lang w:eastAsia="ko-KR"/>
              </w:rPr>
            </w:pPr>
            <w:ins w:id="3" w:author="Ericsson" w:date="2020-11-03T14:25:00Z">
              <w:r>
                <w:rPr>
                  <w:lang w:eastAsia="ko-KR"/>
                </w:rPr>
                <w:t>antonino.orsino@ericsson.com</w:t>
              </w:r>
            </w:ins>
          </w:p>
        </w:tc>
      </w:tr>
      <w:tr w:rsidR="00721E97" w14:paraId="34D38AC8" w14:textId="77777777">
        <w:tc>
          <w:tcPr>
            <w:tcW w:w="3835" w:type="dxa"/>
          </w:tcPr>
          <w:p w14:paraId="07A7F730" w14:textId="1C3C6340" w:rsidR="00721E97" w:rsidRDefault="00464C5F" w:rsidP="00721E97">
            <w:pPr>
              <w:pStyle w:val="TAC"/>
              <w:rPr>
                <w:lang w:eastAsia="ko-KR"/>
              </w:rPr>
            </w:pPr>
            <w:ins w:id="4" w:author="Ericsson" w:date="2020-11-03T15:00:00Z">
              <w:r>
                <w:rPr>
                  <w:lang w:eastAsia="ko-KR"/>
                </w:rPr>
                <w:t>Ericsson (Martin)</w:t>
              </w:r>
            </w:ins>
          </w:p>
        </w:tc>
        <w:tc>
          <w:tcPr>
            <w:tcW w:w="5794" w:type="dxa"/>
          </w:tcPr>
          <w:p w14:paraId="51C2AF7F" w14:textId="2FBD72BA" w:rsidR="00721E97" w:rsidRDefault="00BA6F1B" w:rsidP="00721E97">
            <w:pPr>
              <w:pStyle w:val="TAC"/>
              <w:rPr>
                <w:lang w:eastAsia="ko-KR"/>
              </w:rPr>
            </w:pPr>
            <w:ins w:id="5" w:author="Ericsson" w:date="2020-11-03T15:01:00Z">
              <w:r>
                <w:rPr>
                  <w:lang w:eastAsia="ko-KR"/>
                </w:rPr>
                <w:t>martin.van.der.zee@ericsson.com</w:t>
              </w:r>
            </w:ins>
          </w:p>
        </w:tc>
      </w:tr>
      <w:tr w:rsidR="00721E97" w14:paraId="737EFF7C" w14:textId="77777777">
        <w:tc>
          <w:tcPr>
            <w:tcW w:w="3835" w:type="dxa"/>
          </w:tcPr>
          <w:p w14:paraId="327FE6DC" w14:textId="65F02221" w:rsidR="00721E97" w:rsidRDefault="00F01CD8" w:rsidP="00721E97">
            <w:pPr>
              <w:pStyle w:val="TAC"/>
              <w:rPr>
                <w:lang w:eastAsia="ko-KR"/>
              </w:rPr>
            </w:pPr>
            <w:ins w:id="6" w:author="Intel (Sudeep)" w:date="2020-11-03T23:11:00Z">
              <w:r>
                <w:rPr>
                  <w:lang w:eastAsia="ko-KR"/>
                </w:rPr>
                <w:t>Intel (Sudeep)</w:t>
              </w:r>
            </w:ins>
          </w:p>
        </w:tc>
        <w:tc>
          <w:tcPr>
            <w:tcW w:w="5794" w:type="dxa"/>
          </w:tcPr>
          <w:p w14:paraId="6FC85558" w14:textId="63DB0A53" w:rsidR="00721E97" w:rsidRDefault="00F01CD8" w:rsidP="00721E97">
            <w:pPr>
              <w:pStyle w:val="TAC"/>
              <w:rPr>
                <w:lang w:eastAsia="ko-KR"/>
              </w:rPr>
            </w:pPr>
            <w:ins w:id="7" w:author="Intel (Sudeep)" w:date="2020-11-03T23:11:00Z">
              <w:r>
                <w:rPr>
                  <w:lang w:eastAsia="ko-KR"/>
                </w:rPr>
                <w:t>Sudeep.k.palat@intel.com</w:t>
              </w:r>
            </w:ins>
          </w:p>
        </w:tc>
      </w:tr>
      <w:tr w:rsidR="00721E97" w14:paraId="78464B5D" w14:textId="77777777">
        <w:tc>
          <w:tcPr>
            <w:tcW w:w="3835" w:type="dxa"/>
          </w:tcPr>
          <w:p w14:paraId="6A1C3540" w14:textId="3BB6D555" w:rsidR="00721E97" w:rsidRDefault="00373C82" w:rsidP="00721E97">
            <w:pPr>
              <w:pStyle w:val="TAC"/>
              <w:rPr>
                <w:rFonts w:hint="eastAsia"/>
                <w:lang w:eastAsia="ko-KR"/>
              </w:rPr>
            </w:pPr>
            <w:ins w:id="8" w:author="아기왈아닐/5G/6G표준Lab(SR)/Principal Engineer/삼성전자" w:date="2020-11-04T12:35:00Z">
              <w:r>
                <w:rPr>
                  <w:rFonts w:hint="eastAsia"/>
                  <w:lang w:eastAsia="ko-KR"/>
                </w:rPr>
                <w:t>Samsung</w:t>
              </w:r>
            </w:ins>
            <w:ins w:id="9" w:author="아기왈아닐/5G/6G표준Lab(SR)/Principal Engineer/삼성전자" w:date="2020-11-04T12:38:00Z">
              <w:r w:rsidR="00EE570A">
                <w:rPr>
                  <w:lang w:eastAsia="ko-KR"/>
                </w:rPr>
                <w:t xml:space="preserve"> (Anil)</w:t>
              </w:r>
            </w:ins>
          </w:p>
        </w:tc>
        <w:tc>
          <w:tcPr>
            <w:tcW w:w="5794" w:type="dxa"/>
          </w:tcPr>
          <w:p w14:paraId="5733C62B" w14:textId="7E184FB8" w:rsidR="00721E97" w:rsidRDefault="00373C82" w:rsidP="00721E97">
            <w:pPr>
              <w:pStyle w:val="TAC"/>
              <w:rPr>
                <w:lang w:eastAsia="ko-KR"/>
              </w:rPr>
            </w:pPr>
            <w:ins w:id="10" w:author="아기왈아닐/5G/6G표준Lab(SR)/Principal Engineer/삼성전자" w:date="2020-11-04T12:36:00Z">
              <w:r>
                <w:rPr>
                  <w:rFonts w:hint="eastAsia"/>
                  <w:lang w:eastAsia="ko-KR"/>
                </w:rPr>
                <w:t>anilag@samsung.com</w:t>
              </w:r>
            </w:ins>
          </w:p>
        </w:tc>
      </w:tr>
      <w:tr w:rsidR="00721E97" w14:paraId="04F44B3E" w14:textId="77777777">
        <w:tc>
          <w:tcPr>
            <w:tcW w:w="3835" w:type="dxa"/>
          </w:tcPr>
          <w:p w14:paraId="3BC636A1" w14:textId="70230042" w:rsidR="00721E97" w:rsidRDefault="00EE570A" w:rsidP="00721E97">
            <w:pPr>
              <w:pStyle w:val="TAC"/>
              <w:rPr>
                <w:lang w:eastAsia="ko-KR"/>
              </w:rPr>
            </w:pPr>
            <w:ins w:id="11" w:author="아기왈아닐/5G/6G표준Lab(SR)/Principal Engineer/삼성전자" w:date="2020-11-04T12:38:00Z">
              <w:r>
                <w:rPr>
                  <w:rFonts w:hint="eastAsia"/>
                  <w:lang w:eastAsia="ko-KR"/>
                </w:rPr>
                <w:t>Samsung</w:t>
              </w:r>
              <w:r>
                <w:rPr>
                  <w:lang w:eastAsia="ko-KR"/>
                </w:rPr>
                <w:t xml:space="preserve"> (Sangyeob)</w:t>
              </w:r>
            </w:ins>
          </w:p>
        </w:tc>
        <w:tc>
          <w:tcPr>
            <w:tcW w:w="5794" w:type="dxa"/>
          </w:tcPr>
          <w:p w14:paraId="3E2AA477" w14:textId="4791D6E5" w:rsidR="00721E97" w:rsidRDefault="00EE570A" w:rsidP="00721E97">
            <w:pPr>
              <w:pStyle w:val="TAC"/>
              <w:rPr>
                <w:lang w:eastAsia="ko-KR"/>
              </w:rPr>
            </w:pPr>
            <w:ins w:id="12" w:author="아기왈아닐/5G/6G표준Lab(SR)/Principal Engineer/삼성전자" w:date="2020-11-04T12:38:00Z">
              <w:r w:rsidRPr="00EE570A">
                <w:rPr>
                  <w:lang w:eastAsia="ko-KR"/>
                </w:rPr>
                <w:t>sy0123.jung@samsung.com</w:t>
              </w:r>
            </w:ins>
          </w:p>
        </w:tc>
      </w:tr>
      <w:tr w:rsidR="00721E97" w14:paraId="4AACC10E" w14:textId="77777777">
        <w:tc>
          <w:tcPr>
            <w:tcW w:w="3835" w:type="dxa"/>
          </w:tcPr>
          <w:p w14:paraId="2AF72D1E" w14:textId="5E420787" w:rsidR="00721E97" w:rsidRDefault="00EE570A" w:rsidP="00721E97">
            <w:pPr>
              <w:pStyle w:val="TAC"/>
              <w:rPr>
                <w:lang w:eastAsia="ko-KR"/>
              </w:rPr>
            </w:pPr>
            <w:ins w:id="13" w:author="아기왈아닐/5G/6G표준Lab(SR)/Principal Engineer/삼성전자" w:date="2020-11-04T12:38:00Z">
              <w:r>
                <w:rPr>
                  <w:rFonts w:hint="eastAsia"/>
                  <w:lang w:eastAsia="ko-KR"/>
                </w:rPr>
                <w:t>Samsung</w:t>
              </w:r>
              <w:r>
                <w:rPr>
                  <w:lang w:eastAsia="ko-KR"/>
                </w:rPr>
                <w:t xml:space="preserve"> (Sangbum)</w:t>
              </w:r>
            </w:ins>
          </w:p>
        </w:tc>
        <w:tc>
          <w:tcPr>
            <w:tcW w:w="5794" w:type="dxa"/>
          </w:tcPr>
          <w:p w14:paraId="678A9616" w14:textId="6AB19D00" w:rsidR="00721E97" w:rsidRDefault="00EE570A" w:rsidP="00721E97">
            <w:pPr>
              <w:pStyle w:val="TAC"/>
              <w:rPr>
                <w:lang w:eastAsia="ko-KR"/>
              </w:rPr>
            </w:pPr>
            <w:ins w:id="14" w:author="아기왈아닐/5G/6G표준Lab(SR)/Principal Engineer/삼성전자" w:date="2020-11-04T12:39:00Z">
              <w:r w:rsidRPr="00EE570A">
                <w:rPr>
                  <w:lang w:eastAsia="ko-KR"/>
                </w:rPr>
                <w:t>sb07.kim@samsung.com</w:t>
              </w:r>
            </w:ins>
            <w:bookmarkStart w:id="15" w:name="_GoBack"/>
            <w:bookmarkEnd w:id="15"/>
          </w:p>
        </w:tc>
      </w:tr>
    </w:tbl>
    <w:p w14:paraId="6077019D" w14:textId="77777777" w:rsidR="003713D3" w:rsidRDefault="003713D3">
      <w:pPr>
        <w:rPr>
          <w:lang w:eastAsia="ko-KR"/>
        </w:rPr>
      </w:pPr>
    </w:p>
    <w:p w14:paraId="5085C178" w14:textId="77777777" w:rsidR="003713D3" w:rsidRDefault="00536B64">
      <w:pPr>
        <w:pStyle w:val="Heading1"/>
        <w:rPr>
          <w:lang w:eastAsia="ko-KR"/>
        </w:rPr>
      </w:pPr>
      <w:r>
        <w:rPr>
          <w:lang w:eastAsia="ko-KR"/>
        </w:rPr>
        <w:t>3</w:t>
      </w:r>
      <w:r>
        <w:tab/>
      </w:r>
      <w:bookmarkEnd w:id="0"/>
      <w:r>
        <w:rPr>
          <w:rFonts w:hint="eastAsia"/>
        </w:rPr>
        <w:t>Discussion</w:t>
      </w:r>
    </w:p>
    <w:bookmarkEnd w:id="1"/>
    <w:p w14:paraId="365C05D7" w14:textId="77777777" w:rsidR="003713D3" w:rsidRDefault="00536B64">
      <w:pPr>
        <w:pStyle w:val="Heading2"/>
        <w:rPr>
          <w:lang w:eastAsia="ko-KR"/>
        </w:rPr>
      </w:pPr>
      <w:r>
        <w:rPr>
          <w:lang w:eastAsia="ko-KR"/>
        </w:rPr>
        <w:t>3.1</w:t>
      </w:r>
      <w:r>
        <w:rPr>
          <w:lang w:eastAsia="ko-KR"/>
        </w:rPr>
        <w:tab/>
      </w:r>
      <w:r>
        <w:rPr>
          <w:rFonts w:hint="eastAsia"/>
          <w:lang w:eastAsia="ko-KR"/>
        </w:rPr>
        <w:t>SI mapping info</w:t>
      </w:r>
    </w:p>
    <w:p w14:paraId="0358DC81" w14:textId="77777777" w:rsidR="003713D3" w:rsidRDefault="002023FC">
      <w:pPr>
        <w:pStyle w:val="Doc-title"/>
      </w:pPr>
      <w:hyperlink r:id="rId13" w:tooltip="D:Documents3GPPtsg_ranWG2TSGR2_112-eDocsR2-2009394.zip" w:history="1">
        <w:r w:rsidR="00536B64">
          <w:rPr>
            <w:rStyle w:val="Hyperlink"/>
          </w:rPr>
          <w:t>R2-2009394</w:t>
        </w:r>
      </w:hyperlink>
      <w:r w:rsidR="00536B64">
        <w:tab/>
        <w:t>Clarification on SIB mapping to SI message</w:t>
      </w:r>
      <w:r w:rsidR="00536B64">
        <w:tab/>
        <w:t>MediaTek Inc.,Huawei, HiSilicon, Ericsson, Nokia, Nokia Shanghai Bell</w:t>
      </w:r>
      <w:r w:rsidR="00536B64">
        <w:tab/>
        <w:t>CR</w:t>
      </w:r>
      <w:r w:rsidR="00536B64">
        <w:tab/>
        <w:t>Rel-15</w:t>
      </w:r>
      <w:r w:rsidR="00536B64">
        <w:tab/>
        <w:t>38.331</w:t>
      </w:r>
      <w:r w:rsidR="00536B64">
        <w:tab/>
        <w:t>15.11.0</w:t>
      </w:r>
      <w:r w:rsidR="00536B64">
        <w:tab/>
        <w:t>2065</w:t>
      </w:r>
      <w:r w:rsidR="00536B64">
        <w:tab/>
        <w:t>-</w:t>
      </w:r>
      <w:r w:rsidR="00536B64">
        <w:tab/>
        <w:t>F</w:t>
      </w:r>
      <w:r w:rsidR="00536B64">
        <w:tab/>
        <w:t>NR_newRAT-Core</w:t>
      </w:r>
    </w:p>
    <w:p w14:paraId="030FFAB6" w14:textId="77777777" w:rsidR="003713D3" w:rsidRDefault="002023FC">
      <w:pPr>
        <w:pStyle w:val="Doc-title"/>
      </w:pPr>
      <w:hyperlink r:id="rId14" w:tooltip="D:Documents3GPPtsg_ranWG2TSGR2_112-eDocsR2-2009398.zip" w:history="1">
        <w:r w:rsidR="00536B64">
          <w:rPr>
            <w:rStyle w:val="Hyperlink"/>
          </w:rPr>
          <w:t>R2-2009398</w:t>
        </w:r>
      </w:hyperlink>
      <w:r w:rsidR="00536B64">
        <w:tab/>
        <w:t>Clarification on SIB mapping to SI message</w:t>
      </w:r>
      <w:r w:rsidR="00536B64">
        <w:tab/>
        <w:t>MediaTek Inc., Huawei, HiSilicon, Ericsson, Nokia, Nokia Shanghai Bell</w:t>
      </w:r>
      <w:r w:rsidR="00536B64">
        <w:tab/>
        <w:t>CR</w:t>
      </w:r>
      <w:r w:rsidR="00536B64">
        <w:tab/>
        <w:t>Rel-16</w:t>
      </w:r>
      <w:r w:rsidR="00536B64">
        <w:tab/>
        <w:t>38.331</w:t>
      </w:r>
      <w:r w:rsidR="00536B64">
        <w:tab/>
        <w:t>16.2.0</w:t>
      </w:r>
      <w:r w:rsidR="00536B64">
        <w:tab/>
        <w:t>2066</w:t>
      </w:r>
      <w:r w:rsidR="00536B64">
        <w:tab/>
        <w:t>-</w:t>
      </w:r>
      <w:r w:rsidR="00536B64">
        <w:tab/>
        <w:t>F</w:t>
      </w:r>
      <w:r w:rsidR="00536B64">
        <w:tab/>
        <w:t>NR_newRAT-Core, NR_pos-Core</w:t>
      </w:r>
    </w:p>
    <w:p w14:paraId="1711D44A" w14:textId="77777777" w:rsidR="003713D3" w:rsidRDefault="003713D3">
      <w:pPr>
        <w:pStyle w:val="Doc-text2"/>
      </w:pPr>
    </w:p>
    <w:p w14:paraId="2209C8E5" w14:textId="77777777" w:rsidR="003713D3" w:rsidRDefault="00536B6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1</w:t>
      </w:r>
      <w:r>
        <w:rPr>
          <w:rFonts w:ascii="Arial" w:hAnsi="Arial" w:cs="Arial"/>
        </w:rPr>
        <w:t xml:space="preserve">: do you agree with the </w:t>
      </w:r>
      <w:r>
        <w:rPr>
          <w:rFonts w:ascii="Arial" w:eastAsia="SimSun" w:hAnsi="Arial" w:cs="Arial" w:hint="eastAsia"/>
          <w:lang w:val="en-US" w:eastAsia="zh-CN"/>
        </w:rPr>
        <w:t>clarifications</w:t>
      </w:r>
      <w:r>
        <w:rPr>
          <w:rFonts w:ascii="Arial" w:hAnsi="Arial" w:cs="Arial"/>
        </w:rPr>
        <w:t xml:space="preserve"> made in that paper, specifically that:</w:t>
      </w:r>
    </w:p>
    <w:p w14:paraId="6C6CB189" w14:textId="77777777" w:rsidR="003713D3" w:rsidRDefault="00536B64">
      <w:pPr>
        <w:ind w:leftChars="100" w:left="20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Each SIB is contained only in a single SI message and each SIB is contained at most once in that SI message.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945"/>
        <w:gridCol w:w="1260"/>
        <w:gridCol w:w="6285"/>
      </w:tblGrid>
      <w:tr w:rsidR="003713D3" w14:paraId="5D18411A" w14:textId="77777777">
        <w:trPr>
          <w:trHeight w:val="240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0E3C564" w14:textId="77777777" w:rsidR="003713D3" w:rsidRDefault="00536B64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1</w:t>
            </w:r>
          </w:p>
        </w:tc>
      </w:tr>
      <w:tr w:rsidR="003713D3" w14:paraId="58044757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6866FFF" w14:textId="77777777" w:rsidR="003713D3" w:rsidRDefault="00536B6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E832C2D" w14:textId="77777777" w:rsidR="003713D3" w:rsidRDefault="00536B64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942B06F" w14:textId="77777777" w:rsidR="003713D3" w:rsidRDefault="00536B64">
            <w:pPr>
              <w:pStyle w:val="TAH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From which release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E77765A" w14:textId="77777777" w:rsidR="003713D3" w:rsidRDefault="00536B64">
            <w:pPr>
              <w:pStyle w:val="TAH"/>
              <w:spacing w:before="20" w:after="20"/>
              <w:ind w:left="57" w:right="57"/>
              <w:jc w:val="left"/>
            </w:pPr>
            <w:r>
              <w:t>Technical justification</w:t>
            </w:r>
          </w:p>
        </w:tc>
      </w:tr>
      <w:tr w:rsidR="003713D3" w14:paraId="6A36CD5A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BCFB" w14:textId="77777777" w:rsidR="003713D3" w:rsidRDefault="00FA6D6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400" w14:textId="77777777" w:rsidR="003713D3" w:rsidRDefault="00FA6D6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ED2B" w14:textId="77777777" w:rsidR="003713D3" w:rsidRDefault="00FA6D6C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Rel-15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7B2A" w14:textId="06E51384" w:rsidR="003713D3" w:rsidRDefault="00FA6D6C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It is a real issue and specification needs update</w:t>
            </w:r>
          </w:p>
        </w:tc>
      </w:tr>
      <w:tr w:rsidR="00721E97" w14:paraId="03EB2693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E064" w14:textId="2337BB82" w:rsidR="00721E97" w:rsidRDefault="00721E97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F58" w14:textId="2C212652" w:rsidR="00721E97" w:rsidRDefault="00721E97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B5D8" w14:textId="0EC7E531" w:rsidR="00721E97" w:rsidRDefault="00721E97" w:rsidP="00721E9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Rel-15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54A1" w14:textId="77777777" w:rsidR="00721E97" w:rsidRDefault="00721E97" w:rsidP="00721E9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Proponent</w:t>
            </w:r>
          </w:p>
          <w:p w14:paraId="7981CEE5" w14:textId="26670F61" w:rsidR="00721E97" w:rsidRDefault="00721E97" w:rsidP="00411BF8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One more thing to mention is that this is real issue found in the field. A</w:t>
            </w:r>
            <w:r w:rsidR="00411BF8">
              <w:rPr>
                <w:lang w:eastAsia="zh-CN"/>
              </w:rPr>
              <w:t>nd we understand that it is some</w:t>
            </w:r>
            <w:r>
              <w:rPr>
                <w:lang w:eastAsia="zh-CN"/>
              </w:rPr>
              <w:t xml:space="preserve"> premature configuration in early R15 NR SA deployment. Therefore, we think that it would be good to clarify this in NR starting from Rel-15.</w:t>
            </w:r>
          </w:p>
        </w:tc>
      </w:tr>
      <w:tr w:rsidR="00BA6F1B" w14:paraId="5ACB8D51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80C9" w14:textId="306BEE6A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16" w:author="Ericsson" w:date="2020-11-03T15:01:00Z">
              <w:r>
                <w:rPr>
                  <w:lang w:eastAsia="zh-CN"/>
                </w:rPr>
                <w:t>Ericsson (Martin)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F61" w14:textId="37A614D3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17" w:author="Ericsson" w:date="2020-11-03T15:01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767E" w14:textId="7979C4F5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ins w:id="18" w:author="Ericsson" w:date="2020-11-03T15:01:00Z">
              <w:r>
                <w:rPr>
                  <w:lang w:eastAsia="zh-CN"/>
                </w:rPr>
                <w:t>Rel-15</w:t>
              </w:r>
            </w:ins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99D6" w14:textId="4F85D0D5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ins w:id="19" w:author="Ericsson" w:date="2020-11-03T15:01:00Z">
              <w:r>
                <w:rPr>
                  <w:lang w:eastAsia="zh-CN"/>
                </w:rPr>
                <w:t xml:space="preserve">We do not recall why this was not interited from the LTE during the Rel-15 NR timeframe, but it seemed to be overlooked. </w:t>
              </w:r>
            </w:ins>
          </w:p>
        </w:tc>
      </w:tr>
      <w:tr w:rsidR="00BA6F1B" w14:paraId="2C6398C9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4FD1" w14:textId="5831A797" w:rsidR="00BA6F1B" w:rsidRDefault="002B350A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20" w:author="Intel (Sudeep)" w:date="2020-11-03T19:01:00Z">
              <w:r>
                <w:rPr>
                  <w:lang w:eastAsia="zh-CN"/>
                </w:rPr>
                <w:t>Intel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D446" w14:textId="1A755D82" w:rsidR="00BA6F1B" w:rsidRDefault="002B350A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21" w:author="Intel (Sudeep)" w:date="2020-11-03T19:01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8FB" w14:textId="68165019" w:rsidR="00BA6F1B" w:rsidRDefault="002B350A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ins w:id="22" w:author="Intel (Sudeep)" w:date="2020-11-03T19:01:00Z">
              <w:r>
                <w:rPr>
                  <w:lang w:eastAsia="zh-CN"/>
                </w:rPr>
                <w:t>Rel-15</w:t>
              </w:r>
            </w:ins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4038" w14:textId="2D3436A5" w:rsidR="00BA6F1B" w:rsidRDefault="002B350A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ins w:id="23" w:author="Intel (Sudeep)" w:date="2020-11-03T19:01:00Z">
              <w:r>
                <w:rPr>
                  <w:lang w:eastAsia="zh-CN"/>
                </w:rPr>
                <w:t xml:space="preserve">Better to clarify </w:t>
              </w:r>
            </w:ins>
            <w:ins w:id="24" w:author="Intel (Sudeep)" w:date="2020-11-03T19:02:00Z">
              <w:r>
                <w:rPr>
                  <w:lang w:eastAsia="zh-CN"/>
                </w:rPr>
                <w:t>from the first applicable release to avoid inter-operability issue.</w:t>
              </w:r>
            </w:ins>
          </w:p>
        </w:tc>
      </w:tr>
      <w:tr w:rsidR="00BA6F1B" w14:paraId="1EE3124E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14D7" w14:textId="45213431" w:rsidR="00BA6F1B" w:rsidRPr="003F060F" w:rsidRDefault="003F060F" w:rsidP="00BA6F1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  <w:rPrChange w:id="25" w:author="아기왈아닐/5G/6G표준Lab(SR)/Principal Engineer/삼성전자" w:date="2020-11-04T11:58:00Z">
                  <w:rPr>
                    <w:lang w:eastAsia="zh-CN"/>
                  </w:rPr>
                </w:rPrChange>
              </w:rPr>
            </w:pPr>
            <w:ins w:id="26" w:author="아기왈아닐/5G/6G표준Lab(SR)/Principal Engineer/삼성전자" w:date="2020-11-04T11:58:00Z">
              <w:r>
                <w:rPr>
                  <w:rFonts w:eastAsia="SimSun" w:hint="eastAsia"/>
                  <w:lang w:eastAsia="zh-CN"/>
                </w:rPr>
                <w:t>Samsung</w:t>
              </w:r>
            </w:ins>
            <w:ins w:id="27" w:author="아기왈아닐/5G/6G표준Lab(SR)/Principal Engineer/삼성전자" w:date="2020-11-04T12:36:00Z">
              <w:r w:rsidR="0017610B">
                <w:rPr>
                  <w:rFonts w:eastAsia="SimSun"/>
                  <w:lang w:eastAsia="zh-CN"/>
                </w:rPr>
                <w:t xml:space="preserve"> (Anil)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9F7" w14:textId="06F1AB63" w:rsidR="00BA6F1B" w:rsidRPr="003F060F" w:rsidRDefault="003F060F" w:rsidP="00BA6F1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  <w:rPrChange w:id="28" w:author="아기왈아닐/5G/6G표준Lab(SR)/Principal Engineer/삼성전자" w:date="2020-11-04T11:58:00Z">
                  <w:rPr>
                    <w:lang w:eastAsia="zh-CN"/>
                  </w:rPr>
                </w:rPrChange>
              </w:rPr>
            </w:pPr>
            <w:ins w:id="29" w:author="아기왈아닐/5G/6G표준Lab(SR)/Principal Engineer/삼성전자" w:date="2020-11-04T11:58:00Z">
              <w:r>
                <w:rPr>
                  <w:rFonts w:eastAsia="SimSun" w:hint="eastAsia"/>
                  <w:lang w:eastAsia="zh-CN"/>
                </w:rPr>
                <w:t>Yes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280" w14:textId="787CF069" w:rsidR="00BA6F1B" w:rsidRDefault="003F060F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ins w:id="30" w:author="아기왈아닐/5G/6G표준Lab(SR)/Principal Engineer/삼성전자" w:date="2020-11-04T11:58:00Z">
              <w:r>
                <w:rPr>
                  <w:lang w:eastAsia="zh-CN"/>
                </w:rPr>
                <w:t>Rel-15</w:t>
              </w:r>
            </w:ins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410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BA6F1B" w14:paraId="6355164B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01AC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D3F6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7237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6666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BA6F1B" w14:paraId="5DF99D38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20C6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A7D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017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4A9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BA6F1B" w14:paraId="56C14A95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67C7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F7D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1237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FB9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BA6F1B" w14:paraId="6C93716D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0FD1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AF06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AD0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AB0A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BA6F1B" w14:paraId="225331DD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7C8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9728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AFA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23AB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BA6F1B" w14:paraId="4C9A7D84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9D7C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2B6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22EB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9D6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BA6F1B" w14:paraId="75C3BACE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0253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E08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279D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2A8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BA6F1B" w14:paraId="7D5B2D6D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5E61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9EA8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70C4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F1F6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</w:tbl>
    <w:p w14:paraId="2DEA9E3E" w14:textId="77777777" w:rsidR="003713D3" w:rsidRDefault="00536B64">
      <w:pPr>
        <w:tabs>
          <w:tab w:val="left" w:pos="709"/>
        </w:tabs>
        <w:rPr>
          <w:lang w:eastAsia="ko-KR"/>
        </w:rPr>
      </w:pPr>
      <w:r>
        <w:rPr>
          <w:lang w:eastAsia="ko-KR"/>
        </w:rPr>
        <w:tab/>
      </w:r>
    </w:p>
    <w:p w14:paraId="1CC57CE1" w14:textId="77777777" w:rsidR="003713D3" w:rsidRDefault="00536B64">
      <w:pPr>
        <w:rPr>
          <w:b/>
          <w:lang w:eastAsia="ko-KR"/>
        </w:rPr>
      </w:pPr>
      <w:r>
        <w:rPr>
          <w:b/>
          <w:lang w:eastAsia="ko-KR"/>
        </w:rPr>
        <w:t>Conclusion:</w:t>
      </w:r>
    </w:p>
    <w:p w14:paraId="5F547ABC" w14:textId="77777777" w:rsidR="003713D3" w:rsidRDefault="00536B64">
      <w:pPr>
        <w:rPr>
          <w:rFonts w:eastAsia="SimSun"/>
          <w:b/>
          <w:lang w:val="en-US" w:eastAsia="zh-CN"/>
        </w:rPr>
      </w:pPr>
      <w:r>
        <w:rPr>
          <w:b/>
          <w:highlight w:val="yellow"/>
          <w:lang w:eastAsia="ko-KR"/>
        </w:rPr>
        <w:t>T</w:t>
      </w:r>
      <w:r>
        <w:rPr>
          <w:rFonts w:eastAsia="SimSun" w:hint="eastAsia"/>
          <w:b/>
          <w:highlight w:val="yellow"/>
          <w:lang w:val="en-US" w:eastAsia="zh-CN"/>
        </w:rPr>
        <w:t>o be added</w:t>
      </w:r>
    </w:p>
    <w:p w14:paraId="46F56493" w14:textId="77777777" w:rsidR="003713D3" w:rsidRDefault="003713D3">
      <w:pPr>
        <w:rPr>
          <w:lang w:eastAsia="ko-KR"/>
        </w:rPr>
      </w:pPr>
    </w:p>
    <w:p w14:paraId="4F2032EB" w14:textId="77777777" w:rsidR="003713D3" w:rsidRDefault="00536B64">
      <w:pPr>
        <w:pStyle w:val="Heading2"/>
        <w:rPr>
          <w:lang w:eastAsia="ko-KR"/>
        </w:rPr>
      </w:pPr>
      <w:r>
        <w:rPr>
          <w:lang w:eastAsia="ko-KR"/>
        </w:rPr>
        <w:t>3.2</w:t>
      </w:r>
      <w:r>
        <w:rPr>
          <w:lang w:eastAsia="ko-KR"/>
        </w:rPr>
        <w:tab/>
      </w:r>
      <w:r>
        <w:rPr>
          <w:rFonts w:hint="eastAsia"/>
          <w:lang w:eastAsia="ko-KR"/>
        </w:rPr>
        <w:t>SIB acquisition</w:t>
      </w:r>
    </w:p>
    <w:p w14:paraId="214E4135" w14:textId="77777777" w:rsidR="003713D3" w:rsidRDefault="002023FC">
      <w:pPr>
        <w:pStyle w:val="Doc-title"/>
      </w:pPr>
      <w:hyperlink r:id="rId15" w:tooltip="D:Documents3GPPtsg_ranWG2TSGR2_112-eDocsR2-2010414.zip" w:history="1">
        <w:r w:rsidR="00536B64">
          <w:rPr>
            <w:rStyle w:val="Hyperlink"/>
          </w:rPr>
          <w:t>R2-2010414</w:t>
        </w:r>
      </w:hyperlink>
      <w:r w:rsidR="00536B64">
        <w:tab/>
        <w:t>Correction on SIB acquisition</w:t>
      </w:r>
      <w:r w:rsidR="00536B64">
        <w:tab/>
        <w:t>Google Inc.</w:t>
      </w:r>
      <w:r w:rsidR="00536B64">
        <w:tab/>
        <w:t>CR</w:t>
      </w:r>
      <w:r w:rsidR="00536B64">
        <w:tab/>
        <w:t>Rel-15</w:t>
      </w:r>
      <w:r w:rsidR="00536B64">
        <w:tab/>
        <w:t>38.331</w:t>
      </w:r>
      <w:r w:rsidR="00536B64">
        <w:tab/>
        <w:t>15.11.0</w:t>
      </w:r>
      <w:r w:rsidR="00536B64">
        <w:tab/>
        <w:t>2217</w:t>
      </w:r>
      <w:r w:rsidR="00536B64">
        <w:tab/>
        <w:t>-</w:t>
      </w:r>
      <w:r w:rsidR="00536B64">
        <w:tab/>
        <w:t>F</w:t>
      </w:r>
      <w:r w:rsidR="00536B64">
        <w:tab/>
        <w:t>NR_newRAT-Core</w:t>
      </w:r>
    </w:p>
    <w:p w14:paraId="52284DF1" w14:textId="77777777" w:rsidR="003713D3" w:rsidRDefault="002023FC">
      <w:pPr>
        <w:pStyle w:val="Doc-title"/>
      </w:pPr>
      <w:hyperlink r:id="rId16" w:tooltip="D:Documents3GPPtsg_ranWG2TSGR2_112-eDocsR2-2010436.zip" w:history="1">
        <w:r w:rsidR="00536B64">
          <w:rPr>
            <w:rStyle w:val="Hyperlink"/>
          </w:rPr>
          <w:t>R2-2010436</w:t>
        </w:r>
      </w:hyperlink>
      <w:r w:rsidR="00536B64">
        <w:tab/>
        <w:t>Correction on SIB acquisition</w:t>
      </w:r>
      <w:r w:rsidR="00536B64">
        <w:tab/>
        <w:t>Google Inc.</w:t>
      </w:r>
      <w:r w:rsidR="00536B64">
        <w:tab/>
        <w:t>CR</w:t>
      </w:r>
      <w:r w:rsidR="00536B64">
        <w:tab/>
        <w:t>Rel-16</w:t>
      </w:r>
      <w:r w:rsidR="00536B64">
        <w:tab/>
        <w:t>38.331</w:t>
      </w:r>
      <w:r w:rsidR="00536B64">
        <w:tab/>
        <w:t>16.2.0</w:t>
      </w:r>
      <w:r w:rsidR="00536B64">
        <w:tab/>
        <w:t>2223</w:t>
      </w:r>
      <w:r w:rsidR="00536B64">
        <w:tab/>
        <w:t>-</w:t>
      </w:r>
      <w:r w:rsidR="00536B64">
        <w:tab/>
        <w:t>F</w:t>
      </w:r>
      <w:r w:rsidR="00536B64">
        <w:tab/>
        <w:t>NR_newRAT-Core</w:t>
      </w:r>
    </w:p>
    <w:p w14:paraId="6F42FF86" w14:textId="77777777" w:rsidR="003713D3" w:rsidRDefault="00536B64">
      <w:pPr>
        <w:pStyle w:val="Doc-comment"/>
      </w:pPr>
      <w:r>
        <w:t>Moved from 6.16</w:t>
      </w:r>
    </w:p>
    <w:p w14:paraId="7851A3DF" w14:textId="77777777" w:rsidR="003713D3" w:rsidRDefault="00536B64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 w:hint="eastAsia"/>
          <w:szCs w:val="24"/>
          <w:lang w:val="en-US" w:eastAsia="zh-CN"/>
        </w:rPr>
        <w:t>The changes for Rel-15 and Rel-16 are slightly different as the SIB1 acquisition procedure has been slightly updated in Rel-16. Thus, two separate questions are asked for the Rel-15 CR and the Rel-16 CR.</w:t>
      </w:r>
    </w:p>
    <w:p w14:paraId="6F08AD4D" w14:textId="77777777" w:rsidR="003713D3" w:rsidRDefault="00536B64">
      <w:r>
        <w:rPr>
          <w:rFonts w:ascii="Arial" w:hAnsi="Arial" w:cs="Arial"/>
          <w:b/>
          <w:bCs/>
        </w:rPr>
        <w:t xml:space="preserve">Question </w:t>
      </w:r>
      <w:r>
        <w:rPr>
          <w:rFonts w:ascii="Arial" w:eastAsia="SimSun" w:hAnsi="Arial" w:cs="Arial" w:hint="eastAsia"/>
          <w:b/>
          <w:bCs/>
          <w:lang w:val="en-US" w:eastAsia="zh-CN"/>
        </w:rPr>
        <w:t>2.1</w:t>
      </w:r>
      <w:r>
        <w:rPr>
          <w:rFonts w:ascii="Arial" w:hAnsi="Arial" w:cs="Arial"/>
        </w:rPr>
        <w:t>: do you agree with the</w:t>
      </w:r>
      <w:r>
        <w:rPr>
          <w:rFonts w:ascii="Arial" w:eastAsia="SimSun" w:hAnsi="Arial" w:cs="Arial" w:hint="eastAsia"/>
          <w:lang w:val="en-US" w:eastAsia="zh-CN"/>
        </w:rPr>
        <w:t xml:space="preserve"> correction</w:t>
      </w:r>
      <w:r>
        <w:rPr>
          <w:rFonts w:ascii="Arial" w:hAnsi="Arial" w:cs="Arial"/>
        </w:rPr>
        <w:t xml:space="preserve"> made in </w:t>
      </w:r>
      <w:hyperlink r:id="rId17" w:tooltip="D:Documents3GPPtsg_ranWG2TSGR2_112-eDocsR2-2010414.zip" w:history="1">
        <w:r>
          <w:rPr>
            <w:rFonts w:ascii="Arial" w:eastAsia="MS Mincho" w:hAnsi="Arial"/>
            <w:szCs w:val="24"/>
            <w:lang w:eastAsia="en-GB"/>
          </w:rPr>
          <w:t>R2-2010414</w:t>
        </w:r>
      </w:hyperlink>
      <w:r>
        <w:rPr>
          <w:rFonts w:ascii="Arial" w:eastAsia="MS Mincho" w:hAnsi="Arial" w:hint="eastAsia"/>
          <w:szCs w:val="24"/>
          <w:lang w:val="en-US" w:eastAsia="zh-CN"/>
        </w:rPr>
        <w:t xml:space="preserve"> for SIB acquisition in Rel-15</w:t>
      </w:r>
      <w:r>
        <w:rPr>
          <w:rFonts w:ascii="Arial" w:eastAsia="SimSun" w:hAnsi="Arial" w:cs="Arial" w:hint="eastAsia"/>
          <w:lang w:val="en-US" w:eastAsia="zh-CN"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945"/>
        <w:gridCol w:w="7545"/>
      </w:tblGrid>
      <w:tr w:rsidR="003713D3" w14:paraId="3E1F9CD2" w14:textId="77777777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AED5696" w14:textId="77777777" w:rsidR="003713D3" w:rsidRDefault="00536B64">
            <w:pPr>
              <w:pStyle w:val="TAH"/>
              <w:spacing w:before="20" w:after="20"/>
              <w:ind w:left="57" w:right="57"/>
              <w:jc w:val="left"/>
              <w:rPr>
                <w:rFonts w:eastAsia="SimSun"/>
                <w:color w:val="FFFFFF" w:themeColor="background1"/>
                <w:lang w:val="en-US" w:eastAsia="zh-CN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>
              <w:rPr>
                <w:rFonts w:eastAsia="SimSun" w:hint="eastAsia"/>
                <w:color w:val="FFFFFF" w:themeColor="background1"/>
                <w:lang w:val="en-US" w:eastAsia="zh-CN"/>
              </w:rPr>
              <w:t>2.1</w:t>
            </w:r>
          </w:p>
        </w:tc>
      </w:tr>
      <w:tr w:rsidR="003713D3" w14:paraId="1910C0C1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DD00672" w14:textId="77777777" w:rsidR="003713D3" w:rsidRDefault="00536B6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941B4F" w14:textId="77777777" w:rsidR="003713D3" w:rsidRDefault="00536B64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CE85BA6" w14:textId="77777777" w:rsidR="003713D3" w:rsidRDefault="00536B64">
            <w:pPr>
              <w:pStyle w:val="TAH"/>
              <w:spacing w:before="20" w:after="20"/>
              <w:ind w:left="57" w:right="57"/>
              <w:jc w:val="left"/>
            </w:pPr>
            <w:r>
              <w:t>Technical justification</w:t>
            </w:r>
          </w:p>
        </w:tc>
      </w:tr>
      <w:tr w:rsidR="003713D3" w14:paraId="20B82F94" w14:textId="77777777">
        <w:trPr>
          <w:trHeight w:val="9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7099" w14:textId="03DED793" w:rsidR="003713D3" w:rsidRDefault="00FA6D6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82B" w14:textId="13EF235F" w:rsidR="003713D3" w:rsidRDefault="00FA6D6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50D0" w14:textId="77777777" w:rsidR="00FA6D6C" w:rsidRDefault="00FA6D6C" w:rsidP="00FA6D6C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Change 1: Not OK. This is already covered in 5.2.2.3.5 for connected state UEs.</w:t>
            </w:r>
          </w:p>
          <w:p w14:paraId="04C1FA9E" w14:textId="471219D2" w:rsidR="003713D3" w:rsidRDefault="00FA6D6C" w:rsidP="00FA6D6C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Change 2: Not OK. This is already covered in 5.2.2.2.1 as part of SIB validity check. The for loop for each SIB is in that section.</w:t>
            </w:r>
          </w:p>
        </w:tc>
      </w:tr>
      <w:tr w:rsidR="00721E97" w14:paraId="1B88F357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12BC" w14:textId="502A50E9" w:rsidR="00721E97" w:rsidRDefault="00721E97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AB8F" w14:textId="026EEBB7" w:rsidR="00721E97" w:rsidRDefault="00721E97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82A0" w14:textId="77777777" w:rsidR="00721E97" w:rsidRDefault="00721E97" w:rsidP="00721E9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For change 1, </w:t>
            </w:r>
            <w:r w:rsidRPr="00F51742">
              <w:rPr>
                <w:lang w:eastAsia="zh-CN"/>
              </w:rPr>
              <w:t>only SIB1 (and</w:t>
            </w:r>
            <w:r>
              <w:rPr>
                <w:lang w:eastAsia="zh-CN"/>
              </w:rPr>
              <w:t xml:space="preserve"> partial MIB) in connect mode </w:t>
            </w:r>
            <w:r w:rsidRPr="00F51742">
              <w:rPr>
                <w:lang w:eastAsia="zh-CN"/>
              </w:rPr>
              <w:t>is required</w:t>
            </w:r>
            <w:r>
              <w:rPr>
                <w:lang w:eastAsia="zh-CN"/>
              </w:rPr>
              <w:t xml:space="preserve"> in Rel-15</w:t>
            </w:r>
            <w:r w:rsidRPr="00F51742">
              <w:rPr>
                <w:lang w:eastAsia="zh-CN"/>
              </w:rPr>
              <w:t xml:space="preserve">. No need to mentioned </w:t>
            </w:r>
            <w:r>
              <w:rPr>
                <w:lang w:eastAsia="zh-CN"/>
              </w:rPr>
              <w:t xml:space="preserve">the </w:t>
            </w:r>
            <w:r w:rsidRPr="00F51742">
              <w:rPr>
                <w:lang w:eastAsia="zh-CN"/>
              </w:rPr>
              <w:t>stored SIB</w:t>
            </w:r>
            <w:r>
              <w:rPr>
                <w:lang w:eastAsia="zh-CN"/>
              </w:rPr>
              <w:t>s.</w:t>
            </w:r>
          </w:p>
          <w:p w14:paraId="3F07710E" w14:textId="0F812858" w:rsidR="00721E97" w:rsidRDefault="00721E97" w:rsidP="00721E9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For change 2, </w:t>
            </w:r>
            <w:r w:rsidRPr="00F51742">
              <w:rPr>
                <w:lang w:eastAsia="zh-CN"/>
              </w:rPr>
              <w:t>the original sentence already implies for each required SIB. No need to emphasize this.</w:t>
            </w:r>
          </w:p>
        </w:tc>
      </w:tr>
      <w:tr w:rsidR="00721E97" w14:paraId="0CBB2412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E7E" w14:textId="1115C7B3" w:rsidR="00721E97" w:rsidRDefault="00971E00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31" w:author="Ericsson" w:date="2020-11-03T14:25:00Z">
              <w:r>
                <w:rPr>
                  <w:lang w:eastAsia="zh-CN"/>
                </w:rPr>
                <w:t>Ericsson (Tony)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F953" w14:textId="4FF935CA" w:rsidR="00721E97" w:rsidRDefault="00971E00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32" w:author="Ericsson" w:date="2020-11-03T14:25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A550" w14:textId="77777777" w:rsidR="00D05EA3" w:rsidRDefault="00D35812" w:rsidP="00721E97">
            <w:pPr>
              <w:pStyle w:val="TAC"/>
              <w:spacing w:before="20" w:after="20"/>
              <w:ind w:right="57"/>
              <w:jc w:val="left"/>
              <w:rPr>
                <w:ins w:id="33" w:author="Ericsson" w:date="2020-11-03T14:28:00Z"/>
                <w:lang w:eastAsia="zh-CN"/>
              </w:rPr>
            </w:pPr>
            <w:ins w:id="34" w:author="Ericsson" w:date="2020-11-03T14:26:00Z">
              <w:r>
                <w:rPr>
                  <w:lang w:eastAsia="zh-CN"/>
                </w:rPr>
                <w:t>We have the same understanding as Nokia</w:t>
              </w:r>
            </w:ins>
            <w:ins w:id="35" w:author="Ericsson" w:date="2020-11-03T14:28:00Z">
              <w:r w:rsidR="00F31815">
                <w:rPr>
                  <w:lang w:eastAsia="zh-CN"/>
                </w:rPr>
                <w:t xml:space="preserve"> and MediaTek</w:t>
              </w:r>
            </w:ins>
            <w:ins w:id="36" w:author="Ericsson" w:date="2020-11-03T14:26:00Z">
              <w:r>
                <w:rPr>
                  <w:lang w:eastAsia="zh-CN"/>
                </w:rPr>
                <w:t>.</w:t>
              </w:r>
            </w:ins>
            <w:ins w:id="37" w:author="Ericsson" w:date="2020-11-03T14:27:00Z">
              <w:r w:rsidR="0051034F">
                <w:rPr>
                  <w:lang w:eastAsia="zh-CN"/>
                </w:rPr>
                <w:t xml:space="preserve"> </w:t>
              </w:r>
            </w:ins>
          </w:p>
          <w:p w14:paraId="7DFF9FC3" w14:textId="77777777" w:rsidR="00D05EA3" w:rsidRDefault="00D05EA3" w:rsidP="00721E97">
            <w:pPr>
              <w:pStyle w:val="TAC"/>
              <w:spacing w:before="20" w:after="20"/>
              <w:ind w:right="57"/>
              <w:jc w:val="left"/>
              <w:rPr>
                <w:ins w:id="38" w:author="Ericsson" w:date="2020-11-03T14:28:00Z"/>
                <w:lang w:eastAsia="zh-CN"/>
              </w:rPr>
            </w:pPr>
          </w:p>
          <w:p w14:paraId="037FFA3C" w14:textId="77777777" w:rsidR="00D05EA3" w:rsidRDefault="00D05EA3" w:rsidP="00721E97">
            <w:pPr>
              <w:pStyle w:val="TAC"/>
              <w:spacing w:before="20" w:after="20"/>
              <w:ind w:right="57"/>
              <w:jc w:val="left"/>
              <w:rPr>
                <w:ins w:id="39" w:author="Ericsson" w:date="2020-11-03T14:28:00Z"/>
                <w:lang w:eastAsia="zh-CN"/>
              </w:rPr>
            </w:pPr>
            <w:ins w:id="40" w:author="Ericsson" w:date="2020-11-03T14:28:00Z">
              <w:r>
                <w:rPr>
                  <w:lang w:eastAsia="zh-CN"/>
                </w:rPr>
                <w:t>Regarding the first change:</w:t>
              </w:r>
            </w:ins>
          </w:p>
          <w:p w14:paraId="5A1C2B07" w14:textId="77777777" w:rsidR="00721E97" w:rsidRDefault="0051034F" w:rsidP="00D05EA3">
            <w:pPr>
              <w:pStyle w:val="TAC"/>
              <w:numPr>
                <w:ilvl w:val="0"/>
                <w:numId w:val="7"/>
              </w:numPr>
              <w:spacing w:before="20" w:after="20"/>
              <w:ind w:right="57"/>
              <w:jc w:val="left"/>
              <w:rPr>
                <w:ins w:id="41" w:author="Ericsson" w:date="2020-11-03T14:29:00Z"/>
                <w:lang w:eastAsia="zh-CN"/>
              </w:rPr>
            </w:pPr>
            <w:ins w:id="42" w:author="Ericsson" w:date="2020-11-03T14:27:00Z">
              <w:r>
                <w:rPr>
                  <w:lang w:eastAsia="zh-CN"/>
                </w:rPr>
                <w:t xml:space="preserve">For Rel-15, there is no need to have </w:t>
              </w:r>
            </w:ins>
            <w:ins w:id="43" w:author="Ericsson" w:date="2020-11-03T14:28:00Z">
              <w:r w:rsidR="00F31815">
                <w:rPr>
                  <w:lang w:eastAsia="zh-CN"/>
                </w:rPr>
                <w:t>the change because the UE</w:t>
              </w:r>
              <w:r w:rsidR="00D05EA3">
                <w:rPr>
                  <w:lang w:eastAsia="zh-CN"/>
                </w:rPr>
                <w:t xml:space="preserve"> need to have only SIB1 in connected mode. </w:t>
              </w:r>
            </w:ins>
          </w:p>
          <w:p w14:paraId="62867B8C" w14:textId="77777777" w:rsidR="00D05EA3" w:rsidRDefault="00D05EA3" w:rsidP="00D05EA3">
            <w:pPr>
              <w:pStyle w:val="TAC"/>
              <w:numPr>
                <w:ilvl w:val="0"/>
                <w:numId w:val="7"/>
              </w:numPr>
              <w:spacing w:before="20" w:after="20"/>
              <w:ind w:right="57"/>
              <w:jc w:val="left"/>
              <w:rPr>
                <w:ins w:id="44" w:author="Ericsson" w:date="2020-11-03T14:29:00Z"/>
                <w:lang w:eastAsia="zh-CN"/>
              </w:rPr>
            </w:pPr>
            <w:ins w:id="45" w:author="Ericsson" w:date="2020-11-03T14:29:00Z">
              <w:r>
                <w:rPr>
                  <w:lang w:eastAsia="zh-CN"/>
                </w:rPr>
                <w:t>For Rel-16, what is proposed is already covered in section 5.2.2.3.5</w:t>
              </w:r>
            </w:ins>
          </w:p>
          <w:p w14:paraId="6A907F2C" w14:textId="77777777" w:rsidR="00E853DC" w:rsidRDefault="00E853DC" w:rsidP="00E853DC">
            <w:pPr>
              <w:pStyle w:val="TAC"/>
              <w:spacing w:before="20" w:after="20"/>
              <w:ind w:right="57"/>
              <w:jc w:val="left"/>
              <w:rPr>
                <w:ins w:id="46" w:author="Ericsson" w:date="2020-11-03T14:29:00Z"/>
                <w:lang w:eastAsia="zh-CN"/>
              </w:rPr>
            </w:pPr>
          </w:p>
          <w:p w14:paraId="0DAD1431" w14:textId="059D78BA" w:rsidR="00F72E57" w:rsidRDefault="00E853DC" w:rsidP="00F72E57">
            <w:pPr>
              <w:pStyle w:val="TAC"/>
              <w:spacing w:before="20" w:after="20"/>
              <w:ind w:right="57"/>
              <w:jc w:val="left"/>
              <w:rPr>
                <w:ins w:id="47" w:author="Ericsson" w:date="2020-11-03T14:30:00Z"/>
                <w:lang w:eastAsia="zh-CN"/>
              </w:rPr>
            </w:pPr>
            <w:ins w:id="48" w:author="Ericsson" w:date="2020-11-03T14:29:00Z">
              <w:r>
                <w:rPr>
                  <w:lang w:eastAsia="zh-CN"/>
                </w:rPr>
                <w:t>Regarding the second change, this is already covered in 5</w:t>
              </w:r>
            </w:ins>
            <w:ins w:id="49" w:author="Ericsson" w:date="2020-11-03T14:30:00Z">
              <w:r>
                <w:rPr>
                  <w:lang w:eastAsia="zh-CN"/>
                </w:rPr>
                <w:t>.2.2.2.1 in the following action:</w:t>
              </w:r>
              <w:r w:rsidR="00F72E57">
                <w:rPr>
                  <w:lang w:eastAsia="zh-CN"/>
                </w:rPr>
                <w:br/>
              </w:r>
            </w:ins>
          </w:p>
          <w:p w14:paraId="055E6F25" w14:textId="63C813D1" w:rsidR="00F72E57" w:rsidRDefault="00F72E57" w:rsidP="00F72E57">
            <w:pPr>
              <w:pStyle w:val="B1"/>
              <w:rPr>
                <w:ins w:id="50" w:author="Ericsson" w:date="2020-11-03T14:30:00Z"/>
              </w:rPr>
            </w:pPr>
            <w:ins w:id="51" w:author="Ericsson" w:date="2020-11-03T14:30:00Z">
              <w:r w:rsidRPr="00D96C74">
                <w:t>1&gt;</w:t>
              </w:r>
              <w:r w:rsidRPr="00D96C74">
                <w:tab/>
              </w:r>
              <w:r w:rsidRPr="00F72E57">
                <w:rPr>
                  <w:highlight w:val="yellow"/>
                </w:rPr>
                <w:t>for each</w:t>
              </w:r>
              <w:r w:rsidRPr="00D96C74">
                <w:t xml:space="preserve"> stored version of a SIB:</w:t>
              </w:r>
            </w:ins>
          </w:p>
          <w:p w14:paraId="4A0DC13D" w14:textId="1CC3A204" w:rsidR="00E853DC" w:rsidRDefault="00F72E57" w:rsidP="00BA6F1B">
            <w:pPr>
              <w:pStyle w:val="B1"/>
            </w:pPr>
            <w:ins w:id="52" w:author="Ericsson" w:date="2020-11-03T14:30:00Z">
              <w:r>
                <w:t>[…]</w:t>
              </w:r>
            </w:ins>
          </w:p>
        </w:tc>
      </w:tr>
      <w:tr w:rsidR="00721E97" w14:paraId="4EF83C59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7107" w14:textId="3343EAD0" w:rsidR="00721E97" w:rsidRDefault="00393611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53" w:author="Intel (Sudeep)" w:date="2020-11-03T19:11:00Z">
              <w:r>
                <w:rPr>
                  <w:lang w:eastAsia="zh-CN"/>
                </w:rPr>
                <w:t>Intel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CA5" w14:textId="5AF641CE" w:rsidR="00721E97" w:rsidRDefault="00393611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54" w:author="Intel (Sudeep)" w:date="2020-11-03T19:11:00Z">
              <w:r>
                <w:rPr>
                  <w:lang w:eastAsia="zh-CN"/>
                </w:rPr>
                <w:t>No strong view</w:t>
              </w:r>
            </w:ins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25BB" w14:textId="77777777" w:rsidR="00721E97" w:rsidRDefault="00393611" w:rsidP="00721E97">
            <w:pPr>
              <w:pStyle w:val="TAC"/>
              <w:spacing w:before="20" w:after="20"/>
              <w:ind w:right="57"/>
              <w:jc w:val="left"/>
              <w:rPr>
                <w:ins w:id="55" w:author="Intel (Sudeep)" w:date="2020-11-03T19:12:00Z"/>
                <w:lang w:eastAsia="zh-CN"/>
              </w:rPr>
            </w:pPr>
            <w:ins w:id="56" w:author="Intel (Sudeep)" w:date="2020-11-03T19:12:00Z">
              <w:r>
                <w:rPr>
                  <w:lang w:eastAsia="zh-CN"/>
                </w:rPr>
                <w:t>We agree with others regarding change 1.</w:t>
              </w:r>
            </w:ins>
          </w:p>
          <w:p w14:paraId="12FEAB24" w14:textId="62D54E1B" w:rsidR="00393611" w:rsidRDefault="00393611" w:rsidP="00721E9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ins w:id="57" w:author="Intel (Sudeep)" w:date="2020-11-03T19:12:00Z">
              <w:r>
                <w:rPr>
                  <w:lang w:eastAsia="zh-CN"/>
                </w:rPr>
                <w:t>Change 2</w:t>
              </w:r>
            </w:ins>
            <w:ins w:id="58" w:author="Intel (Sudeep)" w:date="2020-11-03T19:13:00Z">
              <w:r>
                <w:rPr>
                  <w:lang w:eastAsia="zh-CN"/>
                </w:rPr>
                <w:t xml:space="preserve"> may be obvious from the other sentences mentioned by other companies but </w:t>
              </w:r>
            </w:ins>
            <w:ins w:id="59" w:author="Intel (Sudeep)" w:date="2020-11-03T23:32:00Z">
              <w:r w:rsidR="00BF1849">
                <w:rPr>
                  <w:lang w:eastAsia="zh-CN"/>
                </w:rPr>
                <w:t>the current text</w:t>
              </w:r>
            </w:ins>
            <w:ins w:id="60" w:author="Intel (Sudeep)" w:date="2020-11-03T19:13:00Z">
              <w:r>
                <w:rPr>
                  <w:lang w:eastAsia="zh-CN"/>
                </w:rPr>
                <w:t xml:space="preserve"> does not seem </w:t>
              </w:r>
              <w:r w:rsidR="00E753C9">
                <w:rPr>
                  <w:lang w:eastAsia="zh-CN"/>
                </w:rPr>
                <w:t xml:space="preserve">to </w:t>
              </w:r>
            </w:ins>
            <w:ins w:id="61" w:author="Intel (Sudeep)" w:date="2020-11-03T19:14:00Z">
              <w:r w:rsidR="00E753C9">
                <w:rPr>
                  <w:lang w:eastAsia="zh-CN"/>
                </w:rPr>
                <w:t xml:space="preserve">be exactly what is </w:t>
              </w:r>
            </w:ins>
            <w:ins w:id="62" w:author="Intel (Sudeep)" w:date="2020-11-03T19:13:00Z">
              <w:r w:rsidR="00E753C9">
                <w:rPr>
                  <w:lang w:eastAsia="zh-CN"/>
                </w:rPr>
                <w:t xml:space="preserve">proposed </w:t>
              </w:r>
            </w:ins>
            <w:ins w:id="63" w:author="Intel (Sudeep)" w:date="2020-11-03T23:32:00Z">
              <w:r w:rsidR="00BF1849">
                <w:rPr>
                  <w:lang w:eastAsia="zh-CN"/>
                </w:rPr>
                <w:t xml:space="preserve">- </w:t>
              </w:r>
            </w:ins>
            <w:ins w:id="64" w:author="Intel (Sudeep)" w:date="2020-11-03T19:13:00Z">
              <w:r w:rsidR="00E753C9">
                <w:rPr>
                  <w:lang w:eastAsia="zh-CN"/>
                </w:rPr>
                <w:t>“for each SIB”</w:t>
              </w:r>
            </w:ins>
            <w:ins w:id="65" w:author="Intel (Sudeep)" w:date="2020-11-03T19:14:00Z">
              <w:r w:rsidR="00E753C9">
                <w:rPr>
                  <w:lang w:eastAsia="zh-CN"/>
                </w:rPr>
                <w:t>.</w:t>
              </w:r>
            </w:ins>
          </w:p>
        </w:tc>
      </w:tr>
      <w:tr w:rsidR="00721E97" w14:paraId="2849A33F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0BFC" w14:textId="45AB6C0F" w:rsidR="00721E97" w:rsidRPr="003F060F" w:rsidRDefault="003F060F" w:rsidP="00721E9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ins w:id="66" w:author="아기왈아닐/5G/6G표준Lab(SR)/Principal Engineer/삼성전자" w:date="2020-11-04T12:00:00Z">
              <w:r>
                <w:rPr>
                  <w:rFonts w:eastAsia="SimSun" w:hint="eastAsia"/>
                  <w:lang w:eastAsia="zh-CN"/>
                </w:rPr>
                <w:t>Samsung</w:t>
              </w:r>
            </w:ins>
            <w:ins w:id="67" w:author="아기왈아닐/5G/6G표준Lab(SR)/Principal Engineer/삼성전자" w:date="2020-11-04T12:36:00Z">
              <w:r w:rsidR="0017610B">
                <w:rPr>
                  <w:rFonts w:eastAsia="SimSun"/>
                  <w:lang w:eastAsia="zh-CN"/>
                </w:rPr>
                <w:t xml:space="preserve"> (Anil)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A5E" w14:textId="784933B3" w:rsidR="00721E97" w:rsidRPr="003F060F" w:rsidRDefault="003F060F" w:rsidP="00721E9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ins w:id="68" w:author="아기왈아닐/5G/6G표준Lab(SR)/Principal Engineer/삼성전자" w:date="2020-11-04T12:00:00Z">
              <w:r>
                <w:rPr>
                  <w:rFonts w:eastAsia="SimSun" w:hint="eastAsia"/>
                  <w:lang w:eastAsia="zh-CN"/>
                </w:rPr>
                <w:t>No</w:t>
              </w:r>
            </w:ins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0B9A" w14:textId="77777777" w:rsidR="00721E97" w:rsidRDefault="003F060F" w:rsidP="003F060F">
            <w:pPr>
              <w:pStyle w:val="TAC"/>
              <w:spacing w:before="20" w:after="20"/>
              <w:ind w:right="57"/>
              <w:jc w:val="left"/>
              <w:rPr>
                <w:ins w:id="69" w:author="아기왈아닐/5G/6G표준Lab(SR)/Principal Engineer/삼성전자" w:date="2020-11-04T12:01:00Z"/>
                <w:rFonts w:eastAsia="SimSun"/>
                <w:lang w:eastAsia="zh-CN"/>
              </w:rPr>
            </w:pPr>
            <w:ins w:id="70" w:author="아기왈아닐/5G/6G표준Lab(SR)/Principal Engineer/삼성전자" w:date="2020-11-04T12:00:00Z">
              <w:r>
                <w:rPr>
                  <w:rFonts w:eastAsia="SimSun" w:hint="eastAsia"/>
                  <w:lang w:eastAsia="zh-CN"/>
                </w:rPr>
                <w:t xml:space="preserve">Change1: </w:t>
              </w:r>
            </w:ins>
            <w:ins w:id="71" w:author="아기왈아닐/5G/6G표준Lab(SR)/Principal Engineer/삼성전자" w:date="2020-11-04T12:01:00Z">
              <w:r>
                <w:rPr>
                  <w:rFonts w:eastAsia="SimSun"/>
                  <w:lang w:eastAsia="zh-CN"/>
                </w:rPr>
                <w:t>In r15, o</w:t>
              </w:r>
            </w:ins>
            <w:ins w:id="72" w:author="아기왈아닐/5G/6G표준Lab(SR)/Principal Engineer/삼성전자" w:date="2020-11-04T12:00:00Z">
              <w:r>
                <w:rPr>
                  <w:rFonts w:eastAsia="SimSun" w:hint="eastAsia"/>
                  <w:lang w:eastAsia="zh-CN"/>
                </w:rPr>
                <w:t>ther SIBs are not required in connected mode.</w:t>
              </w:r>
            </w:ins>
            <w:ins w:id="73" w:author="아기왈아닐/5G/6G표준Lab(SR)/Principal Engineer/삼성전자" w:date="2020-11-04T12:01:00Z">
              <w:r>
                <w:rPr>
                  <w:rFonts w:eastAsia="SimSun"/>
                  <w:lang w:eastAsia="zh-CN"/>
                </w:rPr>
                <w:t xml:space="preserve"> So this change is not needed.</w:t>
              </w:r>
            </w:ins>
          </w:p>
          <w:p w14:paraId="2A7F75BF" w14:textId="77777777" w:rsidR="003F060F" w:rsidRDefault="003F060F" w:rsidP="003F060F">
            <w:pPr>
              <w:pStyle w:val="TAC"/>
              <w:spacing w:before="20" w:after="20"/>
              <w:ind w:right="57"/>
              <w:jc w:val="left"/>
              <w:rPr>
                <w:ins w:id="74" w:author="아기왈아닐/5G/6G표준Lab(SR)/Principal Engineer/삼성전자" w:date="2020-11-04T12:01:00Z"/>
                <w:rFonts w:eastAsia="SimSun"/>
                <w:lang w:eastAsia="zh-CN"/>
              </w:rPr>
            </w:pPr>
          </w:p>
          <w:p w14:paraId="118B4E5B" w14:textId="45FF8CFB" w:rsidR="003F060F" w:rsidRPr="003F060F" w:rsidRDefault="003F060F" w:rsidP="003F060F">
            <w:pPr>
              <w:pStyle w:val="TAC"/>
              <w:spacing w:before="20" w:after="20"/>
              <w:ind w:right="57"/>
              <w:jc w:val="left"/>
              <w:rPr>
                <w:rFonts w:eastAsia="SimSun"/>
                <w:lang w:eastAsia="zh-CN"/>
              </w:rPr>
            </w:pPr>
            <w:ins w:id="75" w:author="아기왈아닐/5G/6G표준Lab(SR)/Principal Engineer/삼성전자" w:date="2020-11-04T12:01:00Z">
              <w:r>
                <w:rPr>
                  <w:rFonts w:eastAsia="SimSun"/>
                  <w:lang w:eastAsia="zh-CN"/>
                </w:rPr>
                <w:t xml:space="preserve">Change 2: </w:t>
              </w:r>
            </w:ins>
            <w:ins w:id="76" w:author="아기왈아닐/5G/6G표준Lab(SR)/Principal Engineer/삼성전자" w:date="2020-11-04T12:02:00Z">
              <w:r>
                <w:rPr>
                  <w:rFonts w:eastAsia="SimSun"/>
                  <w:lang w:eastAsia="zh-CN"/>
                </w:rPr>
                <w:t>In our view, current text is clear.</w:t>
              </w:r>
            </w:ins>
          </w:p>
        </w:tc>
      </w:tr>
      <w:tr w:rsidR="00721E97" w14:paraId="209CF7CB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657B" w14:textId="77777777" w:rsidR="00721E97" w:rsidRDefault="00721E97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EFF" w14:textId="77777777" w:rsidR="00721E97" w:rsidRDefault="00721E97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C922" w14:textId="77777777" w:rsidR="00721E97" w:rsidRDefault="00721E97" w:rsidP="00721E9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721E97" w14:paraId="33958FA8" w14:textId="77777777">
        <w:trPr>
          <w:trHeight w:val="146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E370" w14:textId="77777777" w:rsidR="00721E97" w:rsidRDefault="00721E97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1E79" w14:textId="77777777" w:rsidR="00721E97" w:rsidRDefault="00721E97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D92E" w14:textId="77777777" w:rsidR="00721E97" w:rsidRDefault="00721E97" w:rsidP="00721E9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721E97" w14:paraId="0343C0A1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E09F" w14:textId="77777777" w:rsidR="00721E97" w:rsidRDefault="00721E97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FD44" w14:textId="77777777" w:rsidR="00721E97" w:rsidRDefault="00721E97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FACF" w14:textId="77777777" w:rsidR="00721E97" w:rsidRDefault="00721E97" w:rsidP="00721E9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721E97" w14:paraId="033452EA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367" w14:textId="77777777" w:rsidR="00721E97" w:rsidRDefault="00721E97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F8FC" w14:textId="77777777" w:rsidR="00721E97" w:rsidRDefault="00721E97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C1F9" w14:textId="77777777" w:rsidR="00721E97" w:rsidRDefault="00721E97" w:rsidP="00721E9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721E97" w14:paraId="7D069A38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C3D" w14:textId="77777777" w:rsidR="00721E97" w:rsidRDefault="00721E97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C099" w14:textId="77777777" w:rsidR="00721E97" w:rsidRDefault="00721E97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A683" w14:textId="77777777" w:rsidR="00721E97" w:rsidRDefault="00721E97" w:rsidP="00721E9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721E97" w14:paraId="52D80C89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641D" w14:textId="77777777" w:rsidR="00721E97" w:rsidRDefault="00721E97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5320" w14:textId="77777777" w:rsidR="00721E97" w:rsidRDefault="00721E97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BB02" w14:textId="77777777" w:rsidR="00721E97" w:rsidRDefault="00721E97" w:rsidP="00721E9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721E97" w14:paraId="7032AC3D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CEE" w14:textId="77777777" w:rsidR="00721E97" w:rsidRDefault="00721E97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B0DB" w14:textId="77777777" w:rsidR="00721E97" w:rsidRDefault="00721E97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BF11" w14:textId="77777777" w:rsidR="00721E97" w:rsidRDefault="00721E97" w:rsidP="00721E9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721E97" w14:paraId="1674CD0E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A1C9" w14:textId="77777777" w:rsidR="00721E97" w:rsidRDefault="00721E97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7F27" w14:textId="77777777" w:rsidR="00721E97" w:rsidRDefault="00721E97" w:rsidP="00721E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BA8F" w14:textId="77777777" w:rsidR="00721E97" w:rsidRDefault="00721E97" w:rsidP="00721E9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</w:tbl>
    <w:p w14:paraId="19EB420B" w14:textId="77777777" w:rsidR="003713D3" w:rsidRDefault="003713D3">
      <w:pPr>
        <w:rPr>
          <w:rFonts w:ascii="Arial" w:hAnsi="Arial" w:cs="Arial"/>
          <w:b/>
          <w:bCs/>
        </w:rPr>
      </w:pPr>
    </w:p>
    <w:p w14:paraId="71515D0F" w14:textId="77777777" w:rsidR="003713D3" w:rsidRDefault="00536B64">
      <w:r>
        <w:rPr>
          <w:rFonts w:ascii="Arial" w:hAnsi="Arial" w:cs="Arial"/>
          <w:b/>
          <w:bCs/>
        </w:rPr>
        <w:t xml:space="preserve">Question </w:t>
      </w:r>
      <w:r>
        <w:rPr>
          <w:rFonts w:ascii="Arial" w:eastAsia="SimSun" w:hAnsi="Arial" w:cs="Arial" w:hint="eastAsia"/>
          <w:b/>
          <w:bCs/>
          <w:lang w:val="en-US" w:eastAsia="zh-CN"/>
        </w:rPr>
        <w:t>2.2</w:t>
      </w:r>
      <w:r>
        <w:rPr>
          <w:rFonts w:ascii="Arial" w:hAnsi="Arial" w:cs="Arial"/>
        </w:rPr>
        <w:t>: do you agree with the</w:t>
      </w:r>
      <w:r>
        <w:rPr>
          <w:rFonts w:ascii="Arial" w:eastAsia="SimSun" w:hAnsi="Arial" w:cs="Arial" w:hint="eastAsia"/>
          <w:lang w:val="en-US" w:eastAsia="zh-CN"/>
        </w:rPr>
        <w:t xml:space="preserve"> correction</w:t>
      </w:r>
      <w:r>
        <w:rPr>
          <w:rFonts w:ascii="Arial" w:hAnsi="Arial" w:cs="Arial"/>
        </w:rPr>
        <w:t xml:space="preserve"> made in </w:t>
      </w:r>
      <w:r>
        <w:rPr>
          <w:rFonts w:ascii="Arial" w:eastAsia="MS Mincho" w:hAnsi="Arial" w:hint="eastAsia"/>
          <w:szCs w:val="24"/>
          <w:lang w:eastAsia="en-GB"/>
        </w:rPr>
        <w:t>R2-2010436</w:t>
      </w:r>
      <w:r>
        <w:rPr>
          <w:rFonts w:ascii="Arial" w:eastAsia="MS Mincho" w:hAnsi="Arial" w:hint="eastAsia"/>
          <w:szCs w:val="24"/>
          <w:lang w:val="en-US" w:eastAsia="zh-CN"/>
        </w:rPr>
        <w:t xml:space="preserve"> for SIB acquisition in Rel-16</w:t>
      </w:r>
      <w:r>
        <w:rPr>
          <w:rFonts w:ascii="Arial" w:eastAsia="SimSun" w:hAnsi="Arial" w:cs="Arial" w:hint="eastAsia"/>
          <w:lang w:val="en-US" w:eastAsia="zh-CN"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945"/>
        <w:gridCol w:w="7545"/>
      </w:tblGrid>
      <w:tr w:rsidR="003713D3" w14:paraId="20CB5E09" w14:textId="77777777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6C0A13" w14:textId="77777777" w:rsidR="003713D3" w:rsidRDefault="00536B64">
            <w:pPr>
              <w:pStyle w:val="TAH"/>
              <w:spacing w:before="20" w:after="20"/>
              <w:ind w:left="57" w:right="57"/>
              <w:jc w:val="left"/>
              <w:rPr>
                <w:rFonts w:eastAsia="SimSun"/>
                <w:color w:val="FFFFFF" w:themeColor="background1"/>
                <w:lang w:val="en-US" w:eastAsia="zh-CN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>
              <w:rPr>
                <w:rFonts w:eastAsia="SimSun" w:hint="eastAsia"/>
                <w:color w:val="FFFFFF" w:themeColor="background1"/>
                <w:lang w:val="en-US" w:eastAsia="zh-CN"/>
              </w:rPr>
              <w:t>2.2</w:t>
            </w:r>
          </w:p>
        </w:tc>
      </w:tr>
      <w:tr w:rsidR="003713D3" w14:paraId="32154192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4E33EA9" w14:textId="77777777" w:rsidR="003713D3" w:rsidRDefault="00536B6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CE7A680" w14:textId="77777777" w:rsidR="003713D3" w:rsidRDefault="00536B64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DEB2C75" w14:textId="77777777" w:rsidR="003713D3" w:rsidRDefault="00536B64">
            <w:pPr>
              <w:pStyle w:val="TAH"/>
              <w:spacing w:before="20" w:after="20"/>
              <w:ind w:left="57" w:right="57"/>
              <w:jc w:val="left"/>
            </w:pPr>
            <w:r>
              <w:t>Technical justification</w:t>
            </w:r>
          </w:p>
        </w:tc>
      </w:tr>
      <w:tr w:rsidR="00FA6D6C" w14:paraId="627B8EB7" w14:textId="77777777">
        <w:trPr>
          <w:trHeight w:val="9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94D" w14:textId="0DF94928" w:rsidR="00FA6D6C" w:rsidRDefault="00FA6D6C" w:rsidP="00FA6D6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C1F5" w14:textId="2F783FB3" w:rsidR="00FA6D6C" w:rsidRDefault="00FA6D6C" w:rsidP="00FA6D6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8587" w14:textId="16812878" w:rsidR="00FA6D6C" w:rsidRDefault="00FA6D6C" w:rsidP="00FA6D6C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Same as above</w:t>
            </w:r>
          </w:p>
        </w:tc>
      </w:tr>
      <w:tr w:rsidR="002D02B1" w14:paraId="26BAEA63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FA4B" w14:textId="4E904948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D3BA" w14:textId="105822B4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8786" w14:textId="20381B2D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Similar comment as above. We think the original text is fine, there is no need to emphasize “for each” part. </w:t>
            </w:r>
          </w:p>
        </w:tc>
      </w:tr>
      <w:tr w:rsidR="002D02B1" w14:paraId="2997769D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F1C" w14:textId="72F6C816" w:rsidR="002D02B1" w:rsidRDefault="00F72E57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77" w:author="Ericsson" w:date="2020-11-03T14:30:00Z">
              <w:r>
                <w:rPr>
                  <w:lang w:eastAsia="zh-CN"/>
                </w:rPr>
                <w:t xml:space="preserve">Ericsson </w:t>
              </w:r>
            </w:ins>
            <w:ins w:id="78" w:author="Ericsson" w:date="2020-11-03T14:31:00Z">
              <w:r>
                <w:rPr>
                  <w:lang w:eastAsia="zh-CN"/>
                </w:rPr>
                <w:t>(</w:t>
              </w:r>
            </w:ins>
            <w:ins w:id="79" w:author="Ericsson" w:date="2020-11-03T14:30:00Z">
              <w:r>
                <w:rPr>
                  <w:lang w:eastAsia="zh-CN"/>
                </w:rPr>
                <w:t>Tony</w:t>
              </w:r>
            </w:ins>
            <w:ins w:id="80" w:author="Ericsson" w:date="2020-11-03T14:31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964" w14:textId="05FE3328" w:rsidR="002D02B1" w:rsidRDefault="00F72E57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81" w:author="Ericsson" w:date="2020-11-03T14:31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A50" w14:textId="7C6FEFDD" w:rsidR="002D02B1" w:rsidRDefault="00F72E57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ins w:id="82" w:author="Ericsson" w:date="2020-11-03T14:31:00Z">
              <w:r>
                <w:rPr>
                  <w:lang w:eastAsia="zh-CN"/>
                </w:rPr>
                <w:t>Same comments as above.</w:t>
              </w:r>
            </w:ins>
          </w:p>
        </w:tc>
      </w:tr>
      <w:tr w:rsidR="002D02B1" w14:paraId="7C187937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4013" w14:textId="3A9E435C" w:rsidR="002D02B1" w:rsidRDefault="00E753C9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83" w:author="Intel (Sudeep)" w:date="2020-11-03T19:15:00Z">
              <w:r>
                <w:rPr>
                  <w:lang w:eastAsia="zh-CN"/>
                </w:rPr>
                <w:t>Intel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E6FA" w14:textId="4164DA84" w:rsidR="002D02B1" w:rsidRDefault="00E753C9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84" w:author="Intel (Sudeep)" w:date="2020-11-03T19:15:00Z">
              <w:r>
                <w:rPr>
                  <w:lang w:eastAsia="zh-CN"/>
                </w:rPr>
                <w:t>As above</w:t>
              </w:r>
            </w:ins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E8FF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36E3AE71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397A" w14:textId="477DB65B" w:rsidR="002D02B1" w:rsidRPr="003F060F" w:rsidRDefault="003F060F" w:rsidP="002D02B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  <w:rPrChange w:id="85" w:author="아기왈아닐/5G/6G표준Lab(SR)/Principal Engineer/삼성전자" w:date="2020-11-04T12:02:00Z">
                  <w:rPr>
                    <w:lang w:eastAsia="zh-CN"/>
                  </w:rPr>
                </w:rPrChange>
              </w:rPr>
            </w:pPr>
            <w:ins w:id="86" w:author="아기왈아닐/5G/6G표준Lab(SR)/Principal Engineer/삼성전자" w:date="2020-11-04T12:02:00Z">
              <w:r>
                <w:rPr>
                  <w:rFonts w:eastAsia="SimSun" w:hint="eastAsia"/>
                  <w:lang w:eastAsia="zh-CN"/>
                </w:rPr>
                <w:t>Samsung</w:t>
              </w:r>
            </w:ins>
            <w:ins w:id="87" w:author="아기왈아닐/5G/6G표준Lab(SR)/Principal Engineer/삼성전자" w:date="2020-11-04T12:37:00Z">
              <w:r w:rsidR="0017610B">
                <w:rPr>
                  <w:rFonts w:eastAsia="SimSun"/>
                  <w:lang w:eastAsia="zh-CN"/>
                </w:rPr>
                <w:t xml:space="preserve"> (Anil)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8F5" w14:textId="2A6719AF" w:rsidR="002D02B1" w:rsidRPr="003F060F" w:rsidRDefault="003F060F" w:rsidP="002D02B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  <w:rPrChange w:id="88" w:author="아기왈아닐/5G/6G표준Lab(SR)/Principal Engineer/삼성전자" w:date="2020-11-04T12:02:00Z">
                  <w:rPr>
                    <w:lang w:eastAsia="zh-CN"/>
                  </w:rPr>
                </w:rPrChange>
              </w:rPr>
            </w:pPr>
            <w:ins w:id="89" w:author="아기왈아닐/5G/6G표준Lab(SR)/Principal Engineer/삼성전자" w:date="2020-11-04T12:02:00Z">
              <w:r>
                <w:rPr>
                  <w:rFonts w:eastAsia="SimSun" w:hint="eastAsia"/>
                  <w:lang w:eastAsia="zh-CN"/>
                </w:rPr>
                <w:t>No</w:t>
              </w:r>
            </w:ins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E77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1E145EF5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C44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A706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87B7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153BCDCE" w14:textId="77777777">
        <w:trPr>
          <w:trHeight w:val="146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B0ED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385C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E71C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416D74A2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06E5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4C5E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8F6F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60835FEC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67E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08DF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1639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17C0A515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CB0F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CE9F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913D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5DCA738C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AE3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2283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D295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5CD36565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E65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6F0B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D77C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5F688165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BA1F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659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B249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</w:tbl>
    <w:p w14:paraId="4738E8AA" w14:textId="77777777" w:rsidR="003713D3" w:rsidRDefault="003713D3">
      <w:pPr>
        <w:rPr>
          <w:lang w:eastAsia="ko-KR"/>
        </w:rPr>
      </w:pPr>
    </w:p>
    <w:p w14:paraId="6D42ADF4" w14:textId="77777777" w:rsidR="003713D3" w:rsidRDefault="00536B64">
      <w:pPr>
        <w:rPr>
          <w:b/>
          <w:lang w:eastAsia="ko-KR"/>
        </w:rPr>
      </w:pPr>
      <w:r>
        <w:rPr>
          <w:b/>
          <w:lang w:eastAsia="ko-KR"/>
        </w:rPr>
        <w:lastRenderedPageBreak/>
        <w:t>Conclusion:</w:t>
      </w:r>
    </w:p>
    <w:p w14:paraId="32184E92" w14:textId="77777777" w:rsidR="003713D3" w:rsidRDefault="00536B64">
      <w:pPr>
        <w:rPr>
          <w:rFonts w:eastAsia="SimSun"/>
          <w:b/>
          <w:lang w:val="en-US" w:eastAsia="zh-CN"/>
        </w:rPr>
      </w:pPr>
      <w:r>
        <w:rPr>
          <w:b/>
          <w:highlight w:val="yellow"/>
          <w:lang w:eastAsia="ko-KR"/>
        </w:rPr>
        <w:t>T</w:t>
      </w:r>
      <w:r>
        <w:rPr>
          <w:rFonts w:eastAsia="SimSun" w:hint="eastAsia"/>
          <w:b/>
          <w:highlight w:val="yellow"/>
          <w:lang w:val="en-US" w:eastAsia="zh-CN"/>
        </w:rPr>
        <w:t>o be added</w:t>
      </w:r>
    </w:p>
    <w:p w14:paraId="698B044A" w14:textId="77777777" w:rsidR="003713D3" w:rsidRDefault="003713D3">
      <w:pPr>
        <w:rPr>
          <w:lang w:eastAsia="ko-KR"/>
        </w:rPr>
      </w:pPr>
    </w:p>
    <w:p w14:paraId="15306F24" w14:textId="77777777" w:rsidR="003713D3" w:rsidRDefault="00536B64">
      <w:pPr>
        <w:pStyle w:val="Heading2"/>
        <w:rPr>
          <w:lang w:eastAsia="ko-KR"/>
        </w:rPr>
      </w:pPr>
      <w:r>
        <w:rPr>
          <w:lang w:eastAsia="ko-KR"/>
        </w:rPr>
        <w:t>3.3</w:t>
      </w:r>
      <w:r>
        <w:rPr>
          <w:lang w:eastAsia="ko-KR"/>
        </w:rPr>
        <w:tab/>
      </w:r>
      <w:r>
        <w:rPr>
          <w:rFonts w:hint="eastAsia"/>
          <w:lang w:eastAsia="ko-KR"/>
        </w:rPr>
        <w:t>UAC for AC1 in shared NW</w:t>
      </w:r>
    </w:p>
    <w:p w14:paraId="7E246CE6" w14:textId="77777777" w:rsidR="003713D3" w:rsidRDefault="00536B64">
      <w:pPr>
        <w:pStyle w:val="Doc-title"/>
        <w:rPr>
          <w:b/>
          <w:u w:val="single"/>
        </w:rPr>
      </w:pPr>
      <w:r>
        <w:rPr>
          <w:rFonts w:hint="eastAsia"/>
          <w:b/>
          <w:u w:val="single"/>
        </w:rPr>
        <w:t>Rel-15 CRs</w:t>
      </w:r>
    </w:p>
    <w:p w14:paraId="5672B5EE" w14:textId="77777777" w:rsidR="003713D3" w:rsidRDefault="002023FC">
      <w:pPr>
        <w:pStyle w:val="Doc-title"/>
      </w:pPr>
      <w:hyperlink r:id="rId18" w:tooltip="D:Documents3GPPtsg_ranWG2TSGR2_112-eDocsR2-2009808.zip" w:history="1">
        <w:r w:rsidR="00536B64">
          <w:rPr>
            <w:rStyle w:val="Hyperlink"/>
          </w:rPr>
          <w:t>R2-2009808</w:t>
        </w:r>
      </w:hyperlink>
      <w:r w:rsidR="00536B64">
        <w:tab/>
        <w:t>Correction on uac-AccessCategory1-SelectionAssistanceInfo</w:t>
      </w:r>
      <w:r w:rsidR="00536B64">
        <w:tab/>
        <w:t>ZTE corporation, Sanechips, Nokia, Ericsson, CMCC, ChinaTelecom, CATT</w:t>
      </w:r>
      <w:r w:rsidR="00536B64">
        <w:tab/>
        <w:t>CR</w:t>
      </w:r>
      <w:r w:rsidR="00536B64">
        <w:tab/>
        <w:t>Rel-15</w:t>
      </w:r>
      <w:r w:rsidR="00536B64">
        <w:tab/>
        <w:t>38.331</w:t>
      </w:r>
      <w:r w:rsidR="00536B64">
        <w:tab/>
        <w:t>15.11.0</w:t>
      </w:r>
      <w:r w:rsidR="00536B64">
        <w:tab/>
        <w:t>2129</w:t>
      </w:r>
      <w:r w:rsidR="00536B64">
        <w:tab/>
        <w:t>-</w:t>
      </w:r>
      <w:r w:rsidR="00536B64">
        <w:tab/>
        <w:t>F</w:t>
      </w:r>
      <w:r w:rsidR="00536B64">
        <w:tab/>
        <w:t>NR_newRAT-Core</w:t>
      </w:r>
    </w:p>
    <w:p w14:paraId="09BA4767" w14:textId="77777777" w:rsidR="003713D3" w:rsidRDefault="002023FC">
      <w:pPr>
        <w:pStyle w:val="Doc-title"/>
      </w:pPr>
      <w:hyperlink r:id="rId19" w:tooltip="D:Documents3GPPtsg_ranWG2TSGR2_112-eDocsR2-2009810.zip" w:history="1">
        <w:r w:rsidR="00536B64">
          <w:rPr>
            <w:rStyle w:val="Hyperlink"/>
          </w:rPr>
          <w:t>R2-2009810</w:t>
        </w:r>
      </w:hyperlink>
      <w:r w:rsidR="00536B64">
        <w:tab/>
        <w:t>Correction on uac-AC1-SelectAssistInfo</w:t>
      </w:r>
      <w:r w:rsidR="00536B64">
        <w:tab/>
        <w:t>ZTE corporation, Sanechips, Nokia, Ericsson, CMCC, ChinaTelecom, CATT</w:t>
      </w:r>
      <w:r w:rsidR="00536B64">
        <w:tab/>
        <w:t>CR</w:t>
      </w:r>
      <w:r w:rsidR="00536B64">
        <w:tab/>
        <w:t>Rel-15</w:t>
      </w:r>
      <w:r w:rsidR="00536B64">
        <w:tab/>
        <w:t>36.331</w:t>
      </w:r>
      <w:r w:rsidR="00536B64">
        <w:tab/>
        <w:t>15.11.0</w:t>
      </w:r>
      <w:r w:rsidR="00536B64">
        <w:tab/>
        <w:t>4487</w:t>
      </w:r>
      <w:r w:rsidR="00536B64">
        <w:tab/>
        <w:t>-</w:t>
      </w:r>
      <w:r w:rsidR="00536B64">
        <w:tab/>
        <w:t>F</w:t>
      </w:r>
      <w:r w:rsidR="00536B64">
        <w:tab/>
        <w:t>NR_newRAT-Core</w:t>
      </w:r>
    </w:p>
    <w:p w14:paraId="4A51E906" w14:textId="77777777" w:rsidR="003713D3" w:rsidRDefault="003713D3">
      <w:pPr>
        <w:pStyle w:val="Doc-title"/>
        <w:rPr>
          <w:b/>
          <w:u w:val="single"/>
        </w:rPr>
      </w:pPr>
    </w:p>
    <w:p w14:paraId="43656445" w14:textId="77777777" w:rsidR="003713D3" w:rsidRDefault="00536B64">
      <w:pPr>
        <w:pStyle w:val="Doc-title"/>
        <w:rPr>
          <w:b/>
          <w:u w:val="single"/>
        </w:rPr>
      </w:pPr>
      <w:r>
        <w:rPr>
          <w:rFonts w:hint="eastAsia"/>
          <w:b/>
          <w:u w:val="single"/>
        </w:rPr>
        <w:t>Rel-16 CRs</w:t>
      </w:r>
    </w:p>
    <w:p w14:paraId="23C483C9" w14:textId="77777777" w:rsidR="003713D3" w:rsidRDefault="002023FC">
      <w:pPr>
        <w:pStyle w:val="Doc-title"/>
      </w:pPr>
      <w:hyperlink r:id="rId20" w:tooltip="D:Documents3GPPtsg_ranWG2TSGR2_112-eDocsR2-2009809.zip" w:history="1">
        <w:r w:rsidR="00536B64">
          <w:rPr>
            <w:rStyle w:val="Hyperlink"/>
          </w:rPr>
          <w:t>R2-2009809</w:t>
        </w:r>
      </w:hyperlink>
      <w:r w:rsidR="00536B64">
        <w:tab/>
        <w:t>Correction on uac-AccessCategory1-SelectionAssistanceInfo</w:t>
      </w:r>
      <w:r w:rsidR="00536B64">
        <w:tab/>
        <w:t>ZTE corporation, Sanechips, Nokia, Ericsson, CMCC, ChinaTelecom, CATT</w:t>
      </w:r>
      <w:r w:rsidR="00536B64">
        <w:tab/>
        <w:t>CR</w:t>
      </w:r>
      <w:r w:rsidR="00536B64">
        <w:tab/>
        <w:t>Rel-16</w:t>
      </w:r>
      <w:r w:rsidR="00536B64">
        <w:tab/>
        <w:t>38.331</w:t>
      </w:r>
      <w:r w:rsidR="00536B64">
        <w:tab/>
        <w:t>16.2.0</w:t>
      </w:r>
      <w:r w:rsidR="00536B64">
        <w:tab/>
        <w:t>2130</w:t>
      </w:r>
      <w:r w:rsidR="00536B64">
        <w:tab/>
        <w:t>-</w:t>
      </w:r>
      <w:r w:rsidR="00536B64">
        <w:tab/>
        <w:t>F</w:t>
      </w:r>
      <w:r w:rsidR="00536B64">
        <w:tab/>
        <w:t>NR_newRAT-Core</w:t>
      </w:r>
    </w:p>
    <w:p w14:paraId="45006BE5" w14:textId="77777777" w:rsidR="003713D3" w:rsidRDefault="002023FC">
      <w:pPr>
        <w:pStyle w:val="Doc-title"/>
        <w:rPr>
          <w:rFonts w:eastAsia="SimSun"/>
          <w:lang w:val="en-US" w:eastAsia="zh-CN"/>
        </w:rPr>
      </w:pPr>
      <w:hyperlink r:id="rId21" w:tooltip="D:Documents3GPPtsg_ranWG2TSGR2_112-eDocsR2-2009811.zip" w:history="1">
        <w:r w:rsidR="00536B64">
          <w:rPr>
            <w:rStyle w:val="Hyperlink"/>
          </w:rPr>
          <w:t>R2-2009811</w:t>
        </w:r>
      </w:hyperlink>
      <w:r w:rsidR="00536B64">
        <w:tab/>
        <w:t>Correction on uac-AC1-SelectAssistInfo</w:t>
      </w:r>
      <w:r w:rsidR="00536B64">
        <w:tab/>
        <w:t>ZTE corporation, Sanechips, Nokia, Ericsson, CMCC, ChinaTelecom, CATT</w:t>
      </w:r>
      <w:r w:rsidR="00536B64">
        <w:tab/>
        <w:t>CR</w:t>
      </w:r>
      <w:r w:rsidR="00536B64">
        <w:tab/>
        <w:t>Rel-16</w:t>
      </w:r>
      <w:r w:rsidR="00536B64">
        <w:tab/>
        <w:t>36.331</w:t>
      </w:r>
      <w:r w:rsidR="00536B64">
        <w:tab/>
        <w:t>16.2.1</w:t>
      </w:r>
      <w:r w:rsidR="00536B64">
        <w:tab/>
        <w:t>4488</w:t>
      </w:r>
      <w:r w:rsidR="00536B64">
        <w:tab/>
        <w:t>-</w:t>
      </w:r>
      <w:r w:rsidR="00536B64">
        <w:tab/>
        <w:t>F</w:t>
      </w:r>
      <w:r w:rsidR="00536B64">
        <w:tab/>
        <w:t>NR_newRAT-Core, NB_IOTenh3-Core</w:t>
      </w:r>
      <w:r w:rsidR="00536B64">
        <w:rPr>
          <w:rFonts w:eastAsia="SimSun" w:hint="eastAsia"/>
          <w:lang w:val="en-US" w:eastAsia="zh-CN"/>
        </w:rPr>
        <w:t xml:space="preserve"> </w:t>
      </w:r>
      <w:r w:rsidR="00536B64">
        <w:rPr>
          <w:rFonts w:eastAsia="SimSun" w:hint="eastAsia"/>
          <w:highlight w:val="yellow"/>
          <w:lang w:val="en-US" w:eastAsia="zh-CN"/>
        </w:rPr>
        <w:t xml:space="preserve">=&gt; revised in </w:t>
      </w:r>
      <w:r w:rsidR="00536B64">
        <w:rPr>
          <w:rFonts w:eastAsia="SimSun"/>
          <w:highlight w:val="yellow"/>
          <w:lang w:val="en-US" w:eastAsia="zh-CN"/>
        </w:rPr>
        <w:t>R2-2010999</w:t>
      </w:r>
    </w:p>
    <w:p w14:paraId="3C37FAAC" w14:textId="77777777" w:rsidR="003713D3" w:rsidRDefault="002023FC">
      <w:pPr>
        <w:ind w:left="1200" w:hangingChars="600" w:hanging="1200"/>
        <w:rPr>
          <w:rFonts w:ascii="Arial" w:eastAsia="MS Mincho" w:hAnsi="Arial"/>
          <w:szCs w:val="24"/>
          <w:lang w:val="en-US" w:eastAsia="zh-CN"/>
        </w:rPr>
      </w:pPr>
      <w:hyperlink r:id="rId22" w:history="1">
        <w:r w:rsidR="00536B64">
          <w:rPr>
            <w:rStyle w:val="FollowedHyperlink"/>
            <w:rFonts w:ascii="Arial" w:eastAsia="MS Mincho" w:hAnsi="Arial" w:hint="eastAsia"/>
            <w:szCs w:val="24"/>
            <w:lang w:eastAsia="en-GB"/>
          </w:rPr>
          <w:t>R2-2010999</w:t>
        </w:r>
      </w:hyperlink>
      <w:r w:rsidR="00536B64">
        <w:rPr>
          <w:rFonts w:ascii="Arial" w:eastAsia="MS Mincho" w:hAnsi="Arial"/>
          <w:szCs w:val="24"/>
          <w:lang w:eastAsia="en-GB"/>
        </w:rPr>
        <w:tab/>
      </w:r>
      <w:r w:rsidR="00536B64">
        <w:rPr>
          <w:rFonts w:ascii="Arial" w:eastAsia="SimSun" w:hAnsi="Arial" w:hint="eastAsia"/>
          <w:szCs w:val="24"/>
          <w:lang w:val="en-US" w:eastAsia="zh-CN"/>
        </w:rPr>
        <w:t xml:space="preserve"> </w:t>
      </w:r>
      <w:r w:rsidR="00536B64">
        <w:rPr>
          <w:rFonts w:ascii="Arial" w:eastAsia="MS Mincho" w:hAnsi="Arial"/>
          <w:szCs w:val="24"/>
          <w:lang w:eastAsia="en-GB"/>
        </w:rPr>
        <w:t>Correction on uac-AC1-SelectAssistInfo</w:t>
      </w:r>
      <w:r w:rsidR="00536B64">
        <w:rPr>
          <w:rFonts w:ascii="Arial" w:eastAsia="MS Mincho" w:hAnsi="Arial"/>
          <w:szCs w:val="24"/>
          <w:lang w:eastAsia="en-GB"/>
        </w:rPr>
        <w:tab/>
        <w:t>ZTE corporation, Sanechips, Nokia, Ericsson, CMCC, ChinaTelecom, CATT</w:t>
      </w:r>
      <w:r w:rsidR="00536B64">
        <w:rPr>
          <w:rFonts w:ascii="Arial" w:eastAsia="MS Mincho" w:hAnsi="Arial"/>
          <w:szCs w:val="24"/>
          <w:lang w:eastAsia="en-GB"/>
        </w:rPr>
        <w:tab/>
        <w:t>CR</w:t>
      </w:r>
      <w:r w:rsidR="00536B64">
        <w:rPr>
          <w:rFonts w:ascii="Arial" w:eastAsia="MS Mincho" w:hAnsi="Arial"/>
          <w:szCs w:val="24"/>
          <w:lang w:eastAsia="en-GB"/>
        </w:rPr>
        <w:tab/>
        <w:t>Rel-16</w:t>
      </w:r>
      <w:r w:rsidR="00536B64">
        <w:rPr>
          <w:rFonts w:ascii="Arial" w:eastAsia="MS Mincho" w:hAnsi="Arial"/>
          <w:szCs w:val="24"/>
          <w:lang w:eastAsia="en-GB"/>
        </w:rPr>
        <w:tab/>
        <w:t>36.331</w:t>
      </w:r>
      <w:r w:rsidR="00536B64">
        <w:rPr>
          <w:rFonts w:ascii="Arial" w:eastAsia="MS Mincho" w:hAnsi="Arial"/>
          <w:szCs w:val="24"/>
          <w:lang w:eastAsia="en-GB"/>
        </w:rPr>
        <w:tab/>
        <w:t>16.2.1</w:t>
      </w:r>
      <w:r w:rsidR="00536B64">
        <w:rPr>
          <w:rFonts w:ascii="Arial" w:eastAsia="MS Mincho" w:hAnsi="Arial"/>
          <w:szCs w:val="24"/>
          <w:lang w:eastAsia="en-GB"/>
        </w:rPr>
        <w:tab/>
        <w:t>4488</w:t>
      </w:r>
      <w:r w:rsidR="00536B64">
        <w:rPr>
          <w:rFonts w:ascii="Arial" w:eastAsia="MS Mincho" w:hAnsi="Arial"/>
          <w:szCs w:val="24"/>
          <w:lang w:eastAsia="en-GB"/>
        </w:rPr>
        <w:tab/>
      </w:r>
      <w:r w:rsidR="00536B64">
        <w:rPr>
          <w:rFonts w:ascii="Arial" w:eastAsia="MS Mincho" w:hAnsi="Arial" w:hint="eastAsia"/>
          <w:szCs w:val="24"/>
          <w:lang w:eastAsia="en-GB"/>
        </w:rPr>
        <w:t>1</w:t>
      </w:r>
      <w:r w:rsidR="00536B64">
        <w:rPr>
          <w:rFonts w:ascii="Arial" w:eastAsia="MS Mincho" w:hAnsi="Arial"/>
          <w:szCs w:val="24"/>
          <w:lang w:eastAsia="en-GB"/>
        </w:rPr>
        <w:tab/>
        <w:t>F</w:t>
      </w:r>
      <w:r w:rsidR="00536B64">
        <w:rPr>
          <w:rFonts w:ascii="Arial" w:eastAsia="MS Mincho" w:hAnsi="Arial"/>
          <w:szCs w:val="24"/>
          <w:lang w:eastAsia="en-GB"/>
        </w:rPr>
        <w:tab/>
        <w:t>NR_newRAT-Core</w:t>
      </w:r>
      <w:r w:rsidR="00536B64">
        <w:rPr>
          <w:rFonts w:ascii="Arial" w:eastAsia="MS Mincho" w:hAnsi="Arial" w:hint="eastAsia"/>
          <w:szCs w:val="24"/>
          <w:lang w:val="en-US" w:eastAsia="zh-CN"/>
        </w:rPr>
        <w:t xml:space="preserve"> </w:t>
      </w:r>
    </w:p>
    <w:p w14:paraId="4A986117" w14:textId="77777777" w:rsidR="003713D3" w:rsidRDefault="00536B64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 w:hint="eastAsia"/>
          <w:szCs w:val="24"/>
          <w:lang w:val="en-US" w:eastAsia="zh-CN"/>
        </w:rPr>
        <w:t xml:space="preserve">The Rel-15 CRs </w:t>
      </w:r>
      <w:r>
        <w:rPr>
          <w:rFonts w:ascii="Arial" w:eastAsia="MS Mincho" w:hAnsi="Arial"/>
          <w:szCs w:val="24"/>
          <w:lang w:val="en-US" w:eastAsia="zh-CN"/>
        </w:rPr>
        <w:t>are meant to clarify the association between the PLMN and the assistance information for Access Category 1 (AC1) selection as well as the UE behavior upon receving the assistance information for AC1 selection.</w:t>
      </w:r>
    </w:p>
    <w:p w14:paraId="52D18991" w14:textId="77777777" w:rsidR="003713D3" w:rsidRDefault="00536B64">
      <w:pPr>
        <w:rPr>
          <w:rFonts w:ascii="SimSun" w:eastAsia="SimSun" w:hAnsi="SimSun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>The Rel-16 CRs, in addition to the similar clarifications as in Rel-15 CRs, introduce AC1 selection assistance information with value {a, b, c, notConfigured} to allow network not to configure such assistance information for a certain PLMN in RAN sharing case.</w:t>
      </w:r>
    </w:p>
    <w:p w14:paraId="4B977430" w14:textId="77777777" w:rsidR="003713D3" w:rsidRDefault="00536B64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 w:hint="eastAsia"/>
          <w:szCs w:val="24"/>
          <w:lang w:val="en-US" w:eastAsia="zh-CN"/>
        </w:rPr>
        <w:t>Thus, two separate questions are asked for the Rel-15 CR</w:t>
      </w:r>
      <w:r>
        <w:rPr>
          <w:rFonts w:ascii="Arial" w:eastAsia="MS Mincho" w:hAnsi="Arial"/>
          <w:szCs w:val="24"/>
          <w:lang w:val="en-US" w:eastAsia="zh-CN"/>
        </w:rPr>
        <w:t>s</w:t>
      </w:r>
      <w:r>
        <w:rPr>
          <w:rFonts w:ascii="Arial" w:eastAsia="MS Mincho" w:hAnsi="Arial" w:hint="eastAsia"/>
          <w:szCs w:val="24"/>
          <w:lang w:val="en-US" w:eastAsia="zh-CN"/>
        </w:rPr>
        <w:t xml:space="preserve"> and the Rel-16 CR</w:t>
      </w:r>
      <w:r>
        <w:rPr>
          <w:rFonts w:ascii="Arial" w:eastAsia="MS Mincho" w:hAnsi="Arial"/>
          <w:szCs w:val="24"/>
          <w:lang w:val="en-US" w:eastAsia="zh-CN"/>
        </w:rPr>
        <w:t>s</w:t>
      </w:r>
      <w:r>
        <w:rPr>
          <w:rFonts w:ascii="Arial" w:eastAsia="MS Mincho" w:hAnsi="Arial" w:hint="eastAsia"/>
          <w:szCs w:val="24"/>
          <w:lang w:val="en-US" w:eastAsia="zh-CN"/>
        </w:rPr>
        <w:t>.</w:t>
      </w:r>
    </w:p>
    <w:p w14:paraId="0C514097" w14:textId="77777777" w:rsidR="003713D3" w:rsidRDefault="00536B64">
      <w:pPr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b/>
          <w:bCs/>
        </w:rPr>
        <w:t xml:space="preserve">Question </w:t>
      </w:r>
      <w:r>
        <w:rPr>
          <w:rFonts w:ascii="Arial" w:eastAsia="SimSun" w:hAnsi="Arial" w:cs="Arial"/>
          <w:b/>
          <w:bCs/>
          <w:lang w:val="en-US" w:eastAsia="zh-CN"/>
        </w:rPr>
        <w:t>3</w:t>
      </w:r>
      <w:r>
        <w:rPr>
          <w:rFonts w:ascii="Arial" w:eastAsia="SimSun" w:hAnsi="Arial" w:cs="Arial" w:hint="eastAsia"/>
          <w:b/>
          <w:bCs/>
          <w:lang w:val="en-US" w:eastAsia="zh-CN"/>
        </w:rPr>
        <w:t>.1</w:t>
      </w:r>
      <w:r>
        <w:rPr>
          <w:rFonts w:ascii="Arial" w:hAnsi="Arial" w:cs="Arial"/>
        </w:rPr>
        <w:t>: do you agree with the</w:t>
      </w:r>
      <w:r>
        <w:rPr>
          <w:rFonts w:ascii="Arial" w:eastAsia="SimSun" w:hAnsi="Arial" w:cs="Arial" w:hint="eastAsia"/>
          <w:lang w:val="en-US" w:eastAsia="zh-CN"/>
        </w:rPr>
        <w:t xml:space="preserve"> </w:t>
      </w:r>
      <w:r>
        <w:rPr>
          <w:rFonts w:ascii="Arial" w:eastAsia="SimSun" w:hAnsi="Arial" w:cs="Arial"/>
          <w:lang w:val="en-US" w:eastAsia="zh-CN"/>
        </w:rPr>
        <w:t xml:space="preserve">changes </w:t>
      </w:r>
      <w:r>
        <w:rPr>
          <w:rFonts w:ascii="Arial" w:hAnsi="Arial" w:cs="Arial"/>
        </w:rPr>
        <w:t xml:space="preserve">made in </w:t>
      </w:r>
      <w:hyperlink r:id="rId23" w:tooltip="D:Documents3GPPtsg_ranWG2TSGR2_112-eDocsR2-2009808.zip" w:history="1">
        <w:r>
          <w:rPr>
            <w:rFonts w:ascii="Arial" w:eastAsia="SimSun" w:hAnsi="Arial" w:cs="Arial"/>
            <w:lang w:val="en-US" w:eastAsia="zh-CN"/>
          </w:rPr>
          <w:t>R2-2009808</w:t>
        </w:r>
      </w:hyperlink>
      <w:r>
        <w:rPr>
          <w:rFonts w:ascii="Arial" w:eastAsia="SimSun" w:hAnsi="Arial" w:cs="Arial" w:hint="eastAsia"/>
          <w:lang w:val="en-US" w:eastAsia="zh-CN"/>
        </w:rPr>
        <w:t xml:space="preserve"> </w:t>
      </w:r>
      <w:r>
        <w:rPr>
          <w:rFonts w:ascii="Arial" w:eastAsia="SimSun" w:hAnsi="Arial" w:cs="Arial"/>
          <w:lang w:val="en-US" w:eastAsia="zh-CN"/>
        </w:rPr>
        <w:t>and R2-2009810 for AC1 selection assistance information in Rel-15 to clarify:</w:t>
      </w:r>
    </w:p>
    <w:p w14:paraId="24278A98" w14:textId="77777777" w:rsidR="003713D3" w:rsidRDefault="00536B64">
      <w:pPr>
        <w:pStyle w:val="ListParagraph"/>
        <w:numPr>
          <w:ilvl w:val="0"/>
          <w:numId w:val="3"/>
        </w:numPr>
      </w:pPr>
      <w:r>
        <w:rPr>
          <w:rFonts w:ascii="Arial" w:eastAsia="MS Mincho" w:hAnsi="Arial"/>
          <w:szCs w:val="24"/>
        </w:rPr>
        <w:t>The UE behavior upon receving the assistance information for AC1 selection</w:t>
      </w:r>
    </w:p>
    <w:p w14:paraId="1BFCA35E" w14:textId="77777777" w:rsidR="003713D3" w:rsidRDefault="00536B64">
      <w:pPr>
        <w:pStyle w:val="ListParagraph"/>
        <w:numPr>
          <w:ilvl w:val="0"/>
          <w:numId w:val="3"/>
        </w:numPr>
      </w:pPr>
      <w:r>
        <w:rPr>
          <w:rFonts w:ascii="Arial" w:eastAsia="MS Mincho" w:hAnsi="Arial"/>
          <w:szCs w:val="24"/>
        </w:rPr>
        <w:t>The association between the PLMN and the assistance information for AC1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945"/>
        <w:gridCol w:w="7545"/>
      </w:tblGrid>
      <w:tr w:rsidR="003713D3" w14:paraId="0823CEE8" w14:textId="77777777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613FED3" w14:textId="77777777" w:rsidR="003713D3" w:rsidRDefault="00536B64">
            <w:pPr>
              <w:pStyle w:val="TAH"/>
              <w:spacing w:before="20" w:after="20"/>
              <w:ind w:left="57" w:right="57"/>
              <w:jc w:val="left"/>
              <w:rPr>
                <w:rFonts w:eastAsia="SimSun"/>
                <w:color w:val="FFFFFF" w:themeColor="background1"/>
                <w:lang w:val="en-US" w:eastAsia="zh-CN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>
              <w:rPr>
                <w:rFonts w:eastAsia="SimSun"/>
                <w:color w:val="FFFFFF" w:themeColor="background1"/>
                <w:lang w:val="en-US" w:eastAsia="zh-CN"/>
              </w:rPr>
              <w:t>3</w:t>
            </w:r>
            <w:r>
              <w:rPr>
                <w:rFonts w:eastAsia="SimSun" w:hint="eastAsia"/>
                <w:color w:val="FFFFFF" w:themeColor="background1"/>
                <w:lang w:val="en-US" w:eastAsia="zh-CN"/>
              </w:rPr>
              <w:t>.1</w:t>
            </w:r>
          </w:p>
        </w:tc>
      </w:tr>
      <w:tr w:rsidR="003713D3" w14:paraId="317FC360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0C53D1F" w14:textId="77777777" w:rsidR="003713D3" w:rsidRDefault="00536B6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C6B9DD" w14:textId="77777777" w:rsidR="003713D3" w:rsidRDefault="00536B64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7D50078" w14:textId="77777777" w:rsidR="003713D3" w:rsidRDefault="00536B64">
            <w:pPr>
              <w:pStyle w:val="TAH"/>
              <w:spacing w:before="20" w:after="20"/>
              <w:ind w:left="57" w:right="57"/>
              <w:jc w:val="left"/>
            </w:pPr>
            <w:r>
              <w:t>Technical justification</w:t>
            </w:r>
          </w:p>
        </w:tc>
      </w:tr>
      <w:tr w:rsidR="003713D3" w14:paraId="08867765" w14:textId="77777777">
        <w:trPr>
          <w:trHeight w:val="9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142B" w14:textId="16E20F50" w:rsidR="003713D3" w:rsidRDefault="00FA6D6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6461" w14:textId="4838934F" w:rsidR="003713D3" w:rsidRDefault="00FA6D6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DE7" w14:textId="7BF4FEE6" w:rsidR="003713D3" w:rsidRDefault="00FA6D6C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Proponent</w:t>
            </w:r>
          </w:p>
        </w:tc>
      </w:tr>
      <w:tr w:rsidR="002D02B1" w14:paraId="20A851F5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1451" w14:textId="0344F3EA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2ADC" w14:textId="074E0E8F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260B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235B39B5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F54C" w14:textId="5EA16191" w:rsidR="002D02B1" w:rsidRDefault="00A12964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90" w:author="Intel (Sudeep)" w:date="2020-11-03T19:16:00Z">
              <w:r>
                <w:rPr>
                  <w:lang w:eastAsia="zh-CN"/>
                </w:rPr>
                <w:t>Intel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67E3" w14:textId="6B540AF5" w:rsidR="002D02B1" w:rsidRDefault="00BE1712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91" w:author="Intel (Sudeep)" w:date="2020-11-03T19:22:00Z">
              <w:r>
                <w:rPr>
                  <w:lang w:eastAsia="zh-CN"/>
                </w:rPr>
                <w:t>May be</w:t>
              </w:r>
            </w:ins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BEE" w14:textId="26F45E18" w:rsidR="002D02B1" w:rsidRDefault="00BE1712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ins w:id="92" w:author="Intel (Sudeep)" w:date="2020-11-03T19:22:00Z">
              <w:r>
                <w:rPr>
                  <w:lang w:eastAsia="zh-CN"/>
                </w:rPr>
                <w:t>Though we agree with the contents of the CR, it i</w:t>
              </w:r>
            </w:ins>
            <w:ins w:id="93" w:author="Intel (Sudeep)" w:date="2020-11-03T19:23:00Z">
              <w:r>
                <w:rPr>
                  <w:lang w:eastAsia="zh-CN"/>
                </w:rPr>
                <w:t>s reasonable implementation and there may not be much risk of inter-operability</w:t>
              </w:r>
            </w:ins>
            <w:ins w:id="94" w:author="Intel (Sudeep)" w:date="2020-11-03T23:33:00Z">
              <w:r w:rsidR="009C537E">
                <w:rPr>
                  <w:lang w:eastAsia="zh-CN"/>
                </w:rPr>
                <w:t xml:space="preserve"> issues</w:t>
              </w:r>
            </w:ins>
            <w:ins w:id="95" w:author="Intel (Sudeep)" w:date="2020-11-03T19:23:00Z">
              <w:r>
                <w:rPr>
                  <w:lang w:eastAsia="zh-CN"/>
                </w:rPr>
                <w:t>.</w:t>
              </w:r>
            </w:ins>
          </w:p>
        </w:tc>
      </w:tr>
      <w:tr w:rsidR="002D02B1" w14:paraId="2EEBA6E4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8BF9" w14:textId="4799C42F" w:rsidR="002D02B1" w:rsidRPr="005C625F" w:rsidRDefault="005C625F" w:rsidP="002D02B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  <w:rPrChange w:id="96" w:author="아기왈아닐/5G/6G표준Lab(SR)/Principal Engineer/삼성전자" w:date="2020-11-04T12:17:00Z">
                  <w:rPr>
                    <w:lang w:eastAsia="zh-CN"/>
                  </w:rPr>
                </w:rPrChange>
              </w:rPr>
            </w:pPr>
            <w:ins w:id="97" w:author="아기왈아닐/5G/6G표준Lab(SR)/Principal Engineer/삼성전자" w:date="2020-11-04T12:17:00Z">
              <w:r>
                <w:rPr>
                  <w:rFonts w:eastAsia="SimSun" w:hint="eastAsia"/>
                  <w:lang w:eastAsia="zh-CN"/>
                </w:rPr>
                <w:t>Samsung</w:t>
              </w:r>
            </w:ins>
            <w:ins w:id="98" w:author="아기왈아닐/5G/6G표준Lab(SR)/Principal Engineer/삼성전자" w:date="2020-11-04T12:37:00Z">
              <w:r w:rsidR="0017610B">
                <w:rPr>
                  <w:rFonts w:eastAsia="SimSun"/>
                  <w:lang w:eastAsia="zh-CN"/>
                </w:rPr>
                <w:t xml:space="preserve"> (Sangbum)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CAA5" w14:textId="663DE1D8" w:rsidR="002D02B1" w:rsidRPr="005C625F" w:rsidRDefault="005C625F" w:rsidP="002D02B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  <w:rPrChange w:id="99" w:author="아기왈아닐/5G/6G표준Lab(SR)/Principal Engineer/삼성전자" w:date="2020-11-04T12:17:00Z">
                  <w:rPr>
                    <w:lang w:eastAsia="zh-CN"/>
                  </w:rPr>
                </w:rPrChange>
              </w:rPr>
            </w:pPr>
            <w:ins w:id="100" w:author="아기왈아닐/5G/6G표준Lab(SR)/Principal Engineer/삼성전자" w:date="2020-11-04T12:17:00Z">
              <w:r>
                <w:rPr>
                  <w:rFonts w:eastAsia="SimSun" w:hint="eastAsia"/>
                  <w:lang w:eastAsia="zh-CN"/>
                </w:rPr>
                <w:t>Yes</w:t>
              </w:r>
            </w:ins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C0BB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1D6A5567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5451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78F3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DBC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4F5896BE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1B6D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142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8E57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3755440C" w14:textId="77777777">
        <w:trPr>
          <w:trHeight w:val="146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986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CCA2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2A1B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3E44F07A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4C1C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C083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279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1E7012DD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DF6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7CE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2A57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44631B42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7829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887F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48B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6ACDE341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86C0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2A12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E8D4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1997366F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376F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A339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8BF6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48996913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0089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7B28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33F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</w:tbl>
    <w:p w14:paraId="4060D8CA" w14:textId="77777777" w:rsidR="003713D3" w:rsidRDefault="003713D3">
      <w:pPr>
        <w:rPr>
          <w:rFonts w:ascii="Arial" w:hAnsi="Arial" w:cs="Arial"/>
          <w:b/>
          <w:bCs/>
        </w:rPr>
      </w:pPr>
    </w:p>
    <w:p w14:paraId="5E69A3E2" w14:textId="77777777" w:rsidR="003713D3" w:rsidRDefault="00536B6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Question </w:t>
      </w:r>
      <w:r>
        <w:rPr>
          <w:rFonts w:ascii="Arial" w:eastAsia="SimSun" w:hAnsi="Arial" w:cs="Arial"/>
          <w:b/>
          <w:bCs/>
          <w:lang w:val="en-US" w:eastAsia="zh-CN"/>
        </w:rPr>
        <w:t>3</w:t>
      </w:r>
      <w:r>
        <w:rPr>
          <w:rFonts w:ascii="Arial" w:eastAsia="SimSun" w:hAnsi="Arial" w:cs="Arial" w:hint="eastAsia"/>
          <w:b/>
          <w:bCs/>
          <w:lang w:val="en-US" w:eastAsia="zh-CN"/>
        </w:rPr>
        <w:t>.2</w:t>
      </w:r>
      <w:r>
        <w:rPr>
          <w:rFonts w:ascii="Arial" w:hAnsi="Arial" w:cs="Arial"/>
        </w:rPr>
        <w:t>: do you agree with the changes made in R2-2009809 and R2-2010999 for AC1 selection assistance information in Rel-16 to address the following:</w:t>
      </w:r>
    </w:p>
    <w:p w14:paraId="15C10187" w14:textId="77777777" w:rsidR="003713D3" w:rsidRDefault="00536B64">
      <w:pPr>
        <w:pStyle w:val="ListParagraph"/>
        <w:numPr>
          <w:ilvl w:val="0"/>
          <w:numId w:val="4"/>
        </w:numPr>
      </w:pPr>
      <w:r>
        <w:rPr>
          <w:rFonts w:ascii="Arial" w:eastAsia="MS Mincho" w:hAnsi="Arial"/>
          <w:szCs w:val="24"/>
        </w:rPr>
        <w:t>The UE behavior upon receving the assistance information for AC1 selection</w:t>
      </w:r>
    </w:p>
    <w:p w14:paraId="28644527" w14:textId="77777777" w:rsidR="003713D3" w:rsidRDefault="00536B64">
      <w:pPr>
        <w:pStyle w:val="ListParagraph"/>
        <w:numPr>
          <w:ilvl w:val="0"/>
          <w:numId w:val="4"/>
        </w:numPr>
      </w:pPr>
      <w:r>
        <w:rPr>
          <w:rFonts w:ascii="Arial" w:eastAsia="MS Mincho" w:hAnsi="Arial"/>
          <w:szCs w:val="24"/>
        </w:rPr>
        <w:t>The association between the PLMN and the assistance information for AC1</w:t>
      </w:r>
    </w:p>
    <w:p w14:paraId="29BDA9FC" w14:textId="77777777" w:rsidR="003713D3" w:rsidRDefault="00536B64">
      <w:pPr>
        <w:pStyle w:val="ListParagraph"/>
        <w:numPr>
          <w:ilvl w:val="0"/>
          <w:numId w:val="4"/>
        </w:numPr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</w:rPr>
        <w:t>Introduce AC1 selection assistance information with value {a, b, c, notConfigured} to allow network not to configure such assistance information for a certain PLMN in RAN sharing case.</w:t>
      </w:r>
    </w:p>
    <w:p w14:paraId="6C2EE097" w14:textId="77777777" w:rsidR="003713D3" w:rsidRDefault="003713D3">
      <w:pPr>
        <w:pStyle w:val="ListParagraph"/>
        <w:ind w:left="644" w:firstLine="0"/>
        <w:rPr>
          <w:rFonts w:ascii="Arial" w:eastAsia="MS Mincho" w:hAnsi="Arial"/>
          <w:szCs w:val="24"/>
        </w:rPr>
      </w:pP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945"/>
        <w:gridCol w:w="7545"/>
      </w:tblGrid>
      <w:tr w:rsidR="003713D3" w14:paraId="6C50F6FD" w14:textId="77777777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D6AFBF6" w14:textId="77777777" w:rsidR="003713D3" w:rsidRDefault="00536B64">
            <w:pPr>
              <w:pStyle w:val="TAH"/>
              <w:spacing w:before="20" w:after="20"/>
              <w:ind w:left="57" w:right="57"/>
              <w:jc w:val="left"/>
              <w:rPr>
                <w:rFonts w:eastAsia="SimSun"/>
                <w:color w:val="FFFFFF" w:themeColor="background1"/>
                <w:lang w:val="en-US" w:eastAsia="zh-CN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>
              <w:rPr>
                <w:rFonts w:eastAsia="SimSun"/>
                <w:color w:val="FFFFFF" w:themeColor="background1"/>
                <w:lang w:val="en-US" w:eastAsia="zh-CN"/>
              </w:rPr>
              <w:t>3</w:t>
            </w:r>
            <w:r>
              <w:rPr>
                <w:rFonts w:eastAsia="SimSun" w:hint="eastAsia"/>
                <w:color w:val="FFFFFF" w:themeColor="background1"/>
                <w:lang w:val="en-US" w:eastAsia="zh-CN"/>
              </w:rPr>
              <w:t>.2</w:t>
            </w:r>
          </w:p>
        </w:tc>
      </w:tr>
      <w:tr w:rsidR="003713D3" w14:paraId="1D6BB947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92033F4" w14:textId="77777777" w:rsidR="003713D3" w:rsidRDefault="00536B6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3761525" w14:textId="77777777" w:rsidR="003713D3" w:rsidRDefault="00536B64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160FDF" w14:textId="77777777" w:rsidR="003713D3" w:rsidRDefault="00536B64">
            <w:pPr>
              <w:pStyle w:val="TAH"/>
              <w:spacing w:before="20" w:after="20"/>
              <w:ind w:left="57" w:right="57"/>
              <w:jc w:val="left"/>
            </w:pPr>
            <w:r>
              <w:t>Technical justification</w:t>
            </w:r>
          </w:p>
        </w:tc>
      </w:tr>
      <w:tr w:rsidR="00FA6D6C" w14:paraId="526E19AF" w14:textId="77777777">
        <w:trPr>
          <w:trHeight w:val="9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9569" w14:textId="24F0F9D1" w:rsidR="00FA6D6C" w:rsidRDefault="00FA6D6C" w:rsidP="00FA6D6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4F7" w14:textId="4BAC9FB7" w:rsidR="00FA6D6C" w:rsidRDefault="00FA6D6C" w:rsidP="00FA6D6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16B7" w14:textId="387812B0" w:rsidR="00FA6D6C" w:rsidRDefault="00FA6D6C" w:rsidP="00FA6D6C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Proponent</w:t>
            </w:r>
          </w:p>
        </w:tc>
      </w:tr>
      <w:tr w:rsidR="002D02B1" w14:paraId="719862C2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390C" w14:textId="4E749A7B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5F77" w14:textId="6A573AF8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DD3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3A40B40D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9705" w14:textId="0142F0C3" w:rsidR="002D02B1" w:rsidRDefault="00BE1712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101" w:author="Intel (Sudeep)" w:date="2020-11-03T19:21:00Z">
              <w:r>
                <w:rPr>
                  <w:lang w:eastAsia="zh-CN"/>
                </w:rPr>
                <w:t>Intel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A669" w14:textId="7AC74D60" w:rsidR="002D02B1" w:rsidRDefault="00BE1712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102" w:author="Intel (Sudeep)" w:date="2020-11-03T19:21:00Z">
              <w:r>
                <w:rPr>
                  <w:lang w:eastAsia="zh-CN"/>
                </w:rPr>
                <w:t>Yes</w:t>
              </w:r>
            </w:ins>
            <w:ins w:id="103" w:author="Intel (Sudeep)" w:date="2020-11-03T23:22:00Z">
              <w:r w:rsidR="00A703CE">
                <w:rPr>
                  <w:lang w:eastAsia="zh-CN"/>
                </w:rPr>
                <w:t xml:space="preserve"> (with comment</w:t>
              </w:r>
            </w:ins>
            <w:ins w:id="104" w:author="Intel (Sudeep)" w:date="2020-11-03T23:30:00Z">
              <w:r w:rsidR="00A2115B">
                <w:rPr>
                  <w:lang w:eastAsia="zh-CN"/>
                </w:rPr>
                <w:t>s</w:t>
              </w:r>
            </w:ins>
            <w:ins w:id="105" w:author="Intel (Sudeep)" w:date="2020-11-03T23:22:00Z">
              <w:r w:rsidR="00A703CE">
                <w:rPr>
                  <w:lang w:eastAsia="zh-CN"/>
                </w:rPr>
                <w:t>)</w:t>
              </w:r>
            </w:ins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763A" w14:textId="11821A9C" w:rsidR="002D02B1" w:rsidRDefault="003A25FB" w:rsidP="002D02B1">
            <w:pPr>
              <w:pStyle w:val="TAC"/>
              <w:spacing w:before="20" w:after="20"/>
              <w:ind w:right="57"/>
              <w:jc w:val="left"/>
              <w:rPr>
                <w:ins w:id="106" w:author="Intel (Sudeep)" w:date="2020-11-03T23:26:00Z"/>
                <w:lang w:eastAsia="zh-CN"/>
              </w:rPr>
            </w:pPr>
            <w:ins w:id="107" w:author="Intel (Sudeep)" w:date="2020-11-03T23:17:00Z">
              <w:r>
                <w:rPr>
                  <w:lang w:eastAsia="zh-CN"/>
                </w:rPr>
                <w:t>But we note that the third change is an enhancement</w:t>
              </w:r>
              <w:r w:rsidR="00960E74">
                <w:rPr>
                  <w:lang w:eastAsia="zh-CN"/>
                </w:rPr>
                <w:t xml:space="preserve"> and should not ideally have been combined with the mirror corrections of a Rel-15 CR.  </w:t>
              </w:r>
            </w:ins>
          </w:p>
          <w:p w14:paraId="47437D15" w14:textId="6A185A95" w:rsidR="00193D7F" w:rsidRDefault="00193D7F" w:rsidP="002D02B1">
            <w:pPr>
              <w:pStyle w:val="TAC"/>
              <w:spacing w:before="20" w:after="20"/>
              <w:ind w:right="57"/>
              <w:jc w:val="left"/>
              <w:rPr>
                <w:ins w:id="108" w:author="Intel (Sudeep)" w:date="2020-11-03T23:21:00Z"/>
                <w:lang w:eastAsia="zh-CN"/>
              </w:rPr>
            </w:pPr>
            <w:ins w:id="109" w:author="Intel (Sudeep)" w:date="2020-11-03T23:27:00Z">
              <w:r>
                <w:rPr>
                  <w:lang w:eastAsia="zh-CN"/>
                </w:rPr>
                <w:t>The follo</w:t>
              </w:r>
            </w:ins>
            <w:ins w:id="110" w:author="Intel (Sudeep)" w:date="2020-11-03T23:30:00Z">
              <w:r w:rsidR="003A2824">
                <w:rPr>
                  <w:lang w:eastAsia="zh-CN"/>
                </w:rPr>
                <w:t>w</w:t>
              </w:r>
            </w:ins>
            <w:ins w:id="111" w:author="Intel (Sudeep)" w:date="2020-11-03T23:27:00Z">
              <w:r>
                <w:rPr>
                  <w:lang w:eastAsia="zh-CN"/>
                </w:rPr>
                <w:t xml:space="preserve">ing </w:t>
              </w:r>
            </w:ins>
            <w:ins w:id="112" w:author="Intel (Sudeep)" w:date="2020-11-03T23:26:00Z">
              <w:r>
                <w:rPr>
                  <w:lang w:eastAsia="zh-CN"/>
                </w:rPr>
                <w:t xml:space="preserve">“and set to a, b, or c” was a bit confusing to understand that it has to be read with “if present and set to a, b, or c”.  </w:t>
              </w:r>
            </w:ins>
            <w:ins w:id="113" w:author="Intel (Sudeep)" w:date="2020-11-03T23:28:00Z">
              <w:r w:rsidR="003A2824">
                <w:rPr>
                  <w:lang w:eastAsia="zh-CN"/>
                </w:rPr>
                <w:t>Don’t have any immediate better suggestion</w:t>
              </w:r>
            </w:ins>
            <w:ins w:id="114" w:author="Intel (Sudeep)" w:date="2020-11-03T23:30:00Z">
              <w:r w:rsidR="003A2824">
                <w:rPr>
                  <w:lang w:eastAsia="zh-CN"/>
                </w:rPr>
                <w:t xml:space="preserve"> though other than point out that</w:t>
              </w:r>
            </w:ins>
            <w:ins w:id="115" w:author="Intel (Sudeep)" w:date="2020-11-03T23:28:00Z">
              <w:r w:rsidR="003A2824">
                <w:rPr>
                  <w:lang w:eastAsia="zh-CN"/>
                </w:rPr>
                <w:t xml:space="preserve"> </w:t>
              </w:r>
            </w:ins>
            <w:ins w:id="116" w:author="Intel (Sudeep)" w:date="2020-11-03T23:29:00Z">
              <w:r w:rsidR="003A2824">
                <w:rPr>
                  <w:lang w:eastAsia="zh-CN"/>
                </w:rPr>
                <w:t xml:space="preserve"> </w:t>
              </w:r>
            </w:ins>
            <w:ins w:id="117" w:author="Intel (Sudeep)" w:date="2020-11-03T23:30:00Z">
              <w:r w:rsidR="003A2824">
                <w:rPr>
                  <w:lang w:eastAsia="zh-CN"/>
                </w:rPr>
                <w:t>“</w:t>
              </w:r>
              <w:r w:rsidR="003A2824" w:rsidRPr="003A2824">
                <w:rPr>
                  <w:i/>
                  <w:iCs/>
                  <w:lang w:eastAsia="zh-CN"/>
                </w:rPr>
                <w:t>a</w:t>
              </w:r>
              <w:r w:rsidR="003A2824">
                <w:rPr>
                  <w:lang w:eastAsia="zh-CN"/>
                </w:rPr>
                <w:t xml:space="preserve">, </w:t>
              </w:r>
              <w:r w:rsidR="003A2824" w:rsidRPr="003A2824">
                <w:rPr>
                  <w:i/>
                  <w:iCs/>
                  <w:lang w:eastAsia="zh-CN"/>
                </w:rPr>
                <w:t>b</w:t>
              </w:r>
              <w:r w:rsidR="003A2824">
                <w:rPr>
                  <w:lang w:eastAsia="zh-CN"/>
                </w:rPr>
                <w:t xml:space="preserve">, or </w:t>
              </w:r>
              <w:r w:rsidR="003A2824" w:rsidRPr="003A2824">
                <w:rPr>
                  <w:i/>
                  <w:iCs/>
                  <w:lang w:eastAsia="zh-CN"/>
                </w:rPr>
                <w:t>c</w:t>
              </w:r>
              <w:r w:rsidR="003A2824">
                <w:rPr>
                  <w:lang w:eastAsia="zh-CN"/>
                </w:rPr>
                <w:t xml:space="preserve">” should be in italics.  </w:t>
              </w:r>
            </w:ins>
          </w:p>
          <w:p w14:paraId="1C8BCCE8" w14:textId="5C3FFA9B" w:rsidR="00A703CE" w:rsidRDefault="00A703CE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ins w:id="118" w:author="Intel (Sudeep)" w:date="2020-11-03T23:21:00Z">
              <w:r>
                <w:rPr>
                  <w:lang w:eastAsia="zh-CN"/>
                </w:rPr>
                <w:t>It is not clear to us why the mag</w:t>
              </w:r>
            </w:ins>
            <w:ins w:id="119" w:author="Intel (Sudeep)" w:date="2020-11-03T23:22:00Z">
              <w:r>
                <w:rPr>
                  <w:lang w:eastAsia="zh-CN"/>
                </w:rPr>
                <w:t>ic sentence on early implementation is needed for this CR.</w:t>
              </w:r>
            </w:ins>
          </w:p>
        </w:tc>
      </w:tr>
      <w:tr w:rsidR="002D02B1" w14:paraId="5C8A9631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368" w14:textId="1960A683" w:rsidR="002D02B1" w:rsidRPr="005C625F" w:rsidRDefault="005C625F" w:rsidP="002D02B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  <w:rPrChange w:id="120" w:author="아기왈아닐/5G/6G표준Lab(SR)/Principal Engineer/삼성전자" w:date="2020-11-04T12:17:00Z">
                  <w:rPr>
                    <w:lang w:eastAsia="zh-CN"/>
                  </w:rPr>
                </w:rPrChange>
              </w:rPr>
            </w:pPr>
            <w:ins w:id="121" w:author="아기왈아닐/5G/6G표준Lab(SR)/Principal Engineer/삼성전자" w:date="2020-11-04T12:17:00Z">
              <w:r>
                <w:rPr>
                  <w:rFonts w:eastAsia="SimSun" w:hint="eastAsia"/>
                  <w:lang w:eastAsia="zh-CN"/>
                </w:rPr>
                <w:t>Samsung</w:t>
              </w:r>
            </w:ins>
            <w:ins w:id="122" w:author="아기왈아닐/5G/6G표준Lab(SR)/Principal Engineer/삼성전자" w:date="2020-11-04T12:37:00Z">
              <w:r w:rsidR="0017610B">
                <w:rPr>
                  <w:rFonts w:eastAsia="SimSun"/>
                  <w:lang w:eastAsia="zh-CN"/>
                </w:rPr>
                <w:t xml:space="preserve"> (Sangbum)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1111" w14:textId="42D728DD" w:rsidR="002D02B1" w:rsidRPr="005C625F" w:rsidRDefault="005C625F" w:rsidP="002D02B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  <w:rPrChange w:id="123" w:author="아기왈아닐/5G/6G표준Lab(SR)/Principal Engineer/삼성전자" w:date="2020-11-04T12:17:00Z">
                  <w:rPr>
                    <w:lang w:eastAsia="zh-CN"/>
                  </w:rPr>
                </w:rPrChange>
              </w:rPr>
            </w:pPr>
            <w:ins w:id="124" w:author="아기왈아닐/5G/6G표준Lab(SR)/Principal Engineer/삼성전자" w:date="2020-11-04T12:17:00Z">
              <w:r>
                <w:rPr>
                  <w:rFonts w:eastAsia="SimSun" w:hint="eastAsia"/>
                  <w:lang w:eastAsia="zh-CN"/>
                </w:rPr>
                <w:t>Yes</w:t>
              </w:r>
            </w:ins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B5C8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74CD1BAA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C27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2A7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C61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7F6BB3BE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2E35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A55B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88DF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30625C68" w14:textId="77777777">
        <w:trPr>
          <w:trHeight w:val="146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6CF8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4421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E41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1FF07F3D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BE9F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7B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C06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0F00D936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00B4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E66A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2EFF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2523C08D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A7A9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DD54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BEAD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1620F09C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A28F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30C6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A30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0CA993DE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D1A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6C6A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DA4C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2B04BE1F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61AC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DBE7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ED48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</w:tbl>
    <w:p w14:paraId="6FFE725E" w14:textId="77777777" w:rsidR="003713D3" w:rsidRDefault="003713D3">
      <w:pPr>
        <w:ind w:left="1200" w:hangingChars="600" w:hanging="1200"/>
        <w:rPr>
          <w:rFonts w:ascii="Arial" w:eastAsia="MS Mincho" w:hAnsi="Arial"/>
          <w:szCs w:val="24"/>
          <w:lang w:eastAsia="ko-KR"/>
        </w:rPr>
      </w:pPr>
    </w:p>
    <w:p w14:paraId="0F766874" w14:textId="77777777" w:rsidR="003713D3" w:rsidRDefault="003713D3">
      <w:pPr>
        <w:rPr>
          <w:lang w:eastAsia="ko-KR"/>
        </w:rPr>
      </w:pPr>
    </w:p>
    <w:p w14:paraId="4C91D79F" w14:textId="77777777" w:rsidR="003713D3" w:rsidRDefault="00536B64">
      <w:pPr>
        <w:rPr>
          <w:b/>
          <w:lang w:eastAsia="ko-KR"/>
        </w:rPr>
      </w:pPr>
      <w:r>
        <w:rPr>
          <w:b/>
          <w:lang w:eastAsia="ko-KR"/>
        </w:rPr>
        <w:t>Conclusion:</w:t>
      </w:r>
    </w:p>
    <w:p w14:paraId="1209D26B" w14:textId="77777777" w:rsidR="003713D3" w:rsidRDefault="00536B64">
      <w:pPr>
        <w:rPr>
          <w:rFonts w:eastAsia="SimSun"/>
          <w:b/>
          <w:lang w:val="en-US" w:eastAsia="zh-CN"/>
        </w:rPr>
      </w:pPr>
      <w:r>
        <w:rPr>
          <w:b/>
          <w:highlight w:val="yellow"/>
          <w:lang w:eastAsia="ko-KR"/>
        </w:rPr>
        <w:t>T</w:t>
      </w:r>
      <w:r>
        <w:rPr>
          <w:rFonts w:eastAsia="SimSun" w:hint="eastAsia"/>
          <w:b/>
          <w:highlight w:val="yellow"/>
          <w:lang w:val="en-US" w:eastAsia="zh-CN"/>
        </w:rPr>
        <w:t>o be added</w:t>
      </w:r>
    </w:p>
    <w:p w14:paraId="1DDA1CAE" w14:textId="77777777" w:rsidR="003713D3" w:rsidRDefault="003713D3">
      <w:pPr>
        <w:rPr>
          <w:b/>
          <w:highlight w:val="yellow"/>
          <w:lang w:eastAsia="ko-KR"/>
        </w:rPr>
      </w:pPr>
    </w:p>
    <w:p w14:paraId="538AEF77" w14:textId="77777777" w:rsidR="003713D3" w:rsidRDefault="00536B64">
      <w:pPr>
        <w:pStyle w:val="Heading2"/>
        <w:rPr>
          <w:lang w:eastAsia="ko-KR"/>
        </w:rPr>
      </w:pPr>
      <w:r>
        <w:rPr>
          <w:lang w:eastAsia="ko-KR"/>
        </w:rPr>
        <w:t>3.</w:t>
      </w:r>
      <w:r>
        <w:rPr>
          <w:rFonts w:eastAsia="SimSun" w:hint="eastAsia"/>
          <w:lang w:val="en-US" w:eastAsia="zh-CN"/>
        </w:rPr>
        <w:t>4</w:t>
      </w:r>
      <w:r>
        <w:rPr>
          <w:lang w:eastAsia="ko-KR"/>
        </w:rPr>
        <w:tab/>
      </w:r>
      <w:r>
        <w:rPr>
          <w:rFonts w:hint="eastAsia"/>
          <w:lang w:eastAsia="ko-KR"/>
        </w:rPr>
        <w:t>Inter-RAT Cell Reselection and Mobility State</w:t>
      </w:r>
    </w:p>
    <w:p w14:paraId="1411812C" w14:textId="77777777" w:rsidR="003713D3" w:rsidRDefault="002023FC">
      <w:pPr>
        <w:pStyle w:val="Doc-title"/>
      </w:pPr>
      <w:hyperlink r:id="rId24" w:tooltip="D:Documents3GPPtsg_ranWG2TSGR2_112-eDocsR2-2009782.zip" w:history="1">
        <w:r w:rsidR="00536B64">
          <w:rPr>
            <w:rStyle w:val="Hyperlink"/>
          </w:rPr>
          <w:t>R2-2009782</w:t>
        </w:r>
      </w:hyperlink>
      <w:r w:rsidR="00536B64">
        <w:tab/>
        <w:t>Clarifications for Inter-RAT Cell Reselection and Mobility State</w:t>
      </w:r>
      <w:r w:rsidR="00536B64">
        <w:tab/>
        <w:t>MediaTek Inc.</w:t>
      </w:r>
      <w:r w:rsidR="00536B64">
        <w:tab/>
        <w:t>discussion</w:t>
      </w:r>
    </w:p>
    <w:p w14:paraId="7E953FC2" w14:textId="77777777" w:rsidR="003713D3" w:rsidRDefault="003713D3">
      <w:pPr>
        <w:rPr>
          <w:rFonts w:ascii="Arial" w:eastAsia="MS Mincho" w:hAnsi="Arial"/>
          <w:szCs w:val="24"/>
          <w:lang w:val="en-US" w:eastAsia="zh-CN"/>
        </w:rPr>
      </w:pPr>
    </w:p>
    <w:p w14:paraId="3EBC0052" w14:textId="77777777" w:rsidR="003713D3" w:rsidRDefault="00536B64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 w:hint="eastAsia"/>
          <w:szCs w:val="24"/>
          <w:lang w:val="en-US" w:eastAsia="zh-CN"/>
        </w:rPr>
        <w:t>In the above paper, it has been observed that:</w:t>
      </w:r>
    </w:p>
    <w:p w14:paraId="4D651398" w14:textId="77777777" w:rsidR="003713D3" w:rsidRDefault="00536B64">
      <w:pPr>
        <w:rPr>
          <w:rFonts w:ascii="Arial" w:eastAsia="MS Mincho" w:hAnsi="Arial"/>
          <w:i/>
          <w:iCs/>
          <w:szCs w:val="24"/>
          <w:lang w:val="en-US" w:eastAsia="zh-CN"/>
        </w:rPr>
      </w:pPr>
      <w:r>
        <w:rPr>
          <w:rFonts w:ascii="Arial" w:eastAsia="MS Mincho" w:hAnsi="Arial"/>
          <w:i/>
          <w:iCs/>
          <w:szCs w:val="24"/>
          <w:lang w:val="en-US" w:eastAsia="zh-CN"/>
        </w:rPr>
        <w:t>Observation 1:</w:t>
      </w:r>
      <w:r>
        <w:rPr>
          <w:rFonts w:ascii="Arial" w:eastAsia="MS Mincho" w:hAnsi="Arial"/>
          <w:i/>
          <w:iCs/>
          <w:szCs w:val="24"/>
          <w:lang w:val="en-US" w:eastAsia="zh-CN"/>
        </w:rPr>
        <w:tab/>
        <w:t>The text in idle/inactive-mode procedure specification (TS 38.304) does not specify explicitly whether inter-RAT cell reselections should be counted when determining UE mobility state based on the number of cell reselections within a given duration.</w:t>
      </w:r>
    </w:p>
    <w:p w14:paraId="39AD84D6" w14:textId="77777777" w:rsidR="003713D3" w:rsidRDefault="00536B64">
      <w:pPr>
        <w:rPr>
          <w:rFonts w:ascii="Arial" w:eastAsia="MS Mincho" w:hAnsi="Arial"/>
          <w:i/>
          <w:iCs/>
          <w:szCs w:val="24"/>
          <w:lang w:val="en-US" w:eastAsia="zh-CN"/>
        </w:rPr>
      </w:pPr>
      <w:r>
        <w:rPr>
          <w:rFonts w:ascii="Arial" w:eastAsia="MS Mincho" w:hAnsi="Arial"/>
          <w:i/>
          <w:iCs/>
          <w:szCs w:val="24"/>
          <w:lang w:val="en-US" w:eastAsia="zh-CN"/>
        </w:rPr>
        <w:t>Observation 2:</w:t>
      </w:r>
      <w:r>
        <w:rPr>
          <w:rFonts w:ascii="Arial" w:eastAsia="MS Mincho" w:hAnsi="Arial"/>
          <w:i/>
          <w:iCs/>
          <w:szCs w:val="24"/>
          <w:lang w:val="en-US" w:eastAsia="zh-CN"/>
        </w:rPr>
        <w:tab/>
        <w:t>In UE conformance specification (TS 38.523), inter-RAT cell reselections are counted when determining UE mobility state based on the number of cell reselections within a given duration.</w:t>
      </w:r>
    </w:p>
    <w:p w14:paraId="50CDDEAE" w14:textId="77777777" w:rsidR="003713D3" w:rsidRDefault="00536B64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 w:hint="eastAsia"/>
          <w:szCs w:val="24"/>
          <w:lang w:val="en-US" w:eastAsia="zh-CN"/>
        </w:rPr>
        <w:t>However, as analyzed by the proponent, i</w:t>
      </w:r>
      <w:r>
        <w:rPr>
          <w:rFonts w:ascii="Arial" w:hAnsi="Arial" w:cs="Arial"/>
        </w:rPr>
        <w:t>ntra-RAT cells are geographically separated with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possibly </w:t>
      </w:r>
      <w:r>
        <w:rPr>
          <w:rFonts w:ascii="Arial" w:hAnsi="Arial" w:cs="Arial" w:hint="eastAsia"/>
        </w:rPr>
        <w:t>small overlaps,</w:t>
      </w:r>
      <w:r>
        <w:rPr>
          <w:rFonts w:ascii="Arial" w:hAnsi="Arial" w:cs="Arial"/>
        </w:rPr>
        <w:t xml:space="preserve"> while the cell coverages of different RATs are likely to overlap with each other, or even the base stations are co-located. The reason why the number of cell reselections can be used to determine UE mobility is that UE can estimate the distance it has moved during a given duration based on the number of geographically separated cells it has crossed, with the assumption that average distance UE travels in a cell is similar for different deployments. Counting inter-RAT cell reselection may result in a much higher estimation of UE mobility and makes the mobility state determination more imprecise.</w:t>
      </w:r>
    </w:p>
    <w:p w14:paraId="04E4AA5B" w14:textId="77777777" w:rsidR="003713D3" w:rsidRDefault="00536B64">
      <w:pPr>
        <w:spacing w:after="120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MS Mincho" w:hAnsi="Arial" w:hint="eastAsia"/>
          <w:szCs w:val="24"/>
          <w:lang w:val="en-US" w:eastAsia="zh-CN"/>
        </w:rPr>
        <w:lastRenderedPageBreak/>
        <w:t xml:space="preserve">Also considering that </w:t>
      </w:r>
      <w:r>
        <w:rPr>
          <w:rFonts w:ascii="Arial" w:hAnsi="Arial" w:cs="Arial"/>
        </w:rPr>
        <w:t xml:space="preserve">the scope of a specification is limited </w:t>
      </w:r>
      <w:r w:rsidR="00260045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its own RAT</w:t>
      </w:r>
      <w:r>
        <w:rPr>
          <w:rFonts w:ascii="Arial" w:eastAsia="SimSun" w:hAnsi="Arial" w:cs="Arial" w:hint="eastAsia"/>
          <w:lang w:val="en-US" w:eastAsia="zh-CN"/>
        </w:rPr>
        <w:t xml:space="preserve"> as shown in </w:t>
      </w:r>
      <w:r>
        <w:rPr>
          <w:rFonts w:ascii="Arial" w:eastAsia="SimSun" w:hAnsi="Arial" w:cs="Arial"/>
          <w:lang w:val="en-US" w:eastAsia="zh-CN"/>
        </w:rPr>
        <w:t>“</w:t>
      </w:r>
      <w:r>
        <w:rPr>
          <w:rFonts w:ascii="Arial" w:hAnsi="Arial" w:cs="Arial" w:hint="eastAsia"/>
          <w:i/>
          <w:iCs/>
        </w:rPr>
        <w:t>NOTE:When the UE is camped on or searching for a cell to camp on belonging to other RATs, the UE behaviour is described in the specifications of the other RATs</w:t>
      </w:r>
      <w:r>
        <w:rPr>
          <w:rFonts w:ascii="Arial" w:eastAsia="SimSun" w:hAnsi="Arial" w:cs="Arial"/>
          <w:i/>
          <w:iCs/>
          <w:lang w:val="en-US" w:eastAsia="zh-CN"/>
        </w:rPr>
        <w:t>”</w:t>
      </w:r>
      <w:r>
        <w:rPr>
          <w:rFonts w:ascii="Arial" w:hAnsi="Arial" w:cs="Arial"/>
        </w:rPr>
        <w:t xml:space="preserve"> in clause 1 (Scope) of TS 38.304 [</w:t>
      </w:r>
      <w:r>
        <w:rPr>
          <w:rFonts w:ascii="Arial" w:eastAsia="SimSun" w:hAnsi="Arial" w:cs="Arial" w:hint="eastAsia"/>
          <w:lang w:val="en-US" w:eastAsia="zh-CN"/>
        </w:rPr>
        <w:t>2</w:t>
      </w:r>
      <w:r>
        <w:rPr>
          <w:rFonts w:ascii="Arial" w:hAnsi="Arial" w:cs="Arial"/>
        </w:rPr>
        <w:t>]</w:t>
      </w:r>
      <w:r>
        <w:rPr>
          <w:rFonts w:ascii="Arial" w:eastAsia="SimSun" w:hAnsi="Arial" w:cs="Arial" w:hint="eastAsia"/>
          <w:lang w:val="en-US" w:eastAsia="zh-CN"/>
        </w:rPr>
        <w:t>, the following proposal is given:</w:t>
      </w:r>
    </w:p>
    <w:p w14:paraId="5368232C" w14:textId="77777777" w:rsidR="003713D3" w:rsidRDefault="00536B64">
      <w:pPr>
        <w:spacing w:after="120"/>
        <w:ind w:left="1440" w:hanging="1440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b/>
        </w:rPr>
        <w:t>Proposal:</w:t>
      </w:r>
      <w:r>
        <w:rPr>
          <w:rFonts w:ascii="Arial" w:hAnsi="Arial" w:cs="Arial"/>
          <w:b/>
        </w:rPr>
        <w:tab/>
        <w:t>Inter-RAT cell reselections should NOT be counted when determining UE mobility state based on the number of cell reselections within a given duration.</w:t>
      </w:r>
    </w:p>
    <w:p w14:paraId="5D1A3F13" w14:textId="77777777" w:rsidR="003713D3" w:rsidRDefault="00536B64">
      <w:pPr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b/>
          <w:bCs/>
        </w:rPr>
        <w:t xml:space="preserve">Question </w:t>
      </w:r>
      <w:r>
        <w:rPr>
          <w:rFonts w:ascii="Arial" w:eastAsia="SimSun" w:hAnsi="Arial" w:cs="Arial" w:hint="eastAsia"/>
          <w:b/>
          <w:bCs/>
          <w:lang w:val="en-US" w:eastAsia="zh-CN"/>
        </w:rPr>
        <w:t>4.1</w:t>
      </w:r>
      <w:r>
        <w:rPr>
          <w:rFonts w:ascii="Arial" w:hAnsi="Arial" w:cs="Arial"/>
        </w:rPr>
        <w:t>: do you agree with the</w:t>
      </w:r>
      <w:r>
        <w:rPr>
          <w:rFonts w:ascii="Arial" w:eastAsia="SimSun" w:hAnsi="Arial" w:cs="Arial" w:hint="eastAsia"/>
          <w:lang w:val="en-US" w:eastAsia="zh-CN"/>
        </w:rPr>
        <w:t xml:space="preserve"> above proposal</w:t>
      </w:r>
      <w:r>
        <w:rPr>
          <w:rFonts w:ascii="Arial" w:eastAsia="SimSun" w:hAnsi="Arial" w:cs="Arial"/>
          <w:lang w:val="en-US" w:eastAsia="zh-CN"/>
        </w:rPr>
        <w:t>: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945"/>
        <w:gridCol w:w="7545"/>
      </w:tblGrid>
      <w:tr w:rsidR="003713D3" w14:paraId="43A03B12" w14:textId="77777777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2F2B1EA" w14:textId="77777777" w:rsidR="003713D3" w:rsidRDefault="00536B64">
            <w:pPr>
              <w:pStyle w:val="TAH"/>
              <w:spacing w:before="20" w:after="20"/>
              <w:ind w:left="57" w:right="57"/>
              <w:jc w:val="left"/>
              <w:rPr>
                <w:rFonts w:eastAsia="SimSun"/>
                <w:color w:val="FFFFFF" w:themeColor="background1"/>
                <w:lang w:val="en-US" w:eastAsia="zh-CN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>
              <w:rPr>
                <w:rFonts w:eastAsia="SimSun" w:hint="eastAsia"/>
                <w:color w:val="FFFFFF" w:themeColor="background1"/>
                <w:lang w:val="en-US" w:eastAsia="zh-CN"/>
              </w:rPr>
              <w:t>4.1</w:t>
            </w:r>
          </w:p>
        </w:tc>
      </w:tr>
      <w:tr w:rsidR="003713D3" w14:paraId="293E62BA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506EBF1" w14:textId="77777777" w:rsidR="003713D3" w:rsidRDefault="00536B6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596648E" w14:textId="77777777" w:rsidR="003713D3" w:rsidRDefault="00536B64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59C538F" w14:textId="77777777" w:rsidR="003713D3" w:rsidRDefault="00536B64">
            <w:pPr>
              <w:pStyle w:val="TAH"/>
              <w:spacing w:before="20" w:after="20"/>
              <w:ind w:left="57" w:right="57"/>
              <w:jc w:val="left"/>
            </w:pPr>
            <w:r>
              <w:t>Technical justification</w:t>
            </w:r>
          </w:p>
        </w:tc>
      </w:tr>
      <w:tr w:rsidR="002D02B1" w14:paraId="6DF89533" w14:textId="77777777">
        <w:trPr>
          <w:trHeight w:val="9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41E0" w14:textId="184B477D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1315" w14:textId="1B024D12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C4E7" w14:textId="42536A08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(as summarized above by rapporteur)</w:t>
            </w:r>
          </w:p>
        </w:tc>
      </w:tr>
      <w:tr w:rsidR="00BA6F1B" w14:paraId="21DFA5C7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CA13" w14:textId="69F75DF0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125" w:author="Ericsson" w:date="2020-11-03T15:01:00Z">
              <w:r>
                <w:rPr>
                  <w:lang w:eastAsia="zh-CN"/>
                </w:rPr>
                <w:t>Ericsson (Martin)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212F" w14:textId="29607CBA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126" w:author="Ericsson" w:date="2020-11-03T15:01:00Z">
              <w:r>
                <w:rPr>
                  <w:lang w:eastAsia="zh-CN"/>
                </w:rPr>
                <w:t>Maybe no</w:t>
              </w:r>
            </w:ins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B94E" w14:textId="2CD7DCF6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ins w:id="127" w:author="Ericsson" w:date="2020-11-03T15:01:00Z">
              <w:r>
                <w:rPr>
                  <w:lang w:eastAsia="zh-CN"/>
                </w:rPr>
                <w:t>Not sure if we have a strong view, but we read 38.304 as if counting is continued (i.e. it is not explicitly excluded, only re-selections to the same cell are</w:t>
              </w:r>
            </w:ins>
            <w:ins w:id="128" w:author="Ericsson" w:date="2020-11-03T15:02:00Z">
              <w:r w:rsidR="007D681C">
                <w:rPr>
                  <w:lang w:eastAsia="zh-CN"/>
                </w:rPr>
                <w:t xml:space="preserve"> explicitly not counted</w:t>
              </w:r>
            </w:ins>
            <w:ins w:id="129" w:author="Ericsson" w:date="2020-11-03T15:01:00Z">
              <w:r>
                <w:rPr>
                  <w:lang w:eastAsia="zh-CN"/>
                </w:rPr>
                <w:t xml:space="preserve">). It is not clear to us why RAN5 added a conformance test for NR, but nof for LTE, where there is a similar issue. We understand the comment that another RAT may have different cell sizes, but the same may apply for inter-frequency NR (FR1 and FR2), i.e. mobility detection based on cell re-selection needs to be put in context. We also wonder if there are different implementation, i.e. different UE vendor views to answer yes or no. </w:t>
              </w:r>
            </w:ins>
          </w:p>
        </w:tc>
      </w:tr>
      <w:tr w:rsidR="00BA6F1B" w14:paraId="3B0D4B59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7EDD" w14:textId="711E1BEC" w:rsidR="00BA6F1B" w:rsidRDefault="00F01CD8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130" w:author="Intel (Sudeep)" w:date="2020-11-03T23:12:00Z">
              <w:r>
                <w:rPr>
                  <w:lang w:eastAsia="zh-CN"/>
                </w:rPr>
                <w:t>Intel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A746" w14:textId="4D0B030F" w:rsidR="00BA6F1B" w:rsidRDefault="00F01CD8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131" w:author="Intel (Sudeep)" w:date="2020-11-03T23:12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EABE" w14:textId="2345435F" w:rsidR="00BA6F1B" w:rsidRDefault="00F01CD8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ins w:id="132" w:author="Intel (Sudeep)" w:date="2020-11-03T23:12:00Z">
              <w:r>
                <w:rPr>
                  <w:lang w:eastAsia="zh-CN"/>
                </w:rPr>
                <w:t>It seems reasonable to not count the inter-RAT cells</w:t>
              </w:r>
              <w:r w:rsidR="00CF43C1">
                <w:rPr>
                  <w:lang w:eastAsia="zh-CN"/>
                </w:rPr>
                <w:t xml:space="preserve"> as the specifications </w:t>
              </w:r>
            </w:ins>
            <w:ins w:id="133" w:author="Intel (Sudeep)" w:date="2020-11-03T23:13:00Z">
              <w:r w:rsidR="00CF43C1">
                <w:rPr>
                  <w:lang w:eastAsia="zh-CN"/>
                </w:rPr>
                <w:t>are about the current RAT by default.  While counting inter-RAT cells may be useful where the NR coverage is not uniform, it should not be that common apart from initial deploym</w:t>
              </w:r>
            </w:ins>
            <w:ins w:id="134" w:author="Intel (Sudeep)" w:date="2020-11-03T23:14:00Z">
              <w:r w:rsidR="00CF43C1">
                <w:rPr>
                  <w:lang w:eastAsia="zh-CN"/>
                </w:rPr>
                <w:t>ent.</w:t>
              </w:r>
            </w:ins>
          </w:p>
        </w:tc>
      </w:tr>
      <w:tr w:rsidR="00D55AF2" w14:paraId="2BB0AA56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6463" w14:textId="388BCD04" w:rsidR="00D55AF2" w:rsidRDefault="00D55AF2" w:rsidP="00D55AF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135" w:author="아기왈아닐/5G/6G표준Lab(SR)/Principal Engineer/삼성전자" w:date="2020-11-04T12:35:00Z">
              <w:r>
                <w:rPr>
                  <w:rFonts w:hint="eastAsia"/>
                  <w:lang w:eastAsia="ko-KR"/>
                </w:rPr>
                <w:t>Samsung</w:t>
              </w:r>
            </w:ins>
            <w:ins w:id="136" w:author="아기왈아닐/5G/6G표준Lab(SR)/Principal Engineer/삼성전자" w:date="2020-11-04T12:37:00Z">
              <w:r w:rsidR="0017610B">
                <w:rPr>
                  <w:lang w:eastAsia="ko-KR"/>
                </w:rPr>
                <w:t xml:space="preserve"> (Sangyeob)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CF47" w14:textId="2C6319CE" w:rsidR="00D55AF2" w:rsidRDefault="00D55AF2" w:rsidP="00D55AF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137" w:author="아기왈아닐/5G/6G표준Lab(SR)/Principal Engineer/삼성전자" w:date="2020-11-04T12:35:00Z">
              <w:r>
                <w:rPr>
                  <w:rFonts w:hint="eastAsia"/>
                  <w:lang w:eastAsia="ko-KR"/>
                </w:rPr>
                <w:t>No</w:t>
              </w:r>
            </w:ins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818" w14:textId="77777777" w:rsidR="00D55AF2" w:rsidRDefault="00D55AF2" w:rsidP="00D55AF2">
            <w:pPr>
              <w:pStyle w:val="TAC"/>
              <w:spacing w:before="20" w:after="20"/>
              <w:ind w:right="57"/>
              <w:jc w:val="left"/>
              <w:rPr>
                <w:ins w:id="138" w:author="아기왈아닐/5G/6G표준Lab(SR)/Principal Engineer/삼성전자" w:date="2020-11-04T12:35:00Z"/>
                <w:lang w:eastAsia="ko-KR"/>
              </w:rPr>
            </w:pPr>
            <w:ins w:id="139" w:author="아기왈아닐/5G/6G표준Lab(SR)/Principal Engineer/삼성전자" w:date="2020-11-04T12:35:00Z">
              <w:r>
                <w:rPr>
                  <w:rFonts w:hint="eastAsia"/>
                  <w:lang w:eastAsia="ko-KR"/>
                </w:rPr>
                <w:t xml:space="preserve">It may have </w:t>
              </w:r>
              <w:r>
                <w:rPr>
                  <w:lang w:eastAsia="ko-KR"/>
                </w:rPr>
                <w:t xml:space="preserve">a </w:t>
              </w:r>
              <w:r>
                <w:rPr>
                  <w:rFonts w:hint="eastAsia"/>
                  <w:lang w:eastAsia="ko-KR"/>
                </w:rPr>
                <w:t xml:space="preserve">similar issue for inter-frequency re-selection i.e. that other NR frequency may overlap. Reselection parameters normally make UE to stick on a </w:t>
              </w:r>
              <w:r>
                <w:rPr>
                  <w:lang w:eastAsia="ko-KR"/>
                </w:rPr>
                <w:t>frequency</w:t>
              </w:r>
              <w:r>
                <w:rPr>
                  <w:rFonts w:hint="eastAsia"/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 xml:space="preserve">layer, and scaling rule can also somehow control UE's mobility state i.e. consider both intra-RAT and inter-RAT cells separately for TreselectionRAT, so we do not see any issue. </w:t>
              </w:r>
            </w:ins>
          </w:p>
          <w:p w14:paraId="1307C22B" w14:textId="1E605CC5" w:rsidR="00D55AF2" w:rsidRDefault="00D55AF2" w:rsidP="00D55AF2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ins w:id="140" w:author="아기왈아닐/5G/6G표준Lab(SR)/Principal Engineer/삼성전자" w:date="2020-11-04T12:35:00Z">
              <w:r>
                <w:rPr>
                  <w:lang w:eastAsia="ko-KR"/>
                </w:rPr>
                <w:t xml:space="preserve">Also, we would like to highlight that it indeed impacts UE conformance specification TS 38.523 and it may bring a functional change on current UE behaviour, which seems undesirable. </w:t>
              </w:r>
            </w:ins>
          </w:p>
        </w:tc>
      </w:tr>
      <w:tr w:rsidR="00BA6F1B" w14:paraId="05677276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805B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81A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DD80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BA6F1B" w14:paraId="0B7E70B2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CF1D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78DC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3FE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BA6F1B" w14:paraId="3048FA18" w14:textId="77777777">
        <w:trPr>
          <w:trHeight w:val="146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153D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DF5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EDB4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BA6F1B" w14:paraId="5A0A4ADF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2D2D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1BF9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E66B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BA6F1B" w14:paraId="44AAB3F1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2919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86FC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68C2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BA6F1B" w14:paraId="07B9E6FC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9BE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DC05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782B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BA6F1B" w14:paraId="2AE31D62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177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B362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9670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BA6F1B" w14:paraId="6BD4D86A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F225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6277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2DB9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BA6F1B" w14:paraId="19E7C6BC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4761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2B3B" w14:textId="77777777" w:rsidR="00BA6F1B" w:rsidRDefault="00BA6F1B" w:rsidP="00BA6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BD9" w14:textId="77777777" w:rsidR="00BA6F1B" w:rsidRDefault="00BA6F1B" w:rsidP="00BA6F1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</w:tbl>
    <w:p w14:paraId="6BBFDA5C" w14:textId="77777777" w:rsidR="003713D3" w:rsidRDefault="003713D3">
      <w:pPr>
        <w:rPr>
          <w:lang w:eastAsia="ko-KR"/>
        </w:rPr>
      </w:pPr>
    </w:p>
    <w:p w14:paraId="3A28E0E0" w14:textId="77777777" w:rsidR="003713D3" w:rsidRDefault="00536B64">
      <w:pPr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b/>
          <w:bCs/>
        </w:rPr>
        <w:t xml:space="preserve">Question </w:t>
      </w:r>
      <w:r>
        <w:rPr>
          <w:rFonts w:ascii="Arial" w:eastAsia="SimSun" w:hAnsi="Arial" w:cs="Arial" w:hint="eastAsia"/>
          <w:b/>
          <w:bCs/>
          <w:lang w:val="en-US" w:eastAsia="zh-CN"/>
        </w:rPr>
        <w:t>4.2</w:t>
      </w:r>
      <w:r>
        <w:rPr>
          <w:rFonts w:ascii="Arial" w:hAnsi="Arial" w:cs="Arial"/>
        </w:rPr>
        <w:t xml:space="preserve">: </w:t>
      </w:r>
      <w:r>
        <w:rPr>
          <w:rFonts w:ascii="Arial" w:eastAsia="SimSun" w:hAnsi="Arial" w:cs="Arial" w:hint="eastAsia"/>
          <w:lang w:val="en-US" w:eastAsia="zh-CN"/>
        </w:rPr>
        <w:t xml:space="preserve">if the answer to Question 4.1 is </w:t>
      </w:r>
      <w:r>
        <w:rPr>
          <w:rFonts w:ascii="Arial" w:eastAsia="SimSun" w:hAnsi="Arial" w:cs="Arial"/>
          <w:lang w:val="en-US" w:eastAsia="zh-CN"/>
        </w:rPr>
        <w:t>“</w:t>
      </w:r>
      <w:r>
        <w:rPr>
          <w:rFonts w:ascii="Arial" w:eastAsia="SimSun" w:hAnsi="Arial" w:cs="Arial" w:hint="eastAsia"/>
          <w:lang w:val="en-US" w:eastAsia="zh-CN"/>
        </w:rPr>
        <w:t>Yes</w:t>
      </w:r>
      <w:r>
        <w:rPr>
          <w:rFonts w:ascii="Arial" w:eastAsia="SimSun" w:hAnsi="Arial" w:cs="Arial"/>
          <w:lang w:val="en-US" w:eastAsia="zh-CN"/>
        </w:rPr>
        <w:t>”</w:t>
      </w:r>
      <w:r>
        <w:rPr>
          <w:rFonts w:ascii="Arial" w:eastAsia="SimSun" w:hAnsi="Arial" w:cs="Arial" w:hint="eastAsia"/>
          <w:lang w:val="en-US" w:eastAsia="zh-CN"/>
        </w:rPr>
        <w:t>, how to clarify that in specs?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8490"/>
      </w:tblGrid>
      <w:tr w:rsidR="003713D3" w14:paraId="55FB5246" w14:textId="77777777">
        <w:trPr>
          <w:trHeight w:val="240"/>
          <w:jc w:val="center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D47C91E" w14:textId="77777777" w:rsidR="003713D3" w:rsidRDefault="00536B64">
            <w:pPr>
              <w:pStyle w:val="TAH"/>
              <w:spacing w:before="20" w:after="20"/>
              <w:ind w:left="57" w:right="57"/>
              <w:jc w:val="left"/>
              <w:rPr>
                <w:rFonts w:eastAsia="SimSun"/>
                <w:color w:val="FFFFFF" w:themeColor="background1"/>
                <w:lang w:val="en-US" w:eastAsia="zh-CN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>
              <w:rPr>
                <w:rFonts w:eastAsia="SimSun" w:hint="eastAsia"/>
                <w:color w:val="FFFFFF" w:themeColor="background1"/>
                <w:lang w:val="en-US" w:eastAsia="zh-CN"/>
              </w:rPr>
              <w:t>4.2</w:t>
            </w:r>
          </w:p>
        </w:tc>
      </w:tr>
      <w:tr w:rsidR="003713D3" w14:paraId="0B7CC946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590211F" w14:textId="77777777" w:rsidR="003713D3" w:rsidRDefault="00536B6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5536600" w14:textId="77777777" w:rsidR="003713D3" w:rsidRDefault="00536B64">
            <w:pPr>
              <w:pStyle w:val="TAH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Comments</w:t>
            </w:r>
          </w:p>
        </w:tc>
      </w:tr>
      <w:tr w:rsidR="002D02B1" w14:paraId="0D52E813" w14:textId="77777777">
        <w:trPr>
          <w:trHeight w:val="9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298B" w14:textId="7CE22B74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4E76" w14:textId="77777777" w:rsidR="002D02B1" w:rsidRDefault="002D02B1" w:rsidP="002D02B1">
            <w:pPr>
              <w:pStyle w:val="TAC"/>
              <w:numPr>
                <w:ilvl w:val="0"/>
                <w:numId w:val="5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may have </w:t>
            </w:r>
            <w:r w:rsidRPr="00672867">
              <w:rPr>
                <w:lang w:eastAsia="zh-CN"/>
              </w:rPr>
              <w:t xml:space="preserve">NOTE </w:t>
            </w:r>
            <w:r>
              <w:rPr>
                <w:lang w:eastAsia="zh-CN"/>
              </w:rPr>
              <w:t>TS 38.</w:t>
            </w:r>
            <w:r w:rsidRPr="00672867">
              <w:rPr>
                <w:lang w:eastAsia="zh-CN"/>
              </w:rPr>
              <w:t>304</w:t>
            </w:r>
            <w:r>
              <w:rPr>
                <w:lang w:eastAsia="zh-CN"/>
              </w:rPr>
              <w:t xml:space="preserve"> (clause </w:t>
            </w:r>
            <w:r w:rsidRPr="00672867">
              <w:rPr>
                <w:lang w:eastAsia="zh-CN"/>
              </w:rPr>
              <w:t>5.2.4.3.0</w:t>
            </w:r>
            <w:r>
              <w:rPr>
                <w:lang w:eastAsia="zh-CN"/>
              </w:rPr>
              <w:t>),</w:t>
            </w:r>
            <w:r w:rsidRPr="00672867">
              <w:rPr>
                <w:lang w:eastAsia="zh-CN"/>
              </w:rPr>
              <w:t xml:space="preserve"> saying that “</w:t>
            </w:r>
            <w:r w:rsidRPr="006F7153">
              <w:rPr>
                <w:lang w:eastAsia="zh-CN"/>
              </w:rPr>
              <w:t>Inter-</w:t>
            </w:r>
            <w:r>
              <w:rPr>
                <w:lang w:eastAsia="zh-CN"/>
              </w:rPr>
              <w:t>RAT cell reselections should not</w:t>
            </w:r>
            <w:r w:rsidRPr="006F7153">
              <w:rPr>
                <w:lang w:eastAsia="zh-CN"/>
              </w:rPr>
              <w:t xml:space="preserve"> be counted when determining UE mobility state based on the number of cell reselections within a given duration.</w:t>
            </w:r>
            <w:r>
              <w:rPr>
                <w:lang w:eastAsia="zh-CN"/>
              </w:rPr>
              <w:t>”</w:t>
            </w:r>
            <w:r w:rsidRPr="00672867">
              <w:rPr>
                <w:lang w:eastAsia="zh-CN"/>
              </w:rPr>
              <w:t xml:space="preserve">  </w:t>
            </w:r>
          </w:p>
          <w:p w14:paraId="7E408C4A" w14:textId="32B7BF9D" w:rsidR="002D02B1" w:rsidRDefault="002D02B1" w:rsidP="002D02B1">
            <w:pPr>
              <w:pStyle w:val="TAC"/>
              <w:numPr>
                <w:ilvl w:val="0"/>
                <w:numId w:val="5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may</w:t>
            </w:r>
            <w:r w:rsidRPr="00672867">
              <w:rPr>
                <w:lang w:eastAsia="zh-CN"/>
              </w:rPr>
              <w:t xml:space="preserve"> trigger LS to RAN5</w:t>
            </w:r>
            <w:r>
              <w:rPr>
                <w:lang w:eastAsia="zh-CN"/>
              </w:rPr>
              <w:t>.</w:t>
            </w:r>
            <w:r w:rsidRPr="00672867">
              <w:rPr>
                <w:lang w:eastAsia="zh-CN"/>
              </w:rPr>
              <w:t xml:space="preserve"> CR </w:t>
            </w:r>
            <w:r>
              <w:rPr>
                <w:lang w:eastAsia="zh-CN"/>
              </w:rPr>
              <w:t>for RAN2 specifications is</w:t>
            </w:r>
            <w:r w:rsidRPr="00672867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not </w:t>
            </w:r>
            <w:r w:rsidRPr="00672867">
              <w:rPr>
                <w:lang w:eastAsia="zh-CN"/>
              </w:rPr>
              <w:t>critical if RAN2 has already common understanding.</w:t>
            </w:r>
          </w:p>
        </w:tc>
      </w:tr>
      <w:tr w:rsidR="002D02B1" w14:paraId="65051D39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D7AD" w14:textId="6785B8FF" w:rsidR="002D02B1" w:rsidRDefault="00CF43C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141" w:author="Intel (Sudeep)" w:date="2020-11-03T23:14:00Z">
              <w:r>
                <w:rPr>
                  <w:lang w:eastAsia="zh-CN"/>
                </w:rPr>
                <w:t>Intel</w:t>
              </w:r>
            </w:ins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939" w14:textId="450BB896" w:rsidR="002D02B1" w:rsidRDefault="00CF43C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ins w:id="142" w:author="Intel (Sudeep)" w:date="2020-11-03T23:14:00Z">
              <w:r>
                <w:rPr>
                  <w:lang w:eastAsia="zh-CN"/>
                </w:rPr>
                <w:t xml:space="preserve">Either or both of the proposals from MediaTek </w:t>
              </w:r>
            </w:ins>
            <w:ins w:id="143" w:author="Intel (Sudeep)" w:date="2020-11-03T23:15:00Z">
              <w:r>
                <w:rPr>
                  <w:lang w:eastAsia="zh-CN"/>
                </w:rPr>
                <w:t xml:space="preserve">is OK </w:t>
              </w:r>
            </w:ins>
          </w:p>
        </w:tc>
      </w:tr>
      <w:tr w:rsidR="00D55AF2" w14:paraId="0764C6FD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F26C" w14:textId="7DF5EA83" w:rsidR="00D55AF2" w:rsidRDefault="00D55AF2" w:rsidP="00D55AF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420" w14:textId="23E75D60" w:rsidR="00D55AF2" w:rsidRDefault="00D55AF2" w:rsidP="00D55AF2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7411F2D0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98F3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6F3A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57AAB573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162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F520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2889865F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DB1D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54F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232D5BAB" w14:textId="77777777">
        <w:trPr>
          <w:trHeight w:val="146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A8DA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91D4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6AB9E9A9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66F2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11C1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47C2C14C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DC58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803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3B653F20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205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1264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4B448B05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54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63DA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78BAC237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1D27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2EF1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D02B1" w14:paraId="3793D6EC" w14:textId="77777777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C30C" w14:textId="77777777" w:rsidR="002D02B1" w:rsidRDefault="002D02B1" w:rsidP="002D02B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81FF" w14:textId="77777777" w:rsidR="002D02B1" w:rsidRDefault="002D02B1" w:rsidP="002D02B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</w:tbl>
    <w:p w14:paraId="3DA8F9EB" w14:textId="77777777" w:rsidR="003713D3" w:rsidRDefault="003713D3">
      <w:pPr>
        <w:rPr>
          <w:lang w:eastAsia="ko-KR"/>
        </w:rPr>
      </w:pPr>
    </w:p>
    <w:p w14:paraId="16889293" w14:textId="77777777" w:rsidR="003713D3" w:rsidRDefault="00536B64">
      <w:pPr>
        <w:rPr>
          <w:b/>
          <w:lang w:eastAsia="ko-KR"/>
        </w:rPr>
      </w:pPr>
      <w:r>
        <w:rPr>
          <w:b/>
          <w:lang w:eastAsia="ko-KR"/>
        </w:rPr>
        <w:t>Conclusion:</w:t>
      </w:r>
    </w:p>
    <w:p w14:paraId="106BE1F4" w14:textId="77777777" w:rsidR="003713D3" w:rsidRDefault="00536B64">
      <w:pPr>
        <w:rPr>
          <w:rFonts w:eastAsia="SimSun"/>
          <w:b/>
          <w:lang w:val="en-US" w:eastAsia="zh-CN"/>
        </w:rPr>
      </w:pPr>
      <w:r>
        <w:rPr>
          <w:b/>
          <w:highlight w:val="yellow"/>
          <w:lang w:eastAsia="ko-KR"/>
        </w:rPr>
        <w:t>T</w:t>
      </w:r>
      <w:r>
        <w:rPr>
          <w:rFonts w:eastAsia="SimSun" w:hint="eastAsia"/>
          <w:b/>
          <w:highlight w:val="yellow"/>
          <w:lang w:val="en-US" w:eastAsia="zh-CN"/>
        </w:rPr>
        <w:t>o be added</w:t>
      </w:r>
    </w:p>
    <w:p w14:paraId="15C80B3C" w14:textId="77777777" w:rsidR="003713D3" w:rsidRDefault="003713D3">
      <w:pPr>
        <w:rPr>
          <w:lang w:eastAsia="ko-KR"/>
        </w:rPr>
      </w:pPr>
    </w:p>
    <w:p w14:paraId="3663BC1D" w14:textId="77777777" w:rsidR="003713D3" w:rsidRDefault="00536B64">
      <w:pPr>
        <w:pStyle w:val="Heading1"/>
        <w:rPr>
          <w:lang w:eastAsia="ko-KR"/>
        </w:rPr>
      </w:pPr>
      <w:r>
        <w:rPr>
          <w:lang w:eastAsia="ko-KR"/>
        </w:rPr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2B346AAB" w14:textId="77777777" w:rsidR="003713D3" w:rsidRDefault="00536B64">
      <w:pPr>
        <w:rPr>
          <w:b/>
          <w:lang w:eastAsia="ko-KR"/>
        </w:rPr>
      </w:pPr>
      <w:r>
        <w:rPr>
          <w:b/>
          <w:highlight w:val="yellow"/>
          <w:lang w:eastAsia="ko-KR"/>
        </w:rPr>
        <w:t>TBD</w:t>
      </w:r>
    </w:p>
    <w:p w14:paraId="14ECFC90" w14:textId="77777777" w:rsidR="003713D3" w:rsidRDefault="003713D3">
      <w:pPr>
        <w:rPr>
          <w:lang w:eastAsia="ko-KR"/>
        </w:rPr>
      </w:pPr>
    </w:p>
    <w:p w14:paraId="62A1DD01" w14:textId="77777777" w:rsidR="003713D3" w:rsidRDefault="00536B64">
      <w:pPr>
        <w:pStyle w:val="Heading1"/>
        <w:rPr>
          <w:lang w:eastAsia="ko-KR"/>
        </w:rPr>
      </w:pPr>
      <w:r>
        <w:rPr>
          <w:lang w:eastAsia="ko-KR"/>
        </w:rPr>
        <w:t>5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76A84E25" w14:textId="77777777" w:rsidR="003713D3" w:rsidRDefault="00536B64">
      <w:pPr>
        <w:pStyle w:val="EX"/>
        <w:rPr>
          <w:lang w:eastAsia="ko-KR"/>
        </w:rPr>
      </w:pPr>
      <w:r>
        <w:rPr>
          <w:lang w:eastAsia="ko-KR"/>
        </w:rPr>
        <w:t>[1]</w:t>
      </w:r>
      <w:r>
        <w:rPr>
          <w:lang w:eastAsia="ko-KR"/>
        </w:rPr>
        <w:tab/>
        <w:t>RAN2 112-e Chairman Notes 2020-11-02 1600 UTC.docx</w:t>
      </w:r>
    </w:p>
    <w:p w14:paraId="31CAD907" w14:textId="77777777" w:rsidR="006204DB" w:rsidRDefault="006204DB">
      <w:pPr>
        <w:pStyle w:val="EX"/>
        <w:rPr>
          <w:lang w:eastAsia="ko-KR"/>
        </w:rPr>
      </w:pPr>
      <w:r w:rsidRPr="006204DB">
        <w:rPr>
          <w:rFonts w:hint="eastAsia"/>
          <w:lang w:eastAsia="ko-KR"/>
        </w:rPr>
        <w:t>[2]</w:t>
      </w:r>
      <w:r>
        <w:rPr>
          <w:lang w:eastAsia="ko-KR"/>
        </w:rPr>
        <w:tab/>
      </w:r>
      <w:r>
        <w:rPr>
          <w:lang w:eastAsia="ko-KR"/>
        </w:rPr>
        <w:tab/>
      </w:r>
      <w:r w:rsidRPr="006204DB">
        <w:rPr>
          <w:rFonts w:hint="eastAsia"/>
          <w:lang w:eastAsia="ko-KR"/>
        </w:rPr>
        <w:t>TS38.304-</w:t>
      </w:r>
      <w:r w:rsidRPr="006204DB">
        <w:rPr>
          <w:lang w:eastAsia="ko-KR"/>
        </w:rPr>
        <w:t>g20.docx</w:t>
      </w:r>
    </w:p>
    <w:p w14:paraId="4DF4B77C" w14:textId="77777777" w:rsidR="003713D3" w:rsidRDefault="003713D3">
      <w:pPr>
        <w:rPr>
          <w:lang w:eastAsia="ko-KR"/>
        </w:rPr>
      </w:pPr>
    </w:p>
    <w:sectPr w:rsidR="003713D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E8D9D" w14:textId="77777777" w:rsidR="002023FC" w:rsidRDefault="002023FC">
      <w:pPr>
        <w:spacing w:after="0"/>
      </w:pPr>
      <w:r>
        <w:separator/>
      </w:r>
    </w:p>
  </w:endnote>
  <w:endnote w:type="continuationSeparator" w:id="0">
    <w:p w14:paraId="015ECC6E" w14:textId="77777777" w:rsidR="002023FC" w:rsidRDefault="002023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601EF" w14:textId="77777777" w:rsidR="00A2115B" w:rsidRDefault="00A21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D2A3C" w14:textId="77777777" w:rsidR="00A2115B" w:rsidRDefault="00A211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78A04" w14:textId="77777777" w:rsidR="00A2115B" w:rsidRDefault="00A21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06622" w14:textId="77777777" w:rsidR="002023FC" w:rsidRDefault="002023FC">
      <w:pPr>
        <w:spacing w:after="0"/>
      </w:pPr>
      <w:r>
        <w:separator/>
      </w:r>
    </w:p>
  </w:footnote>
  <w:footnote w:type="continuationSeparator" w:id="0">
    <w:p w14:paraId="747E8DFF" w14:textId="77777777" w:rsidR="002023FC" w:rsidRDefault="002023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169B" w14:textId="77777777" w:rsidR="00A2115B" w:rsidRDefault="00A21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A5A9E" w14:textId="77777777" w:rsidR="003713D3" w:rsidRDefault="00536B64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62E87" w14:textId="77777777" w:rsidR="00A2115B" w:rsidRDefault="00A2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3128"/>
    <w:multiLevelType w:val="multilevel"/>
    <w:tmpl w:val="15883128"/>
    <w:lvl w:ilvl="0">
      <w:start w:val="1"/>
      <w:numFmt w:val="decimal"/>
      <w:lvlText w:val="%1)"/>
      <w:lvlJc w:val="left"/>
      <w:pPr>
        <w:ind w:left="644" w:hanging="360"/>
      </w:pPr>
      <w:rPr>
        <w:rFonts w:ascii="Arial" w:eastAsia="SimSun" w:hAnsi="Arial" w:cs="Arial"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481C1C61"/>
    <w:multiLevelType w:val="multilevel"/>
    <w:tmpl w:val="481C1C61"/>
    <w:lvl w:ilvl="0">
      <w:start w:val="1"/>
      <w:numFmt w:val="decimal"/>
      <w:lvlText w:val="%1)"/>
      <w:lvlJc w:val="left"/>
      <w:pPr>
        <w:ind w:left="644" w:hanging="360"/>
      </w:pPr>
      <w:rPr>
        <w:rFonts w:ascii="Arial" w:eastAsia="SimSun" w:hAnsi="Arial" w:cs="Arial"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E6996"/>
    <w:multiLevelType w:val="hybridMultilevel"/>
    <w:tmpl w:val="BFEE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87FED"/>
    <w:multiLevelType w:val="hybridMultilevel"/>
    <w:tmpl w:val="ED8C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6413C"/>
    <w:multiLevelType w:val="hybridMultilevel"/>
    <w:tmpl w:val="C386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">
    <w15:presenceInfo w15:providerId="None" w15:userId="Ericsson"/>
  </w15:person>
  <w15:person w15:author="Intel (Sudeep)">
    <w15:presenceInfo w15:providerId="None" w15:userId="Intel (Sudeep)"/>
  </w15:person>
  <w15:person w15:author="아기왈아닐/5G/6G표준Lab(SR)/Principal Engineer/삼성전자">
    <w15:presenceInfo w15:providerId="AD" w15:userId="S-1-5-21-1569490900-2152479555-3239727262-54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0E"/>
    <w:rsid w:val="00013031"/>
    <w:rsid w:val="00014309"/>
    <w:rsid w:val="00016161"/>
    <w:rsid w:val="00017C47"/>
    <w:rsid w:val="000216A4"/>
    <w:rsid w:val="00022E4A"/>
    <w:rsid w:val="000242E1"/>
    <w:rsid w:val="00025F9A"/>
    <w:rsid w:val="000264E1"/>
    <w:rsid w:val="00033F8D"/>
    <w:rsid w:val="000340C4"/>
    <w:rsid w:val="000340D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6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E0979"/>
    <w:rsid w:val="000E2232"/>
    <w:rsid w:val="000E4B97"/>
    <w:rsid w:val="000E5C43"/>
    <w:rsid w:val="000E60A0"/>
    <w:rsid w:val="000E60D3"/>
    <w:rsid w:val="000E6CDA"/>
    <w:rsid w:val="000F39E5"/>
    <w:rsid w:val="000F460C"/>
    <w:rsid w:val="000F4FD7"/>
    <w:rsid w:val="000F68D6"/>
    <w:rsid w:val="000F6AF5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0C3"/>
    <w:rsid w:val="001136A9"/>
    <w:rsid w:val="001138FF"/>
    <w:rsid w:val="00113D39"/>
    <w:rsid w:val="00114FCD"/>
    <w:rsid w:val="00115BE4"/>
    <w:rsid w:val="001173C1"/>
    <w:rsid w:val="001173F6"/>
    <w:rsid w:val="001234E6"/>
    <w:rsid w:val="0012575D"/>
    <w:rsid w:val="00127F79"/>
    <w:rsid w:val="001321BD"/>
    <w:rsid w:val="00132B80"/>
    <w:rsid w:val="0013497B"/>
    <w:rsid w:val="00136E84"/>
    <w:rsid w:val="00137690"/>
    <w:rsid w:val="0014005E"/>
    <w:rsid w:val="001408ED"/>
    <w:rsid w:val="00141366"/>
    <w:rsid w:val="00142918"/>
    <w:rsid w:val="00143ACB"/>
    <w:rsid w:val="00144CDF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B5A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3152"/>
    <w:rsid w:val="0017456C"/>
    <w:rsid w:val="00174C93"/>
    <w:rsid w:val="00174FC8"/>
    <w:rsid w:val="00175399"/>
    <w:rsid w:val="001756F8"/>
    <w:rsid w:val="0017610B"/>
    <w:rsid w:val="001768DF"/>
    <w:rsid w:val="0018112E"/>
    <w:rsid w:val="0018153D"/>
    <w:rsid w:val="001822AB"/>
    <w:rsid w:val="001842F8"/>
    <w:rsid w:val="001852EA"/>
    <w:rsid w:val="001852FB"/>
    <w:rsid w:val="00186FAC"/>
    <w:rsid w:val="00192696"/>
    <w:rsid w:val="00192C46"/>
    <w:rsid w:val="00193D7F"/>
    <w:rsid w:val="00195187"/>
    <w:rsid w:val="0019528E"/>
    <w:rsid w:val="001954DB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9E5"/>
    <w:rsid w:val="001B504A"/>
    <w:rsid w:val="001B7932"/>
    <w:rsid w:val="001B7A65"/>
    <w:rsid w:val="001B7AB5"/>
    <w:rsid w:val="001C2238"/>
    <w:rsid w:val="001C298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02E"/>
    <w:rsid w:val="00201523"/>
    <w:rsid w:val="002023FC"/>
    <w:rsid w:val="0020246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3D42"/>
    <w:rsid w:val="0023409B"/>
    <w:rsid w:val="00235070"/>
    <w:rsid w:val="00235A91"/>
    <w:rsid w:val="00236745"/>
    <w:rsid w:val="00237053"/>
    <w:rsid w:val="002375FD"/>
    <w:rsid w:val="00237AA9"/>
    <w:rsid w:val="00237C1C"/>
    <w:rsid w:val="002409F6"/>
    <w:rsid w:val="00241BDE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1D31"/>
    <w:rsid w:val="00251E06"/>
    <w:rsid w:val="00252B94"/>
    <w:rsid w:val="00252D25"/>
    <w:rsid w:val="00254822"/>
    <w:rsid w:val="00256179"/>
    <w:rsid w:val="002561AC"/>
    <w:rsid w:val="00256CB5"/>
    <w:rsid w:val="00260045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31BB"/>
    <w:rsid w:val="00274ED7"/>
    <w:rsid w:val="00275D12"/>
    <w:rsid w:val="002767C9"/>
    <w:rsid w:val="00277865"/>
    <w:rsid w:val="00277AF1"/>
    <w:rsid w:val="00282EC6"/>
    <w:rsid w:val="0028398B"/>
    <w:rsid w:val="002860C4"/>
    <w:rsid w:val="00286308"/>
    <w:rsid w:val="00286F91"/>
    <w:rsid w:val="00291325"/>
    <w:rsid w:val="00291B54"/>
    <w:rsid w:val="00291C60"/>
    <w:rsid w:val="00292482"/>
    <w:rsid w:val="0029369C"/>
    <w:rsid w:val="002954D5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50A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54BF"/>
    <w:rsid w:val="002C57F9"/>
    <w:rsid w:val="002C6243"/>
    <w:rsid w:val="002C6A5A"/>
    <w:rsid w:val="002C7780"/>
    <w:rsid w:val="002D0067"/>
    <w:rsid w:val="002D02B1"/>
    <w:rsid w:val="002D3A06"/>
    <w:rsid w:val="002D3EEB"/>
    <w:rsid w:val="002D5E41"/>
    <w:rsid w:val="002D5FAC"/>
    <w:rsid w:val="002D6BFD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87F"/>
    <w:rsid w:val="00311307"/>
    <w:rsid w:val="003121DE"/>
    <w:rsid w:val="00313D35"/>
    <w:rsid w:val="003151F1"/>
    <w:rsid w:val="00317720"/>
    <w:rsid w:val="00317901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3D3"/>
    <w:rsid w:val="003725FF"/>
    <w:rsid w:val="003734C0"/>
    <w:rsid w:val="00373C82"/>
    <w:rsid w:val="003768CF"/>
    <w:rsid w:val="00376A07"/>
    <w:rsid w:val="00380B92"/>
    <w:rsid w:val="003810C7"/>
    <w:rsid w:val="003815A0"/>
    <w:rsid w:val="00381F7C"/>
    <w:rsid w:val="0038374C"/>
    <w:rsid w:val="003845DE"/>
    <w:rsid w:val="003861B8"/>
    <w:rsid w:val="003916F2"/>
    <w:rsid w:val="00393611"/>
    <w:rsid w:val="00394C84"/>
    <w:rsid w:val="00395A8D"/>
    <w:rsid w:val="003A25FB"/>
    <w:rsid w:val="003A2824"/>
    <w:rsid w:val="003B22D0"/>
    <w:rsid w:val="003B2C14"/>
    <w:rsid w:val="003C5C9F"/>
    <w:rsid w:val="003D099B"/>
    <w:rsid w:val="003D1340"/>
    <w:rsid w:val="003D138D"/>
    <w:rsid w:val="003D2228"/>
    <w:rsid w:val="003D3AB1"/>
    <w:rsid w:val="003D3D0F"/>
    <w:rsid w:val="003D47C2"/>
    <w:rsid w:val="003D4C4C"/>
    <w:rsid w:val="003D512C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060F"/>
    <w:rsid w:val="003F2A5E"/>
    <w:rsid w:val="003F518D"/>
    <w:rsid w:val="003F6BFE"/>
    <w:rsid w:val="003F6F42"/>
    <w:rsid w:val="003F7A43"/>
    <w:rsid w:val="003F7B60"/>
    <w:rsid w:val="003F7F02"/>
    <w:rsid w:val="0040019B"/>
    <w:rsid w:val="00402C8D"/>
    <w:rsid w:val="00403BBD"/>
    <w:rsid w:val="00404300"/>
    <w:rsid w:val="00404A74"/>
    <w:rsid w:val="00405896"/>
    <w:rsid w:val="00410632"/>
    <w:rsid w:val="00411542"/>
    <w:rsid w:val="00411BF8"/>
    <w:rsid w:val="00413B51"/>
    <w:rsid w:val="004161FE"/>
    <w:rsid w:val="00416237"/>
    <w:rsid w:val="00416D77"/>
    <w:rsid w:val="0042141E"/>
    <w:rsid w:val="004242F1"/>
    <w:rsid w:val="00424652"/>
    <w:rsid w:val="004249AF"/>
    <w:rsid w:val="004258D6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2DD2"/>
    <w:rsid w:val="00454955"/>
    <w:rsid w:val="0045550F"/>
    <w:rsid w:val="00456A37"/>
    <w:rsid w:val="004578EE"/>
    <w:rsid w:val="00460140"/>
    <w:rsid w:val="004601AF"/>
    <w:rsid w:val="00460301"/>
    <w:rsid w:val="00463651"/>
    <w:rsid w:val="004637B0"/>
    <w:rsid w:val="00464C5F"/>
    <w:rsid w:val="00464F3D"/>
    <w:rsid w:val="00465854"/>
    <w:rsid w:val="00466140"/>
    <w:rsid w:val="004661AB"/>
    <w:rsid w:val="00467EF5"/>
    <w:rsid w:val="00470F1A"/>
    <w:rsid w:val="00471494"/>
    <w:rsid w:val="00472942"/>
    <w:rsid w:val="0047582D"/>
    <w:rsid w:val="00476BAD"/>
    <w:rsid w:val="0047700F"/>
    <w:rsid w:val="00477405"/>
    <w:rsid w:val="0047789D"/>
    <w:rsid w:val="0048043A"/>
    <w:rsid w:val="00482BD0"/>
    <w:rsid w:val="00483F56"/>
    <w:rsid w:val="00485787"/>
    <w:rsid w:val="0048683B"/>
    <w:rsid w:val="00486A6C"/>
    <w:rsid w:val="004950EA"/>
    <w:rsid w:val="004953A7"/>
    <w:rsid w:val="00495A7B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D7F4D"/>
    <w:rsid w:val="004E095E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1034F"/>
    <w:rsid w:val="00512142"/>
    <w:rsid w:val="00513FFD"/>
    <w:rsid w:val="0051460D"/>
    <w:rsid w:val="0051569C"/>
    <w:rsid w:val="0051580D"/>
    <w:rsid w:val="0051618B"/>
    <w:rsid w:val="00516898"/>
    <w:rsid w:val="00517366"/>
    <w:rsid w:val="005177D0"/>
    <w:rsid w:val="00520F78"/>
    <w:rsid w:val="00521A62"/>
    <w:rsid w:val="00522325"/>
    <w:rsid w:val="0052373A"/>
    <w:rsid w:val="00523CF2"/>
    <w:rsid w:val="0052409E"/>
    <w:rsid w:val="005272D5"/>
    <w:rsid w:val="00527E22"/>
    <w:rsid w:val="00530807"/>
    <w:rsid w:val="00531CCC"/>
    <w:rsid w:val="00531E4F"/>
    <w:rsid w:val="005361B1"/>
    <w:rsid w:val="00536B64"/>
    <w:rsid w:val="005413B2"/>
    <w:rsid w:val="00542167"/>
    <w:rsid w:val="00543BFD"/>
    <w:rsid w:val="005444D4"/>
    <w:rsid w:val="00545D92"/>
    <w:rsid w:val="00545FCD"/>
    <w:rsid w:val="0055115C"/>
    <w:rsid w:val="00552549"/>
    <w:rsid w:val="00552BD9"/>
    <w:rsid w:val="005531DD"/>
    <w:rsid w:val="005540FC"/>
    <w:rsid w:val="00554931"/>
    <w:rsid w:val="00554C5E"/>
    <w:rsid w:val="00555594"/>
    <w:rsid w:val="005556C0"/>
    <w:rsid w:val="005564F6"/>
    <w:rsid w:val="0055747B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423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4B5D"/>
    <w:rsid w:val="005A507B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58F6"/>
    <w:rsid w:val="005C625F"/>
    <w:rsid w:val="005C631E"/>
    <w:rsid w:val="005D0109"/>
    <w:rsid w:val="005D14BA"/>
    <w:rsid w:val="005D1CED"/>
    <w:rsid w:val="005D2EA8"/>
    <w:rsid w:val="005D2FF5"/>
    <w:rsid w:val="005D37AB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ADB"/>
    <w:rsid w:val="005F62F1"/>
    <w:rsid w:val="0060060A"/>
    <w:rsid w:val="00600F76"/>
    <w:rsid w:val="00601674"/>
    <w:rsid w:val="00601E28"/>
    <w:rsid w:val="00603842"/>
    <w:rsid w:val="00604706"/>
    <w:rsid w:val="00604BC6"/>
    <w:rsid w:val="00605CA3"/>
    <w:rsid w:val="00607E32"/>
    <w:rsid w:val="006120FD"/>
    <w:rsid w:val="0061430E"/>
    <w:rsid w:val="00615037"/>
    <w:rsid w:val="00616238"/>
    <w:rsid w:val="006204DB"/>
    <w:rsid w:val="00621188"/>
    <w:rsid w:val="00621751"/>
    <w:rsid w:val="006257ED"/>
    <w:rsid w:val="00627719"/>
    <w:rsid w:val="00627762"/>
    <w:rsid w:val="00627F10"/>
    <w:rsid w:val="00631B3E"/>
    <w:rsid w:val="006320F9"/>
    <w:rsid w:val="00632E9E"/>
    <w:rsid w:val="00633030"/>
    <w:rsid w:val="00633243"/>
    <w:rsid w:val="00634BCB"/>
    <w:rsid w:val="00636072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27FA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D8D"/>
    <w:rsid w:val="00680C7F"/>
    <w:rsid w:val="00681F58"/>
    <w:rsid w:val="0068261E"/>
    <w:rsid w:val="0068315A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B12"/>
    <w:rsid w:val="006D0A43"/>
    <w:rsid w:val="006D14F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04CB"/>
    <w:rsid w:val="006F0605"/>
    <w:rsid w:val="006F1044"/>
    <w:rsid w:val="006F1B01"/>
    <w:rsid w:val="006F214F"/>
    <w:rsid w:val="006F553B"/>
    <w:rsid w:val="006F744B"/>
    <w:rsid w:val="006F7E25"/>
    <w:rsid w:val="007006F7"/>
    <w:rsid w:val="00700FFD"/>
    <w:rsid w:val="0070223B"/>
    <w:rsid w:val="00702522"/>
    <w:rsid w:val="00703C21"/>
    <w:rsid w:val="00703E4A"/>
    <w:rsid w:val="00704556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1E97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D73"/>
    <w:rsid w:val="00735E2C"/>
    <w:rsid w:val="007360D2"/>
    <w:rsid w:val="00736359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1D5"/>
    <w:rsid w:val="00760668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05A4"/>
    <w:rsid w:val="00792342"/>
    <w:rsid w:val="00795258"/>
    <w:rsid w:val="00795498"/>
    <w:rsid w:val="007954EB"/>
    <w:rsid w:val="00797502"/>
    <w:rsid w:val="007A0E7B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81C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27F0"/>
    <w:rsid w:val="0080457B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65D1"/>
    <w:rsid w:val="00821FE9"/>
    <w:rsid w:val="00822016"/>
    <w:rsid w:val="00823341"/>
    <w:rsid w:val="00823A6F"/>
    <w:rsid w:val="00827663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2B23"/>
    <w:rsid w:val="00843C01"/>
    <w:rsid w:val="008460AD"/>
    <w:rsid w:val="0084633B"/>
    <w:rsid w:val="008470D5"/>
    <w:rsid w:val="00847C27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2B0A"/>
    <w:rsid w:val="00873F6E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235A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B70F0"/>
    <w:rsid w:val="008C0D1E"/>
    <w:rsid w:val="008C12E0"/>
    <w:rsid w:val="008C2B70"/>
    <w:rsid w:val="008C3CBA"/>
    <w:rsid w:val="008C50FF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2CF7"/>
    <w:rsid w:val="008E3056"/>
    <w:rsid w:val="008E474A"/>
    <w:rsid w:val="008E5CCE"/>
    <w:rsid w:val="008E784C"/>
    <w:rsid w:val="008F0E62"/>
    <w:rsid w:val="008F47E7"/>
    <w:rsid w:val="008F5246"/>
    <w:rsid w:val="008F5381"/>
    <w:rsid w:val="008F5D11"/>
    <w:rsid w:val="008F686C"/>
    <w:rsid w:val="008F6C26"/>
    <w:rsid w:val="009007E6"/>
    <w:rsid w:val="00901D16"/>
    <w:rsid w:val="0090676C"/>
    <w:rsid w:val="0091130D"/>
    <w:rsid w:val="00911F69"/>
    <w:rsid w:val="009133AF"/>
    <w:rsid w:val="009160A9"/>
    <w:rsid w:val="00916B7F"/>
    <w:rsid w:val="0091768F"/>
    <w:rsid w:val="00917CDB"/>
    <w:rsid w:val="00920642"/>
    <w:rsid w:val="009209A0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2B8E"/>
    <w:rsid w:val="0095387F"/>
    <w:rsid w:val="009543AD"/>
    <w:rsid w:val="0095501C"/>
    <w:rsid w:val="0095681F"/>
    <w:rsid w:val="00957305"/>
    <w:rsid w:val="00960E74"/>
    <w:rsid w:val="0096709E"/>
    <w:rsid w:val="00967661"/>
    <w:rsid w:val="00970974"/>
    <w:rsid w:val="00971E00"/>
    <w:rsid w:val="009722E6"/>
    <w:rsid w:val="00972686"/>
    <w:rsid w:val="0097325E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259"/>
    <w:rsid w:val="00991B88"/>
    <w:rsid w:val="00993508"/>
    <w:rsid w:val="00994016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37E"/>
    <w:rsid w:val="009C5FF3"/>
    <w:rsid w:val="009C680F"/>
    <w:rsid w:val="009D0764"/>
    <w:rsid w:val="009D15D6"/>
    <w:rsid w:val="009D290D"/>
    <w:rsid w:val="009D3746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FF2"/>
    <w:rsid w:val="00A04939"/>
    <w:rsid w:val="00A04B82"/>
    <w:rsid w:val="00A05973"/>
    <w:rsid w:val="00A0756C"/>
    <w:rsid w:val="00A112CA"/>
    <w:rsid w:val="00A12964"/>
    <w:rsid w:val="00A12F20"/>
    <w:rsid w:val="00A1431F"/>
    <w:rsid w:val="00A1596F"/>
    <w:rsid w:val="00A16EE2"/>
    <w:rsid w:val="00A206F3"/>
    <w:rsid w:val="00A2078A"/>
    <w:rsid w:val="00A2115B"/>
    <w:rsid w:val="00A217DB"/>
    <w:rsid w:val="00A21B45"/>
    <w:rsid w:val="00A22BF2"/>
    <w:rsid w:val="00A22E8B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4D8"/>
    <w:rsid w:val="00A3510E"/>
    <w:rsid w:val="00A3623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5D26"/>
    <w:rsid w:val="00A703CE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5409"/>
    <w:rsid w:val="00A86BA5"/>
    <w:rsid w:val="00A86E8A"/>
    <w:rsid w:val="00A870FC"/>
    <w:rsid w:val="00A920A1"/>
    <w:rsid w:val="00A96810"/>
    <w:rsid w:val="00A976E2"/>
    <w:rsid w:val="00A97B53"/>
    <w:rsid w:val="00AA07F9"/>
    <w:rsid w:val="00AA1E56"/>
    <w:rsid w:val="00AA47A5"/>
    <w:rsid w:val="00AA7C8E"/>
    <w:rsid w:val="00AA7E97"/>
    <w:rsid w:val="00AB13C4"/>
    <w:rsid w:val="00AB480C"/>
    <w:rsid w:val="00AB54DC"/>
    <w:rsid w:val="00AB5625"/>
    <w:rsid w:val="00AB5C45"/>
    <w:rsid w:val="00AC02BB"/>
    <w:rsid w:val="00AC118D"/>
    <w:rsid w:val="00AC2C73"/>
    <w:rsid w:val="00AC3A5D"/>
    <w:rsid w:val="00AC4872"/>
    <w:rsid w:val="00AC4CFC"/>
    <w:rsid w:val="00AC611C"/>
    <w:rsid w:val="00AC6C62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4FD2"/>
    <w:rsid w:val="00AE63FF"/>
    <w:rsid w:val="00AE73ED"/>
    <w:rsid w:val="00AF04BC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204FE"/>
    <w:rsid w:val="00B22580"/>
    <w:rsid w:val="00B22806"/>
    <w:rsid w:val="00B23449"/>
    <w:rsid w:val="00B236A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754E"/>
    <w:rsid w:val="00B425F0"/>
    <w:rsid w:val="00B433C4"/>
    <w:rsid w:val="00B4511F"/>
    <w:rsid w:val="00B46A6E"/>
    <w:rsid w:val="00B50A29"/>
    <w:rsid w:val="00B51FFF"/>
    <w:rsid w:val="00B530CB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5FFA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ACA"/>
    <w:rsid w:val="00B968C8"/>
    <w:rsid w:val="00B96E1D"/>
    <w:rsid w:val="00BA0415"/>
    <w:rsid w:val="00BA1400"/>
    <w:rsid w:val="00BA14CC"/>
    <w:rsid w:val="00BA1746"/>
    <w:rsid w:val="00BA23D8"/>
    <w:rsid w:val="00BA2D03"/>
    <w:rsid w:val="00BA39DC"/>
    <w:rsid w:val="00BA3EC5"/>
    <w:rsid w:val="00BA62F2"/>
    <w:rsid w:val="00BA6F1B"/>
    <w:rsid w:val="00BB0A36"/>
    <w:rsid w:val="00BB1544"/>
    <w:rsid w:val="00BB260E"/>
    <w:rsid w:val="00BB522F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3D15"/>
    <w:rsid w:val="00BD5731"/>
    <w:rsid w:val="00BD5F3A"/>
    <w:rsid w:val="00BD6BB8"/>
    <w:rsid w:val="00BE0617"/>
    <w:rsid w:val="00BE1712"/>
    <w:rsid w:val="00BE2CC4"/>
    <w:rsid w:val="00BE38F7"/>
    <w:rsid w:val="00BE3E0F"/>
    <w:rsid w:val="00BF1849"/>
    <w:rsid w:val="00BF23F4"/>
    <w:rsid w:val="00BF3602"/>
    <w:rsid w:val="00BF3984"/>
    <w:rsid w:val="00BF45B1"/>
    <w:rsid w:val="00BF6371"/>
    <w:rsid w:val="00BF75F1"/>
    <w:rsid w:val="00BF7BFD"/>
    <w:rsid w:val="00C00C2E"/>
    <w:rsid w:val="00C01581"/>
    <w:rsid w:val="00C01E8F"/>
    <w:rsid w:val="00C0562D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1646"/>
    <w:rsid w:val="00C21D02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47DFE"/>
    <w:rsid w:val="00C50098"/>
    <w:rsid w:val="00C51851"/>
    <w:rsid w:val="00C5320C"/>
    <w:rsid w:val="00C53239"/>
    <w:rsid w:val="00C534BD"/>
    <w:rsid w:val="00C541FA"/>
    <w:rsid w:val="00C548D2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EA7"/>
    <w:rsid w:val="00C675B0"/>
    <w:rsid w:val="00C7015D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EC1"/>
    <w:rsid w:val="00C96656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52FF"/>
    <w:rsid w:val="00CD6080"/>
    <w:rsid w:val="00CD65B4"/>
    <w:rsid w:val="00CD6F6A"/>
    <w:rsid w:val="00CE1409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43C1"/>
    <w:rsid w:val="00CF4FA7"/>
    <w:rsid w:val="00CF52C2"/>
    <w:rsid w:val="00CF531B"/>
    <w:rsid w:val="00D00D61"/>
    <w:rsid w:val="00D02B5F"/>
    <w:rsid w:val="00D0337C"/>
    <w:rsid w:val="00D03F9A"/>
    <w:rsid w:val="00D045C1"/>
    <w:rsid w:val="00D05EA3"/>
    <w:rsid w:val="00D060DA"/>
    <w:rsid w:val="00D0760D"/>
    <w:rsid w:val="00D1044D"/>
    <w:rsid w:val="00D1149D"/>
    <w:rsid w:val="00D1323B"/>
    <w:rsid w:val="00D13C47"/>
    <w:rsid w:val="00D1562C"/>
    <w:rsid w:val="00D1796E"/>
    <w:rsid w:val="00D17D04"/>
    <w:rsid w:val="00D25656"/>
    <w:rsid w:val="00D257FC"/>
    <w:rsid w:val="00D25904"/>
    <w:rsid w:val="00D30607"/>
    <w:rsid w:val="00D3181A"/>
    <w:rsid w:val="00D34839"/>
    <w:rsid w:val="00D34C5A"/>
    <w:rsid w:val="00D3573B"/>
    <w:rsid w:val="00D35812"/>
    <w:rsid w:val="00D378AA"/>
    <w:rsid w:val="00D418DA"/>
    <w:rsid w:val="00D42751"/>
    <w:rsid w:val="00D4350F"/>
    <w:rsid w:val="00D4489F"/>
    <w:rsid w:val="00D44B86"/>
    <w:rsid w:val="00D47FCC"/>
    <w:rsid w:val="00D5160C"/>
    <w:rsid w:val="00D5193E"/>
    <w:rsid w:val="00D52B34"/>
    <w:rsid w:val="00D557A8"/>
    <w:rsid w:val="00D55AF2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76ED0"/>
    <w:rsid w:val="00D80E4E"/>
    <w:rsid w:val="00D820B7"/>
    <w:rsid w:val="00D82818"/>
    <w:rsid w:val="00D837E6"/>
    <w:rsid w:val="00D84364"/>
    <w:rsid w:val="00D84FD0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96CB3"/>
    <w:rsid w:val="00DA2FDE"/>
    <w:rsid w:val="00DA3D23"/>
    <w:rsid w:val="00DA46D2"/>
    <w:rsid w:val="00DB079E"/>
    <w:rsid w:val="00DB1FF3"/>
    <w:rsid w:val="00DB2848"/>
    <w:rsid w:val="00DB31A1"/>
    <w:rsid w:val="00DB52B5"/>
    <w:rsid w:val="00DB5B46"/>
    <w:rsid w:val="00DB6148"/>
    <w:rsid w:val="00DC4F05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251E"/>
    <w:rsid w:val="00DF28D7"/>
    <w:rsid w:val="00DF2A37"/>
    <w:rsid w:val="00DF3CB4"/>
    <w:rsid w:val="00DF431A"/>
    <w:rsid w:val="00DF69A0"/>
    <w:rsid w:val="00DF7047"/>
    <w:rsid w:val="00DF7C7F"/>
    <w:rsid w:val="00E00BD1"/>
    <w:rsid w:val="00E02299"/>
    <w:rsid w:val="00E03F89"/>
    <w:rsid w:val="00E04442"/>
    <w:rsid w:val="00E06F10"/>
    <w:rsid w:val="00E156AE"/>
    <w:rsid w:val="00E15B9E"/>
    <w:rsid w:val="00E15D6A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5398"/>
    <w:rsid w:val="00E25FBB"/>
    <w:rsid w:val="00E26945"/>
    <w:rsid w:val="00E269A0"/>
    <w:rsid w:val="00E26EE5"/>
    <w:rsid w:val="00E317BA"/>
    <w:rsid w:val="00E318F5"/>
    <w:rsid w:val="00E32075"/>
    <w:rsid w:val="00E33238"/>
    <w:rsid w:val="00E33D5E"/>
    <w:rsid w:val="00E35392"/>
    <w:rsid w:val="00E36804"/>
    <w:rsid w:val="00E36964"/>
    <w:rsid w:val="00E37337"/>
    <w:rsid w:val="00E412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1FBB"/>
    <w:rsid w:val="00E74FC6"/>
    <w:rsid w:val="00E752B1"/>
    <w:rsid w:val="00E753C9"/>
    <w:rsid w:val="00E76B59"/>
    <w:rsid w:val="00E76DBE"/>
    <w:rsid w:val="00E80385"/>
    <w:rsid w:val="00E811DA"/>
    <w:rsid w:val="00E83B6A"/>
    <w:rsid w:val="00E853DC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CC5"/>
    <w:rsid w:val="00EA2D43"/>
    <w:rsid w:val="00EA5F8D"/>
    <w:rsid w:val="00EB0C10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4E4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0A"/>
    <w:rsid w:val="00EE579D"/>
    <w:rsid w:val="00EE5D6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F01CD8"/>
    <w:rsid w:val="00F0263F"/>
    <w:rsid w:val="00F0655B"/>
    <w:rsid w:val="00F06EE6"/>
    <w:rsid w:val="00F07BF1"/>
    <w:rsid w:val="00F07E08"/>
    <w:rsid w:val="00F10E79"/>
    <w:rsid w:val="00F1357D"/>
    <w:rsid w:val="00F13AD8"/>
    <w:rsid w:val="00F13FAF"/>
    <w:rsid w:val="00F16AD7"/>
    <w:rsid w:val="00F172EE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10DB"/>
    <w:rsid w:val="00F31815"/>
    <w:rsid w:val="00F31ADC"/>
    <w:rsid w:val="00F3237A"/>
    <w:rsid w:val="00F334BF"/>
    <w:rsid w:val="00F35408"/>
    <w:rsid w:val="00F40963"/>
    <w:rsid w:val="00F41FE9"/>
    <w:rsid w:val="00F42CE0"/>
    <w:rsid w:val="00F42EB3"/>
    <w:rsid w:val="00F43211"/>
    <w:rsid w:val="00F43A6F"/>
    <w:rsid w:val="00F43E75"/>
    <w:rsid w:val="00F52A54"/>
    <w:rsid w:val="00F53967"/>
    <w:rsid w:val="00F5396E"/>
    <w:rsid w:val="00F55A3F"/>
    <w:rsid w:val="00F5786E"/>
    <w:rsid w:val="00F65EE0"/>
    <w:rsid w:val="00F66A27"/>
    <w:rsid w:val="00F66EA6"/>
    <w:rsid w:val="00F707D5"/>
    <w:rsid w:val="00F7297D"/>
    <w:rsid w:val="00F72E57"/>
    <w:rsid w:val="00F742CE"/>
    <w:rsid w:val="00F7458A"/>
    <w:rsid w:val="00F75392"/>
    <w:rsid w:val="00F76A63"/>
    <w:rsid w:val="00F81784"/>
    <w:rsid w:val="00F81A2F"/>
    <w:rsid w:val="00F83B57"/>
    <w:rsid w:val="00F84F96"/>
    <w:rsid w:val="00F90591"/>
    <w:rsid w:val="00F90B37"/>
    <w:rsid w:val="00F932F0"/>
    <w:rsid w:val="00F9491A"/>
    <w:rsid w:val="00F950BC"/>
    <w:rsid w:val="00F95CAF"/>
    <w:rsid w:val="00F97365"/>
    <w:rsid w:val="00F97A44"/>
    <w:rsid w:val="00F97D42"/>
    <w:rsid w:val="00FA30DA"/>
    <w:rsid w:val="00FA5F71"/>
    <w:rsid w:val="00FA6D6C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602E"/>
    <w:rsid w:val="00FD10B0"/>
    <w:rsid w:val="00FD2451"/>
    <w:rsid w:val="00FD255E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E72A0"/>
    <w:rsid w:val="00FF017F"/>
    <w:rsid w:val="00FF14CB"/>
    <w:rsid w:val="00FF1F3E"/>
    <w:rsid w:val="00FF3A47"/>
    <w:rsid w:val="00FF4004"/>
    <w:rsid w:val="00FF4174"/>
    <w:rsid w:val="00FF4C94"/>
    <w:rsid w:val="00FF6224"/>
    <w:rsid w:val="00FF760F"/>
    <w:rsid w:val="00FF77FA"/>
    <w:rsid w:val="03720B02"/>
    <w:rsid w:val="083F708C"/>
    <w:rsid w:val="10FB2832"/>
    <w:rsid w:val="11964D94"/>
    <w:rsid w:val="19A36883"/>
    <w:rsid w:val="1D140DEE"/>
    <w:rsid w:val="22123884"/>
    <w:rsid w:val="275E302F"/>
    <w:rsid w:val="2B495E4A"/>
    <w:rsid w:val="2E0B6112"/>
    <w:rsid w:val="320F3D0D"/>
    <w:rsid w:val="42392C72"/>
    <w:rsid w:val="42EF3669"/>
    <w:rsid w:val="437C53E6"/>
    <w:rsid w:val="47CF47BE"/>
    <w:rsid w:val="4B147791"/>
    <w:rsid w:val="5C1D128F"/>
    <w:rsid w:val="5C6A59C4"/>
    <w:rsid w:val="5CF43A27"/>
    <w:rsid w:val="5F015B4B"/>
    <w:rsid w:val="6ED77EB8"/>
    <w:rsid w:val="71966362"/>
    <w:rsid w:val="72C95859"/>
    <w:rsid w:val="77FF4859"/>
    <w:rsid w:val="7CEB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DACF9E"/>
  <w15:docId w15:val="{1B95F8C8-1F34-4FAD-8F9A-610EC960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/>
    <w:lsdException w:name="annotation text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i/>
    </w:rPr>
  </w:style>
  <w:style w:type="character" w:customStyle="1" w:styleId="B1Char1">
    <w:name w:val="B1 Char1"/>
    <w:qFormat/>
    <w:rsid w:val="00F72E57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2-e\Docs\R2-2009394.zip" TargetMode="External"/><Relationship Id="rId18" Type="http://schemas.openxmlformats.org/officeDocument/2006/relationships/hyperlink" Target="file:///D:\Documents\3GPP\tsg_ran\WG2\TSGR2_112-e\Docs\R2-2009808.zip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hyperlink" Target="file:///D:\Documents\3GPP\tsg_ran\WG2\TSGR2_112-e\Docs\R2-2009811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D:\Documents\3GPP\tsg_ran\WG2\TSGR2_112-e\Docs\R2-2010414.zip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2-e\Docs\R2-2010436.zip" TargetMode="External"/><Relationship Id="rId20" Type="http://schemas.openxmlformats.org/officeDocument/2006/relationships/hyperlink" Target="file:///D:\Documents\3GPP\tsg_ran\WG2\TSGR2_112-e\Docs\R2-2009809.zip" TargetMode="External"/><Relationship Id="rId29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yperlink" Target="file:///D:\Documents\3GPP\tsg_ran\WG2\TSGR2_112-e\Docs\R2-2009782.zip" TargetMode="External"/><Relationship Id="rId32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2-e\Docs\R2-2010414.zip" TargetMode="External"/><Relationship Id="rId23" Type="http://schemas.openxmlformats.org/officeDocument/2006/relationships/hyperlink" Target="file:///D:\Documents\3GPP\tsg_ran\WG2\TSGR2_112-e\Docs\R2-2009808.zip" TargetMode="External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file:///D:\Documents\3GPP\tsg_ran\WG2\TSGR2_112-e\Docs\R2-2009810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file:///D:\Documents\3GPP\tsg_ran\WG2\TSGR2_112-e\Docs\R2-2009398.zip" TargetMode="External"/><Relationship Id="rId22" Type="http://schemas.openxmlformats.org/officeDocument/2006/relationships/hyperlink" Target="https://www.3gpp.org/ftp/tsg_ran/WG2_RL2/TSGR2_112-e/Inbox/R2-2010999.zip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104bd912bff87c3f88fc76645545e4ef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bd8d4d21fd3acb8c81a744dd62baf967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104A4-DEEC-4C7F-8859-38B2CFC67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172B4-6778-4AE8-A66E-C885E84AFE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518AEF2-3CE6-4BDA-B96B-F0C5C2598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139F63-A46F-4FFD-B072-2FF96937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7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아기왈아닐/5G/6G표준Lab(SR)/Principal Engineer/삼성전자</cp:lastModifiedBy>
  <cp:revision>9</cp:revision>
  <cp:lastPrinted>1900-12-31T21:59:00Z</cp:lastPrinted>
  <dcterms:created xsi:type="dcterms:W3CDTF">2020-11-04T02:58:00Z</dcterms:created>
  <dcterms:modified xsi:type="dcterms:W3CDTF">2020-11-04T03:39:00Z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KSOProductBuildVer">
    <vt:lpwstr>2052-11.8.2.9022</vt:lpwstr>
  </property>
  <property fmtid="{D5CDD505-2E9C-101B-9397-08002B2CF9AE}" pid="5" name="ContentTypeId">
    <vt:lpwstr>0x010100C9AB131A33795349ACDBD6B8876A9E85</vt:lpwstr>
  </property>
</Properties>
</file>