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3E453EF5" w:rsidR="004000E8" w:rsidRPr="00CE0424" w:rsidRDefault="004000E8" w:rsidP="00EF7721">
      <w:pPr>
        <w:pStyle w:val="1"/>
        <w:ind w:hanging="720"/>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6C4453"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6C4453"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7">
          <w:tblGrid>
            <w:gridCol w:w="1980"/>
            <w:gridCol w:w="1276"/>
            <w:gridCol w:w="102"/>
            <w:gridCol w:w="6271"/>
            <w:gridCol w:w="102"/>
          </w:tblGrid>
        </w:tblGridChange>
      </w:tblGrid>
      <w:tr w:rsidR="00773EF0" w14:paraId="5AFB388B" w14:textId="77777777" w:rsidTr="009D44F7">
        <w:tc>
          <w:tcPr>
            <w:tcW w:w="1980" w:type="dxa"/>
            <w:shd w:val="clear" w:color="auto" w:fill="80C687"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80C687"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80C687"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宋体"/>
                  <w:i/>
                  <w:iCs/>
                  <w:highlight w:val="yellow"/>
                  <w:rPrChange w:id="93" w:author="CATT" w:date="2020-11-04T17:37:00Z">
                    <w:rPr>
                      <w:rFonts w:eastAsia="宋体"/>
                      <w:i/>
                      <w:iCs/>
                    </w:rPr>
                  </w:rPrChange>
                </w:rPr>
                <w:t>firstActiveUplinkBWP-I</w:t>
              </w:r>
              <w:r>
                <w:rPr>
                  <w:rFonts w:eastAsia="宋体"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宋体"/>
                  <w:strike/>
                  <w:rPrChange w:id="99" w:author="CATT" w:date="2020-11-04T17:37:00Z">
                    <w:rPr>
                      <w:rFonts w:eastAsia="宋体"/>
                    </w:rPr>
                  </w:rPrChange>
                </w:rPr>
                <w:t xml:space="preserve">  </w:t>
              </w:r>
              <w:r>
                <w:rPr>
                  <w:rFonts w:eastAsia="宋体" w:hint="eastAsia"/>
                </w:rPr>
                <w:t xml:space="preserve">if </w:t>
              </w:r>
              <w:r w:rsidRPr="00204A94">
                <w:rPr>
                  <w:rFonts w:eastAsia="宋体"/>
                  <w:i/>
                  <w:iCs/>
                  <w:strike/>
                  <w:rPrChange w:id="100" w:author="CATT" w:date="2020-11-04T17:39:00Z">
                    <w:rPr>
                      <w:rFonts w:eastAsia="宋体"/>
                      <w:i/>
                      <w:iCs/>
                    </w:rPr>
                  </w:rPrChange>
                </w:rPr>
                <w:t>firstActiveUplinkBWP-Id</w:t>
              </w:r>
              <w:r>
                <w:rPr>
                  <w:rFonts w:eastAsia="宋体" w:hint="eastAsia"/>
                </w:rPr>
                <w:t xml:space="preserve"> </w:t>
              </w:r>
            </w:ins>
            <w:ins w:id="101" w:author="CATT" w:date="2020-11-04T17:39:00Z">
              <w:r w:rsidRPr="00204A94">
                <w:rPr>
                  <w:rFonts w:eastAsia="宋体"/>
                  <w:highlight w:val="yellow"/>
                  <w:rPrChange w:id="102" w:author="CATT" w:date="2020-11-04T17:39:00Z">
                    <w:rPr>
                      <w:rFonts w:eastAsia="宋体"/>
                    </w:rPr>
                  </w:rPrChange>
                </w:rPr>
                <w:t>the field</w:t>
              </w:r>
              <w:r>
                <w:rPr>
                  <w:rFonts w:eastAsia="宋体" w:hint="eastAsia"/>
                </w:rPr>
                <w:t xml:space="preserve"> </w:t>
              </w:r>
            </w:ins>
            <w:ins w:id="103"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宋体" w:hint="eastAsia"/>
                </w:rPr>
                <w:t>otherwise according to the parameters in the UE</w:t>
              </w:r>
            </w:ins>
            <w:ins w:id="124" w:author="ly" w:date="2020-10-15T19:20:00Z">
              <w:r>
                <w:rPr>
                  <w:rFonts w:eastAsia="宋体"/>
                </w:rPr>
                <w:t>’</w:t>
              </w:r>
            </w:ins>
            <w:ins w:id="125"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宋体" w:hint="eastAsia"/>
                </w:rPr>
                <w:t>otherwise according to the</w:t>
              </w:r>
            </w:ins>
            <w:ins w:id="127" w:author="Intel (Sudeep)" w:date="2020-11-05T22:05:00Z">
              <w:r w:rsidR="00EC1017" w:rsidRPr="00EC1017">
                <w:rPr>
                  <w:rFonts w:eastAsia="宋体"/>
                  <w:highlight w:val="yellow"/>
                  <w:rPrChange w:id="128" w:author="Intel (Sudeep)" w:date="2020-11-05T22:05:00Z">
                    <w:rPr>
                      <w:rFonts w:eastAsia="宋体"/>
                    </w:rPr>
                  </w:rPrChange>
                </w:rPr>
                <w:t>se</w:t>
              </w:r>
            </w:ins>
            <w:ins w:id="129" w:author="ly" w:date="2020-10-15T19:19:00Z">
              <w:r>
                <w:rPr>
                  <w:rFonts w:eastAsia="宋体" w:hint="eastAsia"/>
                </w:rPr>
                <w:t xml:space="preserve"> parameters in the UE</w:t>
              </w:r>
            </w:ins>
            <w:ins w:id="130" w:author="ly" w:date="2020-10-15T19:20:00Z">
              <w:r>
                <w:rPr>
                  <w:rFonts w:eastAsia="宋体"/>
                </w:rPr>
                <w:t>’</w:t>
              </w:r>
            </w:ins>
            <w:ins w:id="131"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sz w:val="24"/>
          <w:u w:val="single"/>
        </w:rPr>
      </w:pPr>
      <w:r w:rsidRPr="00D257CF">
        <w:rPr>
          <w:sz w:val="24"/>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Pr="00F00E46"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3A8EF17A" w14:textId="77777777" w:rsidR="00D257CF" w:rsidRPr="00AF167A" w:rsidRDefault="00D257CF"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6C4453"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80C687"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w:t>
              </w:r>
              <w:r w:rsidRPr="00F74687">
                <w:rPr>
                  <w:rFonts w:ascii="Arial" w:hAnsi="Arial" w:cs="Arial"/>
                  <w:sz w:val="20"/>
                </w:rPr>
                <w:lastRenderedPageBreak/>
                <w:t>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sz w:val="24"/>
          <w:u w:val="single"/>
        </w:rPr>
      </w:pPr>
      <w:r w:rsidRPr="00D257CF">
        <w:rPr>
          <w:sz w:val="24"/>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lastRenderedPageBreak/>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6C4453"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80C687"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80C687"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80C687"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 xml:space="preserve">unless the </w:t>
              </w:r>
              <w:r>
                <w:rPr>
                  <w:rFonts w:ascii="Arial" w:hAnsi="Arial" w:cs="Arial"/>
                  <w:sz w:val="20"/>
                  <w:szCs w:val="20"/>
                </w:rPr>
                <w:lastRenderedPageBreak/>
                <w:t>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lastRenderedPageBreak/>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resent in the first RRCReconfiguration 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w:t>
      </w:r>
      <w:r>
        <w:lastRenderedPageBreak/>
        <w:t xml:space="preserve">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0">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80C687"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80C687"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80C687"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 xml:space="preserve">In addition, we are wondering for RRCResume case, whether network is requried to set reestablishPDCP and </w:t>
              </w:r>
              <w:r>
                <w:rPr>
                  <w:rFonts w:ascii="Arial" w:hAnsi="Arial" w:cs="Arial"/>
                </w:rPr>
                <w:lastRenderedPageBreak/>
                <w:t>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Change w:id="315" w:author="NEC" w:date="2020-11-05T18:51:00Z">
            <w:trPr>
              <w:gridAfter w:val="0"/>
            </w:trPr>
          </w:trPrChange>
        </w:trPr>
        <w:tc>
          <w:tcPr>
            <w:tcW w:w="1963" w:type="dxa"/>
            <w:vAlign w:val="center"/>
            <w:tcPrChange w:id="316" w:author="NEC" w:date="2020-11-05T18:51:00Z">
              <w:tcPr>
                <w:tcW w:w="1963" w:type="dxa"/>
                <w:gridSpan w:val="2"/>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lastRenderedPageBreak/>
                <w:t>NEC</w:t>
              </w:r>
            </w:ins>
          </w:p>
        </w:tc>
        <w:tc>
          <w:tcPr>
            <w:tcW w:w="1551" w:type="dxa"/>
            <w:vAlign w:val="center"/>
            <w:tcPrChange w:id="319" w:author="NEC" w:date="2020-11-05T18:51:00Z">
              <w:tcPr>
                <w:tcW w:w="1551" w:type="dxa"/>
                <w:gridSpan w:val="2"/>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gridSpan w:val="2"/>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80C687"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80C687"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80C687"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sz w:val="24"/>
          <w:u w:val="single"/>
        </w:rPr>
      </w:pPr>
      <w:r w:rsidRPr="00D257CF">
        <w:rPr>
          <w:sz w:val="24"/>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6C4453"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80C687"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80C687"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80C687"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after 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4" w:author="ZTE-LiuJing" w:date="2020-11-05T10:29:00Z"/>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7" w:author="Unknown" w:date="2020-11-05T10:29:00Z">
                <w:pPr>
                  <w:jc w:val="center"/>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lastRenderedPageBreak/>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6C4453"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6C4453"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80C687"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80C687"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lastRenderedPageBreak/>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lastRenderedPageBreak/>
                <w:t>Response to Nokia’s question: Yes, we bring the contribution</w:t>
              </w:r>
            </w:ins>
            <w:ins w:id="529" w:author="ZTE-LiuJing" w:date="2020-11-05T10:46:00Z">
              <w:r>
                <w:rPr>
                  <w:rFonts w:ascii="Arial" w:hAnsi="Arial" w:cs="Arial"/>
                </w:rPr>
                <w:t xml:space="preserve"> </w:t>
              </w:r>
              <w:r>
                <w:rPr>
                  <w:rFonts w:ascii="Arial" w:hAnsi="Arial" w:cs="Arial"/>
                </w:rPr>
                <w:lastRenderedPageBreak/>
                <w:t xml:space="preserve">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sz w:val="24"/>
          <w:u w:val="single"/>
        </w:rPr>
      </w:pPr>
      <w:r w:rsidRPr="00D257CF">
        <w:rPr>
          <w:sz w:val="24"/>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t>
      </w:r>
      <w:r>
        <w:rPr>
          <w:rFonts w:ascii="Arial" w:hAnsi="Arial" w:cs="Arial"/>
        </w:rPr>
        <w:lastRenderedPageBreak/>
        <w:t xml:space="preserve">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6C4453"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6C4453"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6C4453"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6C4453"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80C687"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80C687"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80C687"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lastRenderedPageBreak/>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rPr>
                <w:ins w:id="718" w:author="ZTE-LiuJing" w:date="2020-11-05T15:23:00Z"/>
                <w:rFonts w:ascii="Arial" w:hAnsi="Arial" w:cs="Arial"/>
                <w:sz w:val="20"/>
                <w:szCs w:val="20"/>
              </w:rPr>
              <w:pPrChange w:id="719" w:author="Unknown" w:date="2020-11-05T15:23:00Z">
                <w:pPr>
                  <w:jc w:val="center"/>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80C687"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80C687"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80C687"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Yu Mincho" w:hAnsi="Arial" w:cs="Arial"/>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spacing w:after="0"/>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spacing w:after="0"/>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sz w:val="24"/>
          <w:u w:val="single"/>
        </w:rPr>
      </w:pPr>
      <w:r w:rsidRPr="00D257CF">
        <w:rPr>
          <w:sz w:val="24"/>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6C4453"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6C4453"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80C687"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80C687"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80C687"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t xml:space="preserve">We are ok to clarify if majority prefer, but </w:t>
              </w:r>
            </w:ins>
            <w:ins w:id="825"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lastRenderedPageBreak/>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w:t>
            </w:r>
            <w:r w:rsidR="00933030" w:rsidRPr="00933030">
              <w:rPr>
                <w:rFonts w:ascii="Arial" w:hAnsi="Arial"/>
              </w:rPr>
              <w:lastRenderedPageBreak/>
              <w:t xml:space="preserve">(as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sz w:val="24"/>
          <w:u w:val="single"/>
        </w:rPr>
      </w:pPr>
      <w:r w:rsidRPr="00D257CF">
        <w:rPr>
          <w:sz w:val="24"/>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6C4453"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6C4453"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80C687"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80C687"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80C687"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lastRenderedPageBreak/>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lastRenderedPageBreak/>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77" w:author="ly" w:date="2020-10-15T14:57:00Z">
              <w:r w:rsidRPr="009D44F7">
                <w:rPr>
                  <w:rFonts w:ascii="Arial" w:eastAsia="宋体" w:hAnsi="Arial" w:cs="Arial"/>
                  <w:color w:val="000000"/>
                  <w:sz w:val="22"/>
                  <w:szCs w:val="22"/>
                </w:rPr>
                <w:t>5.2.</w:t>
              </w:r>
            </w:ins>
            <w:ins w:id="978" w:author="ly" w:date="2020-10-15T14:58:00Z">
              <w:r w:rsidRPr="009D44F7">
                <w:rPr>
                  <w:rFonts w:ascii="Arial" w:eastAsia="宋体"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lastRenderedPageBreak/>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sz w:val="24"/>
          <w:u w:val="single"/>
        </w:rPr>
      </w:pPr>
      <w:r w:rsidRPr="00D257CF">
        <w:rPr>
          <w:sz w:val="24"/>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69E2D8E5" w14:textId="4B91B3E0" w:rsidR="00224D03" w:rsidRDefault="00224D03" w:rsidP="00C442D0">
      <w:pPr>
        <w:rPr>
          <w:rFonts w:ascii="Arial" w:hAnsi="Arial" w:cs="Arial"/>
        </w:rPr>
      </w:pPr>
      <w:r>
        <w:rPr>
          <w:rFonts w:ascii="Arial" w:hAnsi="Arial" w:cs="Arial"/>
        </w:rPr>
        <w:t xml:space="preserve">Rapportuer see slight majority are in favor of clarification, so suggest to revise the CR as proposed by MTK (e.g. adding a NOTE). </w:t>
      </w:r>
    </w:p>
    <w:p w14:paraId="2CA93710" w14:textId="2FAE67E0" w:rsidR="00C442D0" w:rsidRDefault="00C442D0" w:rsidP="00C442D0">
      <w:pPr>
        <w:rPr>
          <w:rFonts w:ascii="Arial" w:hAnsi="Arial" w:cs="Arial"/>
        </w:rPr>
      </w:pPr>
      <w:r>
        <w:rPr>
          <w:rFonts w:ascii="Arial" w:hAnsi="Arial" w:cs="Arial"/>
        </w:rPr>
        <w:t xml:space="preserve"> </w:t>
      </w:r>
    </w:p>
    <w:p w14:paraId="394D582E" w14:textId="6317D0D3"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224D03">
        <w:rPr>
          <w:rFonts w:ascii="Arial" w:hAnsi="Arial" w:cs="Arial"/>
          <w:b/>
        </w:rPr>
        <w:t>Update R2-2009582 and R2-2009583, adding a NOTE to list the essential SIBs.</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6C4453"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80C687"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80C687"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80C687"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lastRenderedPageBreak/>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lastRenderedPageBreak/>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 xml:space="preserve">NOTE 3: Whenever the UE shall setup or reconfigure a configuration in </w:t>
              </w:r>
              <w:r>
                <w:rPr>
                  <w:highlight w:val="yellow"/>
                  <w:lang w:val="en-GB"/>
                </w:rPr>
                <w:lastRenderedPageBreak/>
                <w:t>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sz w:val="24"/>
          <w:u w:val="single"/>
        </w:rPr>
      </w:pPr>
      <w:r w:rsidRPr="00D257CF">
        <w:rPr>
          <w:sz w:val="24"/>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Pr="00C54E69" w:rsidRDefault="005A1A03" w:rsidP="00C54E69">
      <w:pPr>
        <w:pStyle w:val="Doc-text2"/>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0D070F1E" w14:textId="77777777" w:rsidR="003B4084" w:rsidRPr="00F00E46" w:rsidRDefault="003B4084" w:rsidP="003B4084">
      <w:pPr>
        <w:ind w:left="1418" w:hanging="1418"/>
        <w:rPr>
          <w:rFonts w:ascii="Arial" w:hAnsi="Arial" w:cs="Arial"/>
          <w:b/>
        </w:rPr>
      </w:pPr>
      <w:r w:rsidRPr="00562557">
        <w:rPr>
          <w:rFonts w:ascii="Arial" w:hAnsi="Arial" w:cs="Arial"/>
          <w:b/>
        </w:rPr>
        <w:lastRenderedPageBreak/>
        <w:t>Proposal 1</w:t>
      </w:r>
      <w:r>
        <w:rPr>
          <w:rFonts w:ascii="Arial" w:hAnsi="Arial" w:cs="Arial"/>
          <w:b/>
        </w:rPr>
        <w:tab/>
      </w:r>
      <w:r w:rsidRPr="00562557">
        <w:rPr>
          <w:rFonts w:ascii="Arial" w:hAnsi="Arial" w:cs="Arial"/>
          <w:b/>
        </w:rPr>
        <w:t xml:space="preserve">Update R2-2009580 and R2-2009581 based on the comments from </w:t>
      </w:r>
      <w:r>
        <w:rPr>
          <w:rFonts w:ascii="Arial" w:hAnsi="Arial" w:cs="Arial"/>
          <w:b/>
        </w:rPr>
        <w:t xml:space="preserve">CATT and intel.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bookmarkStart w:id="1102" w:name="_GoBack"/>
      <w:bookmarkEnd w:id="1102"/>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3485E321"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Update R2-2009582 and R2-2009583, adding a NOTE to list the essential SIBs.</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a8"/>
        <w:rPr>
          <w:b/>
          <w:bCs/>
        </w:rPr>
      </w:pPr>
    </w:p>
    <w:p w14:paraId="5E4F4E88" w14:textId="77777777" w:rsidR="00F507D1" w:rsidRPr="00CE0424" w:rsidRDefault="00F507D1" w:rsidP="00EF7721">
      <w:pPr>
        <w:pStyle w:val="1"/>
        <w:ind w:hanging="720"/>
      </w:pPr>
      <w:bookmarkStart w:id="1103" w:name="_In-sequence_SDU_delivery"/>
      <w:bookmarkEnd w:id="1103"/>
      <w:r w:rsidRPr="00CE0424">
        <w:t>References</w:t>
      </w:r>
    </w:p>
    <w:p w14:paraId="2742D1ED" w14:textId="77777777" w:rsidR="009905B4" w:rsidRPr="00EF7721" w:rsidRDefault="006C4453" w:rsidP="00EF7721">
      <w:pPr>
        <w:pStyle w:val="Doc-title"/>
        <w:numPr>
          <w:ilvl w:val="0"/>
          <w:numId w:val="39"/>
        </w:numPr>
        <w:spacing w:before="0" w:after="0"/>
        <w:ind w:hanging="720"/>
        <w:rPr>
          <w:sz w:val="20"/>
        </w:rPr>
      </w:pPr>
      <w:hyperlink r:id="rId35" w:tooltip="D:Documents3GPPtsg_ranWG2TSGR2_112-eDocsR2-2009488.zip" w:history="1">
        <w:r w:rsidR="009905B4" w:rsidRPr="00EF7721">
          <w:rPr>
            <w:rStyle w:val="af"/>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6C4453" w:rsidP="00EF7721">
      <w:pPr>
        <w:pStyle w:val="Doc-title"/>
        <w:numPr>
          <w:ilvl w:val="0"/>
          <w:numId w:val="39"/>
        </w:numPr>
        <w:spacing w:before="0" w:after="0"/>
        <w:ind w:hanging="720"/>
        <w:rPr>
          <w:sz w:val="20"/>
        </w:rPr>
      </w:pPr>
      <w:hyperlink r:id="rId36" w:tooltip="D:Documents3GPPtsg_ranWG2TSGR2_112-eDocsR2-2009489.zip" w:history="1">
        <w:r w:rsidR="009905B4" w:rsidRPr="00EF7721">
          <w:rPr>
            <w:rStyle w:val="af"/>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6C4453" w:rsidP="00EF7721">
      <w:pPr>
        <w:pStyle w:val="Doc-title"/>
        <w:numPr>
          <w:ilvl w:val="0"/>
          <w:numId w:val="39"/>
        </w:numPr>
        <w:spacing w:before="0" w:after="0"/>
        <w:ind w:hanging="720"/>
        <w:rPr>
          <w:sz w:val="20"/>
        </w:rPr>
      </w:pPr>
      <w:hyperlink r:id="rId37" w:tooltip="D:Documents3GPPtsg_ranWG2TSGR2_112-eDocsR2-2009244.zip" w:history="1">
        <w:r w:rsidR="009905B4" w:rsidRPr="00EF7721">
          <w:rPr>
            <w:rStyle w:val="af"/>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6C4453" w:rsidP="00EF7721">
      <w:pPr>
        <w:pStyle w:val="Doc-title"/>
        <w:numPr>
          <w:ilvl w:val="0"/>
          <w:numId w:val="39"/>
        </w:numPr>
        <w:spacing w:before="0" w:after="0"/>
        <w:ind w:hanging="720"/>
        <w:rPr>
          <w:sz w:val="20"/>
        </w:rPr>
      </w:pPr>
      <w:hyperlink r:id="rId38" w:tooltip="D:Documents3GPPtsg_ranWG2TSGR2_112-eDocsR2-2009812.zip" w:history="1">
        <w:r w:rsidR="009905B4" w:rsidRPr="00EF7721">
          <w:rPr>
            <w:rStyle w:val="af"/>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6C4453" w:rsidP="00EF7721">
      <w:pPr>
        <w:pStyle w:val="Doc-title"/>
        <w:numPr>
          <w:ilvl w:val="0"/>
          <w:numId w:val="39"/>
        </w:numPr>
        <w:spacing w:before="0" w:after="0"/>
        <w:ind w:hanging="720"/>
        <w:rPr>
          <w:sz w:val="20"/>
        </w:rPr>
      </w:pPr>
      <w:hyperlink r:id="rId39" w:tooltip="D:Documents3GPPtsg_ranWG2TSGR2_112-eDocsR2-2010081.zip" w:history="1">
        <w:r w:rsidR="009905B4" w:rsidRPr="00EF7721">
          <w:rPr>
            <w:rStyle w:val="af"/>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6C4453" w:rsidP="00EF7721">
      <w:pPr>
        <w:pStyle w:val="Doc-title"/>
        <w:numPr>
          <w:ilvl w:val="0"/>
          <w:numId w:val="39"/>
        </w:numPr>
        <w:spacing w:before="0" w:after="0"/>
        <w:ind w:hanging="720"/>
        <w:rPr>
          <w:sz w:val="20"/>
        </w:rPr>
      </w:pPr>
      <w:hyperlink r:id="rId40" w:tooltip="D:Documents3GPPtsg_ranWG2TSGR2_112-eDocsR2-2010543.zip" w:history="1">
        <w:r w:rsidR="009905B4" w:rsidRPr="00EF7721">
          <w:rPr>
            <w:rStyle w:val="af"/>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6C4453" w:rsidP="00EF7721">
      <w:pPr>
        <w:pStyle w:val="Doc-title"/>
        <w:numPr>
          <w:ilvl w:val="0"/>
          <w:numId w:val="39"/>
        </w:numPr>
        <w:spacing w:before="0" w:after="0"/>
        <w:ind w:hanging="720"/>
        <w:rPr>
          <w:sz w:val="20"/>
        </w:rPr>
      </w:pPr>
      <w:hyperlink r:id="rId41" w:tooltip="D:Documents3GPPtsg_ranWG2TSGR2_112-eDocsR2-2009240.zip" w:history="1">
        <w:r w:rsidR="009905B4" w:rsidRPr="00EF7721">
          <w:rPr>
            <w:rStyle w:val="af"/>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6C4453" w:rsidP="00EF7721">
      <w:pPr>
        <w:pStyle w:val="Doc-title"/>
        <w:numPr>
          <w:ilvl w:val="0"/>
          <w:numId w:val="39"/>
        </w:numPr>
        <w:spacing w:before="0" w:after="0"/>
        <w:ind w:hanging="720"/>
        <w:rPr>
          <w:sz w:val="20"/>
        </w:rPr>
      </w:pPr>
      <w:hyperlink r:id="rId42" w:tooltip="D:Documents3GPPtsg_ranWG2TSGR2_112-eDocsR2-2009241.zip" w:history="1">
        <w:r w:rsidR="009905B4" w:rsidRPr="00EF7721">
          <w:rPr>
            <w:rStyle w:val="af"/>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6C4453" w:rsidP="00EF7721">
      <w:pPr>
        <w:pStyle w:val="Doc-title"/>
        <w:numPr>
          <w:ilvl w:val="0"/>
          <w:numId w:val="39"/>
        </w:numPr>
        <w:spacing w:before="0" w:after="0"/>
        <w:ind w:hanging="720"/>
        <w:rPr>
          <w:sz w:val="20"/>
        </w:rPr>
      </w:pPr>
      <w:hyperlink r:id="rId43" w:tooltip="D:Documents3GPPtsg_ranWG2TSGR2_112-eDocsR2-2010202.zip" w:history="1">
        <w:r w:rsidR="009905B4" w:rsidRPr="00EF7721">
          <w:rPr>
            <w:rStyle w:val="af"/>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6C4453" w:rsidP="00EF7721">
      <w:pPr>
        <w:pStyle w:val="Doc-title"/>
        <w:numPr>
          <w:ilvl w:val="0"/>
          <w:numId w:val="39"/>
        </w:numPr>
        <w:spacing w:before="0" w:after="0"/>
        <w:ind w:hanging="720"/>
        <w:rPr>
          <w:sz w:val="20"/>
        </w:rPr>
      </w:pPr>
      <w:hyperlink r:id="rId44" w:tooltip="D:Documents3GPPtsg_ranWG2TSGR2_112-eDocsR2-2009849.zip" w:history="1">
        <w:r w:rsidR="009905B4" w:rsidRPr="00EF7721">
          <w:rPr>
            <w:rStyle w:val="af"/>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a8"/>
      </w:pPr>
    </w:p>
    <w:sectPr w:rsidR="003A7EF3" w:rsidRPr="00CE0424" w:rsidSect="00C473A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3638" w14:textId="77777777" w:rsidR="006C4453" w:rsidRDefault="006C4453">
      <w:r>
        <w:separator/>
      </w:r>
    </w:p>
  </w:endnote>
  <w:endnote w:type="continuationSeparator" w:id="0">
    <w:p w14:paraId="4C96EC1C" w14:textId="77777777" w:rsidR="006C4453" w:rsidRDefault="006C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F40D" w14:textId="77777777" w:rsidR="00B16D0A" w:rsidRDefault="00B16D0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D74902" w:rsidRDefault="00D7490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16D0A">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16D0A">
      <w:rPr>
        <w:rStyle w:val="ae"/>
      </w:rPr>
      <w:t>27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5D47" w14:textId="77777777" w:rsidR="00B16D0A" w:rsidRDefault="00B16D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887F" w14:textId="77777777" w:rsidR="006C4453" w:rsidRDefault="006C4453">
      <w:r>
        <w:separator/>
      </w:r>
    </w:p>
  </w:footnote>
  <w:footnote w:type="continuationSeparator" w:id="0">
    <w:p w14:paraId="278C7DB7" w14:textId="77777777" w:rsidR="006C4453" w:rsidRDefault="006C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74902" w:rsidRDefault="00D7490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16DE" w14:textId="77777777" w:rsidR="00B16D0A" w:rsidRDefault="00B16D0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95A7" w14:textId="77777777" w:rsidR="00B16D0A" w:rsidRDefault="00B16D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5B76C41"/>
    <w:multiLevelType w:val="hybridMultilevel"/>
    <w:tmpl w:val="839C6F58"/>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24"/>
  </w:num>
  <w:num w:numId="4">
    <w:abstractNumId w:val="25"/>
  </w:num>
  <w:num w:numId="5">
    <w:abstractNumId w:val="19"/>
  </w:num>
  <w:num w:numId="6">
    <w:abstractNumId w:val="27"/>
  </w:num>
  <w:num w:numId="7">
    <w:abstractNumId w:val="32"/>
  </w:num>
  <w:num w:numId="8">
    <w:abstractNumId w:val="20"/>
  </w:num>
  <w:num w:numId="9">
    <w:abstractNumId w:val="18"/>
  </w:num>
  <w:num w:numId="10">
    <w:abstractNumId w:val="2"/>
  </w:num>
  <w:num w:numId="11">
    <w:abstractNumId w:val="1"/>
  </w:num>
  <w:num w:numId="12">
    <w:abstractNumId w:val="0"/>
  </w:num>
  <w:num w:numId="13">
    <w:abstractNumId w:val="30"/>
  </w:num>
  <w:num w:numId="14">
    <w:abstractNumId w:val="31"/>
  </w:num>
  <w:num w:numId="15">
    <w:abstractNumId w:val="26"/>
  </w:num>
  <w:num w:numId="16">
    <w:abstractNumId w:val="33"/>
  </w:num>
  <w:num w:numId="17">
    <w:abstractNumId w:val="14"/>
  </w:num>
  <w:num w:numId="18">
    <w:abstractNumId w:val="17"/>
  </w:num>
  <w:num w:numId="19">
    <w:abstractNumId w:val="11"/>
  </w:num>
  <w:num w:numId="20">
    <w:abstractNumId w:val="36"/>
  </w:num>
  <w:num w:numId="21">
    <w:abstractNumId w:val="21"/>
  </w:num>
  <w:num w:numId="22">
    <w:abstractNumId w:val="35"/>
  </w:num>
  <w:num w:numId="23">
    <w:abstractNumId w:val="34"/>
  </w:num>
  <w:num w:numId="24">
    <w:abstractNumId w:val="12"/>
  </w:num>
  <w:num w:numId="25">
    <w:abstractNumId w:val="37"/>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3"/>
  </w:num>
  <w:num w:numId="36">
    <w:abstractNumId w:val="16"/>
  </w:num>
  <w:num w:numId="37">
    <w:abstractNumId w:val="38"/>
  </w:num>
  <w:num w:numId="38">
    <w:abstractNumId w:val="22"/>
  </w:num>
  <w:num w:numId="39">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502C09"/>
    <w:rsid w:val="005041C0"/>
    <w:rsid w:val="005060D4"/>
    <w:rsid w:val="005061D7"/>
    <w:rsid w:val="00506557"/>
    <w:rsid w:val="0050677A"/>
    <w:rsid w:val="005108D8"/>
    <w:rsid w:val="005116F9"/>
    <w:rsid w:val="005153A7"/>
    <w:rsid w:val="00520E33"/>
    <w:rsid w:val="005219CF"/>
    <w:rsid w:val="00534B59"/>
    <w:rsid w:val="00536759"/>
    <w:rsid w:val="00537C62"/>
    <w:rsid w:val="00546970"/>
    <w:rsid w:val="00554E19"/>
    <w:rsid w:val="0056121F"/>
    <w:rsid w:val="00562557"/>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4902"/>
    <w:rsid w:val="00D75AE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1017"/>
    <w:rsid w:val="00EC24D5"/>
    <w:rsid w:val="00EC27C6"/>
    <w:rsid w:val="00EC4207"/>
    <w:rsid w:val="00EC5653"/>
    <w:rsid w:val="00EC6221"/>
    <w:rsid w:val="00EC71CE"/>
    <w:rsid w:val="00ED1006"/>
    <w:rsid w:val="00EE1CCB"/>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6D0A"/>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8A3E00"/>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B16D0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16D0A"/>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header" Target="header2.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0649F52-AE64-45C8-9C41-5259416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9226</Words>
  <Characters>52589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61692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11</cp:revision>
  <cp:lastPrinted>2008-01-31T07:09:00Z</cp:lastPrinted>
  <dcterms:created xsi:type="dcterms:W3CDTF">2020-11-06T12:51:00Z</dcterms:created>
  <dcterms:modified xsi:type="dcterms:W3CDTF">2020-11-09T02:37:00Z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