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1F3" w:rsidRDefault="001E41F3">
      <w:pPr>
        <w:pStyle w:val="CRCoverPage"/>
        <w:tabs>
          <w:tab w:val="right" w:pos="9639"/>
        </w:tabs>
        <w:spacing w:after="0"/>
        <w:rPr>
          <w:b/>
          <w:i/>
          <w:noProof/>
          <w:sz w:val="28"/>
        </w:rPr>
      </w:pPr>
      <w:bookmarkStart w:id="0" w:name="_GoBack"/>
      <w:bookmarkEnd w:id="0"/>
      <w:r>
        <w:rPr>
          <w:b/>
          <w:noProof/>
          <w:sz w:val="24"/>
        </w:rPr>
        <w:t>3GPP TSG-</w:t>
      </w:r>
      <w:r w:rsidR="003E1340">
        <w:rPr>
          <w:b/>
          <w:noProof/>
          <w:sz w:val="24"/>
        </w:rPr>
        <w:fldChar w:fldCharType="begin"/>
      </w:r>
      <w:r w:rsidR="003E1340">
        <w:rPr>
          <w:b/>
          <w:noProof/>
          <w:sz w:val="24"/>
        </w:rPr>
        <w:instrText xml:space="preserve"> DOCPROPERTY  TSG/WGRef  \* MERGEFORMAT </w:instrText>
      </w:r>
      <w:r w:rsidR="003E1340">
        <w:rPr>
          <w:b/>
          <w:noProof/>
          <w:sz w:val="24"/>
        </w:rPr>
        <w:fldChar w:fldCharType="separate"/>
      </w:r>
      <w:r w:rsidR="008969BF">
        <w:rPr>
          <w:b/>
          <w:noProof/>
          <w:sz w:val="24"/>
        </w:rPr>
        <w:t>RAN WG2</w:t>
      </w:r>
      <w:r w:rsidR="003E1340">
        <w:rPr>
          <w:b/>
          <w:noProof/>
          <w:sz w:val="24"/>
        </w:rPr>
        <w:fldChar w:fldCharType="end"/>
      </w:r>
      <w:r w:rsidR="00C66BA2">
        <w:rPr>
          <w:b/>
          <w:noProof/>
          <w:sz w:val="24"/>
        </w:rPr>
        <w:t xml:space="preserve"> </w:t>
      </w:r>
      <w:r>
        <w:rPr>
          <w:b/>
          <w:noProof/>
          <w:sz w:val="24"/>
        </w:rPr>
        <w:t>Meeting #</w:t>
      </w:r>
      <w:r w:rsidR="003E1340">
        <w:rPr>
          <w:b/>
          <w:noProof/>
          <w:sz w:val="24"/>
        </w:rPr>
        <w:fldChar w:fldCharType="begin"/>
      </w:r>
      <w:r w:rsidR="003E1340">
        <w:rPr>
          <w:b/>
          <w:noProof/>
          <w:sz w:val="24"/>
        </w:rPr>
        <w:instrText xml:space="preserve"> DOCPROPERTY  MtgSeq  \* MERGEFORMAT </w:instrText>
      </w:r>
      <w:r w:rsidR="003E1340">
        <w:rPr>
          <w:b/>
          <w:noProof/>
          <w:sz w:val="24"/>
        </w:rPr>
        <w:fldChar w:fldCharType="separate"/>
      </w:r>
      <w:r w:rsidR="008969BF">
        <w:rPr>
          <w:b/>
          <w:noProof/>
          <w:sz w:val="24"/>
        </w:rPr>
        <w:t>112-e</w:t>
      </w:r>
      <w:r w:rsidR="003E1340">
        <w:rPr>
          <w:b/>
          <w:noProof/>
          <w:sz w:val="24"/>
        </w:rPr>
        <w:fldChar w:fldCharType="end"/>
      </w:r>
      <w:r w:rsidR="003E1340">
        <w:rPr>
          <w:b/>
          <w:noProof/>
          <w:sz w:val="24"/>
        </w:rPr>
        <w:fldChar w:fldCharType="begin"/>
      </w:r>
      <w:r w:rsidR="003E1340">
        <w:rPr>
          <w:b/>
          <w:noProof/>
          <w:sz w:val="24"/>
        </w:rPr>
        <w:instrText xml:space="preserve"> DOCPROPERTY  MtgTitle  \* MERGEFORMAT </w:instrText>
      </w:r>
      <w:r w:rsidR="003E1340">
        <w:rPr>
          <w:b/>
          <w:noProof/>
          <w:sz w:val="24"/>
        </w:rPr>
        <w:fldChar w:fldCharType="separate"/>
      </w:r>
      <w:r w:rsidR="008969BF">
        <w:rPr>
          <w:b/>
          <w:noProof/>
          <w:sz w:val="24"/>
        </w:rPr>
        <w:t xml:space="preserve"> </w:t>
      </w:r>
      <w:r w:rsidR="003E1340">
        <w:rPr>
          <w:b/>
          <w:noProof/>
          <w:sz w:val="24"/>
        </w:rPr>
        <w:fldChar w:fldCharType="end"/>
      </w:r>
      <w:r>
        <w:rPr>
          <w:b/>
          <w:i/>
          <w:noProof/>
          <w:sz w:val="28"/>
        </w:rPr>
        <w:tab/>
      </w:r>
      <w:r w:rsidR="003E1340">
        <w:rPr>
          <w:b/>
          <w:i/>
          <w:noProof/>
          <w:sz w:val="28"/>
        </w:rPr>
        <w:fldChar w:fldCharType="begin"/>
      </w:r>
      <w:r w:rsidR="003E1340">
        <w:rPr>
          <w:b/>
          <w:i/>
          <w:noProof/>
          <w:sz w:val="28"/>
        </w:rPr>
        <w:instrText xml:space="preserve"> DOCPROPERTY  Tdoc#  \* MERGEFORMAT </w:instrText>
      </w:r>
      <w:r w:rsidR="003E1340">
        <w:rPr>
          <w:b/>
          <w:i/>
          <w:noProof/>
          <w:sz w:val="28"/>
        </w:rPr>
        <w:fldChar w:fldCharType="separate"/>
      </w:r>
      <w:r w:rsidR="008969BF">
        <w:rPr>
          <w:b/>
          <w:i/>
          <w:noProof/>
          <w:sz w:val="28"/>
        </w:rPr>
        <w:t>R2-201xxxx</w:t>
      </w:r>
      <w:r w:rsidR="003E1340">
        <w:rPr>
          <w:b/>
          <w:i/>
          <w:noProof/>
          <w:sz w:val="28"/>
        </w:rPr>
        <w:fldChar w:fldCharType="end"/>
      </w:r>
    </w:p>
    <w:p w:rsidR="001E41F3" w:rsidRDefault="003E1340"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969BF">
        <w:rPr>
          <w:b/>
          <w:noProof/>
          <w:sz w:val="24"/>
        </w:rPr>
        <w:t>online</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8969BF">
        <w:rPr>
          <w:b/>
          <w:noProof/>
          <w:sz w:val="24"/>
        </w:rPr>
        <w:t>online</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8969BF">
        <w:rPr>
          <w:b/>
          <w:noProof/>
          <w:sz w:val="24"/>
        </w:rPr>
        <w:t>2 November 2020</w:t>
      </w:r>
      <w:r>
        <w:rPr>
          <w:b/>
          <w:noProof/>
          <w:sz w:val="24"/>
        </w:rPr>
        <w:fldChar w:fldCharType="end"/>
      </w:r>
      <w:r w:rsidR="00547111">
        <w:rPr>
          <w:b/>
          <w:noProof/>
          <w:sz w:val="24"/>
        </w:rPr>
        <w:t xml:space="preserve"> </w:t>
      </w:r>
      <w:r w:rsidR="00983119">
        <w:rPr>
          <w:b/>
          <w:noProof/>
          <w:sz w:val="24"/>
          <w:lang w:val="en-US"/>
        </w:rPr>
        <w:t>–</w:t>
      </w:r>
      <w:r w:rsidR="00547111">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8969BF">
        <w:rPr>
          <w:b/>
          <w:noProof/>
          <w:sz w:val="24"/>
        </w:rPr>
        <w:t>13 November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3E1340"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969BF">
              <w:rPr>
                <w:b/>
                <w:noProof/>
                <w:sz w:val="28"/>
              </w:rPr>
              <w:t>38.321</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3E1340"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8969BF">
              <w:rPr>
                <w:b/>
                <w:noProof/>
                <w:sz w:val="28"/>
              </w:rPr>
              <w:t>xxxx</w:t>
            </w:r>
            <w:r>
              <w:rPr>
                <w:b/>
                <w:noProof/>
                <w:sz w:val="28"/>
              </w:rPr>
              <w:fldChar w:fldCharType="end"/>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3E1340"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8969BF">
              <w:rPr>
                <w:b/>
                <w:noProof/>
                <w:sz w:val="28"/>
              </w:rPr>
              <w:t>-</w:t>
            </w:r>
            <w:r>
              <w:rPr>
                <w:b/>
                <w:noProof/>
                <w:sz w:val="28"/>
              </w:rPr>
              <w:fldChar w:fldCharType="end"/>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3E134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969BF">
              <w:rPr>
                <w:b/>
                <w:noProof/>
                <w:sz w:val="28"/>
              </w:rPr>
              <w:t>15.10.0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Pr="009D65F0" w:rsidRDefault="00C76724" w:rsidP="001E41F3">
            <w:pPr>
              <w:pStyle w:val="CRCoverPage"/>
              <w:spacing w:after="0"/>
              <w:jc w:val="center"/>
              <w:rPr>
                <w:b/>
                <w:caps/>
                <w:noProof/>
                <w:lang w:eastAsia="ko-KR"/>
              </w:rPr>
            </w:pPr>
            <w:r>
              <w:rPr>
                <w:b/>
                <w:caps/>
                <w:noProof/>
                <w:lang w:eastAsia="ko-KR"/>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D517FE">
            <w:pPr>
              <w:pStyle w:val="CRCoverPage"/>
              <w:spacing w:after="0"/>
              <w:ind w:left="100"/>
              <w:rPr>
                <w:noProof/>
              </w:rPr>
            </w:pPr>
            <w:fldSimple w:instr=" DOCPROPERTY  CrTitle  \* MERGEFORMAT ">
              <w:r w:rsidR="008969BF">
                <w:t>Miscellaneous corrections on bundling operation</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3E1340">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969BF">
              <w:rPr>
                <w:noProof/>
              </w:rPr>
              <w:t>Samsung, Ericsson, Lenovo, Motorola Mobility</w:t>
            </w:r>
            <w: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3E1340"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8969BF">
              <w:rPr>
                <w:noProof/>
              </w:rPr>
              <w:t>R2</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3E1340">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8969BF">
              <w:rPr>
                <w:noProof/>
              </w:rPr>
              <w:t>NR_newRAT-Core</w:t>
            </w:r>
            <w:r>
              <w:rPr>
                <w:noProof/>
              </w:rPr>
              <w:fldChar w:fldCharType="end"/>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3E134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969BF">
              <w:rPr>
                <w:noProof/>
              </w:rPr>
              <w:t>2020-11-05</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3E1340"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8969BF">
              <w:rPr>
                <w:b/>
                <w:noProof/>
              </w:rPr>
              <w:t>F</w:t>
            </w:r>
            <w:r>
              <w:rPr>
                <w:b/>
                <w:noProof/>
              </w:rPr>
              <w:fldChar w:fldCharType="end"/>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3E134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969BF">
              <w:rPr>
                <w:noProof/>
              </w:rPr>
              <w:t>Rel-15</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8969BF" w:rsidRDefault="008969BF" w:rsidP="008969BF">
            <w:pPr>
              <w:pStyle w:val="CRCoverPage"/>
              <w:spacing w:after="0"/>
              <w:ind w:left="100"/>
              <w:rPr>
                <w:noProof/>
                <w:lang w:eastAsia="ko-KR"/>
              </w:rPr>
            </w:pPr>
            <w:r>
              <w:rPr>
                <w:noProof/>
                <w:lang w:eastAsia="ko-KR"/>
              </w:rPr>
              <w:t>1. During implementation of CR0767 (R2-2006657 “Clarification on operations in a bundle of UL grants”, RAN2#111-e) an error happened in subclause 5.4.2.1 where it was forgotten to remove the word “initial” in the sentence below:</w:t>
            </w:r>
          </w:p>
          <w:p w:rsidR="008969BF" w:rsidRDefault="008969BF" w:rsidP="008969BF">
            <w:pPr>
              <w:pStyle w:val="CRCoverPage"/>
              <w:spacing w:after="0"/>
              <w:ind w:left="100"/>
              <w:rPr>
                <w:noProof/>
                <w:lang w:eastAsia="ko-KR"/>
              </w:rPr>
            </w:pPr>
          </w:p>
          <w:p w:rsidR="008969BF" w:rsidRPr="0028207D" w:rsidRDefault="008969BF" w:rsidP="008969BF">
            <w:pPr>
              <w:ind w:left="284"/>
              <w:rPr>
                <w:i/>
                <w:iCs/>
                <w:noProof/>
                <w:lang w:eastAsia="ko-KR"/>
              </w:rPr>
            </w:pPr>
            <w:r w:rsidRPr="0028207D">
              <w:rPr>
                <w:i/>
                <w:iCs/>
                <w:noProof/>
                <w:lang w:eastAsia="ko-KR"/>
              </w:rPr>
              <w:t xml:space="preserve">When the first </w:t>
            </w:r>
            <w:r w:rsidRPr="00B92A27">
              <w:rPr>
                <w:i/>
                <w:iCs/>
                <w:noProof/>
                <w:u w:val="single"/>
                <w:lang w:eastAsia="ko-KR"/>
              </w:rPr>
              <w:t>initial</w:t>
            </w:r>
            <w:r w:rsidRPr="0028207D">
              <w:rPr>
                <w:i/>
                <w:iCs/>
                <w:noProof/>
                <w:lang w:eastAsia="ko-KR"/>
              </w:rPr>
              <w:t xml:space="preserve"> uplink grant within a bundle is delivered to the HARQ entity, all the subsequent uplink grants within the bundle for HARQ retransmissions are delivered to the HARQ entity.</w:t>
            </w:r>
          </w:p>
          <w:p w:rsidR="008969BF" w:rsidRDefault="008969BF" w:rsidP="008969BF">
            <w:pPr>
              <w:pStyle w:val="CRCoverPage"/>
              <w:spacing w:after="0"/>
              <w:ind w:left="100"/>
              <w:rPr>
                <w:noProof/>
                <w:lang w:eastAsia="ko-KR"/>
              </w:rPr>
            </w:pPr>
          </w:p>
          <w:p w:rsidR="008969BF" w:rsidRDefault="008969BF" w:rsidP="008969BF">
            <w:pPr>
              <w:pStyle w:val="CRCoverPage"/>
              <w:spacing w:after="0"/>
              <w:ind w:left="100"/>
              <w:rPr>
                <w:noProof/>
                <w:lang w:eastAsia="ko-KR"/>
              </w:rPr>
            </w:pPr>
            <w:r>
              <w:rPr>
                <w:noProof/>
                <w:lang w:eastAsia="ko-KR"/>
              </w:rPr>
              <w:t xml:space="preserve">2. The paragraph for bundling operation in </w:t>
            </w:r>
            <w:r w:rsidRPr="008969BF">
              <w:rPr>
                <w:noProof/>
                <w:lang w:eastAsia="ko-KR"/>
              </w:rPr>
              <w:t>subclause 5.4.2.1</w:t>
            </w:r>
            <w:r>
              <w:rPr>
                <w:noProof/>
                <w:lang w:eastAsia="ko-KR"/>
              </w:rPr>
              <w:t xml:space="preserve"> can be improved for better readability, and early termination </w:t>
            </w:r>
            <w:r w:rsidR="009900D8">
              <w:rPr>
                <w:noProof/>
                <w:lang w:eastAsia="ko-KR"/>
              </w:rPr>
              <w:t xml:space="preserve">of bundling operation (e.g. when </w:t>
            </w:r>
            <w:r w:rsidR="009900D8" w:rsidRPr="009900D8">
              <w:rPr>
                <w:noProof/>
                <w:lang w:eastAsia="ko-KR"/>
              </w:rPr>
              <w:t>UL grant is received for the same process</w:t>
            </w:r>
            <w:r w:rsidR="009900D8">
              <w:rPr>
                <w:noProof/>
                <w:lang w:eastAsia="ko-KR"/>
              </w:rPr>
              <w:t>) can be clarified by adding 'at most' to the sentence for the dynamic grant.</w:t>
            </w:r>
          </w:p>
          <w:p w:rsidR="008969BF" w:rsidRDefault="008969BF" w:rsidP="007730DE">
            <w:pPr>
              <w:pStyle w:val="CRCoverPage"/>
              <w:spacing w:after="0"/>
              <w:ind w:left="100"/>
              <w:rPr>
                <w:noProof/>
                <w:lang w:eastAsia="ko-KR"/>
              </w:rPr>
            </w:pPr>
          </w:p>
          <w:p w:rsidR="009900D8" w:rsidRDefault="009900D8" w:rsidP="009900D8">
            <w:pPr>
              <w:pStyle w:val="CRCoverPage"/>
              <w:spacing w:after="0"/>
              <w:ind w:left="100"/>
              <w:rPr>
                <w:noProof/>
                <w:lang w:eastAsia="ko-KR"/>
              </w:rPr>
            </w:pPr>
            <w:r>
              <w:rPr>
                <w:noProof/>
                <w:lang w:eastAsia="ko-KR"/>
              </w:rPr>
              <w:t xml:space="preserve">3. The terminology around the optional features </w:t>
            </w:r>
            <w:r w:rsidRPr="009900D8">
              <w:rPr>
                <w:i/>
                <w:noProof/>
                <w:lang w:eastAsia="ko-KR"/>
              </w:rPr>
              <w:t>pdsch-RepetitionMultiSlots</w:t>
            </w:r>
            <w:r>
              <w:rPr>
                <w:noProof/>
                <w:lang w:eastAsia="ko-KR"/>
              </w:rPr>
              <w:t xml:space="preserve"> and </w:t>
            </w:r>
            <w:r w:rsidRPr="009900D8">
              <w:rPr>
                <w:i/>
                <w:noProof/>
                <w:lang w:eastAsia="ko-KR"/>
              </w:rPr>
              <w:t>pusch-RepetitionMultiSlots</w:t>
            </w:r>
            <w:r>
              <w:rPr>
                <w:noProof/>
                <w:lang w:eastAsia="ko-KR"/>
              </w:rPr>
              <w:t xml:space="preserve"> in different parts of the MAC spec is not aligned: In section 5.3 and 5.4 the term “bundle” is used, while in 5.7 “repetition” is used.</w:t>
            </w:r>
          </w:p>
          <w:p w:rsidR="00443B89" w:rsidRDefault="00443B89" w:rsidP="009900D8">
            <w:pPr>
              <w:pStyle w:val="CRCoverPage"/>
              <w:spacing w:after="0"/>
              <w:ind w:left="100"/>
              <w:rPr>
                <w:noProof/>
                <w:lang w:eastAsia="ko-KR"/>
              </w:rPr>
            </w:pPr>
          </w:p>
          <w:p w:rsidR="00443B89" w:rsidRDefault="00443B89" w:rsidP="009900D8">
            <w:pPr>
              <w:pStyle w:val="CRCoverPage"/>
              <w:spacing w:after="0"/>
              <w:ind w:left="100"/>
              <w:rPr>
                <w:noProof/>
                <w:lang w:eastAsia="ko-KR"/>
              </w:rPr>
            </w:pPr>
            <w:r>
              <w:rPr>
                <w:noProof/>
                <w:lang w:eastAsia="ko-KR"/>
              </w:rPr>
              <w:t>4. The term 'RACH proceudre' is incorrect, and can be updated to 'Random Access procedure'</w:t>
            </w:r>
          </w:p>
          <w:p w:rsidR="008969BF" w:rsidRDefault="008969BF" w:rsidP="007730DE">
            <w:pPr>
              <w:pStyle w:val="CRCoverPage"/>
              <w:spacing w:after="0"/>
              <w:ind w:left="100"/>
              <w:rPr>
                <w:noProof/>
                <w:lang w:eastAsia="ko-KR"/>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8969BF" w:rsidRPr="008969BF" w:rsidRDefault="009900D8" w:rsidP="00815916">
            <w:pPr>
              <w:pStyle w:val="CRCoverPage"/>
              <w:spacing w:after="0"/>
              <w:ind w:left="100"/>
              <w:rPr>
                <w:noProof/>
                <w:u w:val="single"/>
                <w:lang w:eastAsia="ko-KR"/>
              </w:rPr>
            </w:pPr>
            <w:r>
              <w:rPr>
                <w:noProof/>
                <w:u w:val="single"/>
                <w:lang w:eastAsia="ko-KR"/>
              </w:rPr>
              <w:t>T</w:t>
            </w:r>
            <w:r w:rsidRPr="009900D8">
              <w:rPr>
                <w:noProof/>
                <w:u w:val="single"/>
                <w:lang w:eastAsia="ko-KR"/>
              </w:rPr>
              <w:t>he CR does not contain any functional change</w:t>
            </w:r>
            <w:r w:rsidR="008969BF" w:rsidRPr="008969BF">
              <w:rPr>
                <w:noProof/>
                <w:u w:val="single"/>
                <w:lang w:eastAsia="ko-KR"/>
              </w:rPr>
              <w:t>:</w:t>
            </w:r>
          </w:p>
          <w:p w:rsidR="008969BF" w:rsidRDefault="008969BF" w:rsidP="00815916">
            <w:pPr>
              <w:pStyle w:val="CRCoverPage"/>
              <w:spacing w:after="0"/>
              <w:ind w:left="100"/>
              <w:rPr>
                <w:noProof/>
                <w:lang w:eastAsia="ko-KR"/>
              </w:rPr>
            </w:pPr>
          </w:p>
          <w:p w:rsidR="008969BF" w:rsidRDefault="008969BF" w:rsidP="00815916">
            <w:pPr>
              <w:pStyle w:val="CRCoverPage"/>
              <w:spacing w:after="0"/>
              <w:ind w:left="100"/>
              <w:rPr>
                <w:noProof/>
                <w:lang w:eastAsia="ko-KR"/>
              </w:rPr>
            </w:pPr>
            <w:r>
              <w:rPr>
                <w:noProof/>
                <w:lang w:eastAsia="ko-KR"/>
              </w:rPr>
              <w:t>1</w:t>
            </w:r>
            <w:r w:rsidR="009900D8">
              <w:rPr>
                <w:noProof/>
                <w:lang w:eastAsia="ko-KR"/>
              </w:rPr>
              <w:tab/>
            </w:r>
            <w:r w:rsidR="009900D8">
              <w:rPr>
                <w:noProof/>
                <w:lang w:eastAsia="ko-KR"/>
              </w:rPr>
              <w:tab/>
            </w:r>
            <w:r w:rsidRPr="008969BF">
              <w:rPr>
                <w:noProof/>
                <w:lang w:eastAsia="ko-KR"/>
              </w:rPr>
              <w:t>In subclause 5.4.2.1</w:t>
            </w:r>
            <w:r>
              <w:rPr>
                <w:noProof/>
                <w:lang w:eastAsia="ko-KR"/>
              </w:rPr>
              <w:t>,</w:t>
            </w:r>
            <w:r w:rsidRPr="008969BF">
              <w:rPr>
                <w:noProof/>
                <w:lang w:eastAsia="ko-KR"/>
              </w:rPr>
              <w:t xml:space="preserve"> the word </w:t>
            </w:r>
            <w:r>
              <w:rPr>
                <w:noProof/>
                <w:lang w:eastAsia="ko-KR"/>
              </w:rPr>
              <w:t>'</w:t>
            </w:r>
            <w:r w:rsidRPr="008969BF">
              <w:rPr>
                <w:noProof/>
                <w:lang w:eastAsia="ko-KR"/>
              </w:rPr>
              <w:t>initial</w:t>
            </w:r>
            <w:r>
              <w:rPr>
                <w:noProof/>
                <w:lang w:eastAsia="ko-KR"/>
              </w:rPr>
              <w:t>'</w:t>
            </w:r>
            <w:r w:rsidRPr="008969BF">
              <w:rPr>
                <w:noProof/>
                <w:lang w:eastAsia="ko-KR"/>
              </w:rPr>
              <w:t xml:space="preserve"> </w:t>
            </w:r>
            <w:r>
              <w:rPr>
                <w:noProof/>
                <w:lang w:eastAsia="ko-KR"/>
              </w:rPr>
              <w:t>is</w:t>
            </w:r>
            <w:r w:rsidRPr="008969BF">
              <w:rPr>
                <w:noProof/>
                <w:lang w:eastAsia="ko-KR"/>
              </w:rPr>
              <w:t xml:space="preserve"> removed.</w:t>
            </w:r>
          </w:p>
          <w:p w:rsidR="008969BF" w:rsidRDefault="008969BF" w:rsidP="00815916">
            <w:pPr>
              <w:pStyle w:val="CRCoverPage"/>
              <w:spacing w:after="0"/>
              <w:ind w:left="100"/>
              <w:rPr>
                <w:noProof/>
                <w:lang w:eastAsia="ko-KR"/>
              </w:rPr>
            </w:pPr>
          </w:p>
          <w:p w:rsidR="00815916" w:rsidRDefault="008969BF" w:rsidP="009900D8">
            <w:pPr>
              <w:pStyle w:val="CRCoverPage"/>
              <w:spacing w:after="0"/>
              <w:ind w:left="100"/>
              <w:rPr>
                <w:noProof/>
                <w:lang w:eastAsia="ko-KR"/>
              </w:rPr>
            </w:pPr>
            <w:r>
              <w:rPr>
                <w:noProof/>
                <w:lang w:eastAsia="ko-KR"/>
              </w:rPr>
              <w:t>2</w:t>
            </w:r>
            <w:r w:rsidR="009900D8">
              <w:rPr>
                <w:noProof/>
                <w:lang w:eastAsia="ko-KR"/>
              </w:rPr>
              <w:tab/>
            </w:r>
            <w:r w:rsidR="009900D8">
              <w:rPr>
                <w:noProof/>
                <w:lang w:eastAsia="ko-KR"/>
              </w:rPr>
              <w:tab/>
              <w:t>I</w:t>
            </w:r>
            <w:r w:rsidR="009900D8" w:rsidRPr="009900D8">
              <w:rPr>
                <w:noProof/>
                <w:lang w:eastAsia="ko-KR"/>
              </w:rPr>
              <w:t>n subclause 5.4.2.1</w:t>
            </w:r>
            <w:r w:rsidR="009900D8">
              <w:rPr>
                <w:noProof/>
                <w:lang w:eastAsia="ko-KR"/>
              </w:rPr>
              <w:t>,</w:t>
            </w:r>
            <w:r w:rsidR="009900D8" w:rsidRPr="009900D8">
              <w:rPr>
                <w:noProof/>
                <w:lang w:eastAsia="ko-KR"/>
              </w:rPr>
              <w:t xml:space="preserve"> </w:t>
            </w:r>
            <w:r w:rsidR="009900D8">
              <w:rPr>
                <w:noProof/>
                <w:lang w:eastAsia="ko-KR"/>
              </w:rPr>
              <w:t>t</w:t>
            </w:r>
            <w:r w:rsidR="009900D8" w:rsidRPr="009900D8">
              <w:rPr>
                <w:noProof/>
                <w:lang w:eastAsia="ko-KR"/>
              </w:rPr>
              <w:t xml:space="preserve">he paragraph for bundling operation </w:t>
            </w:r>
            <w:r w:rsidR="009900D8">
              <w:rPr>
                <w:noProof/>
                <w:lang w:eastAsia="ko-KR"/>
              </w:rPr>
              <w:t xml:space="preserve">is revised for </w:t>
            </w:r>
            <w:r w:rsidR="007730DE">
              <w:rPr>
                <w:noProof/>
                <w:lang w:eastAsia="ko-KR"/>
              </w:rPr>
              <w:t>better readability.</w:t>
            </w:r>
          </w:p>
          <w:p w:rsidR="009900D8" w:rsidRDefault="009900D8" w:rsidP="009900D8">
            <w:pPr>
              <w:pStyle w:val="CRCoverPage"/>
              <w:spacing w:after="0"/>
              <w:ind w:left="100"/>
              <w:rPr>
                <w:noProof/>
                <w:lang w:eastAsia="ko-KR"/>
              </w:rPr>
            </w:pPr>
          </w:p>
          <w:p w:rsidR="009900D8" w:rsidRDefault="009900D8" w:rsidP="009900D8">
            <w:pPr>
              <w:pStyle w:val="CRCoverPage"/>
              <w:spacing w:after="0"/>
              <w:ind w:left="100"/>
              <w:rPr>
                <w:noProof/>
                <w:lang w:eastAsia="ko-KR"/>
              </w:rPr>
            </w:pPr>
            <w:r>
              <w:rPr>
                <w:noProof/>
                <w:lang w:eastAsia="ko-KR"/>
              </w:rPr>
              <w:lastRenderedPageBreak/>
              <w:t>3-1</w:t>
            </w:r>
            <w:r>
              <w:rPr>
                <w:noProof/>
                <w:lang w:eastAsia="ko-KR"/>
              </w:rPr>
              <w:tab/>
            </w:r>
            <w:r w:rsidRPr="009900D8">
              <w:rPr>
                <w:noProof/>
                <w:lang w:eastAsia="ko-KR"/>
              </w:rPr>
              <w:t xml:space="preserve">In subclause </w:t>
            </w:r>
            <w:r>
              <w:rPr>
                <w:noProof/>
                <w:lang w:eastAsia="ko-KR"/>
              </w:rPr>
              <w:t xml:space="preserve">5.4.1, NOTE 1 in 5.4.1 is aligned to the corresponding NOTE 2 in </w:t>
            </w:r>
            <w:r w:rsidRPr="009900D8">
              <w:rPr>
                <w:noProof/>
                <w:lang w:eastAsia="ko-KR"/>
              </w:rPr>
              <w:t xml:space="preserve">subclause </w:t>
            </w:r>
            <w:r>
              <w:rPr>
                <w:noProof/>
                <w:lang w:eastAsia="ko-KR"/>
              </w:rPr>
              <w:t>5.3.1.</w:t>
            </w:r>
          </w:p>
          <w:p w:rsidR="009900D8" w:rsidRDefault="009900D8" w:rsidP="009900D8">
            <w:pPr>
              <w:pStyle w:val="CRCoverPage"/>
              <w:spacing w:after="0"/>
              <w:ind w:left="100"/>
              <w:rPr>
                <w:noProof/>
                <w:lang w:eastAsia="ko-KR"/>
              </w:rPr>
            </w:pPr>
          </w:p>
          <w:p w:rsidR="009900D8" w:rsidRDefault="009900D8" w:rsidP="009900D8">
            <w:pPr>
              <w:pStyle w:val="CRCoverPage"/>
              <w:spacing w:after="0"/>
              <w:ind w:left="100"/>
              <w:rPr>
                <w:noProof/>
                <w:lang w:eastAsia="ko-KR"/>
              </w:rPr>
            </w:pPr>
            <w:r>
              <w:rPr>
                <w:noProof/>
                <w:lang w:eastAsia="ko-KR"/>
              </w:rPr>
              <w:t>3-2</w:t>
            </w:r>
            <w:r>
              <w:rPr>
                <w:noProof/>
                <w:lang w:eastAsia="ko-KR"/>
              </w:rPr>
              <w:tab/>
              <w:t xml:space="preserve">In subclause 5.7, the terminology for starting of the drx-HARQ-RTT-TimerUL is changed to 'after the end of the first </w:t>
            </w:r>
            <w:r w:rsidRPr="009900D8">
              <w:rPr>
                <w:strike/>
                <w:noProof/>
                <w:lang w:eastAsia="ko-KR"/>
              </w:rPr>
              <w:t>repetition</w:t>
            </w:r>
            <w:r w:rsidRPr="009900D8">
              <w:rPr>
                <w:noProof/>
                <w:u w:val="single"/>
                <w:lang w:eastAsia="ko-KR"/>
              </w:rPr>
              <w:t xml:space="preserve">transmission </w:t>
            </w:r>
            <w:r>
              <w:rPr>
                <w:noProof/>
                <w:u w:val="single"/>
                <w:lang w:eastAsia="ko-KR"/>
              </w:rPr>
              <w:t>(</w:t>
            </w:r>
            <w:r w:rsidRPr="009900D8">
              <w:rPr>
                <w:noProof/>
                <w:u w:val="single"/>
                <w:lang w:eastAsia="ko-KR"/>
              </w:rPr>
              <w:t>within a bundle</w:t>
            </w:r>
            <w:r>
              <w:rPr>
                <w:noProof/>
                <w:u w:val="single"/>
                <w:lang w:eastAsia="ko-KR"/>
              </w:rPr>
              <w:t>)</w:t>
            </w:r>
            <w:r>
              <w:rPr>
                <w:noProof/>
                <w:lang w:eastAsia="ko-KR"/>
              </w:rPr>
              <w:t>'</w:t>
            </w:r>
          </w:p>
          <w:p w:rsidR="00443B89" w:rsidRDefault="00443B89" w:rsidP="009900D8">
            <w:pPr>
              <w:pStyle w:val="CRCoverPage"/>
              <w:spacing w:after="0"/>
              <w:ind w:left="100"/>
              <w:rPr>
                <w:noProof/>
                <w:lang w:eastAsia="ko-KR"/>
              </w:rPr>
            </w:pPr>
          </w:p>
          <w:p w:rsidR="00443B89" w:rsidRDefault="00443B89" w:rsidP="009900D8">
            <w:pPr>
              <w:pStyle w:val="CRCoverPage"/>
              <w:spacing w:after="0"/>
              <w:ind w:left="100"/>
              <w:rPr>
                <w:noProof/>
                <w:lang w:eastAsia="ko-KR"/>
              </w:rPr>
            </w:pPr>
            <w:r>
              <w:rPr>
                <w:noProof/>
                <w:lang w:eastAsia="ko-KR"/>
              </w:rPr>
              <w:t>4</w:t>
            </w:r>
            <w:r>
              <w:rPr>
                <w:noProof/>
                <w:lang w:eastAsia="ko-KR"/>
              </w:rPr>
              <w:tab/>
            </w:r>
            <w:r>
              <w:rPr>
                <w:noProof/>
                <w:lang w:eastAsia="ko-KR"/>
              </w:rPr>
              <w:tab/>
              <w:t>In subclause 5.12, the term 'RACH procedure' is updated to 'Random Access procedure' for the consistency.</w:t>
            </w:r>
          </w:p>
          <w:p w:rsidR="009900D8" w:rsidRDefault="009900D8" w:rsidP="009900D8">
            <w:pPr>
              <w:pStyle w:val="CRCoverPage"/>
              <w:spacing w:after="0"/>
              <w:ind w:left="100"/>
              <w:rPr>
                <w:noProof/>
                <w:lang w:eastAsia="ko-KR"/>
              </w:rPr>
            </w:pPr>
          </w:p>
          <w:p w:rsidR="00815916" w:rsidRDefault="00815916" w:rsidP="00815916">
            <w:pPr>
              <w:pStyle w:val="CRCoverPage"/>
              <w:spacing w:after="0"/>
              <w:ind w:left="100"/>
              <w:rPr>
                <w:noProof/>
                <w:lang w:eastAsia="ko-KR"/>
              </w:rPr>
            </w:pPr>
          </w:p>
          <w:p w:rsidR="00815916" w:rsidRPr="007F5449" w:rsidRDefault="00815916" w:rsidP="00815916">
            <w:pPr>
              <w:pStyle w:val="CRCoverPage"/>
              <w:spacing w:after="0"/>
              <w:ind w:left="100"/>
              <w:rPr>
                <w:b/>
                <w:noProof/>
                <w:lang w:eastAsia="ko-KR"/>
              </w:rPr>
            </w:pPr>
            <w:r w:rsidRPr="007F5449">
              <w:rPr>
                <w:b/>
                <w:noProof/>
                <w:lang w:eastAsia="ko-KR"/>
              </w:rPr>
              <w:t>Impact analysis</w:t>
            </w:r>
          </w:p>
          <w:p w:rsidR="003676EF" w:rsidRPr="00CC6BC9" w:rsidRDefault="003676EF" w:rsidP="003676EF">
            <w:pPr>
              <w:pStyle w:val="CRCoverPage"/>
              <w:spacing w:after="0"/>
              <w:ind w:left="100"/>
              <w:rPr>
                <w:noProof/>
                <w:u w:val="single"/>
                <w:lang w:eastAsia="ko-KR"/>
              </w:rPr>
            </w:pPr>
            <w:r w:rsidRPr="00CC6BC9">
              <w:rPr>
                <w:noProof/>
                <w:u w:val="single"/>
                <w:lang w:eastAsia="ko-KR"/>
              </w:rPr>
              <w:t>Architecture options</w:t>
            </w:r>
          </w:p>
          <w:p w:rsidR="003676EF" w:rsidRDefault="00B36D80" w:rsidP="003676EF">
            <w:pPr>
              <w:pStyle w:val="CRCoverPage"/>
              <w:spacing w:after="0"/>
              <w:ind w:left="100"/>
              <w:rPr>
                <w:noProof/>
                <w:lang w:eastAsia="ko-KR"/>
              </w:rPr>
            </w:pPr>
            <w:r w:rsidRPr="00B36D80">
              <w:rPr>
                <w:noProof/>
                <w:lang w:eastAsia="ko-KR"/>
              </w:rPr>
              <w:t xml:space="preserve">(NG)EN-DC, NR SA, NE-DC, </w:t>
            </w:r>
            <w:r w:rsidR="008A3047">
              <w:rPr>
                <w:noProof/>
                <w:lang w:eastAsia="ko-KR"/>
              </w:rPr>
              <w:t xml:space="preserve">and </w:t>
            </w:r>
            <w:r w:rsidRPr="00B36D80">
              <w:rPr>
                <w:noProof/>
                <w:lang w:eastAsia="ko-KR"/>
              </w:rPr>
              <w:t>NR-DC</w:t>
            </w:r>
          </w:p>
          <w:p w:rsidR="003676EF" w:rsidRDefault="003676EF" w:rsidP="003676EF">
            <w:pPr>
              <w:pStyle w:val="CRCoverPage"/>
              <w:spacing w:after="0"/>
              <w:ind w:left="100"/>
              <w:rPr>
                <w:noProof/>
                <w:lang w:eastAsia="ko-KR"/>
              </w:rPr>
            </w:pPr>
          </w:p>
          <w:p w:rsidR="00815916" w:rsidRPr="007F5449" w:rsidRDefault="00815916" w:rsidP="00815916">
            <w:pPr>
              <w:pStyle w:val="CRCoverPage"/>
              <w:spacing w:after="0"/>
              <w:ind w:left="100"/>
              <w:rPr>
                <w:noProof/>
                <w:u w:val="single"/>
                <w:lang w:eastAsia="ko-KR"/>
              </w:rPr>
            </w:pPr>
            <w:r w:rsidRPr="007F5449">
              <w:rPr>
                <w:noProof/>
                <w:u w:val="single"/>
                <w:lang w:eastAsia="ko-KR"/>
              </w:rPr>
              <w:t>Impacted functionality:</w:t>
            </w:r>
          </w:p>
          <w:p w:rsidR="00815916" w:rsidRDefault="009900D8" w:rsidP="00815916">
            <w:pPr>
              <w:pStyle w:val="CRCoverPage"/>
              <w:spacing w:after="0"/>
              <w:ind w:left="100"/>
              <w:rPr>
                <w:noProof/>
                <w:lang w:eastAsia="ko-KR"/>
              </w:rPr>
            </w:pPr>
            <w:r>
              <w:rPr>
                <w:noProof/>
                <w:lang w:eastAsia="ko-KR"/>
              </w:rPr>
              <w:t>None (merely to clarify the text for bundling operation</w:t>
            </w:r>
            <w:r w:rsidR="00443B89">
              <w:rPr>
                <w:noProof/>
                <w:lang w:eastAsia="ko-KR"/>
              </w:rPr>
              <w:t xml:space="preserve"> and others</w:t>
            </w:r>
            <w:r>
              <w:rPr>
                <w:noProof/>
                <w:lang w:eastAsia="ko-KR"/>
              </w:rPr>
              <w:t>)</w:t>
            </w:r>
          </w:p>
          <w:p w:rsidR="00815916" w:rsidRDefault="00815916" w:rsidP="00815916">
            <w:pPr>
              <w:pStyle w:val="CRCoverPage"/>
              <w:spacing w:after="0"/>
              <w:ind w:left="100"/>
              <w:rPr>
                <w:noProof/>
                <w:lang w:eastAsia="ko-KR"/>
              </w:rPr>
            </w:pPr>
          </w:p>
          <w:p w:rsidR="00815916" w:rsidRPr="007F5449" w:rsidRDefault="00815916" w:rsidP="00815916">
            <w:pPr>
              <w:pStyle w:val="CRCoverPage"/>
              <w:spacing w:after="0"/>
              <w:ind w:left="100"/>
              <w:rPr>
                <w:noProof/>
                <w:u w:val="single"/>
                <w:lang w:eastAsia="ko-KR"/>
              </w:rPr>
            </w:pPr>
            <w:r w:rsidRPr="007F5449">
              <w:rPr>
                <w:noProof/>
                <w:u w:val="single"/>
                <w:lang w:eastAsia="ko-KR"/>
              </w:rPr>
              <w:t>Inter-operability:</w:t>
            </w:r>
          </w:p>
          <w:p w:rsidR="00815916" w:rsidRDefault="00815916" w:rsidP="00815916">
            <w:pPr>
              <w:pStyle w:val="CRCoverPage"/>
              <w:spacing w:after="0"/>
              <w:ind w:left="100"/>
              <w:rPr>
                <w:noProof/>
                <w:lang w:eastAsia="ko-KR"/>
              </w:rPr>
            </w:pPr>
            <w:r>
              <w:rPr>
                <w:noProof/>
                <w:lang w:eastAsia="ko-KR"/>
              </w:rPr>
              <w:t xml:space="preserve">If </w:t>
            </w:r>
            <w:r>
              <w:rPr>
                <w:rFonts w:hint="eastAsia"/>
                <w:noProof/>
                <w:lang w:eastAsia="ko-KR"/>
              </w:rPr>
              <w:t xml:space="preserve">only </w:t>
            </w:r>
            <w:r>
              <w:rPr>
                <w:noProof/>
                <w:lang w:eastAsia="ko-KR"/>
              </w:rPr>
              <w:t xml:space="preserve">the network is implemented according to the CR, </w:t>
            </w:r>
            <w:r w:rsidRPr="00692C12">
              <w:rPr>
                <w:noProof/>
                <w:lang w:eastAsia="ko-KR"/>
              </w:rPr>
              <w:t>no interoperability problems are foreseen.</w:t>
            </w:r>
          </w:p>
          <w:p w:rsidR="00661ABA" w:rsidRDefault="00815916" w:rsidP="00661ABA">
            <w:pPr>
              <w:pStyle w:val="CRCoverPage"/>
              <w:spacing w:after="0"/>
              <w:ind w:left="100"/>
              <w:rPr>
                <w:noProof/>
                <w:lang w:eastAsia="ko-KR"/>
              </w:rPr>
            </w:pPr>
            <w:r>
              <w:rPr>
                <w:noProof/>
                <w:lang w:eastAsia="ko-KR"/>
              </w:rPr>
              <w:t xml:space="preserve">If </w:t>
            </w:r>
            <w:r>
              <w:rPr>
                <w:rFonts w:hint="eastAsia"/>
                <w:noProof/>
                <w:lang w:eastAsia="ko-KR"/>
              </w:rPr>
              <w:t xml:space="preserve">only </w:t>
            </w:r>
            <w:r>
              <w:rPr>
                <w:noProof/>
                <w:lang w:eastAsia="ko-KR"/>
              </w:rPr>
              <w:t>the UE is implemented according to the CR, no interoperability problems are foreseen.</w:t>
            </w:r>
          </w:p>
          <w:p w:rsidR="003555CE" w:rsidRDefault="003555CE" w:rsidP="002A53CB">
            <w:pPr>
              <w:pStyle w:val="CRCoverPage"/>
              <w:spacing w:after="0"/>
              <w:ind w:left="100"/>
              <w:rPr>
                <w:noProof/>
                <w:lang w:eastAsia="ko-KR"/>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3555CE" w:rsidP="008969BF">
            <w:pPr>
              <w:pStyle w:val="CRCoverPage"/>
              <w:spacing w:after="0"/>
              <w:ind w:left="100"/>
              <w:rPr>
                <w:noProof/>
              </w:rPr>
            </w:pPr>
            <w:r w:rsidRPr="009376A6">
              <w:rPr>
                <w:noProof/>
              </w:rPr>
              <w:t>The specification</w:t>
            </w:r>
            <w:r w:rsidR="008969BF">
              <w:rPr>
                <w:noProof/>
              </w:rPr>
              <w:t xml:space="preserve"> remains with error</w:t>
            </w:r>
            <w:r w:rsidR="00D84833">
              <w:rPr>
                <w:noProof/>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443B89" w:rsidP="00443B89">
            <w:pPr>
              <w:pStyle w:val="CRCoverPage"/>
              <w:spacing w:after="0"/>
              <w:ind w:left="100"/>
              <w:rPr>
                <w:noProof/>
                <w:lang w:eastAsia="ko-KR"/>
              </w:rPr>
            </w:pPr>
            <w:r>
              <w:rPr>
                <w:noProof/>
              </w:rPr>
              <w:t xml:space="preserve">5.4.1, </w:t>
            </w:r>
            <w:r w:rsidR="00815916">
              <w:rPr>
                <w:noProof/>
              </w:rPr>
              <w:t>5.4.</w:t>
            </w:r>
            <w:r w:rsidR="00D84833">
              <w:rPr>
                <w:noProof/>
              </w:rPr>
              <w:t>2.1</w:t>
            </w:r>
            <w:r>
              <w:rPr>
                <w:noProof/>
              </w:rPr>
              <w:t>, 5.7, and 5.12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570A54">
            <w:pPr>
              <w:pStyle w:val="CRCoverPage"/>
              <w:spacing w:after="0"/>
              <w:jc w:val="center"/>
              <w:rPr>
                <w:b/>
                <w:caps/>
                <w:noProof/>
                <w:lang w:eastAsia="ko-KR"/>
              </w:rPr>
            </w:pPr>
            <w:r>
              <w:rPr>
                <w:rFonts w:hint="eastAsia"/>
                <w:b/>
                <w:caps/>
                <w:noProof/>
                <w:lang w:eastAsia="ko-KR"/>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570A54">
            <w:pPr>
              <w:pStyle w:val="CRCoverPage"/>
              <w:spacing w:after="0"/>
              <w:jc w:val="center"/>
              <w:rPr>
                <w:b/>
                <w:caps/>
                <w:noProof/>
                <w:lang w:eastAsia="ko-KR"/>
              </w:rPr>
            </w:pPr>
            <w:r>
              <w:rPr>
                <w:rFonts w:hint="eastAsia"/>
                <w:b/>
                <w:caps/>
                <w:noProof/>
                <w:lang w:eastAsia="ko-KR"/>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570A54">
            <w:pPr>
              <w:pStyle w:val="CRCoverPage"/>
              <w:spacing w:after="0"/>
              <w:jc w:val="center"/>
              <w:rPr>
                <w:b/>
                <w:caps/>
                <w:noProof/>
                <w:lang w:eastAsia="ko-KR"/>
              </w:rPr>
            </w:pPr>
            <w:r>
              <w:rPr>
                <w:rFonts w:hint="eastAsia"/>
                <w:b/>
                <w:caps/>
                <w:noProof/>
                <w:lang w:eastAsia="ko-KR"/>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661ABA" w:rsidP="00FF7084">
            <w:pPr>
              <w:pStyle w:val="CRCoverPage"/>
              <w:spacing w:after="0"/>
              <w:ind w:left="100"/>
              <w:rPr>
                <w:noProof/>
              </w:rPr>
            </w:pPr>
            <w:r>
              <w:rPr>
                <w:noProof/>
              </w:rPr>
              <w:t>-</w:t>
            </w: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E57CBE" w:rsidRPr="00F63699" w:rsidRDefault="00E57CBE" w:rsidP="00E57CBE">
      <w:pPr>
        <w:pStyle w:val="Heading3"/>
        <w:rPr>
          <w:lang w:eastAsia="ko-KR"/>
        </w:rPr>
      </w:pPr>
      <w:bookmarkStart w:id="3" w:name="_Toc29239834"/>
      <w:bookmarkStart w:id="4" w:name="_Toc46525370"/>
      <w:bookmarkStart w:id="5" w:name="_Toc52582341"/>
      <w:r w:rsidRPr="00F63699">
        <w:rPr>
          <w:lang w:eastAsia="ko-KR"/>
        </w:rPr>
        <w:lastRenderedPageBreak/>
        <w:t>5.4.1</w:t>
      </w:r>
      <w:r w:rsidRPr="00F63699">
        <w:rPr>
          <w:lang w:eastAsia="ko-KR"/>
        </w:rPr>
        <w:tab/>
        <w:t>UL Grant reception</w:t>
      </w:r>
      <w:bookmarkEnd w:id="3"/>
      <w:bookmarkEnd w:id="4"/>
      <w:bookmarkEnd w:id="5"/>
    </w:p>
    <w:p w:rsidR="00E57CBE" w:rsidRPr="00F63699" w:rsidRDefault="00E57CBE" w:rsidP="00E57CBE">
      <w:pPr>
        <w:rPr>
          <w:lang w:eastAsia="ko-KR"/>
        </w:rPr>
      </w:pPr>
      <w:r w:rsidRPr="00F63699">
        <w:rPr>
          <w:lang w:eastAsia="ko-KR"/>
        </w:rPr>
        <w:t>Uplink grant is either received dynamically on the PDCCH, in a Random Access Response, or configured semi-persistently by RRC. The MAC entity shall have an uplink grant to transmit on the UL-SCH. To perform the requested transmissions, the MAC layer receives HARQ information from lower layers.</w:t>
      </w:r>
    </w:p>
    <w:p w:rsidR="00E57CBE" w:rsidRPr="00F63699" w:rsidRDefault="00E57CBE" w:rsidP="00E57CBE">
      <w:pPr>
        <w:rPr>
          <w:noProof/>
        </w:rPr>
      </w:pPr>
      <w:r w:rsidRPr="00F63699">
        <w:rPr>
          <w:noProof/>
        </w:rPr>
        <w:t>If the MAC entity has a C-RNTI</w:t>
      </w:r>
      <w:r w:rsidRPr="00F63699">
        <w:rPr>
          <w:noProof/>
          <w:lang w:eastAsia="ko-KR"/>
        </w:rPr>
        <w:t>,</w:t>
      </w:r>
      <w:r w:rsidRPr="00F63699">
        <w:rPr>
          <w:noProof/>
        </w:rPr>
        <w:t xml:space="preserve"> a Temporary C-RNTI</w:t>
      </w:r>
      <w:r w:rsidRPr="00F63699">
        <w:rPr>
          <w:noProof/>
          <w:lang w:eastAsia="ko-KR"/>
        </w:rPr>
        <w:t>, or CS-RNTI</w:t>
      </w:r>
      <w:r w:rsidRPr="00F63699">
        <w:rPr>
          <w:noProof/>
        </w:rPr>
        <w:t xml:space="preserve">, the MAC entity shall for each </w:t>
      </w:r>
      <w:r w:rsidRPr="00F63699">
        <w:rPr>
          <w:noProof/>
          <w:lang w:eastAsia="ko-KR"/>
        </w:rPr>
        <w:t>PDCCH occasion</w:t>
      </w:r>
      <w:r w:rsidRPr="00F63699">
        <w:rPr>
          <w:noProof/>
        </w:rPr>
        <w:t xml:space="preserve"> and for each Serving Cell belonging to a TAG that has a running </w:t>
      </w:r>
      <w:r w:rsidRPr="00F63699">
        <w:rPr>
          <w:i/>
          <w:noProof/>
        </w:rPr>
        <w:t>timeAlignmentTimer</w:t>
      </w:r>
      <w:r w:rsidRPr="00F63699">
        <w:rPr>
          <w:noProof/>
        </w:rPr>
        <w:t xml:space="preserve"> and for each grant received for this </w:t>
      </w:r>
      <w:r w:rsidRPr="00F63699">
        <w:rPr>
          <w:noProof/>
          <w:lang w:eastAsia="ko-KR"/>
        </w:rPr>
        <w:t>PDCCH occasion</w:t>
      </w:r>
      <w:r w:rsidRPr="00F63699">
        <w:rPr>
          <w:noProof/>
        </w:rPr>
        <w:t>:</w:t>
      </w:r>
    </w:p>
    <w:p w:rsidR="00E57CBE" w:rsidRPr="00F63699" w:rsidRDefault="00E57CBE" w:rsidP="00E57CBE">
      <w:pPr>
        <w:pStyle w:val="B1"/>
        <w:rPr>
          <w:noProof/>
        </w:rPr>
      </w:pPr>
      <w:r w:rsidRPr="00F63699">
        <w:rPr>
          <w:noProof/>
          <w:lang w:eastAsia="ko-KR"/>
        </w:rPr>
        <w:t>1&gt;</w:t>
      </w:r>
      <w:r w:rsidRPr="00F63699">
        <w:rPr>
          <w:noProof/>
        </w:rPr>
        <w:tab/>
        <w:t>if an uplink grant for this Serving Cell has been received on the PDCCH for the MAC entity's C-RNTI or Temporary C-RNTI; or</w:t>
      </w:r>
    </w:p>
    <w:p w:rsidR="00E57CBE" w:rsidRPr="00F63699" w:rsidRDefault="00E57CBE" w:rsidP="00E57CBE">
      <w:pPr>
        <w:pStyle w:val="B1"/>
        <w:rPr>
          <w:noProof/>
        </w:rPr>
      </w:pPr>
      <w:r w:rsidRPr="00F63699">
        <w:rPr>
          <w:noProof/>
          <w:lang w:eastAsia="ko-KR"/>
        </w:rPr>
        <w:t>1&gt;</w:t>
      </w:r>
      <w:r w:rsidRPr="00F63699">
        <w:rPr>
          <w:noProof/>
        </w:rPr>
        <w:tab/>
        <w:t>if an uplink grant has been received in a Random Access Response:</w:t>
      </w:r>
    </w:p>
    <w:p w:rsidR="00E57CBE" w:rsidRPr="00F63699" w:rsidRDefault="00E57CBE" w:rsidP="00E57CBE">
      <w:pPr>
        <w:pStyle w:val="B2"/>
        <w:rPr>
          <w:noProof/>
          <w:lang w:eastAsia="ko-KR"/>
        </w:rPr>
      </w:pPr>
      <w:r w:rsidRPr="00F63699">
        <w:rPr>
          <w:noProof/>
          <w:lang w:eastAsia="ko-KR"/>
        </w:rPr>
        <w:t>2&gt;</w:t>
      </w:r>
      <w:r w:rsidRPr="00F63699">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rsidR="00E57CBE" w:rsidRPr="00F63699" w:rsidRDefault="00E57CBE" w:rsidP="00E57CBE">
      <w:pPr>
        <w:pStyle w:val="B3"/>
        <w:rPr>
          <w:noProof/>
          <w:lang w:eastAsia="ko-KR"/>
        </w:rPr>
      </w:pPr>
      <w:r w:rsidRPr="00F63699">
        <w:rPr>
          <w:noProof/>
          <w:lang w:eastAsia="ko-KR"/>
        </w:rPr>
        <w:t>3&gt;</w:t>
      </w:r>
      <w:r w:rsidRPr="00F63699">
        <w:rPr>
          <w:noProof/>
          <w:lang w:eastAsia="ko-KR"/>
        </w:rPr>
        <w:tab/>
        <w:t>consider the NDI to have been toggled for the corresponding HARQ process regardless of the value of the NDI.</w:t>
      </w:r>
    </w:p>
    <w:p w:rsidR="00E57CBE" w:rsidRPr="00F63699" w:rsidRDefault="00E57CBE" w:rsidP="00E57CBE">
      <w:pPr>
        <w:pStyle w:val="B2"/>
        <w:rPr>
          <w:noProof/>
          <w:lang w:eastAsia="ko-KR"/>
        </w:rPr>
      </w:pPr>
      <w:r w:rsidRPr="00F63699">
        <w:rPr>
          <w:noProof/>
          <w:lang w:eastAsia="ko-KR"/>
        </w:rPr>
        <w:t>2&gt;</w:t>
      </w:r>
      <w:r w:rsidRPr="00F63699">
        <w:rPr>
          <w:noProof/>
          <w:lang w:eastAsia="ko-KR"/>
        </w:rPr>
        <w:tab/>
        <w:t>if the uplink grant is for MAC entity's C-RNTI, and the identified HARQ process is configured for a configured uplink grant:</w:t>
      </w:r>
    </w:p>
    <w:p w:rsidR="00E57CBE" w:rsidRPr="00F63699" w:rsidRDefault="00E57CBE" w:rsidP="00E57CBE">
      <w:pPr>
        <w:pStyle w:val="B3"/>
        <w:rPr>
          <w:noProof/>
          <w:lang w:eastAsia="ko-KR"/>
        </w:rPr>
      </w:pPr>
      <w:r w:rsidRPr="00F63699">
        <w:rPr>
          <w:noProof/>
          <w:lang w:eastAsia="ko-KR"/>
        </w:rPr>
        <w:t>3&gt;</w:t>
      </w:r>
      <w:r w:rsidRPr="00F63699">
        <w:rPr>
          <w:noProof/>
          <w:lang w:eastAsia="ko-KR"/>
        </w:rPr>
        <w:tab/>
        <w:t xml:space="preserve">start or restart the </w:t>
      </w:r>
      <w:r w:rsidRPr="00F63699">
        <w:rPr>
          <w:i/>
          <w:noProof/>
          <w:lang w:eastAsia="ko-KR"/>
        </w:rPr>
        <w:t>configuredGrantTimer</w:t>
      </w:r>
      <w:r w:rsidRPr="00F63699">
        <w:rPr>
          <w:noProof/>
          <w:lang w:eastAsia="ko-KR"/>
        </w:rPr>
        <w:t xml:space="preserve"> for the correponding HARQ process, if configured.</w:t>
      </w:r>
    </w:p>
    <w:p w:rsidR="00E57CBE" w:rsidRPr="00F63699" w:rsidRDefault="00E57CBE" w:rsidP="00E57CBE">
      <w:pPr>
        <w:pStyle w:val="B2"/>
        <w:rPr>
          <w:noProof/>
        </w:rPr>
      </w:pPr>
      <w:r w:rsidRPr="00F63699">
        <w:rPr>
          <w:noProof/>
          <w:lang w:eastAsia="ko-KR"/>
        </w:rPr>
        <w:t>2&gt;</w:t>
      </w:r>
      <w:r w:rsidRPr="00F63699">
        <w:rPr>
          <w:noProof/>
        </w:rPr>
        <w:tab/>
        <w:t>deliver the uplink grant and the associated HARQ information to the HARQ entity.</w:t>
      </w:r>
    </w:p>
    <w:p w:rsidR="00E57CBE" w:rsidRPr="00F63699" w:rsidRDefault="00E57CBE" w:rsidP="00E57CBE">
      <w:pPr>
        <w:pStyle w:val="B1"/>
        <w:rPr>
          <w:noProof/>
          <w:lang w:eastAsia="ko-KR"/>
        </w:rPr>
      </w:pPr>
      <w:r w:rsidRPr="00F63699">
        <w:rPr>
          <w:noProof/>
          <w:lang w:eastAsia="ko-KR"/>
        </w:rPr>
        <w:t>1&gt;</w:t>
      </w:r>
      <w:r w:rsidRPr="00F63699">
        <w:rPr>
          <w:noProof/>
        </w:rPr>
        <w:tab/>
        <w:t>else if an uplink grant for this PDCCH occasion has been received for this Serving Cell on the PDCCH for the MAC entity's CS-RNTI:</w:t>
      </w:r>
    </w:p>
    <w:p w:rsidR="00E57CBE" w:rsidRPr="00F63699" w:rsidRDefault="00E57CBE" w:rsidP="00E57CBE">
      <w:pPr>
        <w:pStyle w:val="B2"/>
        <w:rPr>
          <w:noProof/>
          <w:lang w:eastAsia="ko-KR"/>
        </w:rPr>
      </w:pPr>
      <w:r w:rsidRPr="00F63699">
        <w:rPr>
          <w:noProof/>
          <w:lang w:eastAsia="ko-KR"/>
        </w:rPr>
        <w:t>2&gt;</w:t>
      </w:r>
      <w:r w:rsidRPr="00F63699">
        <w:rPr>
          <w:noProof/>
          <w:lang w:eastAsia="ko-KR"/>
        </w:rPr>
        <w:tab/>
        <w:t>if the NDI in the received HARQ information is 1:</w:t>
      </w:r>
    </w:p>
    <w:p w:rsidR="00E57CBE" w:rsidRPr="00F63699" w:rsidRDefault="00E57CBE" w:rsidP="00E57CBE">
      <w:pPr>
        <w:pStyle w:val="B3"/>
        <w:rPr>
          <w:noProof/>
          <w:lang w:eastAsia="ko-KR"/>
        </w:rPr>
      </w:pPr>
      <w:r w:rsidRPr="00F63699">
        <w:rPr>
          <w:noProof/>
          <w:lang w:eastAsia="ko-KR"/>
        </w:rPr>
        <w:t>3&gt;</w:t>
      </w:r>
      <w:r w:rsidRPr="00F63699">
        <w:rPr>
          <w:noProof/>
          <w:lang w:eastAsia="ko-KR"/>
        </w:rPr>
        <w:tab/>
        <w:t>consider the NDI for the corresponding HARQ process not to have been toggled;</w:t>
      </w:r>
    </w:p>
    <w:p w:rsidR="00E57CBE" w:rsidRPr="00F63699" w:rsidRDefault="00E57CBE" w:rsidP="00E57CBE">
      <w:pPr>
        <w:pStyle w:val="B3"/>
        <w:rPr>
          <w:noProof/>
          <w:lang w:eastAsia="ko-KR"/>
        </w:rPr>
      </w:pPr>
      <w:r w:rsidRPr="00F63699">
        <w:rPr>
          <w:noProof/>
          <w:lang w:eastAsia="ko-KR"/>
        </w:rPr>
        <w:t>3&gt;</w:t>
      </w:r>
      <w:r w:rsidRPr="00F63699">
        <w:rPr>
          <w:noProof/>
          <w:lang w:eastAsia="ko-KR"/>
        </w:rPr>
        <w:tab/>
        <w:t xml:space="preserve">start or restart the </w:t>
      </w:r>
      <w:r w:rsidRPr="00F63699">
        <w:rPr>
          <w:i/>
          <w:noProof/>
          <w:lang w:eastAsia="ko-KR"/>
        </w:rPr>
        <w:t>configuredGrantTimer</w:t>
      </w:r>
      <w:r w:rsidRPr="00F63699">
        <w:rPr>
          <w:noProof/>
          <w:lang w:eastAsia="ko-KR"/>
        </w:rPr>
        <w:t xml:space="preserve"> for the corresponding HARQ process, if configured;</w:t>
      </w:r>
    </w:p>
    <w:p w:rsidR="00E57CBE" w:rsidRPr="00F63699" w:rsidRDefault="00E57CBE" w:rsidP="00E57CBE">
      <w:pPr>
        <w:pStyle w:val="B3"/>
        <w:rPr>
          <w:noProof/>
          <w:lang w:eastAsia="ko-KR"/>
        </w:rPr>
      </w:pPr>
      <w:r w:rsidRPr="00F63699">
        <w:rPr>
          <w:noProof/>
          <w:lang w:eastAsia="ko-KR"/>
        </w:rPr>
        <w:t>3&gt;</w:t>
      </w:r>
      <w:r w:rsidRPr="00F63699">
        <w:rPr>
          <w:noProof/>
          <w:lang w:eastAsia="ko-KR"/>
        </w:rPr>
        <w:tab/>
        <w:t>deliver the uplink grant and the associated HARQ information to the HARQ entity.</w:t>
      </w:r>
    </w:p>
    <w:p w:rsidR="00E57CBE" w:rsidRPr="00F63699" w:rsidRDefault="00E57CBE" w:rsidP="00E57CBE">
      <w:pPr>
        <w:pStyle w:val="B2"/>
        <w:rPr>
          <w:noProof/>
          <w:lang w:eastAsia="ko-KR"/>
        </w:rPr>
      </w:pPr>
      <w:r w:rsidRPr="00F63699">
        <w:rPr>
          <w:noProof/>
          <w:lang w:eastAsia="ko-KR"/>
        </w:rPr>
        <w:t>2&gt;</w:t>
      </w:r>
      <w:r w:rsidRPr="00F63699">
        <w:rPr>
          <w:noProof/>
          <w:lang w:eastAsia="ko-KR"/>
        </w:rPr>
        <w:tab/>
        <w:t>else if the NDI in the received HARQ information is 0:</w:t>
      </w:r>
    </w:p>
    <w:p w:rsidR="00E57CBE" w:rsidRPr="00F63699" w:rsidRDefault="00E57CBE" w:rsidP="00E57CBE">
      <w:pPr>
        <w:pStyle w:val="B3"/>
        <w:rPr>
          <w:noProof/>
          <w:lang w:eastAsia="ko-KR"/>
        </w:rPr>
      </w:pPr>
      <w:r w:rsidRPr="00F63699">
        <w:rPr>
          <w:noProof/>
          <w:lang w:eastAsia="ko-KR"/>
        </w:rPr>
        <w:t>3&gt;</w:t>
      </w:r>
      <w:r w:rsidRPr="00F63699">
        <w:rPr>
          <w:noProof/>
          <w:lang w:eastAsia="ko-KR"/>
        </w:rPr>
        <w:tab/>
        <w:t>if PDCCH contents indicate configured grant Type 2 deactivation:</w:t>
      </w:r>
    </w:p>
    <w:p w:rsidR="00E57CBE" w:rsidRPr="00F63699" w:rsidRDefault="00E57CBE" w:rsidP="00E57CBE">
      <w:pPr>
        <w:pStyle w:val="B4"/>
        <w:rPr>
          <w:noProof/>
          <w:lang w:eastAsia="ko-KR"/>
        </w:rPr>
      </w:pPr>
      <w:r w:rsidRPr="00F63699">
        <w:rPr>
          <w:noProof/>
          <w:lang w:eastAsia="ko-KR"/>
        </w:rPr>
        <w:t>4&gt;</w:t>
      </w:r>
      <w:r w:rsidRPr="00F63699">
        <w:rPr>
          <w:noProof/>
          <w:lang w:eastAsia="ko-KR"/>
        </w:rPr>
        <w:tab/>
        <w:t>trigger configured uplink grant confirmation.</w:t>
      </w:r>
    </w:p>
    <w:p w:rsidR="00E57CBE" w:rsidRPr="00F63699" w:rsidRDefault="00E57CBE" w:rsidP="00E57CBE">
      <w:pPr>
        <w:pStyle w:val="B3"/>
        <w:rPr>
          <w:noProof/>
          <w:lang w:eastAsia="ko-KR"/>
        </w:rPr>
      </w:pPr>
      <w:r w:rsidRPr="00F63699">
        <w:rPr>
          <w:noProof/>
          <w:lang w:eastAsia="ko-KR"/>
        </w:rPr>
        <w:t>3&gt;</w:t>
      </w:r>
      <w:r w:rsidRPr="00F63699">
        <w:rPr>
          <w:noProof/>
          <w:lang w:eastAsia="ko-KR"/>
        </w:rPr>
        <w:tab/>
        <w:t>else if PDCCH contents indicate configured grant Type 2 activation:</w:t>
      </w:r>
    </w:p>
    <w:p w:rsidR="00E57CBE" w:rsidRPr="00F63699" w:rsidRDefault="00E57CBE" w:rsidP="00E57CBE">
      <w:pPr>
        <w:pStyle w:val="B4"/>
        <w:rPr>
          <w:noProof/>
          <w:lang w:eastAsia="ko-KR"/>
        </w:rPr>
      </w:pPr>
      <w:r w:rsidRPr="00F63699">
        <w:rPr>
          <w:noProof/>
          <w:lang w:eastAsia="ko-KR"/>
        </w:rPr>
        <w:t>4&gt;</w:t>
      </w:r>
      <w:r w:rsidRPr="00F63699">
        <w:rPr>
          <w:noProof/>
          <w:lang w:eastAsia="ko-KR"/>
        </w:rPr>
        <w:tab/>
        <w:t>trigger configured uplink grant confirmation;</w:t>
      </w:r>
    </w:p>
    <w:p w:rsidR="00E57CBE" w:rsidRPr="00F63699" w:rsidRDefault="00E57CBE" w:rsidP="00E57CBE">
      <w:pPr>
        <w:pStyle w:val="B4"/>
        <w:rPr>
          <w:noProof/>
          <w:lang w:eastAsia="ko-KR"/>
        </w:rPr>
      </w:pPr>
      <w:r w:rsidRPr="00F63699">
        <w:rPr>
          <w:noProof/>
          <w:lang w:eastAsia="ko-KR"/>
        </w:rPr>
        <w:t>4&gt;</w:t>
      </w:r>
      <w:r w:rsidRPr="00F63699">
        <w:rPr>
          <w:noProof/>
          <w:lang w:eastAsia="ko-KR"/>
        </w:rPr>
        <w:tab/>
        <w:t>store the uplink grant for this Serving Cell and the associated HARQ information as configured uplink grant;</w:t>
      </w:r>
    </w:p>
    <w:p w:rsidR="00E57CBE" w:rsidRPr="00F63699" w:rsidRDefault="00E57CBE" w:rsidP="00E57CBE">
      <w:pPr>
        <w:pStyle w:val="B4"/>
        <w:rPr>
          <w:noProof/>
          <w:lang w:eastAsia="ko-KR"/>
        </w:rPr>
      </w:pPr>
      <w:r w:rsidRPr="00F63699">
        <w:rPr>
          <w:noProof/>
          <w:lang w:eastAsia="ko-KR"/>
        </w:rPr>
        <w:t>4&gt;</w:t>
      </w:r>
      <w:r w:rsidRPr="00F63699">
        <w:rPr>
          <w:noProof/>
          <w:lang w:eastAsia="ko-KR"/>
        </w:rPr>
        <w:tab/>
        <w:t>initialise or re-initialise the configured uplink grant for this Serving Cell to start in the associated PUSCH duration and to recur according to rules in clause 5.8.2;</w:t>
      </w:r>
    </w:p>
    <w:p w:rsidR="00E57CBE" w:rsidRPr="00F63699" w:rsidRDefault="00E57CBE" w:rsidP="00E57CBE">
      <w:pPr>
        <w:pStyle w:val="B4"/>
        <w:rPr>
          <w:noProof/>
          <w:lang w:eastAsia="ko-KR"/>
        </w:rPr>
      </w:pPr>
      <w:r w:rsidRPr="00F63699">
        <w:rPr>
          <w:noProof/>
          <w:lang w:eastAsia="ko-KR"/>
        </w:rPr>
        <w:t>4&gt;</w:t>
      </w:r>
      <w:r w:rsidRPr="00F63699">
        <w:rPr>
          <w:noProof/>
          <w:lang w:eastAsia="ko-KR"/>
        </w:rPr>
        <w:tab/>
        <w:t xml:space="preserve">stop the </w:t>
      </w:r>
      <w:r w:rsidRPr="00F63699">
        <w:rPr>
          <w:i/>
          <w:noProof/>
          <w:lang w:eastAsia="ko-KR"/>
        </w:rPr>
        <w:t>configuredGrantTimer</w:t>
      </w:r>
      <w:r w:rsidRPr="00F63699">
        <w:rPr>
          <w:noProof/>
          <w:lang w:eastAsia="ko-KR"/>
        </w:rPr>
        <w:t xml:space="preserve"> for the corresponding HARQ process, if running;</w:t>
      </w:r>
    </w:p>
    <w:p w:rsidR="00E57CBE" w:rsidRPr="00F63699" w:rsidRDefault="00E57CBE" w:rsidP="00E57CBE">
      <w:pPr>
        <w:rPr>
          <w:noProof/>
          <w:lang w:eastAsia="ko-KR"/>
        </w:rPr>
      </w:pPr>
      <w:r w:rsidRPr="00F63699">
        <w:rPr>
          <w:noProof/>
          <w:lang w:eastAsia="ko-KR"/>
        </w:rPr>
        <w:t>For each Serving Cell and each configured uplink grant, if configured and activated, the MAC entity shall:</w:t>
      </w:r>
    </w:p>
    <w:p w:rsidR="00E57CBE" w:rsidRPr="00F63699" w:rsidRDefault="00E57CBE" w:rsidP="00E57CBE">
      <w:pPr>
        <w:pStyle w:val="B1"/>
        <w:rPr>
          <w:noProof/>
          <w:lang w:eastAsia="ko-KR"/>
        </w:rPr>
      </w:pPr>
      <w:r w:rsidRPr="00F63699">
        <w:rPr>
          <w:noProof/>
          <w:lang w:eastAsia="ko-KR"/>
        </w:rPr>
        <w:t>1&gt;</w:t>
      </w:r>
      <w:r w:rsidRPr="00F63699">
        <w:rPr>
          <w:noProof/>
          <w:lang w:eastAsia="ko-KR"/>
        </w:rPr>
        <w:tab/>
        <w:t>if the PUSCH duration of the configured uplink grant does not overlap with the PUSCH duration of an uplink grant received on the PDCCH or in a Random Access Response for this Serving Cell:</w:t>
      </w:r>
    </w:p>
    <w:p w:rsidR="00E57CBE" w:rsidRPr="00F63699" w:rsidRDefault="00E57CBE" w:rsidP="00E57CBE">
      <w:pPr>
        <w:pStyle w:val="B2"/>
        <w:rPr>
          <w:noProof/>
          <w:lang w:eastAsia="ko-KR"/>
        </w:rPr>
      </w:pPr>
      <w:r w:rsidRPr="00F63699">
        <w:rPr>
          <w:noProof/>
          <w:lang w:eastAsia="ko-KR"/>
        </w:rPr>
        <w:t>2&gt;</w:t>
      </w:r>
      <w:r w:rsidRPr="00F63699">
        <w:rPr>
          <w:noProof/>
          <w:lang w:eastAsia="ko-KR"/>
        </w:rPr>
        <w:tab/>
        <w:t>set the HARQ Process ID to the HARQ Process ID associated with this PUSCH duration;</w:t>
      </w:r>
    </w:p>
    <w:p w:rsidR="00E57CBE" w:rsidRPr="00F63699" w:rsidRDefault="00E57CBE" w:rsidP="00E57CBE">
      <w:pPr>
        <w:pStyle w:val="B2"/>
        <w:rPr>
          <w:noProof/>
          <w:lang w:eastAsia="ko-KR"/>
        </w:rPr>
      </w:pPr>
      <w:r w:rsidRPr="00F63699">
        <w:rPr>
          <w:noProof/>
          <w:lang w:eastAsia="ko-KR"/>
        </w:rPr>
        <w:t>2&gt;</w:t>
      </w:r>
      <w:r w:rsidRPr="00F63699">
        <w:rPr>
          <w:noProof/>
          <w:lang w:eastAsia="ko-KR"/>
        </w:rPr>
        <w:tab/>
        <w:t xml:space="preserve">if the </w:t>
      </w:r>
      <w:r w:rsidRPr="00F63699">
        <w:rPr>
          <w:i/>
          <w:noProof/>
          <w:lang w:eastAsia="ko-KR"/>
        </w:rPr>
        <w:t>configuredGrantTimer</w:t>
      </w:r>
      <w:r w:rsidRPr="00F63699">
        <w:rPr>
          <w:noProof/>
          <w:lang w:eastAsia="ko-KR"/>
        </w:rPr>
        <w:t xml:space="preserve"> for the corresponding HARQ process is not running:</w:t>
      </w:r>
    </w:p>
    <w:p w:rsidR="00E57CBE" w:rsidRPr="00F63699" w:rsidRDefault="00E57CBE" w:rsidP="00E57CBE">
      <w:pPr>
        <w:pStyle w:val="B3"/>
        <w:rPr>
          <w:noProof/>
          <w:lang w:eastAsia="ko-KR"/>
        </w:rPr>
      </w:pPr>
      <w:r w:rsidRPr="00F63699">
        <w:rPr>
          <w:noProof/>
          <w:lang w:eastAsia="ko-KR"/>
        </w:rPr>
        <w:lastRenderedPageBreak/>
        <w:t>3&gt;</w:t>
      </w:r>
      <w:r w:rsidRPr="00F63699">
        <w:rPr>
          <w:noProof/>
          <w:lang w:eastAsia="ko-KR"/>
        </w:rPr>
        <w:tab/>
        <w:t>consider the NDI bit for the corresponding HARQ process to have been toggled;</w:t>
      </w:r>
    </w:p>
    <w:p w:rsidR="00E57CBE" w:rsidRPr="00F63699" w:rsidRDefault="00E57CBE" w:rsidP="00E57CBE">
      <w:pPr>
        <w:pStyle w:val="B3"/>
        <w:rPr>
          <w:noProof/>
          <w:lang w:eastAsia="ko-KR"/>
        </w:rPr>
      </w:pPr>
      <w:r w:rsidRPr="00F63699">
        <w:rPr>
          <w:noProof/>
          <w:lang w:eastAsia="ko-KR"/>
        </w:rPr>
        <w:t>3&gt;</w:t>
      </w:r>
      <w:r w:rsidRPr="00F63699">
        <w:rPr>
          <w:noProof/>
          <w:lang w:eastAsia="ko-KR"/>
        </w:rPr>
        <w:tab/>
        <w:t>deliver the configured uplink grant and the associated HARQ information to the HARQ entity.</w:t>
      </w:r>
    </w:p>
    <w:p w:rsidR="00E57CBE" w:rsidRPr="00F63699" w:rsidRDefault="00E57CBE" w:rsidP="00E57CBE">
      <w:pPr>
        <w:rPr>
          <w:noProof/>
          <w:lang w:eastAsia="ko-KR"/>
        </w:rPr>
      </w:pPr>
      <w:r w:rsidRPr="00F63699">
        <w:rPr>
          <w:noProof/>
          <w:lang w:eastAsia="ko-KR"/>
        </w:rPr>
        <w:t>For configured uplink grants, the HARQ Process ID associated with the first symbol of a UL transmission is derived from the following equation:</w:t>
      </w:r>
    </w:p>
    <w:p w:rsidR="00E57CBE" w:rsidRPr="00F63699" w:rsidRDefault="00E57CBE" w:rsidP="00E57CBE">
      <w:pPr>
        <w:jc w:val="center"/>
        <w:rPr>
          <w:noProof/>
          <w:lang w:eastAsia="ko-KR"/>
        </w:rPr>
      </w:pPr>
      <w:r w:rsidRPr="00F63699">
        <w:rPr>
          <w:noProof/>
          <w:lang w:eastAsia="ko-KR"/>
        </w:rPr>
        <w:t>HARQ Process ID = [floor(CURRENT_symbol/</w:t>
      </w:r>
      <w:r w:rsidRPr="00F63699">
        <w:rPr>
          <w:i/>
          <w:noProof/>
          <w:lang w:eastAsia="ko-KR"/>
        </w:rPr>
        <w:t>periodicity</w:t>
      </w:r>
      <w:r w:rsidRPr="00F63699">
        <w:rPr>
          <w:noProof/>
          <w:lang w:eastAsia="ko-KR"/>
        </w:rPr>
        <w:t xml:space="preserve">)] modulo </w:t>
      </w:r>
      <w:r w:rsidRPr="00F63699">
        <w:rPr>
          <w:i/>
          <w:noProof/>
          <w:lang w:eastAsia="ko-KR"/>
        </w:rPr>
        <w:t>nrofHARQ-Processes</w:t>
      </w:r>
    </w:p>
    <w:p w:rsidR="00E57CBE" w:rsidRPr="00F63699" w:rsidRDefault="00E57CBE" w:rsidP="00E57CBE">
      <w:pPr>
        <w:rPr>
          <w:noProof/>
          <w:lang w:eastAsia="ko-KR"/>
        </w:rPr>
      </w:pPr>
      <w:r w:rsidRPr="00F63699">
        <w:rPr>
          <w:noProof/>
          <w:lang w:eastAsia="ko-KR"/>
        </w:rPr>
        <w:t xml:space="preserve">where CURRENT_symbol = (SFN × </w:t>
      </w:r>
      <w:r w:rsidRPr="00F63699">
        <w:rPr>
          <w:i/>
          <w:noProof/>
          <w:lang w:eastAsia="ko-KR"/>
        </w:rPr>
        <w:t>numberOfSlotsPerFrame</w:t>
      </w:r>
      <w:r w:rsidRPr="00F63699">
        <w:rPr>
          <w:noProof/>
          <w:lang w:eastAsia="ko-KR"/>
        </w:rPr>
        <w:t xml:space="preserve"> × </w:t>
      </w:r>
      <w:r w:rsidRPr="00F63699">
        <w:rPr>
          <w:i/>
          <w:noProof/>
          <w:lang w:eastAsia="ko-KR"/>
        </w:rPr>
        <w:t>numberOfSymbolsPerSlot</w:t>
      </w:r>
      <w:r w:rsidRPr="00F63699">
        <w:rPr>
          <w:noProof/>
          <w:lang w:eastAsia="ko-KR"/>
        </w:rPr>
        <w:t xml:space="preserve"> + slot number in the frame × </w:t>
      </w:r>
      <w:r w:rsidRPr="00F63699">
        <w:rPr>
          <w:i/>
          <w:noProof/>
          <w:lang w:eastAsia="ko-KR"/>
        </w:rPr>
        <w:t>numberOfSymbolsPerSlot</w:t>
      </w:r>
      <w:r w:rsidRPr="00F63699">
        <w:rPr>
          <w:noProof/>
          <w:lang w:eastAsia="ko-KR"/>
        </w:rPr>
        <w:t xml:space="preserve"> + symbol number in the slot), and </w:t>
      </w:r>
      <w:r w:rsidRPr="00F63699">
        <w:rPr>
          <w:i/>
          <w:noProof/>
          <w:lang w:eastAsia="ko-KR"/>
        </w:rPr>
        <w:t>numberOfSlotsPerFrame</w:t>
      </w:r>
      <w:r w:rsidRPr="00F63699">
        <w:rPr>
          <w:noProof/>
          <w:lang w:eastAsia="ko-KR"/>
        </w:rPr>
        <w:t xml:space="preserve"> and </w:t>
      </w:r>
      <w:r w:rsidRPr="00F63699">
        <w:rPr>
          <w:i/>
          <w:noProof/>
          <w:lang w:eastAsia="ko-KR"/>
        </w:rPr>
        <w:t>numberOfSymbolsPerSlot</w:t>
      </w:r>
      <w:r w:rsidRPr="00F63699">
        <w:rPr>
          <w:noProof/>
          <w:lang w:eastAsia="ko-KR"/>
        </w:rPr>
        <w:t xml:space="preserve"> refer to the number of consecutive slots per frame and the number of consecutive symbols per slot, respectively as specified in TS 38.211 [8].</w:t>
      </w:r>
    </w:p>
    <w:p w:rsidR="00E57CBE" w:rsidRPr="00F63699" w:rsidRDefault="00E57CBE" w:rsidP="00E57CBE">
      <w:pPr>
        <w:pStyle w:val="NO"/>
        <w:rPr>
          <w:noProof/>
          <w:lang w:eastAsia="ko-KR"/>
        </w:rPr>
      </w:pPr>
      <w:r w:rsidRPr="00F63699">
        <w:rPr>
          <w:noProof/>
          <w:lang w:eastAsia="ko-KR"/>
        </w:rPr>
        <w:t>NOTE 1:</w:t>
      </w:r>
      <w:r w:rsidRPr="00F63699">
        <w:rPr>
          <w:noProof/>
          <w:lang w:eastAsia="ko-KR"/>
        </w:rPr>
        <w:tab/>
        <w:t xml:space="preserve">CURRENT_symbol refers to the symbol index of the first transmission occasion of a </w:t>
      </w:r>
      <w:del w:id="6" w:author="Samsung (rapporteur)" w:date="2020-11-05T21:51:00Z">
        <w:r w:rsidRPr="00F63699" w:rsidDel="00BE1C44">
          <w:rPr>
            <w:noProof/>
            <w:lang w:eastAsia="ko-KR"/>
          </w:rPr>
          <w:delText xml:space="preserve">repetition </w:delText>
        </w:r>
      </w:del>
      <w:r w:rsidRPr="00F63699">
        <w:rPr>
          <w:noProof/>
          <w:lang w:eastAsia="ko-KR"/>
        </w:rPr>
        <w:t xml:space="preserve">bundle </w:t>
      </w:r>
      <w:ins w:id="7" w:author="Samsung (rapporteur)" w:date="2020-11-05T21:52:00Z">
        <w:r w:rsidR="00BE1C44" w:rsidRPr="00BE1C44">
          <w:rPr>
            <w:noProof/>
            <w:lang w:eastAsia="ko-KR"/>
          </w:rPr>
          <w:t>of configured uplink grant</w:t>
        </w:r>
      </w:ins>
      <w:del w:id="8" w:author="Samsung (rapporteur)" w:date="2020-11-05T21:52:00Z">
        <w:r w:rsidRPr="00F63699" w:rsidDel="00BE1C44">
          <w:rPr>
            <w:noProof/>
            <w:lang w:eastAsia="ko-KR"/>
          </w:rPr>
          <w:delText>that takes place</w:delText>
        </w:r>
      </w:del>
      <w:r w:rsidRPr="00F63699">
        <w:rPr>
          <w:noProof/>
          <w:lang w:eastAsia="ko-KR"/>
        </w:rPr>
        <w:t>.</w:t>
      </w:r>
    </w:p>
    <w:p w:rsidR="00E57CBE" w:rsidRPr="00F63699" w:rsidRDefault="00E57CBE" w:rsidP="00E57CBE">
      <w:pPr>
        <w:pStyle w:val="NO"/>
        <w:rPr>
          <w:noProof/>
          <w:lang w:eastAsia="ko-KR"/>
        </w:rPr>
      </w:pPr>
      <w:r w:rsidRPr="00F63699">
        <w:rPr>
          <w:noProof/>
          <w:lang w:eastAsia="ko-KR"/>
        </w:rPr>
        <w:t>NOTE 2:</w:t>
      </w:r>
      <w:r w:rsidRPr="00F63699">
        <w:rPr>
          <w:noProof/>
          <w:lang w:eastAsia="ko-KR"/>
        </w:rPr>
        <w:tab/>
        <w:t xml:space="preserve">A HARQ process is configured for a configured uplink grant if the configured uplink grant is activated and the associated HARQ process ID is less than </w:t>
      </w:r>
      <w:r w:rsidRPr="00F63699">
        <w:rPr>
          <w:i/>
          <w:noProof/>
          <w:lang w:eastAsia="ko-KR"/>
        </w:rPr>
        <w:t>nrofHARQ-Processes</w:t>
      </w:r>
      <w:r w:rsidRPr="00F63699">
        <w:rPr>
          <w:noProof/>
          <w:lang w:eastAsia="ko-KR"/>
        </w:rPr>
        <w:t>.</w:t>
      </w:r>
    </w:p>
    <w:p w:rsidR="00E57CBE" w:rsidRPr="00F63699" w:rsidRDefault="00E57CBE" w:rsidP="00E57CBE">
      <w:pPr>
        <w:pStyle w:val="NO"/>
        <w:rPr>
          <w:noProof/>
          <w:lang w:eastAsia="ko-KR"/>
        </w:rPr>
      </w:pPr>
      <w:r w:rsidRPr="00F63699">
        <w:rPr>
          <w:noProof/>
          <w:lang w:eastAsia="ko-KR"/>
        </w:rPr>
        <w:t>NOTE 3:</w:t>
      </w:r>
      <w:r w:rsidRPr="00F63699">
        <w:rPr>
          <w:noProof/>
          <w:lang w:eastAsia="ko-KR"/>
        </w:rPr>
        <w:tab/>
        <w:t>If the MAC entity receives both a grant in a Random Access Response and an overlapping grant for its C-RNTI or CS-RNTI, requiring concurrent transmissions on the SpCell, the MAC entity may choose to continue with either the grant for its RA-RNTI or the grant for its C-RNTI or CS-RNTI.</w:t>
      </w:r>
    </w:p>
    <w:p w:rsidR="00E57CBE" w:rsidRPr="00F63699" w:rsidRDefault="00E57CBE" w:rsidP="00E57CBE">
      <w:pPr>
        <w:pStyle w:val="Heading3"/>
        <w:rPr>
          <w:lang w:eastAsia="ko-KR"/>
        </w:rPr>
      </w:pPr>
      <w:bookmarkStart w:id="9" w:name="_Toc29239835"/>
      <w:bookmarkStart w:id="10" w:name="_Toc46525371"/>
      <w:bookmarkStart w:id="11" w:name="_Toc52582342"/>
      <w:r w:rsidRPr="00F63699">
        <w:rPr>
          <w:lang w:eastAsia="ko-KR"/>
        </w:rPr>
        <w:t>5.4.2</w:t>
      </w:r>
      <w:r w:rsidRPr="00F63699">
        <w:rPr>
          <w:lang w:eastAsia="ko-KR"/>
        </w:rPr>
        <w:tab/>
        <w:t>HARQ operation</w:t>
      </w:r>
      <w:bookmarkEnd w:id="9"/>
      <w:bookmarkEnd w:id="10"/>
      <w:bookmarkEnd w:id="11"/>
    </w:p>
    <w:p w:rsidR="00E57CBE" w:rsidRPr="00F63699" w:rsidRDefault="00E57CBE" w:rsidP="00E57CBE">
      <w:pPr>
        <w:pStyle w:val="Heading4"/>
        <w:rPr>
          <w:lang w:eastAsia="ko-KR"/>
        </w:rPr>
      </w:pPr>
      <w:bookmarkStart w:id="12" w:name="_Toc29239836"/>
      <w:bookmarkStart w:id="13" w:name="_Toc46525372"/>
      <w:bookmarkStart w:id="14" w:name="_Toc52582343"/>
      <w:r w:rsidRPr="00F63699">
        <w:rPr>
          <w:lang w:eastAsia="ko-KR"/>
        </w:rPr>
        <w:t>5.4.2.1</w:t>
      </w:r>
      <w:r w:rsidRPr="00F63699">
        <w:rPr>
          <w:lang w:eastAsia="ko-KR"/>
        </w:rPr>
        <w:tab/>
        <w:t>HARQ Entity</w:t>
      </w:r>
      <w:bookmarkEnd w:id="12"/>
      <w:bookmarkEnd w:id="13"/>
      <w:bookmarkEnd w:id="14"/>
    </w:p>
    <w:p w:rsidR="00E57CBE" w:rsidRPr="00F63699" w:rsidRDefault="00E57CBE" w:rsidP="00E57CBE">
      <w:pPr>
        <w:rPr>
          <w:lang w:eastAsia="ko-KR"/>
        </w:rPr>
      </w:pPr>
      <w:r w:rsidRPr="00F63699">
        <w:rPr>
          <w:lang w:eastAsia="ko-KR"/>
        </w:rPr>
        <w:t xml:space="preserve">The MAC entity includes a HARQ entity for each Serving Cell with configured uplink (including the case when it is configured with </w:t>
      </w:r>
      <w:proofErr w:type="spellStart"/>
      <w:r w:rsidRPr="00F63699">
        <w:rPr>
          <w:i/>
          <w:lang w:eastAsia="ko-KR"/>
        </w:rPr>
        <w:t>supplementaryUplink</w:t>
      </w:r>
      <w:proofErr w:type="spellEnd"/>
      <w:r w:rsidRPr="00F63699">
        <w:rPr>
          <w:lang w:eastAsia="ko-KR"/>
        </w:rPr>
        <w:t>), which maintains a number of parallel HARQ processes.</w:t>
      </w:r>
    </w:p>
    <w:p w:rsidR="00E57CBE" w:rsidRPr="00F63699" w:rsidRDefault="00E57CBE" w:rsidP="00E57CBE">
      <w:pPr>
        <w:rPr>
          <w:lang w:eastAsia="ko-KR"/>
        </w:rPr>
      </w:pPr>
      <w:r w:rsidRPr="00F63699">
        <w:rPr>
          <w:lang w:eastAsia="ko-KR"/>
        </w:rPr>
        <w:t>The number of parallel UL HARQ processes per HARQ entity is specified in TS 38.214 [7].</w:t>
      </w:r>
    </w:p>
    <w:p w:rsidR="00E57CBE" w:rsidRPr="00F63699" w:rsidRDefault="00E57CBE" w:rsidP="00E57CBE">
      <w:pPr>
        <w:rPr>
          <w:lang w:eastAsia="ko-KR"/>
        </w:rPr>
      </w:pPr>
      <w:r w:rsidRPr="00F63699">
        <w:rPr>
          <w:lang w:eastAsia="ko-KR"/>
        </w:rPr>
        <w:t>Each HARQ process supports one TB.</w:t>
      </w:r>
    </w:p>
    <w:p w:rsidR="00E57CBE" w:rsidRPr="00F63699" w:rsidRDefault="00E57CBE" w:rsidP="00E57CBE">
      <w:pPr>
        <w:rPr>
          <w:noProof/>
          <w:lang w:eastAsia="ko-KR"/>
        </w:rPr>
      </w:pPr>
      <w:r w:rsidRPr="00F63699">
        <w:rPr>
          <w:lang w:eastAsia="ko-KR"/>
        </w:rPr>
        <w:t>E</w:t>
      </w:r>
      <w:r w:rsidRPr="00F63699">
        <w:rPr>
          <w:noProof/>
        </w:rPr>
        <w:t>ach HARQ process is associated with a HARQ process identifier.</w:t>
      </w:r>
      <w:r w:rsidRPr="00F63699">
        <w:rPr>
          <w:noProof/>
          <w:lang w:eastAsia="ko-KR"/>
        </w:rPr>
        <w:t xml:space="preserve"> For UL transmission with UL grant in RA Response, HARQ process identifier 0 is used.</w:t>
      </w:r>
    </w:p>
    <w:p w:rsidR="006C3E7F" w:rsidRDefault="006C3E7F" w:rsidP="00E57CBE">
      <w:pPr>
        <w:rPr>
          <w:ins w:id="15" w:author="Samsung (rapporteur)" w:date="2020-11-05T21:41:00Z"/>
          <w:noProof/>
          <w:lang w:eastAsia="ko-KR"/>
        </w:rPr>
      </w:pPr>
      <w:ins w:id="16" w:author="Samsung (rapporteur)" w:date="2020-11-05T21:41:00Z">
        <w:r w:rsidRPr="006C3E7F">
          <w:rPr>
            <w:noProof/>
            <w:lang w:eastAsia="ko-KR"/>
          </w:rPr>
          <w:t>For dynamic grant, w</w:t>
        </w:r>
      </w:ins>
      <w:del w:id="17" w:author="Samsung (rapporteur)" w:date="2020-11-05T21:41:00Z">
        <w:r w:rsidR="00E57CBE" w:rsidRPr="00F63699" w:rsidDel="006C3E7F">
          <w:rPr>
            <w:noProof/>
            <w:lang w:eastAsia="ko-KR"/>
          </w:rPr>
          <w:delText>W</w:delText>
        </w:r>
      </w:del>
      <w:r w:rsidR="00E57CBE" w:rsidRPr="00F63699">
        <w:rPr>
          <w:noProof/>
          <w:lang w:eastAsia="ko-KR"/>
        </w:rPr>
        <w:t xml:space="preserve">hen the MAC entity is configured with </w:t>
      </w:r>
      <w:r w:rsidR="00E57CBE" w:rsidRPr="00F63699">
        <w:rPr>
          <w:i/>
          <w:noProof/>
          <w:lang w:eastAsia="ko-KR"/>
        </w:rPr>
        <w:t>pusch-AggregationFactor</w:t>
      </w:r>
      <w:r w:rsidR="00E57CBE" w:rsidRPr="00F63699">
        <w:rPr>
          <w:noProof/>
          <w:lang w:eastAsia="ko-KR"/>
        </w:rPr>
        <w:t xml:space="preserve"> &gt; 1, the parameter </w:t>
      </w:r>
      <w:r w:rsidR="00E57CBE" w:rsidRPr="00F63699">
        <w:rPr>
          <w:i/>
          <w:noProof/>
          <w:lang w:eastAsia="ko-KR"/>
        </w:rPr>
        <w:t>pusch-AggregationFactor</w:t>
      </w:r>
      <w:r w:rsidR="00E57CBE" w:rsidRPr="00F63699">
        <w:rPr>
          <w:noProof/>
          <w:lang w:eastAsia="ko-KR"/>
        </w:rPr>
        <w:t xml:space="preserve"> provides the number of transmissions of a TB within a bundle</w:t>
      </w:r>
      <w:del w:id="18" w:author="Samsung (rapporteur)" w:date="2020-11-05T21:41:00Z">
        <w:r w:rsidR="00E57CBE" w:rsidRPr="00F63699" w:rsidDel="006C3E7F">
          <w:rPr>
            <w:noProof/>
            <w:lang w:eastAsia="ko-KR"/>
          </w:rPr>
          <w:delText xml:space="preserve"> of the dynamic grant</w:delText>
        </w:r>
      </w:del>
      <w:r w:rsidR="00E57CBE" w:rsidRPr="00F63699">
        <w:rPr>
          <w:noProof/>
          <w:lang w:eastAsia="ko-KR"/>
        </w:rPr>
        <w:t xml:space="preserve">. If the MAC entity is configured with </w:t>
      </w:r>
      <w:r w:rsidR="00E57CBE" w:rsidRPr="00F63699">
        <w:rPr>
          <w:i/>
          <w:noProof/>
          <w:lang w:eastAsia="ko-KR"/>
        </w:rPr>
        <w:t>pusch-AggregationFactor</w:t>
      </w:r>
      <w:r w:rsidR="00E57CBE" w:rsidRPr="00F63699">
        <w:rPr>
          <w:noProof/>
          <w:lang w:eastAsia="ko-KR"/>
        </w:rPr>
        <w:t xml:space="preserve"> &gt; 1, and the initial transmission is performed within a bundle, </w:t>
      </w:r>
      <w:ins w:id="19" w:author="Samsung (rapporteur)" w:date="2020-11-05T21:41:00Z">
        <w:r w:rsidRPr="006C3E7F">
          <w:rPr>
            <w:noProof/>
            <w:lang w:eastAsia="ko-KR"/>
          </w:rPr>
          <w:t xml:space="preserve">at most </w:t>
        </w:r>
      </w:ins>
      <w:r w:rsidR="00E57CBE" w:rsidRPr="00F63699">
        <w:rPr>
          <w:i/>
          <w:noProof/>
          <w:lang w:eastAsia="ko-KR"/>
        </w:rPr>
        <w:t>pusch-AggregationFactor</w:t>
      </w:r>
      <w:r w:rsidR="00E57CBE" w:rsidRPr="00F63699">
        <w:rPr>
          <w:noProof/>
          <w:lang w:eastAsia="ko-KR"/>
        </w:rPr>
        <w:t xml:space="preserve"> – 1 HARQ retransmissions follow within the bundle after the initial transmission. If the MAC entity is configured with </w:t>
      </w:r>
      <w:r w:rsidR="00E57CBE" w:rsidRPr="00F63699">
        <w:rPr>
          <w:i/>
          <w:noProof/>
          <w:lang w:eastAsia="ko-KR"/>
        </w:rPr>
        <w:t>pusch-AggregationFactor</w:t>
      </w:r>
      <w:r w:rsidR="00E57CBE" w:rsidRPr="00F63699">
        <w:rPr>
          <w:noProof/>
          <w:lang w:eastAsia="ko-KR"/>
        </w:rPr>
        <w:t xml:space="preserve"> &gt; 1, and the entire bundle is used for HARQ retransmissions (i.e. a bundle of dynamic UL grants for retransmission), </w:t>
      </w:r>
      <w:r w:rsidR="00E57CBE" w:rsidRPr="00F63699">
        <w:rPr>
          <w:i/>
          <w:noProof/>
          <w:lang w:eastAsia="ko-KR"/>
        </w:rPr>
        <w:t>pusch-AggregationFactor</w:t>
      </w:r>
      <w:r w:rsidR="00E57CBE" w:rsidRPr="00F63699">
        <w:rPr>
          <w:noProof/>
          <w:lang w:eastAsia="ko-KR"/>
        </w:rPr>
        <w:t xml:space="preserve"> </w:t>
      </w:r>
      <w:r w:rsidR="00E57CBE" w:rsidRPr="00F63699">
        <w:rPr>
          <w:lang w:eastAsia="ko-KR"/>
        </w:rPr>
        <w:t>HARQ retransmissions are performed within the bundle</w:t>
      </w:r>
      <w:r w:rsidR="00E57CBE" w:rsidRPr="00F63699">
        <w:rPr>
          <w:noProof/>
          <w:lang w:eastAsia="ko-KR"/>
        </w:rPr>
        <w:t>.</w:t>
      </w:r>
    </w:p>
    <w:p w:rsidR="006C3E7F" w:rsidRDefault="00E57CBE" w:rsidP="00E57CBE">
      <w:pPr>
        <w:rPr>
          <w:ins w:id="20" w:author="Samsung (rapporteur)" w:date="2020-11-05T21:42:00Z"/>
          <w:noProof/>
          <w:lang w:eastAsia="ko-KR"/>
        </w:rPr>
      </w:pPr>
      <w:del w:id="21" w:author="Samsung (rapporteur)" w:date="2020-11-05T21:41:00Z">
        <w:r w:rsidRPr="00F63699" w:rsidDel="006C3E7F">
          <w:rPr>
            <w:noProof/>
            <w:lang w:eastAsia="ko-KR"/>
          </w:rPr>
          <w:delText xml:space="preserve"> </w:delText>
        </w:r>
      </w:del>
      <w:ins w:id="22" w:author="Samsung (rapporteur)" w:date="2020-11-05T21:42:00Z">
        <w:r w:rsidR="006C3E7F" w:rsidRPr="006C3E7F">
          <w:rPr>
            <w:noProof/>
            <w:lang w:eastAsia="ko-KR"/>
          </w:rPr>
          <w:t>For configured grant, w</w:t>
        </w:r>
      </w:ins>
      <w:del w:id="23" w:author="Samsung (rapporteur)" w:date="2020-11-05T21:42:00Z">
        <w:r w:rsidRPr="00F63699" w:rsidDel="006C3E7F">
          <w:rPr>
            <w:noProof/>
            <w:lang w:eastAsia="ko-KR"/>
          </w:rPr>
          <w:delText>W</w:delText>
        </w:r>
      </w:del>
      <w:r w:rsidRPr="00F63699">
        <w:rPr>
          <w:noProof/>
          <w:lang w:eastAsia="ko-KR"/>
        </w:rPr>
        <w:t xml:space="preserve">hen the MAC entity is configured with </w:t>
      </w:r>
      <w:r w:rsidRPr="00F63699">
        <w:rPr>
          <w:i/>
          <w:noProof/>
          <w:lang w:eastAsia="ko-KR"/>
        </w:rPr>
        <w:t>repK</w:t>
      </w:r>
      <w:r w:rsidRPr="00F63699">
        <w:rPr>
          <w:noProof/>
          <w:lang w:eastAsia="ko-KR"/>
        </w:rPr>
        <w:t xml:space="preserve"> &gt; 1, the parameter </w:t>
      </w:r>
      <w:r w:rsidRPr="00F63699">
        <w:rPr>
          <w:i/>
          <w:noProof/>
          <w:lang w:eastAsia="ko-KR"/>
        </w:rPr>
        <w:t>repK</w:t>
      </w:r>
      <w:r w:rsidRPr="00F63699">
        <w:rPr>
          <w:noProof/>
          <w:lang w:eastAsia="ko-KR"/>
        </w:rPr>
        <w:t xml:space="preserve"> provides the number of transmissions of a TB within a bundle</w:t>
      </w:r>
      <w:del w:id="24" w:author="Samsung (rapporteur)" w:date="2020-11-05T21:42:00Z">
        <w:r w:rsidRPr="00F63699" w:rsidDel="006C3E7F">
          <w:rPr>
            <w:noProof/>
            <w:lang w:eastAsia="ko-KR"/>
          </w:rPr>
          <w:delText xml:space="preserve"> of the configured uplink grant</w:delText>
        </w:r>
      </w:del>
      <w:r w:rsidRPr="00F63699">
        <w:rPr>
          <w:noProof/>
          <w:lang w:eastAsia="ko-KR"/>
        </w:rPr>
        <w:t>. After the initial transmission, HARQ retransmissions follow within a bundle.</w:t>
      </w:r>
    </w:p>
    <w:p w:rsidR="006C3E7F" w:rsidRDefault="00E57CBE" w:rsidP="00E57CBE">
      <w:pPr>
        <w:rPr>
          <w:ins w:id="25" w:author="Samsung (rapporteur)" w:date="2020-11-05T21:45:00Z"/>
          <w:noProof/>
          <w:lang w:eastAsia="ko-KR"/>
        </w:rPr>
      </w:pPr>
      <w:del w:id="26" w:author="Samsung (rapporteur)" w:date="2020-11-05T21:42:00Z">
        <w:r w:rsidRPr="00F63699" w:rsidDel="006C3E7F">
          <w:rPr>
            <w:noProof/>
            <w:lang w:eastAsia="ko-KR"/>
          </w:rPr>
          <w:delText xml:space="preserve"> </w:delText>
        </w:r>
      </w:del>
      <w:r w:rsidRPr="00F63699">
        <w:rPr>
          <w:noProof/>
          <w:lang w:eastAsia="ko-KR"/>
        </w:rPr>
        <w:t>For both dynamic grant and configured uplink grant, bundling operation relies on the HARQ entity for invoking the same HARQ process for each transmission that is part of the same bundle</w:t>
      </w:r>
      <w:del w:id="27" w:author="Samsung (rapporteur)" w:date="2020-11-05T21:42:00Z">
        <w:r w:rsidRPr="00F63699" w:rsidDel="006C3E7F">
          <w:rPr>
            <w:noProof/>
            <w:lang w:eastAsia="ko-KR"/>
          </w:rPr>
          <w:delText>.</w:delText>
        </w:r>
      </w:del>
      <w:ins w:id="28" w:author="Samsung (rapporteur)" w:date="2020-11-05T21:46:00Z">
        <w:r w:rsidR="006C3E7F">
          <w:rPr>
            <w:noProof/>
            <w:lang w:eastAsia="ko-KR"/>
          </w:rPr>
          <w:t>:</w:t>
        </w:r>
      </w:ins>
    </w:p>
    <w:p w:rsidR="006C3E7F" w:rsidRDefault="006C3E7F" w:rsidP="006C3E7F">
      <w:pPr>
        <w:pStyle w:val="B1"/>
        <w:rPr>
          <w:ins w:id="29" w:author="Samsung (rapporteur)" w:date="2020-11-05T21:45:00Z"/>
          <w:noProof/>
          <w:lang w:eastAsia="ko-KR"/>
        </w:rPr>
        <w:pPrChange w:id="30" w:author="Samsung (rapporteur)" w:date="2020-11-05T21:45:00Z">
          <w:pPr/>
        </w:pPrChange>
      </w:pPr>
      <w:ins w:id="31" w:author="Samsung (rapporteur)" w:date="2020-11-05T21:45:00Z">
        <w:r>
          <w:rPr>
            <w:noProof/>
            <w:lang w:eastAsia="ko-KR"/>
          </w:rPr>
          <w:t>-</w:t>
        </w:r>
        <w:r>
          <w:rPr>
            <w:noProof/>
            <w:lang w:eastAsia="ko-KR"/>
          </w:rPr>
          <w:tab/>
        </w:r>
      </w:ins>
      <w:del w:id="32" w:author="Samsung (rapporteur)" w:date="2020-11-05T21:45:00Z">
        <w:r w:rsidR="00E57CBE" w:rsidRPr="00F63699" w:rsidDel="006C3E7F">
          <w:rPr>
            <w:noProof/>
            <w:lang w:eastAsia="ko-KR"/>
          </w:rPr>
          <w:delText xml:space="preserve"> </w:delText>
        </w:r>
      </w:del>
      <w:r w:rsidR="00E57CBE" w:rsidRPr="00F63699">
        <w:rPr>
          <w:noProof/>
          <w:lang w:eastAsia="ko-KR"/>
        </w:rPr>
        <w:t xml:space="preserve">Within a bundle, HARQ retransmissions are triggered without waiting for feedback from previous transmission according to </w:t>
      </w:r>
      <w:r w:rsidR="00E57CBE" w:rsidRPr="00F63699">
        <w:rPr>
          <w:i/>
          <w:noProof/>
          <w:lang w:eastAsia="ko-KR"/>
        </w:rPr>
        <w:t>pusch-AggregationFactor</w:t>
      </w:r>
      <w:r w:rsidR="00E57CBE" w:rsidRPr="00F63699">
        <w:rPr>
          <w:noProof/>
          <w:lang w:eastAsia="ko-KR"/>
        </w:rPr>
        <w:t xml:space="preserve"> for a dynamic grant and </w:t>
      </w:r>
      <w:r w:rsidR="00E57CBE" w:rsidRPr="00F63699">
        <w:rPr>
          <w:i/>
          <w:noProof/>
          <w:lang w:eastAsia="ko-KR"/>
        </w:rPr>
        <w:t>repK</w:t>
      </w:r>
      <w:r w:rsidR="00E57CBE" w:rsidRPr="00F63699">
        <w:rPr>
          <w:noProof/>
          <w:lang w:eastAsia="ko-KR"/>
        </w:rPr>
        <w:t xml:space="preserve"> for a configured uplink grant, respectively</w:t>
      </w:r>
      <w:del w:id="33" w:author="Samsung (rapporteur)" w:date="2020-11-05T21:45:00Z">
        <w:r w:rsidR="00E57CBE" w:rsidRPr="00F63699" w:rsidDel="006C3E7F">
          <w:rPr>
            <w:noProof/>
            <w:lang w:eastAsia="ko-KR"/>
          </w:rPr>
          <w:delText>.</w:delText>
        </w:r>
      </w:del>
      <w:ins w:id="34" w:author="Samsung (rapporteur)" w:date="2020-11-05T21:45:00Z">
        <w:r>
          <w:rPr>
            <w:noProof/>
            <w:lang w:eastAsia="ko-KR"/>
          </w:rPr>
          <w:t>; and</w:t>
        </w:r>
      </w:ins>
    </w:p>
    <w:p w:rsidR="00E57CBE" w:rsidRPr="00F63699" w:rsidRDefault="006C3E7F" w:rsidP="006C3E7F">
      <w:pPr>
        <w:pStyle w:val="B1"/>
        <w:rPr>
          <w:noProof/>
          <w:lang w:eastAsia="ko-KR"/>
        </w:rPr>
        <w:pPrChange w:id="35" w:author="Samsung (rapporteur)" w:date="2020-11-05T21:45:00Z">
          <w:pPr/>
        </w:pPrChange>
      </w:pPr>
      <w:ins w:id="36" w:author="Samsung (rapporteur)" w:date="2020-11-05T21:45:00Z">
        <w:r>
          <w:rPr>
            <w:noProof/>
            <w:lang w:eastAsia="ko-KR"/>
          </w:rPr>
          <w:t>-</w:t>
        </w:r>
        <w:r>
          <w:rPr>
            <w:noProof/>
            <w:lang w:eastAsia="ko-KR"/>
          </w:rPr>
          <w:tab/>
        </w:r>
      </w:ins>
      <w:del w:id="37" w:author="Samsung (rapporteur)" w:date="2020-11-05T21:45:00Z">
        <w:r w:rsidR="00E57CBE" w:rsidRPr="00F63699" w:rsidDel="006C3E7F">
          <w:rPr>
            <w:noProof/>
            <w:lang w:eastAsia="ko-KR"/>
          </w:rPr>
          <w:delText xml:space="preserve"> </w:delText>
        </w:r>
      </w:del>
      <w:r w:rsidR="00E57CBE" w:rsidRPr="00F63699">
        <w:rPr>
          <w:noProof/>
          <w:lang w:eastAsia="ko-KR"/>
        </w:rPr>
        <w:t>Each transmission within a bundle is a separate uplink grant</w:t>
      </w:r>
      <w:del w:id="38" w:author="Samsung (rapporteur)" w:date="2020-11-05T21:45:00Z">
        <w:r w:rsidR="00E57CBE" w:rsidRPr="00F63699" w:rsidDel="006C3E7F">
          <w:rPr>
            <w:noProof/>
            <w:lang w:eastAsia="ko-KR"/>
          </w:rPr>
          <w:delText>.</w:delText>
        </w:r>
      </w:del>
      <w:r w:rsidR="00E57CBE" w:rsidRPr="00F63699">
        <w:rPr>
          <w:noProof/>
          <w:lang w:eastAsia="ko-KR"/>
        </w:rPr>
        <w:t xml:space="preserve"> </w:t>
      </w:r>
      <w:ins w:id="39" w:author="Samsung (rapporteur)" w:date="2020-11-05T21:45:00Z">
        <w:r>
          <w:rPr>
            <w:noProof/>
            <w:lang w:eastAsia="ko-KR"/>
          </w:rPr>
          <w:t>(</w:t>
        </w:r>
      </w:ins>
      <w:del w:id="40" w:author="Samsung (rapporteur)" w:date="2020-11-05T21:45:00Z">
        <w:r w:rsidR="00E57CBE" w:rsidRPr="00F63699" w:rsidDel="006C3E7F">
          <w:rPr>
            <w:noProof/>
            <w:lang w:eastAsia="ko-KR"/>
          </w:rPr>
          <w:delText xml:space="preserve">When </w:delText>
        </w:r>
      </w:del>
      <w:ins w:id="41" w:author="Samsung (rapporteur)" w:date="2020-11-05T21:45:00Z">
        <w:r>
          <w:rPr>
            <w:noProof/>
            <w:lang w:eastAsia="ko-KR"/>
          </w:rPr>
          <w:t>w</w:t>
        </w:r>
        <w:r w:rsidRPr="00F63699">
          <w:rPr>
            <w:noProof/>
            <w:lang w:eastAsia="ko-KR"/>
          </w:rPr>
          <w:t xml:space="preserve">hen </w:t>
        </w:r>
      </w:ins>
      <w:r w:rsidR="00E57CBE" w:rsidRPr="00F63699">
        <w:rPr>
          <w:noProof/>
          <w:lang w:eastAsia="ko-KR"/>
        </w:rPr>
        <w:t xml:space="preserve">the first </w:t>
      </w:r>
      <w:del w:id="42" w:author="Samsung (rapporteur)" w:date="2020-11-05T21:40:00Z">
        <w:r w:rsidR="00E57CBE" w:rsidRPr="00F63699" w:rsidDel="006C3E7F">
          <w:rPr>
            <w:noProof/>
            <w:lang w:eastAsia="ko-KR"/>
          </w:rPr>
          <w:delText xml:space="preserve">initial </w:delText>
        </w:r>
      </w:del>
      <w:r w:rsidR="00E57CBE" w:rsidRPr="00F63699">
        <w:rPr>
          <w:noProof/>
          <w:lang w:eastAsia="ko-KR"/>
        </w:rPr>
        <w:t>uplink grant within a bundle is delivered to the HARQ entity, all the subsequent uplink grants within the bundle for HARQ retransmissions are delivered to the HARQ entity</w:t>
      </w:r>
      <w:ins w:id="43" w:author="Samsung (rapporteur)" w:date="2020-11-05T21:46:00Z">
        <w:r>
          <w:rPr>
            <w:noProof/>
            <w:lang w:eastAsia="ko-KR"/>
          </w:rPr>
          <w:t>)</w:t>
        </w:r>
      </w:ins>
      <w:r w:rsidR="00E57CBE" w:rsidRPr="00F63699">
        <w:rPr>
          <w:noProof/>
          <w:lang w:eastAsia="ko-KR"/>
        </w:rPr>
        <w:t>.</w:t>
      </w:r>
    </w:p>
    <w:p w:rsidR="00E57CBE" w:rsidRPr="00F63699" w:rsidRDefault="00E57CBE" w:rsidP="00E57CBE">
      <w:pPr>
        <w:rPr>
          <w:noProof/>
          <w:lang w:eastAsia="ko-KR"/>
        </w:rPr>
      </w:pPr>
      <w:r w:rsidRPr="00F63699">
        <w:rPr>
          <w:noProof/>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rsidR="00E57CBE" w:rsidRPr="00F63699" w:rsidRDefault="00E57CBE" w:rsidP="00E57CBE">
      <w:pPr>
        <w:rPr>
          <w:noProof/>
        </w:rPr>
      </w:pPr>
      <w:r w:rsidRPr="00F63699">
        <w:rPr>
          <w:noProof/>
        </w:rPr>
        <w:lastRenderedPageBreak/>
        <w:t xml:space="preserve">For each </w:t>
      </w:r>
      <w:r w:rsidRPr="00F63699">
        <w:rPr>
          <w:noProof/>
          <w:lang w:eastAsia="ko-KR"/>
        </w:rPr>
        <w:t>uplink grant</w:t>
      </w:r>
      <w:r w:rsidRPr="00F63699">
        <w:rPr>
          <w:noProof/>
        </w:rPr>
        <w:t>, the HARQ entity shall:</w:t>
      </w:r>
    </w:p>
    <w:p w:rsidR="00E57CBE" w:rsidRPr="00F63699" w:rsidRDefault="00E57CBE" w:rsidP="00E57CBE">
      <w:pPr>
        <w:pStyle w:val="B1"/>
        <w:rPr>
          <w:noProof/>
        </w:rPr>
      </w:pPr>
      <w:r w:rsidRPr="00F63699">
        <w:rPr>
          <w:noProof/>
          <w:lang w:eastAsia="ko-KR"/>
        </w:rPr>
        <w:t>1&gt;</w:t>
      </w:r>
      <w:r w:rsidRPr="00F63699">
        <w:rPr>
          <w:noProof/>
        </w:rPr>
        <w:tab/>
        <w:t xml:space="preserve">identify the HARQ process associated with this </w:t>
      </w:r>
      <w:r w:rsidRPr="00F63699">
        <w:rPr>
          <w:noProof/>
          <w:lang w:eastAsia="ko-KR"/>
        </w:rPr>
        <w:t>grant</w:t>
      </w:r>
      <w:r w:rsidRPr="00F63699">
        <w:rPr>
          <w:noProof/>
        </w:rPr>
        <w:t>, and for each identified HARQ process:</w:t>
      </w:r>
    </w:p>
    <w:p w:rsidR="00E57CBE" w:rsidRPr="00F63699" w:rsidRDefault="00E57CBE" w:rsidP="00E57CBE">
      <w:pPr>
        <w:pStyle w:val="B2"/>
        <w:rPr>
          <w:noProof/>
          <w:lang w:eastAsia="ko-KR"/>
        </w:rPr>
      </w:pPr>
      <w:r w:rsidRPr="00F63699">
        <w:rPr>
          <w:noProof/>
          <w:lang w:eastAsia="ko-KR"/>
        </w:rPr>
        <w:t>2&gt;</w:t>
      </w:r>
      <w:r w:rsidRPr="00F63699">
        <w:rPr>
          <w:noProof/>
        </w:rPr>
        <w:tab/>
        <w:t>if the received grant was not addressed to a Temporary C-RNTI on PDCCH</w:t>
      </w:r>
      <w:r w:rsidRPr="00F63699">
        <w:rPr>
          <w:noProof/>
          <w:lang w:eastAsia="ko-KR"/>
        </w:rPr>
        <w:t>,</w:t>
      </w:r>
      <w:r w:rsidRPr="00F63699">
        <w:rPr>
          <w:noProof/>
        </w:rPr>
        <w:t xml:space="preserve"> and the NDI provided in the associated HARQ information has been toggled compared to the value in the previous transmission of this TB of this HARQ process; or</w:t>
      </w:r>
    </w:p>
    <w:p w:rsidR="00E57CBE" w:rsidRPr="00F63699" w:rsidRDefault="00E57CBE" w:rsidP="00E57CBE">
      <w:pPr>
        <w:pStyle w:val="B2"/>
        <w:rPr>
          <w:noProof/>
          <w:lang w:eastAsia="ko-KR"/>
        </w:rPr>
      </w:pPr>
      <w:r w:rsidRPr="00F63699">
        <w:rPr>
          <w:noProof/>
          <w:lang w:eastAsia="ko-KR"/>
        </w:rPr>
        <w:t>2&gt;</w:t>
      </w:r>
      <w:r w:rsidRPr="00F63699">
        <w:rPr>
          <w:noProof/>
          <w:lang w:eastAsia="ko-KR"/>
        </w:rPr>
        <w:tab/>
        <w:t>if the uplink grant was received on PDCCH for the C-RNTI and the HARQ buffer of the identified process is empty; or</w:t>
      </w:r>
    </w:p>
    <w:p w:rsidR="00E57CBE" w:rsidRPr="00F63699" w:rsidRDefault="00E57CBE" w:rsidP="00E57CBE">
      <w:pPr>
        <w:pStyle w:val="B2"/>
        <w:rPr>
          <w:noProof/>
        </w:rPr>
      </w:pPr>
      <w:r w:rsidRPr="00F63699">
        <w:rPr>
          <w:noProof/>
          <w:lang w:eastAsia="ko-KR"/>
        </w:rPr>
        <w:t>2&gt;</w:t>
      </w:r>
      <w:r w:rsidRPr="00F63699">
        <w:rPr>
          <w:noProof/>
        </w:rPr>
        <w:tab/>
        <w:t>if the uplink grant was received in a Random Access Response; or</w:t>
      </w:r>
    </w:p>
    <w:p w:rsidR="00E57CBE" w:rsidRPr="00F63699" w:rsidRDefault="00E57CBE" w:rsidP="00E57CBE">
      <w:pPr>
        <w:pStyle w:val="B2"/>
        <w:rPr>
          <w:noProof/>
        </w:rPr>
      </w:pPr>
      <w:r w:rsidRPr="00F63699">
        <w:rPr>
          <w:noProof/>
        </w:rPr>
        <w:t>2&gt;</w:t>
      </w:r>
      <w:r w:rsidRPr="00F63699">
        <w:rPr>
          <w:noProof/>
        </w:rPr>
        <w:tab/>
        <w:t xml:space="preserve">if the uplink grant was received on PDCCH for the C-RNTI in </w:t>
      </w:r>
      <w:r w:rsidRPr="00F63699">
        <w:rPr>
          <w:i/>
          <w:noProof/>
        </w:rPr>
        <w:t>ra-ResponseWindow</w:t>
      </w:r>
      <w:r w:rsidRPr="00F63699">
        <w:rPr>
          <w:noProof/>
        </w:rPr>
        <w:t xml:space="preserve"> and this PDCCH successfully completed the Random Access procedure initiated for beam failure recovery; or</w:t>
      </w:r>
    </w:p>
    <w:p w:rsidR="00E57CBE" w:rsidRPr="00F63699" w:rsidRDefault="00E57CBE" w:rsidP="00E57CBE">
      <w:pPr>
        <w:pStyle w:val="B2"/>
        <w:rPr>
          <w:noProof/>
        </w:rPr>
      </w:pPr>
      <w:r w:rsidRPr="00F63699">
        <w:rPr>
          <w:noProof/>
        </w:rPr>
        <w:t>2&gt;</w:t>
      </w:r>
      <w:r w:rsidRPr="00F63699">
        <w:rPr>
          <w:noProof/>
        </w:rPr>
        <w:tab/>
        <w:t>if the uplink grant is part of a bundle of the configured uplink grant, and may be used for initial transmission according to clause 6.1.2.3 of TS 38.214 [7], and if no MAC PDU has been obtained for this bundle:</w:t>
      </w:r>
    </w:p>
    <w:p w:rsidR="00E57CBE" w:rsidRPr="00F63699" w:rsidRDefault="00E57CBE" w:rsidP="00E57CBE">
      <w:pPr>
        <w:pStyle w:val="B3"/>
        <w:rPr>
          <w:noProof/>
        </w:rPr>
      </w:pPr>
      <w:r w:rsidRPr="00F63699">
        <w:rPr>
          <w:noProof/>
          <w:lang w:eastAsia="ko-KR"/>
        </w:rPr>
        <w:t>3&gt;</w:t>
      </w:r>
      <w:r w:rsidRPr="00F63699">
        <w:rPr>
          <w:noProof/>
        </w:rPr>
        <w:tab/>
        <w:t xml:space="preserve">if there is a MAC PDU in the </w:t>
      </w:r>
      <w:r w:rsidRPr="00F63699">
        <w:t>Msg3</w:t>
      </w:r>
      <w:r w:rsidRPr="00F63699">
        <w:rPr>
          <w:noProof/>
        </w:rPr>
        <w:t xml:space="preserve"> buffer</w:t>
      </w:r>
      <w:r w:rsidRPr="00F63699">
        <w:rPr>
          <w:noProof/>
          <w:lang w:eastAsia="zh-CN"/>
        </w:rPr>
        <w:t xml:space="preserve"> and the uplink grant was received in a Random Access Response; or</w:t>
      </w:r>
      <w:r w:rsidRPr="00F63699">
        <w:rPr>
          <w:noProof/>
        </w:rPr>
        <w:t>:</w:t>
      </w:r>
    </w:p>
    <w:p w:rsidR="00E57CBE" w:rsidRPr="00F63699" w:rsidRDefault="00E57CBE" w:rsidP="00E57CBE">
      <w:pPr>
        <w:pStyle w:val="B3"/>
        <w:rPr>
          <w:noProof/>
        </w:rPr>
      </w:pPr>
      <w:r w:rsidRPr="00F63699">
        <w:rPr>
          <w:noProof/>
        </w:rPr>
        <w:t>3&gt;</w:t>
      </w:r>
      <w:r w:rsidRPr="00F63699">
        <w:rPr>
          <w:noProof/>
        </w:rPr>
        <w:tab/>
        <w:t xml:space="preserve">if there is a MAC PDU in the Msg3 buffer and the uplink grant was received on PDCCH for the C-RNTI in </w:t>
      </w:r>
      <w:r w:rsidRPr="00F63699">
        <w:rPr>
          <w:i/>
          <w:noProof/>
        </w:rPr>
        <w:t>ra-ResponseWindow</w:t>
      </w:r>
      <w:r w:rsidRPr="00F63699">
        <w:rPr>
          <w:noProof/>
        </w:rPr>
        <w:t xml:space="preserve"> and this PDCCH successfully completed the Random Access procedure initiated for beam failure recovery:</w:t>
      </w:r>
    </w:p>
    <w:p w:rsidR="00E57CBE" w:rsidRPr="00F63699" w:rsidRDefault="00E57CBE" w:rsidP="00E57CBE">
      <w:pPr>
        <w:pStyle w:val="B4"/>
        <w:rPr>
          <w:noProof/>
        </w:rPr>
      </w:pPr>
      <w:r w:rsidRPr="00F63699">
        <w:rPr>
          <w:noProof/>
          <w:lang w:eastAsia="ko-KR"/>
        </w:rPr>
        <w:t>4&gt;</w:t>
      </w:r>
      <w:r w:rsidRPr="00F63699">
        <w:rPr>
          <w:noProof/>
        </w:rPr>
        <w:tab/>
        <w:t xml:space="preserve">obtain the MAC PDU to transmit from the </w:t>
      </w:r>
      <w:r w:rsidRPr="00F63699">
        <w:t>Msg3</w:t>
      </w:r>
      <w:r w:rsidRPr="00F63699">
        <w:rPr>
          <w:noProof/>
        </w:rPr>
        <w:t xml:space="preserve"> buffer.</w:t>
      </w:r>
    </w:p>
    <w:p w:rsidR="00E57CBE" w:rsidRPr="00F63699" w:rsidRDefault="00E57CBE" w:rsidP="00E57CBE">
      <w:pPr>
        <w:pStyle w:val="B4"/>
        <w:rPr>
          <w:noProof/>
        </w:rPr>
      </w:pPr>
      <w:r w:rsidRPr="00F63699">
        <w:rPr>
          <w:noProof/>
        </w:rPr>
        <w:t>4&gt;</w:t>
      </w:r>
      <w:r w:rsidRPr="00F63699">
        <w:rPr>
          <w:noProof/>
        </w:rPr>
        <w:tab/>
        <w:t>if the uplink grant size does not match with size of the obtained MAC PDU; and</w:t>
      </w:r>
    </w:p>
    <w:p w:rsidR="00E57CBE" w:rsidRPr="00F63699" w:rsidRDefault="00E57CBE" w:rsidP="00E57CBE">
      <w:pPr>
        <w:pStyle w:val="B4"/>
        <w:rPr>
          <w:noProof/>
        </w:rPr>
      </w:pPr>
      <w:r w:rsidRPr="00F63699">
        <w:rPr>
          <w:noProof/>
        </w:rPr>
        <w:t>4&gt;</w:t>
      </w:r>
      <w:r w:rsidRPr="00F63699">
        <w:rPr>
          <w:noProof/>
        </w:rPr>
        <w:tab/>
        <w:t>if the Random Access procedure was successfully completed upon receiving the uplink grant:</w:t>
      </w:r>
    </w:p>
    <w:p w:rsidR="00E57CBE" w:rsidRPr="00F63699" w:rsidRDefault="00E57CBE" w:rsidP="00E57CBE">
      <w:pPr>
        <w:pStyle w:val="B5"/>
        <w:rPr>
          <w:noProof/>
        </w:rPr>
      </w:pPr>
      <w:r w:rsidRPr="00F63699">
        <w:rPr>
          <w:noProof/>
        </w:rPr>
        <w:t>5&gt;</w:t>
      </w:r>
      <w:r w:rsidRPr="00F63699">
        <w:rPr>
          <w:noProof/>
        </w:rPr>
        <w:tab/>
        <w:t>indicate to the Multiplexing and assembly entity to include MAC subPDU(s) carrying MAC SDU from the obtained MAC PDU in the subsequent uplink transmission;</w:t>
      </w:r>
    </w:p>
    <w:p w:rsidR="00E57CBE" w:rsidRPr="00F63699" w:rsidRDefault="00E57CBE" w:rsidP="00E57CBE">
      <w:pPr>
        <w:pStyle w:val="B5"/>
        <w:rPr>
          <w:noProof/>
        </w:rPr>
      </w:pPr>
      <w:r w:rsidRPr="00F63699">
        <w:rPr>
          <w:noProof/>
        </w:rPr>
        <w:t>5&gt;</w:t>
      </w:r>
      <w:r w:rsidRPr="00F63699">
        <w:rPr>
          <w:noProof/>
        </w:rPr>
        <w:tab/>
        <w:t>obtain the MAC PDU to transmit from the Multiplexing and assembly entity.</w:t>
      </w:r>
    </w:p>
    <w:p w:rsidR="00E57CBE" w:rsidRPr="00F63699" w:rsidRDefault="00E57CBE" w:rsidP="00E57CBE">
      <w:pPr>
        <w:pStyle w:val="B3"/>
        <w:rPr>
          <w:noProof/>
        </w:rPr>
      </w:pPr>
      <w:r w:rsidRPr="00F63699">
        <w:rPr>
          <w:noProof/>
          <w:lang w:eastAsia="ko-KR"/>
        </w:rPr>
        <w:t>3&gt;</w:t>
      </w:r>
      <w:r w:rsidRPr="00F63699">
        <w:rPr>
          <w:noProof/>
        </w:rPr>
        <w:tab/>
        <w:t>else:</w:t>
      </w:r>
    </w:p>
    <w:p w:rsidR="00E57CBE" w:rsidRPr="00F63699" w:rsidRDefault="00E57CBE" w:rsidP="00E57CBE">
      <w:pPr>
        <w:pStyle w:val="B4"/>
        <w:rPr>
          <w:noProof/>
        </w:rPr>
      </w:pPr>
      <w:r w:rsidRPr="00F63699">
        <w:rPr>
          <w:noProof/>
          <w:lang w:eastAsia="ko-KR"/>
        </w:rPr>
        <w:t>4&gt;</w:t>
      </w:r>
      <w:r w:rsidRPr="00F63699">
        <w:rPr>
          <w:noProof/>
        </w:rPr>
        <w:tab/>
        <w:t>obtain the MAC PDU to transmit from the Multiplexing and assembly entity, if any;</w:t>
      </w:r>
    </w:p>
    <w:p w:rsidR="00E57CBE" w:rsidRPr="00F63699" w:rsidRDefault="00E57CBE" w:rsidP="00E57CBE">
      <w:pPr>
        <w:pStyle w:val="B3"/>
        <w:rPr>
          <w:noProof/>
        </w:rPr>
      </w:pPr>
      <w:r w:rsidRPr="00F63699">
        <w:rPr>
          <w:noProof/>
          <w:lang w:eastAsia="ko-KR"/>
        </w:rPr>
        <w:t>3&gt;</w:t>
      </w:r>
      <w:r w:rsidRPr="00F63699">
        <w:rPr>
          <w:noProof/>
          <w:lang w:eastAsia="zh-CN"/>
        </w:rPr>
        <w:tab/>
        <w:t>if a MAC PDU to transmit has been obtained:</w:t>
      </w:r>
    </w:p>
    <w:p w:rsidR="00E57CBE" w:rsidRPr="00F63699" w:rsidRDefault="00E57CBE" w:rsidP="00E57CBE">
      <w:pPr>
        <w:pStyle w:val="B4"/>
      </w:pPr>
      <w:r w:rsidRPr="00F63699">
        <w:rPr>
          <w:lang w:eastAsia="ko-KR"/>
        </w:rPr>
        <w:t>4&gt;</w:t>
      </w:r>
      <w:r w:rsidRPr="00F63699">
        <w:tab/>
        <w:t>deliver the MAC PDU and the uplink grant and the HARQ information of the TB</w:t>
      </w:r>
      <w:r w:rsidRPr="00F63699">
        <w:rPr>
          <w:lang w:eastAsia="ko-KR"/>
        </w:rPr>
        <w:t xml:space="preserve"> </w:t>
      </w:r>
      <w:r w:rsidRPr="00F63699">
        <w:t>to the identified HARQ process;</w:t>
      </w:r>
    </w:p>
    <w:p w:rsidR="00E57CBE" w:rsidRPr="00F63699" w:rsidRDefault="00E57CBE" w:rsidP="00E57CBE">
      <w:pPr>
        <w:pStyle w:val="B4"/>
        <w:rPr>
          <w:lang w:eastAsia="ko-KR"/>
        </w:rPr>
      </w:pPr>
      <w:r w:rsidRPr="00F63699">
        <w:rPr>
          <w:lang w:eastAsia="ko-KR"/>
        </w:rPr>
        <w:t>4&gt;</w:t>
      </w:r>
      <w:r w:rsidRPr="00F63699">
        <w:tab/>
        <w:t>instruct the identified HARQ process to trigger a new transmission;</w:t>
      </w:r>
    </w:p>
    <w:p w:rsidR="00E57CBE" w:rsidRPr="00F63699" w:rsidRDefault="00E57CBE" w:rsidP="00E57CBE">
      <w:pPr>
        <w:pStyle w:val="B4"/>
        <w:rPr>
          <w:lang w:eastAsia="ko-KR"/>
        </w:rPr>
      </w:pPr>
      <w:r w:rsidRPr="00F63699">
        <w:rPr>
          <w:lang w:eastAsia="ko-KR"/>
        </w:rPr>
        <w:t>4&gt;</w:t>
      </w:r>
      <w:r w:rsidRPr="00F63699">
        <w:rPr>
          <w:lang w:eastAsia="ko-KR"/>
        </w:rPr>
        <w:tab/>
        <w:t>if the uplink grant is addressed to CS-RNTI; or</w:t>
      </w:r>
    </w:p>
    <w:p w:rsidR="00E57CBE" w:rsidRPr="00F63699" w:rsidRDefault="00E57CBE" w:rsidP="00E57CBE">
      <w:pPr>
        <w:pStyle w:val="B4"/>
        <w:rPr>
          <w:lang w:eastAsia="ko-KR"/>
        </w:rPr>
      </w:pPr>
      <w:r w:rsidRPr="00F63699">
        <w:rPr>
          <w:lang w:eastAsia="ko-KR"/>
        </w:rPr>
        <w:t>4&gt;</w:t>
      </w:r>
      <w:r w:rsidRPr="00F63699">
        <w:rPr>
          <w:lang w:eastAsia="ko-KR"/>
        </w:rPr>
        <w:tab/>
        <w:t>if the uplink grant is a configured uplink grant; or</w:t>
      </w:r>
    </w:p>
    <w:p w:rsidR="00E57CBE" w:rsidRPr="00F63699" w:rsidRDefault="00E57CBE" w:rsidP="00E57CBE">
      <w:pPr>
        <w:pStyle w:val="B4"/>
        <w:rPr>
          <w:lang w:eastAsia="ko-KR"/>
        </w:rPr>
      </w:pPr>
      <w:r w:rsidRPr="00F63699">
        <w:rPr>
          <w:lang w:eastAsia="ko-KR"/>
        </w:rPr>
        <w:t>4&gt;</w:t>
      </w:r>
      <w:r w:rsidRPr="00F63699">
        <w:rPr>
          <w:lang w:eastAsia="ko-KR"/>
        </w:rPr>
        <w:tab/>
        <w:t>if the uplink grant is addressed to C-RNTI, and the identified HARQ process is configured for a configured uplink grant:</w:t>
      </w:r>
    </w:p>
    <w:p w:rsidR="00E57CBE" w:rsidRPr="00F63699" w:rsidRDefault="00E57CBE" w:rsidP="00E57CBE">
      <w:pPr>
        <w:pStyle w:val="B5"/>
        <w:rPr>
          <w:lang w:eastAsia="ko-KR"/>
        </w:rPr>
      </w:pPr>
      <w:r w:rsidRPr="00F63699">
        <w:rPr>
          <w:lang w:eastAsia="ko-KR"/>
        </w:rPr>
        <w:t>5&gt;</w:t>
      </w:r>
      <w:r w:rsidRPr="00F63699">
        <w:rPr>
          <w:lang w:eastAsia="ko-KR"/>
        </w:rPr>
        <w:tab/>
        <w:t xml:space="preserve">start or restart the </w:t>
      </w:r>
      <w:proofErr w:type="spellStart"/>
      <w:r w:rsidRPr="00F63699">
        <w:rPr>
          <w:i/>
          <w:lang w:eastAsia="ko-KR"/>
        </w:rPr>
        <w:t>configuredGrantTimer</w:t>
      </w:r>
      <w:proofErr w:type="spellEnd"/>
      <w:r w:rsidRPr="00F63699">
        <w:rPr>
          <w:lang w:eastAsia="ko-KR"/>
        </w:rPr>
        <w:t>, if configured, for the corresponding HARQ process when the transmission is performed.</w:t>
      </w:r>
    </w:p>
    <w:p w:rsidR="00E57CBE" w:rsidRPr="00F63699" w:rsidRDefault="00E57CBE" w:rsidP="00E57CBE">
      <w:pPr>
        <w:pStyle w:val="B3"/>
        <w:rPr>
          <w:noProof/>
          <w:lang w:eastAsia="ko-KR"/>
        </w:rPr>
      </w:pPr>
      <w:r w:rsidRPr="00F63699">
        <w:rPr>
          <w:noProof/>
          <w:lang w:eastAsia="ko-KR"/>
        </w:rPr>
        <w:t>3&gt;</w:t>
      </w:r>
      <w:r w:rsidRPr="00F63699">
        <w:rPr>
          <w:noProof/>
          <w:lang w:eastAsia="ko-KR"/>
        </w:rPr>
        <w:tab/>
        <w:t>else:</w:t>
      </w:r>
    </w:p>
    <w:p w:rsidR="00E57CBE" w:rsidRPr="00F63699" w:rsidRDefault="00E57CBE" w:rsidP="00E57CBE">
      <w:pPr>
        <w:pStyle w:val="B4"/>
        <w:rPr>
          <w:noProof/>
          <w:lang w:eastAsia="ko-KR"/>
        </w:rPr>
      </w:pPr>
      <w:r w:rsidRPr="00F63699">
        <w:rPr>
          <w:noProof/>
          <w:lang w:eastAsia="ko-KR"/>
        </w:rPr>
        <w:t>4&gt;</w:t>
      </w:r>
      <w:r w:rsidRPr="00F63699">
        <w:rPr>
          <w:noProof/>
          <w:lang w:eastAsia="ko-KR"/>
        </w:rPr>
        <w:tab/>
        <w:t>flush the HARQ buffer of the identified HARQ process.</w:t>
      </w:r>
    </w:p>
    <w:p w:rsidR="00E57CBE" w:rsidRPr="00F63699" w:rsidRDefault="00E57CBE" w:rsidP="00E57CBE">
      <w:pPr>
        <w:pStyle w:val="B2"/>
        <w:rPr>
          <w:noProof/>
        </w:rPr>
      </w:pPr>
      <w:r w:rsidRPr="00F63699">
        <w:rPr>
          <w:noProof/>
          <w:lang w:eastAsia="ko-KR"/>
        </w:rPr>
        <w:t>2&gt;</w:t>
      </w:r>
      <w:r w:rsidRPr="00F63699">
        <w:rPr>
          <w:noProof/>
        </w:rPr>
        <w:tab/>
        <w:t>else (i.e. retransmission):</w:t>
      </w:r>
    </w:p>
    <w:p w:rsidR="00E57CBE" w:rsidRPr="00F63699" w:rsidRDefault="00E57CBE" w:rsidP="00E57CBE">
      <w:pPr>
        <w:pStyle w:val="B3"/>
        <w:rPr>
          <w:noProof/>
          <w:lang w:eastAsia="ko-KR"/>
        </w:rPr>
      </w:pPr>
      <w:r w:rsidRPr="00F63699">
        <w:rPr>
          <w:noProof/>
          <w:lang w:eastAsia="ko-KR"/>
        </w:rPr>
        <w:t>3&gt;</w:t>
      </w:r>
      <w:r w:rsidRPr="00F63699">
        <w:rPr>
          <w:noProof/>
          <w:lang w:eastAsia="ko-KR"/>
        </w:rPr>
        <w:tab/>
        <w:t>if the uplink grant received on PDCCH was addressed to CS-RNTI and if the HARQ buffer of the identified process is empty; or</w:t>
      </w:r>
    </w:p>
    <w:p w:rsidR="00E57CBE" w:rsidRPr="00F63699" w:rsidRDefault="00E57CBE" w:rsidP="00E57CBE">
      <w:pPr>
        <w:pStyle w:val="B3"/>
        <w:rPr>
          <w:noProof/>
          <w:lang w:eastAsia="ko-KR"/>
        </w:rPr>
      </w:pPr>
      <w:r w:rsidRPr="00F63699">
        <w:rPr>
          <w:noProof/>
          <w:lang w:eastAsia="ko-KR"/>
        </w:rPr>
        <w:lastRenderedPageBreak/>
        <w:t>3&gt;</w:t>
      </w:r>
      <w:r w:rsidRPr="00F63699">
        <w:rPr>
          <w:noProof/>
          <w:lang w:eastAsia="ko-KR"/>
        </w:rPr>
        <w:tab/>
        <w:t>if the uplink grant is part of a bundle and if no MAC PDU has been obtained for this bundle; or</w:t>
      </w:r>
    </w:p>
    <w:p w:rsidR="00E57CBE" w:rsidRPr="00F63699" w:rsidRDefault="00E57CBE" w:rsidP="00E57CBE">
      <w:pPr>
        <w:pStyle w:val="B3"/>
        <w:rPr>
          <w:noProof/>
          <w:lang w:eastAsia="ko-KR"/>
        </w:rPr>
      </w:pPr>
      <w:r w:rsidRPr="00F63699">
        <w:rPr>
          <w:noProof/>
          <w:lang w:eastAsia="ko-KR"/>
        </w:rPr>
        <w:t>3&gt;</w:t>
      </w:r>
      <w:r w:rsidRPr="00F63699">
        <w:rPr>
          <w:noProof/>
          <w:lang w:eastAsia="ko-KR"/>
        </w:rPr>
        <w:tab/>
        <w:t>if the uplink grant is part of a bundle of the configured uplink grant, and the PUSCH duration of the uplink grant overlaps with a PUSCH duration of another uplink grant received on the PDCCH or in a Random Access Response for this Serving Cell:</w:t>
      </w:r>
    </w:p>
    <w:p w:rsidR="00E57CBE" w:rsidRPr="00F63699" w:rsidRDefault="00E57CBE" w:rsidP="00E57CBE">
      <w:pPr>
        <w:pStyle w:val="B4"/>
        <w:rPr>
          <w:noProof/>
          <w:lang w:eastAsia="ko-KR"/>
        </w:rPr>
      </w:pPr>
      <w:r w:rsidRPr="00F63699">
        <w:rPr>
          <w:noProof/>
          <w:lang w:eastAsia="ko-KR"/>
        </w:rPr>
        <w:t>4&gt;</w:t>
      </w:r>
      <w:r w:rsidRPr="00F63699">
        <w:rPr>
          <w:noProof/>
          <w:lang w:eastAsia="ko-KR"/>
        </w:rPr>
        <w:tab/>
        <w:t>ignore the uplink grant.</w:t>
      </w:r>
    </w:p>
    <w:p w:rsidR="00E57CBE" w:rsidRPr="00F63699" w:rsidRDefault="00E57CBE" w:rsidP="00E57CBE">
      <w:pPr>
        <w:pStyle w:val="B3"/>
        <w:rPr>
          <w:noProof/>
          <w:lang w:eastAsia="ko-KR"/>
        </w:rPr>
      </w:pPr>
      <w:r w:rsidRPr="00F63699">
        <w:rPr>
          <w:noProof/>
          <w:lang w:eastAsia="ko-KR"/>
        </w:rPr>
        <w:t>3&gt;</w:t>
      </w:r>
      <w:r w:rsidRPr="00F63699">
        <w:rPr>
          <w:noProof/>
          <w:lang w:eastAsia="ko-KR"/>
        </w:rPr>
        <w:tab/>
        <w:t>else:</w:t>
      </w:r>
    </w:p>
    <w:p w:rsidR="00E57CBE" w:rsidRPr="00F63699" w:rsidRDefault="00E57CBE" w:rsidP="00E57CBE">
      <w:pPr>
        <w:pStyle w:val="B4"/>
        <w:rPr>
          <w:noProof/>
        </w:rPr>
      </w:pPr>
      <w:r w:rsidRPr="00F63699">
        <w:rPr>
          <w:noProof/>
          <w:lang w:eastAsia="ko-KR"/>
        </w:rPr>
        <w:t>4&gt;</w:t>
      </w:r>
      <w:r w:rsidRPr="00F63699">
        <w:rPr>
          <w:noProof/>
        </w:rPr>
        <w:tab/>
        <w:t>deliver the uplink grant and the HARQ information (redundancy version) of the TB to the identified HARQ process;</w:t>
      </w:r>
    </w:p>
    <w:p w:rsidR="00E57CBE" w:rsidRPr="00F63699" w:rsidRDefault="00E57CBE" w:rsidP="00E57CBE">
      <w:pPr>
        <w:pStyle w:val="B4"/>
        <w:rPr>
          <w:noProof/>
          <w:lang w:eastAsia="ko-KR"/>
        </w:rPr>
      </w:pPr>
      <w:r w:rsidRPr="00F63699">
        <w:rPr>
          <w:noProof/>
          <w:lang w:eastAsia="ko-KR"/>
        </w:rPr>
        <w:t>4&gt;</w:t>
      </w:r>
      <w:r w:rsidRPr="00F63699">
        <w:rPr>
          <w:noProof/>
        </w:rPr>
        <w:tab/>
        <w:t xml:space="preserve">instruct the identified HARQ process to </w:t>
      </w:r>
      <w:r w:rsidRPr="00F63699">
        <w:rPr>
          <w:noProof/>
          <w:lang w:eastAsia="ko-KR"/>
        </w:rPr>
        <w:t>trigger a</w:t>
      </w:r>
      <w:r w:rsidRPr="00F63699">
        <w:rPr>
          <w:noProof/>
        </w:rPr>
        <w:t xml:space="preserve"> retransmission;</w:t>
      </w:r>
    </w:p>
    <w:p w:rsidR="00E57CBE" w:rsidRPr="00F63699" w:rsidRDefault="00E57CBE" w:rsidP="00E57CBE">
      <w:pPr>
        <w:pStyle w:val="B4"/>
        <w:rPr>
          <w:noProof/>
          <w:lang w:eastAsia="ko-KR"/>
        </w:rPr>
      </w:pPr>
      <w:r w:rsidRPr="00F63699">
        <w:rPr>
          <w:noProof/>
          <w:lang w:eastAsia="ko-KR"/>
        </w:rPr>
        <w:t>4&gt;</w:t>
      </w:r>
      <w:r w:rsidRPr="00F63699">
        <w:rPr>
          <w:noProof/>
          <w:lang w:eastAsia="ko-KR"/>
        </w:rPr>
        <w:tab/>
        <w:t>if the uplink grant is addressed to CS-RNTI; or</w:t>
      </w:r>
    </w:p>
    <w:p w:rsidR="00E57CBE" w:rsidRPr="00F63699" w:rsidRDefault="00E57CBE" w:rsidP="00E57CBE">
      <w:pPr>
        <w:pStyle w:val="B4"/>
        <w:rPr>
          <w:noProof/>
          <w:lang w:eastAsia="ko-KR"/>
        </w:rPr>
      </w:pPr>
      <w:r w:rsidRPr="00F63699">
        <w:rPr>
          <w:noProof/>
          <w:lang w:eastAsia="ko-KR"/>
        </w:rPr>
        <w:t>4&gt;</w:t>
      </w:r>
      <w:r w:rsidRPr="00F63699">
        <w:rPr>
          <w:noProof/>
          <w:lang w:eastAsia="ko-KR"/>
        </w:rPr>
        <w:tab/>
        <w:t>if the uplink grant is addressed to C-RNTI, and the identified HARQ process is configured for a configured uplink grant:</w:t>
      </w:r>
    </w:p>
    <w:p w:rsidR="00E57CBE" w:rsidRPr="00F63699" w:rsidRDefault="00E57CBE" w:rsidP="00E57CBE">
      <w:pPr>
        <w:pStyle w:val="B5"/>
        <w:rPr>
          <w:noProof/>
          <w:lang w:eastAsia="ko-KR"/>
        </w:rPr>
      </w:pPr>
      <w:r w:rsidRPr="00F63699">
        <w:rPr>
          <w:noProof/>
          <w:lang w:eastAsia="ko-KR"/>
        </w:rPr>
        <w:t>5&gt;</w:t>
      </w:r>
      <w:r w:rsidRPr="00F63699">
        <w:rPr>
          <w:noProof/>
          <w:lang w:eastAsia="ko-KR"/>
        </w:rPr>
        <w:tab/>
        <w:t xml:space="preserve">start or restart the </w:t>
      </w:r>
      <w:r w:rsidRPr="00F63699">
        <w:rPr>
          <w:i/>
          <w:noProof/>
          <w:lang w:eastAsia="ko-KR"/>
        </w:rPr>
        <w:t>configuredGrantTimer</w:t>
      </w:r>
      <w:r w:rsidRPr="00F63699">
        <w:rPr>
          <w:noProof/>
          <w:lang w:eastAsia="ko-KR"/>
        </w:rPr>
        <w:t>, if configured, for the corresponding HARQ process when the transmission is performed.</w:t>
      </w:r>
    </w:p>
    <w:p w:rsidR="00D84833" w:rsidRDefault="00E57CBE" w:rsidP="00443B89">
      <w:pPr>
        <w:rPr>
          <w:noProof/>
        </w:rPr>
      </w:pPr>
      <w:r w:rsidRPr="00F63699">
        <w:rPr>
          <w:noProof/>
        </w:rPr>
        <w:t>When determining if NDI has been toggled compared to the value in the previous transmission the MAC entity shall ignore NDI received in all uplink grants on PDCCH for its Temporary C-RNTI.</w:t>
      </w:r>
    </w:p>
    <w:p w:rsidR="00443B89" w:rsidRPr="00914E3D" w:rsidRDefault="00443B89" w:rsidP="00443B89">
      <w:pPr>
        <w:pBdr>
          <w:top w:val="single" w:sz="4" w:space="1" w:color="auto"/>
          <w:left w:val="single" w:sz="4" w:space="4" w:color="auto"/>
          <w:bottom w:val="single" w:sz="4" w:space="1" w:color="auto"/>
          <w:right w:val="single" w:sz="4" w:space="4" w:color="auto"/>
        </w:pBdr>
        <w:jc w:val="center"/>
        <w:rPr>
          <w:noProof/>
          <w:lang w:eastAsia="ko-KR"/>
        </w:rPr>
      </w:pPr>
      <w:r w:rsidRPr="009D0F8E">
        <w:rPr>
          <w:rFonts w:hint="eastAsia"/>
          <w:noProof/>
          <w:highlight w:val="yellow"/>
          <w:lang w:eastAsia="ko-KR"/>
        </w:rPr>
        <w:t>Next change</w:t>
      </w:r>
    </w:p>
    <w:p w:rsidR="00443B89" w:rsidRPr="00F63699" w:rsidRDefault="00443B89" w:rsidP="00443B89">
      <w:pPr>
        <w:pStyle w:val="Heading2"/>
        <w:rPr>
          <w:lang w:eastAsia="ko-KR"/>
        </w:rPr>
      </w:pPr>
      <w:bookmarkStart w:id="44" w:name="_Toc29239849"/>
      <w:bookmarkStart w:id="45" w:name="_Toc46525385"/>
      <w:bookmarkStart w:id="46" w:name="_Toc52582356"/>
      <w:r w:rsidRPr="00F63699">
        <w:rPr>
          <w:lang w:eastAsia="ko-KR"/>
        </w:rPr>
        <w:t>5.7</w:t>
      </w:r>
      <w:r w:rsidRPr="00F63699">
        <w:rPr>
          <w:lang w:eastAsia="ko-KR"/>
        </w:rPr>
        <w:tab/>
        <w:t>Discontinuous Reception (DRX)</w:t>
      </w:r>
      <w:bookmarkEnd w:id="44"/>
      <w:bookmarkEnd w:id="45"/>
      <w:bookmarkEnd w:id="46"/>
    </w:p>
    <w:p w:rsidR="00443B89" w:rsidRPr="00F63699" w:rsidRDefault="00443B89" w:rsidP="00443B89">
      <w:pPr>
        <w:rPr>
          <w:lang w:eastAsia="ko-KR"/>
        </w:rPr>
      </w:pPr>
      <w:r w:rsidRPr="00F63699">
        <w:rPr>
          <w:lang w:eastAsia="ko-KR"/>
        </w:rPr>
        <w:t>The MAC entity may be configured by RRC with a DRX functionality that controls the UE's PDCCH monitoring activity for the MAC entity's C-RNTI, CS-RNTI, INT-RNTI, SFI-RNTI, SP-CSI-RNTI, TPC-PUCCH-RNTI, TPC-PUSCH-RNTI, and TPC-SRS-RNTI.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rsidR="00443B89" w:rsidRPr="00F63699" w:rsidRDefault="00443B89" w:rsidP="00443B89">
      <w:pPr>
        <w:rPr>
          <w:lang w:eastAsia="ko-KR"/>
        </w:rPr>
      </w:pPr>
      <w:r w:rsidRPr="00F63699">
        <w:rPr>
          <w:lang w:eastAsia="ko-KR"/>
        </w:rPr>
        <w:t>RRC controls DRX operation by configuring the following parameters:</w:t>
      </w:r>
    </w:p>
    <w:p w:rsidR="00443B89" w:rsidRPr="00F63699" w:rsidRDefault="00443B89" w:rsidP="00443B89">
      <w:pPr>
        <w:pStyle w:val="B1"/>
        <w:rPr>
          <w:lang w:eastAsia="ko-KR"/>
        </w:rPr>
      </w:pPr>
      <w:r w:rsidRPr="00F63699">
        <w:rPr>
          <w:lang w:eastAsia="ko-KR"/>
        </w:rPr>
        <w:t>-</w:t>
      </w:r>
      <w:r w:rsidRPr="00F63699">
        <w:rPr>
          <w:lang w:eastAsia="ko-KR"/>
        </w:rPr>
        <w:tab/>
      </w:r>
      <w:proofErr w:type="spellStart"/>
      <w:r w:rsidRPr="00F63699">
        <w:rPr>
          <w:i/>
          <w:lang w:eastAsia="ko-KR"/>
        </w:rPr>
        <w:t>drx-onDurationTimer</w:t>
      </w:r>
      <w:proofErr w:type="spellEnd"/>
      <w:r w:rsidRPr="00F63699">
        <w:rPr>
          <w:lang w:eastAsia="ko-KR"/>
        </w:rPr>
        <w:t>: the duration at the beginning of a DRX Cycle;</w:t>
      </w:r>
    </w:p>
    <w:p w:rsidR="00443B89" w:rsidRPr="00F63699" w:rsidRDefault="00443B89" w:rsidP="00443B89">
      <w:pPr>
        <w:pStyle w:val="B1"/>
        <w:rPr>
          <w:lang w:eastAsia="ko-KR"/>
        </w:rPr>
      </w:pPr>
      <w:r w:rsidRPr="00F63699">
        <w:rPr>
          <w:lang w:eastAsia="ko-KR"/>
        </w:rPr>
        <w:t>-</w:t>
      </w:r>
      <w:r w:rsidRPr="00F63699">
        <w:rPr>
          <w:lang w:eastAsia="ko-KR"/>
        </w:rPr>
        <w:tab/>
      </w:r>
      <w:proofErr w:type="spellStart"/>
      <w:r w:rsidRPr="00F63699">
        <w:rPr>
          <w:i/>
          <w:lang w:eastAsia="ko-KR"/>
        </w:rPr>
        <w:t>drx-SlotOffset</w:t>
      </w:r>
      <w:proofErr w:type="spellEnd"/>
      <w:r w:rsidRPr="00F63699">
        <w:rPr>
          <w:lang w:eastAsia="ko-KR"/>
        </w:rPr>
        <w:t xml:space="preserve">: the delay before starting the </w:t>
      </w:r>
      <w:proofErr w:type="spellStart"/>
      <w:r w:rsidRPr="00F63699">
        <w:rPr>
          <w:i/>
          <w:lang w:eastAsia="ko-KR"/>
        </w:rPr>
        <w:t>drx-onDurationTimer</w:t>
      </w:r>
      <w:proofErr w:type="spellEnd"/>
      <w:r w:rsidRPr="00F63699">
        <w:rPr>
          <w:lang w:eastAsia="ko-KR"/>
        </w:rPr>
        <w:t>;</w:t>
      </w:r>
    </w:p>
    <w:p w:rsidR="00443B89" w:rsidRPr="00F63699" w:rsidRDefault="00443B89" w:rsidP="00443B89">
      <w:pPr>
        <w:pStyle w:val="B1"/>
        <w:rPr>
          <w:lang w:eastAsia="ko-KR"/>
        </w:rPr>
      </w:pPr>
      <w:r w:rsidRPr="00F63699">
        <w:rPr>
          <w:lang w:eastAsia="ko-KR"/>
        </w:rPr>
        <w:t>-</w:t>
      </w:r>
      <w:r w:rsidRPr="00F63699">
        <w:rPr>
          <w:lang w:eastAsia="ko-KR"/>
        </w:rPr>
        <w:tab/>
      </w:r>
      <w:proofErr w:type="spellStart"/>
      <w:r w:rsidRPr="00F63699">
        <w:rPr>
          <w:i/>
          <w:lang w:eastAsia="ko-KR"/>
        </w:rPr>
        <w:t>drx-InactivityTimer</w:t>
      </w:r>
      <w:proofErr w:type="spellEnd"/>
      <w:r w:rsidRPr="00F63699">
        <w:rPr>
          <w:lang w:eastAsia="ko-KR"/>
        </w:rPr>
        <w:t>: the duration after the PDCCH occasion in which a PDCCH indicates a new UL or DL transmission for the MAC entity;</w:t>
      </w:r>
    </w:p>
    <w:p w:rsidR="00443B89" w:rsidRPr="00F63699" w:rsidRDefault="00443B89" w:rsidP="00443B89">
      <w:pPr>
        <w:pStyle w:val="B1"/>
        <w:rPr>
          <w:lang w:eastAsia="ko-KR"/>
        </w:rPr>
      </w:pPr>
      <w:r w:rsidRPr="00F63699">
        <w:rPr>
          <w:lang w:eastAsia="ko-KR"/>
        </w:rPr>
        <w:t>-</w:t>
      </w:r>
      <w:r w:rsidRPr="00F63699">
        <w:rPr>
          <w:lang w:eastAsia="ko-KR"/>
        </w:rPr>
        <w:tab/>
      </w:r>
      <w:proofErr w:type="spellStart"/>
      <w:r w:rsidRPr="00F63699">
        <w:rPr>
          <w:i/>
          <w:lang w:eastAsia="ko-KR"/>
        </w:rPr>
        <w:t>drx-RetransmissionTimerDL</w:t>
      </w:r>
      <w:proofErr w:type="spellEnd"/>
      <w:r w:rsidRPr="00F63699">
        <w:rPr>
          <w:lang w:eastAsia="ko-KR"/>
        </w:rPr>
        <w:t xml:space="preserve"> (per DL HARQ process except for the broadcast process): the maximum duration until a DL retransmission is received;</w:t>
      </w:r>
    </w:p>
    <w:p w:rsidR="00443B89" w:rsidRPr="00F63699" w:rsidRDefault="00443B89" w:rsidP="00443B89">
      <w:pPr>
        <w:pStyle w:val="B1"/>
        <w:rPr>
          <w:lang w:eastAsia="ko-KR"/>
        </w:rPr>
      </w:pPr>
      <w:r w:rsidRPr="00F63699">
        <w:rPr>
          <w:lang w:eastAsia="ko-KR"/>
        </w:rPr>
        <w:t>-</w:t>
      </w:r>
      <w:r w:rsidRPr="00F63699">
        <w:rPr>
          <w:lang w:eastAsia="ko-KR"/>
        </w:rPr>
        <w:tab/>
      </w:r>
      <w:proofErr w:type="spellStart"/>
      <w:r w:rsidRPr="00F63699">
        <w:rPr>
          <w:i/>
          <w:lang w:eastAsia="ko-KR"/>
        </w:rPr>
        <w:t>drx-RetransmissionTimerUL</w:t>
      </w:r>
      <w:proofErr w:type="spellEnd"/>
      <w:r w:rsidRPr="00F63699">
        <w:rPr>
          <w:lang w:eastAsia="ko-KR"/>
        </w:rPr>
        <w:t xml:space="preserve"> (per UL HARQ process): the maximum duration until a grant for UL retransmission is received;</w:t>
      </w:r>
    </w:p>
    <w:p w:rsidR="00443B89" w:rsidRPr="00F63699" w:rsidRDefault="00443B89" w:rsidP="00443B89">
      <w:pPr>
        <w:pStyle w:val="B1"/>
        <w:rPr>
          <w:lang w:eastAsia="ko-KR"/>
        </w:rPr>
      </w:pPr>
      <w:r w:rsidRPr="00F63699">
        <w:rPr>
          <w:lang w:eastAsia="ko-KR"/>
        </w:rPr>
        <w:t>-</w:t>
      </w:r>
      <w:r w:rsidRPr="00F63699">
        <w:rPr>
          <w:lang w:eastAsia="ko-KR"/>
        </w:rPr>
        <w:tab/>
      </w:r>
      <w:proofErr w:type="spellStart"/>
      <w:r w:rsidRPr="00F63699">
        <w:rPr>
          <w:i/>
          <w:lang w:eastAsia="ko-KR"/>
        </w:rPr>
        <w:t>drx-LongCycleStartOffset</w:t>
      </w:r>
      <w:proofErr w:type="spellEnd"/>
      <w:r w:rsidRPr="00F63699">
        <w:rPr>
          <w:lang w:eastAsia="ko-KR"/>
        </w:rPr>
        <w:t xml:space="preserve">: </w:t>
      </w:r>
      <w:proofErr w:type="gramStart"/>
      <w:r w:rsidRPr="00F63699">
        <w:rPr>
          <w:lang w:eastAsia="ko-KR"/>
        </w:rPr>
        <w:t>the</w:t>
      </w:r>
      <w:proofErr w:type="gramEnd"/>
      <w:r w:rsidRPr="00F63699">
        <w:rPr>
          <w:lang w:eastAsia="ko-KR"/>
        </w:rPr>
        <w:t xml:space="preserve"> Long DRX cycle and </w:t>
      </w:r>
      <w:proofErr w:type="spellStart"/>
      <w:r w:rsidRPr="00F63699">
        <w:rPr>
          <w:i/>
          <w:lang w:eastAsia="ko-KR"/>
        </w:rPr>
        <w:t>drx-StartOffset</w:t>
      </w:r>
      <w:proofErr w:type="spellEnd"/>
      <w:r w:rsidRPr="00F63699">
        <w:rPr>
          <w:lang w:eastAsia="ko-KR"/>
        </w:rPr>
        <w:t xml:space="preserve"> which defines the </w:t>
      </w:r>
      <w:proofErr w:type="spellStart"/>
      <w:r w:rsidRPr="00F63699">
        <w:rPr>
          <w:lang w:eastAsia="ko-KR"/>
        </w:rPr>
        <w:t>subframe</w:t>
      </w:r>
      <w:proofErr w:type="spellEnd"/>
      <w:r w:rsidRPr="00F63699">
        <w:rPr>
          <w:lang w:eastAsia="ko-KR"/>
        </w:rPr>
        <w:t xml:space="preserve"> where the Long and Short DRX Cycle starts;</w:t>
      </w:r>
    </w:p>
    <w:p w:rsidR="00443B89" w:rsidRPr="00F63699" w:rsidRDefault="00443B89" w:rsidP="00443B89">
      <w:pPr>
        <w:pStyle w:val="B1"/>
        <w:rPr>
          <w:lang w:eastAsia="ko-KR"/>
        </w:rPr>
      </w:pPr>
      <w:r w:rsidRPr="00F63699">
        <w:rPr>
          <w:lang w:eastAsia="ko-KR"/>
        </w:rPr>
        <w:t>-</w:t>
      </w:r>
      <w:r w:rsidRPr="00F63699">
        <w:rPr>
          <w:lang w:eastAsia="ko-KR"/>
        </w:rPr>
        <w:tab/>
      </w:r>
      <w:proofErr w:type="spellStart"/>
      <w:r w:rsidRPr="00F63699">
        <w:rPr>
          <w:i/>
          <w:lang w:eastAsia="ko-KR"/>
        </w:rPr>
        <w:t>drx-ShortCycle</w:t>
      </w:r>
      <w:proofErr w:type="spellEnd"/>
      <w:r w:rsidRPr="00F63699">
        <w:rPr>
          <w:lang w:eastAsia="ko-KR"/>
        </w:rPr>
        <w:t xml:space="preserve"> (optional): </w:t>
      </w:r>
      <w:proofErr w:type="gramStart"/>
      <w:r w:rsidRPr="00F63699">
        <w:rPr>
          <w:lang w:eastAsia="ko-KR"/>
        </w:rPr>
        <w:t>the</w:t>
      </w:r>
      <w:proofErr w:type="gramEnd"/>
      <w:r w:rsidRPr="00F63699">
        <w:rPr>
          <w:lang w:eastAsia="ko-KR"/>
        </w:rPr>
        <w:t xml:space="preserve"> Short DRX cycle;</w:t>
      </w:r>
    </w:p>
    <w:p w:rsidR="00443B89" w:rsidRPr="00F63699" w:rsidRDefault="00443B89" w:rsidP="00443B89">
      <w:pPr>
        <w:pStyle w:val="B1"/>
        <w:rPr>
          <w:lang w:eastAsia="ko-KR"/>
        </w:rPr>
      </w:pPr>
      <w:r w:rsidRPr="00F63699">
        <w:rPr>
          <w:lang w:eastAsia="ko-KR"/>
        </w:rPr>
        <w:t>-</w:t>
      </w:r>
      <w:r w:rsidRPr="00F63699">
        <w:rPr>
          <w:lang w:eastAsia="ko-KR"/>
        </w:rPr>
        <w:tab/>
      </w:r>
      <w:proofErr w:type="spellStart"/>
      <w:r w:rsidRPr="00F63699">
        <w:rPr>
          <w:i/>
          <w:lang w:eastAsia="ko-KR"/>
        </w:rPr>
        <w:t>drx-ShortCycleTimer</w:t>
      </w:r>
      <w:proofErr w:type="spellEnd"/>
      <w:r w:rsidRPr="00F63699">
        <w:rPr>
          <w:lang w:eastAsia="ko-KR"/>
        </w:rPr>
        <w:t xml:space="preserve"> (optional): the duration the UE shall follow the Short DRX cycle;</w:t>
      </w:r>
    </w:p>
    <w:p w:rsidR="00443B89" w:rsidRPr="00F63699" w:rsidRDefault="00443B89" w:rsidP="00443B89">
      <w:pPr>
        <w:pStyle w:val="B1"/>
        <w:rPr>
          <w:lang w:eastAsia="ko-KR"/>
        </w:rPr>
      </w:pPr>
      <w:r w:rsidRPr="00F63699">
        <w:rPr>
          <w:lang w:eastAsia="ko-KR"/>
        </w:rPr>
        <w:t>-</w:t>
      </w:r>
      <w:r w:rsidRPr="00F63699">
        <w:rPr>
          <w:lang w:eastAsia="ko-KR"/>
        </w:rPr>
        <w:tab/>
      </w:r>
      <w:proofErr w:type="spellStart"/>
      <w:r w:rsidRPr="00F63699">
        <w:rPr>
          <w:i/>
          <w:lang w:eastAsia="ko-KR"/>
        </w:rPr>
        <w:t>drx</w:t>
      </w:r>
      <w:proofErr w:type="spellEnd"/>
      <w:r w:rsidRPr="00F63699">
        <w:rPr>
          <w:i/>
          <w:lang w:eastAsia="ko-KR"/>
        </w:rPr>
        <w:t>-HARQ-RTT-</w:t>
      </w:r>
      <w:proofErr w:type="spellStart"/>
      <w:r w:rsidRPr="00F63699">
        <w:rPr>
          <w:i/>
          <w:lang w:eastAsia="ko-KR"/>
        </w:rPr>
        <w:t>TimerDL</w:t>
      </w:r>
      <w:proofErr w:type="spellEnd"/>
      <w:r w:rsidRPr="00F63699">
        <w:rPr>
          <w:lang w:eastAsia="ko-KR"/>
        </w:rPr>
        <w:t xml:space="preserve"> (per DL HARQ process except for the broadcast process): the minimum duration before a DL assignment for HARQ retransmission is expected by the MAC entity;</w:t>
      </w:r>
    </w:p>
    <w:p w:rsidR="00443B89" w:rsidRPr="00F63699" w:rsidRDefault="00443B89" w:rsidP="00443B89">
      <w:pPr>
        <w:pStyle w:val="B1"/>
        <w:rPr>
          <w:lang w:eastAsia="ko-KR"/>
        </w:rPr>
      </w:pPr>
      <w:r w:rsidRPr="00F63699">
        <w:rPr>
          <w:lang w:eastAsia="ko-KR"/>
        </w:rPr>
        <w:t>-</w:t>
      </w:r>
      <w:r w:rsidRPr="00F63699">
        <w:rPr>
          <w:lang w:eastAsia="ko-KR"/>
        </w:rPr>
        <w:tab/>
      </w:r>
      <w:proofErr w:type="spellStart"/>
      <w:r w:rsidRPr="00F63699">
        <w:rPr>
          <w:i/>
          <w:lang w:eastAsia="ko-KR"/>
        </w:rPr>
        <w:t>drx</w:t>
      </w:r>
      <w:proofErr w:type="spellEnd"/>
      <w:r w:rsidRPr="00F63699">
        <w:rPr>
          <w:i/>
          <w:lang w:eastAsia="ko-KR"/>
        </w:rPr>
        <w:t>-HARQ-RTT-</w:t>
      </w:r>
      <w:proofErr w:type="spellStart"/>
      <w:r w:rsidRPr="00F63699">
        <w:rPr>
          <w:i/>
          <w:lang w:eastAsia="ko-KR"/>
        </w:rPr>
        <w:t>TimerUL</w:t>
      </w:r>
      <w:proofErr w:type="spellEnd"/>
      <w:r w:rsidRPr="00F63699">
        <w:rPr>
          <w:lang w:eastAsia="ko-KR"/>
        </w:rPr>
        <w:t xml:space="preserve"> (per UL HARQ process): the minimum duration before a UL HARQ retransmission grant is expected by the MAC entity.</w:t>
      </w:r>
    </w:p>
    <w:p w:rsidR="00443B89" w:rsidRPr="00F63699" w:rsidRDefault="00443B89" w:rsidP="00443B89">
      <w:pPr>
        <w:rPr>
          <w:noProof/>
        </w:rPr>
      </w:pPr>
      <w:r w:rsidRPr="00F63699">
        <w:rPr>
          <w:noProof/>
        </w:rPr>
        <w:lastRenderedPageBreak/>
        <w:t>When a DRX cycle is configured, the Active Time includes the time while:</w:t>
      </w:r>
    </w:p>
    <w:p w:rsidR="00443B89" w:rsidRPr="00F63699" w:rsidRDefault="00443B89" w:rsidP="00443B89">
      <w:pPr>
        <w:pStyle w:val="B1"/>
        <w:rPr>
          <w:noProof/>
        </w:rPr>
      </w:pPr>
      <w:r w:rsidRPr="00F63699">
        <w:rPr>
          <w:noProof/>
        </w:rPr>
        <w:t>-</w:t>
      </w:r>
      <w:r w:rsidRPr="00F63699">
        <w:rPr>
          <w:noProof/>
        </w:rPr>
        <w:tab/>
      </w:r>
      <w:r w:rsidRPr="00F63699">
        <w:rPr>
          <w:i/>
          <w:noProof/>
        </w:rPr>
        <w:t>drx-onDurationTimer</w:t>
      </w:r>
      <w:r w:rsidRPr="00F63699">
        <w:rPr>
          <w:noProof/>
        </w:rPr>
        <w:t xml:space="preserve"> or </w:t>
      </w:r>
      <w:r w:rsidRPr="00F63699">
        <w:rPr>
          <w:i/>
          <w:noProof/>
        </w:rPr>
        <w:t>drx-InactivityTimer</w:t>
      </w:r>
      <w:r w:rsidRPr="00F63699">
        <w:rPr>
          <w:noProof/>
        </w:rPr>
        <w:t xml:space="preserve"> or </w:t>
      </w:r>
      <w:proofErr w:type="spellStart"/>
      <w:r w:rsidRPr="00F63699">
        <w:rPr>
          <w:i/>
        </w:rPr>
        <w:t>drx-RetransmissionTimerDL</w:t>
      </w:r>
      <w:proofErr w:type="spellEnd"/>
      <w:r w:rsidRPr="00F63699">
        <w:rPr>
          <w:noProof/>
        </w:rPr>
        <w:t xml:space="preserve"> or </w:t>
      </w:r>
      <w:proofErr w:type="spellStart"/>
      <w:r w:rsidRPr="00F63699">
        <w:rPr>
          <w:i/>
        </w:rPr>
        <w:t>drx-RetransmissionTimerUL</w:t>
      </w:r>
      <w:proofErr w:type="spellEnd"/>
      <w:r w:rsidRPr="00F63699">
        <w:rPr>
          <w:noProof/>
        </w:rPr>
        <w:t xml:space="preserve"> or </w:t>
      </w:r>
      <w:r w:rsidRPr="00F63699">
        <w:rPr>
          <w:i/>
          <w:noProof/>
        </w:rPr>
        <w:t>ra-ContentionResolutionTimer</w:t>
      </w:r>
      <w:r w:rsidRPr="00F63699">
        <w:rPr>
          <w:noProof/>
        </w:rPr>
        <w:t xml:space="preserve"> (as described in clause 5.1.5) is running; or</w:t>
      </w:r>
    </w:p>
    <w:p w:rsidR="00443B89" w:rsidRPr="00F63699" w:rsidRDefault="00443B89" w:rsidP="00443B89">
      <w:pPr>
        <w:pStyle w:val="B1"/>
        <w:rPr>
          <w:noProof/>
        </w:rPr>
      </w:pPr>
      <w:r w:rsidRPr="00F63699">
        <w:rPr>
          <w:noProof/>
        </w:rPr>
        <w:t>-</w:t>
      </w:r>
      <w:r w:rsidRPr="00F63699">
        <w:rPr>
          <w:noProof/>
        </w:rPr>
        <w:tab/>
        <w:t>a Scheduling Request is sent on PUCCH and is pending (as described in clause 5.4.4); or</w:t>
      </w:r>
    </w:p>
    <w:p w:rsidR="00443B89" w:rsidRPr="00F63699" w:rsidRDefault="00443B89" w:rsidP="00443B89">
      <w:pPr>
        <w:pStyle w:val="B1"/>
        <w:rPr>
          <w:noProof/>
        </w:rPr>
      </w:pPr>
      <w:r w:rsidRPr="00F63699">
        <w:rPr>
          <w:noProof/>
        </w:rPr>
        <w:t>-</w:t>
      </w:r>
      <w:r w:rsidRPr="00F63699">
        <w:rPr>
          <w:noProof/>
        </w:rPr>
        <w:tab/>
        <w:t xml:space="preserve">a PDCCH indicating a new transmission addressed to the C-RNTI of the MAC entity has not been received after successful reception of a Random Access Response for the Random Access Preamble not selected by the </w:t>
      </w:r>
      <w:r w:rsidRPr="00F63699">
        <w:rPr>
          <w:noProof/>
          <w:lang w:eastAsia="ko-KR"/>
        </w:rPr>
        <w:t>MAC entity</w:t>
      </w:r>
      <w:r w:rsidRPr="00F63699">
        <w:rPr>
          <w:noProof/>
        </w:rPr>
        <w:t xml:space="preserve"> among the contention-based Random Access Preamble (as described in clause 5.1.4).</w:t>
      </w:r>
    </w:p>
    <w:p w:rsidR="00443B89" w:rsidRPr="00F63699" w:rsidRDefault="00443B89" w:rsidP="00443B89">
      <w:pPr>
        <w:rPr>
          <w:lang w:eastAsia="ko-KR"/>
        </w:rPr>
      </w:pPr>
      <w:r w:rsidRPr="00F63699">
        <w:rPr>
          <w:lang w:eastAsia="ko-KR"/>
        </w:rPr>
        <w:t>When DRX is configured, the MAC entity shall:</w:t>
      </w:r>
    </w:p>
    <w:p w:rsidR="00443B89" w:rsidRPr="00F63699" w:rsidRDefault="00443B89" w:rsidP="00443B89">
      <w:pPr>
        <w:pStyle w:val="B1"/>
        <w:rPr>
          <w:noProof/>
          <w:lang w:eastAsia="ko-KR"/>
        </w:rPr>
      </w:pPr>
      <w:r w:rsidRPr="00F63699">
        <w:rPr>
          <w:noProof/>
          <w:lang w:eastAsia="ko-KR"/>
        </w:rPr>
        <w:t>1&gt;</w:t>
      </w:r>
      <w:r w:rsidRPr="00F63699">
        <w:rPr>
          <w:noProof/>
          <w:lang w:eastAsia="ko-KR"/>
        </w:rPr>
        <w:tab/>
        <w:t>if a MAC PDU is received in a configured downlink assignment:</w:t>
      </w:r>
    </w:p>
    <w:p w:rsidR="00443B89" w:rsidRPr="00F63699" w:rsidRDefault="00443B89" w:rsidP="00443B89">
      <w:pPr>
        <w:pStyle w:val="B2"/>
        <w:rPr>
          <w:noProof/>
          <w:lang w:eastAsia="ko-KR"/>
        </w:rPr>
      </w:pPr>
      <w:r w:rsidRPr="00F63699">
        <w:rPr>
          <w:noProof/>
          <w:lang w:eastAsia="ko-KR"/>
        </w:rPr>
        <w:t>2&gt;</w:t>
      </w:r>
      <w:r w:rsidRPr="00F63699">
        <w:rPr>
          <w:noProof/>
          <w:lang w:eastAsia="ko-KR"/>
        </w:rPr>
        <w:tab/>
        <w:t xml:space="preserve">start the </w:t>
      </w:r>
      <w:r w:rsidRPr="00F63699">
        <w:rPr>
          <w:i/>
          <w:noProof/>
          <w:lang w:eastAsia="ko-KR"/>
        </w:rPr>
        <w:t>drx-HARQ-RTT-TimerDL</w:t>
      </w:r>
      <w:r w:rsidRPr="00F63699">
        <w:rPr>
          <w:noProof/>
          <w:lang w:eastAsia="ko-KR"/>
        </w:rPr>
        <w:t xml:space="preserve"> for the corresponding HARQ process in the first symbol after the end of the corresponding transmission carrying the DL HARQ feedback;</w:t>
      </w:r>
    </w:p>
    <w:p w:rsidR="00443B89" w:rsidRPr="00F63699" w:rsidRDefault="00443B89" w:rsidP="00443B89">
      <w:pPr>
        <w:pStyle w:val="B2"/>
        <w:rPr>
          <w:noProof/>
          <w:lang w:eastAsia="ko-KR"/>
        </w:rPr>
      </w:pPr>
      <w:r w:rsidRPr="00F63699">
        <w:rPr>
          <w:noProof/>
          <w:lang w:eastAsia="ko-KR"/>
        </w:rPr>
        <w:t>2&gt;</w:t>
      </w:r>
      <w:r w:rsidRPr="00F63699">
        <w:rPr>
          <w:noProof/>
          <w:lang w:eastAsia="ko-KR"/>
        </w:rPr>
        <w:tab/>
        <w:t xml:space="preserve">stop the </w:t>
      </w:r>
      <w:r w:rsidRPr="00F63699">
        <w:rPr>
          <w:i/>
          <w:noProof/>
          <w:lang w:eastAsia="ko-KR"/>
        </w:rPr>
        <w:t>drx-RetransmissionTimerDL</w:t>
      </w:r>
      <w:r w:rsidRPr="00F63699">
        <w:rPr>
          <w:noProof/>
          <w:lang w:eastAsia="ko-KR"/>
        </w:rPr>
        <w:t xml:space="preserve"> for the corresponding HARQ process.</w:t>
      </w:r>
    </w:p>
    <w:p w:rsidR="00443B89" w:rsidRPr="00F63699" w:rsidRDefault="00443B89" w:rsidP="00443B89">
      <w:pPr>
        <w:pStyle w:val="B1"/>
        <w:rPr>
          <w:noProof/>
          <w:lang w:eastAsia="ko-KR"/>
        </w:rPr>
      </w:pPr>
      <w:r w:rsidRPr="00F63699">
        <w:rPr>
          <w:noProof/>
          <w:lang w:eastAsia="ko-KR"/>
        </w:rPr>
        <w:t>1&gt;</w:t>
      </w:r>
      <w:r w:rsidRPr="00F63699">
        <w:rPr>
          <w:noProof/>
          <w:lang w:eastAsia="ko-KR"/>
        </w:rPr>
        <w:tab/>
        <w:t>if a MAC PDU is transmitted in a configured uplink grant:</w:t>
      </w:r>
    </w:p>
    <w:p w:rsidR="00443B89" w:rsidRPr="00F63699" w:rsidRDefault="00443B89" w:rsidP="00443B89">
      <w:pPr>
        <w:pStyle w:val="B2"/>
        <w:rPr>
          <w:noProof/>
          <w:lang w:eastAsia="ko-KR"/>
        </w:rPr>
      </w:pPr>
      <w:r w:rsidRPr="00F63699">
        <w:rPr>
          <w:noProof/>
          <w:lang w:eastAsia="ko-KR"/>
        </w:rPr>
        <w:t>2&gt;</w:t>
      </w:r>
      <w:r w:rsidRPr="00F63699">
        <w:rPr>
          <w:noProof/>
          <w:lang w:eastAsia="ko-KR"/>
        </w:rPr>
        <w:tab/>
        <w:t xml:space="preserve">start the </w:t>
      </w:r>
      <w:r w:rsidRPr="00F63699">
        <w:rPr>
          <w:i/>
          <w:noProof/>
          <w:lang w:eastAsia="ko-KR"/>
        </w:rPr>
        <w:t>drx-HARQ-RTT-TimerUL</w:t>
      </w:r>
      <w:r w:rsidRPr="00F63699">
        <w:rPr>
          <w:noProof/>
          <w:lang w:eastAsia="ko-KR"/>
        </w:rPr>
        <w:t xml:space="preserve"> for the corresponding HARQ process in the first symbol after the end of the first </w:t>
      </w:r>
      <w:del w:id="47" w:author="Samsung (rapporteur)" w:date="2020-11-05T21:48:00Z">
        <w:r w:rsidRPr="00F63699" w:rsidDel="006A452B">
          <w:rPr>
            <w:noProof/>
            <w:lang w:eastAsia="ko-KR"/>
          </w:rPr>
          <w:delText>repetition</w:delText>
        </w:r>
      </w:del>
      <w:ins w:id="48" w:author="Samsung (rapporteur)" w:date="2020-11-05T21:48:00Z">
        <w:r w:rsidR="006A452B" w:rsidRPr="006A452B">
          <w:rPr>
            <w:noProof/>
            <w:lang w:eastAsia="ko-KR"/>
          </w:rPr>
          <w:t xml:space="preserve">transmission </w:t>
        </w:r>
        <w:r w:rsidR="006A452B">
          <w:rPr>
            <w:noProof/>
            <w:lang w:eastAsia="ko-KR"/>
          </w:rPr>
          <w:t>(</w:t>
        </w:r>
        <w:r w:rsidR="006A452B" w:rsidRPr="006A452B">
          <w:rPr>
            <w:noProof/>
            <w:lang w:eastAsia="ko-KR"/>
          </w:rPr>
          <w:t>within a bundle</w:t>
        </w:r>
        <w:r w:rsidR="006A452B">
          <w:rPr>
            <w:noProof/>
            <w:lang w:eastAsia="ko-KR"/>
          </w:rPr>
          <w:t>)</w:t>
        </w:r>
      </w:ins>
      <w:r w:rsidRPr="00F63699">
        <w:rPr>
          <w:noProof/>
          <w:lang w:eastAsia="ko-KR"/>
        </w:rPr>
        <w:t xml:space="preserve"> of the corresponding PUSCH transmission;</w:t>
      </w:r>
    </w:p>
    <w:p w:rsidR="00443B89" w:rsidRPr="00F63699" w:rsidRDefault="00443B89" w:rsidP="00443B89">
      <w:pPr>
        <w:pStyle w:val="B2"/>
        <w:rPr>
          <w:noProof/>
          <w:lang w:eastAsia="ko-KR"/>
        </w:rPr>
      </w:pPr>
      <w:r w:rsidRPr="00F63699">
        <w:rPr>
          <w:noProof/>
          <w:lang w:eastAsia="ko-KR"/>
        </w:rPr>
        <w:t>2&gt;</w:t>
      </w:r>
      <w:r w:rsidRPr="00F63699">
        <w:rPr>
          <w:noProof/>
          <w:lang w:eastAsia="ko-KR"/>
        </w:rPr>
        <w:tab/>
        <w:t xml:space="preserve">stop the </w:t>
      </w:r>
      <w:r w:rsidRPr="00F63699">
        <w:rPr>
          <w:i/>
          <w:noProof/>
          <w:lang w:eastAsia="ko-KR"/>
        </w:rPr>
        <w:t>drx-RetransmissionTimerUL</w:t>
      </w:r>
      <w:r w:rsidRPr="00F63699">
        <w:rPr>
          <w:noProof/>
          <w:lang w:eastAsia="ko-KR"/>
        </w:rPr>
        <w:t xml:space="preserve"> for the corresponding HARQ process.</w:t>
      </w:r>
    </w:p>
    <w:p w:rsidR="00443B89" w:rsidRPr="00F63699" w:rsidRDefault="00443B89" w:rsidP="00443B89">
      <w:pPr>
        <w:pStyle w:val="B1"/>
      </w:pPr>
      <w:r w:rsidRPr="00F63699">
        <w:rPr>
          <w:noProof/>
          <w:lang w:eastAsia="ko-KR"/>
        </w:rPr>
        <w:t>1&gt;</w:t>
      </w:r>
      <w:r w:rsidRPr="00F63699">
        <w:rPr>
          <w:noProof/>
        </w:rPr>
        <w:tab/>
        <w:t xml:space="preserve">if a </w:t>
      </w:r>
      <w:proofErr w:type="spellStart"/>
      <w:r w:rsidRPr="00F63699">
        <w:rPr>
          <w:i/>
          <w:lang w:eastAsia="ko-KR"/>
        </w:rPr>
        <w:t>drx</w:t>
      </w:r>
      <w:proofErr w:type="spellEnd"/>
      <w:r w:rsidRPr="00F63699">
        <w:rPr>
          <w:i/>
          <w:lang w:eastAsia="ko-KR"/>
        </w:rPr>
        <w:t>-HARQ-RTT-</w:t>
      </w:r>
      <w:proofErr w:type="spellStart"/>
      <w:r w:rsidRPr="00F63699">
        <w:rPr>
          <w:i/>
          <w:lang w:eastAsia="ko-KR"/>
        </w:rPr>
        <w:t>TimerDL</w:t>
      </w:r>
      <w:proofErr w:type="spellEnd"/>
      <w:r w:rsidRPr="00F63699">
        <w:rPr>
          <w:noProof/>
        </w:rPr>
        <w:t xml:space="preserve"> expires</w:t>
      </w:r>
      <w:r w:rsidRPr="00F63699">
        <w:t>:</w:t>
      </w:r>
    </w:p>
    <w:p w:rsidR="00443B89" w:rsidRPr="00F63699" w:rsidRDefault="00443B89" w:rsidP="00443B89">
      <w:pPr>
        <w:pStyle w:val="B2"/>
        <w:rPr>
          <w:noProof/>
        </w:rPr>
      </w:pPr>
      <w:r w:rsidRPr="00F63699">
        <w:rPr>
          <w:noProof/>
          <w:lang w:eastAsia="ko-KR"/>
        </w:rPr>
        <w:t>2&gt;</w:t>
      </w:r>
      <w:r w:rsidRPr="00F63699">
        <w:rPr>
          <w:noProof/>
        </w:rPr>
        <w:tab/>
        <w:t>if the data of the corresponding HARQ process was not successfully decoded:</w:t>
      </w:r>
    </w:p>
    <w:p w:rsidR="00443B89" w:rsidRPr="00F63699" w:rsidRDefault="00443B89" w:rsidP="00443B89">
      <w:pPr>
        <w:pStyle w:val="B3"/>
        <w:rPr>
          <w:noProof/>
          <w:lang w:eastAsia="ko-KR"/>
        </w:rPr>
      </w:pPr>
      <w:r w:rsidRPr="00F63699">
        <w:rPr>
          <w:noProof/>
          <w:lang w:eastAsia="ko-KR"/>
        </w:rPr>
        <w:t>3&gt;</w:t>
      </w:r>
      <w:r w:rsidRPr="00F63699">
        <w:rPr>
          <w:noProof/>
        </w:rPr>
        <w:tab/>
        <w:t xml:space="preserve">start the </w:t>
      </w:r>
      <w:proofErr w:type="spellStart"/>
      <w:r w:rsidRPr="00F63699">
        <w:rPr>
          <w:i/>
        </w:rPr>
        <w:t>drx-RetransmissionTimer</w:t>
      </w:r>
      <w:r w:rsidRPr="00F63699">
        <w:rPr>
          <w:i/>
          <w:lang w:eastAsia="ko-KR"/>
        </w:rPr>
        <w:t>DL</w:t>
      </w:r>
      <w:proofErr w:type="spellEnd"/>
      <w:r w:rsidRPr="00F63699">
        <w:rPr>
          <w:noProof/>
        </w:rPr>
        <w:t xml:space="preserve"> for the corresponding HARQ process in the first symbol after the expiry of </w:t>
      </w:r>
      <w:r w:rsidRPr="00F63699">
        <w:rPr>
          <w:i/>
          <w:noProof/>
        </w:rPr>
        <w:t>drx-HARQ-RTT-TimerDL</w:t>
      </w:r>
      <w:r w:rsidRPr="00F63699">
        <w:rPr>
          <w:noProof/>
          <w:lang w:eastAsia="ko-KR"/>
        </w:rPr>
        <w:t>.</w:t>
      </w:r>
    </w:p>
    <w:p w:rsidR="00443B89" w:rsidRPr="00F63699" w:rsidRDefault="00443B89" w:rsidP="00443B89">
      <w:pPr>
        <w:pStyle w:val="B1"/>
        <w:rPr>
          <w:noProof/>
        </w:rPr>
      </w:pPr>
      <w:r w:rsidRPr="00F63699">
        <w:rPr>
          <w:noProof/>
          <w:lang w:eastAsia="ko-KR"/>
        </w:rPr>
        <w:t>1&gt;</w:t>
      </w:r>
      <w:r w:rsidRPr="00F63699">
        <w:rPr>
          <w:noProof/>
        </w:rPr>
        <w:tab/>
        <w:t xml:space="preserve">if a </w:t>
      </w:r>
      <w:proofErr w:type="spellStart"/>
      <w:r w:rsidRPr="00F63699">
        <w:rPr>
          <w:i/>
          <w:lang w:eastAsia="ko-KR"/>
        </w:rPr>
        <w:t>drx</w:t>
      </w:r>
      <w:proofErr w:type="spellEnd"/>
      <w:r w:rsidRPr="00F63699">
        <w:rPr>
          <w:i/>
          <w:lang w:eastAsia="ko-KR"/>
        </w:rPr>
        <w:t>-HARQ-RTT-</w:t>
      </w:r>
      <w:proofErr w:type="spellStart"/>
      <w:r w:rsidRPr="00F63699">
        <w:rPr>
          <w:i/>
          <w:lang w:eastAsia="ko-KR"/>
        </w:rPr>
        <w:t>TimerUL</w:t>
      </w:r>
      <w:proofErr w:type="spellEnd"/>
      <w:r w:rsidRPr="00F63699">
        <w:rPr>
          <w:noProof/>
        </w:rPr>
        <w:t xml:space="preserve"> expires:</w:t>
      </w:r>
    </w:p>
    <w:p w:rsidR="00443B89" w:rsidRPr="00F63699" w:rsidRDefault="00443B89" w:rsidP="00443B89">
      <w:pPr>
        <w:pStyle w:val="B2"/>
        <w:rPr>
          <w:noProof/>
        </w:rPr>
      </w:pPr>
      <w:r w:rsidRPr="00F63699">
        <w:rPr>
          <w:noProof/>
          <w:lang w:eastAsia="ko-KR"/>
        </w:rPr>
        <w:t>2&gt;</w:t>
      </w:r>
      <w:r w:rsidRPr="00F63699">
        <w:rPr>
          <w:noProof/>
        </w:rPr>
        <w:tab/>
        <w:t xml:space="preserve">start the </w:t>
      </w:r>
      <w:r w:rsidRPr="00F63699">
        <w:rPr>
          <w:i/>
          <w:noProof/>
        </w:rPr>
        <w:t>drx-RetransmissionTimer</w:t>
      </w:r>
      <w:r w:rsidRPr="00F63699">
        <w:rPr>
          <w:i/>
          <w:noProof/>
          <w:lang w:eastAsia="ko-KR"/>
        </w:rPr>
        <w:t>UL</w:t>
      </w:r>
      <w:r w:rsidRPr="00F63699">
        <w:t xml:space="preserve"> </w:t>
      </w:r>
      <w:r w:rsidRPr="00F63699">
        <w:rPr>
          <w:noProof/>
        </w:rPr>
        <w:t xml:space="preserve">for the corresponding HARQ process in the first symbol after the expiry of </w:t>
      </w:r>
      <w:r w:rsidRPr="00F63699">
        <w:rPr>
          <w:i/>
          <w:noProof/>
        </w:rPr>
        <w:t>drx-HARQ-RTT-TimerUL</w:t>
      </w:r>
      <w:r w:rsidRPr="00F63699">
        <w:rPr>
          <w:noProof/>
        </w:rPr>
        <w:t>.</w:t>
      </w:r>
    </w:p>
    <w:p w:rsidR="00443B89" w:rsidRPr="00F63699" w:rsidRDefault="00443B89" w:rsidP="00443B89">
      <w:pPr>
        <w:pStyle w:val="B1"/>
        <w:rPr>
          <w:noProof/>
        </w:rPr>
      </w:pPr>
      <w:r w:rsidRPr="00F63699">
        <w:rPr>
          <w:noProof/>
          <w:lang w:eastAsia="ko-KR"/>
        </w:rPr>
        <w:t>1&gt;</w:t>
      </w:r>
      <w:r w:rsidRPr="00F63699">
        <w:rPr>
          <w:noProof/>
        </w:rPr>
        <w:tab/>
        <w:t xml:space="preserve">if a DRX Command MAC </w:t>
      </w:r>
      <w:r w:rsidRPr="00F63699">
        <w:rPr>
          <w:noProof/>
          <w:lang w:eastAsia="ko-KR"/>
        </w:rPr>
        <w:t>CE</w:t>
      </w:r>
      <w:r w:rsidRPr="00F63699">
        <w:rPr>
          <w:noProof/>
        </w:rPr>
        <w:t xml:space="preserve"> or a Long DRX Command MAC </w:t>
      </w:r>
      <w:r w:rsidRPr="00F63699">
        <w:rPr>
          <w:noProof/>
          <w:lang w:eastAsia="ko-KR"/>
        </w:rPr>
        <w:t>CE</w:t>
      </w:r>
      <w:r w:rsidRPr="00F63699">
        <w:rPr>
          <w:noProof/>
        </w:rPr>
        <w:t xml:space="preserve"> is received:</w:t>
      </w:r>
    </w:p>
    <w:p w:rsidR="00443B89" w:rsidRPr="00F63699" w:rsidRDefault="00443B89" w:rsidP="00443B89">
      <w:pPr>
        <w:pStyle w:val="B2"/>
        <w:rPr>
          <w:noProof/>
        </w:rPr>
      </w:pPr>
      <w:r w:rsidRPr="00F63699">
        <w:rPr>
          <w:noProof/>
          <w:lang w:eastAsia="ko-KR"/>
        </w:rPr>
        <w:t>2&gt;</w:t>
      </w:r>
      <w:r w:rsidRPr="00F63699">
        <w:rPr>
          <w:noProof/>
        </w:rPr>
        <w:tab/>
        <w:t xml:space="preserve">stop </w:t>
      </w:r>
      <w:r w:rsidRPr="00F63699">
        <w:rPr>
          <w:i/>
          <w:noProof/>
        </w:rPr>
        <w:t>drx-onDurationTimer</w:t>
      </w:r>
      <w:r w:rsidRPr="00F63699">
        <w:rPr>
          <w:noProof/>
        </w:rPr>
        <w:t>;</w:t>
      </w:r>
    </w:p>
    <w:p w:rsidR="00443B89" w:rsidRPr="00F63699" w:rsidRDefault="00443B89" w:rsidP="00443B89">
      <w:pPr>
        <w:pStyle w:val="B2"/>
        <w:rPr>
          <w:noProof/>
        </w:rPr>
      </w:pPr>
      <w:r w:rsidRPr="00F63699">
        <w:rPr>
          <w:noProof/>
          <w:lang w:eastAsia="ko-KR"/>
        </w:rPr>
        <w:t>2&gt;</w:t>
      </w:r>
      <w:r w:rsidRPr="00F63699">
        <w:rPr>
          <w:noProof/>
        </w:rPr>
        <w:tab/>
        <w:t xml:space="preserve">stop </w:t>
      </w:r>
      <w:r w:rsidRPr="00F63699">
        <w:rPr>
          <w:i/>
          <w:noProof/>
        </w:rPr>
        <w:t>drx-InactivityTimer</w:t>
      </w:r>
      <w:r w:rsidRPr="00F63699">
        <w:rPr>
          <w:noProof/>
        </w:rPr>
        <w:t>.</w:t>
      </w:r>
    </w:p>
    <w:p w:rsidR="00443B89" w:rsidRPr="00F63699" w:rsidRDefault="00443B89" w:rsidP="00443B89">
      <w:pPr>
        <w:pStyle w:val="B1"/>
        <w:rPr>
          <w:lang w:eastAsia="ko-KR"/>
        </w:rPr>
      </w:pPr>
      <w:r w:rsidRPr="00F63699">
        <w:rPr>
          <w:lang w:eastAsia="ko-KR"/>
        </w:rPr>
        <w:t>1&gt;</w:t>
      </w:r>
      <w:r w:rsidRPr="00F63699">
        <w:rPr>
          <w:lang w:eastAsia="ko-KR"/>
        </w:rPr>
        <w:tab/>
        <w:t xml:space="preserve">if </w:t>
      </w:r>
      <w:proofErr w:type="spellStart"/>
      <w:r w:rsidRPr="00F63699">
        <w:rPr>
          <w:i/>
          <w:lang w:eastAsia="ko-KR"/>
        </w:rPr>
        <w:t>drx-InactivityTimer</w:t>
      </w:r>
      <w:proofErr w:type="spellEnd"/>
      <w:r w:rsidRPr="00F63699">
        <w:rPr>
          <w:lang w:eastAsia="ko-KR"/>
        </w:rPr>
        <w:t xml:space="preserve"> expires or a DRX Command MAC CE is received:</w:t>
      </w:r>
    </w:p>
    <w:p w:rsidR="00443B89" w:rsidRPr="00F63699" w:rsidRDefault="00443B89" w:rsidP="00443B89">
      <w:pPr>
        <w:pStyle w:val="B2"/>
        <w:rPr>
          <w:noProof/>
        </w:rPr>
      </w:pPr>
      <w:r w:rsidRPr="00F63699">
        <w:rPr>
          <w:lang w:eastAsia="ko-KR"/>
        </w:rPr>
        <w:t>2&gt;</w:t>
      </w:r>
      <w:r w:rsidRPr="00F63699">
        <w:rPr>
          <w:lang w:eastAsia="ko-KR"/>
        </w:rPr>
        <w:tab/>
      </w:r>
      <w:r w:rsidRPr="00F63699">
        <w:rPr>
          <w:noProof/>
        </w:rPr>
        <w:t>if the Short DRX cycle is configured:</w:t>
      </w:r>
    </w:p>
    <w:p w:rsidR="00443B89" w:rsidRPr="00F63699" w:rsidRDefault="00443B89" w:rsidP="00443B89">
      <w:pPr>
        <w:pStyle w:val="B3"/>
        <w:rPr>
          <w:noProof/>
        </w:rPr>
      </w:pPr>
      <w:r w:rsidRPr="00F63699">
        <w:rPr>
          <w:noProof/>
        </w:rPr>
        <w:t>3&gt;</w:t>
      </w:r>
      <w:r w:rsidRPr="00F63699">
        <w:rPr>
          <w:noProof/>
        </w:rPr>
        <w:tab/>
        <w:t xml:space="preserve">start or restart </w:t>
      </w:r>
      <w:r w:rsidRPr="00F63699">
        <w:rPr>
          <w:i/>
          <w:noProof/>
        </w:rPr>
        <w:t>drx-ShortCycle</w:t>
      </w:r>
      <w:r w:rsidRPr="00F63699">
        <w:rPr>
          <w:i/>
          <w:noProof/>
          <w:lang w:eastAsia="ko-KR"/>
        </w:rPr>
        <w:t>Timer</w:t>
      </w:r>
      <w:r w:rsidRPr="00F63699">
        <w:rPr>
          <w:noProof/>
          <w:lang w:eastAsia="ko-KR"/>
        </w:rPr>
        <w:t xml:space="preserve"> in the first symbol after the expiry of </w:t>
      </w:r>
      <w:r w:rsidRPr="00F63699">
        <w:rPr>
          <w:i/>
          <w:noProof/>
          <w:lang w:eastAsia="ko-KR"/>
        </w:rPr>
        <w:t>drx-InactivityTimer</w:t>
      </w:r>
      <w:r w:rsidRPr="00F63699">
        <w:rPr>
          <w:noProof/>
          <w:lang w:eastAsia="ko-KR"/>
        </w:rPr>
        <w:t xml:space="preserve"> or in the first symbol after the end of DRX Command MAC CE reception</w:t>
      </w:r>
      <w:r w:rsidRPr="00F63699">
        <w:rPr>
          <w:noProof/>
        </w:rPr>
        <w:t>;</w:t>
      </w:r>
    </w:p>
    <w:p w:rsidR="00443B89" w:rsidRPr="00F63699" w:rsidRDefault="00443B89" w:rsidP="00443B89">
      <w:pPr>
        <w:pStyle w:val="B3"/>
        <w:rPr>
          <w:noProof/>
        </w:rPr>
      </w:pPr>
      <w:r w:rsidRPr="00F63699">
        <w:rPr>
          <w:noProof/>
        </w:rPr>
        <w:t>3&gt;</w:t>
      </w:r>
      <w:r w:rsidRPr="00F63699">
        <w:rPr>
          <w:noProof/>
        </w:rPr>
        <w:tab/>
        <w:t>use the Short DRX Cycle.</w:t>
      </w:r>
    </w:p>
    <w:p w:rsidR="00443B89" w:rsidRPr="00F63699" w:rsidRDefault="00443B89" w:rsidP="00443B89">
      <w:pPr>
        <w:pStyle w:val="B2"/>
        <w:rPr>
          <w:noProof/>
        </w:rPr>
      </w:pPr>
      <w:r w:rsidRPr="00F63699">
        <w:rPr>
          <w:noProof/>
        </w:rPr>
        <w:t>2&gt;</w:t>
      </w:r>
      <w:r w:rsidRPr="00F63699">
        <w:rPr>
          <w:noProof/>
        </w:rPr>
        <w:tab/>
        <w:t>else:</w:t>
      </w:r>
    </w:p>
    <w:p w:rsidR="00443B89" w:rsidRPr="00F63699" w:rsidRDefault="00443B89" w:rsidP="00443B89">
      <w:pPr>
        <w:pStyle w:val="B3"/>
        <w:rPr>
          <w:noProof/>
        </w:rPr>
      </w:pPr>
      <w:r w:rsidRPr="00F63699">
        <w:rPr>
          <w:noProof/>
        </w:rPr>
        <w:t>3&gt;</w:t>
      </w:r>
      <w:r w:rsidRPr="00F63699">
        <w:rPr>
          <w:noProof/>
        </w:rPr>
        <w:tab/>
        <w:t>use the Long DRX cycle.</w:t>
      </w:r>
    </w:p>
    <w:p w:rsidR="00443B89" w:rsidRPr="00F63699" w:rsidRDefault="00443B89" w:rsidP="00443B89">
      <w:pPr>
        <w:pStyle w:val="B1"/>
        <w:rPr>
          <w:noProof/>
        </w:rPr>
      </w:pPr>
      <w:r w:rsidRPr="00F63699">
        <w:rPr>
          <w:noProof/>
        </w:rPr>
        <w:t>1&gt;</w:t>
      </w:r>
      <w:r w:rsidRPr="00F63699">
        <w:rPr>
          <w:noProof/>
        </w:rPr>
        <w:tab/>
        <w:t xml:space="preserve">if </w:t>
      </w:r>
      <w:r w:rsidRPr="00F63699">
        <w:rPr>
          <w:i/>
          <w:noProof/>
        </w:rPr>
        <w:t>drx-ShortCycle</w:t>
      </w:r>
      <w:r w:rsidRPr="00F63699">
        <w:rPr>
          <w:i/>
          <w:noProof/>
          <w:lang w:eastAsia="ko-KR"/>
        </w:rPr>
        <w:t>Timer</w:t>
      </w:r>
      <w:r w:rsidRPr="00F63699">
        <w:rPr>
          <w:noProof/>
        </w:rPr>
        <w:t xml:space="preserve"> expires:</w:t>
      </w:r>
    </w:p>
    <w:p w:rsidR="00443B89" w:rsidRPr="00F63699" w:rsidRDefault="00443B89" w:rsidP="00443B89">
      <w:pPr>
        <w:pStyle w:val="B2"/>
        <w:rPr>
          <w:noProof/>
        </w:rPr>
      </w:pPr>
      <w:r w:rsidRPr="00F63699">
        <w:rPr>
          <w:noProof/>
        </w:rPr>
        <w:t>2&gt;</w:t>
      </w:r>
      <w:r w:rsidRPr="00F63699">
        <w:rPr>
          <w:noProof/>
        </w:rPr>
        <w:tab/>
        <w:t>use the Long DRX cycle.</w:t>
      </w:r>
    </w:p>
    <w:p w:rsidR="00443B89" w:rsidRPr="00F63699" w:rsidRDefault="00443B89" w:rsidP="00443B89">
      <w:pPr>
        <w:pStyle w:val="B1"/>
      </w:pPr>
      <w:r w:rsidRPr="00F63699">
        <w:rPr>
          <w:lang w:eastAsia="ko-KR"/>
        </w:rPr>
        <w:t>1&gt;</w:t>
      </w:r>
      <w:r w:rsidRPr="00F63699">
        <w:tab/>
        <w:t xml:space="preserve">if a Long DRX Command MAC </w:t>
      </w:r>
      <w:r w:rsidRPr="00F63699">
        <w:rPr>
          <w:lang w:eastAsia="ko-KR"/>
        </w:rPr>
        <w:t>CE</w:t>
      </w:r>
      <w:r w:rsidRPr="00F63699">
        <w:t xml:space="preserve"> is received:</w:t>
      </w:r>
    </w:p>
    <w:p w:rsidR="00443B89" w:rsidRPr="00F63699" w:rsidRDefault="00443B89" w:rsidP="00443B89">
      <w:pPr>
        <w:pStyle w:val="B2"/>
        <w:rPr>
          <w:noProof/>
        </w:rPr>
      </w:pPr>
      <w:r w:rsidRPr="00F63699">
        <w:rPr>
          <w:noProof/>
          <w:lang w:eastAsia="ko-KR"/>
        </w:rPr>
        <w:t>2&gt;</w:t>
      </w:r>
      <w:r w:rsidRPr="00F63699">
        <w:rPr>
          <w:noProof/>
        </w:rPr>
        <w:tab/>
        <w:t xml:space="preserve">stop </w:t>
      </w:r>
      <w:r w:rsidRPr="00F63699">
        <w:rPr>
          <w:i/>
          <w:noProof/>
        </w:rPr>
        <w:t>drx-ShortCycleTimer</w:t>
      </w:r>
      <w:r w:rsidRPr="00F63699">
        <w:rPr>
          <w:noProof/>
        </w:rPr>
        <w:t>;</w:t>
      </w:r>
    </w:p>
    <w:p w:rsidR="00443B89" w:rsidRPr="00F63699" w:rsidRDefault="00443B89" w:rsidP="00443B89">
      <w:pPr>
        <w:pStyle w:val="B2"/>
        <w:rPr>
          <w:noProof/>
        </w:rPr>
      </w:pPr>
      <w:r w:rsidRPr="00F63699">
        <w:rPr>
          <w:noProof/>
          <w:lang w:eastAsia="ko-KR"/>
        </w:rPr>
        <w:t>2&gt;</w:t>
      </w:r>
      <w:r w:rsidRPr="00F63699">
        <w:rPr>
          <w:noProof/>
        </w:rPr>
        <w:tab/>
        <w:t>use the Long DRX cycle.</w:t>
      </w:r>
    </w:p>
    <w:p w:rsidR="00443B89" w:rsidRPr="00F63699" w:rsidRDefault="00443B89" w:rsidP="00443B89">
      <w:pPr>
        <w:pStyle w:val="B1"/>
        <w:rPr>
          <w:noProof/>
        </w:rPr>
      </w:pPr>
      <w:r w:rsidRPr="00F63699">
        <w:rPr>
          <w:noProof/>
        </w:rPr>
        <w:lastRenderedPageBreak/>
        <w:t>1&gt;</w:t>
      </w:r>
      <w:r w:rsidRPr="00F63699">
        <w:rPr>
          <w:noProof/>
        </w:rPr>
        <w:tab/>
        <w:t>if the Short DRX Cycle is used, and</w:t>
      </w:r>
      <w:r w:rsidRPr="00F63699">
        <w:rPr>
          <w:noProof/>
          <w:lang w:eastAsia="ko-KR"/>
        </w:rPr>
        <w:t xml:space="preserve"> </w:t>
      </w:r>
      <w:r w:rsidRPr="00F63699">
        <w:rPr>
          <w:noProof/>
        </w:rPr>
        <w:t>[(SFN × 10) + subframe number] modulo (</w:t>
      </w:r>
      <w:r w:rsidRPr="00F63699">
        <w:rPr>
          <w:i/>
          <w:noProof/>
        </w:rPr>
        <w:t>drx-ShortCycle</w:t>
      </w:r>
      <w:r w:rsidRPr="00F63699">
        <w:rPr>
          <w:noProof/>
        </w:rPr>
        <w:t>) = (</w:t>
      </w:r>
      <w:r w:rsidRPr="00F63699">
        <w:rPr>
          <w:i/>
          <w:noProof/>
        </w:rPr>
        <w:t>drx-StartOffset</w:t>
      </w:r>
      <w:r w:rsidRPr="00F63699">
        <w:rPr>
          <w:noProof/>
        </w:rPr>
        <w:t>) modulo (</w:t>
      </w:r>
      <w:r w:rsidRPr="00F63699">
        <w:rPr>
          <w:i/>
          <w:noProof/>
        </w:rPr>
        <w:t>drx-ShortCycle</w:t>
      </w:r>
      <w:r w:rsidRPr="00F63699">
        <w:rPr>
          <w:noProof/>
        </w:rPr>
        <w:t>); or</w:t>
      </w:r>
    </w:p>
    <w:p w:rsidR="00443B89" w:rsidRPr="00F63699" w:rsidRDefault="00443B89" w:rsidP="00443B89">
      <w:pPr>
        <w:pStyle w:val="B1"/>
        <w:rPr>
          <w:noProof/>
          <w:lang w:eastAsia="ko-KR"/>
        </w:rPr>
      </w:pPr>
      <w:r w:rsidRPr="00F63699">
        <w:rPr>
          <w:noProof/>
        </w:rPr>
        <w:t>1&gt;</w:t>
      </w:r>
      <w:r w:rsidRPr="00F63699">
        <w:rPr>
          <w:noProof/>
        </w:rPr>
        <w:tab/>
        <w:t>if the Long DRX Cycle is used, and</w:t>
      </w:r>
      <w:r w:rsidRPr="00F63699">
        <w:rPr>
          <w:noProof/>
          <w:lang w:eastAsia="ko-KR"/>
        </w:rPr>
        <w:t xml:space="preserve"> [(SFN × 10) + subframe number] modulo (</w:t>
      </w:r>
      <w:r w:rsidRPr="00F63699">
        <w:rPr>
          <w:i/>
          <w:noProof/>
          <w:lang w:eastAsia="ko-KR"/>
        </w:rPr>
        <w:t>drx-LongCycle</w:t>
      </w:r>
      <w:r w:rsidRPr="00F63699">
        <w:rPr>
          <w:noProof/>
          <w:lang w:eastAsia="ko-KR"/>
        </w:rPr>
        <w:t xml:space="preserve">) = </w:t>
      </w:r>
      <w:r w:rsidRPr="00F63699">
        <w:rPr>
          <w:i/>
          <w:noProof/>
          <w:lang w:eastAsia="ko-KR"/>
        </w:rPr>
        <w:t>drx-StartOffset</w:t>
      </w:r>
      <w:r w:rsidRPr="00F63699">
        <w:rPr>
          <w:noProof/>
          <w:lang w:eastAsia="ko-KR"/>
        </w:rPr>
        <w:t>:</w:t>
      </w:r>
    </w:p>
    <w:p w:rsidR="00443B89" w:rsidRPr="00F63699" w:rsidRDefault="00443B89" w:rsidP="00443B89">
      <w:pPr>
        <w:pStyle w:val="B2"/>
        <w:rPr>
          <w:noProof/>
          <w:lang w:eastAsia="ko-KR"/>
        </w:rPr>
      </w:pPr>
      <w:r w:rsidRPr="00F63699">
        <w:rPr>
          <w:noProof/>
          <w:lang w:eastAsia="ko-KR"/>
        </w:rPr>
        <w:t>2&gt;</w:t>
      </w:r>
      <w:r w:rsidRPr="00F63699">
        <w:rPr>
          <w:noProof/>
        </w:rPr>
        <w:tab/>
        <w:t xml:space="preserve">start </w:t>
      </w:r>
      <w:r w:rsidRPr="00F63699">
        <w:rPr>
          <w:i/>
          <w:noProof/>
        </w:rPr>
        <w:t>drx-onDurationTimer</w:t>
      </w:r>
      <w:r w:rsidRPr="00F63699">
        <w:rPr>
          <w:noProof/>
          <w:lang w:eastAsia="ko-KR"/>
        </w:rPr>
        <w:t xml:space="preserve"> after </w:t>
      </w:r>
      <w:r w:rsidRPr="00F63699">
        <w:rPr>
          <w:i/>
          <w:noProof/>
          <w:lang w:eastAsia="ko-KR"/>
        </w:rPr>
        <w:t>drx-SlotOffset</w:t>
      </w:r>
      <w:r w:rsidRPr="00F63699">
        <w:rPr>
          <w:noProof/>
          <w:lang w:eastAsia="ko-KR"/>
        </w:rPr>
        <w:t xml:space="preserve"> from the beginning of the subframe.</w:t>
      </w:r>
    </w:p>
    <w:p w:rsidR="00443B89" w:rsidRPr="00F63699" w:rsidRDefault="00443B89" w:rsidP="00443B89">
      <w:pPr>
        <w:pStyle w:val="B1"/>
        <w:rPr>
          <w:noProof/>
        </w:rPr>
      </w:pPr>
      <w:r w:rsidRPr="00F63699">
        <w:rPr>
          <w:noProof/>
        </w:rPr>
        <w:t>1&gt;</w:t>
      </w:r>
      <w:r w:rsidRPr="00F63699">
        <w:rPr>
          <w:noProof/>
        </w:rPr>
        <w:tab/>
        <w:t xml:space="preserve">if </w:t>
      </w:r>
      <w:r w:rsidRPr="00F63699">
        <w:rPr>
          <w:noProof/>
          <w:lang w:eastAsia="ko-KR"/>
        </w:rPr>
        <w:t>the MAC entity is in</w:t>
      </w:r>
      <w:r w:rsidRPr="00F63699">
        <w:rPr>
          <w:noProof/>
        </w:rPr>
        <w:t xml:space="preserve"> Active Time:</w:t>
      </w:r>
    </w:p>
    <w:p w:rsidR="00443B89" w:rsidRPr="00F63699" w:rsidRDefault="00443B89" w:rsidP="00443B89">
      <w:pPr>
        <w:pStyle w:val="B2"/>
        <w:rPr>
          <w:noProof/>
        </w:rPr>
      </w:pPr>
      <w:r w:rsidRPr="00F63699">
        <w:rPr>
          <w:noProof/>
        </w:rPr>
        <w:t>2&gt;</w:t>
      </w:r>
      <w:r w:rsidRPr="00F63699">
        <w:rPr>
          <w:noProof/>
        </w:rPr>
        <w:tab/>
        <w:t>monitor the PDCCH as specified in TS 38.213 [6];</w:t>
      </w:r>
    </w:p>
    <w:p w:rsidR="00443B89" w:rsidRPr="00F63699" w:rsidRDefault="00443B89" w:rsidP="00443B89">
      <w:pPr>
        <w:pStyle w:val="B2"/>
        <w:rPr>
          <w:noProof/>
          <w:lang w:eastAsia="ko-KR"/>
        </w:rPr>
      </w:pPr>
      <w:r w:rsidRPr="00F63699">
        <w:rPr>
          <w:noProof/>
          <w:lang w:eastAsia="ko-KR"/>
        </w:rPr>
        <w:t>2&gt;</w:t>
      </w:r>
      <w:r w:rsidRPr="00F63699">
        <w:rPr>
          <w:noProof/>
        </w:rPr>
        <w:tab/>
        <w:t>if the PDCCH indicates a DL transmission:</w:t>
      </w:r>
    </w:p>
    <w:p w:rsidR="00443B89" w:rsidRPr="00F63699" w:rsidRDefault="00443B89" w:rsidP="00443B89">
      <w:pPr>
        <w:pStyle w:val="B3"/>
        <w:rPr>
          <w:noProof/>
          <w:lang w:eastAsia="ko-KR"/>
        </w:rPr>
      </w:pPr>
      <w:r w:rsidRPr="00F63699">
        <w:rPr>
          <w:noProof/>
          <w:lang w:eastAsia="ko-KR"/>
        </w:rPr>
        <w:t>3&gt;</w:t>
      </w:r>
      <w:r w:rsidRPr="00F63699">
        <w:rPr>
          <w:noProof/>
          <w:lang w:eastAsia="ko-KR"/>
        </w:rPr>
        <w:tab/>
      </w:r>
      <w:r w:rsidRPr="00F63699">
        <w:rPr>
          <w:noProof/>
        </w:rPr>
        <w:t xml:space="preserve">start the </w:t>
      </w:r>
      <w:proofErr w:type="spellStart"/>
      <w:r w:rsidRPr="00F63699">
        <w:rPr>
          <w:i/>
          <w:lang w:eastAsia="ko-KR"/>
        </w:rPr>
        <w:t>drx</w:t>
      </w:r>
      <w:proofErr w:type="spellEnd"/>
      <w:r w:rsidRPr="00F63699">
        <w:rPr>
          <w:i/>
          <w:lang w:eastAsia="ko-KR"/>
        </w:rPr>
        <w:t>-HARQ-RTT-</w:t>
      </w:r>
      <w:proofErr w:type="spellStart"/>
      <w:r w:rsidRPr="00F63699">
        <w:rPr>
          <w:i/>
          <w:lang w:eastAsia="ko-KR"/>
        </w:rPr>
        <w:t>TimerDL</w:t>
      </w:r>
      <w:proofErr w:type="spellEnd"/>
      <w:r w:rsidRPr="00F63699">
        <w:rPr>
          <w:noProof/>
        </w:rPr>
        <w:t xml:space="preserve"> for the corresponding HARQ process</w:t>
      </w:r>
      <w:r w:rsidRPr="00F63699">
        <w:rPr>
          <w:noProof/>
          <w:lang w:eastAsia="ko-KR"/>
        </w:rPr>
        <w:t xml:space="preserve"> in the first symbol after</w:t>
      </w:r>
      <w:r w:rsidRPr="00F63699">
        <w:t xml:space="preserve"> </w:t>
      </w:r>
      <w:r w:rsidRPr="00F63699">
        <w:rPr>
          <w:noProof/>
          <w:lang w:eastAsia="ko-KR"/>
        </w:rPr>
        <w:t>the end of the corresponding transmission carrying the DL HARQ feedback;</w:t>
      </w:r>
    </w:p>
    <w:p w:rsidR="00443B89" w:rsidRPr="00F63699" w:rsidRDefault="00443B89" w:rsidP="00443B89">
      <w:pPr>
        <w:pStyle w:val="B3"/>
        <w:rPr>
          <w:noProof/>
          <w:lang w:eastAsia="ko-KR"/>
        </w:rPr>
      </w:pPr>
      <w:r w:rsidRPr="00F63699">
        <w:rPr>
          <w:noProof/>
          <w:lang w:eastAsia="ko-KR"/>
        </w:rPr>
        <w:t>3&gt;</w:t>
      </w:r>
      <w:r w:rsidRPr="00F63699">
        <w:rPr>
          <w:noProof/>
          <w:lang w:eastAsia="ko-KR"/>
        </w:rPr>
        <w:tab/>
        <w:t xml:space="preserve">stop the </w:t>
      </w:r>
      <w:r w:rsidRPr="00F63699">
        <w:rPr>
          <w:i/>
          <w:noProof/>
          <w:lang w:eastAsia="ko-KR"/>
        </w:rPr>
        <w:t>drx-RetransmissionTimerDL</w:t>
      </w:r>
      <w:r w:rsidRPr="00F63699">
        <w:rPr>
          <w:noProof/>
          <w:lang w:eastAsia="ko-KR"/>
        </w:rPr>
        <w:t xml:space="preserve"> for the corresponding HARQ process.</w:t>
      </w:r>
    </w:p>
    <w:p w:rsidR="00443B89" w:rsidRPr="00F63699" w:rsidRDefault="00443B89" w:rsidP="00443B89">
      <w:pPr>
        <w:pStyle w:val="B2"/>
        <w:rPr>
          <w:noProof/>
        </w:rPr>
      </w:pPr>
      <w:r w:rsidRPr="00F63699">
        <w:rPr>
          <w:noProof/>
          <w:lang w:eastAsia="ko-KR"/>
        </w:rPr>
        <w:t>2&gt;</w:t>
      </w:r>
      <w:r w:rsidRPr="00F63699">
        <w:rPr>
          <w:noProof/>
        </w:rPr>
        <w:tab/>
        <w:t xml:space="preserve">if the PDCCH </w:t>
      </w:r>
      <w:r w:rsidRPr="00F63699">
        <w:rPr>
          <w:rFonts w:eastAsia="SimSun"/>
          <w:noProof/>
        </w:rPr>
        <w:t>indicates</w:t>
      </w:r>
      <w:r w:rsidRPr="00F63699">
        <w:rPr>
          <w:noProof/>
        </w:rPr>
        <w:t xml:space="preserve"> a UL transmission:</w:t>
      </w:r>
    </w:p>
    <w:p w:rsidR="00443B89" w:rsidRPr="00F63699" w:rsidRDefault="00443B89" w:rsidP="00443B89">
      <w:pPr>
        <w:pStyle w:val="B3"/>
        <w:rPr>
          <w:noProof/>
        </w:rPr>
      </w:pPr>
      <w:r w:rsidRPr="00F63699">
        <w:rPr>
          <w:noProof/>
          <w:lang w:eastAsia="ko-KR"/>
        </w:rPr>
        <w:t>3&gt;</w:t>
      </w:r>
      <w:r w:rsidRPr="00F63699">
        <w:rPr>
          <w:noProof/>
        </w:rPr>
        <w:tab/>
        <w:t xml:space="preserve">start the </w:t>
      </w:r>
      <w:proofErr w:type="spellStart"/>
      <w:r w:rsidRPr="00F63699">
        <w:rPr>
          <w:i/>
          <w:lang w:eastAsia="ko-KR"/>
        </w:rPr>
        <w:t>drx</w:t>
      </w:r>
      <w:proofErr w:type="spellEnd"/>
      <w:r w:rsidRPr="00F63699">
        <w:rPr>
          <w:i/>
          <w:lang w:eastAsia="ko-KR"/>
        </w:rPr>
        <w:t>-HARQ-RTT-</w:t>
      </w:r>
      <w:proofErr w:type="spellStart"/>
      <w:r w:rsidRPr="00F63699">
        <w:rPr>
          <w:i/>
          <w:lang w:eastAsia="ko-KR"/>
        </w:rPr>
        <w:t>TimerUL</w:t>
      </w:r>
      <w:proofErr w:type="spellEnd"/>
      <w:r w:rsidRPr="00F63699">
        <w:rPr>
          <w:noProof/>
        </w:rPr>
        <w:t xml:space="preserve"> for the corresponding HARQ process</w:t>
      </w:r>
      <w:r w:rsidRPr="00F63699">
        <w:rPr>
          <w:noProof/>
          <w:lang w:eastAsia="ko-KR"/>
        </w:rPr>
        <w:t xml:space="preserve"> in the first symbol after the end of the first </w:t>
      </w:r>
      <w:del w:id="49" w:author="Samsung (rapporteur)" w:date="2020-11-05T21:49:00Z">
        <w:r w:rsidRPr="00F63699" w:rsidDel="006A452B">
          <w:rPr>
            <w:noProof/>
            <w:lang w:eastAsia="ko-KR"/>
          </w:rPr>
          <w:delText>repetition</w:delText>
        </w:r>
      </w:del>
      <w:ins w:id="50" w:author="Samsung (rapporteur)" w:date="2020-11-05T21:49:00Z">
        <w:r w:rsidR="006A452B" w:rsidRPr="006A452B">
          <w:rPr>
            <w:noProof/>
            <w:lang w:eastAsia="ko-KR"/>
          </w:rPr>
          <w:t xml:space="preserve">transmission </w:t>
        </w:r>
        <w:r w:rsidR="006A452B">
          <w:rPr>
            <w:noProof/>
            <w:lang w:eastAsia="ko-KR"/>
          </w:rPr>
          <w:t>(</w:t>
        </w:r>
        <w:r w:rsidR="006A452B" w:rsidRPr="006A452B">
          <w:rPr>
            <w:noProof/>
            <w:lang w:eastAsia="ko-KR"/>
          </w:rPr>
          <w:t>within a bundle</w:t>
        </w:r>
        <w:r w:rsidR="006A452B">
          <w:rPr>
            <w:noProof/>
            <w:lang w:eastAsia="ko-KR"/>
          </w:rPr>
          <w:t>)</w:t>
        </w:r>
      </w:ins>
      <w:r w:rsidRPr="00F63699">
        <w:rPr>
          <w:noProof/>
          <w:lang w:eastAsia="ko-KR"/>
        </w:rPr>
        <w:t xml:space="preserve"> of the corresponding PUSCH transmission</w:t>
      </w:r>
      <w:r w:rsidRPr="00F63699">
        <w:rPr>
          <w:noProof/>
        </w:rPr>
        <w:t>;</w:t>
      </w:r>
    </w:p>
    <w:p w:rsidR="00443B89" w:rsidRPr="00F63699" w:rsidRDefault="00443B89" w:rsidP="00443B89">
      <w:pPr>
        <w:pStyle w:val="B3"/>
        <w:rPr>
          <w:noProof/>
        </w:rPr>
      </w:pPr>
      <w:r w:rsidRPr="00F63699">
        <w:rPr>
          <w:noProof/>
          <w:lang w:eastAsia="ko-KR"/>
        </w:rPr>
        <w:t>3&gt;</w:t>
      </w:r>
      <w:r w:rsidRPr="00F63699">
        <w:rPr>
          <w:noProof/>
        </w:rPr>
        <w:tab/>
        <w:t xml:space="preserve">stop the </w:t>
      </w:r>
      <w:proofErr w:type="spellStart"/>
      <w:r w:rsidRPr="00F63699">
        <w:rPr>
          <w:i/>
        </w:rPr>
        <w:t>drx-RetransmissionTimer</w:t>
      </w:r>
      <w:r w:rsidRPr="00F63699">
        <w:rPr>
          <w:i/>
          <w:lang w:eastAsia="ko-KR"/>
        </w:rPr>
        <w:t>UL</w:t>
      </w:r>
      <w:proofErr w:type="spellEnd"/>
      <w:r w:rsidRPr="00F63699">
        <w:rPr>
          <w:noProof/>
        </w:rPr>
        <w:t xml:space="preserve"> for the corresponding HARQ process.</w:t>
      </w:r>
    </w:p>
    <w:p w:rsidR="00443B89" w:rsidRPr="00F63699" w:rsidRDefault="00443B89" w:rsidP="00443B89">
      <w:pPr>
        <w:pStyle w:val="B2"/>
        <w:tabs>
          <w:tab w:val="left" w:pos="7383"/>
        </w:tabs>
        <w:rPr>
          <w:noProof/>
        </w:rPr>
      </w:pPr>
      <w:r w:rsidRPr="00F63699">
        <w:rPr>
          <w:noProof/>
        </w:rPr>
        <w:t>2&gt;</w:t>
      </w:r>
      <w:r w:rsidRPr="00F63699">
        <w:rPr>
          <w:noProof/>
        </w:rPr>
        <w:tab/>
        <w:t>if the PDCCH indicates a new transmission (DL or UL):</w:t>
      </w:r>
    </w:p>
    <w:p w:rsidR="00443B89" w:rsidRPr="00F63699" w:rsidRDefault="00443B89" w:rsidP="00443B89">
      <w:pPr>
        <w:pStyle w:val="B3"/>
        <w:rPr>
          <w:noProof/>
        </w:rPr>
      </w:pPr>
      <w:r w:rsidRPr="00F63699">
        <w:rPr>
          <w:noProof/>
        </w:rPr>
        <w:t>3&gt;</w:t>
      </w:r>
      <w:r w:rsidRPr="00F63699">
        <w:rPr>
          <w:noProof/>
        </w:rPr>
        <w:tab/>
        <w:t xml:space="preserve">start or restart </w:t>
      </w:r>
      <w:r w:rsidRPr="00F63699">
        <w:rPr>
          <w:i/>
          <w:noProof/>
        </w:rPr>
        <w:t>drx-InactivityTimer</w:t>
      </w:r>
      <w:r w:rsidRPr="00F63699">
        <w:rPr>
          <w:noProof/>
        </w:rPr>
        <w:t xml:space="preserve"> in the first symbol after the end of the PDCCH reception.</w:t>
      </w:r>
    </w:p>
    <w:p w:rsidR="00443B89" w:rsidRPr="00F63699" w:rsidRDefault="00443B89" w:rsidP="00443B89">
      <w:pPr>
        <w:pStyle w:val="B1"/>
        <w:rPr>
          <w:noProof/>
        </w:rPr>
      </w:pPr>
      <w:r w:rsidRPr="00F63699">
        <w:rPr>
          <w:noProof/>
        </w:rPr>
        <w:t>1&gt;</w:t>
      </w:r>
      <w:r w:rsidRPr="00F63699">
        <w:rPr>
          <w:noProof/>
        </w:rPr>
        <w:tab/>
        <w:t>in current symbol n, if the MAC entity would not be in Active Time considering grants/assignments/DRX Command MAC CE/Long DRX Command MAC CE received and Scheduling Request sent until 4 ms prior to symbol n when evaluating all DRX Active Time conditions as specified in this clause:</w:t>
      </w:r>
    </w:p>
    <w:p w:rsidR="00443B89" w:rsidRPr="00F63699" w:rsidRDefault="00443B89" w:rsidP="00443B89">
      <w:pPr>
        <w:pStyle w:val="B2"/>
        <w:rPr>
          <w:noProof/>
        </w:rPr>
      </w:pPr>
      <w:r w:rsidRPr="00F63699">
        <w:rPr>
          <w:noProof/>
        </w:rPr>
        <w:t>2&gt;</w:t>
      </w:r>
      <w:r w:rsidRPr="00F63699">
        <w:rPr>
          <w:noProof/>
        </w:rPr>
        <w:tab/>
        <w:t>not transmit periodic SRS and semi-persistent SRS defined in TS 38.214 [7];</w:t>
      </w:r>
    </w:p>
    <w:p w:rsidR="00443B89" w:rsidRPr="00F63699" w:rsidRDefault="00443B89" w:rsidP="00443B89">
      <w:pPr>
        <w:pStyle w:val="B2"/>
        <w:rPr>
          <w:noProof/>
        </w:rPr>
      </w:pPr>
      <w:r w:rsidRPr="00F63699">
        <w:rPr>
          <w:noProof/>
        </w:rPr>
        <w:t>2&gt;</w:t>
      </w:r>
      <w:r w:rsidRPr="00F63699">
        <w:rPr>
          <w:noProof/>
          <w:lang w:eastAsia="ko-KR"/>
        </w:rPr>
        <w:tab/>
      </w:r>
      <w:r w:rsidRPr="00F63699">
        <w:rPr>
          <w:noProof/>
        </w:rPr>
        <w:t xml:space="preserve">not report </w:t>
      </w:r>
      <w:r w:rsidRPr="00F63699">
        <w:rPr>
          <w:noProof/>
          <w:lang w:eastAsia="ko-KR"/>
        </w:rPr>
        <w:t>CSI</w:t>
      </w:r>
      <w:r w:rsidRPr="00F63699">
        <w:rPr>
          <w:noProof/>
        </w:rPr>
        <w:t xml:space="preserve"> on PUCCH and semi-persistent CSI configured on PUSCH.</w:t>
      </w:r>
    </w:p>
    <w:p w:rsidR="00443B89" w:rsidRPr="00F63699" w:rsidRDefault="00443B89" w:rsidP="00443B89">
      <w:pPr>
        <w:pStyle w:val="B1"/>
        <w:rPr>
          <w:noProof/>
          <w:lang w:eastAsia="ko-KR"/>
        </w:rPr>
      </w:pPr>
      <w:r w:rsidRPr="00F63699">
        <w:rPr>
          <w:noProof/>
          <w:lang w:eastAsia="ko-KR"/>
        </w:rPr>
        <w:t>1&gt;</w:t>
      </w:r>
      <w:r w:rsidRPr="00F63699">
        <w:rPr>
          <w:noProof/>
          <w:lang w:eastAsia="ko-KR"/>
        </w:rPr>
        <w:tab/>
        <w:t>if CSI masking (</w:t>
      </w:r>
      <w:r w:rsidRPr="00F63699">
        <w:rPr>
          <w:i/>
          <w:noProof/>
          <w:lang w:eastAsia="ko-KR"/>
        </w:rPr>
        <w:t>csi-Mask</w:t>
      </w:r>
      <w:r w:rsidRPr="00F63699">
        <w:rPr>
          <w:noProof/>
          <w:lang w:eastAsia="ko-KR"/>
        </w:rPr>
        <w:t>) is setup by upper layers:</w:t>
      </w:r>
    </w:p>
    <w:p w:rsidR="00443B89" w:rsidRPr="00F63699" w:rsidRDefault="00443B89" w:rsidP="00443B89">
      <w:pPr>
        <w:pStyle w:val="B2"/>
        <w:rPr>
          <w:noProof/>
          <w:lang w:eastAsia="ko-KR"/>
        </w:rPr>
      </w:pPr>
      <w:r w:rsidRPr="00F63699">
        <w:rPr>
          <w:noProof/>
          <w:lang w:eastAsia="ko-KR"/>
        </w:rPr>
        <w:t>2</w:t>
      </w:r>
      <w:r w:rsidRPr="00F63699">
        <w:rPr>
          <w:noProof/>
        </w:rPr>
        <w:t>&gt;</w:t>
      </w:r>
      <w:r w:rsidRPr="00F63699">
        <w:rPr>
          <w:noProof/>
        </w:rPr>
        <w:tab/>
        <w:t xml:space="preserve">in current symbol n, if </w:t>
      </w:r>
      <w:r w:rsidRPr="00F63699">
        <w:rPr>
          <w:i/>
          <w:noProof/>
          <w:lang w:eastAsia="ko-KR"/>
        </w:rPr>
        <w:t>drx-</w:t>
      </w:r>
      <w:r w:rsidRPr="00F63699">
        <w:rPr>
          <w:i/>
          <w:noProof/>
        </w:rPr>
        <w:t>onDurationTimer</w:t>
      </w:r>
      <w:r w:rsidRPr="00F63699">
        <w:rPr>
          <w:noProof/>
        </w:rPr>
        <w:t xml:space="preserve"> would not be running considering grants/assignments/DRX Command MAC CE/Long DRX Command MAC CE received until </w:t>
      </w:r>
      <w:r w:rsidRPr="00F63699">
        <w:rPr>
          <w:noProof/>
          <w:lang w:eastAsia="ko-KR"/>
        </w:rPr>
        <w:t>4 ms prior to</w:t>
      </w:r>
      <w:r w:rsidRPr="00F63699">
        <w:rPr>
          <w:noProof/>
        </w:rPr>
        <w:t xml:space="preserve"> symbol n when evaluating all DRX Active Time conditions as specified in this clause</w:t>
      </w:r>
      <w:r w:rsidRPr="00F63699">
        <w:rPr>
          <w:noProof/>
          <w:lang w:eastAsia="ko-KR"/>
        </w:rPr>
        <w:t>:</w:t>
      </w:r>
    </w:p>
    <w:p w:rsidR="00443B89" w:rsidRPr="00F63699" w:rsidRDefault="00443B89" w:rsidP="00443B89">
      <w:pPr>
        <w:pStyle w:val="B3"/>
        <w:rPr>
          <w:noProof/>
          <w:lang w:eastAsia="ko-KR"/>
        </w:rPr>
      </w:pPr>
      <w:r w:rsidRPr="00F63699">
        <w:rPr>
          <w:noProof/>
          <w:lang w:eastAsia="ko-KR"/>
        </w:rPr>
        <w:t>3&gt;</w:t>
      </w:r>
      <w:r w:rsidRPr="00F63699">
        <w:rPr>
          <w:noProof/>
          <w:lang w:eastAsia="ko-KR"/>
        </w:rPr>
        <w:tab/>
      </w:r>
      <w:r w:rsidRPr="00F63699">
        <w:rPr>
          <w:noProof/>
        </w:rPr>
        <w:t xml:space="preserve">not report </w:t>
      </w:r>
      <w:r w:rsidRPr="00F63699">
        <w:rPr>
          <w:noProof/>
          <w:lang w:eastAsia="ko-KR"/>
        </w:rPr>
        <w:t>CSI</w:t>
      </w:r>
      <w:r w:rsidRPr="00F63699">
        <w:rPr>
          <w:noProof/>
        </w:rPr>
        <w:t xml:space="preserve"> on PUCCH.</w:t>
      </w:r>
    </w:p>
    <w:p w:rsidR="00443B89" w:rsidRPr="00F63699" w:rsidRDefault="00443B89" w:rsidP="00443B89">
      <w:pPr>
        <w:pStyle w:val="NO"/>
        <w:rPr>
          <w:noProof/>
        </w:rPr>
      </w:pPr>
      <w:r w:rsidRPr="00F63699">
        <w:rPr>
          <w:noProof/>
        </w:rPr>
        <w:t>NOTE:</w:t>
      </w:r>
      <w:r w:rsidRPr="00F63699">
        <w:rPr>
          <w:noProof/>
        </w:rPr>
        <w:tab/>
        <w:t>If a UE multiplexes a CSI configured on PUCCH with other overlapping UCI(s) according to the procedure specified in TS 38.213 [6] clause 9.2.5 and this CSI multiplexed with other UCI(s) would be reported on a PUCCH resource outside DRX Active Time, it is up to UE implementation whether to report this CSI multiplexed with other UCI(s).</w:t>
      </w:r>
    </w:p>
    <w:p w:rsidR="00443B89" w:rsidRPr="00F63699" w:rsidRDefault="00443B89" w:rsidP="00443B89">
      <w:pPr>
        <w:rPr>
          <w:noProof/>
          <w:lang w:eastAsia="ko-KR"/>
        </w:rPr>
      </w:pPr>
      <w:r w:rsidRPr="00F63699">
        <w:rPr>
          <w:noProof/>
        </w:rPr>
        <w:t xml:space="preserve">Regardless of whether the MAC entity is monitoring PDCCH or not, the MAC entity transmits HARQ feedback, aperiodic CSI on PUSCH, and aperiodic SRS </w:t>
      </w:r>
      <w:r w:rsidRPr="00F63699">
        <w:rPr>
          <w:noProof/>
          <w:lang w:eastAsia="ko-KR"/>
        </w:rPr>
        <w:t xml:space="preserve">defined in TS 38.214 </w:t>
      </w:r>
      <w:r w:rsidRPr="00F63699">
        <w:rPr>
          <w:noProof/>
        </w:rPr>
        <w:t>[7] when such is expected.</w:t>
      </w:r>
    </w:p>
    <w:p w:rsidR="00443B89" w:rsidRPr="00F63699" w:rsidRDefault="00443B89" w:rsidP="00443B89">
      <w:pPr>
        <w:rPr>
          <w:noProof/>
        </w:rPr>
      </w:pPr>
      <w:r w:rsidRPr="00F63699">
        <w:rPr>
          <w:noProof/>
          <w:lang w:eastAsia="ko-KR"/>
        </w:rPr>
        <w:t>The MAC entity needs not to monitor the PDCCH if it is not a complete PDCCH occasion (e.g. the Active Time starts or ends in the middle of a PDCCH occasion).</w:t>
      </w:r>
    </w:p>
    <w:p w:rsidR="00443B89" w:rsidRPr="00914E3D" w:rsidRDefault="00443B89" w:rsidP="00443B89">
      <w:pPr>
        <w:pBdr>
          <w:top w:val="single" w:sz="4" w:space="1" w:color="auto"/>
          <w:left w:val="single" w:sz="4" w:space="4" w:color="auto"/>
          <w:bottom w:val="single" w:sz="4" w:space="1" w:color="auto"/>
          <w:right w:val="single" w:sz="4" w:space="4" w:color="auto"/>
        </w:pBdr>
        <w:jc w:val="center"/>
        <w:rPr>
          <w:noProof/>
          <w:lang w:eastAsia="ko-KR"/>
        </w:rPr>
      </w:pPr>
      <w:r w:rsidRPr="009D0F8E">
        <w:rPr>
          <w:rFonts w:hint="eastAsia"/>
          <w:noProof/>
          <w:highlight w:val="yellow"/>
          <w:lang w:eastAsia="ko-KR"/>
        </w:rPr>
        <w:t>Next change</w:t>
      </w:r>
    </w:p>
    <w:p w:rsidR="00443B89" w:rsidRPr="00F63699" w:rsidRDefault="00443B89" w:rsidP="00443B89">
      <w:pPr>
        <w:pStyle w:val="Heading2"/>
        <w:rPr>
          <w:lang w:eastAsia="ko-KR"/>
        </w:rPr>
      </w:pPr>
      <w:bookmarkStart w:id="51" w:name="_Toc29239856"/>
      <w:bookmarkStart w:id="52" w:name="_Toc46525392"/>
      <w:bookmarkStart w:id="53" w:name="_Toc52582363"/>
      <w:r w:rsidRPr="00F63699">
        <w:rPr>
          <w:lang w:eastAsia="ko-KR"/>
        </w:rPr>
        <w:t>5.12</w:t>
      </w:r>
      <w:r w:rsidRPr="00F63699">
        <w:rPr>
          <w:lang w:eastAsia="ko-KR"/>
        </w:rPr>
        <w:tab/>
        <w:t>MAC Reset</w:t>
      </w:r>
      <w:bookmarkEnd w:id="51"/>
      <w:bookmarkEnd w:id="52"/>
      <w:bookmarkEnd w:id="53"/>
    </w:p>
    <w:p w:rsidR="00443B89" w:rsidRPr="00F63699" w:rsidRDefault="00443B89" w:rsidP="00443B89">
      <w:r w:rsidRPr="00F63699">
        <w:t xml:space="preserve">If a reset of the MAC entity is requested by upper layers, the </w:t>
      </w:r>
      <w:r w:rsidRPr="00F63699">
        <w:rPr>
          <w:noProof/>
        </w:rPr>
        <w:t>MAC entity</w:t>
      </w:r>
      <w:r w:rsidRPr="00F63699">
        <w:t xml:space="preserve"> shall:</w:t>
      </w:r>
    </w:p>
    <w:p w:rsidR="00443B89" w:rsidRPr="00F63699" w:rsidRDefault="00443B89" w:rsidP="00443B89">
      <w:pPr>
        <w:pStyle w:val="B1"/>
      </w:pPr>
      <w:r w:rsidRPr="00F63699">
        <w:rPr>
          <w:lang w:eastAsia="ko-KR"/>
        </w:rPr>
        <w:t>1&gt;</w:t>
      </w:r>
      <w:r w:rsidRPr="00F63699">
        <w:tab/>
        <w:t xml:space="preserve">initialize </w:t>
      </w:r>
      <w:proofErr w:type="spellStart"/>
      <w:r w:rsidRPr="00F63699">
        <w:rPr>
          <w:i/>
        </w:rPr>
        <w:t>Bj</w:t>
      </w:r>
      <w:proofErr w:type="spellEnd"/>
      <w:r w:rsidRPr="00F63699">
        <w:t xml:space="preserve"> for each logical channel to zero;</w:t>
      </w:r>
    </w:p>
    <w:p w:rsidR="00443B89" w:rsidRPr="00F63699" w:rsidRDefault="00443B89" w:rsidP="00443B89">
      <w:pPr>
        <w:pStyle w:val="B1"/>
      </w:pPr>
      <w:r w:rsidRPr="00F63699">
        <w:t>1&gt;</w:t>
      </w:r>
      <w:r w:rsidRPr="00F63699">
        <w:tab/>
        <w:t>stop (if running) all timers;</w:t>
      </w:r>
    </w:p>
    <w:p w:rsidR="00443B89" w:rsidRPr="00F63699" w:rsidRDefault="00443B89" w:rsidP="00443B89">
      <w:pPr>
        <w:pStyle w:val="B1"/>
      </w:pPr>
      <w:r w:rsidRPr="00F63699">
        <w:lastRenderedPageBreak/>
        <w:t>1&gt;</w:t>
      </w:r>
      <w:r w:rsidRPr="00F63699">
        <w:tab/>
        <w:t xml:space="preserve">consider all </w:t>
      </w:r>
      <w:r w:rsidRPr="00F63699">
        <w:rPr>
          <w:i/>
          <w:noProof/>
        </w:rPr>
        <w:t>timeAlignmentTimer</w:t>
      </w:r>
      <w:r w:rsidRPr="00F63699">
        <w:rPr>
          <w:iCs/>
          <w:noProof/>
        </w:rPr>
        <w:t>s</w:t>
      </w:r>
      <w:r w:rsidRPr="00F63699">
        <w:t xml:space="preserve"> as expired and perform the corresponding actions in clause 5.2;</w:t>
      </w:r>
    </w:p>
    <w:p w:rsidR="00443B89" w:rsidRPr="00F63699" w:rsidRDefault="00443B89" w:rsidP="00443B89">
      <w:pPr>
        <w:pStyle w:val="B1"/>
      </w:pPr>
      <w:r w:rsidRPr="00F63699">
        <w:t>1&gt;</w:t>
      </w:r>
      <w:r w:rsidRPr="00F63699">
        <w:tab/>
        <w:t>set the NDIs for all uplink HARQ processes to the value 0;</w:t>
      </w:r>
    </w:p>
    <w:p w:rsidR="00443B89" w:rsidRPr="00F63699" w:rsidRDefault="00443B89" w:rsidP="00443B89">
      <w:pPr>
        <w:pStyle w:val="B1"/>
      </w:pPr>
      <w:r w:rsidRPr="00F63699">
        <w:t>1&gt;</w:t>
      </w:r>
      <w:r w:rsidRPr="00F63699">
        <w:tab/>
        <w:t xml:space="preserve">stop, if any, ongoing </w:t>
      </w:r>
      <w:del w:id="54" w:author="Samsung (rapporteur)" w:date="2020-11-05T21:40:00Z">
        <w:r w:rsidRPr="00F63699" w:rsidDel="00C238F1">
          <w:delText xml:space="preserve">RACH </w:delText>
        </w:r>
      </w:del>
      <w:ins w:id="55" w:author="Samsung (rapporteur)" w:date="2020-11-05T21:40:00Z">
        <w:r w:rsidR="00C238F1">
          <w:t>Random Access</w:t>
        </w:r>
        <w:r w:rsidR="00C238F1" w:rsidRPr="00F63699">
          <w:t xml:space="preserve"> </w:t>
        </w:r>
      </w:ins>
      <w:r w:rsidRPr="00F63699">
        <w:t>procedure;</w:t>
      </w:r>
    </w:p>
    <w:p w:rsidR="00443B89" w:rsidRPr="00F63699" w:rsidRDefault="00443B89" w:rsidP="00443B89">
      <w:pPr>
        <w:pStyle w:val="B1"/>
      </w:pPr>
      <w:r w:rsidRPr="00F63699">
        <w:t>1&gt;</w:t>
      </w:r>
      <w:r w:rsidRPr="00F63699">
        <w:tab/>
      </w:r>
      <w:r w:rsidRPr="00F63699">
        <w:rPr>
          <w:rFonts w:eastAsia="PMingLiU"/>
          <w:noProof/>
          <w:lang w:eastAsia="zh-TW"/>
        </w:rPr>
        <w:t xml:space="preserve">discard explicitly signalled </w:t>
      </w:r>
      <w:r w:rsidRPr="00F63699">
        <w:rPr>
          <w:rFonts w:eastAsia="PMingLiU"/>
          <w:iCs/>
          <w:noProof/>
          <w:lang w:eastAsia="zh-TW"/>
        </w:rPr>
        <w:t>contention-free Random Access Resources</w:t>
      </w:r>
      <w:r w:rsidRPr="00F63699">
        <w:rPr>
          <w:rFonts w:eastAsia="PMingLiU"/>
          <w:noProof/>
          <w:lang w:eastAsia="zh-TW"/>
        </w:rPr>
        <w:t>, if any;</w:t>
      </w:r>
    </w:p>
    <w:p w:rsidR="00443B89" w:rsidRPr="00F63699" w:rsidRDefault="00443B89" w:rsidP="00443B89">
      <w:pPr>
        <w:pStyle w:val="B1"/>
      </w:pPr>
      <w:r w:rsidRPr="00F63699">
        <w:t>1&gt;</w:t>
      </w:r>
      <w:r w:rsidRPr="00F63699">
        <w:tab/>
        <w:t>flush Msg3 buffer;</w:t>
      </w:r>
    </w:p>
    <w:p w:rsidR="00443B89" w:rsidRPr="00F63699" w:rsidRDefault="00443B89" w:rsidP="00443B89">
      <w:pPr>
        <w:pStyle w:val="B1"/>
      </w:pPr>
      <w:r w:rsidRPr="00F63699">
        <w:t>1&gt;</w:t>
      </w:r>
      <w:r w:rsidRPr="00F63699">
        <w:tab/>
        <w:t>cancel, if any, triggered Scheduling Request procedure;</w:t>
      </w:r>
    </w:p>
    <w:p w:rsidR="00443B89" w:rsidRPr="00F63699" w:rsidRDefault="00443B89" w:rsidP="00443B89">
      <w:pPr>
        <w:pStyle w:val="B1"/>
      </w:pPr>
      <w:r w:rsidRPr="00F63699">
        <w:t>1&gt;</w:t>
      </w:r>
      <w:r w:rsidRPr="00F63699">
        <w:tab/>
        <w:t>cancel, if any, triggered Buffer Status Reporting procedure;</w:t>
      </w:r>
    </w:p>
    <w:p w:rsidR="00443B89" w:rsidRPr="00F63699" w:rsidRDefault="00443B89" w:rsidP="00443B89">
      <w:pPr>
        <w:pStyle w:val="B1"/>
      </w:pPr>
      <w:r w:rsidRPr="00F63699">
        <w:t>1&gt;</w:t>
      </w:r>
      <w:r w:rsidRPr="00F63699">
        <w:tab/>
        <w:t>cancel, if any, triggered Power Headroom Reporting procedure;</w:t>
      </w:r>
    </w:p>
    <w:p w:rsidR="00443B89" w:rsidRPr="00F63699" w:rsidRDefault="00443B89" w:rsidP="00443B89">
      <w:pPr>
        <w:pStyle w:val="B1"/>
      </w:pPr>
      <w:r w:rsidRPr="00F63699">
        <w:t>1&gt;</w:t>
      </w:r>
      <w:r w:rsidRPr="00F63699">
        <w:tab/>
        <w:t>flush the soft buffers for all DL HARQ processes;</w:t>
      </w:r>
    </w:p>
    <w:p w:rsidR="00443B89" w:rsidRPr="00F63699" w:rsidRDefault="00443B89" w:rsidP="00443B89">
      <w:pPr>
        <w:pStyle w:val="B1"/>
      </w:pPr>
      <w:r w:rsidRPr="00F63699">
        <w:t>1&gt;</w:t>
      </w:r>
      <w:r w:rsidRPr="00F63699">
        <w:tab/>
        <w:t>for each DL HARQ process, consider the next received transmission for a TB as the very first transmission;</w:t>
      </w:r>
    </w:p>
    <w:p w:rsidR="00443B89" w:rsidRPr="00F63699" w:rsidRDefault="00443B89" w:rsidP="00443B89">
      <w:pPr>
        <w:pStyle w:val="B1"/>
        <w:rPr>
          <w:lang w:eastAsia="ko-KR"/>
        </w:rPr>
      </w:pPr>
      <w:r w:rsidRPr="00F63699">
        <w:t>1&gt;</w:t>
      </w:r>
      <w:r w:rsidRPr="00F63699">
        <w:tab/>
        <w:t>release, if any, Temporary C-RNTI</w:t>
      </w:r>
      <w:r w:rsidRPr="00F63699">
        <w:rPr>
          <w:lang w:eastAsia="ko-KR"/>
        </w:rPr>
        <w:t>;</w:t>
      </w:r>
    </w:p>
    <w:p w:rsidR="00443B89" w:rsidRPr="00F63699" w:rsidRDefault="00443B89" w:rsidP="00443B89">
      <w:pPr>
        <w:pStyle w:val="B1"/>
        <w:rPr>
          <w:lang w:eastAsia="ko-KR"/>
        </w:rPr>
      </w:pPr>
      <w:r w:rsidRPr="00F63699">
        <w:rPr>
          <w:lang w:eastAsia="ko-KR"/>
        </w:rPr>
        <w:t>1&gt;</w:t>
      </w:r>
      <w:r w:rsidRPr="00F63699">
        <w:rPr>
          <w:lang w:eastAsia="ko-KR"/>
        </w:rPr>
        <w:tab/>
        <w:t xml:space="preserve">reset </w:t>
      </w:r>
      <w:r w:rsidRPr="00F63699">
        <w:rPr>
          <w:i/>
          <w:lang w:eastAsia="ko-KR"/>
        </w:rPr>
        <w:t>BFI_COUNTER</w:t>
      </w:r>
      <w:r w:rsidRPr="00F63699">
        <w:rPr>
          <w:lang w:eastAsia="ko-KR"/>
        </w:rPr>
        <w:t>.</w:t>
      </w:r>
    </w:p>
    <w:p w:rsidR="00443B89" w:rsidRDefault="00443B89" w:rsidP="00443B89">
      <w:pPr>
        <w:rPr>
          <w:noProof/>
        </w:rPr>
      </w:pPr>
    </w:p>
    <w:p w:rsidR="00443B89" w:rsidRPr="006861A6" w:rsidRDefault="00443B89" w:rsidP="00443B89">
      <w:pPr>
        <w:rPr>
          <w:noProof/>
        </w:rPr>
      </w:pPr>
    </w:p>
    <w:sectPr w:rsidR="00443B89" w:rsidRPr="006861A6"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79D" w:rsidRDefault="00CF379D">
      <w:r>
        <w:separator/>
      </w:r>
    </w:p>
  </w:endnote>
  <w:endnote w:type="continuationSeparator" w:id="0">
    <w:p w:rsidR="00CF379D" w:rsidRDefault="00CF3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79D" w:rsidRDefault="00CF379D">
      <w:r>
        <w:separator/>
      </w:r>
    </w:p>
  </w:footnote>
  <w:footnote w:type="continuationSeparator" w:id="0">
    <w:p w:rsidR="00CF379D" w:rsidRDefault="00CF3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916" w:rsidRDefault="0062591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916" w:rsidRDefault="006259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916" w:rsidRDefault="0062591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916" w:rsidRDefault="00625916">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rapporteur)">
    <w15:presenceInfo w15:providerId="None" w15:userId="Samsung (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1"/>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7C3"/>
    <w:rsid w:val="00022E4A"/>
    <w:rsid w:val="00060866"/>
    <w:rsid w:val="00097618"/>
    <w:rsid w:val="000A6394"/>
    <w:rsid w:val="000B7FED"/>
    <w:rsid w:val="000C038A"/>
    <w:rsid w:val="000C6598"/>
    <w:rsid w:val="001103EA"/>
    <w:rsid w:val="00127F27"/>
    <w:rsid w:val="00145D43"/>
    <w:rsid w:val="00192C46"/>
    <w:rsid w:val="001A046C"/>
    <w:rsid w:val="001A08B3"/>
    <w:rsid w:val="001A7B60"/>
    <w:rsid w:val="001B52F0"/>
    <w:rsid w:val="001B7A65"/>
    <w:rsid w:val="001D449D"/>
    <w:rsid w:val="001E41F3"/>
    <w:rsid w:val="0026004D"/>
    <w:rsid w:val="002640DD"/>
    <w:rsid w:val="00275D12"/>
    <w:rsid w:val="00284FEB"/>
    <w:rsid w:val="002860C4"/>
    <w:rsid w:val="002A53CB"/>
    <w:rsid w:val="002B5741"/>
    <w:rsid w:val="002C361E"/>
    <w:rsid w:val="002D5C8E"/>
    <w:rsid w:val="003007D6"/>
    <w:rsid w:val="00305409"/>
    <w:rsid w:val="003555CE"/>
    <w:rsid w:val="003609EF"/>
    <w:rsid w:val="0036231A"/>
    <w:rsid w:val="003676EF"/>
    <w:rsid w:val="00374DD4"/>
    <w:rsid w:val="0039208B"/>
    <w:rsid w:val="003E1340"/>
    <w:rsid w:val="003E1A36"/>
    <w:rsid w:val="003E5879"/>
    <w:rsid w:val="003F743A"/>
    <w:rsid w:val="00403909"/>
    <w:rsid w:val="00410371"/>
    <w:rsid w:val="004242F1"/>
    <w:rsid w:val="00443B89"/>
    <w:rsid w:val="004B75B7"/>
    <w:rsid w:val="004D1E00"/>
    <w:rsid w:val="004F5B5E"/>
    <w:rsid w:val="0051580D"/>
    <w:rsid w:val="00520650"/>
    <w:rsid w:val="00546AAD"/>
    <w:rsid w:val="00547111"/>
    <w:rsid w:val="00570A54"/>
    <w:rsid w:val="00592D74"/>
    <w:rsid w:val="005A020F"/>
    <w:rsid w:val="005A0F34"/>
    <w:rsid w:val="005E2C44"/>
    <w:rsid w:val="005F6DD1"/>
    <w:rsid w:val="006027C4"/>
    <w:rsid w:val="00621188"/>
    <w:rsid w:val="006257ED"/>
    <w:rsid w:val="00625916"/>
    <w:rsid w:val="00661ABA"/>
    <w:rsid w:val="00692EAA"/>
    <w:rsid w:val="00695808"/>
    <w:rsid w:val="006A452B"/>
    <w:rsid w:val="006B46FB"/>
    <w:rsid w:val="006C3E7F"/>
    <w:rsid w:val="006E21FB"/>
    <w:rsid w:val="00716994"/>
    <w:rsid w:val="00750617"/>
    <w:rsid w:val="007730DE"/>
    <w:rsid w:val="00792342"/>
    <w:rsid w:val="007943B8"/>
    <w:rsid w:val="007977A8"/>
    <w:rsid w:val="007B512A"/>
    <w:rsid w:val="007C2097"/>
    <w:rsid w:val="007C6D90"/>
    <w:rsid w:val="007D6A07"/>
    <w:rsid w:val="007F7259"/>
    <w:rsid w:val="0080019A"/>
    <w:rsid w:val="008040A8"/>
    <w:rsid w:val="00815916"/>
    <w:rsid w:val="008279FA"/>
    <w:rsid w:val="008626E7"/>
    <w:rsid w:val="00870EE7"/>
    <w:rsid w:val="008863B9"/>
    <w:rsid w:val="008969BF"/>
    <w:rsid w:val="008A3047"/>
    <w:rsid w:val="008A45A6"/>
    <w:rsid w:val="008F686C"/>
    <w:rsid w:val="009148DE"/>
    <w:rsid w:val="0091637D"/>
    <w:rsid w:val="00941E30"/>
    <w:rsid w:val="00965B2F"/>
    <w:rsid w:val="009777D9"/>
    <w:rsid w:val="00983119"/>
    <w:rsid w:val="00985B05"/>
    <w:rsid w:val="009900D8"/>
    <w:rsid w:val="00991B88"/>
    <w:rsid w:val="009A5753"/>
    <w:rsid w:val="009A579D"/>
    <w:rsid w:val="009C7F49"/>
    <w:rsid w:val="009D0366"/>
    <w:rsid w:val="009D65F0"/>
    <w:rsid w:val="009E1F28"/>
    <w:rsid w:val="009E3297"/>
    <w:rsid w:val="009F734F"/>
    <w:rsid w:val="00A246B6"/>
    <w:rsid w:val="00A30DDD"/>
    <w:rsid w:val="00A47E70"/>
    <w:rsid w:val="00A50CF0"/>
    <w:rsid w:val="00A72E51"/>
    <w:rsid w:val="00A7671C"/>
    <w:rsid w:val="00A81B09"/>
    <w:rsid w:val="00AA2CBC"/>
    <w:rsid w:val="00AA79B4"/>
    <w:rsid w:val="00AC5820"/>
    <w:rsid w:val="00AD1CD8"/>
    <w:rsid w:val="00AD5B0F"/>
    <w:rsid w:val="00B01CAC"/>
    <w:rsid w:val="00B029BC"/>
    <w:rsid w:val="00B258BB"/>
    <w:rsid w:val="00B36D80"/>
    <w:rsid w:val="00B52996"/>
    <w:rsid w:val="00B630DA"/>
    <w:rsid w:val="00B67B97"/>
    <w:rsid w:val="00B968C8"/>
    <w:rsid w:val="00BA3EC5"/>
    <w:rsid w:val="00BA51D9"/>
    <w:rsid w:val="00BB4575"/>
    <w:rsid w:val="00BB5DFC"/>
    <w:rsid w:val="00BC7AF1"/>
    <w:rsid w:val="00BD279D"/>
    <w:rsid w:val="00BD5A39"/>
    <w:rsid w:val="00BD6BB8"/>
    <w:rsid w:val="00BE1C44"/>
    <w:rsid w:val="00C238F1"/>
    <w:rsid w:val="00C27C3F"/>
    <w:rsid w:val="00C66BA2"/>
    <w:rsid w:val="00C76724"/>
    <w:rsid w:val="00C95985"/>
    <w:rsid w:val="00CB5344"/>
    <w:rsid w:val="00CC5026"/>
    <w:rsid w:val="00CC68D0"/>
    <w:rsid w:val="00CD5DA4"/>
    <w:rsid w:val="00CF379D"/>
    <w:rsid w:val="00D03F9A"/>
    <w:rsid w:val="00D06D51"/>
    <w:rsid w:val="00D24991"/>
    <w:rsid w:val="00D50255"/>
    <w:rsid w:val="00D517FE"/>
    <w:rsid w:val="00D66520"/>
    <w:rsid w:val="00D84833"/>
    <w:rsid w:val="00DE34CF"/>
    <w:rsid w:val="00E13F3D"/>
    <w:rsid w:val="00E16117"/>
    <w:rsid w:val="00E34898"/>
    <w:rsid w:val="00E57CBE"/>
    <w:rsid w:val="00E85A8B"/>
    <w:rsid w:val="00EB09B7"/>
    <w:rsid w:val="00EC7750"/>
    <w:rsid w:val="00EE7D7C"/>
    <w:rsid w:val="00F1733B"/>
    <w:rsid w:val="00F175DE"/>
    <w:rsid w:val="00F175EB"/>
    <w:rsid w:val="00F25D98"/>
    <w:rsid w:val="00F300FB"/>
    <w:rsid w:val="00F44A85"/>
    <w:rsid w:val="00F45A53"/>
    <w:rsid w:val="00FB6386"/>
    <w:rsid w:val="00FC6F30"/>
    <w:rsid w:val="00FD25C0"/>
    <w:rsid w:val="00FF708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92C86C"/>
  <w15:docId w15:val="{5CD5824C-6DFA-4373-B751-2A21DE1F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0137C3"/>
    <w:rPr>
      <w:rFonts w:ascii="Times New Roman" w:hAnsi="Times New Roman"/>
      <w:lang w:val="en-GB" w:eastAsia="en-US"/>
    </w:rPr>
  </w:style>
  <w:style w:type="character" w:customStyle="1" w:styleId="B2Char">
    <w:name w:val="B2 Char"/>
    <w:link w:val="B2"/>
    <w:qFormat/>
    <w:rsid w:val="000137C3"/>
    <w:rPr>
      <w:rFonts w:ascii="Times New Roman" w:hAnsi="Times New Roman"/>
      <w:lang w:val="en-GB" w:eastAsia="en-US"/>
    </w:rPr>
  </w:style>
  <w:style w:type="paragraph" w:customStyle="1" w:styleId="B6">
    <w:name w:val="B6"/>
    <w:basedOn w:val="B5"/>
    <w:link w:val="B6Char"/>
    <w:qFormat/>
    <w:rsid w:val="000137C3"/>
    <w:pPr>
      <w:ind w:left="1985"/>
    </w:pPr>
    <w:rPr>
      <w:rFonts w:eastAsia="맑은 고딕"/>
    </w:rPr>
  </w:style>
  <w:style w:type="character" w:customStyle="1" w:styleId="B3Char">
    <w:name w:val="B3 Char"/>
    <w:link w:val="B3"/>
    <w:rsid w:val="000137C3"/>
    <w:rPr>
      <w:rFonts w:ascii="Times New Roman" w:hAnsi="Times New Roman"/>
      <w:lang w:val="en-GB" w:eastAsia="en-US"/>
    </w:rPr>
  </w:style>
  <w:style w:type="character" w:customStyle="1" w:styleId="NOChar">
    <w:name w:val="NO Char"/>
    <w:link w:val="NO"/>
    <w:qFormat/>
    <w:rsid w:val="000137C3"/>
    <w:rPr>
      <w:rFonts w:ascii="Times New Roman" w:hAnsi="Times New Roman"/>
      <w:lang w:val="en-GB" w:eastAsia="en-US"/>
    </w:rPr>
  </w:style>
  <w:style w:type="character" w:customStyle="1" w:styleId="B4Char">
    <w:name w:val="B4 Char"/>
    <w:link w:val="B4"/>
    <w:rsid w:val="000137C3"/>
    <w:rPr>
      <w:rFonts w:ascii="Times New Roman" w:hAnsi="Times New Roman"/>
      <w:lang w:val="en-GB" w:eastAsia="en-US"/>
    </w:rPr>
  </w:style>
  <w:style w:type="paragraph" w:customStyle="1" w:styleId="B7">
    <w:name w:val="B7"/>
    <w:basedOn w:val="B6"/>
    <w:qFormat/>
    <w:rsid w:val="000137C3"/>
  </w:style>
  <w:style w:type="character" w:customStyle="1" w:styleId="THChar">
    <w:name w:val="TH Char"/>
    <w:link w:val="TH"/>
    <w:rsid w:val="00BD5A39"/>
    <w:rPr>
      <w:rFonts w:ascii="Arial" w:hAnsi="Arial"/>
      <w:b/>
      <w:lang w:val="en-GB" w:eastAsia="en-US"/>
    </w:rPr>
  </w:style>
  <w:style w:type="character" w:customStyle="1" w:styleId="TFChar">
    <w:name w:val="TF Char"/>
    <w:link w:val="TF"/>
    <w:rsid w:val="00BD5A39"/>
    <w:rPr>
      <w:rFonts w:ascii="Arial" w:hAnsi="Arial"/>
      <w:b/>
      <w:lang w:val="en-GB" w:eastAsia="en-US"/>
    </w:rPr>
  </w:style>
  <w:style w:type="character" w:customStyle="1" w:styleId="TAHCar">
    <w:name w:val="TAH Car"/>
    <w:link w:val="TAH"/>
    <w:qFormat/>
    <w:locked/>
    <w:rsid w:val="00625916"/>
    <w:rPr>
      <w:rFonts w:ascii="Arial" w:hAnsi="Arial"/>
      <w:b/>
      <w:sz w:val="18"/>
      <w:lang w:val="en-GB" w:eastAsia="en-US"/>
    </w:rPr>
  </w:style>
  <w:style w:type="character" w:customStyle="1" w:styleId="TACChar">
    <w:name w:val="TAC Char"/>
    <w:link w:val="TAC"/>
    <w:rsid w:val="00625916"/>
    <w:rPr>
      <w:rFonts w:ascii="Arial" w:hAnsi="Arial"/>
      <w:sz w:val="18"/>
      <w:lang w:val="en-GB" w:eastAsia="en-US"/>
    </w:rPr>
  </w:style>
  <w:style w:type="character" w:customStyle="1" w:styleId="B5Char">
    <w:name w:val="B5 Char"/>
    <w:link w:val="B5"/>
    <w:rsid w:val="00D84833"/>
    <w:rPr>
      <w:rFonts w:ascii="Times New Roman" w:hAnsi="Times New Roman"/>
      <w:lang w:val="en-GB" w:eastAsia="en-US"/>
    </w:rPr>
  </w:style>
  <w:style w:type="character" w:customStyle="1" w:styleId="B6Char">
    <w:name w:val="B6 Char"/>
    <w:link w:val="B6"/>
    <w:rsid w:val="00D84833"/>
    <w:rPr>
      <w:rFonts w:ascii="Times New Roman" w:eastAsia="맑은 고딕" w:hAnsi="Times New Roman"/>
      <w:lang w:val="en-GB" w:eastAsia="en-US"/>
    </w:rPr>
  </w:style>
  <w:style w:type="character" w:customStyle="1" w:styleId="CRCoverPageZchn">
    <w:name w:val="CR Cover Page Zchn"/>
    <w:link w:val="CRCoverPage"/>
    <w:rsid w:val="008969BF"/>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D4DE1-B5B9-4E0E-98BE-8771DDE55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84</TotalTime>
  <Pages>9</Pages>
  <Words>3424</Words>
  <Characters>19522</Characters>
  <Application>Microsoft Office Word</Application>
  <DocSecurity>0</DocSecurity>
  <Lines>162</Lines>
  <Paragraphs>45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22901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Samsung (rapporteur)</cp:lastModifiedBy>
  <cp:revision>4</cp:revision>
  <cp:lastPrinted>1900-12-31T15:00:00Z</cp:lastPrinted>
  <dcterms:created xsi:type="dcterms:W3CDTF">2020-03-04T10:36:00Z</dcterms:created>
  <dcterms:modified xsi:type="dcterms:W3CDTF">2020-11-05T12:53:00Z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112-e</vt:lpwstr>
  </property>
  <property fmtid="{D5CDD505-2E9C-101B-9397-08002B2CF9AE}" pid="4" name="Location">
    <vt:lpwstr>online</vt:lpwstr>
  </property>
  <property fmtid="{D5CDD505-2E9C-101B-9397-08002B2CF9AE}" pid="5" name="Country">
    <vt:lpwstr>online</vt:lpwstr>
  </property>
  <property fmtid="{D5CDD505-2E9C-101B-9397-08002B2CF9AE}" pid="6" name="StartDate">
    <vt:lpwstr>2 November 2020</vt:lpwstr>
  </property>
  <property fmtid="{D5CDD505-2E9C-101B-9397-08002B2CF9AE}" pid="7" name="EndDate">
    <vt:lpwstr>13 November 2020</vt:lpwstr>
  </property>
  <property fmtid="{D5CDD505-2E9C-101B-9397-08002B2CF9AE}" pid="8" name="Tdoc#">
    <vt:lpwstr>R2-201xxxx</vt:lpwstr>
  </property>
  <property fmtid="{D5CDD505-2E9C-101B-9397-08002B2CF9AE}" pid="9" name="Spec#">
    <vt:lpwstr>38.321</vt:lpwstr>
  </property>
  <property fmtid="{D5CDD505-2E9C-101B-9397-08002B2CF9AE}" pid="10" name="Cr#">
    <vt:lpwstr>xxxx</vt:lpwstr>
  </property>
  <property fmtid="{D5CDD505-2E9C-101B-9397-08002B2CF9AE}" pid="11" name="Revision">
    <vt:lpwstr>-</vt:lpwstr>
  </property>
  <property fmtid="{D5CDD505-2E9C-101B-9397-08002B2CF9AE}" pid="12" name="Version">
    <vt:lpwstr>15.10.0</vt:lpwstr>
  </property>
  <property fmtid="{D5CDD505-2E9C-101B-9397-08002B2CF9AE}" pid="13" name="SourceIfWg">
    <vt:lpwstr>Samsung, Ericsson, Lenovo, Motorola Mobility</vt:lpwstr>
  </property>
  <property fmtid="{D5CDD505-2E9C-101B-9397-08002B2CF9AE}" pid="14" name="SourceIfTsg">
    <vt:lpwstr>R2</vt:lpwstr>
  </property>
  <property fmtid="{D5CDD505-2E9C-101B-9397-08002B2CF9AE}" pid="15" name="RelatedWis">
    <vt:lpwstr>NR_newRAT-Core</vt:lpwstr>
  </property>
  <property fmtid="{D5CDD505-2E9C-101B-9397-08002B2CF9AE}" pid="16" name="Cat">
    <vt:lpwstr>F</vt:lpwstr>
  </property>
  <property fmtid="{D5CDD505-2E9C-101B-9397-08002B2CF9AE}" pid="17" name="ResDate">
    <vt:lpwstr>2020-11-05</vt:lpwstr>
  </property>
  <property fmtid="{D5CDD505-2E9C-101B-9397-08002B2CF9AE}" pid="18" name="Release">
    <vt:lpwstr>Rel-15</vt:lpwstr>
  </property>
  <property fmtid="{D5CDD505-2E9C-101B-9397-08002B2CF9AE}" pid="19" name="CrTitle">
    <vt:lpwstr>Miscellaneous corrections on bundling operation</vt:lpwstr>
  </property>
  <property fmtid="{D5CDD505-2E9C-101B-9397-08002B2CF9AE}" pid="20" name="MtgTitle">
    <vt:lpwstr> </vt:lpwstr>
  </property>
  <property fmtid="{D5CDD505-2E9C-101B-9397-08002B2CF9AE}" pid="21" name="NSCPROP_SA">
    <vt:lpwstr>C:\Users\Samsung\AppData\Local\Temp\Temp1_R2-1909125.zip\R2-1909125.docx</vt:lpwstr>
  </property>
</Properties>
</file>