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9B33" w14:textId="77777777"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578EF0CE" w14:textId="77777777" w:rsidR="008E4899" w:rsidRDefault="000F5DB3">
      <w:pPr>
        <w:pStyle w:val="CRCoverPage"/>
        <w:rPr>
          <w:b/>
          <w:sz w:val="24"/>
        </w:rPr>
      </w:pPr>
      <w:r>
        <w:rPr>
          <w:b/>
          <w:sz w:val="24"/>
          <w:lang w:eastAsia="ko-KR"/>
        </w:rPr>
        <w:t>Online, 2–13 November 2020</w:t>
      </w:r>
    </w:p>
    <w:p w14:paraId="21B903A7" w14:textId="77777777" w:rsidR="008E4899" w:rsidRDefault="008E4899">
      <w:pPr>
        <w:rPr>
          <w:lang w:eastAsia="ko-KR"/>
        </w:rPr>
      </w:pPr>
    </w:p>
    <w:p w14:paraId="51CDD7F6" w14:textId="77777777"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14:paraId="60E2DE58" w14:textId="77777777"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14:paraId="7A78B7F9" w14:textId="77777777"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w:t>
      </w:r>
      <w:proofErr w:type="gramStart"/>
      <w:r>
        <w:rPr>
          <w:b/>
          <w:lang w:eastAsia="ko-KR"/>
        </w:rPr>
        <w:t>e][</w:t>
      </w:r>
      <w:proofErr w:type="gramEnd"/>
      <w:r>
        <w:rPr>
          <w:b/>
          <w:lang w:eastAsia="ko-KR"/>
        </w:rPr>
        <w:t>003][NR15] MAC II (Samsung)</w:t>
      </w:r>
    </w:p>
    <w:p w14:paraId="0436BBC7" w14:textId="77777777"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42CE7F8F" w14:textId="77777777" w:rsidR="008E4899" w:rsidRDefault="000F5DB3">
      <w:pPr>
        <w:pStyle w:val="Heading1"/>
        <w:rPr>
          <w:lang w:eastAsia="ko-KR"/>
        </w:rPr>
      </w:pPr>
      <w:r>
        <w:rPr>
          <w:lang w:eastAsia="ko-KR"/>
        </w:rPr>
        <w:t>1</w:t>
      </w:r>
      <w:r>
        <w:rPr>
          <w:rFonts w:hint="eastAsia"/>
          <w:lang w:eastAsia="ko-KR"/>
        </w:rPr>
        <w:tab/>
      </w:r>
      <w:r>
        <w:t>Introduction</w:t>
      </w:r>
    </w:p>
    <w:p w14:paraId="0700689E" w14:textId="77777777" w:rsidR="008E4899" w:rsidRDefault="000F5DB3">
      <w:pPr>
        <w:rPr>
          <w:lang w:eastAsia="ko-KR"/>
        </w:rPr>
      </w:pPr>
      <w:r>
        <w:rPr>
          <w:lang w:eastAsia="ko-KR"/>
        </w:rPr>
        <w:t>This is to report the result of the following email discussion in RAN2#112-e Meeting [1].</w:t>
      </w:r>
    </w:p>
    <w:p w14:paraId="35BA3CCE" w14:textId="77777777" w:rsidR="008E4899" w:rsidRDefault="000F5DB3">
      <w:pPr>
        <w:pStyle w:val="EmailDiscussion"/>
        <w:rPr>
          <w:lang w:val="de-DE"/>
        </w:rPr>
      </w:pPr>
      <w:r>
        <w:rPr>
          <w:lang w:val="de-DE"/>
        </w:rPr>
        <w:t>[AT112-e][003][NR15] MAC II (Samsung)</w:t>
      </w:r>
    </w:p>
    <w:p w14:paraId="44BB88A5" w14:textId="77777777" w:rsidR="008E4899" w:rsidRDefault="000F5DB3">
      <w:pPr>
        <w:pStyle w:val="EmailDiscussion2"/>
      </w:pPr>
      <w:r>
        <w:rPr>
          <w:lang w:val="de-DE"/>
        </w:rPr>
        <w:tab/>
      </w:r>
      <w:r>
        <w:t>Treat R2-2008909, R2-2010622, R2-2010623, R2-2010624, R2-2010426, R2-2010318, R2-2009910, R2-2009911, R2-2010418, R2-2010164, R2-2009482</w:t>
      </w:r>
    </w:p>
    <w:p w14:paraId="69760BAA" w14:textId="77777777" w:rsidR="008E4899" w:rsidRDefault="000F5DB3">
      <w:pPr>
        <w:pStyle w:val="EmailDiscussion2"/>
      </w:pPr>
      <w:r>
        <w:tab/>
        <w:t xml:space="preserve">Intended outcome: Intermediate: Determine agreeable parts. Final: For agreeable parts, agreed CRs. </w:t>
      </w:r>
    </w:p>
    <w:p w14:paraId="70AA5DE9" w14:textId="77777777" w:rsidR="008E4899" w:rsidRDefault="000F5DB3">
      <w:pPr>
        <w:pStyle w:val="EmailDiscussion2"/>
      </w:pPr>
      <w:r>
        <w:tab/>
        <w:t>Deadline: Intermediate deadline(s) by Rapporteur, Final: Discussion stop at Wed Nov 11, 1200 UTC</w:t>
      </w:r>
    </w:p>
    <w:p w14:paraId="52E195BA" w14:textId="77777777" w:rsidR="008E4899" w:rsidRDefault="008E4899">
      <w:pPr>
        <w:rPr>
          <w:lang w:eastAsia="ko-KR"/>
        </w:rPr>
      </w:pPr>
    </w:p>
    <w:p w14:paraId="3339D192" w14:textId="77777777" w:rsidR="008E4899" w:rsidRDefault="000F5DB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8E4899" w14:paraId="744E8FB9" w14:textId="77777777">
        <w:tc>
          <w:tcPr>
            <w:tcW w:w="3835" w:type="dxa"/>
          </w:tcPr>
          <w:p w14:paraId="4C298F14" w14:textId="77777777" w:rsidR="008E4899" w:rsidRDefault="000F5DB3">
            <w:pPr>
              <w:pStyle w:val="TAH"/>
              <w:rPr>
                <w:lang w:eastAsia="ko-KR"/>
              </w:rPr>
            </w:pPr>
            <w:r>
              <w:rPr>
                <w:lang w:eastAsia="ko-KR"/>
              </w:rPr>
              <w:t>Company</w:t>
            </w:r>
          </w:p>
        </w:tc>
        <w:tc>
          <w:tcPr>
            <w:tcW w:w="5794" w:type="dxa"/>
          </w:tcPr>
          <w:p w14:paraId="7162BF37" w14:textId="77777777" w:rsidR="008E4899" w:rsidRDefault="000F5DB3">
            <w:pPr>
              <w:pStyle w:val="TAH"/>
              <w:rPr>
                <w:lang w:eastAsia="ko-KR"/>
              </w:rPr>
            </w:pPr>
            <w:r>
              <w:rPr>
                <w:lang w:eastAsia="ko-KR"/>
              </w:rPr>
              <w:t>Contact: Name (E-mail)</w:t>
            </w:r>
          </w:p>
        </w:tc>
      </w:tr>
      <w:tr w:rsidR="008E4899" w14:paraId="737ACDEC" w14:textId="77777777">
        <w:tc>
          <w:tcPr>
            <w:tcW w:w="3835" w:type="dxa"/>
          </w:tcPr>
          <w:p w14:paraId="04EC9808" w14:textId="77777777" w:rsidR="008E4899" w:rsidRDefault="000F5DB3">
            <w:pPr>
              <w:pStyle w:val="TAC"/>
              <w:rPr>
                <w:lang w:eastAsia="ko-KR"/>
              </w:rPr>
            </w:pPr>
            <w:r>
              <w:rPr>
                <w:lang w:eastAsia="ko-KR"/>
              </w:rPr>
              <w:t>Samsung</w:t>
            </w:r>
          </w:p>
        </w:tc>
        <w:tc>
          <w:tcPr>
            <w:tcW w:w="5794" w:type="dxa"/>
          </w:tcPr>
          <w:p w14:paraId="03912D12" w14:textId="77777777" w:rsidR="008E4899" w:rsidRDefault="000F5DB3">
            <w:pPr>
              <w:pStyle w:val="TAC"/>
              <w:rPr>
                <w:lang w:val="de-DE" w:eastAsia="ko-KR"/>
              </w:rPr>
            </w:pPr>
            <w:r>
              <w:rPr>
                <w:lang w:val="de-DE" w:eastAsia="ko-KR"/>
              </w:rPr>
              <w:t>Jaehyuk JANG (jack.jang@samsung.com)</w:t>
            </w:r>
          </w:p>
        </w:tc>
      </w:tr>
      <w:tr w:rsidR="008E4899" w14:paraId="2D6F4EE7" w14:textId="77777777">
        <w:tc>
          <w:tcPr>
            <w:tcW w:w="3835" w:type="dxa"/>
          </w:tcPr>
          <w:p w14:paraId="493AD464" w14:textId="77777777" w:rsidR="008E4899" w:rsidRDefault="000F5DB3">
            <w:pPr>
              <w:pStyle w:val="TAC"/>
              <w:rPr>
                <w:lang w:eastAsia="ko-KR"/>
              </w:rPr>
            </w:pPr>
            <w:r>
              <w:rPr>
                <w:lang w:eastAsia="ko-KR"/>
              </w:rPr>
              <w:t>Qualcomm</w:t>
            </w:r>
          </w:p>
        </w:tc>
        <w:tc>
          <w:tcPr>
            <w:tcW w:w="5794" w:type="dxa"/>
          </w:tcPr>
          <w:p w14:paraId="70F2CB54" w14:textId="77777777"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14:paraId="4ED925BE" w14:textId="77777777">
        <w:tc>
          <w:tcPr>
            <w:tcW w:w="3835" w:type="dxa"/>
          </w:tcPr>
          <w:p w14:paraId="2232B149" w14:textId="77777777" w:rsidR="008E4899" w:rsidRDefault="000F5DB3">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14:paraId="0DC80E4C" w14:textId="77777777"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14:paraId="798F993B" w14:textId="77777777">
        <w:tc>
          <w:tcPr>
            <w:tcW w:w="3835" w:type="dxa"/>
          </w:tcPr>
          <w:p w14:paraId="7B89C356" w14:textId="77777777" w:rsidR="008E4899" w:rsidRDefault="000F5DB3">
            <w:pPr>
              <w:pStyle w:val="TAC"/>
              <w:rPr>
                <w:lang w:eastAsia="ko-KR"/>
              </w:rPr>
            </w:pPr>
            <w:r>
              <w:rPr>
                <w:lang w:eastAsia="ko-KR"/>
              </w:rPr>
              <w:t>Lenovo</w:t>
            </w:r>
          </w:p>
        </w:tc>
        <w:tc>
          <w:tcPr>
            <w:tcW w:w="5794" w:type="dxa"/>
          </w:tcPr>
          <w:p w14:paraId="6F17A7DC" w14:textId="77777777"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14:paraId="1BBC5A39" w14:textId="77777777">
        <w:tc>
          <w:tcPr>
            <w:tcW w:w="3835" w:type="dxa"/>
          </w:tcPr>
          <w:p w14:paraId="14F66572" w14:textId="77777777" w:rsidR="008E4899" w:rsidRDefault="000F5DB3">
            <w:pPr>
              <w:pStyle w:val="TAC"/>
              <w:rPr>
                <w:lang w:eastAsia="ko-KR"/>
              </w:rPr>
            </w:pPr>
            <w:r>
              <w:rPr>
                <w:lang w:eastAsia="ko-KR"/>
              </w:rPr>
              <w:t>Ericsson</w:t>
            </w:r>
          </w:p>
        </w:tc>
        <w:tc>
          <w:tcPr>
            <w:tcW w:w="5794" w:type="dxa"/>
          </w:tcPr>
          <w:p w14:paraId="4B9E8760" w14:textId="77777777" w:rsidR="008E4899" w:rsidRDefault="000F5DB3">
            <w:pPr>
              <w:pStyle w:val="TAC"/>
              <w:rPr>
                <w:lang w:eastAsia="ko-KR"/>
              </w:rPr>
            </w:pPr>
            <w:r>
              <w:rPr>
                <w:lang w:eastAsia="ko-KR"/>
              </w:rPr>
              <w:t>Mats Folke (mats.folke@ericsson.com)</w:t>
            </w:r>
          </w:p>
        </w:tc>
      </w:tr>
      <w:tr w:rsidR="008E4899" w14:paraId="5757FC42" w14:textId="77777777">
        <w:tc>
          <w:tcPr>
            <w:tcW w:w="3835" w:type="dxa"/>
          </w:tcPr>
          <w:p w14:paraId="23DE0936" w14:textId="77777777" w:rsidR="008E4899" w:rsidRDefault="000F5DB3">
            <w:pPr>
              <w:pStyle w:val="TAC"/>
              <w:rPr>
                <w:lang w:eastAsia="ko-KR"/>
              </w:rPr>
            </w:pPr>
            <w:r>
              <w:rPr>
                <w:rFonts w:hint="eastAsia"/>
                <w:lang w:eastAsia="ko-KR"/>
              </w:rPr>
              <w:t>LG</w:t>
            </w:r>
          </w:p>
        </w:tc>
        <w:tc>
          <w:tcPr>
            <w:tcW w:w="5794" w:type="dxa"/>
          </w:tcPr>
          <w:p w14:paraId="1814218E" w14:textId="77777777" w:rsidR="008E4899" w:rsidRDefault="000F5DB3">
            <w:pPr>
              <w:pStyle w:val="TAC"/>
              <w:rPr>
                <w:lang w:eastAsia="ko-KR"/>
              </w:rPr>
            </w:pPr>
            <w:r>
              <w:rPr>
                <w:rFonts w:hint="eastAsia"/>
                <w:lang w:eastAsia="ko-KR"/>
              </w:rPr>
              <w:t>SeungJune Yi (seungjune.yi@lge.com)</w:t>
            </w:r>
          </w:p>
        </w:tc>
      </w:tr>
      <w:tr w:rsidR="00DE3803" w14:paraId="32931F45" w14:textId="77777777">
        <w:tc>
          <w:tcPr>
            <w:tcW w:w="3835" w:type="dxa"/>
          </w:tcPr>
          <w:p w14:paraId="6575483D" w14:textId="77777777" w:rsidR="00DE3803" w:rsidRPr="00EE7090" w:rsidRDefault="00DE3803" w:rsidP="004E73B8">
            <w:pPr>
              <w:pStyle w:val="TAC"/>
              <w:rPr>
                <w:rFonts w:eastAsia="SimSun"/>
                <w:lang w:eastAsia="zh-CN"/>
              </w:rPr>
            </w:pPr>
            <w:r>
              <w:rPr>
                <w:rFonts w:eastAsia="SimSun" w:hint="eastAsia"/>
                <w:lang w:eastAsia="zh-CN"/>
              </w:rPr>
              <w:t>CATT</w:t>
            </w:r>
          </w:p>
        </w:tc>
        <w:tc>
          <w:tcPr>
            <w:tcW w:w="5794" w:type="dxa"/>
          </w:tcPr>
          <w:p w14:paraId="5F614B50" w14:textId="77777777" w:rsidR="00DE3803" w:rsidRPr="00EE7090" w:rsidRDefault="00DE3803" w:rsidP="004E73B8">
            <w:pPr>
              <w:pStyle w:val="TAC"/>
              <w:rPr>
                <w:rFonts w:eastAsia="SimSun"/>
                <w:lang w:eastAsia="zh-CN"/>
              </w:rPr>
            </w:pPr>
            <w:r>
              <w:rPr>
                <w:rFonts w:eastAsia="SimSun" w:hint="eastAsia"/>
                <w:lang w:eastAsia="zh-CN"/>
              </w:rPr>
              <w:t>Hao Xu(xuhao@catt.cn)</w:t>
            </w:r>
          </w:p>
        </w:tc>
      </w:tr>
      <w:tr w:rsidR="00BF7074" w14:paraId="39D14A75" w14:textId="77777777" w:rsidTr="004E73B8">
        <w:tc>
          <w:tcPr>
            <w:tcW w:w="3835" w:type="dxa"/>
          </w:tcPr>
          <w:p w14:paraId="5123606C" w14:textId="77777777" w:rsidR="00BF7074" w:rsidRPr="00A3790E" w:rsidRDefault="00BF7074" w:rsidP="004E73B8">
            <w:pPr>
              <w:pStyle w:val="TAC"/>
              <w:rPr>
                <w:lang w:eastAsia="ko-KR"/>
              </w:rPr>
            </w:pPr>
            <w:r w:rsidRPr="002E3D72">
              <w:rPr>
                <w:rFonts w:hint="eastAsia"/>
                <w:lang w:eastAsia="ko-KR"/>
              </w:rPr>
              <w:t>ASUST</w:t>
            </w:r>
            <w:r w:rsidRPr="002E3D72">
              <w:rPr>
                <w:rFonts w:cs="Microsoft JhengHei" w:hint="eastAsia"/>
                <w:lang w:eastAsia="ko-KR"/>
              </w:rPr>
              <w:t>eK</w:t>
            </w:r>
          </w:p>
        </w:tc>
        <w:tc>
          <w:tcPr>
            <w:tcW w:w="5794" w:type="dxa"/>
          </w:tcPr>
          <w:p w14:paraId="5536FE94" w14:textId="77777777" w:rsidR="00BF7074" w:rsidRDefault="00BF7074" w:rsidP="004E73B8">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14:paraId="2C20AF1D" w14:textId="77777777">
        <w:tc>
          <w:tcPr>
            <w:tcW w:w="3835" w:type="dxa"/>
          </w:tcPr>
          <w:p w14:paraId="2D224A6A" w14:textId="77777777" w:rsidR="00DE3803" w:rsidRDefault="003758D9">
            <w:pPr>
              <w:pStyle w:val="TAC"/>
              <w:rPr>
                <w:lang w:eastAsia="ko-KR"/>
              </w:rPr>
            </w:pPr>
            <w:r>
              <w:rPr>
                <w:lang w:eastAsia="ko-KR"/>
              </w:rPr>
              <w:t>Apple</w:t>
            </w:r>
          </w:p>
        </w:tc>
        <w:tc>
          <w:tcPr>
            <w:tcW w:w="5794" w:type="dxa"/>
          </w:tcPr>
          <w:p w14:paraId="178D8B2B" w14:textId="77777777" w:rsidR="00DE3803" w:rsidRDefault="003758D9">
            <w:pPr>
              <w:pStyle w:val="TAC"/>
              <w:rPr>
                <w:lang w:eastAsia="ko-KR"/>
              </w:rPr>
            </w:pPr>
            <w:r>
              <w:rPr>
                <w:lang w:eastAsia="ko-KR"/>
              </w:rPr>
              <w:t>Sarma Vangala(svangala@apple.com)</w:t>
            </w:r>
          </w:p>
        </w:tc>
      </w:tr>
      <w:tr w:rsidR="00DE3803" w14:paraId="047105E6" w14:textId="77777777">
        <w:tc>
          <w:tcPr>
            <w:tcW w:w="3835" w:type="dxa"/>
          </w:tcPr>
          <w:p w14:paraId="7CEAB1BD" w14:textId="77777777" w:rsidR="00DE3803" w:rsidRPr="00FA26B5" w:rsidRDefault="00FA26B5">
            <w:pPr>
              <w:pStyle w:val="TAC"/>
              <w:rPr>
                <w:rFonts w:eastAsia="SimSun"/>
                <w:lang w:eastAsia="zh-CN"/>
              </w:rPr>
            </w:pPr>
            <w:r>
              <w:rPr>
                <w:rFonts w:eastAsia="SimSun" w:hint="eastAsia"/>
                <w:lang w:eastAsia="zh-CN"/>
              </w:rPr>
              <w:t>vivo</w:t>
            </w:r>
          </w:p>
        </w:tc>
        <w:tc>
          <w:tcPr>
            <w:tcW w:w="5794" w:type="dxa"/>
          </w:tcPr>
          <w:p w14:paraId="52B1A76E" w14:textId="77777777" w:rsidR="00DE3803" w:rsidRPr="00A02AB8" w:rsidRDefault="00A02AB8">
            <w:pPr>
              <w:pStyle w:val="TAC"/>
              <w:rPr>
                <w:rFonts w:eastAsia="SimSun"/>
                <w:lang w:eastAsia="zh-CN"/>
              </w:rPr>
            </w:pPr>
            <w:r>
              <w:rPr>
                <w:rFonts w:eastAsia="SimSun" w:hint="eastAsia"/>
                <w:lang w:eastAsia="zh-CN"/>
              </w:rPr>
              <w:t>Ste</w:t>
            </w:r>
            <w:r>
              <w:rPr>
                <w:rFonts w:eastAsia="SimSun"/>
                <w:lang w:eastAsia="zh-CN"/>
              </w:rPr>
              <w:t>phen (yitao.mo@vivo.com)</w:t>
            </w:r>
          </w:p>
        </w:tc>
      </w:tr>
      <w:tr w:rsidR="00791B72" w14:paraId="5A3EB577" w14:textId="77777777">
        <w:tc>
          <w:tcPr>
            <w:tcW w:w="3835" w:type="dxa"/>
          </w:tcPr>
          <w:p w14:paraId="7EFC0159" w14:textId="77777777" w:rsidR="00791B72" w:rsidRPr="00407864" w:rsidRDefault="00791B72" w:rsidP="00791B7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4CCA766" w14:textId="77777777" w:rsidR="00791B72" w:rsidRPr="00407864" w:rsidRDefault="00791B72" w:rsidP="00791B72">
            <w:pPr>
              <w:pStyle w:val="TAC"/>
              <w:rPr>
                <w:rFonts w:eastAsia="SimSun"/>
                <w:lang w:eastAsia="zh-CN"/>
              </w:rPr>
            </w:pPr>
            <w:r>
              <w:rPr>
                <w:rFonts w:eastAsia="SimSun" w:hint="eastAsia"/>
                <w:lang w:eastAsia="zh-CN"/>
              </w:rPr>
              <w:t>Z</w:t>
            </w:r>
            <w:r>
              <w:rPr>
                <w:rFonts w:eastAsia="SimSun"/>
                <w:lang w:eastAsia="zh-CN"/>
              </w:rPr>
              <w:t>he Fu(fuzhe@oppo.com)</w:t>
            </w:r>
          </w:p>
        </w:tc>
      </w:tr>
      <w:tr w:rsidR="002332A0" w14:paraId="66D306F8" w14:textId="77777777">
        <w:tc>
          <w:tcPr>
            <w:tcW w:w="3835" w:type="dxa"/>
          </w:tcPr>
          <w:p w14:paraId="32C48606" w14:textId="5453572F" w:rsidR="002332A0" w:rsidRDefault="002332A0" w:rsidP="002332A0">
            <w:pPr>
              <w:pStyle w:val="TAC"/>
              <w:rPr>
                <w:lang w:eastAsia="ko-KR"/>
              </w:rPr>
            </w:pPr>
            <w:r>
              <w:rPr>
                <w:lang w:eastAsia="ko-KR"/>
              </w:rPr>
              <w:t>Nokia</w:t>
            </w:r>
          </w:p>
        </w:tc>
        <w:tc>
          <w:tcPr>
            <w:tcW w:w="5794" w:type="dxa"/>
          </w:tcPr>
          <w:p w14:paraId="38566E52" w14:textId="59E19413" w:rsidR="002332A0" w:rsidRDefault="002332A0" w:rsidP="002332A0">
            <w:pPr>
              <w:pStyle w:val="TAC"/>
              <w:rPr>
                <w:lang w:eastAsia="ko-KR"/>
              </w:rPr>
            </w:pPr>
            <w:r>
              <w:rPr>
                <w:lang w:eastAsia="ko-KR"/>
              </w:rPr>
              <w:t>Chunli  Wu (chunli.wu@nokia-sbell.com)</w:t>
            </w:r>
          </w:p>
        </w:tc>
      </w:tr>
      <w:tr w:rsidR="00EA4D09" w14:paraId="00729379" w14:textId="77777777">
        <w:tc>
          <w:tcPr>
            <w:tcW w:w="3835" w:type="dxa"/>
          </w:tcPr>
          <w:p w14:paraId="165EFD90" w14:textId="469047F9" w:rsidR="00EA4D09" w:rsidRPr="00EA4D09" w:rsidRDefault="00EA4D09" w:rsidP="002332A0">
            <w:pPr>
              <w:pStyle w:val="TAC"/>
              <w:rPr>
                <w:rFonts w:eastAsia="PMingLiU"/>
                <w:lang w:eastAsia="zh-TW"/>
              </w:rPr>
            </w:pPr>
            <w:r>
              <w:rPr>
                <w:rFonts w:eastAsia="PMingLiU" w:hint="eastAsia"/>
                <w:lang w:eastAsia="zh-TW"/>
              </w:rPr>
              <w:t>MediaTek</w:t>
            </w:r>
          </w:p>
        </w:tc>
        <w:tc>
          <w:tcPr>
            <w:tcW w:w="5794" w:type="dxa"/>
          </w:tcPr>
          <w:p w14:paraId="55322998" w14:textId="51DEB1A7" w:rsidR="00EA4D09" w:rsidRPr="00EA4D09" w:rsidRDefault="00EA4D09" w:rsidP="002332A0">
            <w:pPr>
              <w:pStyle w:val="TAC"/>
              <w:rPr>
                <w:rFonts w:eastAsia="PMingLiU"/>
                <w:lang w:eastAsia="zh-TW"/>
              </w:rPr>
            </w:pPr>
            <w:proofErr w:type="spellStart"/>
            <w:r>
              <w:rPr>
                <w:rFonts w:eastAsia="PMingLiU" w:hint="eastAsia"/>
                <w:lang w:eastAsia="zh-TW"/>
              </w:rPr>
              <w:t>Guanyu</w:t>
            </w:r>
            <w:proofErr w:type="spellEnd"/>
            <w:r>
              <w:rPr>
                <w:rFonts w:eastAsia="PMingLiU" w:hint="eastAsia"/>
                <w:lang w:eastAsia="zh-TW"/>
              </w:rPr>
              <w:t xml:space="preserve"> Lin (</w:t>
            </w:r>
            <w:r>
              <w:rPr>
                <w:rFonts w:eastAsia="PMingLiU"/>
                <w:lang w:eastAsia="zh-TW"/>
              </w:rPr>
              <w:t>guanyu.lin@mediatek.com</w:t>
            </w:r>
            <w:r>
              <w:rPr>
                <w:rFonts w:eastAsia="PMingLiU" w:hint="eastAsia"/>
                <w:lang w:eastAsia="zh-TW"/>
              </w:rPr>
              <w:t>)</w:t>
            </w:r>
          </w:p>
        </w:tc>
      </w:tr>
      <w:tr w:rsidR="00E61DBD" w14:paraId="0BD4B96D" w14:textId="77777777">
        <w:tc>
          <w:tcPr>
            <w:tcW w:w="3835" w:type="dxa"/>
          </w:tcPr>
          <w:p w14:paraId="3BA4A963" w14:textId="1A85BE47" w:rsidR="00E61DBD" w:rsidRDefault="00E61DBD" w:rsidP="002332A0">
            <w:pPr>
              <w:pStyle w:val="TAC"/>
              <w:rPr>
                <w:rFonts w:eastAsia="PMingLiU"/>
                <w:lang w:eastAsia="zh-TW"/>
              </w:rPr>
            </w:pPr>
            <w:r>
              <w:rPr>
                <w:rFonts w:eastAsia="PMingLiU"/>
                <w:lang w:eastAsia="zh-TW"/>
              </w:rPr>
              <w:t>Intel</w:t>
            </w:r>
          </w:p>
        </w:tc>
        <w:tc>
          <w:tcPr>
            <w:tcW w:w="5794" w:type="dxa"/>
          </w:tcPr>
          <w:p w14:paraId="370311F5" w14:textId="249FAD68" w:rsidR="00E61DBD" w:rsidRDefault="00E61DBD" w:rsidP="002332A0">
            <w:pPr>
              <w:pStyle w:val="TAC"/>
              <w:rPr>
                <w:rFonts w:eastAsia="PMingLiU"/>
                <w:lang w:eastAsia="zh-TW"/>
              </w:rPr>
            </w:pPr>
            <w:r>
              <w:rPr>
                <w:rFonts w:eastAsia="PMingLiU"/>
                <w:lang w:eastAsia="zh-TW"/>
              </w:rPr>
              <w:t>Yujian Zhang (yujian.zhang@intel.com)</w:t>
            </w:r>
          </w:p>
        </w:tc>
      </w:tr>
      <w:tr w:rsidR="005D09C4" w14:paraId="0FB5A9E8" w14:textId="77777777">
        <w:tc>
          <w:tcPr>
            <w:tcW w:w="3835" w:type="dxa"/>
          </w:tcPr>
          <w:p w14:paraId="1B264E14" w14:textId="5412EA63" w:rsidR="005D09C4" w:rsidRDefault="005D09C4" w:rsidP="002332A0">
            <w:pPr>
              <w:pStyle w:val="TAC"/>
              <w:rPr>
                <w:rFonts w:eastAsia="PMingLiU"/>
                <w:lang w:eastAsia="zh-TW"/>
              </w:rPr>
            </w:pPr>
            <w:r>
              <w:rPr>
                <w:rFonts w:eastAsia="PMingLiU"/>
                <w:lang w:eastAsia="zh-TW"/>
              </w:rPr>
              <w:t>DOCOMO</w:t>
            </w:r>
          </w:p>
        </w:tc>
        <w:tc>
          <w:tcPr>
            <w:tcW w:w="5794" w:type="dxa"/>
          </w:tcPr>
          <w:p w14:paraId="278E0DD7" w14:textId="51604A22" w:rsidR="005D09C4" w:rsidRPr="005D09C4" w:rsidRDefault="005D09C4" w:rsidP="002332A0">
            <w:pPr>
              <w:pStyle w:val="TAC"/>
              <w:rPr>
                <w:rFonts w:eastAsia="MS Mincho"/>
                <w:lang w:eastAsia="ja-JP"/>
              </w:rPr>
            </w:pPr>
            <w:r>
              <w:rPr>
                <w:rFonts w:eastAsia="MS Mincho"/>
                <w:lang w:eastAsia="ja-JP"/>
              </w:rPr>
              <w:t>Kouhei</w:t>
            </w:r>
            <w:r>
              <w:rPr>
                <w:rFonts w:eastAsia="MS Mincho" w:hint="eastAsia"/>
                <w:lang w:eastAsia="ja-JP"/>
              </w:rPr>
              <w:t xml:space="preserve"> </w:t>
            </w:r>
            <w:r>
              <w:rPr>
                <w:rFonts w:eastAsia="MS Mincho"/>
                <w:lang w:eastAsia="ja-JP"/>
              </w:rPr>
              <w:t>Harada (kouhei.harada.hf@nttdocomo.com)</w:t>
            </w:r>
          </w:p>
        </w:tc>
      </w:tr>
    </w:tbl>
    <w:p w14:paraId="48BF475D" w14:textId="77777777" w:rsidR="008E4899" w:rsidRDefault="008E4899">
      <w:pPr>
        <w:rPr>
          <w:lang w:eastAsia="ko-KR"/>
        </w:rPr>
      </w:pPr>
    </w:p>
    <w:p w14:paraId="6D218A82" w14:textId="77777777" w:rsidR="008E4899" w:rsidRDefault="000F5DB3">
      <w:pPr>
        <w:pStyle w:val="Heading1"/>
        <w:rPr>
          <w:lang w:eastAsia="ko-KR"/>
        </w:rPr>
      </w:pPr>
      <w:r>
        <w:rPr>
          <w:lang w:eastAsia="ko-KR"/>
        </w:rPr>
        <w:t>3</w:t>
      </w:r>
      <w:r>
        <w:tab/>
      </w:r>
      <w:bookmarkEnd w:id="0"/>
      <w:r>
        <w:rPr>
          <w:rFonts w:hint="eastAsia"/>
        </w:rPr>
        <w:t>Discussion</w:t>
      </w:r>
    </w:p>
    <w:bookmarkEnd w:id="1"/>
    <w:p w14:paraId="3ACB8142" w14:textId="77777777" w:rsidR="008E4899" w:rsidRDefault="000F5DB3">
      <w:pPr>
        <w:pStyle w:val="Heading2"/>
        <w:rPr>
          <w:lang w:eastAsia="ko-KR"/>
        </w:rPr>
      </w:pPr>
      <w:r>
        <w:rPr>
          <w:lang w:eastAsia="ko-KR"/>
        </w:rPr>
        <w:t>3.1</w:t>
      </w:r>
      <w:r>
        <w:rPr>
          <w:lang w:eastAsia="ko-KR"/>
        </w:rPr>
        <w:tab/>
        <w:t>Fixing a CR implementation error of CR0767</w:t>
      </w:r>
    </w:p>
    <w:p w14:paraId="2C2A8756" w14:textId="77777777"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7696B738"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8E4899" w14:paraId="3BF73AB6" w14:textId="77777777">
        <w:tc>
          <w:tcPr>
            <w:tcW w:w="1915" w:type="dxa"/>
          </w:tcPr>
          <w:p w14:paraId="0EFFDC67" w14:textId="77777777" w:rsidR="008E4899" w:rsidRDefault="000F5DB3">
            <w:pPr>
              <w:pStyle w:val="TAH"/>
              <w:rPr>
                <w:lang w:eastAsia="ko-KR"/>
              </w:rPr>
            </w:pPr>
            <w:r>
              <w:rPr>
                <w:lang w:eastAsia="ko-KR"/>
              </w:rPr>
              <w:lastRenderedPageBreak/>
              <w:t>Company</w:t>
            </w:r>
          </w:p>
        </w:tc>
        <w:tc>
          <w:tcPr>
            <w:tcW w:w="1848" w:type="dxa"/>
          </w:tcPr>
          <w:p w14:paraId="08B7150B"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72AEEE41" w14:textId="77777777" w:rsidR="008E4899" w:rsidRDefault="000F5DB3">
            <w:pPr>
              <w:pStyle w:val="TAH"/>
              <w:rPr>
                <w:lang w:eastAsia="ko-KR"/>
              </w:rPr>
            </w:pPr>
            <w:r>
              <w:rPr>
                <w:lang w:eastAsia="ko-KR"/>
              </w:rPr>
              <w:t>Detailed Comments</w:t>
            </w:r>
          </w:p>
        </w:tc>
      </w:tr>
      <w:tr w:rsidR="008E4899" w14:paraId="6AB8697A" w14:textId="77777777">
        <w:tc>
          <w:tcPr>
            <w:tcW w:w="1915" w:type="dxa"/>
          </w:tcPr>
          <w:p w14:paraId="16941EC7" w14:textId="77777777" w:rsidR="008E4899" w:rsidRDefault="000F5DB3">
            <w:pPr>
              <w:pStyle w:val="TAC"/>
              <w:rPr>
                <w:lang w:eastAsia="ko-KR"/>
              </w:rPr>
            </w:pPr>
            <w:r>
              <w:rPr>
                <w:lang w:eastAsia="ko-KR"/>
              </w:rPr>
              <w:t>Samsung</w:t>
            </w:r>
          </w:p>
        </w:tc>
        <w:tc>
          <w:tcPr>
            <w:tcW w:w="1848" w:type="dxa"/>
          </w:tcPr>
          <w:p w14:paraId="4B6D76C8" w14:textId="77777777" w:rsidR="008E4899" w:rsidRDefault="000F5DB3">
            <w:pPr>
              <w:pStyle w:val="TAC"/>
              <w:rPr>
                <w:lang w:eastAsia="ko-KR"/>
              </w:rPr>
            </w:pPr>
            <w:r>
              <w:rPr>
                <w:lang w:eastAsia="ko-KR"/>
              </w:rPr>
              <w:t>Agree as is (Rel-15)</w:t>
            </w:r>
          </w:p>
        </w:tc>
        <w:tc>
          <w:tcPr>
            <w:tcW w:w="5866" w:type="dxa"/>
          </w:tcPr>
          <w:p w14:paraId="4172C33A" w14:textId="77777777" w:rsidR="008E4899" w:rsidRDefault="000F5DB3">
            <w:pPr>
              <w:pStyle w:val="TAL"/>
              <w:rPr>
                <w:lang w:eastAsia="ko-KR"/>
              </w:rPr>
            </w:pPr>
            <w:r>
              <w:rPr>
                <w:lang w:eastAsia="ko-KR"/>
              </w:rPr>
              <w:t>It is clearly an implementation error, and Rel-15 specification should be corrected (as proposed).</w:t>
            </w:r>
          </w:p>
        </w:tc>
      </w:tr>
      <w:tr w:rsidR="008E4899" w14:paraId="1755F531" w14:textId="77777777">
        <w:tc>
          <w:tcPr>
            <w:tcW w:w="1915" w:type="dxa"/>
          </w:tcPr>
          <w:p w14:paraId="3FB34C41" w14:textId="77777777" w:rsidR="008E4899" w:rsidRDefault="000F5DB3">
            <w:pPr>
              <w:pStyle w:val="TAC"/>
              <w:rPr>
                <w:lang w:eastAsia="ko-KR"/>
              </w:rPr>
            </w:pPr>
            <w:r>
              <w:rPr>
                <w:lang w:eastAsia="ko-KR"/>
              </w:rPr>
              <w:t>Qualcomm</w:t>
            </w:r>
          </w:p>
        </w:tc>
        <w:tc>
          <w:tcPr>
            <w:tcW w:w="1848" w:type="dxa"/>
          </w:tcPr>
          <w:p w14:paraId="5C8138C5" w14:textId="77777777" w:rsidR="008E4899" w:rsidRDefault="000F5DB3">
            <w:pPr>
              <w:pStyle w:val="TAC"/>
              <w:rPr>
                <w:lang w:eastAsia="ko-KR"/>
              </w:rPr>
            </w:pPr>
            <w:r>
              <w:rPr>
                <w:lang w:eastAsia="ko-KR"/>
              </w:rPr>
              <w:t>Agree as is (Rel-15)</w:t>
            </w:r>
          </w:p>
        </w:tc>
        <w:tc>
          <w:tcPr>
            <w:tcW w:w="5866" w:type="dxa"/>
          </w:tcPr>
          <w:p w14:paraId="646BD1A1" w14:textId="77777777" w:rsidR="008E4899" w:rsidRDefault="008E4899">
            <w:pPr>
              <w:pStyle w:val="TAL"/>
              <w:rPr>
                <w:lang w:eastAsia="ko-KR"/>
              </w:rPr>
            </w:pPr>
          </w:p>
        </w:tc>
      </w:tr>
      <w:tr w:rsidR="008E4899" w14:paraId="7C44998A" w14:textId="77777777">
        <w:tc>
          <w:tcPr>
            <w:tcW w:w="1915" w:type="dxa"/>
          </w:tcPr>
          <w:p w14:paraId="57AC1B43"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09EB79B" w14:textId="77777777"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14:paraId="63F655C0" w14:textId="77777777"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14:paraId="4234FFBF" w14:textId="77777777">
        <w:tc>
          <w:tcPr>
            <w:tcW w:w="1915" w:type="dxa"/>
          </w:tcPr>
          <w:p w14:paraId="6EC332EC" w14:textId="77777777" w:rsidR="008E4899" w:rsidRDefault="000F5DB3">
            <w:pPr>
              <w:pStyle w:val="TAC"/>
              <w:rPr>
                <w:rFonts w:eastAsia="SimSun"/>
                <w:lang w:val="en-US" w:eastAsia="zh-CN"/>
              </w:rPr>
            </w:pPr>
            <w:r>
              <w:rPr>
                <w:rFonts w:eastAsia="SimSun" w:hint="eastAsia"/>
                <w:lang w:val="en-US" w:eastAsia="zh-CN"/>
              </w:rPr>
              <w:t>ZTE</w:t>
            </w:r>
          </w:p>
        </w:tc>
        <w:tc>
          <w:tcPr>
            <w:tcW w:w="1848" w:type="dxa"/>
          </w:tcPr>
          <w:p w14:paraId="5185883C" w14:textId="77777777" w:rsidR="008E4899" w:rsidRDefault="000F5DB3">
            <w:pPr>
              <w:pStyle w:val="TAC"/>
              <w:rPr>
                <w:lang w:eastAsia="ko-KR"/>
              </w:rPr>
            </w:pPr>
            <w:r>
              <w:rPr>
                <w:lang w:eastAsia="ko-KR"/>
              </w:rPr>
              <w:t>Agree as is (Rel-15)</w:t>
            </w:r>
          </w:p>
        </w:tc>
        <w:tc>
          <w:tcPr>
            <w:tcW w:w="5866" w:type="dxa"/>
          </w:tcPr>
          <w:p w14:paraId="0AC8536C" w14:textId="77777777" w:rsidR="008E4899" w:rsidRDefault="008E4899">
            <w:pPr>
              <w:pStyle w:val="TAL"/>
              <w:rPr>
                <w:lang w:eastAsia="ko-KR"/>
              </w:rPr>
            </w:pPr>
          </w:p>
        </w:tc>
      </w:tr>
      <w:tr w:rsidR="008E4899" w14:paraId="34B99249" w14:textId="77777777">
        <w:tc>
          <w:tcPr>
            <w:tcW w:w="1915" w:type="dxa"/>
          </w:tcPr>
          <w:p w14:paraId="06440DFE" w14:textId="77777777" w:rsidR="008E4899" w:rsidRDefault="000F5DB3">
            <w:pPr>
              <w:pStyle w:val="TAC"/>
              <w:rPr>
                <w:lang w:eastAsia="ko-KR"/>
              </w:rPr>
            </w:pPr>
            <w:r>
              <w:rPr>
                <w:lang w:eastAsia="ko-KR"/>
              </w:rPr>
              <w:t>Lenovo</w:t>
            </w:r>
          </w:p>
        </w:tc>
        <w:tc>
          <w:tcPr>
            <w:tcW w:w="1848" w:type="dxa"/>
          </w:tcPr>
          <w:p w14:paraId="7BD98750" w14:textId="77777777" w:rsidR="008E4899" w:rsidRDefault="000F5DB3">
            <w:pPr>
              <w:pStyle w:val="TAC"/>
              <w:rPr>
                <w:lang w:eastAsia="ko-KR"/>
              </w:rPr>
            </w:pPr>
            <w:r>
              <w:rPr>
                <w:lang w:eastAsia="ko-KR"/>
              </w:rPr>
              <w:t>Agree as is (Rel-15)</w:t>
            </w:r>
          </w:p>
        </w:tc>
        <w:tc>
          <w:tcPr>
            <w:tcW w:w="5866" w:type="dxa"/>
          </w:tcPr>
          <w:p w14:paraId="6328F12F" w14:textId="77777777" w:rsidR="008E4899" w:rsidRDefault="008E4899">
            <w:pPr>
              <w:pStyle w:val="TAL"/>
              <w:rPr>
                <w:lang w:eastAsia="ko-KR"/>
              </w:rPr>
            </w:pPr>
          </w:p>
        </w:tc>
      </w:tr>
      <w:tr w:rsidR="008E4899" w14:paraId="1A3AE425" w14:textId="77777777">
        <w:tc>
          <w:tcPr>
            <w:tcW w:w="1915" w:type="dxa"/>
          </w:tcPr>
          <w:p w14:paraId="4E2DB7CF" w14:textId="77777777" w:rsidR="008E4899" w:rsidRDefault="000F5DB3">
            <w:pPr>
              <w:pStyle w:val="TAC"/>
              <w:rPr>
                <w:lang w:eastAsia="ko-KR"/>
              </w:rPr>
            </w:pPr>
            <w:r>
              <w:rPr>
                <w:lang w:eastAsia="ko-KR"/>
              </w:rPr>
              <w:t>Ericsson</w:t>
            </w:r>
          </w:p>
        </w:tc>
        <w:tc>
          <w:tcPr>
            <w:tcW w:w="1848" w:type="dxa"/>
          </w:tcPr>
          <w:p w14:paraId="4AF1705E" w14:textId="77777777" w:rsidR="008E4899" w:rsidRDefault="000F5DB3">
            <w:pPr>
              <w:pStyle w:val="TAC"/>
              <w:rPr>
                <w:lang w:eastAsia="ko-KR"/>
              </w:rPr>
            </w:pPr>
            <w:r>
              <w:rPr>
                <w:lang w:eastAsia="ko-KR"/>
              </w:rPr>
              <w:t>Agree as is (Rel-15)</w:t>
            </w:r>
          </w:p>
        </w:tc>
        <w:tc>
          <w:tcPr>
            <w:tcW w:w="5866" w:type="dxa"/>
          </w:tcPr>
          <w:p w14:paraId="2B709CC4" w14:textId="77777777" w:rsidR="008E4899" w:rsidRDefault="008E4899">
            <w:pPr>
              <w:pStyle w:val="TAL"/>
              <w:rPr>
                <w:lang w:eastAsia="ko-KR"/>
              </w:rPr>
            </w:pPr>
          </w:p>
        </w:tc>
      </w:tr>
      <w:tr w:rsidR="008E4899" w14:paraId="1BE6A141" w14:textId="77777777">
        <w:tc>
          <w:tcPr>
            <w:tcW w:w="1915" w:type="dxa"/>
          </w:tcPr>
          <w:p w14:paraId="604F2A38" w14:textId="77777777" w:rsidR="008E4899" w:rsidRDefault="000F5DB3">
            <w:pPr>
              <w:pStyle w:val="TAC"/>
              <w:rPr>
                <w:lang w:eastAsia="ko-KR"/>
              </w:rPr>
            </w:pPr>
            <w:r>
              <w:rPr>
                <w:rFonts w:hint="eastAsia"/>
                <w:lang w:eastAsia="ko-KR"/>
              </w:rPr>
              <w:t>LG</w:t>
            </w:r>
          </w:p>
        </w:tc>
        <w:tc>
          <w:tcPr>
            <w:tcW w:w="1848" w:type="dxa"/>
          </w:tcPr>
          <w:p w14:paraId="58138AD2" w14:textId="77777777" w:rsidR="008E4899" w:rsidRDefault="000F5DB3">
            <w:pPr>
              <w:pStyle w:val="TAC"/>
              <w:rPr>
                <w:lang w:eastAsia="ko-KR"/>
              </w:rPr>
            </w:pPr>
            <w:r>
              <w:rPr>
                <w:lang w:eastAsia="ko-KR"/>
              </w:rPr>
              <w:t>Agree as is (Rel-15)</w:t>
            </w:r>
          </w:p>
        </w:tc>
        <w:tc>
          <w:tcPr>
            <w:tcW w:w="5866" w:type="dxa"/>
          </w:tcPr>
          <w:p w14:paraId="00C18A6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14:paraId="0F0B20CB" w14:textId="77777777">
        <w:tc>
          <w:tcPr>
            <w:tcW w:w="1915" w:type="dxa"/>
          </w:tcPr>
          <w:p w14:paraId="79C4F14F" w14:textId="77777777" w:rsidR="00DE3803" w:rsidRPr="00B65507" w:rsidRDefault="00DE3803" w:rsidP="004E73B8">
            <w:pPr>
              <w:pStyle w:val="TAC"/>
              <w:rPr>
                <w:rFonts w:eastAsia="SimSun"/>
                <w:lang w:eastAsia="zh-CN"/>
              </w:rPr>
            </w:pPr>
            <w:r>
              <w:rPr>
                <w:rFonts w:eastAsia="SimSun" w:hint="eastAsia"/>
                <w:lang w:eastAsia="zh-CN"/>
              </w:rPr>
              <w:t>CATT</w:t>
            </w:r>
          </w:p>
        </w:tc>
        <w:tc>
          <w:tcPr>
            <w:tcW w:w="1848" w:type="dxa"/>
          </w:tcPr>
          <w:p w14:paraId="136A5FF9" w14:textId="77777777" w:rsidR="00DE3803" w:rsidRPr="00632231" w:rsidRDefault="00DE3803" w:rsidP="004E73B8">
            <w:pPr>
              <w:pStyle w:val="TAC"/>
              <w:rPr>
                <w:rFonts w:eastAsia="SimSun"/>
                <w:lang w:eastAsia="zh-CN"/>
              </w:rPr>
            </w:pPr>
            <w:r>
              <w:rPr>
                <w:rFonts w:eastAsia="SimSun" w:hint="eastAsia"/>
                <w:lang w:eastAsia="zh-CN"/>
              </w:rPr>
              <w:t>Agree as is (Rel-15)</w:t>
            </w:r>
          </w:p>
        </w:tc>
        <w:tc>
          <w:tcPr>
            <w:tcW w:w="5866" w:type="dxa"/>
          </w:tcPr>
          <w:p w14:paraId="72F07D7D" w14:textId="77777777" w:rsidR="00DE3803" w:rsidRDefault="00DE3803">
            <w:pPr>
              <w:pStyle w:val="TAL"/>
              <w:rPr>
                <w:lang w:eastAsia="ko-KR"/>
              </w:rPr>
            </w:pPr>
          </w:p>
        </w:tc>
      </w:tr>
      <w:tr w:rsidR="00BF7074" w14:paraId="2C3D760E" w14:textId="77777777" w:rsidTr="004E73B8">
        <w:tc>
          <w:tcPr>
            <w:tcW w:w="1915" w:type="dxa"/>
          </w:tcPr>
          <w:p w14:paraId="38F5D34E" w14:textId="77777777" w:rsidR="00BF7074" w:rsidRDefault="00BF7074" w:rsidP="004E73B8">
            <w:pPr>
              <w:pStyle w:val="TAC"/>
              <w:rPr>
                <w:lang w:eastAsia="ko-KR"/>
              </w:rPr>
            </w:pPr>
            <w:r w:rsidRPr="00895AD4">
              <w:rPr>
                <w:rFonts w:hint="eastAsia"/>
                <w:lang w:eastAsia="ko-KR"/>
              </w:rPr>
              <w:t>ASUST</w:t>
            </w:r>
            <w:r w:rsidRPr="00895AD4">
              <w:rPr>
                <w:rFonts w:cs="Microsoft JhengHei" w:hint="eastAsia"/>
                <w:lang w:eastAsia="ko-KR"/>
              </w:rPr>
              <w:t>eK</w:t>
            </w:r>
          </w:p>
        </w:tc>
        <w:tc>
          <w:tcPr>
            <w:tcW w:w="1848" w:type="dxa"/>
          </w:tcPr>
          <w:p w14:paraId="49B81CB8" w14:textId="77777777" w:rsidR="00BF7074" w:rsidRDefault="00BF7074" w:rsidP="004E73B8">
            <w:pPr>
              <w:pStyle w:val="TAC"/>
              <w:rPr>
                <w:lang w:eastAsia="ko-KR"/>
              </w:rPr>
            </w:pPr>
            <w:r>
              <w:rPr>
                <w:lang w:eastAsia="ko-KR"/>
              </w:rPr>
              <w:t>Agree as is (Rel-15)</w:t>
            </w:r>
          </w:p>
        </w:tc>
        <w:tc>
          <w:tcPr>
            <w:tcW w:w="5866" w:type="dxa"/>
          </w:tcPr>
          <w:p w14:paraId="3732A054" w14:textId="77777777" w:rsidR="00BF7074" w:rsidRDefault="00BF7074" w:rsidP="004E73B8">
            <w:pPr>
              <w:pStyle w:val="TAL"/>
              <w:rPr>
                <w:lang w:eastAsia="ko-KR"/>
              </w:rPr>
            </w:pPr>
          </w:p>
        </w:tc>
      </w:tr>
      <w:tr w:rsidR="008205BD" w14:paraId="2E047B7A" w14:textId="77777777">
        <w:tc>
          <w:tcPr>
            <w:tcW w:w="1915" w:type="dxa"/>
          </w:tcPr>
          <w:p w14:paraId="4CE6D220" w14:textId="77777777" w:rsidR="008205BD" w:rsidRDefault="008205BD" w:rsidP="008205BD">
            <w:pPr>
              <w:pStyle w:val="TAC"/>
              <w:rPr>
                <w:lang w:eastAsia="ko-KR"/>
              </w:rPr>
            </w:pPr>
            <w:r>
              <w:rPr>
                <w:lang w:eastAsia="ko-KR"/>
              </w:rPr>
              <w:t>Apple</w:t>
            </w:r>
          </w:p>
        </w:tc>
        <w:tc>
          <w:tcPr>
            <w:tcW w:w="1848" w:type="dxa"/>
          </w:tcPr>
          <w:p w14:paraId="4E17E3B3" w14:textId="77777777" w:rsidR="008205BD" w:rsidRDefault="008205BD" w:rsidP="008205BD">
            <w:pPr>
              <w:pStyle w:val="TAC"/>
              <w:rPr>
                <w:lang w:eastAsia="ko-KR"/>
              </w:rPr>
            </w:pPr>
            <w:r>
              <w:rPr>
                <w:lang w:eastAsia="ko-KR"/>
              </w:rPr>
              <w:t>Agree as is (Rel-15)</w:t>
            </w:r>
          </w:p>
        </w:tc>
        <w:tc>
          <w:tcPr>
            <w:tcW w:w="5866" w:type="dxa"/>
          </w:tcPr>
          <w:p w14:paraId="05872E36" w14:textId="77777777" w:rsidR="008205BD" w:rsidRDefault="008205BD" w:rsidP="008205BD">
            <w:pPr>
              <w:pStyle w:val="TAL"/>
              <w:rPr>
                <w:lang w:eastAsia="ko-KR"/>
              </w:rPr>
            </w:pPr>
            <w:r>
              <w:rPr>
                <w:lang w:eastAsia="ko-KR"/>
              </w:rPr>
              <w:t>Agree to the proposals of having one Rel-15 CR for all changes related to bundling</w:t>
            </w:r>
          </w:p>
        </w:tc>
      </w:tr>
      <w:tr w:rsidR="006F3275" w14:paraId="7FD9025B" w14:textId="77777777">
        <w:tc>
          <w:tcPr>
            <w:tcW w:w="1915" w:type="dxa"/>
          </w:tcPr>
          <w:p w14:paraId="7D01B116" w14:textId="1EFAEBE5" w:rsidR="006F3275" w:rsidRPr="00663163" w:rsidRDefault="00945986" w:rsidP="006F3275">
            <w:pPr>
              <w:pStyle w:val="TAC"/>
              <w:rPr>
                <w:rFonts w:eastAsia="SimSun"/>
                <w:lang w:eastAsia="zh-CN"/>
              </w:rPr>
            </w:pPr>
            <w:r>
              <w:rPr>
                <w:rFonts w:eastAsia="SimSun"/>
                <w:lang w:eastAsia="zh-CN"/>
              </w:rPr>
              <w:t>V</w:t>
            </w:r>
            <w:r w:rsidR="006F3275">
              <w:rPr>
                <w:rFonts w:eastAsia="SimSun" w:hint="eastAsia"/>
                <w:lang w:eastAsia="zh-CN"/>
              </w:rPr>
              <w:t>ivo</w:t>
            </w:r>
          </w:p>
        </w:tc>
        <w:tc>
          <w:tcPr>
            <w:tcW w:w="1848" w:type="dxa"/>
          </w:tcPr>
          <w:p w14:paraId="44F39AEB" w14:textId="77777777" w:rsidR="006F3275" w:rsidRDefault="006F3275" w:rsidP="006F3275">
            <w:pPr>
              <w:pStyle w:val="TAC"/>
              <w:rPr>
                <w:lang w:eastAsia="ko-KR"/>
              </w:rPr>
            </w:pPr>
            <w:r>
              <w:rPr>
                <w:lang w:eastAsia="ko-KR"/>
              </w:rPr>
              <w:t>Agree as is (Rel-15)</w:t>
            </w:r>
          </w:p>
        </w:tc>
        <w:tc>
          <w:tcPr>
            <w:tcW w:w="5866" w:type="dxa"/>
          </w:tcPr>
          <w:p w14:paraId="508B0203" w14:textId="77777777" w:rsidR="006F3275" w:rsidRDefault="006F3275" w:rsidP="006F3275">
            <w:pPr>
              <w:pStyle w:val="TAL"/>
              <w:rPr>
                <w:lang w:eastAsia="ko-KR"/>
              </w:rPr>
            </w:pPr>
          </w:p>
        </w:tc>
      </w:tr>
      <w:tr w:rsidR="00ED08D9" w14:paraId="50FFD162" w14:textId="77777777">
        <w:tc>
          <w:tcPr>
            <w:tcW w:w="1915" w:type="dxa"/>
          </w:tcPr>
          <w:p w14:paraId="433C5206" w14:textId="77777777" w:rsidR="00ED08D9" w:rsidRPr="00F378B3" w:rsidRDefault="00ED08D9" w:rsidP="00ED08D9">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C23787B" w14:textId="77777777" w:rsidR="00ED08D9" w:rsidRPr="00082C77" w:rsidRDefault="00ED08D9" w:rsidP="00ED08D9">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77D211BF" w14:textId="77777777" w:rsidR="00ED08D9" w:rsidRDefault="00ED08D9" w:rsidP="00ED08D9">
            <w:pPr>
              <w:pStyle w:val="TAL"/>
              <w:rPr>
                <w:lang w:eastAsia="ko-KR"/>
              </w:rPr>
            </w:pPr>
          </w:p>
        </w:tc>
      </w:tr>
      <w:tr w:rsidR="00CE3397" w14:paraId="4E4BE653" w14:textId="77777777">
        <w:tc>
          <w:tcPr>
            <w:tcW w:w="1915" w:type="dxa"/>
          </w:tcPr>
          <w:p w14:paraId="2694CDD6" w14:textId="75E57C9F" w:rsidR="00CE3397" w:rsidRDefault="00CE3397" w:rsidP="00CE3397">
            <w:pPr>
              <w:pStyle w:val="TAC"/>
              <w:rPr>
                <w:rFonts w:eastAsia="SimSun"/>
                <w:lang w:eastAsia="zh-CN"/>
              </w:rPr>
            </w:pPr>
            <w:r>
              <w:rPr>
                <w:lang w:eastAsia="ko-KR"/>
              </w:rPr>
              <w:t>Nokia</w:t>
            </w:r>
          </w:p>
        </w:tc>
        <w:tc>
          <w:tcPr>
            <w:tcW w:w="1848" w:type="dxa"/>
          </w:tcPr>
          <w:p w14:paraId="35A9573F" w14:textId="597FBFCB" w:rsidR="00CE3397" w:rsidRDefault="00CE3397" w:rsidP="00CE3397">
            <w:pPr>
              <w:pStyle w:val="TAC"/>
              <w:rPr>
                <w:rFonts w:eastAsia="SimSun"/>
                <w:lang w:eastAsia="zh-CN"/>
              </w:rPr>
            </w:pPr>
            <w:r>
              <w:rPr>
                <w:lang w:eastAsia="ko-KR"/>
              </w:rPr>
              <w:t>Agree</w:t>
            </w:r>
          </w:p>
        </w:tc>
        <w:tc>
          <w:tcPr>
            <w:tcW w:w="5866" w:type="dxa"/>
          </w:tcPr>
          <w:p w14:paraId="3C84D0D2" w14:textId="14EDC6DC" w:rsidR="00CE3397" w:rsidRDefault="00CE3397" w:rsidP="00CE3397">
            <w:pPr>
              <w:pStyle w:val="TAL"/>
              <w:rPr>
                <w:lang w:eastAsia="ko-KR"/>
              </w:rPr>
            </w:pPr>
            <w:r>
              <w:rPr>
                <w:lang w:eastAsia="ko-KR"/>
              </w:rPr>
              <w:t>Agree with LG all the changes for bundling could be merged. See also comment to R2-2010418.</w:t>
            </w:r>
          </w:p>
        </w:tc>
      </w:tr>
      <w:tr w:rsidR="00F23D0D" w14:paraId="399E4A22" w14:textId="77777777">
        <w:tc>
          <w:tcPr>
            <w:tcW w:w="1915" w:type="dxa"/>
          </w:tcPr>
          <w:p w14:paraId="6576577B" w14:textId="088ED2B2" w:rsidR="00F23D0D" w:rsidRPr="00F23D0D" w:rsidRDefault="00F23D0D" w:rsidP="00CE3397">
            <w:pPr>
              <w:pStyle w:val="TAC"/>
              <w:rPr>
                <w:rFonts w:eastAsia="PMingLiU"/>
                <w:lang w:eastAsia="zh-TW"/>
              </w:rPr>
            </w:pPr>
            <w:r>
              <w:rPr>
                <w:rFonts w:eastAsia="PMingLiU" w:hint="eastAsia"/>
                <w:lang w:eastAsia="zh-TW"/>
              </w:rPr>
              <w:t>MediaTek</w:t>
            </w:r>
          </w:p>
        </w:tc>
        <w:tc>
          <w:tcPr>
            <w:tcW w:w="1848" w:type="dxa"/>
          </w:tcPr>
          <w:p w14:paraId="0806E58D" w14:textId="28B00E89" w:rsidR="00F23D0D" w:rsidRPr="00F23D0D" w:rsidRDefault="00F23D0D" w:rsidP="00CE3397">
            <w:pPr>
              <w:pStyle w:val="TAC"/>
              <w:rPr>
                <w:rFonts w:eastAsia="PMingLiU"/>
                <w:lang w:eastAsia="zh-TW"/>
              </w:rPr>
            </w:pPr>
            <w:r>
              <w:rPr>
                <w:rFonts w:eastAsia="PMingLiU" w:hint="eastAsia"/>
                <w:lang w:eastAsia="zh-TW"/>
              </w:rPr>
              <w:t>Agree as is (</w:t>
            </w:r>
            <w:r>
              <w:rPr>
                <w:rFonts w:eastAsia="PMingLiU"/>
                <w:lang w:eastAsia="zh-TW"/>
              </w:rPr>
              <w:t>Rel-15</w:t>
            </w:r>
            <w:r>
              <w:rPr>
                <w:rFonts w:eastAsia="PMingLiU" w:hint="eastAsia"/>
                <w:lang w:eastAsia="zh-TW"/>
              </w:rPr>
              <w:t>)</w:t>
            </w:r>
          </w:p>
        </w:tc>
        <w:tc>
          <w:tcPr>
            <w:tcW w:w="5866" w:type="dxa"/>
          </w:tcPr>
          <w:p w14:paraId="0BA0F9DD" w14:textId="77777777" w:rsidR="00F23D0D" w:rsidRDefault="00F23D0D" w:rsidP="00CE3397">
            <w:pPr>
              <w:pStyle w:val="TAL"/>
              <w:rPr>
                <w:lang w:eastAsia="ko-KR"/>
              </w:rPr>
            </w:pPr>
          </w:p>
        </w:tc>
      </w:tr>
      <w:tr w:rsidR="00B229CF" w14:paraId="37F65F78" w14:textId="77777777">
        <w:tc>
          <w:tcPr>
            <w:tcW w:w="1915" w:type="dxa"/>
          </w:tcPr>
          <w:p w14:paraId="5099D5D8" w14:textId="5B3A6052" w:rsidR="00B229CF" w:rsidRDefault="00B229CF" w:rsidP="00B229CF">
            <w:pPr>
              <w:pStyle w:val="TAC"/>
              <w:rPr>
                <w:rFonts w:eastAsia="PMingLiU"/>
                <w:lang w:eastAsia="zh-TW"/>
              </w:rPr>
            </w:pPr>
            <w:r>
              <w:rPr>
                <w:lang w:eastAsia="ko-KR"/>
              </w:rPr>
              <w:t>Intel</w:t>
            </w:r>
          </w:p>
        </w:tc>
        <w:tc>
          <w:tcPr>
            <w:tcW w:w="1848" w:type="dxa"/>
          </w:tcPr>
          <w:p w14:paraId="38AD9E67" w14:textId="698E20B3" w:rsidR="00B229CF" w:rsidRDefault="00B229CF" w:rsidP="00B229CF">
            <w:pPr>
              <w:pStyle w:val="TAC"/>
              <w:rPr>
                <w:rFonts w:eastAsia="PMingLiU"/>
                <w:lang w:eastAsia="zh-TW"/>
              </w:rPr>
            </w:pPr>
            <w:r>
              <w:rPr>
                <w:lang w:eastAsia="ko-KR"/>
              </w:rPr>
              <w:t>Agree as is (Rel-15)</w:t>
            </w:r>
          </w:p>
        </w:tc>
        <w:tc>
          <w:tcPr>
            <w:tcW w:w="5866" w:type="dxa"/>
          </w:tcPr>
          <w:p w14:paraId="77A2B493" w14:textId="77777777" w:rsidR="00B229CF" w:rsidRDefault="00B229CF" w:rsidP="00B229CF">
            <w:pPr>
              <w:pStyle w:val="TAL"/>
              <w:rPr>
                <w:lang w:eastAsia="ko-KR"/>
              </w:rPr>
            </w:pPr>
          </w:p>
        </w:tc>
      </w:tr>
      <w:tr w:rsidR="005D09C4" w14:paraId="13002BA6" w14:textId="77777777">
        <w:tc>
          <w:tcPr>
            <w:tcW w:w="1915" w:type="dxa"/>
          </w:tcPr>
          <w:p w14:paraId="3D0947EE" w14:textId="20E88C3F" w:rsidR="005D09C4" w:rsidRPr="005D09C4" w:rsidRDefault="005D09C4" w:rsidP="00B229CF">
            <w:pPr>
              <w:pStyle w:val="TAC"/>
              <w:rPr>
                <w:rFonts w:eastAsia="MS Mincho"/>
                <w:lang w:eastAsia="ja-JP"/>
              </w:rPr>
            </w:pPr>
            <w:r>
              <w:rPr>
                <w:rFonts w:eastAsia="MS Mincho" w:hint="eastAsia"/>
                <w:lang w:eastAsia="ja-JP"/>
              </w:rPr>
              <w:t>DOCOMO</w:t>
            </w:r>
          </w:p>
        </w:tc>
        <w:tc>
          <w:tcPr>
            <w:tcW w:w="1848" w:type="dxa"/>
          </w:tcPr>
          <w:p w14:paraId="28195333" w14:textId="4BB38ABA" w:rsidR="005D09C4" w:rsidRDefault="005D09C4" w:rsidP="00B229CF">
            <w:pPr>
              <w:pStyle w:val="TAC"/>
              <w:rPr>
                <w:lang w:eastAsia="ko-KR"/>
              </w:rPr>
            </w:pPr>
            <w:r>
              <w:rPr>
                <w:lang w:eastAsia="ko-KR"/>
              </w:rPr>
              <w:t>Agree as is (Rel-15)</w:t>
            </w:r>
          </w:p>
        </w:tc>
        <w:tc>
          <w:tcPr>
            <w:tcW w:w="5866" w:type="dxa"/>
          </w:tcPr>
          <w:p w14:paraId="6E9987EB" w14:textId="77777777" w:rsidR="005D09C4" w:rsidRDefault="005D09C4" w:rsidP="00B229CF">
            <w:pPr>
              <w:pStyle w:val="TAL"/>
              <w:rPr>
                <w:lang w:eastAsia="ko-KR"/>
              </w:rPr>
            </w:pPr>
          </w:p>
        </w:tc>
      </w:tr>
    </w:tbl>
    <w:p w14:paraId="01108654" w14:textId="77777777" w:rsidR="008E4899" w:rsidRDefault="000F5DB3">
      <w:pPr>
        <w:tabs>
          <w:tab w:val="left" w:pos="709"/>
        </w:tabs>
        <w:rPr>
          <w:lang w:eastAsia="ko-KR"/>
        </w:rPr>
      </w:pPr>
      <w:r>
        <w:rPr>
          <w:lang w:eastAsia="ko-KR"/>
        </w:rPr>
        <w:tab/>
      </w:r>
    </w:p>
    <w:p w14:paraId="71FE034E" w14:textId="77777777" w:rsidR="008E4899" w:rsidRDefault="000F5DB3">
      <w:pPr>
        <w:rPr>
          <w:b/>
          <w:lang w:eastAsia="ko-KR"/>
        </w:rPr>
      </w:pPr>
      <w:r>
        <w:rPr>
          <w:b/>
          <w:lang w:eastAsia="ko-KR"/>
        </w:rPr>
        <w:t>Conclusion:</w:t>
      </w:r>
    </w:p>
    <w:p w14:paraId="136220D3" w14:textId="77777777" w:rsidR="00945986" w:rsidRDefault="00945986">
      <w:pPr>
        <w:rPr>
          <w:lang w:eastAsia="ko-KR"/>
        </w:rPr>
      </w:pPr>
      <w:r>
        <w:rPr>
          <w:lang w:eastAsia="ko-KR"/>
        </w:rPr>
        <w:t>All the companies agree to have this change from Rel-15, but several companies think it can be merged into a single CR. Rapporteur thinks that we can have a single CR for all these non-technical issue, and thus:</w:t>
      </w:r>
    </w:p>
    <w:p w14:paraId="38D1A96B" w14:textId="0C4F1BB6" w:rsidR="008E4899" w:rsidRPr="00945986" w:rsidRDefault="00945986">
      <w:pPr>
        <w:rPr>
          <w:b/>
          <w:lang w:eastAsia="ko-KR"/>
        </w:rPr>
      </w:pPr>
      <w:r w:rsidRPr="00945986">
        <w:rPr>
          <w:b/>
          <w:lang w:eastAsia="ko-KR"/>
        </w:rPr>
        <w:t>Proposal 1:</w:t>
      </w:r>
      <w:r w:rsidRPr="00945986">
        <w:rPr>
          <w:b/>
          <w:lang w:eastAsia="ko-KR"/>
        </w:rPr>
        <w:tab/>
        <w:t xml:space="preserve"> The changes in R2-2008909 are agreed, and merged into a </w:t>
      </w:r>
      <w:r w:rsidR="00080998" w:rsidRPr="00080998">
        <w:rPr>
          <w:b/>
          <w:u w:val="single"/>
          <w:lang w:eastAsia="ko-KR"/>
        </w:rPr>
        <w:t xml:space="preserve">Rel-15 </w:t>
      </w:r>
      <w:r w:rsidRPr="00080998">
        <w:rPr>
          <w:b/>
          <w:u w:val="single"/>
          <w:lang w:eastAsia="ko-KR"/>
        </w:rPr>
        <w:t>rapporteur CR</w:t>
      </w:r>
      <w:r w:rsidRPr="00945986">
        <w:rPr>
          <w:b/>
          <w:lang w:eastAsia="ko-KR"/>
        </w:rPr>
        <w:t>.</w:t>
      </w:r>
    </w:p>
    <w:p w14:paraId="5E5D4A68" w14:textId="77777777" w:rsidR="008E4899" w:rsidRDefault="008E4899">
      <w:pPr>
        <w:rPr>
          <w:lang w:eastAsia="ko-KR"/>
        </w:rPr>
      </w:pPr>
    </w:p>
    <w:p w14:paraId="3BFC5E22" w14:textId="77777777" w:rsidR="008E4899" w:rsidRDefault="000F5DB3">
      <w:pPr>
        <w:pStyle w:val="Heading2"/>
        <w:rPr>
          <w:lang w:eastAsia="ko-KR"/>
        </w:rPr>
      </w:pPr>
      <w:r>
        <w:rPr>
          <w:lang w:eastAsia="ko-KR"/>
        </w:rPr>
        <w:t>3.2</w:t>
      </w:r>
      <w:r>
        <w:rPr>
          <w:lang w:eastAsia="ko-KR"/>
        </w:rPr>
        <w:tab/>
        <w:t>Stopping DRX retransmission timer when bundling is used</w:t>
      </w:r>
    </w:p>
    <w:p w14:paraId="5BB41CD6" w14:textId="77777777" w:rsidR="008E4899" w:rsidRDefault="000F5DB3">
      <w:pPr>
        <w:rPr>
          <w:lang w:eastAsia="ko-KR"/>
        </w:rPr>
      </w:pPr>
      <w:r>
        <w:rPr>
          <w:lang w:eastAsia="ko-KR"/>
        </w:rPr>
        <w:t>(The following five contributions are discussed together here.)</w:t>
      </w:r>
    </w:p>
    <w:p w14:paraId="27C31975" w14:textId="77777777"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02B45D92" w14:textId="77777777"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5C766921" w14:textId="77777777"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45ABEE95" w14:textId="77777777" w:rsidR="008E4899" w:rsidRDefault="000F5DB3">
      <w:pPr>
        <w:pStyle w:val="Doc-title"/>
      </w:pPr>
      <w: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6FECA191" w14:textId="77777777" w:rsidR="008E4899" w:rsidRDefault="000F5DB3">
      <w:pPr>
        <w:pStyle w:val="Doc-title"/>
      </w:pPr>
      <w:r>
        <w:t>R2-2010318</w:t>
      </w:r>
      <w:r>
        <w:tab/>
        <w:t>Further discussions on DRX with bundling operation</w:t>
      </w:r>
      <w:r>
        <w:tab/>
        <w:t>Huawei, HiSilicon</w:t>
      </w:r>
      <w:r>
        <w:tab/>
        <w:t>discussion</w:t>
      </w:r>
      <w:r>
        <w:tab/>
        <w:t>Rel-16</w:t>
      </w:r>
      <w:r>
        <w:tab/>
        <w:t>TEI16</w:t>
      </w:r>
    </w:p>
    <w:p w14:paraId="63FF36E7"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8E4899" w14:paraId="71CA1105" w14:textId="77777777">
        <w:tc>
          <w:tcPr>
            <w:tcW w:w="1167" w:type="dxa"/>
          </w:tcPr>
          <w:p w14:paraId="50EA263E" w14:textId="77777777" w:rsidR="008E4899" w:rsidRDefault="000F5DB3">
            <w:pPr>
              <w:pStyle w:val="TAH"/>
              <w:rPr>
                <w:lang w:eastAsia="ko-KR"/>
              </w:rPr>
            </w:pPr>
            <w:r>
              <w:rPr>
                <w:lang w:eastAsia="ko-KR"/>
              </w:rPr>
              <w:lastRenderedPageBreak/>
              <w:t>Company</w:t>
            </w:r>
          </w:p>
        </w:tc>
        <w:tc>
          <w:tcPr>
            <w:tcW w:w="1979" w:type="dxa"/>
          </w:tcPr>
          <w:p w14:paraId="41C9E8B2" w14:textId="77777777" w:rsidR="008E4899" w:rsidRDefault="000F5DB3">
            <w:pPr>
              <w:pStyle w:val="TAH"/>
              <w:rPr>
                <w:lang w:eastAsia="ko-KR"/>
              </w:rPr>
            </w:pPr>
            <w:r>
              <w:rPr>
                <w:lang w:eastAsia="ko-KR"/>
              </w:rPr>
              <w:t>Agree as is (which CR; from which release);</w:t>
            </w:r>
            <w:r>
              <w:rPr>
                <w:lang w:eastAsia="ko-KR"/>
              </w:rPr>
              <w:br/>
              <w:t>Agree with changes;</w:t>
            </w:r>
          </w:p>
          <w:p w14:paraId="79F0DC23" w14:textId="77777777" w:rsidR="008E4899" w:rsidRDefault="000F5DB3">
            <w:pPr>
              <w:pStyle w:val="TAH"/>
              <w:rPr>
                <w:lang w:eastAsia="ko-KR"/>
              </w:rPr>
            </w:pPr>
            <w:r>
              <w:rPr>
                <w:lang w:eastAsia="ko-KR"/>
              </w:rPr>
              <w:t>To capture it in the meeting minutes;</w:t>
            </w:r>
          </w:p>
          <w:p w14:paraId="283A2500" w14:textId="77777777" w:rsidR="008E4899" w:rsidRDefault="000F5DB3">
            <w:pPr>
              <w:pStyle w:val="TAH"/>
              <w:rPr>
                <w:lang w:eastAsia="ko-KR"/>
              </w:rPr>
            </w:pPr>
            <w:r>
              <w:rPr>
                <w:lang w:eastAsia="ko-KR"/>
              </w:rPr>
              <w:t>Disagree</w:t>
            </w:r>
          </w:p>
        </w:tc>
        <w:tc>
          <w:tcPr>
            <w:tcW w:w="6483" w:type="dxa"/>
          </w:tcPr>
          <w:p w14:paraId="59AA3542" w14:textId="77777777" w:rsidR="008E4899" w:rsidRDefault="000F5DB3">
            <w:pPr>
              <w:pStyle w:val="TAH"/>
              <w:rPr>
                <w:lang w:eastAsia="ko-KR"/>
              </w:rPr>
            </w:pPr>
            <w:r>
              <w:rPr>
                <w:lang w:eastAsia="ko-KR"/>
              </w:rPr>
              <w:t>Detailed Comments</w:t>
            </w:r>
          </w:p>
        </w:tc>
      </w:tr>
      <w:tr w:rsidR="008E4899" w14:paraId="5F5926C1" w14:textId="77777777">
        <w:tc>
          <w:tcPr>
            <w:tcW w:w="1167" w:type="dxa"/>
          </w:tcPr>
          <w:p w14:paraId="6FFBEA2B" w14:textId="77777777" w:rsidR="008E4899" w:rsidRDefault="000F5DB3">
            <w:pPr>
              <w:pStyle w:val="TAC"/>
              <w:rPr>
                <w:lang w:eastAsia="ko-KR"/>
              </w:rPr>
            </w:pPr>
            <w:r>
              <w:rPr>
                <w:lang w:eastAsia="ko-KR"/>
              </w:rPr>
              <w:t>Samsung</w:t>
            </w:r>
          </w:p>
        </w:tc>
        <w:tc>
          <w:tcPr>
            <w:tcW w:w="1979" w:type="dxa"/>
          </w:tcPr>
          <w:p w14:paraId="2E536F7B" w14:textId="77777777"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51E87EE6" w14:textId="77777777"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14:paraId="07BB9D76" w14:textId="77777777">
        <w:tc>
          <w:tcPr>
            <w:tcW w:w="1167" w:type="dxa"/>
          </w:tcPr>
          <w:p w14:paraId="7A3094D9" w14:textId="77777777" w:rsidR="008E4899" w:rsidRDefault="000F5DB3">
            <w:pPr>
              <w:pStyle w:val="TAC"/>
              <w:rPr>
                <w:rFonts w:eastAsia="SimSun"/>
                <w:lang w:eastAsia="zh-CN"/>
              </w:rPr>
            </w:pPr>
            <w:r>
              <w:rPr>
                <w:rFonts w:eastAsia="SimSun"/>
                <w:lang w:eastAsia="zh-CN"/>
              </w:rPr>
              <w:t>Qualcomm</w:t>
            </w:r>
          </w:p>
        </w:tc>
        <w:tc>
          <w:tcPr>
            <w:tcW w:w="1979" w:type="dxa"/>
          </w:tcPr>
          <w:p w14:paraId="34CB47C3" w14:textId="77777777" w:rsidR="008E4899" w:rsidRDefault="000F5DB3">
            <w:pPr>
              <w:pStyle w:val="TAC"/>
              <w:rPr>
                <w:lang w:eastAsia="ko-KR"/>
              </w:rPr>
            </w:pPr>
            <w:r>
              <w:rPr>
                <w:lang w:eastAsia="ko-KR"/>
              </w:rPr>
              <w:t xml:space="preserve">Agree with Ericsson’s MAC CR as is; Rel-16 </w:t>
            </w:r>
          </w:p>
        </w:tc>
        <w:tc>
          <w:tcPr>
            <w:tcW w:w="6483" w:type="dxa"/>
          </w:tcPr>
          <w:p w14:paraId="758CD249" w14:textId="77777777"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Rel-15. And since there is no UE capability for DG, it would be simpler/cleaner if we do not introduce UE capability just for CG, unless the proposed change is an NBC for some UE implementation.  </w:t>
            </w:r>
          </w:p>
          <w:p w14:paraId="366C418B" w14:textId="77777777" w:rsidR="008E4899" w:rsidRDefault="008E4899">
            <w:pPr>
              <w:pStyle w:val="TAL"/>
              <w:rPr>
                <w:rFonts w:eastAsia="SimSun"/>
                <w:lang w:eastAsia="zh-CN"/>
              </w:rPr>
            </w:pPr>
          </w:p>
          <w:p w14:paraId="721B3142" w14:textId="77777777" w:rsidR="008E4899" w:rsidRDefault="000F5DB3">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14:paraId="183DA0EC" w14:textId="77777777" w:rsidR="008E4899" w:rsidRDefault="008E4899">
            <w:pPr>
              <w:pStyle w:val="TAL"/>
              <w:rPr>
                <w:rFonts w:eastAsia="SimSun"/>
                <w:lang w:eastAsia="zh-CN"/>
              </w:rPr>
            </w:pPr>
          </w:p>
          <w:p w14:paraId="0F533F9A" w14:textId="77777777"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So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rsidR="008E4899" w14:paraId="3EFBECED" w14:textId="77777777">
        <w:tc>
          <w:tcPr>
            <w:tcW w:w="1167" w:type="dxa"/>
          </w:tcPr>
          <w:p w14:paraId="43947948"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31FD8896" w14:textId="77777777" w:rsidR="008E4899" w:rsidRDefault="008E4899">
            <w:pPr>
              <w:pStyle w:val="TAC"/>
              <w:rPr>
                <w:lang w:eastAsia="ko-KR"/>
              </w:rPr>
            </w:pPr>
          </w:p>
        </w:tc>
        <w:tc>
          <w:tcPr>
            <w:tcW w:w="6483" w:type="dxa"/>
          </w:tcPr>
          <w:p w14:paraId="666DBCA1" w14:textId="77777777"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14:paraId="1AEA5A09" w14:textId="77777777"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14:paraId="2B8CD42D" w14:textId="77777777" w:rsidR="008E4899" w:rsidRDefault="008E4899">
            <w:pPr>
              <w:pStyle w:val="TAL"/>
              <w:rPr>
                <w:rFonts w:eastAsia="SimSun"/>
                <w:lang w:eastAsia="zh-CN"/>
              </w:rPr>
            </w:pPr>
          </w:p>
          <w:p w14:paraId="54B49212" w14:textId="77777777"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14:paraId="2E54A092" w14:textId="77777777"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14:paraId="7FA0C751" w14:textId="77777777" w:rsidR="008E4899" w:rsidRDefault="008E4899">
            <w:pPr>
              <w:pStyle w:val="TAL"/>
              <w:rPr>
                <w:rFonts w:eastAsia="SimSun"/>
                <w:lang w:eastAsia="zh-CN"/>
              </w:rPr>
            </w:pPr>
          </w:p>
          <w:p w14:paraId="560B7D2A" w14:textId="77777777"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14:paraId="11CD8F26" w14:textId="77777777"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14:paraId="15F964F2" w14:textId="77777777"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14:paraId="1BA25DF9" w14:textId="77777777" w:rsidR="008E4899" w:rsidRDefault="008E4899">
            <w:pPr>
              <w:pStyle w:val="TAL"/>
              <w:rPr>
                <w:rFonts w:eastAsia="SimSun"/>
                <w:lang w:eastAsia="zh-CN"/>
              </w:rPr>
            </w:pPr>
          </w:p>
        </w:tc>
      </w:tr>
      <w:tr w:rsidR="008E4899" w14:paraId="67020161" w14:textId="77777777">
        <w:tc>
          <w:tcPr>
            <w:tcW w:w="1167" w:type="dxa"/>
          </w:tcPr>
          <w:p w14:paraId="61BD2746"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309886D7" w14:textId="77777777" w:rsidR="008E4899" w:rsidRDefault="008E4899">
            <w:pPr>
              <w:pStyle w:val="TAC"/>
              <w:rPr>
                <w:lang w:eastAsia="ko-KR"/>
              </w:rPr>
            </w:pPr>
          </w:p>
        </w:tc>
        <w:tc>
          <w:tcPr>
            <w:tcW w:w="6483" w:type="dxa"/>
          </w:tcPr>
          <w:p w14:paraId="6679BAD9" w14:textId="77777777" w:rsidR="008E4899" w:rsidRDefault="008E4899">
            <w:pPr>
              <w:pStyle w:val="TAL"/>
              <w:rPr>
                <w:lang w:eastAsia="ko-KR"/>
              </w:rPr>
            </w:pPr>
          </w:p>
        </w:tc>
      </w:tr>
      <w:tr w:rsidR="008E4899" w14:paraId="525A9A68" w14:textId="77777777">
        <w:tc>
          <w:tcPr>
            <w:tcW w:w="1167" w:type="dxa"/>
          </w:tcPr>
          <w:p w14:paraId="52FBCB51" w14:textId="77777777" w:rsidR="008E4899" w:rsidRDefault="000F5DB3">
            <w:pPr>
              <w:pStyle w:val="TAC"/>
              <w:rPr>
                <w:lang w:eastAsia="ko-KR"/>
              </w:rPr>
            </w:pPr>
            <w:r>
              <w:rPr>
                <w:lang w:eastAsia="ko-KR"/>
              </w:rPr>
              <w:t>Lenovo</w:t>
            </w:r>
          </w:p>
        </w:tc>
        <w:tc>
          <w:tcPr>
            <w:tcW w:w="1979" w:type="dxa"/>
          </w:tcPr>
          <w:p w14:paraId="20B3BD8A" w14:textId="77777777" w:rsidR="008E4899" w:rsidRDefault="000F5DB3">
            <w:pPr>
              <w:pStyle w:val="TAC"/>
              <w:rPr>
                <w:lang w:eastAsia="ko-KR"/>
              </w:rPr>
            </w:pPr>
            <w:r>
              <w:rPr>
                <w:lang w:eastAsia="ko-KR"/>
              </w:rPr>
              <w:t>Agree MAC CR as is Rel-16</w:t>
            </w:r>
          </w:p>
        </w:tc>
        <w:tc>
          <w:tcPr>
            <w:tcW w:w="6483" w:type="dxa"/>
          </w:tcPr>
          <w:p w14:paraId="2A7B2C2E" w14:textId="77777777"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14:paraId="120C6D84" w14:textId="77777777">
        <w:tc>
          <w:tcPr>
            <w:tcW w:w="1167" w:type="dxa"/>
          </w:tcPr>
          <w:p w14:paraId="78E25C5F" w14:textId="77777777" w:rsidR="008E4899" w:rsidRDefault="000F5DB3">
            <w:pPr>
              <w:pStyle w:val="TAC"/>
              <w:rPr>
                <w:rFonts w:eastAsia="SimSun"/>
                <w:lang w:eastAsia="zh-CN"/>
              </w:rPr>
            </w:pPr>
            <w:r>
              <w:rPr>
                <w:rFonts w:eastAsia="SimSun"/>
                <w:lang w:eastAsia="zh-CN"/>
              </w:rPr>
              <w:t>Ericsson</w:t>
            </w:r>
          </w:p>
        </w:tc>
        <w:tc>
          <w:tcPr>
            <w:tcW w:w="1979" w:type="dxa"/>
          </w:tcPr>
          <w:p w14:paraId="1EFEAB7D" w14:textId="77777777" w:rsidR="008E4899" w:rsidRDefault="000F5DB3">
            <w:pPr>
              <w:pStyle w:val="TAC"/>
              <w:rPr>
                <w:lang w:eastAsia="ko-KR"/>
              </w:rPr>
            </w:pPr>
            <w:r>
              <w:rPr>
                <w:lang w:eastAsia="ko-KR"/>
              </w:rPr>
              <w:t>Agree as is (Ericsson) Rel-16</w:t>
            </w:r>
          </w:p>
        </w:tc>
        <w:tc>
          <w:tcPr>
            <w:tcW w:w="6483" w:type="dxa"/>
          </w:tcPr>
          <w:p w14:paraId="2B05A15E" w14:textId="77777777" w:rsidR="008E4899" w:rsidRDefault="000F5DB3">
            <w:pPr>
              <w:pStyle w:val="TAL"/>
              <w:rPr>
                <w:rFonts w:eastAsia="SimSun"/>
                <w:lang w:eastAsia="zh-CN"/>
              </w:rPr>
            </w:pPr>
            <w:r>
              <w:rPr>
                <w:rFonts w:eastAsia="SimSun"/>
                <w:lang w:eastAsia="zh-CN"/>
              </w:rPr>
              <w:t>We think a capability is needed, otherwise the network cannot be certain of the UE behaviour. Additionally with a capability (and magic sentence) the behaviour for Rel-15 UEs can also be resolved.</w:t>
            </w:r>
          </w:p>
        </w:tc>
      </w:tr>
      <w:tr w:rsidR="008E4899" w14:paraId="5F0A7A77" w14:textId="77777777">
        <w:tc>
          <w:tcPr>
            <w:tcW w:w="1167" w:type="dxa"/>
          </w:tcPr>
          <w:p w14:paraId="01D216AE" w14:textId="77777777" w:rsidR="008E4899" w:rsidRDefault="000F5DB3">
            <w:pPr>
              <w:pStyle w:val="TAC"/>
              <w:rPr>
                <w:lang w:eastAsia="ko-KR"/>
              </w:rPr>
            </w:pPr>
            <w:r>
              <w:rPr>
                <w:rFonts w:hint="eastAsia"/>
                <w:lang w:eastAsia="ko-KR"/>
              </w:rPr>
              <w:lastRenderedPageBreak/>
              <w:t>LG</w:t>
            </w:r>
          </w:p>
        </w:tc>
        <w:tc>
          <w:tcPr>
            <w:tcW w:w="1979" w:type="dxa"/>
          </w:tcPr>
          <w:p w14:paraId="73BCCDC0" w14:textId="77777777"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14:paraId="2D2E35F7" w14:textId="77777777" w:rsidR="008E4899" w:rsidRDefault="000F5DB3">
            <w:pPr>
              <w:pStyle w:val="TAL"/>
              <w:rPr>
                <w:lang w:eastAsia="ko-KR"/>
              </w:rPr>
            </w:pPr>
            <w:r>
              <w:rPr>
                <w:rFonts w:hint="eastAsia"/>
                <w:lang w:eastAsia="ko-KR"/>
              </w:rPr>
              <w:t>- W</w:t>
            </w:r>
            <w:r>
              <w:rPr>
                <w:lang w:eastAsia="ko-KR"/>
              </w:rPr>
              <w:t>e think there is no issue in Rel-15. Thus, Rel-16 CR is enough.</w:t>
            </w:r>
          </w:p>
          <w:p w14:paraId="60D90ED5" w14:textId="77777777" w:rsidR="008E4899" w:rsidRDefault="000F5DB3">
            <w:pPr>
              <w:pStyle w:val="TAL"/>
              <w:rPr>
                <w:lang w:eastAsia="ko-KR"/>
              </w:rPr>
            </w:pPr>
            <w:r>
              <w:rPr>
                <w:lang w:eastAsia="ko-KR"/>
              </w:rPr>
              <w:t>- We don’t think capability signalling is needed because it is the intended behaviour.</w:t>
            </w:r>
          </w:p>
          <w:p w14:paraId="021AF3E0" w14:textId="77777777"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14:paraId="0B230081" w14:textId="77777777">
        <w:tc>
          <w:tcPr>
            <w:tcW w:w="1167" w:type="dxa"/>
          </w:tcPr>
          <w:p w14:paraId="300919E0" w14:textId="77777777" w:rsidR="00751948" w:rsidRDefault="00751948" w:rsidP="004E73B8">
            <w:pPr>
              <w:pStyle w:val="TAC"/>
              <w:rPr>
                <w:lang w:eastAsia="ko-KR"/>
              </w:rPr>
            </w:pPr>
            <w:r>
              <w:rPr>
                <w:lang w:eastAsia="ko-KR"/>
              </w:rPr>
              <w:t>CATT</w:t>
            </w:r>
          </w:p>
        </w:tc>
        <w:tc>
          <w:tcPr>
            <w:tcW w:w="1979" w:type="dxa"/>
          </w:tcPr>
          <w:p w14:paraId="68326D68" w14:textId="77777777" w:rsidR="00751948" w:rsidRDefault="00751948" w:rsidP="004E73B8">
            <w:pPr>
              <w:pStyle w:val="TAC"/>
              <w:rPr>
                <w:lang w:eastAsia="ko-KR"/>
              </w:rPr>
            </w:pPr>
            <w:r>
              <w:rPr>
                <w:lang w:eastAsia="ko-KR"/>
              </w:rPr>
              <w:t>Agree Rel-16 MAC CE</w:t>
            </w:r>
          </w:p>
        </w:tc>
        <w:tc>
          <w:tcPr>
            <w:tcW w:w="6483" w:type="dxa"/>
          </w:tcPr>
          <w:p w14:paraId="719C101C" w14:textId="77777777" w:rsidR="00751948" w:rsidRPr="00362BE2" w:rsidRDefault="00751948" w:rsidP="004E73B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14:paraId="478F8CE7" w14:textId="77777777">
        <w:tc>
          <w:tcPr>
            <w:tcW w:w="1167" w:type="dxa"/>
          </w:tcPr>
          <w:p w14:paraId="58D711EE"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4DD7B2B9" w14:textId="77777777"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w:t>
            </w:r>
            <w:proofErr w:type="spellStart"/>
            <w:r>
              <w:rPr>
                <w:lang w:eastAsia="ko-KR"/>
              </w:rPr>
              <w:t>ASUSTek</w:t>
            </w:r>
            <w:proofErr w:type="spellEnd"/>
            <w:r>
              <w:rPr>
                <w:lang w:eastAsia="ko-KR"/>
              </w:rPr>
              <w:t>; Rel-16)</w:t>
            </w:r>
          </w:p>
        </w:tc>
        <w:tc>
          <w:tcPr>
            <w:tcW w:w="6483" w:type="dxa"/>
          </w:tcPr>
          <w:p w14:paraId="66F0462F" w14:textId="77777777"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14:paraId="2AC17741" w14:textId="77777777" w:rsidR="00553429" w:rsidRDefault="00553429" w:rsidP="00BF7074">
            <w:pPr>
              <w:pStyle w:val="TAL"/>
              <w:rPr>
                <w:rFonts w:eastAsia="PMingLiU" w:cs="Arial"/>
                <w:lang w:eastAsia="zh-TW"/>
              </w:rPr>
            </w:pPr>
          </w:p>
          <w:p w14:paraId="5B08CDF5" w14:textId="77777777"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14:paraId="7BD20592" w14:textId="77777777" w:rsidR="002602F1" w:rsidRDefault="002602F1" w:rsidP="00BF7074">
            <w:pPr>
              <w:pStyle w:val="TAL"/>
              <w:rPr>
                <w:rFonts w:eastAsia="PMingLiU" w:cs="Arial"/>
                <w:lang w:eastAsia="zh-TW"/>
              </w:rPr>
            </w:pPr>
          </w:p>
          <w:p w14:paraId="432C9C83" w14:textId="77777777"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14:paraId="217D2BC7" w14:textId="77777777"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14:paraId="5A053121" w14:textId="77777777"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14:paraId="143AB5E7" w14:textId="77777777" w:rsidR="00BF7074" w:rsidRDefault="00BF7074" w:rsidP="00BF7074">
            <w:pPr>
              <w:pStyle w:val="TAL"/>
              <w:rPr>
                <w:rFonts w:eastAsia="PMingLiU" w:cs="Arial"/>
                <w:lang w:eastAsia="zh-TW"/>
              </w:rPr>
            </w:pPr>
          </w:p>
          <w:p w14:paraId="2B611C83" w14:textId="77777777"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PMingLiU"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8205BD" w14:paraId="234F70E1" w14:textId="77777777">
        <w:tc>
          <w:tcPr>
            <w:tcW w:w="1167" w:type="dxa"/>
          </w:tcPr>
          <w:p w14:paraId="691D6669" w14:textId="77777777" w:rsidR="008205BD" w:rsidRDefault="008205BD" w:rsidP="008205BD">
            <w:pPr>
              <w:pStyle w:val="TAC"/>
              <w:rPr>
                <w:lang w:eastAsia="ko-KR"/>
              </w:rPr>
            </w:pPr>
            <w:r>
              <w:rPr>
                <w:lang w:eastAsia="ko-KR"/>
              </w:rPr>
              <w:t>Apple</w:t>
            </w:r>
          </w:p>
        </w:tc>
        <w:tc>
          <w:tcPr>
            <w:tcW w:w="1979" w:type="dxa"/>
          </w:tcPr>
          <w:p w14:paraId="27EECAF3" w14:textId="77777777"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14:paraId="0EEC88F9" w14:textId="77777777"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r w:rsidR="00330341" w14:paraId="7B701C2B" w14:textId="77777777">
        <w:tc>
          <w:tcPr>
            <w:tcW w:w="1167" w:type="dxa"/>
          </w:tcPr>
          <w:p w14:paraId="39AA38F6" w14:textId="77777777" w:rsidR="00330341" w:rsidRPr="008E5F9C" w:rsidRDefault="008E5F9C" w:rsidP="008205BD">
            <w:pPr>
              <w:pStyle w:val="TAC"/>
              <w:rPr>
                <w:rFonts w:eastAsia="SimSun"/>
                <w:lang w:eastAsia="zh-CN"/>
              </w:rPr>
            </w:pPr>
            <w:r>
              <w:rPr>
                <w:rFonts w:eastAsia="SimSun" w:hint="eastAsia"/>
                <w:lang w:eastAsia="zh-CN"/>
              </w:rPr>
              <w:t>vivo</w:t>
            </w:r>
          </w:p>
        </w:tc>
        <w:tc>
          <w:tcPr>
            <w:tcW w:w="1979" w:type="dxa"/>
          </w:tcPr>
          <w:p w14:paraId="52580B4F" w14:textId="77777777" w:rsidR="00330341" w:rsidRDefault="009C321A" w:rsidP="003C7017">
            <w:pPr>
              <w:pStyle w:val="TAC"/>
              <w:rPr>
                <w:lang w:eastAsia="ko-KR"/>
              </w:rPr>
            </w:pPr>
            <w:r>
              <w:rPr>
                <w:lang w:eastAsia="ko-KR"/>
              </w:rPr>
              <w:t>Agree as is (Either MAC CR is fine; Rel-16)</w:t>
            </w:r>
          </w:p>
        </w:tc>
        <w:tc>
          <w:tcPr>
            <w:tcW w:w="6483" w:type="dxa"/>
          </w:tcPr>
          <w:p w14:paraId="16B6BCA7" w14:textId="77777777" w:rsidR="002868C6" w:rsidRPr="00AA78DF" w:rsidRDefault="003044BF" w:rsidP="00B5487C">
            <w:pPr>
              <w:tabs>
                <w:tab w:val="left" w:pos="1145"/>
              </w:tabs>
              <w:rPr>
                <w:rFonts w:eastAsiaTheme="minorEastAsia"/>
                <w:noProof/>
                <w:lang w:eastAsia="ko-KR"/>
              </w:rPr>
            </w:pPr>
            <w:r>
              <w:rPr>
                <w:rFonts w:eastAsia="SimSun"/>
                <w:lang w:eastAsia="zh-CN"/>
              </w:rPr>
              <w:t>We don’t see the need to touch the UE capability. In</w:t>
            </w:r>
            <w:r w:rsidR="007832BF">
              <w:rPr>
                <w:rFonts w:eastAsia="SimSun"/>
                <w:lang w:eastAsia="zh-CN"/>
              </w:rPr>
              <w:t xml:space="preserve"> any release</w:t>
            </w:r>
            <w:r w:rsidR="00C71058">
              <w:rPr>
                <w:rFonts w:eastAsia="SimSun"/>
                <w:lang w:eastAsia="zh-CN"/>
              </w:rPr>
              <w:t xml:space="preserve">, </w:t>
            </w:r>
            <w:r w:rsidR="000B58FB">
              <w:rPr>
                <w:rFonts w:eastAsia="SimSun"/>
                <w:lang w:eastAsia="zh-CN"/>
              </w:rPr>
              <w:t xml:space="preserve">we think </w:t>
            </w:r>
            <w:r w:rsidR="00C71058">
              <w:rPr>
                <w:rFonts w:eastAsia="SimSun"/>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r w:rsidR="00CC17FF" w:rsidRPr="009D62D4" w14:paraId="45CF5F45" w14:textId="77777777" w:rsidTr="00CC17FF">
        <w:tc>
          <w:tcPr>
            <w:tcW w:w="1167" w:type="dxa"/>
          </w:tcPr>
          <w:p w14:paraId="16F5A518" w14:textId="77777777" w:rsidR="00CC17FF" w:rsidRPr="009D62D4" w:rsidRDefault="00CC17FF"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8CB4CC7" w14:textId="77777777" w:rsidR="00CC17FF" w:rsidRDefault="00CC17FF" w:rsidP="004E73B8">
            <w:pPr>
              <w:pStyle w:val="TAC"/>
              <w:rPr>
                <w:lang w:eastAsia="ko-KR"/>
              </w:rPr>
            </w:pPr>
            <w:r>
              <w:rPr>
                <w:lang w:eastAsia="ko-KR"/>
              </w:rPr>
              <w:t>Agree MAC CR as is (Rel-16)</w:t>
            </w:r>
          </w:p>
        </w:tc>
        <w:tc>
          <w:tcPr>
            <w:tcW w:w="6483" w:type="dxa"/>
          </w:tcPr>
          <w:p w14:paraId="5A4D5DEF" w14:textId="77777777" w:rsidR="00CC17FF" w:rsidRDefault="00CC17FF" w:rsidP="004E73B8">
            <w:pPr>
              <w:pStyle w:val="TAL"/>
              <w:rPr>
                <w:rFonts w:eastAsia="SimSun"/>
                <w:lang w:eastAsia="zh-CN"/>
              </w:rPr>
            </w:pPr>
            <w:bookmarkStart w:id="5" w:name="_Hlk55396043"/>
            <w:r>
              <w:rPr>
                <w:rFonts w:eastAsia="SimSun"/>
                <w:lang w:eastAsia="zh-CN"/>
              </w:rPr>
              <w:t xml:space="preserve">Agree with most companies, there is no need to introduce UE capability, since the behaviour for DG is already as it is. </w:t>
            </w:r>
            <w:r>
              <w:rPr>
                <w:lang w:eastAsia="ko-KR"/>
              </w:rPr>
              <w:t xml:space="preserve">We have no preference between </w:t>
            </w:r>
            <w:proofErr w:type="spellStart"/>
            <w:r>
              <w:rPr>
                <w:lang w:eastAsia="ko-KR"/>
              </w:rPr>
              <w:t>ASUSTek</w:t>
            </w:r>
            <w:proofErr w:type="spellEnd"/>
            <w:r>
              <w:rPr>
                <w:lang w:eastAsia="ko-KR"/>
              </w:rPr>
              <w:t xml:space="preserve"> and Ericsson CR.</w:t>
            </w:r>
          </w:p>
          <w:p w14:paraId="65198C63" w14:textId="77777777" w:rsidR="00CC17FF" w:rsidRDefault="00CC17FF" w:rsidP="004E73B8">
            <w:pPr>
              <w:pStyle w:val="TAL"/>
              <w:rPr>
                <w:rFonts w:eastAsia="SimSun"/>
                <w:lang w:eastAsia="zh-CN"/>
              </w:rPr>
            </w:pPr>
          </w:p>
          <w:p w14:paraId="202BA7C1" w14:textId="77777777" w:rsidR="00CC17FF" w:rsidRPr="009D62D4" w:rsidRDefault="00CC17FF" w:rsidP="004E73B8">
            <w:pPr>
              <w:pStyle w:val="TAL"/>
              <w:rPr>
                <w:rFonts w:eastAsia="SimSun"/>
                <w:lang w:eastAsia="zh-CN"/>
              </w:rPr>
            </w:pPr>
            <w:r>
              <w:rPr>
                <w:rFonts w:eastAsia="SimSun"/>
                <w:lang w:eastAsia="zh-CN"/>
              </w:rPr>
              <w:t xml:space="preserve">For DL issue proposed by Huawei in R2-2010318, we think it may not be needed. As we understood, HARQ feedback for a DL transmission bundle is sent only after the last transmission in the bundle, and the RTT timer is started </w:t>
            </w:r>
            <w:r w:rsidRPr="000F3B30">
              <w:rPr>
                <w:noProof/>
                <w:lang w:eastAsia="ko-KR"/>
              </w:rPr>
              <w:t>after the end of the corresponding DL HARQ feedback</w:t>
            </w:r>
            <w:r>
              <w:rPr>
                <w:noProof/>
                <w:lang w:eastAsia="ko-KR"/>
              </w:rPr>
              <w:t xml:space="preserve">. The </w:t>
            </w:r>
            <w:r w:rsidRPr="00FB1467">
              <w:rPr>
                <w:noProof/>
                <w:lang w:eastAsia="ko-KR"/>
              </w:rPr>
              <w:t>fundamental</w:t>
            </w:r>
            <w:r>
              <w:rPr>
                <w:noProof/>
                <w:lang w:eastAsia="ko-KR"/>
              </w:rPr>
              <w:t xml:space="preserve"> issue on PDCCH monitoring blocking is not </w:t>
            </w:r>
            <w:r>
              <w:t>existing</w:t>
            </w:r>
            <w:r>
              <w:rPr>
                <w:noProof/>
                <w:lang w:eastAsia="ko-KR"/>
              </w:rPr>
              <w:t xml:space="preserve"> in DL case. </w:t>
            </w:r>
            <w:r w:rsidRPr="007700F2">
              <w:rPr>
                <w:noProof/>
                <w:lang w:eastAsia="ko-KR"/>
              </w:rPr>
              <w:t xml:space="preserve"> </w:t>
            </w:r>
            <w:bookmarkEnd w:id="5"/>
          </w:p>
        </w:tc>
      </w:tr>
      <w:tr w:rsidR="00E6034C" w:rsidRPr="009D62D4" w14:paraId="26837033" w14:textId="77777777" w:rsidTr="00CC17FF">
        <w:tc>
          <w:tcPr>
            <w:tcW w:w="1167" w:type="dxa"/>
          </w:tcPr>
          <w:p w14:paraId="0190B2BF" w14:textId="3567E671" w:rsidR="00E6034C" w:rsidRDefault="00E6034C" w:rsidP="00E6034C">
            <w:pPr>
              <w:pStyle w:val="TAC"/>
              <w:rPr>
                <w:rFonts w:eastAsia="SimSun"/>
                <w:lang w:eastAsia="zh-CN"/>
              </w:rPr>
            </w:pPr>
            <w:r>
              <w:rPr>
                <w:lang w:eastAsia="ko-KR"/>
              </w:rPr>
              <w:t>Nokia</w:t>
            </w:r>
          </w:p>
        </w:tc>
        <w:tc>
          <w:tcPr>
            <w:tcW w:w="1979" w:type="dxa"/>
          </w:tcPr>
          <w:p w14:paraId="2725E8C9" w14:textId="1A90F6D4" w:rsidR="00E6034C" w:rsidRDefault="00E6034C" w:rsidP="00E6034C">
            <w:pPr>
              <w:pStyle w:val="TAC"/>
              <w:rPr>
                <w:lang w:eastAsia="ko-KR"/>
              </w:rPr>
            </w:pPr>
            <w:r>
              <w:rPr>
                <w:lang w:eastAsia="ko-KR"/>
              </w:rPr>
              <w:t>Agree with the MAC corrections</w:t>
            </w:r>
          </w:p>
        </w:tc>
        <w:tc>
          <w:tcPr>
            <w:tcW w:w="6483" w:type="dxa"/>
          </w:tcPr>
          <w:p w14:paraId="4659F2D0" w14:textId="77777777" w:rsidR="00E6034C" w:rsidRDefault="00E6034C" w:rsidP="00E6034C">
            <w:pPr>
              <w:pStyle w:val="TAL"/>
              <w:rPr>
                <w:lang w:eastAsia="ko-KR"/>
              </w:rPr>
            </w:pPr>
            <w:r>
              <w:rPr>
                <w:lang w:eastAsia="ko-KR"/>
              </w:rPr>
              <w:t xml:space="preserve">Ok to have CRs from Rel-15 for MAC. </w:t>
            </w:r>
          </w:p>
          <w:p w14:paraId="03C50090" w14:textId="11A77118" w:rsidR="00E6034C" w:rsidRDefault="00E6034C" w:rsidP="00E6034C">
            <w:pPr>
              <w:pStyle w:val="TAL"/>
              <w:rPr>
                <w:lang w:eastAsia="ko-KR"/>
              </w:rPr>
            </w:pPr>
            <w:r>
              <w:rPr>
                <w:lang w:eastAsia="ko-KR"/>
              </w:rPr>
              <w:t xml:space="preserve">The wording from </w:t>
            </w:r>
            <w:proofErr w:type="spellStart"/>
            <w:r>
              <w:rPr>
                <w:lang w:eastAsia="ko-KR"/>
              </w:rPr>
              <w:t>ASUSTek</w:t>
            </w:r>
            <w:proofErr w:type="spellEnd"/>
            <w:r>
              <w:rPr>
                <w:lang w:eastAsia="ko-KR"/>
              </w:rPr>
              <w:t xml:space="preserve"> seems to be more align with other part of the </w:t>
            </w:r>
            <w:proofErr w:type="spellStart"/>
            <w:r>
              <w:rPr>
                <w:lang w:eastAsia="ko-KR"/>
              </w:rPr>
              <w:t>specifcation</w:t>
            </w:r>
            <w:proofErr w:type="spellEnd"/>
            <w:r>
              <w:rPr>
                <w:lang w:eastAsia="ko-KR"/>
              </w:rPr>
              <w:t>. But it should use “bundle” instead of “repetition”, or could be merged with the CR on change the terminology(</w:t>
            </w:r>
            <w:r w:rsidRPr="00920B5D">
              <w:t>R2-2010164</w:t>
            </w:r>
            <w:r>
              <w:rPr>
                <w:lang w:eastAsia="ko-KR"/>
              </w:rPr>
              <w:t>)</w:t>
            </w:r>
            <w:r w:rsidR="006A5C54">
              <w:rPr>
                <w:lang w:eastAsia="ko-KR"/>
              </w:rPr>
              <w:t xml:space="preserve"> </w:t>
            </w:r>
            <w:r>
              <w:rPr>
                <w:lang w:eastAsia="ko-KR"/>
              </w:rPr>
              <w:t>if that one is agreeable</w:t>
            </w:r>
            <w:r w:rsidR="006A5C54">
              <w:rPr>
                <w:lang w:eastAsia="ko-KR"/>
              </w:rPr>
              <w:t xml:space="preserve"> and other bundling corrections</w:t>
            </w:r>
            <w:r>
              <w:rPr>
                <w:lang w:eastAsia="ko-KR"/>
              </w:rPr>
              <w:t>.</w:t>
            </w:r>
          </w:p>
          <w:p w14:paraId="74601E9D" w14:textId="37B3567A" w:rsidR="00E6034C" w:rsidRDefault="00E6034C" w:rsidP="00E6034C">
            <w:pPr>
              <w:pStyle w:val="TAL"/>
              <w:rPr>
                <w:rFonts w:eastAsia="SimSun"/>
                <w:lang w:eastAsia="zh-CN"/>
              </w:rPr>
            </w:pPr>
            <w:r>
              <w:rPr>
                <w:lang w:eastAsia="ko-KR"/>
              </w:rPr>
              <w:t>Agree with others no strong need to have capability.</w:t>
            </w:r>
          </w:p>
        </w:tc>
      </w:tr>
      <w:tr w:rsidR="00890C4D" w:rsidRPr="009D62D4" w14:paraId="09D854C5" w14:textId="77777777" w:rsidTr="00CC17FF">
        <w:tc>
          <w:tcPr>
            <w:tcW w:w="1167" w:type="dxa"/>
          </w:tcPr>
          <w:p w14:paraId="73E74C27" w14:textId="4B38C895" w:rsidR="00890C4D" w:rsidRPr="00890C4D" w:rsidRDefault="00890C4D" w:rsidP="00E6034C">
            <w:pPr>
              <w:pStyle w:val="TAC"/>
              <w:rPr>
                <w:rFonts w:eastAsia="PMingLiU"/>
                <w:lang w:eastAsia="zh-TW"/>
              </w:rPr>
            </w:pPr>
            <w:r>
              <w:rPr>
                <w:rFonts w:eastAsia="PMingLiU" w:hint="eastAsia"/>
                <w:lang w:eastAsia="zh-TW"/>
              </w:rPr>
              <w:t>MediaTek</w:t>
            </w:r>
          </w:p>
        </w:tc>
        <w:tc>
          <w:tcPr>
            <w:tcW w:w="1979" w:type="dxa"/>
          </w:tcPr>
          <w:p w14:paraId="0B616A7C" w14:textId="0957A082" w:rsidR="00890C4D" w:rsidRDefault="00890C4D" w:rsidP="00E6034C">
            <w:pPr>
              <w:pStyle w:val="TAC"/>
              <w:rPr>
                <w:lang w:eastAsia="ko-KR"/>
              </w:rPr>
            </w:pPr>
            <w:r>
              <w:rPr>
                <w:lang w:eastAsia="ko-KR"/>
              </w:rPr>
              <w:t>Agree MAC CR as is (Rel-16)</w:t>
            </w:r>
          </w:p>
        </w:tc>
        <w:tc>
          <w:tcPr>
            <w:tcW w:w="6483" w:type="dxa"/>
          </w:tcPr>
          <w:p w14:paraId="333EC355" w14:textId="553C946A" w:rsidR="00890C4D" w:rsidRPr="00890C4D" w:rsidRDefault="00890C4D" w:rsidP="00E6034C">
            <w:pPr>
              <w:pStyle w:val="TAL"/>
              <w:rPr>
                <w:rFonts w:eastAsia="PMingLiU"/>
                <w:lang w:eastAsia="zh-TW"/>
              </w:rPr>
            </w:pPr>
            <w:r>
              <w:rPr>
                <w:rFonts w:eastAsia="PMingLiU" w:hint="eastAsia"/>
                <w:lang w:eastAsia="zh-TW"/>
              </w:rPr>
              <w:t xml:space="preserve">We slightly prefer </w:t>
            </w:r>
            <w:proofErr w:type="spellStart"/>
            <w:r>
              <w:rPr>
                <w:rFonts w:eastAsia="PMingLiU" w:hint="eastAsia"/>
                <w:lang w:eastAsia="zh-TW"/>
              </w:rPr>
              <w:t>ASUSTek</w:t>
            </w:r>
            <w:r>
              <w:rPr>
                <w:rFonts w:eastAsia="PMingLiU"/>
                <w:lang w:eastAsia="zh-TW"/>
              </w:rPr>
              <w:t>’s</w:t>
            </w:r>
            <w:proofErr w:type="spellEnd"/>
            <w:r>
              <w:rPr>
                <w:rFonts w:eastAsia="PMingLiU"/>
                <w:lang w:eastAsia="zh-TW"/>
              </w:rPr>
              <w:t xml:space="preserve"> MAC CR, which is more aligned with current spec wording.</w:t>
            </w:r>
          </w:p>
        </w:tc>
      </w:tr>
      <w:tr w:rsidR="00B229CF" w:rsidRPr="009D62D4" w14:paraId="32F73EDA" w14:textId="77777777" w:rsidTr="00CC17FF">
        <w:tc>
          <w:tcPr>
            <w:tcW w:w="1167" w:type="dxa"/>
          </w:tcPr>
          <w:p w14:paraId="5921774F" w14:textId="1EEECF91" w:rsidR="00B229CF" w:rsidRDefault="00B229CF" w:rsidP="00B229CF">
            <w:pPr>
              <w:pStyle w:val="TAC"/>
              <w:rPr>
                <w:rFonts w:eastAsia="PMingLiU"/>
                <w:lang w:eastAsia="zh-TW"/>
              </w:rPr>
            </w:pPr>
            <w:r>
              <w:rPr>
                <w:lang w:eastAsia="ko-KR"/>
              </w:rPr>
              <w:t>Intel</w:t>
            </w:r>
          </w:p>
        </w:tc>
        <w:tc>
          <w:tcPr>
            <w:tcW w:w="1979" w:type="dxa"/>
          </w:tcPr>
          <w:p w14:paraId="73EAF4C0" w14:textId="4A9D9DC8" w:rsidR="00B229CF" w:rsidRDefault="00B229CF" w:rsidP="00B229CF">
            <w:pPr>
              <w:pStyle w:val="TAC"/>
              <w:rPr>
                <w:lang w:eastAsia="ko-KR"/>
              </w:rPr>
            </w:pPr>
            <w:r>
              <w:rPr>
                <w:lang w:eastAsia="ko-KR"/>
              </w:rPr>
              <w:t>Agree MAC CR as is; Rel-16</w:t>
            </w:r>
          </w:p>
        </w:tc>
        <w:tc>
          <w:tcPr>
            <w:tcW w:w="6483" w:type="dxa"/>
          </w:tcPr>
          <w:p w14:paraId="17BC6EE6" w14:textId="1BBACCA9" w:rsidR="00B229CF" w:rsidRDefault="00B229CF" w:rsidP="00B229CF">
            <w:pPr>
              <w:pStyle w:val="TAL"/>
              <w:rPr>
                <w:rFonts w:eastAsia="PMingLiU"/>
                <w:lang w:eastAsia="zh-TW"/>
              </w:rPr>
            </w:pPr>
            <w:r>
              <w:rPr>
                <w:lang w:eastAsia="ko-KR"/>
              </w:rPr>
              <w:t xml:space="preserve">We share the same view as Samsung and QC that additional UE capability is not needed. We’re OK with either Ericsson or </w:t>
            </w:r>
            <w:proofErr w:type="spellStart"/>
            <w:r>
              <w:rPr>
                <w:lang w:eastAsia="ko-KR"/>
              </w:rPr>
              <w:t>ASUSTek’s</w:t>
            </w:r>
            <w:proofErr w:type="spellEnd"/>
            <w:r>
              <w:rPr>
                <w:lang w:eastAsia="ko-KR"/>
              </w:rPr>
              <w:t xml:space="preserve"> version.</w:t>
            </w:r>
          </w:p>
        </w:tc>
      </w:tr>
      <w:tr w:rsidR="0055456B" w:rsidRPr="009D62D4" w14:paraId="501EE82A" w14:textId="77777777" w:rsidTr="00CC17FF">
        <w:tc>
          <w:tcPr>
            <w:tcW w:w="1167" w:type="dxa"/>
          </w:tcPr>
          <w:p w14:paraId="005A0562" w14:textId="245C7978" w:rsidR="0055456B" w:rsidRPr="0055456B" w:rsidRDefault="0055456B" w:rsidP="00B229CF">
            <w:pPr>
              <w:pStyle w:val="TAC"/>
              <w:rPr>
                <w:rFonts w:eastAsia="MS Mincho"/>
                <w:lang w:eastAsia="ja-JP"/>
              </w:rPr>
            </w:pPr>
            <w:r>
              <w:rPr>
                <w:rFonts w:eastAsia="MS Mincho" w:hint="eastAsia"/>
                <w:lang w:eastAsia="ja-JP"/>
              </w:rPr>
              <w:lastRenderedPageBreak/>
              <w:t>DOCOMO</w:t>
            </w:r>
          </w:p>
        </w:tc>
        <w:tc>
          <w:tcPr>
            <w:tcW w:w="1979" w:type="dxa"/>
          </w:tcPr>
          <w:p w14:paraId="188D38BA" w14:textId="40AABD13" w:rsidR="0055456B" w:rsidRDefault="0055456B" w:rsidP="00B229CF">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7CC5ECEB" w14:textId="43D153AE" w:rsidR="0055456B" w:rsidRPr="0055456B" w:rsidRDefault="0055456B" w:rsidP="00B229CF">
            <w:pPr>
              <w:pStyle w:val="TAL"/>
              <w:rPr>
                <w:rFonts w:eastAsia="MS Mincho"/>
                <w:lang w:eastAsia="ja-JP"/>
              </w:rPr>
            </w:pPr>
          </w:p>
        </w:tc>
      </w:tr>
    </w:tbl>
    <w:p w14:paraId="3F86B0D5" w14:textId="77777777" w:rsidR="008E4899" w:rsidRPr="00CC17FF" w:rsidRDefault="008E4899">
      <w:pPr>
        <w:rPr>
          <w:lang w:eastAsia="ko-KR"/>
        </w:rPr>
      </w:pPr>
    </w:p>
    <w:p w14:paraId="2D3AC242" w14:textId="77777777" w:rsidR="008E4899" w:rsidRDefault="000F5DB3">
      <w:pPr>
        <w:rPr>
          <w:b/>
          <w:lang w:eastAsia="ko-KR"/>
        </w:rPr>
      </w:pPr>
      <w:r>
        <w:rPr>
          <w:b/>
          <w:lang w:eastAsia="ko-KR"/>
        </w:rPr>
        <w:t>Conclusion:</w:t>
      </w:r>
    </w:p>
    <w:p w14:paraId="01ADB77B" w14:textId="238958F9" w:rsidR="00410907" w:rsidRDefault="00410907">
      <w:pPr>
        <w:rPr>
          <w:lang w:eastAsia="ko-KR"/>
        </w:rPr>
      </w:pPr>
      <w:r>
        <w:rPr>
          <w:lang w:eastAsia="ko-KR"/>
        </w:rPr>
        <w:t>Regarding issues for UL, a</w:t>
      </w:r>
      <w:r w:rsidR="00A266FA">
        <w:rPr>
          <w:lang w:eastAsia="ko-KR"/>
        </w:rPr>
        <w:t>ll the companies are basically fine to have the changes, and vast majority prefers to have MAC CR only without additional capability</w:t>
      </w:r>
      <w:r>
        <w:rPr>
          <w:lang w:eastAsia="ko-KR"/>
        </w:rPr>
        <w:t xml:space="preserve">. For the CR, most companies are fine with either </w:t>
      </w:r>
      <w:r w:rsidRPr="00410907">
        <w:rPr>
          <w:lang w:eastAsia="ko-KR"/>
        </w:rPr>
        <w:t xml:space="preserve">ASUSTeK </w:t>
      </w:r>
      <w:r>
        <w:rPr>
          <w:lang w:eastAsia="ko-KR"/>
        </w:rPr>
        <w:t xml:space="preserve">and Ericsson (12 vs. 11), and thus we could go with </w:t>
      </w:r>
      <w:r w:rsidRPr="00410907">
        <w:rPr>
          <w:lang w:eastAsia="ko-KR"/>
        </w:rPr>
        <w:t xml:space="preserve">ASUSTeK </w:t>
      </w:r>
      <w:r>
        <w:rPr>
          <w:lang w:eastAsia="ko-KR"/>
        </w:rPr>
        <w:t>with the proposed further changes (i.e. 'repetition' to 'transmission')</w:t>
      </w:r>
    </w:p>
    <w:p w14:paraId="423B2083" w14:textId="6B7B1715" w:rsidR="008E4899" w:rsidRDefault="00410907">
      <w:pPr>
        <w:rPr>
          <w:lang w:eastAsia="ko-KR"/>
        </w:rPr>
      </w:pPr>
      <w:r>
        <w:rPr>
          <w:lang w:eastAsia="ko-KR"/>
        </w:rPr>
        <w:t xml:space="preserve">Regarding issues for DL raised in </w:t>
      </w:r>
      <w:r w:rsidRPr="00410907">
        <w:rPr>
          <w:lang w:eastAsia="ko-KR"/>
        </w:rPr>
        <w:t>R2-2010318</w:t>
      </w:r>
      <w:r>
        <w:rPr>
          <w:lang w:eastAsia="ko-KR"/>
        </w:rPr>
        <w:t>, OPPO pointed out that there seems no issue considering the start timing of the RTT timer, which rapporteur agrees. So, no changes would be needed.</w:t>
      </w:r>
    </w:p>
    <w:p w14:paraId="64192063" w14:textId="4940C9E9" w:rsidR="003C47A1" w:rsidRPr="00FD3B34" w:rsidRDefault="00410907" w:rsidP="00410907">
      <w:pPr>
        <w:rPr>
          <w:b/>
          <w:lang w:eastAsia="ko-KR"/>
        </w:rPr>
      </w:pPr>
      <w:r w:rsidRPr="00FD3B34">
        <w:rPr>
          <w:b/>
          <w:lang w:eastAsia="ko-KR"/>
        </w:rPr>
        <w:t>Proposal 2</w:t>
      </w:r>
      <w:r w:rsidR="00FD3B34">
        <w:rPr>
          <w:b/>
          <w:lang w:eastAsia="ko-KR"/>
        </w:rPr>
        <w:t>-1</w:t>
      </w:r>
      <w:r w:rsidRPr="00FD3B34">
        <w:rPr>
          <w:b/>
          <w:lang w:eastAsia="ko-KR"/>
        </w:rPr>
        <w:t>:</w:t>
      </w:r>
      <w:r w:rsidRPr="00FD3B34">
        <w:rPr>
          <w:b/>
          <w:lang w:eastAsia="ko-KR"/>
        </w:rPr>
        <w:tab/>
      </w:r>
      <w:r w:rsidR="006A2A8F" w:rsidRPr="00FD3B34">
        <w:rPr>
          <w:b/>
          <w:lang w:eastAsia="ko-KR"/>
        </w:rPr>
        <w:t xml:space="preserve">ASUSTeK </w:t>
      </w:r>
      <w:r w:rsidRPr="00FD3B34">
        <w:rPr>
          <w:b/>
          <w:lang w:eastAsia="ko-KR"/>
        </w:rPr>
        <w:t xml:space="preserve">provides a revision of R2-2010426 </w:t>
      </w:r>
      <w:r w:rsidR="003C47A1" w:rsidRPr="00BD7B01">
        <w:rPr>
          <w:b/>
          <w:u w:val="single"/>
          <w:lang w:eastAsia="ko-KR"/>
        </w:rPr>
        <w:t>for Rel-16</w:t>
      </w:r>
      <w:r w:rsidR="003C47A1" w:rsidRPr="00FD3B34">
        <w:rPr>
          <w:b/>
          <w:lang w:eastAsia="ko-KR"/>
        </w:rPr>
        <w:t xml:space="preserve"> </w:t>
      </w:r>
      <w:r w:rsidRPr="00FD3B34">
        <w:rPr>
          <w:b/>
          <w:lang w:eastAsia="ko-KR"/>
        </w:rPr>
        <w:t xml:space="preserve">which </w:t>
      </w:r>
      <w:r w:rsidR="003C47A1" w:rsidRPr="00FD3B34">
        <w:rPr>
          <w:b/>
          <w:lang w:eastAsia="ko-KR"/>
        </w:rPr>
        <w:t>the following changes:</w:t>
      </w:r>
    </w:p>
    <w:p w14:paraId="7A596FB5" w14:textId="6F4B158E" w:rsidR="006A2A8F" w:rsidRPr="00FD3B34" w:rsidRDefault="003C47A1" w:rsidP="003C47A1">
      <w:pPr>
        <w:pStyle w:val="B1"/>
        <w:rPr>
          <w:b/>
          <w:lang w:eastAsia="ko-KR"/>
        </w:rPr>
      </w:pPr>
      <w:r w:rsidRPr="00FD3B34">
        <w:rPr>
          <w:b/>
          <w:lang w:eastAsia="ko-KR"/>
        </w:rPr>
        <w:t>-</w:t>
      </w:r>
      <w:r w:rsidRPr="00FD3B34">
        <w:rPr>
          <w:b/>
          <w:lang w:eastAsia="ko-KR"/>
        </w:rPr>
        <w:tab/>
        <w:t xml:space="preserve">To </w:t>
      </w:r>
      <w:r w:rsidR="006A2A8F" w:rsidRPr="00FD3B34">
        <w:rPr>
          <w:b/>
          <w:lang w:eastAsia="ko-KR"/>
        </w:rPr>
        <w:t>replace 'repetition' with 'transmission'</w:t>
      </w:r>
      <w:r w:rsidRPr="00FD3B34">
        <w:rPr>
          <w:b/>
          <w:lang w:eastAsia="ko-KR"/>
        </w:rPr>
        <w:t>;</w:t>
      </w:r>
    </w:p>
    <w:p w14:paraId="06F861F5" w14:textId="29355253" w:rsidR="003C47A1" w:rsidRDefault="003C47A1" w:rsidP="003C47A1">
      <w:pPr>
        <w:pStyle w:val="B1"/>
        <w:rPr>
          <w:b/>
          <w:lang w:eastAsia="ko-KR"/>
        </w:rPr>
      </w:pPr>
      <w:r w:rsidRPr="00FD3B34">
        <w:rPr>
          <w:b/>
          <w:lang w:eastAsia="ko-KR"/>
        </w:rPr>
        <w:t>-</w:t>
      </w:r>
      <w:r w:rsidRPr="00FD3B34">
        <w:rPr>
          <w:b/>
          <w:lang w:eastAsia="ko-KR"/>
        </w:rPr>
        <w:tab/>
        <w:t>To include the changes</w:t>
      </w:r>
      <w:r w:rsidR="00FD3B34" w:rsidRPr="00FD3B34">
        <w:rPr>
          <w:b/>
          <w:lang w:eastAsia="ko-KR"/>
        </w:rPr>
        <w:t xml:space="preserve"> in R2-2010164, and </w:t>
      </w:r>
      <w:r w:rsidR="00BD7B01">
        <w:rPr>
          <w:b/>
          <w:lang w:eastAsia="ko-KR"/>
        </w:rPr>
        <w:t>to put 'within a bundle' into a bracket i.e.</w:t>
      </w:r>
      <w:r w:rsidR="00FD3B34" w:rsidRPr="00FD3B34">
        <w:rPr>
          <w:b/>
          <w:lang w:eastAsia="ko-KR"/>
        </w:rPr>
        <w:t xml:space="preserve"> </w:t>
      </w:r>
      <w:r w:rsidR="005F6657">
        <w:rPr>
          <w:b/>
          <w:lang w:eastAsia="ko-KR"/>
        </w:rPr>
        <w:t>'</w:t>
      </w:r>
      <w:r w:rsidR="00FD3B34" w:rsidRPr="00FD3B34">
        <w:rPr>
          <w:b/>
          <w:lang w:eastAsia="ko-KR"/>
        </w:rPr>
        <w:t>(within a bundle)'</w:t>
      </w:r>
      <w:r w:rsidR="00DA22BC">
        <w:rPr>
          <w:b/>
          <w:lang w:eastAsia="ko-KR"/>
        </w:rPr>
        <w:t>;</w:t>
      </w:r>
    </w:p>
    <w:p w14:paraId="099380C1" w14:textId="438D47DF" w:rsidR="00DA22BC" w:rsidRPr="00FD3B34" w:rsidRDefault="00DA22BC" w:rsidP="003C47A1">
      <w:pPr>
        <w:pStyle w:val="B1"/>
        <w:rPr>
          <w:b/>
          <w:lang w:eastAsia="ko-KR"/>
        </w:rPr>
      </w:pPr>
      <w:r>
        <w:rPr>
          <w:b/>
          <w:lang w:eastAsia="ko-KR"/>
        </w:rPr>
        <w:t>-</w:t>
      </w:r>
      <w:r>
        <w:rPr>
          <w:b/>
          <w:lang w:eastAsia="ko-KR"/>
        </w:rPr>
        <w:tab/>
        <w:t>To replace 'RACH procedure' in subclause 5.12 with 'Random Access procedure'.</w:t>
      </w:r>
    </w:p>
    <w:p w14:paraId="4EA27648" w14:textId="4B4034D7" w:rsidR="00FD3B34" w:rsidRPr="00FD3B34" w:rsidRDefault="00FD3B34" w:rsidP="00FD3B34">
      <w:pPr>
        <w:rPr>
          <w:b/>
          <w:lang w:eastAsia="ko-KR"/>
        </w:rPr>
      </w:pPr>
      <w:r w:rsidRPr="00FD3B34">
        <w:rPr>
          <w:b/>
          <w:lang w:eastAsia="ko-KR"/>
        </w:rPr>
        <w:t>Proposal 2</w:t>
      </w:r>
      <w:r>
        <w:rPr>
          <w:b/>
          <w:lang w:eastAsia="ko-KR"/>
        </w:rPr>
        <w:t>-2</w:t>
      </w:r>
      <w:r w:rsidRPr="00FD3B34">
        <w:rPr>
          <w:b/>
          <w:lang w:eastAsia="ko-KR"/>
        </w:rPr>
        <w:t>:</w:t>
      </w:r>
      <w:r w:rsidRPr="00FD3B34">
        <w:rPr>
          <w:b/>
          <w:lang w:eastAsia="ko-KR"/>
        </w:rPr>
        <w:tab/>
        <w:t>R2-2010318, R2-2010622, R2-2010623, and R2-2010624 are not pursued.</w:t>
      </w:r>
    </w:p>
    <w:p w14:paraId="715B26D1" w14:textId="77777777" w:rsidR="008E4899" w:rsidRDefault="008E4899">
      <w:pPr>
        <w:rPr>
          <w:lang w:eastAsia="ko-KR"/>
        </w:rPr>
      </w:pPr>
    </w:p>
    <w:p w14:paraId="50ED08F9" w14:textId="77777777" w:rsidR="008E4899" w:rsidRDefault="000F5DB3">
      <w:pPr>
        <w:pStyle w:val="Heading2"/>
        <w:rPr>
          <w:lang w:eastAsia="ko-KR"/>
        </w:rPr>
      </w:pPr>
      <w:r>
        <w:rPr>
          <w:lang w:eastAsia="ko-KR"/>
        </w:rPr>
        <w:t>3.3</w:t>
      </w:r>
      <w:r>
        <w:rPr>
          <w:lang w:eastAsia="ko-KR"/>
        </w:rPr>
        <w:tab/>
        <w:t>HARQ process handling of retransmission within a bundle</w:t>
      </w:r>
    </w:p>
    <w:p w14:paraId="307E2BC6" w14:textId="77777777"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t>NR_newRAT-Core</w:t>
      </w:r>
    </w:p>
    <w:p w14:paraId="7362134F" w14:textId="77777777"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t>NR_newRAT-Core</w:t>
      </w:r>
    </w:p>
    <w:p w14:paraId="148BA960"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63581662" w14:textId="77777777">
        <w:tc>
          <w:tcPr>
            <w:tcW w:w="1167" w:type="dxa"/>
          </w:tcPr>
          <w:p w14:paraId="4CED7C19" w14:textId="77777777" w:rsidR="008E4899" w:rsidRDefault="000F5DB3">
            <w:pPr>
              <w:pStyle w:val="TAH"/>
              <w:rPr>
                <w:lang w:eastAsia="ko-KR"/>
              </w:rPr>
            </w:pPr>
            <w:r>
              <w:rPr>
                <w:lang w:eastAsia="ko-KR"/>
              </w:rPr>
              <w:lastRenderedPageBreak/>
              <w:t>Company</w:t>
            </w:r>
          </w:p>
        </w:tc>
        <w:tc>
          <w:tcPr>
            <w:tcW w:w="1979" w:type="dxa"/>
          </w:tcPr>
          <w:p w14:paraId="4DBEBC1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2941FB72" w14:textId="77777777" w:rsidR="008E4899" w:rsidRDefault="000F5DB3">
            <w:pPr>
              <w:pStyle w:val="TAH"/>
              <w:rPr>
                <w:lang w:eastAsia="ko-KR"/>
              </w:rPr>
            </w:pPr>
            <w:r>
              <w:rPr>
                <w:lang w:eastAsia="ko-KR"/>
              </w:rPr>
              <w:t>Detailed Comments</w:t>
            </w:r>
          </w:p>
        </w:tc>
      </w:tr>
      <w:tr w:rsidR="008E4899" w14:paraId="7818D305" w14:textId="77777777">
        <w:tc>
          <w:tcPr>
            <w:tcW w:w="1167" w:type="dxa"/>
          </w:tcPr>
          <w:p w14:paraId="455FA2DD" w14:textId="77777777" w:rsidR="008E4899" w:rsidRDefault="000F5DB3">
            <w:pPr>
              <w:pStyle w:val="TAC"/>
              <w:rPr>
                <w:lang w:eastAsia="ko-KR"/>
              </w:rPr>
            </w:pPr>
            <w:r>
              <w:rPr>
                <w:lang w:eastAsia="ko-KR"/>
              </w:rPr>
              <w:t>Samsung</w:t>
            </w:r>
          </w:p>
        </w:tc>
        <w:tc>
          <w:tcPr>
            <w:tcW w:w="1979" w:type="dxa"/>
          </w:tcPr>
          <w:p w14:paraId="00F7DC65" w14:textId="77777777" w:rsidR="008E4899" w:rsidRDefault="000F5DB3">
            <w:pPr>
              <w:pStyle w:val="TAC"/>
              <w:rPr>
                <w:lang w:eastAsia="ko-KR"/>
              </w:rPr>
            </w:pPr>
            <w:r>
              <w:rPr>
                <w:lang w:eastAsia="ko-KR"/>
              </w:rPr>
              <w:t>Disagree</w:t>
            </w:r>
          </w:p>
        </w:tc>
        <w:tc>
          <w:tcPr>
            <w:tcW w:w="6483" w:type="dxa"/>
          </w:tcPr>
          <w:p w14:paraId="3FCEB594" w14:textId="77777777"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14:paraId="7CA70535" w14:textId="77777777">
        <w:tc>
          <w:tcPr>
            <w:tcW w:w="1167" w:type="dxa"/>
          </w:tcPr>
          <w:p w14:paraId="6B644D77" w14:textId="77777777" w:rsidR="008E4899" w:rsidRDefault="000F5DB3">
            <w:pPr>
              <w:pStyle w:val="TAC"/>
              <w:rPr>
                <w:lang w:eastAsia="ko-KR"/>
              </w:rPr>
            </w:pPr>
            <w:r>
              <w:rPr>
                <w:lang w:eastAsia="ko-KR"/>
              </w:rPr>
              <w:t>Qualcomm</w:t>
            </w:r>
          </w:p>
        </w:tc>
        <w:tc>
          <w:tcPr>
            <w:tcW w:w="1979" w:type="dxa"/>
          </w:tcPr>
          <w:p w14:paraId="01FCC8BE" w14:textId="77777777" w:rsidR="008E4899" w:rsidRDefault="000F5DB3">
            <w:pPr>
              <w:pStyle w:val="TAC"/>
              <w:rPr>
                <w:lang w:eastAsia="ko-KR"/>
              </w:rPr>
            </w:pPr>
            <w:r>
              <w:rPr>
                <w:lang w:eastAsia="ko-KR"/>
              </w:rPr>
              <w:t>Disagree</w:t>
            </w:r>
          </w:p>
        </w:tc>
        <w:tc>
          <w:tcPr>
            <w:tcW w:w="6483" w:type="dxa"/>
          </w:tcPr>
          <w:p w14:paraId="59ADD3E6" w14:textId="77777777" w:rsidR="008E4899" w:rsidRDefault="000F5DB3">
            <w:pPr>
              <w:pStyle w:val="TAL"/>
              <w:rPr>
                <w:lang w:eastAsia="ko-KR"/>
              </w:rPr>
            </w:pPr>
            <w:r>
              <w:rPr>
                <w:lang w:eastAsia="ko-KR"/>
              </w:rPr>
              <w:t>We have the same understanding as Samsung.</w:t>
            </w:r>
          </w:p>
        </w:tc>
      </w:tr>
      <w:tr w:rsidR="008E4899" w14:paraId="2BA9C6A7" w14:textId="77777777">
        <w:tc>
          <w:tcPr>
            <w:tcW w:w="1167" w:type="dxa"/>
          </w:tcPr>
          <w:p w14:paraId="2E7FAD41"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732658C6"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21288CAF" w14:textId="77777777"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14:paraId="76AEB4EA" w14:textId="77777777">
        <w:tc>
          <w:tcPr>
            <w:tcW w:w="1167" w:type="dxa"/>
          </w:tcPr>
          <w:p w14:paraId="2B36CD89" w14:textId="77777777"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14:paraId="7077C494" w14:textId="77777777" w:rsidR="008E4899" w:rsidRDefault="000F5DB3">
            <w:pPr>
              <w:pStyle w:val="TAC"/>
              <w:rPr>
                <w:rFonts w:eastAsia="SimSun"/>
                <w:lang w:val="en-US" w:eastAsia="zh-CN"/>
              </w:rPr>
            </w:pPr>
            <w:r>
              <w:rPr>
                <w:rFonts w:eastAsia="SimSun" w:hint="eastAsia"/>
                <w:lang w:val="en-US" w:eastAsia="zh-CN"/>
              </w:rPr>
              <w:t>Agree with change(R-15 and R-16)</w:t>
            </w:r>
          </w:p>
        </w:tc>
        <w:tc>
          <w:tcPr>
            <w:tcW w:w="6483" w:type="dxa"/>
          </w:tcPr>
          <w:p w14:paraId="3DBD4A5E" w14:textId="77777777" w:rsidR="008E4899" w:rsidRDefault="000F5DB3">
            <w:pPr>
              <w:pStyle w:val="TAL"/>
              <w:rPr>
                <w:rFonts w:eastAsia="SimSun"/>
                <w:lang w:val="en-US" w:eastAsia="zh-CN"/>
              </w:rPr>
            </w:pPr>
            <w:r>
              <w:rPr>
                <w:rFonts w:eastAsia="SimSun" w:hint="eastAsia"/>
                <w:lang w:val="en-US" w:eastAsia="zh-CN"/>
              </w:rPr>
              <w:t xml:space="preserve">Regarding the comments from Samsung and Qualcomm, It maybe  </w:t>
            </w:r>
            <w:r>
              <w:rPr>
                <w:rFonts w:eastAsia="SimSun" w:hint="eastAsia"/>
                <w:b/>
                <w:bCs/>
                <w:color w:val="FF0000"/>
                <w:highlight w:val="yellow"/>
                <w:lang w:val="en-US" w:eastAsia="zh-CN"/>
              </w:rPr>
              <w:t>NOT</w:t>
            </w:r>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14:paraId="21DAC181" w14:textId="77777777" w:rsidR="008E4899" w:rsidRDefault="000F5DB3">
            <w:pPr>
              <w:rPr>
                <w:rFonts w:eastAsia="SimSun"/>
                <w:lang w:val="en-US" w:eastAsia="zh-CN"/>
              </w:rPr>
            </w:pPr>
            <w:r>
              <w:rPr>
                <w:rFonts w:eastAsia="SimSun" w:hint="eastAsia"/>
                <w:lang w:val="en-US" w:eastAsia="zh-CN"/>
              </w:rPr>
              <w:t>=========== From 38.214 ==========================</w:t>
            </w:r>
          </w:p>
          <w:p w14:paraId="603E4508" w14:textId="77777777"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FEB3592" w14:textId="77777777"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D7310F0" w14:textId="77777777"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25D7413" w14:textId="77777777"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14:paraId="263AA8D0" w14:textId="77777777"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14:paraId="336AF7F9" w14:textId="77777777" w:rsidR="008E4899" w:rsidRDefault="002332A0">
            <w:pPr>
              <w:pStyle w:val="EQ"/>
              <w:jc w:val="center"/>
            </w:pPr>
            <w:r>
              <w:rPr>
                <w:noProof/>
                <w:position w:val="-28"/>
              </w:rPr>
              <w:object w:dxaOrig="3609" w:dyaOrig="729" w14:anchorId="357F5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25pt;height:36.25pt;mso-width-percent:0;mso-height-percent:0;mso-width-percent:0;mso-height-percent:0" o:ole="">
                  <v:imagedata r:id="rId13" o:title=""/>
                </v:shape>
                <o:OLEObject Type="Embed" ProgID="Equation.DSMT4" ShapeID="_x0000_i1025" DrawAspect="Content" ObjectID="_1666119485" r:id="rId14"/>
              </w:object>
            </w:r>
            <w:r w:rsidR="000F5DB3">
              <w:t>,</w:t>
            </w:r>
          </w:p>
          <w:p w14:paraId="01B63FE6" w14:textId="77777777" w:rsidR="008E4899" w:rsidRDefault="000F5DB3">
            <w:pPr>
              <w:jc w:val="both"/>
              <w:rPr>
                <w:rFonts w:eastAsia="MS Mincho"/>
                <w:iCs/>
                <w:color w:val="000000"/>
                <w:lang w:val="en-US" w:eastAsia="ja-JP"/>
              </w:rPr>
            </w:pPr>
            <w:r>
              <w:rPr>
                <w:rFonts w:eastAsia="SimSun" w:hint="eastAsia"/>
                <w:iCs/>
                <w:color w:val="000000"/>
                <w:lang w:val="en-US" w:eastAsia="zh-CN"/>
              </w:rPr>
              <w:t>&lt;Omit for short&gt;</w:t>
            </w:r>
          </w:p>
          <w:p w14:paraId="47BE020B" w14:textId="77777777"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2332A0">
              <w:rPr>
                <w:noProof/>
                <w:color w:val="000000"/>
                <w:position w:val="-10"/>
              </w:rPr>
              <w:object w:dxaOrig="281" w:dyaOrig="281" w14:anchorId="48DB1498">
                <v:shape id="_x0000_i1026" type="#_x0000_t75" alt="" style="width:13.45pt;height:13.45pt;mso-width-percent:0;mso-height-percent:0;mso-width-percent:0;mso-height-percent:0" o:ole="">
                  <v:imagedata r:id="rId15" o:title=""/>
                </v:shape>
                <o:OLEObject Type="Embed" ProgID="Equation.3" ShapeID="_x0000_i1026" DrawAspect="Content" ObjectID="_1666119486" r:id="rId16"/>
              </w:object>
            </w:r>
            <w:r>
              <w:rPr>
                <w:color w:val="000000"/>
              </w:rPr>
              <w:t xml:space="preserve"> is given by:</w:t>
            </w:r>
          </w:p>
          <w:p w14:paraId="21032739" w14:textId="77777777" w:rsidR="008E4899" w:rsidRDefault="002332A0">
            <w:pPr>
              <w:pStyle w:val="EQ"/>
              <w:jc w:val="center"/>
            </w:pPr>
            <w:r>
              <w:rPr>
                <w:noProof/>
                <w:position w:val="-30"/>
              </w:rPr>
              <w:object w:dxaOrig="4900" w:dyaOrig="729" w14:anchorId="0ABD6268">
                <v:shape id="_x0000_i1027" type="#_x0000_t75" alt="" style="width:244.5pt;height:36.25pt;mso-width-percent:0;mso-height-percent:0;mso-width-percent:0;mso-height-percent:0" o:ole="">
                  <v:imagedata r:id="rId17" o:title=""/>
                </v:shape>
                <o:OLEObject Type="Embed" ProgID="Equation.3" ShapeID="_x0000_i1027" DrawAspect="Content" ObjectID="_1666119487" r:id="rId18"/>
              </w:object>
            </w:r>
            <w:r w:rsidR="000F5DB3">
              <w:t>,</w:t>
            </w:r>
          </w:p>
          <w:p w14:paraId="066A1F34" w14:textId="77777777" w:rsidR="008E4899" w:rsidRDefault="000F5DB3">
            <w:pPr>
              <w:rPr>
                <w:color w:val="000000" w:themeColor="text1"/>
              </w:rPr>
            </w:pPr>
            <w:bookmarkStart w:id="6" w:name="_Toc52457853"/>
            <w:bookmarkStart w:id="7" w:name="_Toc45810643"/>
            <w:bookmarkStart w:id="8" w:name="_Toc29674364"/>
            <w:bookmarkStart w:id="9" w:name="_Toc29673371"/>
            <w:bookmarkStart w:id="10" w:name="_Toc36645594"/>
            <w:bookmarkStart w:id="11" w:name="_Toc29673230"/>
            <w:r>
              <w:rPr>
                <w:rFonts w:eastAsia="SimSun" w:hint="eastAsia"/>
                <w:lang w:val="en-US" w:eastAsia="zh-CN"/>
              </w:rPr>
              <w:t>&lt;omit for short&gt;</w:t>
            </w:r>
          </w:p>
          <w:p w14:paraId="303BBA53" w14:textId="77777777" w:rsidR="008E4899" w:rsidRDefault="000F5DB3">
            <w:pPr>
              <w:pStyle w:val="Heading3"/>
              <w:rPr>
                <w:color w:val="000000" w:themeColor="text1"/>
              </w:rPr>
            </w:pPr>
            <w:r>
              <w:rPr>
                <w:color w:val="000000" w:themeColor="text1"/>
              </w:rPr>
              <w:t>6.3.2</w:t>
            </w:r>
            <w:r>
              <w:rPr>
                <w:color w:val="000000" w:themeColor="text1"/>
              </w:rPr>
              <w:tab/>
              <w:t>Frequency hopping for PUSCH repetition Type B</w:t>
            </w:r>
            <w:bookmarkEnd w:id="6"/>
            <w:bookmarkEnd w:id="7"/>
            <w:bookmarkEnd w:id="8"/>
            <w:bookmarkEnd w:id="9"/>
            <w:bookmarkEnd w:id="10"/>
            <w:bookmarkEnd w:id="11"/>
          </w:p>
          <w:p w14:paraId="7E67D0F9" w14:textId="77777777"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pusch-Config</w:t>
            </w:r>
            <w:proofErr w:type="spellEnd"/>
            <w:r>
              <w:t xml:space="preserve"> for PUSCH transmission scheduled by DCI format 0_2, by </w:t>
            </w:r>
            <w:r>
              <w:rPr>
                <w:i/>
              </w:rPr>
              <w:t>frequencyHoppingForDCI-Format0-1</w:t>
            </w:r>
            <w:r>
              <w:rPr>
                <w:i/>
                <w:iCs/>
              </w:rPr>
              <w:t>-r16</w:t>
            </w:r>
            <w:r>
              <w:t xml:space="preserve"> provided in </w:t>
            </w:r>
            <w:proofErr w:type="spellStart"/>
            <w:r>
              <w:rPr>
                <w:i/>
              </w:rPr>
              <w:t>pusch-Config</w:t>
            </w:r>
            <w:proofErr w:type="spellEnd"/>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14:paraId="6FC8E3F4" w14:textId="77777777"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14:paraId="08DDFF74" w14:textId="77777777" w:rsidR="008E4899" w:rsidRDefault="000F5DB3">
            <w:pPr>
              <w:pStyle w:val="B1"/>
            </w:pPr>
            <w:r>
              <w:rPr>
                <w:rFonts w:eastAsia="MS Mincho"/>
                <w:lang w:eastAsia="ja-JP"/>
              </w:rPr>
              <w:t>-</w:t>
            </w:r>
            <w:r>
              <w:rPr>
                <w:rFonts w:eastAsia="MS Mincho"/>
                <w:lang w:eastAsia="ja-JP"/>
              </w:rPr>
              <w:tab/>
              <w:t>Inter-slot frequency hopping</w:t>
            </w:r>
          </w:p>
          <w:p w14:paraId="479DC9B3" w14:textId="77777777" w:rsidR="008E4899" w:rsidRDefault="000F5DB3">
            <w:pPr>
              <w:rPr>
                <w:rFonts w:eastAsia="SimSun"/>
                <w:lang w:val="en-US" w:eastAsia="zh-CN"/>
              </w:rPr>
            </w:pPr>
            <w:r>
              <w:rPr>
                <w:rFonts w:eastAsia="SimSun" w:hint="eastAsia"/>
                <w:lang w:val="en-US" w:eastAsia="zh-CN"/>
              </w:rPr>
              <w:lastRenderedPageBreak/>
              <w:t>.. &lt;omit for short&gt;</w:t>
            </w:r>
          </w:p>
          <w:p w14:paraId="0B4FB996" w14:textId="77777777" w:rsidR="008E4899" w:rsidRDefault="000F5DB3">
            <w:pPr>
              <w:pStyle w:val="TAL"/>
              <w:rPr>
                <w:rFonts w:eastAsia="SimSun"/>
                <w:lang w:val="en-US" w:eastAsia="zh-CN"/>
              </w:rPr>
            </w:pPr>
            <w:r>
              <w:rPr>
                <w:rFonts w:eastAsia="SimSun" w:hint="eastAsia"/>
                <w:lang w:val="en-US" w:eastAsia="zh-CN"/>
              </w:rPr>
              <w:t>================= From 38.214 =========================</w:t>
            </w:r>
          </w:p>
          <w:p w14:paraId="0C8F7601" w14:textId="77777777" w:rsidR="008E4899" w:rsidRDefault="008E4899">
            <w:pPr>
              <w:pStyle w:val="TAL"/>
              <w:rPr>
                <w:rFonts w:eastAsia="SimSun"/>
                <w:lang w:val="en-US" w:eastAsia="zh-CN"/>
              </w:rPr>
            </w:pPr>
          </w:p>
        </w:tc>
      </w:tr>
      <w:tr w:rsidR="008E4899" w14:paraId="4B1580BA" w14:textId="77777777">
        <w:tc>
          <w:tcPr>
            <w:tcW w:w="1167" w:type="dxa"/>
          </w:tcPr>
          <w:p w14:paraId="275F69D3" w14:textId="77777777" w:rsidR="008E4899" w:rsidRDefault="000F5DB3">
            <w:pPr>
              <w:pStyle w:val="TAC"/>
              <w:rPr>
                <w:lang w:eastAsia="ko-KR"/>
              </w:rPr>
            </w:pPr>
            <w:r>
              <w:rPr>
                <w:lang w:eastAsia="ko-KR"/>
              </w:rPr>
              <w:lastRenderedPageBreak/>
              <w:t>Lenovo</w:t>
            </w:r>
          </w:p>
        </w:tc>
        <w:tc>
          <w:tcPr>
            <w:tcW w:w="1979" w:type="dxa"/>
          </w:tcPr>
          <w:p w14:paraId="126B7E06" w14:textId="77777777" w:rsidR="008E4899" w:rsidRDefault="000F5DB3">
            <w:pPr>
              <w:pStyle w:val="TAC"/>
              <w:rPr>
                <w:lang w:eastAsia="ko-KR"/>
              </w:rPr>
            </w:pPr>
            <w:r>
              <w:rPr>
                <w:lang w:eastAsia="ko-KR"/>
              </w:rPr>
              <w:t>Disagree</w:t>
            </w:r>
          </w:p>
        </w:tc>
        <w:tc>
          <w:tcPr>
            <w:tcW w:w="6483" w:type="dxa"/>
          </w:tcPr>
          <w:p w14:paraId="40CE72C3" w14:textId="77777777" w:rsidR="008E4899" w:rsidRDefault="000F5DB3">
            <w:pPr>
              <w:pStyle w:val="TAL"/>
              <w:rPr>
                <w:lang w:eastAsia="ko-KR"/>
              </w:rPr>
            </w:pPr>
            <w:r>
              <w:rPr>
                <w:lang w:eastAsia="ko-KR"/>
              </w:rPr>
              <w:t>We see no need for further clarification</w:t>
            </w:r>
          </w:p>
        </w:tc>
      </w:tr>
      <w:tr w:rsidR="008E4899" w14:paraId="34B688AE" w14:textId="77777777">
        <w:tc>
          <w:tcPr>
            <w:tcW w:w="1167" w:type="dxa"/>
          </w:tcPr>
          <w:p w14:paraId="12F829E7" w14:textId="77777777" w:rsidR="008E4899" w:rsidRDefault="000F5DB3">
            <w:pPr>
              <w:pStyle w:val="TAC"/>
              <w:rPr>
                <w:lang w:eastAsia="ko-KR"/>
              </w:rPr>
            </w:pPr>
            <w:r>
              <w:rPr>
                <w:lang w:eastAsia="ko-KR"/>
              </w:rPr>
              <w:t>Ericsson</w:t>
            </w:r>
          </w:p>
        </w:tc>
        <w:tc>
          <w:tcPr>
            <w:tcW w:w="1979" w:type="dxa"/>
          </w:tcPr>
          <w:p w14:paraId="556C3D96" w14:textId="77777777" w:rsidR="008E4899" w:rsidRDefault="000F5DB3">
            <w:pPr>
              <w:pStyle w:val="TAC"/>
              <w:rPr>
                <w:lang w:eastAsia="ko-KR"/>
              </w:rPr>
            </w:pPr>
            <w:r>
              <w:rPr>
                <w:lang w:eastAsia="ko-KR"/>
              </w:rPr>
              <w:t>Disagree</w:t>
            </w:r>
          </w:p>
        </w:tc>
        <w:tc>
          <w:tcPr>
            <w:tcW w:w="6483" w:type="dxa"/>
          </w:tcPr>
          <w:p w14:paraId="348385F3" w14:textId="77777777" w:rsidR="008E4899" w:rsidRDefault="000F5DB3">
            <w:pPr>
              <w:pStyle w:val="TAL"/>
              <w:rPr>
                <w:lang w:eastAsia="ko-KR"/>
              </w:rPr>
            </w:pPr>
            <w:r>
              <w:rPr>
                <w:lang w:eastAsia="ko-KR"/>
              </w:rPr>
              <w:t>Similar to Samsung we think there is very little room for misinterpretation.</w:t>
            </w:r>
          </w:p>
        </w:tc>
      </w:tr>
      <w:tr w:rsidR="008E4899" w14:paraId="55D776F0" w14:textId="77777777">
        <w:tc>
          <w:tcPr>
            <w:tcW w:w="1167" w:type="dxa"/>
          </w:tcPr>
          <w:p w14:paraId="59A6470A" w14:textId="77777777" w:rsidR="008E4899" w:rsidRDefault="000F5DB3">
            <w:pPr>
              <w:pStyle w:val="TAC"/>
              <w:rPr>
                <w:lang w:eastAsia="ko-KR"/>
              </w:rPr>
            </w:pPr>
            <w:r>
              <w:rPr>
                <w:rFonts w:hint="eastAsia"/>
                <w:lang w:eastAsia="ko-KR"/>
              </w:rPr>
              <w:t>LG</w:t>
            </w:r>
          </w:p>
        </w:tc>
        <w:tc>
          <w:tcPr>
            <w:tcW w:w="1979" w:type="dxa"/>
          </w:tcPr>
          <w:p w14:paraId="5B001D94" w14:textId="77777777" w:rsidR="008E4899" w:rsidRDefault="000F5DB3">
            <w:pPr>
              <w:pStyle w:val="TAC"/>
              <w:rPr>
                <w:lang w:eastAsia="ko-KR"/>
              </w:rPr>
            </w:pPr>
            <w:r>
              <w:rPr>
                <w:rFonts w:hint="eastAsia"/>
                <w:lang w:eastAsia="ko-KR"/>
              </w:rPr>
              <w:t>Disa</w:t>
            </w:r>
            <w:r>
              <w:rPr>
                <w:lang w:eastAsia="ko-KR"/>
              </w:rPr>
              <w:t>gree</w:t>
            </w:r>
          </w:p>
        </w:tc>
        <w:tc>
          <w:tcPr>
            <w:tcW w:w="6483" w:type="dxa"/>
          </w:tcPr>
          <w:p w14:paraId="2E7B9387" w14:textId="77777777"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14:paraId="4FE0D9DA" w14:textId="77777777">
        <w:tc>
          <w:tcPr>
            <w:tcW w:w="1167" w:type="dxa"/>
          </w:tcPr>
          <w:p w14:paraId="45FAA74F" w14:textId="77777777" w:rsidR="00751948" w:rsidRPr="00F154D1" w:rsidRDefault="00751948" w:rsidP="004E73B8">
            <w:pPr>
              <w:pStyle w:val="TAC"/>
              <w:rPr>
                <w:rFonts w:eastAsia="SimSun"/>
                <w:lang w:eastAsia="zh-CN"/>
              </w:rPr>
            </w:pPr>
            <w:r>
              <w:rPr>
                <w:rFonts w:eastAsia="SimSun" w:hint="eastAsia"/>
                <w:lang w:eastAsia="zh-CN"/>
              </w:rPr>
              <w:t>CATT</w:t>
            </w:r>
          </w:p>
        </w:tc>
        <w:tc>
          <w:tcPr>
            <w:tcW w:w="1979" w:type="dxa"/>
          </w:tcPr>
          <w:p w14:paraId="3BF15E89" w14:textId="77777777" w:rsidR="00751948" w:rsidRPr="00F46159" w:rsidRDefault="00751948" w:rsidP="004E73B8">
            <w:pPr>
              <w:pStyle w:val="TAC"/>
              <w:rPr>
                <w:rFonts w:eastAsia="SimSun"/>
                <w:lang w:eastAsia="zh-CN"/>
              </w:rPr>
            </w:pPr>
            <w:r>
              <w:rPr>
                <w:rFonts w:eastAsia="SimSun" w:hint="eastAsia"/>
                <w:lang w:eastAsia="zh-CN"/>
              </w:rPr>
              <w:t>Disagree</w:t>
            </w:r>
          </w:p>
        </w:tc>
        <w:tc>
          <w:tcPr>
            <w:tcW w:w="6483" w:type="dxa"/>
          </w:tcPr>
          <w:p w14:paraId="35C489A2" w14:textId="77777777" w:rsidR="00751948" w:rsidRPr="00F46159" w:rsidRDefault="00751948" w:rsidP="00751948">
            <w:pPr>
              <w:pStyle w:val="TAL"/>
              <w:rPr>
                <w:rFonts w:eastAsia="SimSun"/>
                <w:lang w:eastAsia="zh-CN"/>
              </w:rPr>
            </w:pPr>
            <w:bookmarkStart w:id="12" w:name="OLE_LINK6"/>
            <w:bookmarkStart w:id="13" w:name="OLE_LINK7"/>
            <w:r>
              <w:rPr>
                <w:rFonts w:eastAsia="SimSun" w:hint="eastAsia"/>
                <w:lang w:eastAsia="zh-CN"/>
              </w:rPr>
              <w:t>We think that the current description is clear enough and no further clarification is needed.</w:t>
            </w:r>
            <w:bookmarkEnd w:id="12"/>
            <w:bookmarkEnd w:id="13"/>
          </w:p>
        </w:tc>
      </w:tr>
      <w:tr w:rsidR="00BF7074" w14:paraId="62B52C89" w14:textId="77777777" w:rsidTr="004E73B8">
        <w:tc>
          <w:tcPr>
            <w:tcW w:w="1167" w:type="dxa"/>
          </w:tcPr>
          <w:p w14:paraId="00125D69" w14:textId="77777777" w:rsidR="00BF7074" w:rsidRDefault="00BF7074" w:rsidP="004E73B8">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5B96371F" w14:textId="77777777" w:rsidR="00BF7074" w:rsidRDefault="00BF7074" w:rsidP="004E73B8">
            <w:pPr>
              <w:pStyle w:val="TAC"/>
              <w:rPr>
                <w:lang w:eastAsia="ko-KR"/>
              </w:rPr>
            </w:pPr>
            <w:r>
              <w:rPr>
                <w:lang w:eastAsia="ko-KR"/>
              </w:rPr>
              <w:t>Disagree</w:t>
            </w:r>
          </w:p>
        </w:tc>
        <w:tc>
          <w:tcPr>
            <w:tcW w:w="6483" w:type="dxa"/>
          </w:tcPr>
          <w:p w14:paraId="2CCD8006" w14:textId="77777777" w:rsidR="00BF7074" w:rsidRDefault="00BF7074" w:rsidP="004E73B8">
            <w:pPr>
              <w:pStyle w:val="TAL"/>
              <w:rPr>
                <w:lang w:eastAsia="ko-KR"/>
              </w:rPr>
            </w:pPr>
          </w:p>
        </w:tc>
      </w:tr>
      <w:tr w:rsidR="008205BD" w14:paraId="62D4D9D7" w14:textId="77777777">
        <w:tc>
          <w:tcPr>
            <w:tcW w:w="1167" w:type="dxa"/>
          </w:tcPr>
          <w:p w14:paraId="5B7A731D" w14:textId="77777777" w:rsidR="008205BD" w:rsidRDefault="008205BD" w:rsidP="008205BD">
            <w:pPr>
              <w:pStyle w:val="TAC"/>
              <w:rPr>
                <w:lang w:eastAsia="ko-KR"/>
              </w:rPr>
            </w:pPr>
            <w:r>
              <w:rPr>
                <w:lang w:eastAsia="ko-KR"/>
              </w:rPr>
              <w:t>Apple</w:t>
            </w:r>
          </w:p>
        </w:tc>
        <w:tc>
          <w:tcPr>
            <w:tcW w:w="1979" w:type="dxa"/>
          </w:tcPr>
          <w:p w14:paraId="039EF63B" w14:textId="77777777" w:rsidR="008205BD" w:rsidRDefault="008205BD" w:rsidP="008205BD">
            <w:pPr>
              <w:pStyle w:val="TAC"/>
              <w:rPr>
                <w:rFonts w:eastAsia="SimSun"/>
                <w:lang w:eastAsia="zh-CN"/>
              </w:rPr>
            </w:pPr>
            <w:r>
              <w:rPr>
                <w:rFonts w:eastAsia="SimSun"/>
                <w:lang w:eastAsia="zh-CN"/>
              </w:rPr>
              <w:t>Disagree</w:t>
            </w:r>
          </w:p>
        </w:tc>
        <w:tc>
          <w:tcPr>
            <w:tcW w:w="6483" w:type="dxa"/>
          </w:tcPr>
          <w:p w14:paraId="0458EEFC" w14:textId="77777777" w:rsidR="008205BD" w:rsidRDefault="008205BD" w:rsidP="008205BD">
            <w:pPr>
              <w:pStyle w:val="TAL"/>
              <w:rPr>
                <w:rFonts w:eastAsia="SimSun"/>
                <w:lang w:eastAsia="zh-CN"/>
              </w:rPr>
            </w:pPr>
            <w:r>
              <w:rPr>
                <w:rFonts w:eastAsia="SimSun"/>
                <w:lang w:eastAsia="zh-CN"/>
              </w:rPr>
              <w:t>Same understanding as others and feel there is no misinterpretation here with existing text.</w:t>
            </w:r>
          </w:p>
        </w:tc>
      </w:tr>
      <w:tr w:rsidR="008205BD" w14:paraId="0E6FDC23" w14:textId="77777777">
        <w:tc>
          <w:tcPr>
            <w:tcW w:w="1167" w:type="dxa"/>
          </w:tcPr>
          <w:p w14:paraId="1AB5F1F6" w14:textId="77777777" w:rsidR="008205BD" w:rsidRPr="002324AB" w:rsidRDefault="002324AB" w:rsidP="008205BD">
            <w:pPr>
              <w:pStyle w:val="TAC"/>
              <w:rPr>
                <w:rFonts w:eastAsia="SimSun"/>
                <w:lang w:eastAsia="zh-CN"/>
              </w:rPr>
            </w:pPr>
            <w:r>
              <w:rPr>
                <w:rFonts w:eastAsia="SimSun" w:hint="eastAsia"/>
                <w:lang w:eastAsia="zh-CN"/>
              </w:rPr>
              <w:t>vivo</w:t>
            </w:r>
          </w:p>
        </w:tc>
        <w:tc>
          <w:tcPr>
            <w:tcW w:w="1979" w:type="dxa"/>
          </w:tcPr>
          <w:p w14:paraId="51103093" w14:textId="77777777" w:rsidR="008205BD" w:rsidRPr="00613C40" w:rsidRDefault="00613C40" w:rsidP="008205BD">
            <w:pPr>
              <w:pStyle w:val="TAC"/>
              <w:rPr>
                <w:rFonts w:eastAsia="SimSun"/>
                <w:lang w:eastAsia="zh-CN"/>
              </w:rPr>
            </w:pPr>
            <w:r>
              <w:rPr>
                <w:rFonts w:eastAsia="SimSun" w:hint="eastAsia"/>
                <w:lang w:eastAsia="zh-CN"/>
              </w:rPr>
              <w:t>Agree wit</w:t>
            </w:r>
            <w:r>
              <w:rPr>
                <w:rFonts w:eastAsia="SimSun"/>
                <w:lang w:eastAsia="zh-CN"/>
              </w:rPr>
              <w:t>h changes</w:t>
            </w:r>
          </w:p>
        </w:tc>
        <w:tc>
          <w:tcPr>
            <w:tcW w:w="6483" w:type="dxa"/>
          </w:tcPr>
          <w:p w14:paraId="752458CE" w14:textId="77777777" w:rsidR="008205BD" w:rsidRPr="00613C40" w:rsidRDefault="00613C40" w:rsidP="00F26445">
            <w:pPr>
              <w:pStyle w:val="TAL"/>
              <w:rPr>
                <w:rFonts w:eastAsia="SimSun"/>
                <w:lang w:eastAsia="zh-CN"/>
              </w:rPr>
            </w:pPr>
            <w:r>
              <w:rPr>
                <w:rFonts w:eastAsia="SimSun" w:hint="eastAsia"/>
                <w:lang w:eastAsia="zh-CN"/>
              </w:rPr>
              <w:t>We are o</w:t>
            </w:r>
            <w:r>
              <w:rPr>
                <w:rFonts w:eastAsia="SimSun"/>
                <w:lang w:eastAsia="zh-CN"/>
              </w:rPr>
              <w:t>kay with the intention. But the word ‘pre-defined”</w:t>
            </w:r>
            <w:r w:rsidR="00252288">
              <w:rPr>
                <w:rFonts w:eastAsia="SimSun"/>
                <w:lang w:eastAsia="zh-CN"/>
              </w:rPr>
              <w:t xml:space="preserve"> in ZTE’s CR</w:t>
            </w:r>
            <w:r>
              <w:rPr>
                <w:rFonts w:eastAsia="SimSun"/>
                <w:lang w:eastAsia="zh-CN"/>
              </w:rPr>
              <w:t xml:space="preserve"> might lead to more misunderstandings. </w:t>
            </w:r>
            <w:r w:rsidR="00A538BB">
              <w:rPr>
                <w:rFonts w:eastAsia="SimSun"/>
                <w:lang w:eastAsia="zh-CN"/>
              </w:rPr>
              <w:t>So, we propose to just add a reference to PHY spec.</w:t>
            </w:r>
          </w:p>
        </w:tc>
      </w:tr>
      <w:tr w:rsidR="002A5410" w:rsidRPr="0051418B" w14:paraId="057328E7" w14:textId="77777777" w:rsidTr="002A5410">
        <w:tc>
          <w:tcPr>
            <w:tcW w:w="1167" w:type="dxa"/>
          </w:tcPr>
          <w:p w14:paraId="745CE395" w14:textId="77777777" w:rsidR="002A5410" w:rsidRPr="0051418B" w:rsidRDefault="002A5410"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2A93C62A" w14:textId="77777777" w:rsidR="002A5410" w:rsidRDefault="002A5410" w:rsidP="004E73B8">
            <w:pPr>
              <w:pStyle w:val="TAC"/>
              <w:rPr>
                <w:lang w:eastAsia="ko-KR"/>
              </w:rPr>
            </w:pPr>
            <w:r>
              <w:rPr>
                <w:rFonts w:eastAsia="SimSun" w:hint="eastAsia"/>
                <w:lang w:eastAsia="zh-CN"/>
              </w:rPr>
              <w:t>Disagree</w:t>
            </w:r>
          </w:p>
        </w:tc>
        <w:tc>
          <w:tcPr>
            <w:tcW w:w="6483" w:type="dxa"/>
          </w:tcPr>
          <w:p w14:paraId="0225F6A1" w14:textId="77777777" w:rsidR="002A5410" w:rsidRPr="0051418B" w:rsidRDefault="002A5410" w:rsidP="004E73B8">
            <w:pPr>
              <w:pStyle w:val="TAL"/>
              <w:rPr>
                <w:rFonts w:eastAsia="SimSun"/>
                <w:lang w:eastAsia="zh-CN"/>
              </w:rPr>
            </w:pPr>
            <w:r>
              <w:rPr>
                <w:rFonts w:eastAsia="SimSun"/>
                <w:lang w:eastAsia="zh-CN"/>
              </w:rPr>
              <w:t>Current text is clear.</w:t>
            </w:r>
          </w:p>
        </w:tc>
      </w:tr>
      <w:tr w:rsidR="00BF53E9" w:rsidRPr="0051418B" w14:paraId="0A5BEABE" w14:textId="77777777" w:rsidTr="002A5410">
        <w:tc>
          <w:tcPr>
            <w:tcW w:w="1167" w:type="dxa"/>
          </w:tcPr>
          <w:p w14:paraId="78258D62" w14:textId="103B2CFE" w:rsidR="00BF53E9" w:rsidRDefault="00BF53E9" w:rsidP="00BF53E9">
            <w:pPr>
              <w:pStyle w:val="TAC"/>
              <w:rPr>
                <w:rFonts w:eastAsia="SimSun"/>
                <w:lang w:eastAsia="zh-CN"/>
              </w:rPr>
            </w:pPr>
            <w:r>
              <w:rPr>
                <w:lang w:eastAsia="ko-KR"/>
              </w:rPr>
              <w:t>Nokia</w:t>
            </w:r>
          </w:p>
        </w:tc>
        <w:tc>
          <w:tcPr>
            <w:tcW w:w="1979" w:type="dxa"/>
          </w:tcPr>
          <w:p w14:paraId="53ADEA00" w14:textId="6B24E14C" w:rsidR="00BF53E9" w:rsidRDefault="00BF53E9" w:rsidP="00BF53E9">
            <w:pPr>
              <w:pStyle w:val="TAC"/>
              <w:rPr>
                <w:rFonts w:eastAsia="SimSun"/>
                <w:lang w:eastAsia="zh-CN"/>
              </w:rPr>
            </w:pPr>
            <w:r>
              <w:rPr>
                <w:lang w:eastAsia="ko-KR"/>
              </w:rPr>
              <w:t>Disagree</w:t>
            </w:r>
          </w:p>
        </w:tc>
        <w:tc>
          <w:tcPr>
            <w:tcW w:w="6483" w:type="dxa"/>
          </w:tcPr>
          <w:p w14:paraId="51F6F683" w14:textId="2006F407" w:rsidR="00BF53E9" w:rsidRDefault="00BF53E9" w:rsidP="00BF53E9">
            <w:pPr>
              <w:pStyle w:val="TAL"/>
              <w:rPr>
                <w:rFonts w:eastAsia="SimSun"/>
                <w:lang w:eastAsia="zh-CN"/>
              </w:rPr>
            </w:pPr>
            <w:r>
              <w:rPr>
                <w:lang w:eastAsia="ko-KR"/>
              </w:rPr>
              <w:t>Agree with others</w:t>
            </w:r>
            <w:r w:rsidR="006A5C54">
              <w:rPr>
                <w:lang w:eastAsia="ko-KR"/>
              </w:rPr>
              <w:t xml:space="preserve"> no room for misunderstanding</w:t>
            </w:r>
            <w:r>
              <w:rPr>
                <w:lang w:eastAsia="ko-KR"/>
              </w:rPr>
              <w:t>.</w:t>
            </w:r>
          </w:p>
        </w:tc>
      </w:tr>
      <w:tr w:rsidR="00D12FDC" w:rsidRPr="0051418B" w14:paraId="7EDF4449" w14:textId="77777777" w:rsidTr="002A5410">
        <w:tc>
          <w:tcPr>
            <w:tcW w:w="1167" w:type="dxa"/>
          </w:tcPr>
          <w:p w14:paraId="7FF0FF7D" w14:textId="564BA685" w:rsidR="00D12FDC" w:rsidRPr="00D12FDC" w:rsidRDefault="00D12FDC" w:rsidP="00BF53E9">
            <w:pPr>
              <w:pStyle w:val="TAC"/>
              <w:rPr>
                <w:rFonts w:eastAsia="PMingLiU"/>
                <w:lang w:eastAsia="zh-TW"/>
              </w:rPr>
            </w:pPr>
            <w:r>
              <w:rPr>
                <w:rFonts w:eastAsia="PMingLiU" w:hint="eastAsia"/>
                <w:lang w:eastAsia="zh-TW"/>
              </w:rPr>
              <w:t>MediaTek</w:t>
            </w:r>
          </w:p>
        </w:tc>
        <w:tc>
          <w:tcPr>
            <w:tcW w:w="1979" w:type="dxa"/>
          </w:tcPr>
          <w:p w14:paraId="5B8652C6" w14:textId="0BE37570" w:rsidR="00D12FDC" w:rsidRPr="00D12FDC" w:rsidRDefault="00D12FDC" w:rsidP="00BF53E9">
            <w:pPr>
              <w:pStyle w:val="TAC"/>
              <w:rPr>
                <w:rFonts w:eastAsia="PMingLiU"/>
                <w:lang w:eastAsia="zh-TW"/>
              </w:rPr>
            </w:pPr>
            <w:r>
              <w:rPr>
                <w:rFonts w:eastAsia="PMingLiU" w:hint="eastAsia"/>
                <w:lang w:eastAsia="zh-TW"/>
              </w:rPr>
              <w:t>Agree with changes</w:t>
            </w:r>
          </w:p>
        </w:tc>
        <w:tc>
          <w:tcPr>
            <w:tcW w:w="6483" w:type="dxa"/>
          </w:tcPr>
          <w:p w14:paraId="4B225337" w14:textId="074A4B0E" w:rsidR="00D12FDC" w:rsidRPr="00D12FDC" w:rsidRDefault="00D12FDC" w:rsidP="00BA7153">
            <w:pPr>
              <w:pStyle w:val="TAL"/>
              <w:rPr>
                <w:rFonts w:eastAsia="PMingLiU"/>
                <w:lang w:eastAsia="zh-TW"/>
              </w:rPr>
            </w:pPr>
            <w:r>
              <w:rPr>
                <w:rFonts w:eastAsia="PMingLiU" w:hint="eastAsia"/>
                <w:lang w:eastAsia="zh-TW"/>
              </w:rPr>
              <w:t>We share</w:t>
            </w:r>
            <w:r w:rsidR="00BA7153">
              <w:rPr>
                <w:rFonts w:eastAsia="PMingLiU"/>
                <w:lang w:eastAsia="zh-TW"/>
              </w:rPr>
              <w:t xml:space="preserve"> same</w:t>
            </w:r>
            <w:r>
              <w:rPr>
                <w:rFonts w:eastAsia="PMingLiU" w:hint="eastAsia"/>
                <w:lang w:eastAsia="zh-TW"/>
              </w:rPr>
              <w:t xml:space="preserve"> view </w:t>
            </w:r>
            <w:r w:rsidR="00BA7153">
              <w:rPr>
                <w:rFonts w:eastAsia="PMingLiU"/>
                <w:lang w:eastAsia="zh-TW"/>
              </w:rPr>
              <w:t>with</w:t>
            </w:r>
            <w:r>
              <w:rPr>
                <w:rFonts w:eastAsia="PMingLiU" w:hint="eastAsia"/>
                <w:lang w:eastAsia="zh-TW"/>
              </w:rPr>
              <w:t xml:space="preserve"> vivo. </w:t>
            </w:r>
            <w:r>
              <w:rPr>
                <w:rFonts w:eastAsia="PMingLiU"/>
                <w:lang w:eastAsia="zh-TW"/>
              </w:rPr>
              <w:t>We are fine to add a reference to RAN1 spec.</w:t>
            </w:r>
          </w:p>
        </w:tc>
      </w:tr>
      <w:tr w:rsidR="00B229CF" w:rsidRPr="0051418B" w14:paraId="5260A10C" w14:textId="77777777" w:rsidTr="002A5410">
        <w:tc>
          <w:tcPr>
            <w:tcW w:w="1167" w:type="dxa"/>
          </w:tcPr>
          <w:p w14:paraId="692B0751" w14:textId="7150FDA8" w:rsidR="00B229CF" w:rsidRDefault="00B229CF" w:rsidP="00B229CF">
            <w:pPr>
              <w:pStyle w:val="TAC"/>
              <w:rPr>
                <w:rFonts w:eastAsia="PMingLiU"/>
                <w:lang w:eastAsia="zh-TW"/>
              </w:rPr>
            </w:pPr>
            <w:r>
              <w:rPr>
                <w:lang w:eastAsia="ko-KR"/>
              </w:rPr>
              <w:t>Intel</w:t>
            </w:r>
          </w:p>
        </w:tc>
        <w:tc>
          <w:tcPr>
            <w:tcW w:w="1979" w:type="dxa"/>
          </w:tcPr>
          <w:p w14:paraId="32C4AE1B" w14:textId="4B2017BB" w:rsidR="00B229CF" w:rsidRDefault="00B229CF" w:rsidP="00B229CF">
            <w:pPr>
              <w:pStyle w:val="TAC"/>
              <w:rPr>
                <w:rFonts w:eastAsia="PMingLiU"/>
                <w:lang w:eastAsia="zh-TW"/>
              </w:rPr>
            </w:pPr>
            <w:r>
              <w:rPr>
                <w:lang w:eastAsia="ko-KR"/>
              </w:rPr>
              <w:t>Disagree</w:t>
            </w:r>
          </w:p>
        </w:tc>
        <w:tc>
          <w:tcPr>
            <w:tcW w:w="6483" w:type="dxa"/>
          </w:tcPr>
          <w:p w14:paraId="3E580911" w14:textId="293B4AF5" w:rsidR="00B229CF" w:rsidRDefault="00B229CF" w:rsidP="00B229CF">
            <w:pPr>
              <w:pStyle w:val="TAL"/>
              <w:rPr>
                <w:rFonts w:eastAsia="PMingLiU"/>
                <w:lang w:eastAsia="zh-TW"/>
              </w:rPr>
            </w:pPr>
            <w:r>
              <w:rPr>
                <w:lang w:eastAsia="ko-KR"/>
              </w:rPr>
              <w:t>We don’t think clarification is needed.</w:t>
            </w:r>
          </w:p>
        </w:tc>
      </w:tr>
      <w:tr w:rsidR="0055456B" w:rsidRPr="0051418B" w14:paraId="3893D4DA" w14:textId="77777777" w:rsidTr="002A5410">
        <w:tc>
          <w:tcPr>
            <w:tcW w:w="1167" w:type="dxa"/>
          </w:tcPr>
          <w:p w14:paraId="56258162" w14:textId="284C6E79" w:rsidR="0055456B" w:rsidRPr="0055456B" w:rsidRDefault="0055456B" w:rsidP="00B229CF">
            <w:pPr>
              <w:pStyle w:val="TAC"/>
              <w:rPr>
                <w:rFonts w:eastAsia="MS Mincho"/>
                <w:lang w:eastAsia="ja-JP"/>
              </w:rPr>
            </w:pPr>
            <w:r>
              <w:rPr>
                <w:rFonts w:eastAsia="MS Mincho" w:hint="eastAsia"/>
                <w:lang w:eastAsia="ja-JP"/>
              </w:rPr>
              <w:t>DOCOMO</w:t>
            </w:r>
          </w:p>
        </w:tc>
        <w:tc>
          <w:tcPr>
            <w:tcW w:w="1979" w:type="dxa"/>
          </w:tcPr>
          <w:p w14:paraId="77E172A7" w14:textId="22CEE46B" w:rsidR="0055456B" w:rsidRPr="0055456B" w:rsidRDefault="0055456B" w:rsidP="00B229CF">
            <w:pPr>
              <w:pStyle w:val="TAC"/>
              <w:rPr>
                <w:rFonts w:eastAsia="MS Mincho"/>
                <w:lang w:eastAsia="ja-JP"/>
              </w:rPr>
            </w:pPr>
            <w:r>
              <w:rPr>
                <w:rFonts w:eastAsia="MS Mincho"/>
                <w:lang w:eastAsia="ja-JP"/>
              </w:rPr>
              <w:t>D</w:t>
            </w:r>
            <w:r>
              <w:rPr>
                <w:rFonts w:eastAsia="MS Mincho" w:hint="eastAsia"/>
                <w:lang w:eastAsia="ja-JP"/>
              </w:rPr>
              <w:t xml:space="preserve">isagree </w:t>
            </w:r>
          </w:p>
        </w:tc>
        <w:tc>
          <w:tcPr>
            <w:tcW w:w="6483" w:type="dxa"/>
          </w:tcPr>
          <w:p w14:paraId="1EF859A5" w14:textId="3F27B7F9" w:rsidR="0055456B" w:rsidRPr="0055456B" w:rsidRDefault="0055456B" w:rsidP="00B229CF">
            <w:pPr>
              <w:pStyle w:val="TAL"/>
              <w:rPr>
                <w:rFonts w:eastAsia="MS Mincho"/>
                <w:lang w:eastAsia="ja-JP"/>
              </w:rPr>
            </w:pPr>
            <w:r>
              <w:rPr>
                <w:rFonts w:eastAsia="MS Mincho"/>
                <w:lang w:eastAsia="ja-JP"/>
              </w:rPr>
              <w:t>C</w:t>
            </w:r>
            <w:r>
              <w:rPr>
                <w:rFonts w:eastAsia="MS Mincho" w:hint="eastAsia"/>
                <w:lang w:eastAsia="ja-JP"/>
              </w:rPr>
              <w:t xml:space="preserve">urrent </w:t>
            </w:r>
            <w:r>
              <w:rPr>
                <w:rFonts w:eastAsia="MS Mincho"/>
                <w:lang w:eastAsia="ja-JP"/>
              </w:rPr>
              <w:t>text is enough</w:t>
            </w:r>
          </w:p>
        </w:tc>
      </w:tr>
    </w:tbl>
    <w:p w14:paraId="2DF4D20E" w14:textId="77777777" w:rsidR="008E4899" w:rsidRDefault="008E4899">
      <w:pPr>
        <w:rPr>
          <w:lang w:eastAsia="ko-KR"/>
        </w:rPr>
      </w:pPr>
    </w:p>
    <w:p w14:paraId="242B2D08" w14:textId="77777777" w:rsidR="008E4899" w:rsidRDefault="000F5DB3">
      <w:pPr>
        <w:rPr>
          <w:b/>
          <w:lang w:eastAsia="ko-KR"/>
        </w:rPr>
      </w:pPr>
      <w:r>
        <w:rPr>
          <w:b/>
          <w:lang w:eastAsia="ko-KR"/>
        </w:rPr>
        <w:t>Conclusion:</w:t>
      </w:r>
    </w:p>
    <w:p w14:paraId="276B6137" w14:textId="247E4D58" w:rsidR="008E4899" w:rsidRPr="00FD3B34" w:rsidRDefault="00FD3B34">
      <w:pPr>
        <w:rPr>
          <w:lang w:eastAsia="ko-KR"/>
        </w:rPr>
      </w:pPr>
      <w:r>
        <w:rPr>
          <w:lang w:eastAsia="ko-KR"/>
        </w:rPr>
        <w:t xml:space="preserve">Among 16 companies, 13 </w:t>
      </w:r>
      <w:r w:rsidRPr="00FD3B34">
        <w:rPr>
          <w:lang w:eastAsia="ko-KR"/>
        </w:rPr>
        <w:t xml:space="preserve">companies think </w:t>
      </w:r>
      <w:r>
        <w:rPr>
          <w:lang w:eastAsia="ko-KR"/>
        </w:rPr>
        <w:t>that there is no room for misinterpretation. Two companies are fine to just add a reference here, but given the response, rapporteur think it would not be needed.</w:t>
      </w:r>
    </w:p>
    <w:p w14:paraId="3E31C8D1" w14:textId="2DCBC846" w:rsidR="00FD3B34" w:rsidRPr="00FD3B34" w:rsidRDefault="00FD3B34" w:rsidP="00FD3B34">
      <w:pPr>
        <w:rPr>
          <w:b/>
          <w:lang w:eastAsia="ko-KR"/>
        </w:rPr>
      </w:pPr>
      <w:r w:rsidRPr="00FD3B34">
        <w:rPr>
          <w:b/>
          <w:lang w:eastAsia="ko-KR"/>
        </w:rPr>
        <w:t xml:space="preserve">Proposal </w:t>
      </w:r>
      <w:r>
        <w:rPr>
          <w:b/>
          <w:lang w:eastAsia="ko-KR"/>
        </w:rPr>
        <w:t>3</w:t>
      </w:r>
      <w:r w:rsidRPr="00FD3B34">
        <w:rPr>
          <w:b/>
          <w:lang w:eastAsia="ko-KR"/>
        </w:rPr>
        <w:t>:</w:t>
      </w:r>
      <w:r w:rsidRPr="00FD3B34">
        <w:rPr>
          <w:b/>
          <w:lang w:eastAsia="ko-KR"/>
        </w:rPr>
        <w:tab/>
        <w:t>R2-2009910</w:t>
      </w:r>
      <w:r>
        <w:rPr>
          <w:b/>
          <w:lang w:eastAsia="ko-KR"/>
        </w:rPr>
        <w:t xml:space="preserve"> and R2-2009911 are not pursued.</w:t>
      </w:r>
    </w:p>
    <w:p w14:paraId="5D7D39E2" w14:textId="77777777" w:rsidR="008E4899" w:rsidRDefault="008E4899">
      <w:pPr>
        <w:rPr>
          <w:lang w:eastAsia="ko-KR"/>
        </w:rPr>
      </w:pPr>
    </w:p>
    <w:p w14:paraId="28226C75" w14:textId="77777777" w:rsidR="008E4899" w:rsidRDefault="000F5DB3">
      <w:pPr>
        <w:pStyle w:val="Heading2"/>
        <w:rPr>
          <w:lang w:eastAsia="ko-KR"/>
        </w:rPr>
      </w:pPr>
      <w:r>
        <w:rPr>
          <w:lang w:eastAsia="ko-KR"/>
        </w:rPr>
        <w:t>3.4</w:t>
      </w:r>
      <w:r>
        <w:rPr>
          <w:lang w:eastAsia="ko-KR"/>
        </w:rPr>
        <w:tab/>
        <w:t>Clarification for bundling transmission</w:t>
      </w:r>
    </w:p>
    <w:p w14:paraId="4BA77C1A" w14:textId="77777777" w:rsidR="008E4899" w:rsidRDefault="000F5DB3">
      <w:pPr>
        <w:pStyle w:val="Doc-title"/>
      </w:pPr>
      <w:r>
        <w:t>R2-2010418</w:t>
      </w:r>
      <w:r>
        <w:tab/>
        <w:t>Clarification for bundling transmission</w:t>
      </w:r>
      <w:r>
        <w:tab/>
        <w:t>ASUSTeK</w:t>
      </w:r>
      <w:r>
        <w:tab/>
        <w:t>CR</w:t>
      </w:r>
      <w:r>
        <w:tab/>
        <w:t>Rel-15</w:t>
      </w:r>
      <w:r>
        <w:tab/>
        <w:t>38.321</w:t>
      </w:r>
      <w:r>
        <w:tab/>
        <w:t>15.10.0</w:t>
      </w:r>
      <w:r>
        <w:tab/>
        <w:t>0983</w:t>
      </w:r>
      <w:r>
        <w:tab/>
        <w:t>-</w:t>
      </w:r>
      <w:r>
        <w:tab/>
        <w:t>F</w:t>
      </w:r>
      <w:r>
        <w:tab/>
        <w:t>NR_newRAT-Core</w:t>
      </w:r>
    </w:p>
    <w:p w14:paraId="7350C2BD" w14:textId="77777777" w:rsidR="008E4899" w:rsidRDefault="008E4899">
      <w:pPr>
        <w:rPr>
          <w:lang w:eastAsia="ko-KR"/>
        </w:rPr>
      </w:pPr>
    </w:p>
    <w:tbl>
      <w:tblPr>
        <w:tblStyle w:val="TableGrid"/>
        <w:tblW w:w="0" w:type="auto"/>
        <w:tblLook w:val="04A0" w:firstRow="1" w:lastRow="0" w:firstColumn="1" w:lastColumn="0" w:noHBand="0" w:noVBand="1"/>
      </w:tblPr>
      <w:tblGrid>
        <w:gridCol w:w="1129"/>
        <w:gridCol w:w="1985"/>
        <w:gridCol w:w="6515"/>
      </w:tblGrid>
      <w:tr w:rsidR="008E4899" w14:paraId="39179C1A" w14:textId="77777777">
        <w:tc>
          <w:tcPr>
            <w:tcW w:w="1129" w:type="dxa"/>
          </w:tcPr>
          <w:p w14:paraId="7C4BCFEE" w14:textId="77777777" w:rsidR="008E4899" w:rsidRDefault="000F5DB3">
            <w:pPr>
              <w:pStyle w:val="TAH"/>
              <w:rPr>
                <w:lang w:eastAsia="ko-KR"/>
              </w:rPr>
            </w:pPr>
            <w:r>
              <w:rPr>
                <w:lang w:eastAsia="ko-KR"/>
              </w:rPr>
              <w:lastRenderedPageBreak/>
              <w:t>Company</w:t>
            </w:r>
          </w:p>
        </w:tc>
        <w:tc>
          <w:tcPr>
            <w:tcW w:w="1985" w:type="dxa"/>
          </w:tcPr>
          <w:p w14:paraId="0374E6A9"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36C184FD" w14:textId="77777777" w:rsidR="008E4899" w:rsidRDefault="000F5DB3">
            <w:pPr>
              <w:pStyle w:val="TAH"/>
              <w:rPr>
                <w:lang w:eastAsia="ko-KR"/>
              </w:rPr>
            </w:pPr>
            <w:r>
              <w:rPr>
                <w:lang w:eastAsia="ko-KR"/>
              </w:rPr>
              <w:t>Detailed Comments</w:t>
            </w:r>
          </w:p>
        </w:tc>
      </w:tr>
      <w:tr w:rsidR="008E4899" w14:paraId="11C9234B" w14:textId="77777777">
        <w:tc>
          <w:tcPr>
            <w:tcW w:w="1129" w:type="dxa"/>
          </w:tcPr>
          <w:p w14:paraId="59CC6224" w14:textId="77777777" w:rsidR="008E4899" w:rsidRDefault="000F5DB3">
            <w:pPr>
              <w:pStyle w:val="TAC"/>
              <w:rPr>
                <w:lang w:eastAsia="ko-KR"/>
              </w:rPr>
            </w:pPr>
            <w:r>
              <w:rPr>
                <w:lang w:eastAsia="ko-KR"/>
              </w:rPr>
              <w:t>Samsung</w:t>
            </w:r>
          </w:p>
        </w:tc>
        <w:tc>
          <w:tcPr>
            <w:tcW w:w="1985" w:type="dxa"/>
          </w:tcPr>
          <w:p w14:paraId="10DDF0F9" w14:textId="77777777" w:rsidR="008E4899" w:rsidRDefault="000F5DB3">
            <w:pPr>
              <w:pStyle w:val="TAC"/>
              <w:rPr>
                <w:lang w:eastAsia="ko-KR"/>
              </w:rPr>
            </w:pPr>
            <w:r>
              <w:rPr>
                <w:lang w:eastAsia="ko-KR"/>
              </w:rPr>
              <w:t>Agree as is (Rel-15)</w:t>
            </w:r>
          </w:p>
        </w:tc>
        <w:tc>
          <w:tcPr>
            <w:tcW w:w="6515" w:type="dxa"/>
          </w:tcPr>
          <w:p w14:paraId="2D723788" w14:textId="77777777"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14:paraId="5CD818C6" w14:textId="77777777">
        <w:tc>
          <w:tcPr>
            <w:tcW w:w="1129" w:type="dxa"/>
          </w:tcPr>
          <w:p w14:paraId="6C5BA147" w14:textId="77777777" w:rsidR="008E4899" w:rsidRDefault="000F5DB3">
            <w:pPr>
              <w:pStyle w:val="TAC"/>
              <w:rPr>
                <w:lang w:eastAsia="ko-KR"/>
              </w:rPr>
            </w:pPr>
            <w:r>
              <w:rPr>
                <w:lang w:eastAsia="ko-KR"/>
              </w:rPr>
              <w:t>Qualcomm</w:t>
            </w:r>
          </w:p>
        </w:tc>
        <w:tc>
          <w:tcPr>
            <w:tcW w:w="1985" w:type="dxa"/>
          </w:tcPr>
          <w:p w14:paraId="12470101" w14:textId="77777777" w:rsidR="008E4899" w:rsidRDefault="000F5DB3">
            <w:pPr>
              <w:pStyle w:val="TAC"/>
              <w:rPr>
                <w:lang w:eastAsia="ko-KR"/>
              </w:rPr>
            </w:pPr>
            <w:r>
              <w:rPr>
                <w:lang w:eastAsia="ko-KR"/>
              </w:rPr>
              <w:t>Agree as is (Rel-15)</w:t>
            </w:r>
          </w:p>
        </w:tc>
        <w:tc>
          <w:tcPr>
            <w:tcW w:w="6515" w:type="dxa"/>
          </w:tcPr>
          <w:p w14:paraId="48FE3F88" w14:textId="77777777"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14:paraId="6482CAF3" w14:textId="77777777">
        <w:tc>
          <w:tcPr>
            <w:tcW w:w="1129" w:type="dxa"/>
          </w:tcPr>
          <w:p w14:paraId="693B51FF"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23C59D53" w14:textId="77777777" w:rsidR="008E4899" w:rsidRDefault="000F5DB3">
            <w:pPr>
              <w:pStyle w:val="TAC"/>
              <w:rPr>
                <w:rFonts w:eastAsia="SimSun"/>
                <w:lang w:eastAsia="zh-CN"/>
              </w:rPr>
            </w:pPr>
            <w:r>
              <w:rPr>
                <w:rFonts w:eastAsia="SimSun"/>
                <w:lang w:eastAsia="zh-CN"/>
              </w:rPr>
              <w:t>Disagree</w:t>
            </w:r>
          </w:p>
        </w:tc>
        <w:tc>
          <w:tcPr>
            <w:tcW w:w="6515" w:type="dxa"/>
          </w:tcPr>
          <w:p w14:paraId="6F312C07" w14:textId="77777777"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So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14:paraId="4C72EF32" w14:textId="77777777" w:rsidR="008E4899" w:rsidRDefault="008E4899">
            <w:pPr>
              <w:pStyle w:val="TAL"/>
              <w:rPr>
                <w:rFonts w:eastAsia="SimSun"/>
                <w:lang w:eastAsia="zh-CN"/>
              </w:rPr>
            </w:pPr>
          </w:p>
          <w:p w14:paraId="704F254E" w14:textId="77777777" w:rsidR="008E4899" w:rsidRDefault="000F5DB3">
            <w:pPr>
              <w:pStyle w:val="TAL"/>
              <w:rPr>
                <w:i/>
                <w:lang w:eastAsia="ko-KR"/>
              </w:rPr>
            </w:pPr>
            <w:r>
              <w:rPr>
                <w:i/>
                <w:lang w:eastAsia="ko-KR"/>
              </w:rPr>
              <w:t>For CG repetition: After the initial transmission, HARQ retransmissions follow within a bundle.</w:t>
            </w:r>
          </w:p>
          <w:p w14:paraId="275720DE" w14:textId="77777777" w:rsidR="008E4899" w:rsidRDefault="008E4899">
            <w:pPr>
              <w:pStyle w:val="TAL"/>
              <w:rPr>
                <w:i/>
                <w:lang w:eastAsia="ko-KR"/>
              </w:rPr>
            </w:pPr>
          </w:p>
          <w:p w14:paraId="54949E1E" w14:textId="77777777"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14:paraId="70593338" w14:textId="77777777">
        <w:tc>
          <w:tcPr>
            <w:tcW w:w="1129" w:type="dxa"/>
          </w:tcPr>
          <w:p w14:paraId="08B0B541" w14:textId="77777777" w:rsidR="008E4899" w:rsidRDefault="000F5DB3">
            <w:pPr>
              <w:pStyle w:val="TAC"/>
              <w:rPr>
                <w:rFonts w:eastAsia="SimSun"/>
                <w:lang w:val="en-US" w:eastAsia="zh-CN"/>
              </w:rPr>
            </w:pPr>
            <w:r>
              <w:rPr>
                <w:rFonts w:eastAsia="SimSun" w:hint="eastAsia"/>
                <w:lang w:val="en-US" w:eastAsia="zh-CN"/>
              </w:rPr>
              <w:t>ZTE</w:t>
            </w:r>
          </w:p>
        </w:tc>
        <w:tc>
          <w:tcPr>
            <w:tcW w:w="1985" w:type="dxa"/>
          </w:tcPr>
          <w:p w14:paraId="7E264471" w14:textId="77777777" w:rsidR="008E4899" w:rsidRDefault="000F5DB3">
            <w:pPr>
              <w:pStyle w:val="TAC"/>
              <w:rPr>
                <w:rFonts w:eastAsia="SimSun"/>
                <w:lang w:val="en-US" w:eastAsia="zh-CN"/>
              </w:rPr>
            </w:pPr>
            <w:r>
              <w:rPr>
                <w:rFonts w:eastAsia="SimSun" w:hint="eastAsia"/>
                <w:lang w:val="en-US" w:eastAsia="zh-CN"/>
              </w:rPr>
              <w:t>Agree as is</w:t>
            </w:r>
          </w:p>
        </w:tc>
        <w:tc>
          <w:tcPr>
            <w:tcW w:w="6515" w:type="dxa"/>
          </w:tcPr>
          <w:p w14:paraId="1D1CAE58" w14:textId="77777777" w:rsidR="008E4899" w:rsidRDefault="008E4899">
            <w:pPr>
              <w:pStyle w:val="TAL"/>
              <w:rPr>
                <w:lang w:eastAsia="ko-KR"/>
              </w:rPr>
            </w:pPr>
          </w:p>
        </w:tc>
      </w:tr>
      <w:tr w:rsidR="008E4899" w14:paraId="0E3D2D7D" w14:textId="77777777">
        <w:tc>
          <w:tcPr>
            <w:tcW w:w="1129" w:type="dxa"/>
          </w:tcPr>
          <w:p w14:paraId="290ECF99" w14:textId="77777777" w:rsidR="008E4899" w:rsidRDefault="000F5DB3">
            <w:pPr>
              <w:pStyle w:val="TAC"/>
              <w:rPr>
                <w:lang w:eastAsia="ko-KR"/>
              </w:rPr>
            </w:pPr>
            <w:r>
              <w:rPr>
                <w:lang w:eastAsia="ko-KR"/>
              </w:rPr>
              <w:t>Lenovo</w:t>
            </w:r>
          </w:p>
        </w:tc>
        <w:tc>
          <w:tcPr>
            <w:tcW w:w="1985" w:type="dxa"/>
          </w:tcPr>
          <w:p w14:paraId="383EFBEC" w14:textId="77777777" w:rsidR="008E4899" w:rsidRDefault="000F5DB3">
            <w:pPr>
              <w:pStyle w:val="TAC"/>
              <w:rPr>
                <w:lang w:eastAsia="ko-KR"/>
              </w:rPr>
            </w:pPr>
            <w:r>
              <w:rPr>
                <w:lang w:eastAsia="ko-KR"/>
              </w:rPr>
              <w:t>Agree as is (Rel-15)</w:t>
            </w:r>
          </w:p>
        </w:tc>
        <w:tc>
          <w:tcPr>
            <w:tcW w:w="6515" w:type="dxa"/>
          </w:tcPr>
          <w:p w14:paraId="63535051" w14:textId="77777777" w:rsidR="008E4899" w:rsidRDefault="008E4899">
            <w:pPr>
              <w:pStyle w:val="TAL"/>
              <w:rPr>
                <w:lang w:eastAsia="ko-KR"/>
              </w:rPr>
            </w:pPr>
          </w:p>
        </w:tc>
      </w:tr>
      <w:tr w:rsidR="008E4899" w14:paraId="64A51ECF" w14:textId="77777777">
        <w:tc>
          <w:tcPr>
            <w:tcW w:w="1129" w:type="dxa"/>
          </w:tcPr>
          <w:p w14:paraId="5C06C3C3" w14:textId="77777777" w:rsidR="008E4899" w:rsidRDefault="000F5DB3">
            <w:pPr>
              <w:pStyle w:val="TAC"/>
              <w:rPr>
                <w:lang w:eastAsia="ko-KR"/>
              </w:rPr>
            </w:pPr>
            <w:bookmarkStart w:id="14" w:name="_Hlk55301969"/>
            <w:r>
              <w:rPr>
                <w:lang w:eastAsia="ko-KR"/>
              </w:rPr>
              <w:t>Ericsson</w:t>
            </w:r>
          </w:p>
        </w:tc>
        <w:tc>
          <w:tcPr>
            <w:tcW w:w="1985" w:type="dxa"/>
          </w:tcPr>
          <w:p w14:paraId="0A910841" w14:textId="77777777" w:rsidR="008E4899" w:rsidRDefault="000F5DB3">
            <w:pPr>
              <w:pStyle w:val="TAC"/>
              <w:rPr>
                <w:lang w:eastAsia="ko-KR"/>
              </w:rPr>
            </w:pPr>
            <w:r>
              <w:rPr>
                <w:lang w:eastAsia="ko-KR"/>
              </w:rPr>
              <w:t>Merge with 8909 including changes in comments (Rel-15)</w:t>
            </w:r>
          </w:p>
        </w:tc>
        <w:tc>
          <w:tcPr>
            <w:tcW w:w="6515" w:type="dxa"/>
          </w:tcPr>
          <w:p w14:paraId="78F6551D" w14:textId="77777777"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14:paraId="1D2C3FE2" w14:textId="77777777" w:rsidR="008E4899" w:rsidRDefault="008E4899">
            <w:pPr>
              <w:pStyle w:val="TAL"/>
              <w:rPr>
                <w:lang w:eastAsia="ko-KR"/>
              </w:rPr>
            </w:pPr>
          </w:p>
          <w:p w14:paraId="459B8ECD" w14:textId="77777777"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5"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6"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7" w:author="Ericsson" w:date="2020-11-02T23:22:00Z">
              <w:r>
                <w:rPr>
                  <w:noProof/>
                  <w:lang w:eastAsia="ko-KR"/>
                </w:rPr>
                <w:t xml:space="preserve"> ma</w:t>
              </w:r>
            </w:ins>
            <w:ins w:id="18" w:author="Ericsson" w:date="2020-11-02T23:23:00Z">
              <w:r>
                <w:rPr>
                  <w:noProof/>
                  <w:lang w:eastAsia="ko-KR"/>
                </w:rPr>
                <w:t>x</w:t>
              </w:r>
            </w:ins>
            <w:ins w:id="19"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20" w:author="Ericsson" w:date="2020-11-02T23:26:00Z">
              <w:r>
                <w:rPr>
                  <w:noProof/>
                  <w:lang w:eastAsia="ko-KR"/>
                </w:rPr>
                <w:t>s</w:t>
              </w:r>
            </w:ins>
            <w:del w:id="21"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14:paraId="7BC2362C" w14:textId="77777777" w:rsidR="008E4899" w:rsidRDefault="008E4899">
            <w:pPr>
              <w:pStyle w:val="TAL"/>
              <w:rPr>
                <w:lang w:eastAsia="ko-KR"/>
              </w:rPr>
            </w:pPr>
          </w:p>
        </w:tc>
      </w:tr>
      <w:bookmarkEnd w:id="14"/>
      <w:tr w:rsidR="008E4899" w14:paraId="1148B0F7" w14:textId="77777777">
        <w:tc>
          <w:tcPr>
            <w:tcW w:w="1129" w:type="dxa"/>
          </w:tcPr>
          <w:p w14:paraId="2D9BC989" w14:textId="77777777" w:rsidR="008E4899" w:rsidRDefault="000F5DB3">
            <w:pPr>
              <w:pStyle w:val="TAC"/>
              <w:rPr>
                <w:lang w:eastAsia="ko-KR"/>
              </w:rPr>
            </w:pPr>
            <w:r>
              <w:rPr>
                <w:rFonts w:hint="eastAsia"/>
                <w:lang w:eastAsia="ko-KR"/>
              </w:rPr>
              <w:t>LG</w:t>
            </w:r>
          </w:p>
        </w:tc>
        <w:tc>
          <w:tcPr>
            <w:tcW w:w="1985" w:type="dxa"/>
          </w:tcPr>
          <w:p w14:paraId="4C8F5A8B" w14:textId="77777777" w:rsidR="008E4899" w:rsidRDefault="000F5DB3">
            <w:pPr>
              <w:pStyle w:val="TAC"/>
              <w:rPr>
                <w:lang w:eastAsia="ko-KR"/>
              </w:rPr>
            </w:pPr>
            <w:r>
              <w:rPr>
                <w:rFonts w:hint="eastAsia"/>
                <w:lang w:eastAsia="ko-KR"/>
              </w:rPr>
              <w:t>A</w:t>
            </w:r>
            <w:r>
              <w:rPr>
                <w:lang w:eastAsia="ko-KR"/>
              </w:rPr>
              <w:t>gree as is (Rel-15)</w:t>
            </w:r>
          </w:p>
        </w:tc>
        <w:tc>
          <w:tcPr>
            <w:tcW w:w="6515" w:type="dxa"/>
          </w:tcPr>
          <w:p w14:paraId="3291752B"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14:paraId="45F706D4" w14:textId="77777777">
        <w:tc>
          <w:tcPr>
            <w:tcW w:w="1129" w:type="dxa"/>
          </w:tcPr>
          <w:p w14:paraId="2CB9AC01" w14:textId="77777777" w:rsidR="00FD12B9" w:rsidRPr="00F46159" w:rsidRDefault="00FD12B9" w:rsidP="004E73B8">
            <w:pPr>
              <w:pStyle w:val="TAC"/>
              <w:rPr>
                <w:rFonts w:eastAsia="SimSun"/>
                <w:lang w:eastAsia="zh-CN"/>
              </w:rPr>
            </w:pPr>
            <w:r>
              <w:rPr>
                <w:rFonts w:eastAsia="SimSun"/>
                <w:lang w:eastAsia="zh-CN"/>
              </w:rPr>
              <w:lastRenderedPageBreak/>
              <w:t>CATT</w:t>
            </w:r>
          </w:p>
        </w:tc>
        <w:tc>
          <w:tcPr>
            <w:tcW w:w="1985" w:type="dxa"/>
          </w:tcPr>
          <w:p w14:paraId="6A0865A6" w14:textId="77777777" w:rsidR="00FD12B9" w:rsidRPr="008753E4" w:rsidRDefault="00FD12B9" w:rsidP="004E73B8">
            <w:pPr>
              <w:pStyle w:val="TAC"/>
              <w:rPr>
                <w:rFonts w:eastAsia="SimSun"/>
                <w:lang w:eastAsia="zh-CN"/>
              </w:rPr>
            </w:pPr>
            <w:r>
              <w:rPr>
                <w:rFonts w:eastAsia="SimSun" w:hint="eastAsia"/>
                <w:lang w:eastAsia="zh-CN"/>
              </w:rPr>
              <w:t>Agree the intention but</w:t>
            </w:r>
          </w:p>
        </w:tc>
        <w:tc>
          <w:tcPr>
            <w:tcW w:w="6515" w:type="dxa"/>
          </w:tcPr>
          <w:p w14:paraId="5F306F7D" w14:textId="77777777" w:rsidR="00FD12B9" w:rsidRDefault="00FD12B9" w:rsidP="004E73B8">
            <w:pPr>
              <w:pStyle w:val="TAL"/>
              <w:rPr>
                <w:rFonts w:eastAsia="SimSun"/>
                <w:lang w:eastAsia="zh-CN"/>
              </w:rPr>
            </w:pPr>
            <w:r>
              <w:rPr>
                <w:rFonts w:eastAsia="SimSun"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TableGrid"/>
              <w:tblW w:w="0" w:type="auto"/>
              <w:tblLook w:val="04A0" w:firstRow="1" w:lastRow="0" w:firstColumn="1" w:lastColumn="0" w:noHBand="0" w:noVBand="1"/>
            </w:tblPr>
            <w:tblGrid>
              <w:gridCol w:w="6284"/>
            </w:tblGrid>
            <w:tr w:rsidR="00FD12B9" w14:paraId="3414EB9A" w14:textId="77777777" w:rsidTr="004E73B8">
              <w:tc>
                <w:tcPr>
                  <w:tcW w:w="6284" w:type="dxa"/>
                </w:tcPr>
                <w:p w14:paraId="6031F49C" w14:textId="77777777" w:rsidR="00FD12B9" w:rsidRPr="00FD12B9" w:rsidRDefault="00FD12B9" w:rsidP="00FD12B9">
                  <w:pPr>
                    <w:spacing w:line="240" w:lineRule="auto"/>
                    <w:rPr>
                      <w:noProof/>
                      <w:lang w:eastAsia="ko-KR"/>
                    </w:rPr>
                  </w:pPr>
                  <w:bookmarkStart w:id="22" w:name="OLE_LINK1"/>
                  <w:bookmarkStart w:id="23" w:name="OLE_LINK2"/>
                  <w:bookmarkStart w:id="24"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14:paraId="7781FB94" w14:textId="77777777"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14:paraId="509D6715" w14:textId="77777777"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14:paraId="41887675" w14:textId="77777777"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5"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6"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2"/>
                <w:bookmarkEnd w:id="23"/>
                <w:bookmarkEnd w:id="24"/>
                <w:p w14:paraId="2B353A93" w14:textId="77777777"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14:paraId="219F3064" w14:textId="77777777" w:rsidR="00FD12B9" w:rsidRDefault="00FD12B9" w:rsidP="004E73B8">
            <w:pPr>
              <w:pStyle w:val="TAL"/>
              <w:rPr>
                <w:rFonts w:eastAsia="SimSun"/>
                <w:lang w:eastAsia="zh-CN"/>
              </w:rPr>
            </w:pPr>
          </w:p>
          <w:p w14:paraId="73101DB4" w14:textId="77777777" w:rsidR="00FD12B9" w:rsidRDefault="00FD12B9" w:rsidP="004E73B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14:paraId="4C507721" w14:textId="77777777" w:rsidR="00FD12B9" w:rsidRPr="004F6EA9" w:rsidRDefault="00FD12B9" w:rsidP="004E73B8">
            <w:pPr>
              <w:pStyle w:val="TAL"/>
              <w:rPr>
                <w:rFonts w:eastAsia="SimSun"/>
                <w:lang w:eastAsia="zh-CN"/>
              </w:rPr>
            </w:pPr>
          </w:p>
        </w:tc>
      </w:tr>
      <w:tr w:rsidR="00BF7074" w14:paraId="47402DC7" w14:textId="77777777">
        <w:tc>
          <w:tcPr>
            <w:tcW w:w="1129" w:type="dxa"/>
          </w:tcPr>
          <w:p w14:paraId="30CDC4B0"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85" w:type="dxa"/>
          </w:tcPr>
          <w:p w14:paraId="60FF6D53" w14:textId="77777777" w:rsidR="00BF7074" w:rsidRDefault="00BF7074" w:rsidP="00BF7074">
            <w:pPr>
              <w:pStyle w:val="TAC"/>
              <w:rPr>
                <w:lang w:eastAsia="ko-KR"/>
              </w:rPr>
            </w:pPr>
            <w:r>
              <w:rPr>
                <w:lang w:eastAsia="ko-KR"/>
              </w:rPr>
              <w:t>Agree as is (Rel-15)</w:t>
            </w:r>
          </w:p>
        </w:tc>
        <w:tc>
          <w:tcPr>
            <w:tcW w:w="6515" w:type="dxa"/>
          </w:tcPr>
          <w:p w14:paraId="4211FDBE" w14:textId="77777777"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14:paraId="67DCEFC0" w14:textId="77777777">
        <w:tc>
          <w:tcPr>
            <w:tcW w:w="1129" w:type="dxa"/>
          </w:tcPr>
          <w:p w14:paraId="0428F746" w14:textId="77777777" w:rsidR="008205BD" w:rsidRDefault="008205BD" w:rsidP="008205BD">
            <w:pPr>
              <w:pStyle w:val="TAC"/>
              <w:rPr>
                <w:lang w:eastAsia="ko-KR"/>
              </w:rPr>
            </w:pPr>
            <w:r>
              <w:rPr>
                <w:lang w:eastAsia="ko-KR"/>
              </w:rPr>
              <w:t>Apple</w:t>
            </w:r>
          </w:p>
        </w:tc>
        <w:tc>
          <w:tcPr>
            <w:tcW w:w="1985" w:type="dxa"/>
          </w:tcPr>
          <w:p w14:paraId="32A2F2F3" w14:textId="77777777"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14:paraId="304F28CC" w14:textId="77777777"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14:paraId="4B514253" w14:textId="77777777">
        <w:tc>
          <w:tcPr>
            <w:tcW w:w="1129" w:type="dxa"/>
          </w:tcPr>
          <w:p w14:paraId="21E68A32" w14:textId="77777777" w:rsidR="003B582E" w:rsidRPr="003B582E" w:rsidRDefault="003B582E" w:rsidP="008205BD">
            <w:pPr>
              <w:pStyle w:val="TAC"/>
              <w:rPr>
                <w:rFonts w:eastAsia="SimSun"/>
                <w:lang w:eastAsia="zh-CN"/>
              </w:rPr>
            </w:pPr>
            <w:r>
              <w:rPr>
                <w:rFonts w:eastAsia="SimSun" w:hint="eastAsia"/>
                <w:lang w:eastAsia="zh-CN"/>
              </w:rPr>
              <w:t>vivo</w:t>
            </w:r>
          </w:p>
        </w:tc>
        <w:tc>
          <w:tcPr>
            <w:tcW w:w="1985" w:type="dxa"/>
          </w:tcPr>
          <w:p w14:paraId="245053CB" w14:textId="77777777" w:rsidR="003B582E" w:rsidRDefault="003B582E" w:rsidP="008205BD">
            <w:pPr>
              <w:pStyle w:val="TAC"/>
              <w:rPr>
                <w:lang w:eastAsia="ko-KR"/>
              </w:rPr>
            </w:pPr>
            <w:r>
              <w:rPr>
                <w:rFonts w:eastAsia="SimSun"/>
                <w:lang w:eastAsia="zh-CN"/>
              </w:rPr>
              <w:t>Disagree</w:t>
            </w:r>
          </w:p>
        </w:tc>
        <w:tc>
          <w:tcPr>
            <w:tcW w:w="6515" w:type="dxa"/>
          </w:tcPr>
          <w:p w14:paraId="38AB4BFE" w14:textId="77777777" w:rsidR="00891406" w:rsidRPr="00603A68" w:rsidRDefault="00963FBF" w:rsidP="008205BD">
            <w:pPr>
              <w:pStyle w:val="TAL"/>
            </w:pPr>
            <w:r>
              <w:rPr>
                <w:rFonts w:eastAsia="SimSun"/>
                <w:lang w:eastAsia="zh-CN"/>
              </w:rPr>
              <w:t>Note that t</w:t>
            </w:r>
            <w:r w:rsidR="0037284E">
              <w:rPr>
                <w:rFonts w:eastAsia="SimSun"/>
                <w:lang w:eastAsia="zh-CN"/>
              </w:rPr>
              <w:t xml:space="preserve">he </w:t>
            </w:r>
            <w:proofErr w:type="spellStart"/>
            <w:r w:rsidR="0037284E" w:rsidRPr="0085777E">
              <w:rPr>
                <w:i/>
              </w:rPr>
              <w:t>pusch-AggregationFactor</w:t>
            </w:r>
            <w:proofErr w:type="spellEnd"/>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proofErr w:type="spellStart"/>
            <w:r w:rsidR="0065589C" w:rsidRPr="0085777E">
              <w:rPr>
                <w:i/>
              </w:rPr>
              <w:t>pusch-AggregationFactor</w:t>
            </w:r>
            <w:proofErr w:type="spellEnd"/>
            <w:r w:rsidR="00603A68">
              <w:rPr>
                <w:i/>
              </w:rPr>
              <w:t xml:space="preserve"> </w:t>
            </w:r>
            <w:r w:rsidR="00603A68">
              <w:t>PUSCHs.</w:t>
            </w:r>
          </w:p>
          <w:p w14:paraId="1E8F206C" w14:textId="77777777" w:rsidR="003B582E" w:rsidRPr="0037284E" w:rsidRDefault="0037284E" w:rsidP="008205BD">
            <w:pPr>
              <w:pStyle w:val="TAL"/>
              <w:rPr>
                <w:rFonts w:eastAsia="SimSun"/>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14:paraId="73DB9E35" w14:textId="77777777"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proofErr w:type="spellStart"/>
            <w:r w:rsidRPr="006C5869">
              <w:rPr>
                <w:b/>
                <w:i/>
                <w:highlight w:val="green"/>
              </w:rPr>
              <w:t>pusch-AggregationFactor</w:t>
            </w:r>
            <w:proofErr w:type="spellEnd"/>
            <w:r w:rsidRPr="006C5869">
              <w:rPr>
                <w:b/>
                <w:i/>
                <w:highlight w:val="green"/>
              </w:rPr>
              <w:t xml:space="preserve"> consecutive slots</w:t>
            </w:r>
            <w:r w:rsidRPr="006C5869">
              <w:rPr>
                <w:b/>
                <w:i/>
              </w:rPr>
              <w:t xml:space="preserve"> applying the same symbol allocation in each slot.</w:t>
            </w:r>
          </w:p>
        </w:tc>
      </w:tr>
      <w:tr w:rsidR="00510C19" w:rsidRPr="00DC1BD1" w14:paraId="2F2BDA5D" w14:textId="77777777" w:rsidTr="00510C19">
        <w:tc>
          <w:tcPr>
            <w:tcW w:w="1129" w:type="dxa"/>
          </w:tcPr>
          <w:p w14:paraId="076A59B9" w14:textId="77777777" w:rsidR="00510C19" w:rsidRPr="006F083D" w:rsidRDefault="00510C19" w:rsidP="004E73B8">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1600D372" w14:textId="77777777" w:rsidR="00510C19" w:rsidRDefault="00510C19" w:rsidP="004E73B8">
            <w:pPr>
              <w:pStyle w:val="TAC"/>
              <w:rPr>
                <w:lang w:eastAsia="ko-KR"/>
              </w:rPr>
            </w:pPr>
            <w:r>
              <w:rPr>
                <w:lang w:eastAsia="ko-KR"/>
              </w:rPr>
              <w:t>Agree as is (Rel-15)</w:t>
            </w:r>
          </w:p>
        </w:tc>
        <w:tc>
          <w:tcPr>
            <w:tcW w:w="6515" w:type="dxa"/>
          </w:tcPr>
          <w:p w14:paraId="38BC6999" w14:textId="77777777" w:rsidR="00510C19" w:rsidRPr="00DC1BD1" w:rsidRDefault="00510C19" w:rsidP="004E73B8">
            <w:pPr>
              <w:pStyle w:val="TAL"/>
              <w:rPr>
                <w:rFonts w:eastAsia="SimSun"/>
                <w:lang w:eastAsia="zh-CN"/>
              </w:rPr>
            </w:pPr>
          </w:p>
        </w:tc>
      </w:tr>
      <w:tr w:rsidR="00724304" w:rsidRPr="00DC1BD1" w14:paraId="05A39768" w14:textId="77777777" w:rsidTr="00510C19">
        <w:tc>
          <w:tcPr>
            <w:tcW w:w="1129" w:type="dxa"/>
          </w:tcPr>
          <w:p w14:paraId="7BE2C36C" w14:textId="42261547" w:rsidR="00724304" w:rsidRDefault="00724304" w:rsidP="00724304">
            <w:pPr>
              <w:pStyle w:val="TAC"/>
              <w:rPr>
                <w:rFonts w:eastAsia="SimSun"/>
                <w:lang w:eastAsia="zh-CN"/>
              </w:rPr>
            </w:pPr>
            <w:r>
              <w:rPr>
                <w:lang w:eastAsia="ko-KR"/>
              </w:rPr>
              <w:lastRenderedPageBreak/>
              <w:t>Nokia</w:t>
            </w:r>
          </w:p>
        </w:tc>
        <w:tc>
          <w:tcPr>
            <w:tcW w:w="1985" w:type="dxa"/>
          </w:tcPr>
          <w:p w14:paraId="456FF6C7" w14:textId="185C80C5" w:rsidR="00724304" w:rsidRDefault="00724304" w:rsidP="00724304">
            <w:pPr>
              <w:pStyle w:val="TAC"/>
              <w:rPr>
                <w:lang w:eastAsia="ko-KR"/>
              </w:rPr>
            </w:pPr>
            <w:r>
              <w:rPr>
                <w:lang w:eastAsia="ko-KR"/>
              </w:rPr>
              <w:t>Agree with change</w:t>
            </w:r>
          </w:p>
        </w:tc>
        <w:tc>
          <w:tcPr>
            <w:tcW w:w="6515" w:type="dxa"/>
          </w:tcPr>
          <w:p w14:paraId="139FD3B7" w14:textId="77777777" w:rsidR="00724304" w:rsidRPr="00BA3044" w:rsidRDefault="00724304" w:rsidP="00724304">
            <w:pPr>
              <w:keepNext/>
              <w:keepLines/>
              <w:spacing w:after="0" w:line="240" w:lineRule="auto"/>
              <w:rPr>
                <w:rFonts w:ascii="Arial" w:hAnsi="Arial"/>
                <w:sz w:val="18"/>
                <w:lang w:eastAsia="ko-KR"/>
              </w:rPr>
            </w:pPr>
            <w:r w:rsidRPr="00BA3044">
              <w:rPr>
                <w:rFonts w:ascii="Arial" w:hAnsi="Arial"/>
                <w:sz w:val="18"/>
                <w:lang w:eastAsia="ko-KR"/>
              </w:rPr>
              <w:t xml:space="preserve">Agree with HW Initial </w:t>
            </w:r>
            <w:proofErr w:type="spellStart"/>
            <w:r w:rsidRPr="00BA3044">
              <w:rPr>
                <w:rFonts w:ascii="Arial" w:hAnsi="Arial"/>
                <w:sz w:val="18"/>
                <w:lang w:eastAsia="ko-KR"/>
              </w:rPr>
              <w:t>transmisison</w:t>
            </w:r>
            <w:proofErr w:type="spellEnd"/>
            <w:r w:rsidRPr="00BA3044">
              <w:rPr>
                <w:rFonts w:ascii="Arial" w:hAnsi="Arial"/>
                <w:sz w:val="18"/>
                <w:lang w:eastAsia="ko-KR"/>
              </w:rPr>
              <w:t xml:space="preserve"> starting within a bundle only possible for configured grant. </w:t>
            </w:r>
            <w:proofErr w:type="spellStart"/>
            <w:r w:rsidRPr="00BA3044">
              <w:rPr>
                <w:rFonts w:ascii="Arial" w:hAnsi="Arial"/>
                <w:sz w:val="18"/>
                <w:lang w:eastAsia="ko-KR"/>
              </w:rPr>
              <w:t>pusch-AggregationFactor</w:t>
            </w:r>
            <w:proofErr w:type="spellEnd"/>
            <w:r w:rsidRPr="00BA3044">
              <w:rPr>
                <w:rFonts w:ascii="Arial" w:hAnsi="Arial"/>
                <w:sz w:val="18"/>
                <w:lang w:eastAsia="ko-KR"/>
              </w:rPr>
              <w:t xml:space="preserve"> is for dynamic grant while </w:t>
            </w:r>
            <w:proofErr w:type="spellStart"/>
            <w:r w:rsidRPr="00BA3044">
              <w:rPr>
                <w:rFonts w:ascii="Arial" w:hAnsi="Arial"/>
                <w:sz w:val="18"/>
                <w:lang w:eastAsia="ko-KR"/>
              </w:rPr>
              <w:t>repK</w:t>
            </w:r>
            <w:proofErr w:type="spellEnd"/>
            <w:r w:rsidRPr="00BA3044">
              <w:rPr>
                <w:rFonts w:ascii="Arial" w:hAnsi="Arial"/>
                <w:sz w:val="18"/>
                <w:lang w:eastAsia="ko-KR"/>
              </w:rPr>
              <w:t xml:space="preserve"> is for configured grant, thus no issue for that. </w:t>
            </w:r>
          </w:p>
          <w:p w14:paraId="7589DDBB" w14:textId="45CC6B49"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“At most” could be added for a different case though for early termination e.g. if UL grant is received for the same process. Reason for change could be updated.</w:t>
            </w:r>
          </w:p>
          <w:p w14:paraId="4E3CB8F1" w14:textId="77777777" w:rsidR="006A5C54" w:rsidRPr="00BA3044" w:rsidRDefault="006A5C54" w:rsidP="00724304">
            <w:pPr>
              <w:keepNext/>
              <w:keepLines/>
              <w:spacing w:after="0" w:line="240" w:lineRule="auto"/>
              <w:rPr>
                <w:rFonts w:ascii="Arial" w:hAnsi="Arial"/>
                <w:sz w:val="18"/>
                <w:lang w:eastAsia="ko-KR"/>
              </w:rPr>
            </w:pPr>
          </w:p>
          <w:p w14:paraId="450C4F5C" w14:textId="77777777"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The description is quite messy and difficult to read, suggest to clean up a bit to make it clear which part applies to dynamic grant, CG or both</w:t>
            </w:r>
            <w:r>
              <w:rPr>
                <w:rFonts w:ascii="Arial" w:hAnsi="Arial"/>
                <w:sz w:val="18"/>
                <w:lang w:eastAsia="ko-KR"/>
              </w:rPr>
              <w:t xml:space="preserve">: </w:t>
            </w:r>
          </w:p>
          <w:p w14:paraId="044D6327" w14:textId="77777777" w:rsidR="00724304" w:rsidRDefault="00724304" w:rsidP="00724304">
            <w:pPr>
              <w:keepNext/>
              <w:keepLines/>
              <w:spacing w:after="0" w:line="240" w:lineRule="auto"/>
              <w:rPr>
                <w:noProof/>
                <w:lang w:eastAsia="ko-KR"/>
              </w:rPr>
            </w:pPr>
          </w:p>
          <w:p w14:paraId="27E183C5" w14:textId="77777777" w:rsidR="00724304" w:rsidRDefault="00724304" w:rsidP="00724304">
            <w:pPr>
              <w:rPr>
                <w:ins w:id="27" w:author="Benoist" w:date="2020-11-04T16:10:00Z"/>
                <w:noProof/>
                <w:lang w:eastAsia="ko-KR"/>
              </w:rPr>
            </w:pPr>
            <w:ins w:id="28" w:author="Benoist" w:date="2020-11-04T16:10:00Z">
              <w:r>
                <w:rPr>
                  <w:noProof/>
                  <w:lang w:eastAsia="ko-KR"/>
                </w:rPr>
                <w:t>For dynamic grant, w</w:t>
              </w:r>
            </w:ins>
            <w:del w:id="29"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30"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31"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188E3AD" w14:textId="77777777" w:rsidR="00724304" w:rsidRDefault="00724304" w:rsidP="00724304">
            <w:pPr>
              <w:rPr>
                <w:ins w:id="32" w:author="Benoist" w:date="2020-11-04T16:17:00Z"/>
                <w:noProof/>
                <w:lang w:eastAsia="ko-KR"/>
              </w:rPr>
            </w:pPr>
            <w:ins w:id="33" w:author="Benoist" w:date="2020-11-04T16:10:00Z">
              <w:r>
                <w:rPr>
                  <w:noProof/>
                  <w:lang w:eastAsia="ko-KR"/>
                </w:rPr>
                <w:t>For configured grant, w</w:t>
              </w:r>
            </w:ins>
            <w:del w:id="34"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35"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4B9325C9" w14:textId="77777777" w:rsidR="00724304" w:rsidRDefault="00724304" w:rsidP="00724304">
            <w:pPr>
              <w:rPr>
                <w:ins w:id="36"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37" w:author="Benoist" w:date="2020-11-04T16:17:00Z">
              <w:r>
                <w:rPr>
                  <w:noProof/>
                  <w:lang w:eastAsia="ko-KR"/>
                </w:rPr>
                <w:t>:</w:t>
              </w:r>
            </w:ins>
            <w:del w:id="38" w:author="Benoist" w:date="2020-11-04T16:17:00Z">
              <w:r w:rsidRPr="00F63699" w:rsidDel="00D10008">
                <w:rPr>
                  <w:noProof/>
                  <w:lang w:eastAsia="ko-KR"/>
                </w:rPr>
                <w:delText>.</w:delText>
              </w:r>
            </w:del>
            <w:r w:rsidRPr="00F63699">
              <w:rPr>
                <w:noProof/>
                <w:lang w:eastAsia="ko-KR"/>
              </w:rPr>
              <w:t xml:space="preserve"> </w:t>
            </w:r>
          </w:p>
          <w:p w14:paraId="671D63DD" w14:textId="77777777" w:rsidR="00724304" w:rsidRDefault="00724304" w:rsidP="00724304">
            <w:pPr>
              <w:pStyle w:val="B1"/>
              <w:rPr>
                <w:ins w:id="39" w:author="Benoist" w:date="2020-11-04T16:18:00Z"/>
                <w:noProof/>
                <w:lang w:eastAsia="ko-KR"/>
              </w:rPr>
            </w:pPr>
            <w:ins w:id="40"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41" w:author="Benoist" w:date="2020-11-04T16:18:00Z">
              <w:r>
                <w:rPr>
                  <w:noProof/>
                  <w:lang w:eastAsia="ko-KR"/>
                </w:rPr>
                <w:t>; and</w:t>
              </w:r>
            </w:ins>
            <w:del w:id="42" w:author="Benoist" w:date="2020-11-04T16:18:00Z">
              <w:r w:rsidRPr="00F63699" w:rsidDel="00D10008">
                <w:rPr>
                  <w:noProof/>
                  <w:lang w:eastAsia="ko-KR"/>
                </w:rPr>
                <w:delText xml:space="preserve">. </w:delText>
              </w:r>
            </w:del>
          </w:p>
          <w:p w14:paraId="735B0389" w14:textId="2382ABB8" w:rsidR="00724304" w:rsidRPr="006A5C54" w:rsidRDefault="00724304" w:rsidP="006A5C54">
            <w:pPr>
              <w:pStyle w:val="B1"/>
              <w:rPr>
                <w:noProof/>
                <w:lang w:eastAsia="ko-KR"/>
              </w:rPr>
            </w:pPr>
            <w:ins w:id="43" w:author="Benoist" w:date="2020-11-04T16:18:00Z">
              <w:r>
                <w:rPr>
                  <w:noProof/>
                  <w:lang w:eastAsia="ko-KR"/>
                </w:rPr>
                <w:t>-</w:t>
              </w:r>
              <w:r>
                <w:rPr>
                  <w:noProof/>
                  <w:lang w:eastAsia="ko-KR"/>
                </w:rPr>
                <w:tab/>
              </w:r>
            </w:ins>
            <w:r w:rsidRPr="00F63699">
              <w:rPr>
                <w:noProof/>
                <w:lang w:eastAsia="ko-KR"/>
              </w:rPr>
              <w:t>Each transmission within a bundle is a separate uplink grant</w:t>
            </w:r>
            <w:del w:id="44" w:author="Benoist" w:date="2020-11-04T16:19:00Z">
              <w:r w:rsidRPr="00F63699" w:rsidDel="00D10008">
                <w:rPr>
                  <w:noProof/>
                  <w:lang w:eastAsia="ko-KR"/>
                </w:rPr>
                <w:delText xml:space="preserve">. </w:delText>
              </w:r>
            </w:del>
            <w:ins w:id="45" w:author="Benoist" w:date="2020-11-04T16:19:00Z">
              <w:r>
                <w:rPr>
                  <w:noProof/>
                  <w:lang w:eastAsia="ko-KR"/>
                </w:rPr>
                <w:t>(w</w:t>
              </w:r>
            </w:ins>
            <w:del w:id="46"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47" w:author="Benoist" w:date="2020-11-04T16:19:00Z">
              <w:r>
                <w:rPr>
                  <w:noProof/>
                  <w:lang w:eastAsia="ko-KR"/>
                </w:rPr>
                <w:t>)</w:t>
              </w:r>
            </w:ins>
            <w:r w:rsidRPr="00F63699">
              <w:rPr>
                <w:noProof/>
                <w:lang w:eastAsia="ko-KR"/>
              </w:rPr>
              <w:t>.</w:t>
            </w:r>
          </w:p>
        </w:tc>
      </w:tr>
      <w:tr w:rsidR="00F96648" w:rsidRPr="00DC1BD1" w14:paraId="1DAA4085" w14:textId="77777777" w:rsidTr="00510C19">
        <w:tc>
          <w:tcPr>
            <w:tcW w:w="1129" w:type="dxa"/>
          </w:tcPr>
          <w:p w14:paraId="6158A0B1" w14:textId="7F89E9FC" w:rsidR="00F96648" w:rsidRDefault="009707E1" w:rsidP="009707E1">
            <w:pPr>
              <w:pStyle w:val="TAC"/>
              <w:jc w:val="left"/>
              <w:rPr>
                <w:lang w:eastAsia="ko-KR"/>
              </w:rPr>
            </w:pPr>
            <w:r>
              <w:rPr>
                <w:lang w:eastAsia="ko-KR"/>
              </w:rPr>
              <w:t>MediaTek</w:t>
            </w:r>
          </w:p>
        </w:tc>
        <w:tc>
          <w:tcPr>
            <w:tcW w:w="1985" w:type="dxa"/>
          </w:tcPr>
          <w:p w14:paraId="2019A2D5" w14:textId="7C0AC5C2" w:rsidR="00F96648" w:rsidRDefault="00F96648" w:rsidP="00F96648">
            <w:pPr>
              <w:pStyle w:val="TAC"/>
              <w:rPr>
                <w:lang w:eastAsia="ko-KR"/>
              </w:rPr>
            </w:pPr>
            <w:r w:rsidRPr="007C63A8">
              <w:rPr>
                <w:lang w:eastAsia="ko-KR"/>
              </w:rPr>
              <w:t>Agree as is (Rel-15)</w:t>
            </w:r>
          </w:p>
        </w:tc>
        <w:tc>
          <w:tcPr>
            <w:tcW w:w="6515" w:type="dxa"/>
          </w:tcPr>
          <w:p w14:paraId="12889AE0" w14:textId="77777777" w:rsidR="00F96648" w:rsidRPr="00BA3044" w:rsidRDefault="00F96648" w:rsidP="00F96648">
            <w:pPr>
              <w:keepNext/>
              <w:keepLines/>
              <w:spacing w:after="0" w:line="240" w:lineRule="auto"/>
              <w:rPr>
                <w:rFonts w:ascii="Arial" w:hAnsi="Arial"/>
                <w:sz w:val="18"/>
                <w:lang w:eastAsia="ko-KR"/>
              </w:rPr>
            </w:pPr>
          </w:p>
        </w:tc>
      </w:tr>
      <w:tr w:rsidR="00B229CF" w:rsidRPr="00DC1BD1" w14:paraId="5F6F81EE" w14:textId="77777777" w:rsidTr="00510C19">
        <w:tc>
          <w:tcPr>
            <w:tcW w:w="1129" w:type="dxa"/>
          </w:tcPr>
          <w:p w14:paraId="01CAAC0E" w14:textId="600D3857" w:rsidR="00B229CF" w:rsidRDefault="00B229CF" w:rsidP="00B229CF">
            <w:pPr>
              <w:pStyle w:val="TAC"/>
              <w:jc w:val="left"/>
              <w:rPr>
                <w:lang w:eastAsia="ko-KR"/>
              </w:rPr>
            </w:pPr>
            <w:r>
              <w:rPr>
                <w:lang w:eastAsia="ko-KR"/>
              </w:rPr>
              <w:t>Intel</w:t>
            </w:r>
          </w:p>
        </w:tc>
        <w:tc>
          <w:tcPr>
            <w:tcW w:w="1985" w:type="dxa"/>
          </w:tcPr>
          <w:p w14:paraId="57373A2D" w14:textId="763756F1" w:rsidR="00B229CF" w:rsidRPr="007C63A8" w:rsidRDefault="00B229CF" w:rsidP="00B229CF">
            <w:pPr>
              <w:pStyle w:val="TAC"/>
              <w:rPr>
                <w:lang w:eastAsia="ko-KR"/>
              </w:rPr>
            </w:pPr>
            <w:r>
              <w:rPr>
                <w:lang w:eastAsia="ko-KR"/>
              </w:rPr>
              <w:t>Agree as is (Rel-15)</w:t>
            </w:r>
          </w:p>
        </w:tc>
        <w:tc>
          <w:tcPr>
            <w:tcW w:w="6515" w:type="dxa"/>
          </w:tcPr>
          <w:p w14:paraId="7CBFA6D0" w14:textId="77777777" w:rsidR="00B229CF" w:rsidRPr="00BA3044" w:rsidRDefault="00B229CF" w:rsidP="00B229CF">
            <w:pPr>
              <w:keepNext/>
              <w:keepLines/>
              <w:spacing w:after="0" w:line="240" w:lineRule="auto"/>
              <w:rPr>
                <w:rFonts w:ascii="Arial" w:hAnsi="Arial"/>
                <w:sz w:val="18"/>
                <w:lang w:eastAsia="ko-KR"/>
              </w:rPr>
            </w:pPr>
          </w:p>
        </w:tc>
      </w:tr>
    </w:tbl>
    <w:p w14:paraId="4064FC13" w14:textId="77777777" w:rsidR="008E4899" w:rsidRDefault="008E4899">
      <w:pPr>
        <w:rPr>
          <w:lang w:eastAsia="ko-KR"/>
        </w:rPr>
      </w:pPr>
    </w:p>
    <w:p w14:paraId="7D273A04" w14:textId="77777777" w:rsidR="008E4899" w:rsidRDefault="000F5DB3">
      <w:pPr>
        <w:rPr>
          <w:b/>
          <w:lang w:eastAsia="ko-KR"/>
        </w:rPr>
      </w:pPr>
      <w:r>
        <w:rPr>
          <w:b/>
          <w:lang w:eastAsia="ko-KR"/>
        </w:rPr>
        <w:t>Conclusion:</w:t>
      </w:r>
    </w:p>
    <w:p w14:paraId="64E9B8D7" w14:textId="17A6031E" w:rsidR="008E4899" w:rsidRDefault="00BE35EF">
      <w:pPr>
        <w:rPr>
          <w:lang w:eastAsia="ko-KR"/>
        </w:rPr>
      </w:pPr>
      <w:r w:rsidRPr="00BE35EF">
        <w:rPr>
          <w:lang w:eastAsia="ko-KR"/>
        </w:rPr>
        <w:t>Even though many companies support the CR as it is</w:t>
      </w:r>
      <w:r>
        <w:rPr>
          <w:lang w:eastAsia="ko-KR"/>
        </w:rPr>
        <w:t>, rapporteur agrees with Huawei et al. that this change is correct only for the configured grant. Nokia, however, also pointed out that this scenario (i.e. at most for dynamic grant) is still possible when</w:t>
      </w:r>
      <w:r w:rsidRPr="00BE35EF">
        <w:rPr>
          <w:lang w:eastAsia="ko-KR"/>
        </w:rPr>
        <w:t xml:space="preserve"> UL grant is received for the same process</w:t>
      </w:r>
      <w:r>
        <w:rPr>
          <w:lang w:eastAsia="ko-KR"/>
        </w:rPr>
        <w:t>, and suggested to clean up the text for readability, which makes sense to rapporteur.</w:t>
      </w:r>
      <w:r w:rsidR="00A03A09">
        <w:rPr>
          <w:lang w:eastAsia="ko-KR"/>
        </w:rPr>
        <w:t xml:space="preserve"> Since the changes are not technical ones, the further proposed changes from Nokia can be merged into the rapporteur CR mentioned in subclause 3.1 above.</w:t>
      </w:r>
    </w:p>
    <w:p w14:paraId="72F3A600" w14:textId="0FC16C21" w:rsidR="00A03A09" w:rsidRPr="00A03A09" w:rsidRDefault="00A03A09">
      <w:pPr>
        <w:rPr>
          <w:b/>
          <w:lang w:eastAsia="ko-KR"/>
        </w:rPr>
      </w:pPr>
      <w:r w:rsidRPr="00A03A09">
        <w:rPr>
          <w:b/>
          <w:lang w:eastAsia="ko-KR"/>
        </w:rPr>
        <w:t>Proposal 4:</w:t>
      </w:r>
      <w:r w:rsidRPr="00A03A09">
        <w:rPr>
          <w:b/>
          <w:lang w:eastAsia="ko-KR"/>
        </w:rPr>
        <w:tab/>
        <w:t>The</w:t>
      </w:r>
      <w:r w:rsidR="00080998">
        <w:rPr>
          <w:b/>
          <w:lang w:eastAsia="ko-KR"/>
        </w:rPr>
        <w:t xml:space="preserve"> changes in </w:t>
      </w:r>
      <w:r w:rsidR="00080998" w:rsidRPr="00080998">
        <w:rPr>
          <w:b/>
          <w:lang w:eastAsia="ko-KR"/>
        </w:rPr>
        <w:t>R2-2010418</w:t>
      </w:r>
      <w:r w:rsidR="00080998">
        <w:rPr>
          <w:b/>
          <w:lang w:eastAsia="ko-KR"/>
        </w:rPr>
        <w:t xml:space="preserve"> are further updated as follows</w:t>
      </w:r>
      <w:r w:rsidRPr="00A03A09">
        <w:rPr>
          <w:b/>
          <w:lang w:eastAsia="ko-KR"/>
        </w:rPr>
        <w:t xml:space="preserve">, and are merged into </w:t>
      </w:r>
      <w:r w:rsidRPr="00A03A09">
        <w:rPr>
          <w:rFonts w:hint="eastAsia"/>
          <w:b/>
          <w:lang w:eastAsia="ko-KR"/>
        </w:rPr>
        <w:t>the</w:t>
      </w:r>
      <w:r>
        <w:rPr>
          <w:b/>
          <w:lang w:eastAsia="ko-KR"/>
        </w:rPr>
        <w:t xml:space="preserve"> </w:t>
      </w:r>
      <w:r w:rsidRPr="00A03A09">
        <w:rPr>
          <w:rFonts w:hint="eastAsia"/>
          <w:b/>
          <w:lang w:eastAsia="ko-KR"/>
        </w:rPr>
        <w:t>rapporteur CR.</w:t>
      </w:r>
    </w:p>
    <w:tbl>
      <w:tblPr>
        <w:tblStyle w:val="TableGrid"/>
        <w:tblW w:w="0" w:type="auto"/>
        <w:tblLook w:val="04A0" w:firstRow="1" w:lastRow="0" w:firstColumn="1" w:lastColumn="0" w:noHBand="0" w:noVBand="1"/>
      </w:tblPr>
      <w:tblGrid>
        <w:gridCol w:w="9629"/>
      </w:tblGrid>
      <w:tr w:rsidR="00A03A09" w14:paraId="36F82EFC" w14:textId="77777777" w:rsidTr="00A03A09">
        <w:tc>
          <w:tcPr>
            <w:tcW w:w="9629" w:type="dxa"/>
          </w:tcPr>
          <w:p w14:paraId="6A2F3C3B" w14:textId="77777777" w:rsidR="00A03A09" w:rsidRDefault="00A03A09" w:rsidP="00A03A09">
            <w:pPr>
              <w:rPr>
                <w:ins w:id="48" w:author="Benoist" w:date="2020-11-04T16:10:00Z"/>
                <w:noProof/>
                <w:lang w:eastAsia="ko-KR"/>
              </w:rPr>
            </w:pPr>
            <w:ins w:id="49" w:author="Benoist" w:date="2020-11-04T16:10:00Z">
              <w:r>
                <w:rPr>
                  <w:noProof/>
                  <w:lang w:eastAsia="ko-KR"/>
                </w:rPr>
                <w:t>For dynamic grant, w</w:t>
              </w:r>
            </w:ins>
            <w:del w:id="50"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51"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52"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w:t>
            </w:r>
            <w:r w:rsidRPr="00F63699">
              <w:rPr>
                <w:noProof/>
                <w:lang w:eastAsia="ko-KR"/>
              </w:rPr>
              <w:lastRenderedPageBreak/>
              <w:t xml:space="preserve">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31269699" w14:textId="77777777" w:rsidR="00A03A09" w:rsidRDefault="00A03A09" w:rsidP="00A03A09">
            <w:pPr>
              <w:rPr>
                <w:ins w:id="53" w:author="Benoist" w:date="2020-11-04T16:17:00Z"/>
                <w:noProof/>
                <w:lang w:eastAsia="ko-KR"/>
              </w:rPr>
            </w:pPr>
            <w:ins w:id="54" w:author="Benoist" w:date="2020-11-04T16:10:00Z">
              <w:r>
                <w:rPr>
                  <w:noProof/>
                  <w:lang w:eastAsia="ko-KR"/>
                </w:rPr>
                <w:t>For configured grant, w</w:t>
              </w:r>
            </w:ins>
            <w:del w:id="55"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56"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306C4C64" w14:textId="77777777" w:rsidR="00A03A09" w:rsidRDefault="00A03A09" w:rsidP="00A03A09">
            <w:pPr>
              <w:rPr>
                <w:ins w:id="57"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58" w:author="Benoist" w:date="2020-11-04T16:17:00Z">
              <w:r>
                <w:rPr>
                  <w:noProof/>
                  <w:lang w:eastAsia="ko-KR"/>
                </w:rPr>
                <w:t>:</w:t>
              </w:r>
            </w:ins>
            <w:del w:id="59" w:author="Benoist" w:date="2020-11-04T16:17:00Z">
              <w:r w:rsidRPr="00F63699" w:rsidDel="00D10008">
                <w:rPr>
                  <w:noProof/>
                  <w:lang w:eastAsia="ko-KR"/>
                </w:rPr>
                <w:delText>.</w:delText>
              </w:r>
            </w:del>
            <w:r w:rsidRPr="00F63699">
              <w:rPr>
                <w:noProof/>
                <w:lang w:eastAsia="ko-KR"/>
              </w:rPr>
              <w:t xml:space="preserve"> </w:t>
            </w:r>
          </w:p>
          <w:p w14:paraId="45BB65E1" w14:textId="77777777" w:rsidR="00A03A09" w:rsidRDefault="00A03A09" w:rsidP="00A03A09">
            <w:pPr>
              <w:pStyle w:val="B1"/>
              <w:rPr>
                <w:ins w:id="60" w:author="Benoist" w:date="2020-11-04T16:18:00Z"/>
                <w:noProof/>
                <w:lang w:eastAsia="ko-KR"/>
              </w:rPr>
            </w:pPr>
            <w:ins w:id="61"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62" w:author="Benoist" w:date="2020-11-04T16:18:00Z">
              <w:r>
                <w:rPr>
                  <w:noProof/>
                  <w:lang w:eastAsia="ko-KR"/>
                </w:rPr>
                <w:t>; and</w:t>
              </w:r>
            </w:ins>
            <w:del w:id="63" w:author="Benoist" w:date="2020-11-04T16:18:00Z">
              <w:r w:rsidRPr="00F63699" w:rsidDel="00D10008">
                <w:rPr>
                  <w:noProof/>
                  <w:lang w:eastAsia="ko-KR"/>
                </w:rPr>
                <w:delText xml:space="preserve">. </w:delText>
              </w:r>
            </w:del>
          </w:p>
          <w:p w14:paraId="3C7A32B5" w14:textId="41404281" w:rsidR="00A03A09" w:rsidRDefault="00A03A09" w:rsidP="00A03A09">
            <w:pPr>
              <w:pStyle w:val="B1"/>
              <w:rPr>
                <w:lang w:eastAsia="ko-KR"/>
              </w:rPr>
            </w:pPr>
            <w:ins w:id="64" w:author="Benoist" w:date="2020-11-04T16:18:00Z">
              <w:r>
                <w:rPr>
                  <w:noProof/>
                  <w:lang w:eastAsia="ko-KR"/>
                </w:rPr>
                <w:t>-</w:t>
              </w:r>
              <w:r>
                <w:rPr>
                  <w:noProof/>
                  <w:lang w:eastAsia="ko-KR"/>
                </w:rPr>
                <w:tab/>
              </w:r>
            </w:ins>
            <w:r w:rsidRPr="00F63699">
              <w:rPr>
                <w:noProof/>
                <w:lang w:eastAsia="ko-KR"/>
              </w:rPr>
              <w:t>Each transmission within a bundle is a separate uplink grant</w:t>
            </w:r>
            <w:del w:id="65" w:author="Benoist" w:date="2020-11-04T16:19:00Z">
              <w:r w:rsidRPr="00F63699" w:rsidDel="00D10008">
                <w:rPr>
                  <w:noProof/>
                  <w:lang w:eastAsia="ko-KR"/>
                </w:rPr>
                <w:delText xml:space="preserve">. </w:delText>
              </w:r>
            </w:del>
            <w:ins w:id="66" w:author="Benoist" w:date="2020-11-04T16:19:00Z">
              <w:r>
                <w:rPr>
                  <w:noProof/>
                  <w:lang w:eastAsia="ko-KR"/>
                </w:rPr>
                <w:t>(w</w:t>
              </w:r>
            </w:ins>
            <w:del w:id="67"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68" w:author="Benoist" w:date="2020-11-04T16:19:00Z">
              <w:r>
                <w:rPr>
                  <w:noProof/>
                  <w:lang w:eastAsia="ko-KR"/>
                </w:rPr>
                <w:t>)</w:t>
              </w:r>
            </w:ins>
            <w:r w:rsidRPr="00F63699">
              <w:rPr>
                <w:noProof/>
                <w:lang w:eastAsia="ko-KR"/>
              </w:rPr>
              <w:t>.</w:t>
            </w:r>
          </w:p>
        </w:tc>
      </w:tr>
    </w:tbl>
    <w:p w14:paraId="524F07A2" w14:textId="77777777" w:rsidR="005F6657" w:rsidRDefault="005F6657">
      <w:pPr>
        <w:rPr>
          <w:lang w:eastAsia="ko-KR"/>
        </w:rPr>
      </w:pPr>
    </w:p>
    <w:p w14:paraId="3FCB0868" w14:textId="77777777" w:rsidR="008E4899" w:rsidRDefault="000F5DB3">
      <w:pPr>
        <w:pStyle w:val="Heading2"/>
        <w:rPr>
          <w:lang w:eastAsia="ko-KR"/>
        </w:rPr>
      </w:pPr>
      <w:r>
        <w:rPr>
          <w:lang w:eastAsia="ko-KR"/>
        </w:rPr>
        <w:t>3.5</w:t>
      </w:r>
      <w:r>
        <w:rPr>
          <w:lang w:eastAsia="ko-KR"/>
        </w:rPr>
        <w:tab/>
        <w:t>Consistent use of terminology for bundling in MAC</w:t>
      </w:r>
    </w:p>
    <w:p w14:paraId="6B0E639B" w14:textId="77777777"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22102BBE"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359048A4" w14:textId="77777777">
        <w:tc>
          <w:tcPr>
            <w:tcW w:w="1167" w:type="dxa"/>
          </w:tcPr>
          <w:p w14:paraId="616AEA5E" w14:textId="77777777" w:rsidR="008E4899" w:rsidRDefault="000F5DB3">
            <w:pPr>
              <w:pStyle w:val="TAH"/>
              <w:rPr>
                <w:lang w:eastAsia="ko-KR"/>
              </w:rPr>
            </w:pPr>
            <w:r>
              <w:rPr>
                <w:lang w:eastAsia="ko-KR"/>
              </w:rPr>
              <w:lastRenderedPageBreak/>
              <w:t>Company</w:t>
            </w:r>
          </w:p>
        </w:tc>
        <w:tc>
          <w:tcPr>
            <w:tcW w:w="1979" w:type="dxa"/>
          </w:tcPr>
          <w:p w14:paraId="5DAE09E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78BE3F53" w14:textId="77777777" w:rsidR="008E4899" w:rsidRDefault="000F5DB3">
            <w:pPr>
              <w:pStyle w:val="TAH"/>
              <w:rPr>
                <w:lang w:eastAsia="ko-KR"/>
              </w:rPr>
            </w:pPr>
            <w:r>
              <w:rPr>
                <w:lang w:eastAsia="ko-KR"/>
              </w:rPr>
              <w:t>Detailed Comments</w:t>
            </w:r>
          </w:p>
        </w:tc>
      </w:tr>
      <w:tr w:rsidR="008E4899" w14:paraId="42ED6673" w14:textId="77777777">
        <w:tc>
          <w:tcPr>
            <w:tcW w:w="1167" w:type="dxa"/>
          </w:tcPr>
          <w:p w14:paraId="7B3F8E39" w14:textId="77777777" w:rsidR="008E4899" w:rsidRDefault="000F5DB3">
            <w:pPr>
              <w:pStyle w:val="TAC"/>
              <w:rPr>
                <w:lang w:eastAsia="ko-KR"/>
              </w:rPr>
            </w:pPr>
            <w:r>
              <w:rPr>
                <w:lang w:eastAsia="ko-KR"/>
              </w:rPr>
              <w:t>Samsung</w:t>
            </w:r>
          </w:p>
        </w:tc>
        <w:tc>
          <w:tcPr>
            <w:tcW w:w="1979" w:type="dxa"/>
          </w:tcPr>
          <w:p w14:paraId="504007F5" w14:textId="77777777" w:rsidR="008E4899" w:rsidRDefault="000F5DB3">
            <w:pPr>
              <w:pStyle w:val="TAC"/>
              <w:rPr>
                <w:lang w:eastAsia="ko-KR"/>
              </w:rPr>
            </w:pPr>
            <w:r>
              <w:rPr>
                <w:lang w:eastAsia="ko-KR"/>
              </w:rPr>
              <w:t>Agree as is (Rel-15)</w:t>
            </w:r>
          </w:p>
        </w:tc>
        <w:tc>
          <w:tcPr>
            <w:tcW w:w="6483" w:type="dxa"/>
          </w:tcPr>
          <w:p w14:paraId="437E2788" w14:textId="77777777" w:rsidR="008E4899" w:rsidRDefault="000F5DB3">
            <w:pPr>
              <w:pStyle w:val="TAL"/>
              <w:rPr>
                <w:lang w:eastAsia="ko-KR"/>
              </w:rPr>
            </w:pPr>
            <w:r>
              <w:rPr>
                <w:lang w:eastAsia="ko-KR"/>
              </w:rPr>
              <w:t>We are fine with the changes, and it would be good to correct them from Rel-15.</w:t>
            </w:r>
          </w:p>
          <w:p w14:paraId="59BF6AF7" w14:textId="77777777" w:rsidR="008E4899" w:rsidRDefault="008E4899">
            <w:pPr>
              <w:pStyle w:val="TAL"/>
              <w:rPr>
                <w:lang w:eastAsia="ko-KR"/>
              </w:rPr>
            </w:pPr>
          </w:p>
          <w:p w14:paraId="1F77686A" w14:textId="77777777"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14:paraId="0F6D7E22" w14:textId="77777777">
        <w:tc>
          <w:tcPr>
            <w:tcW w:w="1167" w:type="dxa"/>
          </w:tcPr>
          <w:p w14:paraId="28802F9B" w14:textId="77777777" w:rsidR="008E4899" w:rsidRDefault="000F5DB3">
            <w:pPr>
              <w:pStyle w:val="TAC"/>
              <w:rPr>
                <w:lang w:eastAsia="ko-KR"/>
              </w:rPr>
            </w:pPr>
            <w:r>
              <w:rPr>
                <w:lang w:eastAsia="ko-KR"/>
              </w:rPr>
              <w:t>Qualcomm</w:t>
            </w:r>
          </w:p>
        </w:tc>
        <w:tc>
          <w:tcPr>
            <w:tcW w:w="1979" w:type="dxa"/>
          </w:tcPr>
          <w:p w14:paraId="58AF2161" w14:textId="77777777" w:rsidR="008E4899" w:rsidRDefault="000F5DB3">
            <w:pPr>
              <w:pStyle w:val="TAC"/>
              <w:rPr>
                <w:lang w:eastAsia="ko-KR"/>
              </w:rPr>
            </w:pPr>
            <w:r>
              <w:rPr>
                <w:lang w:eastAsia="ko-KR"/>
              </w:rPr>
              <w:t>Agree as is (Rel-15)</w:t>
            </w:r>
          </w:p>
        </w:tc>
        <w:tc>
          <w:tcPr>
            <w:tcW w:w="6483" w:type="dxa"/>
          </w:tcPr>
          <w:p w14:paraId="51A0586F" w14:textId="77777777" w:rsidR="008E4899" w:rsidRDefault="000F5DB3">
            <w:pPr>
              <w:pStyle w:val="TAL"/>
              <w:rPr>
                <w:lang w:eastAsia="ko-KR"/>
              </w:rPr>
            </w:pPr>
            <w:r>
              <w:rPr>
                <w:lang w:eastAsia="ko-KR"/>
              </w:rPr>
              <w:t xml:space="preserve">We are fine with the changes. </w:t>
            </w:r>
          </w:p>
        </w:tc>
      </w:tr>
      <w:tr w:rsidR="008E4899" w14:paraId="3E42AECE" w14:textId="77777777">
        <w:tc>
          <w:tcPr>
            <w:tcW w:w="1167" w:type="dxa"/>
          </w:tcPr>
          <w:p w14:paraId="768C8FBA"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972C750" w14:textId="77777777"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14:paraId="1354FB8B" w14:textId="77777777"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14:paraId="2D8E2BC4" w14:textId="77777777">
        <w:tc>
          <w:tcPr>
            <w:tcW w:w="1167" w:type="dxa"/>
          </w:tcPr>
          <w:p w14:paraId="1F38EE3A"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6617F54B" w14:textId="77777777"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14:paraId="402A305D" w14:textId="77777777" w:rsidR="008E4899" w:rsidRDefault="000F5DB3">
            <w:pPr>
              <w:pStyle w:val="TAL"/>
              <w:rPr>
                <w:rFonts w:eastAsia="SimSun"/>
                <w:lang w:val="en-US" w:eastAsia="zh-CN"/>
              </w:rPr>
            </w:pPr>
            <w:r>
              <w:rPr>
                <w:rFonts w:eastAsia="SimSun" w:hint="eastAsia"/>
                <w:lang w:val="en-US" w:eastAsia="zh-CN"/>
              </w:rPr>
              <w:t>Can follow the majorities</w:t>
            </w:r>
          </w:p>
        </w:tc>
      </w:tr>
      <w:tr w:rsidR="008E4899" w14:paraId="4465170F" w14:textId="77777777">
        <w:tc>
          <w:tcPr>
            <w:tcW w:w="1167" w:type="dxa"/>
          </w:tcPr>
          <w:p w14:paraId="4231B8B9" w14:textId="77777777" w:rsidR="008E4899" w:rsidRDefault="000F5DB3">
            <w:pPr>
              <w:pStyle w:val="TAC"/>
              <w:rPr>
                <w:lang w:eastAsia="ko-KR"/>
              </w:rPr>
            </w:pPr>
            <w:r>
              <w:rPr>
                <w:lang w:eastAsia="ko-KR"/>
              </w:rPr>
              <w:t>Lenovo</w:t>
            </w:r>
          </w:p>
        </w:tc>
        <w:tc>
          <w:tcPr>
            <w:tcW w:w="1979" w:type="dxa"/>
          </w:tcPr>
          <w:p w14:paraId="088865BB" w14:textId="77777777" w:rsidR="008E4899" w:rsidRDefault="000F5DB3">
            <w:pPr>
              <w:pStyle w:val="TAC"/>
              <w:rPr>
                <w:lang w:eastAsia="ko-KR"/>
              </w:rPr>
            </w:pPr>
            <w:r>
              <w:rPr>
                <w:lang w:eastAsia="ko-KR"/>
              </w:rPr>
              <w:t>Agree as is (Rel-15)</w:t>
            </w:r>
          </w:p>
        </w:tc>
        <w:tc>
          <w:tcPr>
            <w:tcW w:w="6483" w:type="dxa"/>
          </w:tcPr>
          <w:p w14:paraId="73B36636" w14:textId="77777777" w:rsidR="008E4899" w:rsidRDefault="008E4899">
            <w:pPr>
              <w:pStyle w:val="TAL"/>
              <w:rPr>
                <w:lang w:eastAsia="ko-KR"/>
              </w:rPr>
            </w:pPr>
          </w:p>
        </w:tc>
      </w:tr>
      <w:tr w:rsidR="008E4899" w14:paraId="69385198" w14:textId="77777777">
        <w:tc>
          <w:tcPr>
            <w:tcW w:w="1167" w:type="dxa"/>
          </w:tcPr>
          <w:p w14:paraId="75327496" w14:textId="77777777" w:rsidR="008E4899" w:rsidRDefault="000F5DB3">
            <w:pPr>
              <w:pStyle w:val="TAC"/>
              <w:rPr>
                <w:lang w:eastAsia="ko-KR"/>
              </w:rPr>
            </w:pPr>
            <w:r>
              <w:rPr>
                <w:lang w:eastAsia="ko-KR"/>
              </w:rPr>
              <w:t>Ericsson</w:t>
            </w:r>
          </w:p>
        </w:tc>
        <w:tc>
          <w:tcPr>
            <w:tcW w:w="1979" w:type="dxa"/>
          </w:tcPr>
          <w:p w14:paraId="2BAF8C0A" w14:textId="77777777" w:rsidR="008E4899" w:rsidRDefault="000F5DB3">
            <w:pPr>
              <w:pStyle w:val="TAC"/>
              <w:rPr>
                <w:lang w:eastAsia="ko-KR"/>
              </w:rPr>
            </w:pPr>
            <w:r>
              <w:rPr>
                <w:lang w:eastAsia="ko-KR"/>
              </w:rPr>
              <w:t>Agree as is (Rel-15)</w:t>
            </w:r>
          </w:p>
        </w:tc>
        <w:tc>
          <w:tcPr>
            <w:tcW w:w="6483" w:type="dxa"/>
          </w:tcPr>
          <w:p w14:paraId="089C24B1" w14:textId="77777777" w:rsidR="008E4899" w:rsidRDefault="000F5DB3">
            <w:pPr>
              <w:pStyle w:val="TAL"/>
              <w:rPr>
                <w:lang w:eastAsia="ko-KR"/>
              </w:rPr>
            </w:pPr>
            <w:r>
              <w:rPr>
                <w:lang w:eastAsia="ko-KR"/>
              </w:rPr>
              <w:t>We agree with Samsung's proposed addition.</w:t>
            </w:r>
          </w:p>
        </w:tc>
      </w:tr>
      <w:tr w:rsidR="008E4899" w14:paraId="4501C6FB" w14:textId="77777777">
        <w:tc>
          <w:tcPr>
            <w:tcW w:w="1167" w:type="dxa"/>
          </w:tcPr>
          <w:p w14:paraId="309F365F" w14:textId="77777777" w:rsidR="008E4899" w:rsidRDefault="000F5DB3">
            <w:pPr>
              <w:pStyle w:val="TAC"/>
              <w:rPr>
                <w:lang w:eastAsia="ko-KR"/>
              </w:rPr>
            </w:pPr>
            <w:r>
              <w:rPr>
                <w:rFonts w:hint="eastAsia"/>
                <w:lang w:eastAsia="ko-KR"/>
              </w:rPr>
              <w:t>L</w:t>
            </w:r>
            <w:r>
              <w:rPr>
                <w:lang w:eastAsia="ko-KR"/>
              </w:rPr>
              <w:t>G</w:t>
            </w:r>
          </w:p>
        </w:tc>
        <w:tc>
          <w:tcPr>
            <w:tcW w:w="1979" w:type="dxa"/>
          </w:tcPr>
          <w:p w14:paraId="66F5A18B" w14:textId="77777777" w:rsidR="008E4899" w:rsidRDefault="000F5DB3">
            <w:pPr>
              <w:pStyle w:val="TAC"/>
              <w:rPr>
                <w:lang w:eastAsia="ko-KR"/>
              </w:rPr>
            </w:pPr>
            <w:r>
              <w:rPr>
                <w:lang w:eastAsia="ko-KR"/>
              </w:rPr>
              <w:t>Agree as is (Rel-15)</w:t>
            </w:r>
          </w:p>
        </w:tc>
        <w:tc>
          <w:tcPr>
            <w:tcW w:w="6483" w:type="dxa"/>
          </w:tcPr>
          <w:p w14:paraId="784332D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14:paraId="2062BE6A" w14:textId="77777777">
        <w:tc>
          <w:tcPr>
            <w:tcW w:w="1167" w:type="dxa"/>
          </w:tcPr>
          <w:p w14:paraId="703B6E9C" w14:textId="77777777" w:rsidR="005032AC" w:rsidRPr="001F5FF0" w:rsidRDefault="005032AC" w:rsidP="004E73B8">
            <w:pPr>
              <w:pStyle w:val="TAC"/>
              <w:rPr>
                <w:rFonts w:eastAsia="SimSun"/>
                <w:lang w:eastAsia="zh-CN"/>
              </w:rPr>
            </w:pPr>
            <w:r>
              <w:rPr>
                <w:rFonts w:eastAsia="SimSun" w:hint="eastAsia"/>
                <w:lang w:eastAsia="zh-CN"/>
              </w:rPr>
              <w:t>CATT</w:t>
            </w:r>
          </w:p>
        </w:tc>
        <w:tc>
          <w:tcPr>
            <w:tcW w:w="1979" w:type="dxa"/>
          </w:tcPr>
          <w:p w14:paraId="330F584D" w14:textId="77777777" w:rsidR="005032AC" w:rsidRPr="001F5FF0" w:rsidRDefault="005032AC" w:rsidP="004E73B8">
            <w:pPr>
              <w:pStyle w:val="TAC"/>
              <w:rPr>
                <w:rFonts w:eastAsia="SimSun"/>
                <w:lang w:eastAsia="zh-CN"/>
              </w:rPr>
            </w:pPr>
            <w:r>
              <w:rPr>
                <w:lang w:eastAsia="ko-KR"/>
              </w:rPr>
              <w:t>Agree as is (Rel-15)</w:t>
            </w:r>
          </w:p>
        </w:tc>
        <w:tc>
          <w:tcPr>
            <w:tcW w:w="6483" w:type="dxa"/>
          </w:tcPr>
          <w:p w14:paraId="6EBB3EBD" w14:textId="77777777" w:rsidR="005032AC" w:rsidRPr="00F07BF1" w:rsidRDefault="005032AC" w:rsidP="004E73B8">
            <w:pPr>
              <w:pStyle w:val="TAL"/>
              <w:rPr>
                <w:rFonts w:eastAsia="SimSun"/>
                <w:lang w:eastAsia="zh-CN"/>
              </w:rPr>
            </w:pPr>
          </w:p>
        </w:tc>
      </w:tr>
      <w:tr w:rsidR="00BF7074" w14:paraId="45AE5531" w14:textId="77777777">
        <w:tc>
          <w:tcPr>
            <w:tcW w:w="1167" w:type="dxa"/>
          </w:tcPr>
          <w:p w14:paraId="072FB5C3"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4C5CB7BB" w14:textId="77777777" w:rsidR="00BF7074" w:rsidRDefault="00BF7074" w:rsidP="00BF7074">
            <w:pPr>
              <w:pStyle w:val="TAC"/>
              <w:rPr>
                <w:lang w:eastAsia="ko-KR"/>
              </w:rPr>
            </w:pPr>
            <w:r>
              <w:rPr>
                <w:lang w:eastAsia="ko-KR"/>
              </w:rPr>
              <w:t>Agree with change (Rel-15)</w:t>
            </w:r>
          </w:p>
        </w:tc>
        <w:tc>
          <w:tcPr>
            <w:tcW w:w="6483" w:type="dxa"/>
          </w:tcPr>
          <w:p w14:paraId="1C015C20" w14:textId="77777777"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14:paraId="7B37ED45" w14:textId="77777777" w:rsidR="00B54347" w:rsidRPr="00B54347" w:rsidRDefault="00B54347" w:rsidP="00B54347">
            <w:pPr>
              <w:pStyle w:val="TAL"/>
              <w:rPr>
                <w:rFonts w:ascii="Helvetica" w:hAnsi="Helvetica"/>
                <w:color w:val="000000"/>
                <w:shd w:val="clear" w:color="auto" w:fill="FFFFFF"/>
              </w:rPr>
            </w:pPr>
          </w:p>
          <w:p w14:paraId="2B96725E" w14:textId="77777777" w:rsidR="00B54347" w:rsidRDefault="00B54347" w:rsidP="00B54347">
            <w:pPr>
              <w:pStyle w:val="TAL"/>
              <w:rPr>
                <w:lang w:eastAsia="ko-KR"/>
              </w:rPr>
            </w:pPr>
            <w:r>
              <w:rPr>
                <w:noProof/>
                <w:lang w:eastAsia="ko-KR"/>
              </w:rPr>
              <w:t xml:space="preserve">…of the first </w:t>
            </w:r>
            <w:del w:id="69" w:author="Ericsson" w:date="2020-10-14T22:05:00Z">
              <w:r w:rsidDel="00D95107">
                <w:rPr>
                  <w:noProof/>
                  <w:lang w:eastAsia="ko-KR"/>
                </w:rPr>
                <w:delText xml:space="preserve">repetition </w:delText>
              </w:r>
            </w:del>
            <w:ins w:id="70" w:author="Ericsson" w:date="2020-10-14T22:05:00Z">
              <w:r>
                <w:rPr>
                  <w:noProof/>
                  <w:lang w:eastAsia="ko-KR"/>
                </w:rPr>
                <w:t xml:space="preserve">transmission </w:t>
              </w:r>
            </w:ins>
            <w:ins w:id="71" w:author="Erica Huang(黃苡瑄)" w:date="2020-11-04T10:43:00Z">
              <w:r>
                <w:rPr>
                  <w:noProof/>
                  <w:lang w:eastAsia="ko-KR"/>
                </w:rPr>
                <w:t>(</w:t>
              </w:r>
            </w:ins>
            <w:ins w:id="72" w:author="Ericsson" w:date="2020-10-14T22:05:00Z">
              <w:r>
                <w:rPr>
                  <w:noProof/>
                  <w:lang w:eastAsia="ko-KR"/>
                </w:rPr>
                <w:t>within a bundle</w:t>
              </w:r>
            </w:ins>
            <w:ins w:id="73" w:author="Erica Huang(黃苡瑄)" w:date="2020-11-04T10:43:00Z">
              <w:r>
                <w:rPr>
                  <w:noProof/>
                  <w:lang w:eastAsia="ko-KR"/>
                </w:rPr>
                <w:t>)</w:t>
              </w:r>
            </w:ins>
            <w:ins w:id="74" w:author="Ericsson" w:date="2020-10-14T22:05:00Z">
              <w:r>
                <w:rPr>
                  <w:noProof/>
                  <w:lang w:eastAsia="ko-KR"/>
                </w:rPr>
                <w:t xml:space="preserve"> </w:t>
              </w:r>
            </w:ins>
            <w:r>
              <w:rPr>
                <w:noProof/>
                <w:lang w:eastAsia="ko-KR"/>
              </w:rPr>
              <w:t>of the corresponding PUSCH transmission</w:t>
            </w:r>
            <w:r>
              <w:rPr>
                <w:noProof/>
              </w:rPr>
              <w:t>.</w:t>
            </w:r>
          </w:p>
        </w:tc>
      </w:tr>
      <w:tr w:rsidR="00BF7074" w14:paraId="77CAB9A1" w14:textId="77777777">
        <w:tc>
          <w:tcPr>
            <w:tcW w:w="1167" w:type="dxa"/>
          </w:tcPr>
          <w:p w14:paraId="4C0718DC" w14:textId="77777777" w:rsidR="00BF7074" w:rsidRDefault="008205BD" w:rsidP="00BF7074">
            <w:pPr>
              <w:pStyle w:val="TAC"/>
              <w:rPr>
                <w:lang w:eastAsia="ko-KR"/>
              </w:rPr>
            </w:pPr>
            <w:r>
              <w:rPr>
                <w:lang w:eastAsia="ko-KR"/>
              </w:rPr>
              <w:t>Apple</w:t>
            </w:r>
          </w:p>
        </w:tc>
        <w:tc>
          <w:tcPr>
            <w:tcW w:w="1979" w:type="dxa"/>
          </w:tcPr>
          <w:p w14:paraId="47518484" w14:textId="77777777" w:rsidR="00BF7074" w:rsidRDefault="008205BD" w:rsidP="00BF7074">
            <w:pPr>
              <w:pStyle w:val="TAC"/>
              <w:rPr>
                <w:lang w:eastAsia="ko-KR"/>
              </w:rPr>
            </w:pPr>
            <w:r>
              <w:rPr>
                <w:lang w:eastAsia="ko-KR"/>
              </w:rPr>
              <w:t>Agree as is (Rel-15)</w:t>
            </w:r>
          </w:p>
        </w:tc>
        <w:tc>
          <w:tcPr>
            <w:tcW w:w="6483" w:type="dxa"/>
          </w:tcPr>
          <w:p w14:paraId="1D559891" w14:textId="77777777" w:rsidR="00BF7074" w:rsidRDefault="00BF7074" w:rsidP="00BF7074">
            <w:pPr>
              <w:pStyle w:val="TAL"/>
              <w:rPr>
                <w:lang w:eastAsia="ko-KR"/>
              </w:rPr>
            </w:pPr>
          </w:p>
        </w:tc>
      </w:tr>
      <w:tr w:rsidR="00A953FC" w14:paraId="0DE73543" w14:textId="77777777">
        <w:tc>
          <w:tcPr>
            <w:tcW w:w="1167" w:type="dxa"/>
          </w:tcPr>
          <w:p w14:paraId="37405637" w14:textId="77777777" w:rsidR="00A953FC" w:rsidRPr="007E3BA0" w:rsidRDefault="00A953FC" w:rsidP="00A953FC">
            <w:pPr>
              <w:pStyle w:val="TAC"/>
              <w:rPr>
                <w:rFonts w:eastAsia="SimSun"/>
                <w:lang w:eastAsia="zh-CN"/>
              </w:rPr>
            </w:pPr>
            <w:r>
              <w:rPr>
                <w:rFonts w:eastAsia="SimSun" w:hint="eastAsia"/>
                <w:lang w:eastAsia="zh-CN"/>
              </w:rPr>
              <w:t>vivo</w:t>
            </w:r>
          </w:p>
        </w:tc>
        <w:tc>
          <w:tcPr>
            <w:tcW w:w="1979" w:type="dxa"/>
          </w:tcPr>
          <w:p w14:paraId="3A385838" w14:textId="77777777" w:rsidR="00A953FC" w:rsidRDefault="00A953FC" w:rsidP="00A953FC">
            <w:pPr>
              <w:pStyle w:val="TAC"/>
              <w:rPr>
                <w:lang w:eastAsia="ko-KR"/>
              </w:rPr>
            </w:pPr>
            <w:r>
              <w:rPr>
                <w:lang w:eastAsia="ko-KR"/>
              </w:rPr>
              <w:t>Agree as is (Rel-15)</w:t>
            </w:r>
          </w:p>
        </w:tc>
        <w:tc>
          <w:tcPr>
            <w:tcW w:w="6483" w:type="dxa"/>
          </w:tcPr>
          <w:p w14:paraId="1E9D26D3" w14:textId="77777777" w:rsidR="00A953FC" w:rsidRPr="00A953FC" w:rsidRDefault="0091717F" w:rsidP="00A953FC">
            <w:pPr>
              <w:pStyle w:val="TAL"/>
              <w:rPr>
                <w:rFonts w:eastAsia="SimSun"/>
                <w:lang w:eastAsia="zh-CN"/>
              </w:rPr>
            </w:pPr>
            <w:r>
              <w:rPr>
                <w:rFonts w:eastAsia="SimSun" w:hint="eastAsia"/>
                <w:lang w:eastAsia="zh-CN"/>
              </w:rPr>
              <w:t>Ag</w:t>
            </w:r>
            <w:r>
              <w:rPr>
                <w:rFonts w:eastAsia="SimSun"/>
                <w:lang w:eastAsia="zh-CN"/>
              </w:rPr>
              <w:t>ree with Samsung.</w:t>
            </w:r>
          </w:p>
        </w:tc>
      </w:tr>
      <w:tr w:rsidR="003B4897" w14:paraId="71C2EEA4" w14:textId="77777777" w:rsidTr="003B4897">
        <w:tc>
          <w:tcPr>
            <w:tcW w:w="1167" w:type="dxa"/>
          </w:tcPr>
          <w:p w14:paraId="79F2FF30" w14:textId="77777777" w:rsidR="003B4897" w:rsidRPr="009072CF" w:rsidRDefault="003B4897"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A34C8F3" w14:textId="77777777" w:rsidR="003B4897" w:rsidRDefault="003B4897" w:rsidP="004E73B8">
            <w:pPr>
              <w:pStyle w:val="TAC"/>
              <w:rPr>
                <w:lang w:eastAsia="ko-KR"/>
              </w:rPr>
            </w:pPr>
            <w:r>
              <w:rPr>
                <w:lang w:eastAsia="ko-KR"/>
              </w:rPr>
              <w:t>Agree as is (Rel-15)</w:t>
            </w:r>
          </w:p>
        </w:tc>
        <w:tc>
          <w:tcPr>
            <w:tcW w:w="6483" w:type="dxa"/>
          </w:tcPr>
          <w:p w14:paraId="560DFD80" w14:textId="77777777" w:rsidR="003B4897" w:rsidRDefault="003B4897" w:rsidP="004E73B8">
            <w:pPr>
              <w:pStyle w:val="TAL"/>
              <w:rPr>
                <w:lang w:eastAsia="ko-KR"/>
              </w:rPr>
            </w:pPr>
          </w:p>
        </w:tc>
      </w:tr>
      <w:tr w:rsidR="008C2A8F" w14:paraId="012EDE85" w14:textId="77777777" w:rsidTr="003B4897">
        <w:tc>
          <w:tcPr>
            <w:tcW w:w="1167" w:type="dxa"/>
          </w:tcPr>
          <w:p w14:paraId="60D6B5E4" w14:textId="01DDB999" w:rsidR="008C2A8F" w:rsidRDefault="008C2A8F" w:rsidP="008C2A8F">
            <w:pPr>
              <w:pStyle w:val="TAC"/>
              <w:rPr>
                <w:rFonts w:eastAsia="SimSun"/>
                <w:lang w:eastAsia="zh-CN"/>
              </w:rPr>
            </w:pPr>
            <w:r>
              <w:rPr>
                <w:lang w:eastAsia="ko-KR"/>
              </w:rPr>
              <w:t>Nokia</w:t>
            </w:r>
          </w:p>
        </w:tc>
        <w:tc>
          <w:tcPr>
            <w:tcW w:w="1979" w:type="dxa"/>
          </w:tcPr>
          <w:p w14:paraId="280CD10F" w14:textId="38D9F5C9" w:rsidR="008C2A8F" w:rsidRDefault="008C2A8F" w:rsidP="008C2A8F">
            <w:pPr>
              <w:pStyle w:val="TAC"/>
              <w:rPr>
                <w:lang w:eastAsia="ko-KR"/>
              </w:rPr>
            </w:pPr>
            <w:r>
              <w:rPr>
                <w:lang w:eastAsia="ko-KR"/>
              </w:rPr>
              <w:t>Agree</w:t>
            </w:r>
          </w:p>
        </w:tc>
        <w:tc>
          <w:tcPr>
            <w:tcW w:w="6483" w:type="dxa"/>
          </w:tcPr>
          <w:p w14:paraId="0EBCEF24" w14:textId="5AAEA01E" w:rsidR="008C2A8F" w:rsidRDefault="008C2A8F" w:rsidP="008C2A8F">
            <w:pPr>
              <w:pStyle w:val="TAL"/>
              <w:rPr>
                <w:lang w:eastAsia="ko-KR"/>
              </w:rPr>
            </w:pPr>
            <w:r>
              <w:rPr>
                <w:lang w:eastAsia="ko-KR"/>
              </w:rPr>
              <w:t>Agree with LG</w:t>
            </w:r>
            <w:r w:rsidR="006A5C54">
              <w:rPr>
                <w:lang w:eastAsia="ko-KR"/>
              </w:rPr>
              <w:t xml:space="preserve"> about one CR on bundling.</w:t>
            </w:r>
          </w:p>
        </w:tc>
      </w:tr>
      <w:tr w:rsidR="00C67CC3" w14:paraId="3612CED7" w14:textId="77777777" w:rsidTr="003B4897">
        <w:tc>
          <w:tcPr>
            <w:tcW w:w="1167" w:type="dxa"/>
          </w:tcPr>
          <w:p w14:paraId="6FD23723" w14:textId="0A95EADF" w:rsidR="00C67CC3" w:rsidRPr="00C67CC3" w:rsidRDefault="00C67CC3" w:rsidP="008C2A8F">
            <w:pPr>
              <w:pStyle w:val="TAC"/>
              <w:rPr>
                <w:rFonts w:eastAsia="PMingLiU"/>
                <w:lang w:eastAsia="zh-TW"/>
              </w:rPr>
            </w:pPr>
            <w:r>
              <w:rPr>
                <w:rFonts w:eastAsia="PMingLiU" w:hint="eastAsia"/>
                <w:lang w:eastAsia="zh-TW"/>
              </w:rPr>
              <w:t>MediaTek</w:t>
            </w:r>
          </w:p>
        </w:tc>
        <w:tc>
          <w:tcPr>
            <w:tcW w:w="1979" w:type="dxa"/>
          </w:tcPr>
          <w:p w14:paraId="6E9A2469" w14:textId="2D660B3C" w:rsidR="00C67CC3" w:rsidRDefault="00C67CC3" w:rsidP="008C2A8F">
            <w:pPr>
              <w:pStyle w:val="TAC"/>
              <w:rPr>
                <w:lang w:eastAsia="ko-KR"/>
              </w:rPr>
            </w:pPr>
            <w:r>
              <w:rPr>
                <w:lang w:eastAsia="ko-KR"/>
              </w:rPr>
              <w:t>Agree as is (Rel-15)</w:t>
            </w:r>
          </w:p>
        </w:tc>
        <w:tc>
          <w:tcPr>
            <w:tcW w:w="6483" w:type="dxa"/>
          </w:tcPr>
          <w:p w14:paraId="2A73C329" w14:textId="77777777" w:rsidR="00C67CC3" w:rsidRDefault="00C67CC3" w:rsidP="008C2A8F">
            <w:pPr>
              <w:pStyle w:val="TAL"/>
              <w:rPr>
                <w:lang w:eastAsia="ko-KR"/>
              </w:rPr>
            </w:pPr>
          </w:p>
        </w:tc>
      </w:tr>
      <w:tr w:rsidR="00B229CF" w14:paraId="76AF6571" w14:textId="77777777" w:rsidTr="003B4897">
        <w:tc>
          <w:tcPr>
            <w:tcW w:w="1167" w:type="dxa"/>
          </w:tcPr>
          <w:p w14:paraId="2271DF15" w14:textId="07A1AB15" w:rsidR="00B229CF" w:rsidRDefault="00B229CF" w:rsidP="00B229CF">
            <w:pPr>
              <w:pStyle w:val="TAC"/>
              <w:rPr>
                <w:rFonts w:eastAsia="PMingLiU"/>
                <w:lang w:eastAsia="zh-TW"/>
              </w:rPr>
            </w:pPr>
            <w:r>
              <w:rPr>
                <w:lang w:eastAsia="ko-KR"/>
              </w:rPr>
              <w:t>Intel</w:t>
            </w:r>
          </w:p>
        </w:tc>
        <w:tc>
          <w:tcPr>
            <w:tcW w:w="1979" w:type="dxa"/>
          </w:tcPr>
          <w:p w14:paraId="0587F06A" w14:textId="602D0930" w:rsidR="00B229CF" w:rsidRDefault="00B229CF" w:rsidP="00B229CF">
            <w:pPr>
              <w:pStyle w:val="TAC"/>
              <w:rPr>
                <w:lang w:eastAsia="ko-KR"/>
              </w:rPr>
            </w:pPr>
            <w:r>
              <w:rPr>
                <w:lang w:eastAsia="ko-KR"/>
              </w:rPr>
              <w:t>No strong view</w:t>
            </w:r>
          </w:p>
        </w:tc>
        <w:tc>
          <w:tcPr>
            <w:tcW w:w="6483" w:type="dxa"/>
          </w:tcPr>
          <w:p w14:paraId="4B1EC66F" w14:textId="3AC657FF" w:rsidR="00B229CF" w:rsidRDefault="00B229CF" w:rsidP="00B229CF">
            <w:pPr>
              <w:pStyle w:val="TAL"/>
              <w:rPr>
                <w:lang w:eastAsia="ko-KR"/>
              </w:rPr>
            </w:pPr>
            <w:r>
              <w:rPr>
                <w:lang w:eastAsia="ko-KR"/>
              </w:rPr>
              <w:t>We’re OK to follow the majority view.</w:t>
            </w:r>
          </w:p>
        </w:tc>
      </w:tr>
      <w:tr w:rsidR="004E73B8" w14:paraId="5AA150E0" w14:textId="77777777" w:rsidTr="003B4897">
        <w:tc>
          <w:tcPr>
            <w:tcW w:w="1167" w:type="dxa"/>
          </w:tcPr>
          <w:p w14:paraId="3C248F83" w14:textId="7CB8AA96" w:rsidR="004E73B8" w:rsidRPr="004E73B8" w:rsidRDefault="004E73B8" w:rsidP="00B229CF">
            <w:pPr>
              <w:pStyle w:val="TAC"/>
              <w:rPr>
                <w:rFonts w:eastAsia="MS Mincho"/>
                <w:lang w:eastAsia="ja-JP"/>
              </w:rPr>
            </w:pPr>
            <w:r>
              <w:rPr>
                <w:rFonts w:eastAsia="MS Mincho" w:hint="eastAsia"/>
                <w:lang w:eastAsia="ja-JP"/>
              </w:rPr>
              <w:t>DOCOMO</w:t>
            </w:r>
          </w:p>
        </w:tc>
        <w:tc>
          <w:tcPr>
            <w:tcW w:w="1979" w:type="dxa"/>
          </w:tcPr>
          <w:p w14:paraId="61A263B6" w14:textId="43443715" w:rsidR="004E73B8" w:rsidRDefault="004E73B8" w:rsidP="00B229CF">
            <w:pPr>
              <w:pStyle w:val="TAC"/>
              <w:rPr>
                <w:lang w:eastAsia="ko-KR"/>
              </w:rPr>
            </w:pPr>
            <w:r>
              <w:rPr>
                <w:lang w:eastAsia="ko-KR"/>
              </w:rPr>
              <w:t>No strong view</w:t>
            </w:r>
          </w:p>
        </w:tc>
        <w:tc>
          <w:tcPr>
            <w:tcW w:w="6483" w:type="dxa"/>
          </w:tcPr>
          <w:p w14:paraId="2DD83621" w14:textId="131D467B" w:rsidR="004E73B8" w:rsidRPr="004E73B8" w:rsidRDefault="004E73B8" w:rsidP="00B229CF">
            <w:pPr>
              <w:pStyle w:val="TAL"/>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slightly agree with the change.</w:t>
            </w:r>
          </w:p>
        </w:tc>
      </w:tr>
    </w:tbl>
    <w:p w14:paraId="5E49ECEE" w14:textId="77777777" w:rsidR="008E4899" w:rsidRDefault="008E4899">
      <w:pPr>
        <w:rPr>
          <w:lang w:eastAsia="ko-KR"/>
        </w:rPr>
      </w:pPr>
    </w:p>
    <w:p w14:paraId="55136144" w14:textId="77777777" w:rsidR="008E4899" w:rsidRDefault="000F5DB3">
      <w:pPr>
        <w:rPr>
          <w:b/>
          <w:lang w:eastAsia="ko-KR"/>
        </w:rPr>
      </w:pPr>
      <w:r>
        <w:rPr>
          <w:b/>
          <w:lang w:eastAsia="ko-KR"/>
        </w:rPr>
        <w:t>Conclusion:</w:t>
      </w:r>
    </w:p>
    <w:p w14:paraId="638762BD" w14:textId="103DFE37" w:rsidR="008E4899" w:rsidRDefault="00A03A09">
      <w:pPr>
        <w:rPr>
          <w:lang w:eastAsia="ko-KR"/>
        </w:rPr>
      </w:pPr>
      <w:r w:rsidRPr="00A03A09">
        <w:rPr>
          <w:lang w:eastAsia="ko-KR"/>
        </w:rPr>
        <w:t>Most companies are fine</w:t>
      </w:r>
      <w:r>
        <w:rPr>
          <w:lang w:eastAsia="ko-KR"/>
        </w:rPr>
        <w:t xml:space="preserve"> to have this changes</w:t>
      </w:r>
      <w:r w:rsidR="005F6657">
        <w:rPr>
          <w:lang w:eastAsia="ko-KR"/>
        </w:rPr>
        <w:t xml:space="preserve"> from Rel-15</w:t>
      </w:r>
      <w:r>
        <w:rPr>
          <w:lang w:eastAsia="ko-KR"/>
        </w:rPr>
        <w:t>, but also prefer to merge these non-</w:t>
      </w:r>
      <w:proofErr w:type="spellStart"/>
      <w:r>
        <w:rPr>
          <w:lang w:eastAsia="ko-KR"/>
        </w:rPr>
        <w:t>techcnial</w:t>
      </w:r>
      <w:proofErr w:type="spellEnd"/>
      <w:r>
        <w:rPr>
          <w:lang w:eastAsia="ko-KR"/>
        </w:rPr>
        <w:t xml:space="preserve"> changes (including RACH to Random Access) into a single CR. </w:t>
      </w:r>
      <w:r w:rsidR="005F6657">
        <w:rPr>
          <w:lang w:eastAsia="ko-KR"/>
        </w:rPr>
        <w:t xml:space="preserve">Also, comments from </w:t>
      </w:r>
      <w:proofErr w:type="spellStart"/>
      <w:r w:rsidR="005F6657">
        <w:rPr>
          <w:lang w:eastAsia="ko-KR"/>
        </w:rPr>
        <w:t>ASUSTek</w:t>
      </w:r>
      <w:proofErr w:type="spellEnd"/>
      <w:r w:rsidR="005F6657">
        <w:rPr>
          <w:lang w:eastAsia="ko-KR"/>
        </w:rPr>
        <w:t xml:space="preserve"> look reasonable, and 'within a bundle' can be put into a bracket considering non-</w:t>
      </w:r>
      <w:proofErr w:type="spellStart"/>
      <w:r w:rsidR="005F6657">
        <w:rPr>
          <w:lang w:eastAsia="ko-KR"/>
        </w:rPr>
        <w:t>budnle</w:t>
      </w:r>
      <w:proofErr w:type="spellEnd"/>
      <w:r w:rsidR="005F6657">
        <w:rPr>
          <w:lang w:eastAsia="ko-KR"/>
        </w:rPr>
        <w:t xml:space="preserve"> case. </w:t>
      </w:r>
      <w:r>
        <w:rPr>
          <w:lang w:eastAsia="ko-KR"/>
        </w:rPr>
        <w:t>Thus,</w:t>
      </w:r>
    </w:p>
    <w:p w14:paraId="5636B1AF" w14:textId="114FDC4F" w:rsidR="00A03A09" w:rsidRPr="00BD7B01" w:rsidRDefault="00A03A09">
      <w:pPr>
        <w:rPr>
          <w:b/>
          <w:lang w:eastAsia="ko-KR"/>
        </w:rPr>
      </w:pPr>
      <w:r w:rsidRPr="00BD7B01">
        <w:rPr>
          <w:b/>
          <w:lang w:eastAsia="ko-KR"/>
        </w:rPr>
        <w:t>Proposal 5:</w:t>
      </w:r>
      <w:r w:rsidRPr="00BD7B01">
        <w:rPr>
          <w:b/>
          <w:lang w:eastAsia="ko-KR"/>
        </w:rPr>
        <w:tab/>
        <w:t xml:space="preserve">The changes </w:t>
      </w:r>
      <w:r w:rsidR="00651F61" w:rsidRPr="00BD7B01">
        <w:rPr>
          <w:b/>
          <w:lang w:eastAsia="ko-KR"/>
        </w:rPr>
        <w:t xml:space="preserve">in </w:t>
      </w:r>
      <w:r w:rsidR="00BD7B01" w:rsidRPr="00BD7B01">
        <w:rPr>
          <w:b/>
          <w:lang w:eastAsia="ko-KR"/>
        </w:rPr>
        <w:t xml:space="preserve">R2-2010164 are </w:t>
      </w:r>
      <w:r w:rsidR="005F6657">
        <w:rPr>
          <w:b/>
          <w:lang w:eastAsia="ko-KR"/>
        </w:rPr>
        <w:t>update</w:t>
      </w:r>
      <w:r w:rsidR="00A92337">
        <w:rPr>
          <w:b/>
          <w:lang w:eastAsia="ko-KR"/>
        </w:rPr>
        <w:t>d</w:t>
      </w:r>
      <w:r w:rsidR="005F6657">
        <w:rPr>
          <w:b/>
          <w:lang w:eastAsia="ko-KR"/>
        </w:rPr>
        <w:t xml:space="preserve"> (i.e. </w:t>
      </w:r>
      <w:r w:rsidR="005F6657" w:rsidRPr="005F6657">
        <w:rPr>
          <w:b/>
          <w:lang w:eastAsia="ko-KR"/>
        </w:rPr>
        <w:t>to put 'within a bundle' into a bracket i.e. '(within a bundle)'</w:t>
      </w:r>
      <w:r w:rsidR="005F6657">
        <w:rPr>
          <w:b/>
          <w:lang w:eastAsia="ko-KR"/>
        </w:rPr>
        <w:t>)</w:t>
      </w:r>
      <w:r w:rsidR="00BD7B01" w:rsidRPr="00BD7B01">
        <w:rPr>
          <w:b/>
          <w:lang w:eastAsia="ko-KR"/>
        </w:rPr>
        <w:t xml:space="preserve">, and </w:t>
      </w:r>
      <w:r w:rsidRPr="00BD7B01">
        <w:rPr>
          <w:b/>
          <w:lang w:eastAsia="ko-KR"/>
        </w:rPr>
        <w:t xml:space="preserve">merged into </w:t>
      </w:r>
      <w:r w:rsidR="00562AB5" w:rsidRPr="00562AB5">
        <w:rPr>
          <w:rFonts w:hint="eastAsia"/>
          <w:b/>
          <w:u w:val="single"/>
          <w:lang w:eastAsia="ko-KR"/>
        </w:rPr>
        <w:t>the</w:t>
      </w:r>
      <w:r w:rsidR="00562AB5" w:rsidRPr="00562AB5">
        <w:rPr>
          <w:b/>
          <w:u w:val="single"/>
          <w:lang w:eastAsia="ko-KR"/>
        </w:rPr>
        <w:t xml:space="preserve"> Rel-15 </w:t>
      </w:r>
      <w:r w:rsidR="00562AB5" w:rsidRPr="00562AB5">
        <w:rPr>
          <w:rFonts w:hint="eastAsia"/>
          <w:b/>
          <w:u w:val="single"/>
          <w:lang w:eastAsia="ko-KR"/>
        </w:rPr>
        <w:t>rapporteur CR</w:t>
      </w:r>
      <w:r w:rsidR="00562AB5" w:rsidRPr="00BD7B01">
        <w:rPr>
          <w:b/>
          <w:lang w:eastAsia="ko-KR"/>
        </w:rPr>
        <w:t xml:space="preserve"> </w:t>
      </w:r>
      <w:bookmarkStart w:id="75" w:name="_GoBack"/>
      <w:bookmarkEnd w:id="75"/>
      <w:r w:rsidR="00BD7B01" w:rsidRPr="00BD7B01">
        <w:rPr>
          <w:b/>
          <w:lang w:eastAsia="ko-KR"/>
        </w:rPr>
        <w:t xml:space="preserve">and </w:t>
      </w:r>
      <w:r w:rsidR="00BD7B01" w:rsidRPr="005F6657">
        <w:rPr>
          <w:b/>
          <w:u w:val="single"/>
          <w:lang w:eastAsia="ko-KR"/>
        </w:rPr>
        <w:t>the revision of R2-2010426 for Rel-16</w:t>
      </w:r>
      <w:r w:rsidR="00BD7B01" w:rsidRPr="00BD7B01">
        <w:rPr>
          <w:b/>
          <w:lang w:eastAsia="ko-KR"/>
        </w:rPr>
        <w:t>.</w:t>
      </w:r>
    </w:p>
    <w:p w14:paraId="5BE3E239" w14:textId="77777777" w:rsidR="008E4899" w:rsidRDefault="008E4899">
      <w:pPr>
        <w:rPr>
          <w:lang w:eastAsia="ko-KR"/>
        </w:rPr>
      </w:pPr>
    </w:p>
    <w:p w14:paraId="506A7E52" w14:textId="77777777" w:rsidR="008E4899" w:rsidRDefault="000F5DB3">
      <w:pPr>
        <w:pStyle w:val="Heading2"/>
        <w:rPr>
          <w:lang w:eastAsia="ko-KR"/>
        </w:rPr>
      </w:pPr>
      <w:r>
        <w:rPr>
          <w:lang w:eastAsia="ko-KR"/>
        </w:rPr>
        <w:t>3.6</w:t>
      </w:r>
      <w:r>
        <w:rPr>
          <w:lang w:eastAsia="ko-KR"/>
        </w:rPr>
        <w:tab/>
        <w:t>PHR reporting for PUSCH skipping</w:t>
      </w:r>
    </w:p>
    <w:p w14:paraId="207CF2EC" w14:textId="77777777"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7480071F"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58D22D37" w14:textId="77777777">
        <w:tc>
          <w:tcPr>
            <w:tcW w:w="1167" w:type="dxa"/>
          </w:tcPr>
          <w:p w14:paraId="6E9E23B9" w14:textId="77777777" w:rsidR="008E4899" w:rsidRDefault="000F5DB3">
            <w:pPr>
              <w:pStyle w:val="TAH"/>
              <w:rPr>
                <w:lang w:eastAsia="ko-KR"/>
              </w:rPr>
            </w:pPr>
            <w:r>
              <w:rPr>
                <w:lang w:eastAsia="ko-KR"/>
              </w:rPr>
              <w:lastRenderedPageBreak/>
              <w:t>Company</w:t>
            </w:r>
          </w:p>
        </w:tc>
        <w:tc>
          <w:tcPr>
            <w:tcW w:w="1979" w:type="dxa"/>
          </w:tcPr>
          <w:p w14:paraId="43CD6CF6"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ADA03D7" w14:textId="77777777" w:rsidR="008E4899" w:rsidRDefault="000F5DB3">
            <w:pPr>
              <w:pStyle w:val="TAH"/>
              <w:rPr>
                <w:lang w:eastAsia="ko-KR"/>
              </w:rPr>
            </w:pPr>
            <w:r>
              <w:rPr>
                <w:lang w:eastAsia="ko-KR"/>
              </w:rPr>
              <w:t>Detailed Comments</w:t>
            </w:r>
          </w:p>
        </w:tc>
      </w:tr>
      <w:tr w:rsidR="008E4899" w14:paraId="73710E4C" w14:textId="77777777">
        <w:tc>
          <w:tcPr>
            <w:tcW w:w="1167" w:type="dxa"/>
          </w:tcPr>
          <w:p w14:paraId="121D7638" w14:textId="77777777" w:rsidR="008E4899" w:rsidRDefault="000F5DB3">
            <w:pPr>
              <w:pStyle w:val="TAC"/>
              <w:rPr>
                <w:lang w:eastAsia="ko-KR"/>
              </w:rPr>
            </w:pPr>
            <w:r>
              <w:rPr>
                <w:lang w:eastAsia="ko-KR"/>
              </w:rPr>
              <w:t>Samsung</w:t>
            </w:r>
          </w:p>
        </w:tc>
        <w:tc>
          <w:tcPr>
            <w:tcW w:w="1979" w:type="dxa"/>
          </w:tcPr>
          <w:p w14:paraId="0F4CF0A7" w14:textId="77777777" w:rsidR="008E4899" w:rsidRDefault="000F5DB3">
            <w:pPr>
              <w:pStyle w:val="TAC"/>
              <w:rPr>
                <w:lang w:eastAsia="ko-KR"/>
              </w:rPr>
            </w:pPr>
            <w:r>
              <w:rPr>
                <w:lang w:eastAsia="ko-KR"/>
              </w:rPr>
              <w:t>Agree as is (Rel-16)</w:t>
            </w:r>
          </w:p>
        </w:tc>
        <w:tc>
          <w:tcPr>
            <w:tcW w:w="6483" w:type="dxa"/>
          </w:tcPr>
          <w:p w14:paraId="15B8F3E3" w14:textId="77777777"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14:paraId="567654AF" w14:textId="77777777">
        <w:tc>
          <w:tcPr>
            <w:tcW w:w="1167" w:type="dxa"/>
          </w:tcPr>
          <w:p w14:paraId="533E7AB6" w14:textId="77777777" w:rsidR="008E4899" w:rsidRDefault="000F5DB3">
            <w:pPr>
              <w:pStyle w:val="TAC"/>
              <w:rPr>
                <w:lang w:eastAsia="ko-KR"/>
              </w:rPr>
            </w:pPr>
            <w:r>
              <w:rPr>
                <w:lang w:eastAsia="ko-KR"/>
              </w:rPr>
              <w:t>Qualcomm</w:t>
            </w:r>
          </w:p>
        </w:tc>
        <w:tc>
          <w:tcPr>
            <w:tcW w:w="1979" w:type="dxa"/>
          </w:tcPr>
          <w:p w14:paraId="1EF670C2" w14:textId="77777777" w:rsidR="008E4899" w:rsidRDefault="000F5DB3">
            <w:pPr>
              <w:pStyle w:val="TAC"/>
              <w:rPr>
                <w:lang w:eastAsia="ko-KR"/>
              </w:rPr>
            </w:pPr>
            <w:r>
              <w:rPr>
                <w:lang w:eastAsia="ko-KR"/>
              </w:rPr>
              <w:t>Disagree</w:t>
            </w:r>
          </w:p>
        </w:tc>
        <w:tc>
          <w:tcPr>
            <w:tcW w:w="6483" w:type="dxa"/>
          </w:tcPr>
          <w:p w14:paraId="6F5097BE" w14:textId="77777777"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14:paraId="01DA48FE" w14:textId="77777777" w:rsidR="008E4899" w:rsidRDefault="008E4899">
            <w:pPr>
              <w:pStyle w:val="TAL"/>
              <w:rPr>
                <w:lang w:eastAsia="ko-KR"/>
              </w:rPr>
            </w:pPr>
          </w:p>
          <w:p w14:paraId="2E2EDA38" w14:textId="77777777"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14:paraId="57783BE5" w14:textId="77777777">
        <w:tc>
          <w:tcPr>
            <w:tcW w:w="1167" w:type="dxa"/>
          </w:tcPr>
          <w:p w14:paraId="149BB337" w14:textId="77777777"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14:paraId="3436FF33"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CE92689" w14:textId="77777777" w:rsidR="008E4899" w:rsidRDefault="000F5DB3">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rsidR="008E4899" w14:paraId="0524E994" w14:textId="77777777">
        <w:tc>
          <w:tcPr>
            <w:tcW w:w="1167" w:type="dxa"/>
          </w:tcPr>
          <w:p w14:paraId="3A9EB023" w14:textId="77777777"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14:paraId="74D7F06D" w14:textId="77777777" w:rsidR="008E4899" w:rsidRDefault="000F5DB3">
            <w:pPr>
              <w:pStyle w:val="TAC"/>
              <w:rPr>
                <w:rFonts w:eastAsia="SimSun"/>
                <w:lang w:val="en-US" w:eastAsia="zh-CN"/>
              </w:rPr>
            </w:pPr>
            <w:r>
              <w:rPr>
                <w:rFonts w:eastAsia="SimSun" w:hint="eastAsia"/>
                <w:lang w:val="en-US" w:eastAsia="zh-CN"/>
              </w:rPr>
              <w:t>Disagree</w:t>
            </w:r>
          </w:p>
        </w:tc>
        <w:tc>
          <w:tcPr>
            <w:tcW w:w="6483" w:type="dxa"/>
          </w:tcPr>
          <w:p w14:paraId="1B2F6AE7" w14:textId="77777777"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14:paraId="658E6C3F" w14:textId="77777777">
        <w:tc>
          <w:tcPr>
            <w:tcW w:w="1167" w:type="dxa"/>
          </w:tcPr>
          <w:p w14:paraId="74217514" w14:textId="77777777" w:rsidR="008E4899" w:rsidRDefault="000F5DB3">
            <w:pPr>
              <w:pStyle w:val="TAC"/>
              <w:rPr>
                <w:lang w:eastAsia="ko-KR"/>
              </w:rPr>
            </w:pPr>
            <w:r>
              <w:rPr>
                <w:lang w:eastAsia="ko-KR"/>
              </w:rPr>
              <w:t>Lenovo</w:t>
            </w:r>
          </w:p>
        </w:tc>
        <w:tc>
          <w:tcPr>
            <w:tcW w:w="1979" w:type="dxa"/>
          </w:tcPr>
          <w:p w14:paraId="429587D0" w14:textId="77777777" w:rsidR="008E4899" w:rsidRDefault="000F5DB3">
            <w:pPr>
              <w:pStyle w:val="TAC"/>
              <w:rPr>
                <w:lang w:eastAsia="ko-KR"/>
              </w:rPr>
            </w:pPr>
            <w:r>
              <w:rPr>
                <w:lang w:eastAsia="ko-KR"/>
              </w:rPr>
              <w:t>Disagree</w:t>
            </w:r>
          </w:p>
        </w:tc>
        <w:tc>
          <w:tcPr>
            <w:tcW w:w="6483" w:type="dxa"/>
          </w:tcPr>
          <w:p w14:paraId="7D8800AA" w14:textId="77777777"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14:paraId="42CD7501" w14:textId="77777777">
        <w:tc>
          <w:tcPr>
            <w:tcW w:w="1167" w:type="dxa"/>
          </w:tcPr>
          <w:p w14:paraId="23DB9BB5" w14:textId="77777777" w:rsidR="008E4899" w:rsidRDefault="000F5DB3">
            <w:pPr>
              <w:pStyle w:val="TAC"/>
              <w:rPr>
                <w:lang w:eastAsia="ko-KR"/>
              </w:rPr>
            </w:pPr>
            <w:r>
              <w:rPr>
                <w:lang w:eastAsia="ko-KR"/>
              </w:rPr>
              <w:t>Ericsson</w:t>
            </w:r>
          </w:p>
        </w:tc>
        <w:tc>
          <w:tcPr>
            <w:tcW w:w="1979" w:type="dxa"/>
          </w:tcPr>
          <w:p w14:paraId="3AF13B08" w14:textId="77777777" w:rsidR="008E4899" w:rsidRDefault="000F5DB3">
            <w:pPr>
              <w:pStyle w:val="TAC"/>
              <w:rPr>
                <w:lang w:eastAsia="ko-KR"/>
              </w:rPr>
            </w:pPr>
            <w:r>
              <w:rPr>
                <w:lang w:eastAsia="ko-KR"/>
              </w:rPr>
              <w:t>Disagree</w:t>
            </w:r>
          </w:p>
        </w:tc>
        <w:tc>
          <w:tcPr>
            <w:tcW w:w="6483" w:type="dxa"/>
          </w:tcPr>
          <w:p w14:paraId="5372784C" w14:textId="77777777" w:rsidR="008E4899" w:rsidRDefault="000F5DB3">
            <w:pPr>
              <w:pStyle w:val="TAL"/>
              <w:rPr>
                <w:lang w:eastAsia="ko-KR"/>
              </w:rPr>
            </w:pPr>
            <w:r>
              <w:rPr>
                <w:lang w:eastAsia="ko-KR"/>
              </w:rPr>
              <w:t>In RAN2#103bis the following agreement was made:</w:t>
            </w:r>
          </w:p>
          <w:p w14:paraId="697DE601" w14:textId="77777777"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14:paraId="1DEDB1DF" w14:textId="77777777" w:rsidR="008E4899" w:rsidRDefault="000F5DB3">
            <w:pPr>
              <w:pStyle w:val="TAL"/>
              <w:rPr>
                <w:lang w:eastAsia="ko-KR"/>
              </w:rPr>
            </w:pPr>
            <w:r>
              <w:rPr>
                <w:lang w:eastAsia="ko-KR"/>
              </w:rPr>
              <w:t>We think this agreement clarifies and resolves the issue raised in the CR.</w:t>
            </w:r>
          </w:p>
        </w:tc>
      </w:tr>
      <w:tr w:rsidR="008E4899" w14:paraId="472974D8" w14:textId="77777777">
        <w:tc>
          <w:tcPr>
            <w:tcW w:w="1167" w:type="dxa"/>
          </w:tcPr>
          <w:p w14:paraId="5F0E7BA8" w14:textId="77777777" w:rsidR="008E4899" w:rsidRDefault="000F5DB3">
            <w:pPr>
              <w:pStyle w:val="TAC"/>
              <w:rPr>
                <w:lang w:eastAsia="ko-KR"/>
              </w:rPr>
            </w:pPr>
            <w:r>
              <w:rPr>
                <w:rFonts w:hint="eastAsia"/>
                <w:lang w:eastAsia="ko-KR"/>
              </w:rPr>
              <w:t>LG</w:t>
            </w:r>
          </w:p>
        </w:tc>
        <w:tc>
          <w:tcPr>
            <w:tcW w:w="1979" w:type="dxa"/>
          </w:tcPr>
          <w:p w14:paraId="49AAC322" w14:textId="77777777" w:rsidR="008E4899" w:rsidRDefault="000F5DB3">
            <w:pPr>
              <w:pStyle w:val="TAC"/>
              <w:rPr>
                <w:lang w:eastAsia="ko-KR"/>
              </w:rPr>
            </w:pPr>
            <w:r>
              <w:rPr>
                <w:rFonts w:hint="eastAsia"/>
                <w:lang w:eastAsia="ko-KR"/>
              </w:rPr>
              <w:t>Dis</w:t>
            </w:r>
            <w:r>
              <w:rPr>
                <w:lang w:eastAsia="ko-KR"/>
              </w:rPr>
              <w:t>agree</w:t>
            </w:r>
          </w:p>
        </w:tc>
        <w:tc>
          <w:tcPr>
            <w:tcW w:w="6483" w:type="dxa"/>
          </w:tcPr>
          <w:p w14:paraId="370CC6CB" w14:textId="77777777"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14:paraId="0033329E" w14:textId="77777777"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14:paraId="5436E418" w14:textId="77777777">
        <w:tc>
          <w:tcPr>
            <w:tcW w:w="1167" w:type="dxa"/>
          </w:tcPr>
          <w:p w14:paraId="1C746B13" w14:textId="77777777" w:rsidR="005032AC" w:rsidRPr="001F5FF0" w:rsidRDefault="005032AC" w:rsidP="004E73B8">
            <w:pPr>
              <w:pStyle w:val="TAC"/>
              <w:rPr>
                <w:rFonts w:eastAsia="SimSun"/>
                <w:lang w:eastAsia="zh-CN"/>
              </w:rPr>
            </w:pPr>
            <w:r>
              <w:rPr>
                <w:rFonts w:eastAsia="SimSun" w:hint="eastAsia"/>
                <w:lang w:eastAsia="zh-CN"/>
              </w:rPr>
              <w:t>CATT</w:t>
            </w:r>
          </w:p>
        </w:tc>
        <w:tc>
          <w:tcPr>
            <w:tcW w:w="1979" w:type="dxa"/>
          </w:tcPr>
          <w:p w14:paraId="393C6948" w14:textId="77777777" w:rsidR="005032AC" w:rsidRPr="001F5FF0" w:rsidRDefault="005032AC" w:rsidP="004E73B8">
            <w:pPr>
              <w:pStyle w:val="TAC"/>
              <w:rPr>
                <w:rFonts w:eastAsia="SimSun"/>
                <w:lang w:eastAsia="zh-CN"/>
              </w:rPr>
            </w:pPr>
            <w:r>
              <w:rPr>
                <w:rFonts w:eastAsia="SimSun"/>
                <w:lang w:eastAsia="zh-CN"/>
              </w:rPr>
              <w:t>Disagree</w:t>
            </w:r>
          </w:p>
        </w:tc>
        <w:tc>
          <w:tcPr>
            <w:tcW w:w="6483" w:type="dxa"/>
          </w:tcPr>
          <w:p w14:paraId="5D9FBD88" w14:textId="77777777" w:rsidR="005032AC" w:rsidRPr="00F07BF1" w:rsidRDefault="005032AC" w:rsidP="004E73B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14:paraId="79185064" w14:textId="77777777">
        <w:tc>
          <w:tcPr>
            <w:tcW w:w="1167" w:type="dxa"/>
          </w:tcPr>
          <w:p w14:paraId="58D956D1"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24E4718F" w14:textId="77777777" w:rsidR="00BF7074" w:rsidRDefault="00BF7074" w:rsidP="00BF7074">
            <w:pPr>
              <w:pStyle w:val="TAC"/>
              <w:rPr>
                <w:lang w:eastAsia="ko-KR"/>
              </w:rPr>
            </w:pPr>
            <w:r>
              <w:rPr>
                <w:lang w:eastAsia="ko-KR"/>
              </w:rPr>
              <w:t>Disagree</w:t>
            </w:r>
          </w:p>
        </w:tc>
        <w:tc>
          <w:tcPr>
            <w:tcW w:w="6483" w:type="dxa"/>
          </w:tcPr>
          <w:p w14:paraId="6AE5486C" w14:textId="77777777" w:rsidR="00BF7074" w:rsidRDefault="00BF7074" w:rsidP="00BF7074">
            <w:pPr>
              <w:pStyle w:val="TAL"/>
              <w:rPr>
                <w:lang w:eastAsia="ko-KR"/>
              </w:rPr>
            </w:pPr>
          </w:p>
        </w:tc>
      </w:tr>
      <w:tr w:rsidR="008205BD" w14:paraId="72D6BC14" w14:textId="77777777">
        <w:tc>
          <w:tcPr>
            <w:tcW w:w="1167" w:type="dxa"/>
          </w:tcPr>
          <w:p w14:paraId="34D10198" w14:textId="77777777" w:rsidR="008205BD" w:rsidRDefault="008205BD" w:rsidP="008205BD">
            <w:pPr>
              <w:pStyle w:val="TAC"/>
              <w:rPr>
                <w:lang w:eastAsia="ko-KR"/>
              </w:rPr>
            </w:pPr>
            <w:r>
              <w:rPr>
                <w:lang w:eastAsia="ko-KR"/>
              </w:rPr>
              <w:lastRenderedPageBreak/>
              <w:t>Apple</w:t>
            </w:r>
          </w:p>
        </w:tc>
        <w:tc>
          <w:tcPr>
            <w:tcW w:w="1979" w:type="dxa"/>
          </w:tcPr>
          <w:p w14:paraId="5136E209" w14:textId="77777777" w:rsidR="008205BD" w:rsidRDefault="008205BD" w:rsidP="008205BD">
            <w:pPr>
              <w:pStyle w:val="TAC"/>
              <w:rPr>
                <w:lang w:eastAsia="ko-KR"/>
              </w:rPr>
            </w:pPr>
            <w:r>
              <w:rPr>
                <w:lang w:eastAsia="ko-KR"/>
              </w:rPr>
              <w:t>Agree as is (Rel-16)</w:t>
            </w:r>
          </w:p>
          <w:p w14:paraId="418A477D" w14:textId="77777777" w:rsidR="008205BD" w:rsidRDefault="008205BD" w:rsidP="008205BD">
            <w:pPr>
              <w:pStyle w:val="TAC"/>
              <w:rPr>
                <w:lang w:eastAsia="ko-KR"/>
              </w:rPr>
            </w:pPr>
            <w:r>
              <w:rPr>
                <w:lang w:eastAsia="ko-KR"/>
              </w:rPr>
              <w:t>(proponent)</w:t>
            </w:r>
          </w:p>
        </w:tc>
        <w:tc>
          <w:tcPr>
            <w:tcW w:w="6483" w:type="dxa"/>
          </w:tcPr>
          <w:p w14:paraId="70E5668A" w14:textId="77777777"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14:paraId="2B9BBE0F" w14:textId="77777777"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14:paraId="10D71E18" w14:textId="77777777" w:rsidR="008205BD" w:rsidRDefault="008205BD" w:rsidP="008205BD">
            <w:pPr>
              <w:pStyle w:val="TAL"/>
              <w:rPr>
                <w:lang w:eastAsia="ko-KR"/>
              </w:rPr>
            </w:pPr>
          </w:p>
          <w:p w14:paraId="27AA2DA0" w14:textId="77777777"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14:paraId="46A521BA" w14:textId="77777777"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14:paraId="480BA4CD" w14:textId="77777777"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14:paraId="01BE2A36" w14:textId="77777777"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r w:rsidRPr="00B53DDB">
              <w:rPr>
                <w:lang w:eastAsia="ko-KR"/>
              </w:rPr>
              <w:t>Pcmax.f.</w:t>
            </w:r>
            <w:proofErr w:type="gramStart"/>
            <w:r w:rsidRPr="00B53DDB">
              <w:rPr>
                <w:lang w:eastAsia="ko-KR"/>
              </w:rPr>
              <w:t>c</w:t>
            </w:r>
            <w:proofErr w:type="spellEnd"/>
            <w:r w:rsidRPr="00B53DDB">
              <w:rPr>
                <w:lang w:eastAsia="ko-KR"/>
              </w:rPr>
              <w:t xml:space="preserve"> )</w:t>
            </w:r>
            <w:proofErr w:type="gramEnd"/>
            <w:r w:rsidRPr="00B53DDB">
              <w:rPr>
                <w:lang w:eastAsia="ko-KR"/>
              </w:rPr>
              <w:t xml:space="preserve"> format</w:t>
            </w:r>
            <w:r>
              <w:rPr>
                <w:lang w:eastAsia="ko-KR"/>
              </w:rPr>
              <w:t xml:space="preserve">. </w:t>
            </w:r>
          </w:p>
          <w:p w14:paraId="77661602" w14:textId="77777777" w:rsidR="008205BD" w:rsidRDefault="008205BD" w:rsidP="008205BD">
            <w:pPr>
              <w:pStyle w:val="TAL"/>
              <w:rPr>
                <w:lang w:eastAsia="ko-KR"/>
              </w:rPr>
            </w:pPr>
          </w:p>
          <w:p w14:paraId="22673401" w14:textId="77777777"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14:paraId="6C42DCB5" w14:textId="77777777" w:rsidR="008205BD" w:rsidRDefault="008205BD" w:rsidP="008205BD">
            <w:pPr>
              <w:pStyle w:val="TAL"/>
              <w:rPr>
                <w:lang w:eastAsia="ko-KR"/>
              </w:rPr>
            </w:pPr>
          </w:p>
          <w:p w14:paraId="5C19FD7E" w14:textId="77777777" w:rsidR="008205BD" w:rsidRPr="00B53DDB" w:rsidRDefault="008205BD" w:rsidP="008205BD">
            <w:pPr>
              <w:pStyle w:val="TAL"/>
              <w:rPr>
                <w:lang w:eastAsia="ko-KR"/>
              </w:rPr>
            </w:pPr>
            <w:r>
              <w:rPr>
                <w:lang w:eastAsia="ko-KR"/>
              </w:rPr>
              <w:t xml:space="preserve"> </w:t>
            </w:r>
            <w:r w:rsidRPr="00395EDA">
              <w:rPr>
                <w:noProof/>
                <w:lang w:val="en-US" w:eastAsia="ko-KR"/>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14:paraId="6C1EC0C8" w14:textId="77777777" w:rsidR="008205BD" w:rsidRDefault="008205BD" w:rsidP="008205BD">
            <w:pPr>
              <w:pStyle w:val="TAL"/>
              <w:ind w:left="360"/>
              <w:rPr>
                <w:lang w:eastAsia="ko-KR"/>
              </w:rPr>
            </w:pPr>
          </w:p>
        </w:tc>
      </w:tr>
      <w:tr w:rsidR="00927982" w14:paraId="0164F579" w14:textId="77777777">
        <w:tc>
          <w:tcPr>
            <w:tcW w:w="1167" w:type="dxa"/>
          </w:tcPr>
          <w:p w14:paraId="32FA3C2F" w14:textId="77777777" w:rsidR="00927982" w:rsidRPr="00927982" w:rsidRDefault="00927982" w:rsidP="008205BD">
            <w:pPr>
              <w:pStyle w:val="TAC"/>
              <w:rPr>
                <w:rFonts w:eastAsia="SimSun"/>
                <w:lang w:eastAsia="zh-CN"/>
              </w:rPr>
            </w:pPr>
            <w:r>
              <w:rPr>
                <w:rFonts w:eastAsia="SimSun" w:hint="eastAsia"/>
                <w:lang w:eastAsia="zh-CN"/>
              </w:rPr>
              <w:t>vivo</w:t>
            </w:r>
          </w:p>
        </w:tc>
        <w:tc>
          <w:tcPr>
            <w:tcW w:w="1979" w:type="dxa"/>
          </w:tcPr>
          <w:p w14:paraId="44E3A6B9" w14:textId="77777777" w:rsidR="00927982" w:rsidRDefault="00FD71E3" w:rsidP="008205BD">
            <w:pPr>
              <w:pStyle w:val="TAC"/>
              <w:rPr>
                <w:lang w:eastAsia="ko-KR"/>
              </w:rPr>
            </w:pPr>
            <w:r>
              <w:rPr>
                <w:lang w:eastAsia="ko-KR"/>
              </w:rPr>
              <w:t>Disagree</w:t>
            </w:r>
          </w:p>
        </w:tc>
        <w:tc>
          <w:tcPr>
            <w:tcW w:w="6483" w:type="dxa"/>
          </w:tcPr>
          <w:p w14:paraId="6C7FE444" w14:textId="77777777" w:rsidR="00927982" w:rsidRPr="00FD71E3" w:rsidRDefault="00FD71E3" w:rsidP="000A6F37">
            <w:pPr>
              <w:pStyle w:val="TAL"/>
              <w:rPr>
                <w:rFonts w:eastAsia="SimSun"/>
                <w:lang w:eastAsia="zh-CN"/>
              </w:rPr>
            </w:pPr>
            <w:r>
              <w:rPr>
                <w:rFonts w:eastAsia="SimSun" w:hint="eastAsia"/>
                <w:lang w:eastAsia="zh-CN"/>
              </w:rPr>
              <w:t>Agre</w:t>
            </w:r>
            <w:r>
              <w:rPr>
                <w:rFonts w:eastAsia="SimSun"/>
                <w:lang w:eastAsia="zh-CN"/>
              </w:rPr>
              <w:t xml:space="preserve">e with Ericsson. </w:t>
            </w:r>
            <w:r w:rsidR="000A6F37">
              <w:rPr>
                <w:rFonts w:eastAsia="SimSun"/>
                <w:lang w:eastAsia="zh-CN"/>
              </w:rPr>
              <w:t>We don’t want to revert</w:t>
            </w:r>
            <w:r w:rsidR="009A428F">
              <w:rPr>
                <w:rFonts w:eastAsia="SimSun"/>
                <w:lang w:eastAsia="zh-CN"/>
              </w:rPr>
              <w:t xml:space="preserve"> </w:t>
            </w:r>
            <w:r w:rsidR="0074627E">
              <w:rPr>
                <w:rFonts w:eastAsia="SimSun"/>
                <w:lang w:eastAsia="zh-CN"/>
              </w:rPr>
              <w:t xml:space="preserve">the </w:t>
            </w:r>
            <w:r w:rsidR="009A428F">
              <w:rPr>
                <w:rFonts w:eastAsia="SimSun"/>
                <w:lang w:eastAsia="zh-CN"/>
              </w:rPr>
              <w:t>previous achieved agreement.</w:t>
            </w:r>
          </w:p>
        </w:tc>
      </w:tr>
      <w:tr w:rsidR="008C178E" w:rsidRPr="009C7939" w14:paraId="695EE68D" w14:textId="77777777" w:rsidTr="008C178E">
        <w:tc>
          <w:tcPr>
            <w:tcW w:w="1167" w:type="dxa"/>
          </w:tcPr>
          <w:p w14:paraId="1929E4AC" w14:textId="77777777" w:rsidR="008C178E" w:rsidRPr="00017AB0" w:rsidRDefault="008C178E"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736596C" w14:textId="77777777" w:rsidR="008C178E" w:rsidRDefault="008C178E" w:rsidP="004E73B8">
            <w:pPr>
              <w:pStyle w:val="TAC"/>
              <w:rPr>
                <w:lang w:eastAsia="ko-KR"/>
              </w:rPr>
            </w:pPr>
            <w:r>
              <w:rPr>
                <w:rFonts w:eastAsia="SimSun"/>
                <w:lang w:eastAsia="zh-CN"/>
              </w:rPr>
              <w:t>Disagree</w:t>
            </w:r>
          </w:p>
        </w:tc>
        <w:tc>
          <w:tcPr>
            <w:tcW w:w="6483" w:type="dxa"/>
          </w:tcPr>
          <w:p w14:paraId="7B117FC0" w14:textId="77777777" w:rsidR="008C178E" w:rsidRPr="009C7939" w:rsidRDefault="008C178E" w:rsidP="004E73B8">
            <w:pPr>
              <w:pStyle w:val="TAL"/>
              <w:rPr>
                <w:rFonts w:eastAsia="SimSun"/>
                <w:lang w:eastAsia="zh-CN"/>
              </w:rPr>
            </w:pPr>
            <w:bookmarkStart w:id="76" w:name="_Hlk55397439"/>
            <w:r>
              <w:rPr>
                <w:rFonts w:eastAsia="SimSun"/>
                <w:lang w:eastAsia="zh-CN"/>
              </w:rPr>
              <w:t>We prefer to follow the previous RAN2 agreement. In addition, we think no clarification is needed.</w:t>
            </w:r>
            <w:bookmarkEnd w:id="76"/>
          </w:p>
        </w:tc>
      </w:tr>
      <w:tr w:rsidR="001E5CA1" w:rsidRPr="009C7939" w14:paraId="2AD963E5" w14:textId="77777777" w:rsidTr="008C178E">
        <w:tc>
          <w:tcPr>
            <w:tcW w:w="1167" w:type="dxa"/>
          </w:tcPr>
          <w:p w14:paraId="6A24B074" w14:textId="7AE9C570" w:rsidR="001E5CA1" w:rsidRDefault="001E5CA1" w:rsidP="001E5CA1">
            <w:pPr>
              <w:pStyle w:val="TAC"/>
              <w:rPr>
                <w:rFonts w:eastAsia="SimSun"/>
                <w:lang w:eastAsia="zh-CN"/>
              </w:rPr>
            </w:pPr>
            <w:r>
              <w:rPr>
                <w:lang w:eastAsia="ko-KR"/>
              </w:rPr>
              <w:t>Nokia</w:t>
            </w:r>
          </w:p>
        </w:tc>
        <w:tc>
          <w:tcPr>
            <w:tcW w:w="1979" w:type="dxa"/>
          </w:tcPr>
          <w:p w14:paraId="1C923C77" w14:textId="3CA690BA" w:rsidR="001E5CA1" w:rsidRDefault="001E5CA1" w:rsidP="001E5CA1">
            <w:pPr>
              <w:pStyle w:val="TAC"/>
              <w:rPr>
                <w:rFonts w:eastAsia="SimSun"/>
                <w:lang w:eastAsia="zh-CN"/>
              </w:rPr>
            </w:pPr>
            <w:r>
              <w:rPr>
                <w:lang w:eastAsia="ko-KR"/>
              </w:rPr>
              <w:t>Disagree</w:t>
            </w:r>
          </w:p>
        </w:tc>
        <w:tc>
          <w:tcPr>
            <w:tcW w:w="6483" w:type="dxa"/>
          </w:tcPr>
          <w:p w14:paraId="5D0AF58D" w14:textId="77777777" w:rsidR="001E5CA1" w:rsidRDefault="001E5CA1" w:rsidP="001E5CA1">
            <w:pPr>
              <w:pStyle w:val="TAL"/>
              <w:rPr>
                <w:lang w:eastAsia="ko-KR"/>
              </w:rPr>
            </w:pPr>
            <w:r>
              <w:rPr>
                <w:lang w:eastAsia="ko-KR"/>
              </w:rPr>
              <w:t>It was discussed before and concluded real to be reported for skipping case.</w:t>
            </w:r>
          </w:p>
          <w:p w14:paraId="087B1517" w14:textId="77777777" w:rsidR="001E5CA1" w:rsidRDefault="001E5CA1" w:rsidP="001E5CA1">
            <w:pPr>
              <w:pStyle w:val="TAL"/>
              <w:rPr>
                <w:lang w:eastAsia="ko-KR"/>
              </w:rPr>
            </w:pPr>
          </w:p>
          <w:p w14:paraId="74E4D849" w14:textId="77777777" w:rsidR="001E5CA1" w:rsidRDefault="001E5CA1" w:rsidP="001E5CA1">
            <w:pPr>
              <w:pStyle w:val="TAL"/>
              <w:rPr>
                <w:lang w:eastAsia="ko-KR"/>
              </w:rPr>
            </w:pPr>
            <w:r>
              <w:rPr>
                <w:lang w:eastAsia="ko-KR"/>
              </w:rPr>
              <w:t>Please note that the procedure part for the PHR states:</w:t>
            </w:r>
          </w:p>
          <w:p w14:paraId="0A4A6CEC" w14:textId="77777777" w:rsidR="001E5CA1" w:rsidRPr="000F3B30" w:rsidRDefault="001E5CA1" w:rsidP="001E5CA1">
            <w:pPr>
              <w:pStyle w:val="B4"/>
              <w:rPr>
                <w:noProof/>
                <w:lang w:eastAsia="ko-KR"/>
              </w:rPr>
            </w:pPr>
            <w:r w:rsidRPr="00694EBF">
              <w:rPr>
                <w:noProof/>
                <w:highlight w:val="yellow"/>
                <w:lang w:eastAsia="ko-KR"/>
              </w:rPr>
              <w:t>4&gt;</w:t>
            </w:r>
            <w:r w:rsidRPr="00694EBF">
              <w:rPr>
                <w:noProof/>
                <w:highlight w:val="yellow"/>
                <w:lang w:eastAsia="ko-KR"/>
              </w:rPr>
              <w:tab/>
              <w:t>if this MAC entity has UL resources allocated for transmission on this Serving Cell</w:t>
            </w:r>
            <w:r w:rsidRPr="000F3B30">
              <w:rPr>
                <w:noProof/>
                <w:lang w:eastAsia="ko-KR"/>
              </w:rPr>
              <w:t>; or</w:t>
            </w:r>
          </w:p>
          <w:p w14:paraId="64414BB6" w14:textId="77777777" w:rsidR="001E5CA1" w:rsidRPr="000F3B30" w:rsidRDefault="001E5CA1" w:rsidP="001E5CA1">
            <w:pPr>
              <w:pStyle w:val="B4"/>
              <w:rPr>
                <w:noProof/>
                <w:lang w:eastAsia="ko-KR"/>
              </w:rPr>
            </w:pPr>
            <w:r w:rsidRPr="000F3B30">
              <w:rPr>
                <w:noProof/>
                <w:lang w:eastAsia="ko-KR"/>
              </w:rPr>
              <w:t>4&gt;</w:t>
            </w:r>
            <w:r w:rsidRPr="000F3B30">
              <w:rPr>
                <w:noProof/>
                <w:lang w:eastAsia="ko-KR"/>
              </w:rPr>
              <w:tab/>
              <w:t xml:space="preserve">if the other MAC entity, if configured, has UL resources allocated for transmission on this Serving Cell and </w:t>
            </w:r>
            <w:r w:rsidRPr="000F3B30">
              <w:rPr>
                <w:i/>
                <w:noProof/>
                <w:lang w:eastAsia="ko-KR"/>
              </w:rPr>
              <w:t>phr-ModeOtherCG</w:t>
            </w:r>
            <w:r w:rsidRPr="000F3B30">
              <w:rPr>
                <w:noProof/>
                <w:lang w:eastAsia="ko-KR"/>
              </w:rPr>
              <w:t xml:space="preserve"> is set to </w:t>
            </w:r>
            <w:r w:rsidRPr="000F3B30">
              <w:rPr>
                <w:i/>
                <w:noProof/>
                <w:lang w:eastAsia="ko-KR"/>
              </w:rPr>
              <w:t>real</w:t>
            </w:r>
            <w:r w:rsidRPr="000F3B30">
              <w:rPr>
                <w:noProof/>
                <w:lang w:eastAsia="ko-KR"/>
              </w:rPr>
              <w:t xml:space="preserve"> by upper layers:</w:t>
            </w:r>
          </w:p>
          <w:p w14:paraId="380264E0" w14:textId="77777777" w:rsidR="001E5CA1" w:rsidRPr="000F3B30" w:rsidRDefault="001E5CA1" w:rsidP="001E5CA1">
            <w:pPr>
              <w:pStyle w:val="B5"/>
              <w:rPr>
                <w:noProof/>
                <w:lang w:eastAsia="ko-KR"/>
              </w:rPr>
            </w:pPr>
            <w:r w:rsidRPr="00694EBF">
              <w:rPr>
                <w:noProof/>
                <w:highlight w:val="yellow"/>
                <w:lang w:eastAsia="ko-KR"/>
              </w:rPr>
              <w:t>5&gt;</w:t>
            </w:r>
            <w:r w:rsidRPr="00694EBF">
              <w:rPr>
                <w:noProof/>
                <w:highlight w:val="yellow"/>
                <w:lang w:eastAsia="ko-KR"/>
              </w:rPr>
              <w:tab/>
              <w:t>obtain the value for the corresponding P</w:t>
            </w:r>
            <w:r w:rsidRPr="00694EBF">
              <w:rPr>
                <w:noProof/>
                <w:highlight w:val="yellow"/>
                <w:vertAlign w:val="subscript"/>
                <w:lang w:eastAsia="ko-KR"/>
              </w:rPr>
              <w:t>CMAX,f,c</w:t>
            </w:r>
            <w:r w:rsidRPr="00694EBF">
              <w:rPr>
                <w:noProof/>
                <w:highlight w:val="yellow"/>
                <w:lang w:eastAsia="ko-KR"/>
              </w:rPr>
              <w:t xml:space="preserve"> field from the physical layer.</w:t>
            </w:r>
          </w:p>
          <w:p w14:paraId="31267168" w14:textId="4EE4C475" w:rsidR="001E5CA1" w:rsidRDefault="001E5CA1" w:rsidP="001E5CA1">
            <w:pPr>
              <w:pStyle w:val="TAL"/>
              <w:rPr>
                <w:rFonts w:eastAsia="SimSun"/>
                <w:lang w:eastAsia="zh-CN"/>
              </w:rPr>
            </w:pPr>
            <w:r>
              <w:rPr>
                <w:lang w:eastAsia="ko-KR"/>
              </w:rPr>
              <w:t>Hence, this should be clear already.</w:t>
            </w:r>
          </w:p>
        </w:tc>
      </w:tr>
      <w:tr w:rsidR="008C112F" w:rsidRPr="009C7939" w14:paraId="16BA9F6F" w14:textId="77777777" w:rsidTr="008C178E">
        <w:tc>
          <w:tcPr>
            <w:tcW w:w="1167" w:type="dxa"/>
          </w:tcPr>
          <w:p w14:paraId="576517E7" w14:textId="108327CA" w:rsidR="008C112F" w:rsidRPr="008C112F" w:rsidRDefault="008C112F" w:rsidP="001E5CA1">
            <w:pPr>
              <w:pStyle w:val="TAC"/>
              <w:rPr>
                <w:rFonts w:eastAsia="PMingLiU"/>
                <w:lang w:eastAsia="zh-TW"/>
              </w:rPr>
            </w:pPr>
            <w:r>
              <w:rPr>
                <w:rFonts w:eastAsia="PMingLiU" w:hint="eastAsia"/>
                <w:lang w:eastAsia="zh-TW"/>
              </w:rPr>
              <w:t>MediaTek</w:t>
            </w:r>
          </w:p>
        </w:tc>
        <w:tc>
          <w:tcPr>
            <w:tcW w:w="1979" w:type="dxa"/>
          </w:tcPr>
          <w:p w14:paraId="5C52D813" w14:textId="129A2848" w:rsidR="008C112F" w:rsidRPr="008C112F" w:rsidRDefault="008C112F" w:rsidP="001E5CA1">
            <w:pPr>
              <w:pStyle w:val="TAC"/>
              <w:rPr>
                <w:rFonts w:eastAsia="PMingLiU"/>
                <w:lang w:eastAsia="zh-TW"/>
              </w:rPr>
            </w:pPr>
            <w:r>
              <w:rPr>
                <w:rFonts w:eastAsia="PMingLiU" w:hint="eastAsia"/>
                <w:lang w:eastAsia="zh-TW"/>
              </w:rPr>
              <w:t>Disagree</w:t>
            </w:r>
          </w:p>
        </w:tc>
        <w:tc>
          <w:tcPr>
            <w:tcW w:w="6483" w:type="dxa"/>
          </w:tcPr>
          <w:p w14:paraId="713844F7" w14:textId="3F0818F7" w:rsidR="008C112F" w:rsidRPr="008C112F" w:rsidRDefault="008C112F" w:rsidP="001E5CA1">
            <w:pPr>
              <w:pStyle w:val="TAL"/>
              <w:rPr>
                <w:rFonts w:eastAsia="PMingLiU"/>
                <w:lang w:eastAsia="zh-TW"/>
              </w:rPr>
            </w:pPr>
            <w:r>
              <w:rPr>
                <w:rFonts w:eastAsia="PMingLiU" w:hint="eastAsia"/>
                <w:lang w:eastAsia="zh-TW"/>
              </w:rPr>
              <w:t>Agree with the majority view to follow the previous RAN2 agreement.</w:t>
            </w:r>
          </w:p>
        </w:tc>
      </w:tr>
      <w:tr w:rsidR="00B229CF" w:rsidRPr="009C7939" w14:paraId="14C93F50" w14:textId="77777777" w:rsidTr="008C178E">
        <w:tc>
          <w:tcPr>
            <w:tcW w:w="1167" w:type="dxa"/>
          </w:tcPr>
          <w:p w14:paraId="659F10AB" w14:textId="276B36F3" w:rsidR="00B229CF" w:rsidRDefault="00B229CF" w:rsidP="00B229CF">
            <w:pPr>
              <w:pStyle w:val="TAC"/>
              <w:rPr>
                <w:rFonts w:eastAsia="PMingLiU"/>
                <w:lang w:eastAsia="zh-TW"/>
              </w:rPr>
            </w:pPr>
            <w:r>
              <w:rPr>
                <w:lang w:eastAsia="ko-KR"/>
              </w:rPr>
              <w:t>Intel</w:t>
            </w:r>
          </w:p>
        </w:tc>
        <w:tc>
          <w:tcPr>
            <w:tcW w:w="1979" w:type="dxa"/>
          </w:tcPr>
          <w:p w14:paraId="224F561A" w14:textId="5727CCB0" w:rsidR="00B229CF" w:rsidRDefault="00B229CF" w:rsidP="00B229CF">
            <w:pPr>
              <w:pStyle w:val="TAC"/>
              <w:rPr>
                <w:rFonts w:eastAsia="PMingLiU"/>
                <w:lang w:eastAsia="zh-TW"/>
              </w:rPr>
            </w:pPr>
            <w:r>
              <w:rPr>
                <w:lang w:eastAsia="ko-KR"/>
              </w:rPr>
              <w:t>Disagree</w:t>
            </w:r>
          </w:p>
        </w:tc>
        <w:tc>
          <w:tcPr>
            <w:tcW w:w="6483" w:type="dxa"/>
          </w:tcPr>
          <w:p w14:paraId="2CE44F8F" w14:textId="77777777" w:rsidR="00B229CF" w:rsidRDefault="00B229CF" w:rsidP="00B229CF">
            <w:pPr>
              <w:pStyle w:val="TAL"/>
              <w:rPr>
                <w:lang w:eastAsia="ko-KR"/>
              </w:rPr>
            </w:pPr>
            <w:r>
              <w:rPr>
                <w:lang w:eastAsia="ko-KR"/>
              </w:rPr>
              <w:t>Our understanding is that the timing relationship is specified in TS 38.321 clause 6.1.3.9 as below:</w:t>
            </w:r>
          </w:p>
          <w:p w14:paraId="4DCCEFB3" w14:textId="77777777" w:rsidR="00B229CF" w:rsidRDefault="00B229CF" w:rsidP="00B229CF">
            <w:pPr>
              <w:pStyle w:val="TAL"/>
              <w:rPr>
                <w:lang w:eastAsia="ko-KR"/>
              </w:rPr>
            </w:pPr>
          </w:p>
          <w:p w14:paraId="58A6DF16" w14:textId="4A147C32" w:rsidR="00B229CF" w:rsidRDefault="00B229CF" w:rsidP="00B229CF">
            <w:pPr>
              <w:pStyle w:val="TAL"/>
              <w:ind w:left="284"/>
              <w:rPr>
                <w:rFonts w:eastAsia="PMingLiU"/>
                <w:lang w:eastAsia="zh-TW"/>
              </w:rPr>
            </w:pPr>
            <w:r w:rsidRPr="0067563F">
              <w:rPr>
                <w:rFonts w:ascii="Times New Roman" w:hAnsi="Times New Roman"/>
                <w:lang w:eastAsia="ko-KR"/>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tc>
      </w:tr>
    </w:tbl>
    <w:p w14:paraId="78BFAE86" w14:textId="77777777" w:rsidR="008E4899" w:rsidRPr="008C178E" w:rsidRDefault="008E4899">
      <w:pPr>
        <w:rPr>
          <w:lang w:eastAsia="ko-KR"/>
        </w:rPr>
      </w:pPr>
    </w:p>
    <w:p w14:paraId="6C973BD2" w14:textId="77777777" w:rsidR="008E4899" w:rsidRDefault="000F5DB3">
      <w:pPr>
        <w:rPr>
          <w:b/>
          <w:lang w:eastAsia="ko-KR"/>
        </w:rPr>
      </w:pPr>
      <w:r>
        <w:rPr>
          <w:b/>
          <w:lang w:eastAsia="ko-KR"/>
        </w:rPr>
        <w:t>Conclusion:</w:t>
      </w:r>
    </w:p>
    <w:p w14:paraId="7E41CE1C" w14:textId="5E255FAE" w:rsidR="008E4899" w:rsidRDefault="005F6657">
      <w:pPr>
        <w:rPr>
          <w:lang w:eastAsia="ko-KR"/>
        </w:rPr>
      </w:pPr>
      <w:r>
        <w:rPr>
          <w:lang w:eastAsia="ko-KR"/>
        </w:rPr>
        <w:t>Most</w:t>
      </w:r>
      <w:r w:rsidR="00BD7B01">
        <w:rPr>
          <w:lang w:eastAsia="ko-KR"/>
        </w:rPr>
        <w:t xml:space="preserve"> companies indicated that the issue was discussed (long ago), and decided to report a real value in such case which is </w:t>
      </w:r>
      <w:r>
        <w:rPr>
          <w:lang w:eastAsia="ko-KR"/>
        </w:rPr>
        <w:t>already specified in the specification. Hence, rapporteur think no changes would be needed:</w:t>
      </w:r>
    </w:p>
    <w:p w14:paraId="5AD48627" w14:textId="289D425C" w:rsidR="005F6657" w:rsidRPr="005F6657" w:rsidRDefault="005F6657">
      <w:pPr>
        <w:rPr>
          <w:b/>
          <w:lang w:eastAsia="ko-KR"/>
        </w:rPr>
      </w:pPr>
      <w:r w:rsidRPr="005F6657">
        <w:rPr>
          <w:b/>
          <w:lang w:eastAsia="ko-KR"/>
        </w:rPr>
        <w:t>Proposal 6:</w:t>
      </w:r>
      <w:r w:rsidRPr="005F6657">
        <w:rPr>
          <w:b/>
          <w:lang w:eastAsia="ko-KR"/>
        </w:rPr>
        <w:tab/>
        <w:t>R2-2009482 is not pursued.</w:t>
      </w:r>
    </w:p>
    <w:p w14:paraId="05B19BF4" w14:textId="77777777" w:rsidR="00BD7B01" w:rsidRDefault="00BD7B01">
      <w:pPr>
        <w:rPr>
          <w:lang w:eastAsia="ko-KR"/>
        </w:rPr>
      </w:pPr>
    </w:p>
    <w:p w14:paraId="3D8CFCE9" w14:textId="77777777" w:rsidR="008E4899" w:rsidRDefault="000F5DB3">
      <w:pPr>
        <w:pStyle w:val="Heading1"/>
        <w:rPr>
          <w:lang w:eastAsia="ko-KR"/>
        </w:rPr>
      </w:pPr>
      <w:r>
        <w:rPr>
          <w:lang w:eastAsia="ko-KR"/>
        </w:rPr>
        <w:t>4</w:t>
      </w:r>
      <w:r>
        <w:rPr>
          <w:rFonts w:hint="eastAsia"/>
          <w:lang w:eastAsia="ko-KR"/>
        </w:rPr>
        <w:tab/>
      </w:r>
      <w:r>
        <w:rPr>
          <w:lang w:eastAsia="ko-KR"/>
        </w:rPr>
        <w:t>Conclusion</w:t>
      </w:r>
    </w:p>
    <w:p w14:paraId="33A695CA" w14:textId="77777777" w:rsidR="00080998" w:rsidRPr="00945986" w:rsidRDefault="00080998" w:rsidP="00080998">
      <w:pPr>
        <w:rPr>
          <w:b/>
          <w:lang w:eastAsia="ko-KR"/>
        </w:rPr>
      </w:pPr>
      <w:r w:rsidRPr="00945986">
        <w:rPr>
          <w:b/>
          <w:lang w:eastAsia="ko-KR"/>
        </w:rPr>
        <w:t>Proposal 1:</w:t>
      </w:r>
      <w:r w:rsidRPr="00945986">
        <w:rPr>
          <w:b/>
          <w:lang w:eastAsia="ko-KR"/>
        </w:rPr>
        <w:tab/>
        <w:t xml:space="preserve"> The changes in R2-2008909 are agreed, and merged into a </w:t>
      </w:r>
      <w:r w:rsidRPr="00080998">
        <w:rPr>
          <w:b/>
          <w:u w:val="single"/>
          <w:lang w:eastAsia="ko-KR"/>
        </w:rPr>
        <w:t>Rel-15 rapporteur CR</w:t>
      </w:r>
      <w:r w:rsidRPr="00945986">
        <w:rPr>
          <w:b/>
          <w:lang w:eastAsia="ko-KR"/>
        </w:rPr>
        <w:t>.</w:t>
      </w:r>
    </w:p>
    <w:p w14:paraId="57C6DB7D" w14:textId="77777777" w:rsidR="00DA22BC" w:rsidRPr="00FD3B34" w:rsidRDefault="00DA22BC" w:rsidP="00DA22BC">
      <w:pPr>
        <w:rPr>
          <w:b/>
          <w:lang w:eastAsia="ko-KR"/>
        </w:rPr>
      </w:pPr>
      <w:r w:rsidRPr="00FD3B34">
        <w:rPr>
          <w:b/>
          <w:lang w:eastAsia="ko-KR"/>
        </w:rPr>
        <w:t>Proposal 2</w:t>
      </w:r>
      <w:r>
        <w:rPr>
          <w:b/>
          <w:lang w:eastAsia="ko-KR"/>
        </w:rPr>
        <w:t>-1</w:t>
      </w:r>
      <w:r w:rsidRPr="00FD3B34">
        <w:rPr>
          <w:b/>
          <w:lang w:eastAsia="ko-KR"/>
        </w:rPr>
        <w:t>:</w:t>
      </w:r>
      <w:r w:rsidRPr="00FD3B34">
        <w:rPr>
          <w:b/>
          <w:lang w:eastAsia="ko-KR"/>
        </w:rPr>
        <w:tab/>
        <w:t xml:space="preserve">ASUSTeK provides </w:t>
      </w:r>
      <w:r w:rsidRPr="00080998">
        <w:rPr>
          <w:b/>
          <w:u w:val="single"/>
          <w:lang w:eastAsia="ko-KR"/>
        </w:rPr>
        <w:t>a revision of R2-2010426 for Rel-16</w:t>
      </w:r>
      <w:r w:rsidRPr="00FD3B34">
        <w:rPr>
          <w:b/>
          <w:lang w:eastAsia="ko-KR"/>
        </w:rPr>
        <w:t xml:space="preserve"> which the following changes:</w:t>
      </w:r>
    </w:p>
    <w:p w14:paraId="02DF3AF5" w14:textId="77777777" w:rsidR="00DA22BC" w:rsidRPr="00FD3B34" w:rsidRDefault="00DA22BC" w:rsidP="00DA22BC">
      <w:pPr>
        <w:pStyle w:val="B1"/>
        <w:rPr>
          <w:b/>
          <w:lang w:eastAsia="ko-KR"/>
        </w:rPr>
      </w:pPr>
      <w:r w:rsidRPr="00FD3B34">
        <w:rPr>
          <w:b/>
          <w:lang w:eastAsia="ko-KR"/>
        </w:rPr>
        <w:t>-</w:t>
      </w:r>
      <w:r w:rsidRPr="00FD3B34">
        <w:rPr>
          <w:b/>
          <w:lang w:eastAsia="ko-KR"/>
        </w:rPr>
        <w:tab/>
        <w:t>To replace 'repetition' with 'transmission';</w:t>
      </w:r>
    </w:p>
    <w:p w14:paraId="48E575BC" w14:textId="77777777" w:rsidR="00DA22BC" w:rsidRDefault="00DA22BC" w:rsidP="00DA22BC">
      <w:pPr>
        <w:pStyle w:val="B1"/>
        <w:rPr>
          <w:b/>
          <w:lang w:eastAsia="ko-KR"/>
        </w:rPr>
      </w:pPr>
      <w:r w:rsidRPr="00FD3B34">
        <w:rPr>
          <w:b/>
          <w:lang w:eastAsia="ko-KR"/>
        </w:rPr>
        <w:t>-</w:t>
      </w:r>
      <w:r w:rsidRPr="00FD3B34">
        <w:rPr>
          <w:b/>
          <w:lang w:eastAsia="ko-KR"/>
        </w:rPr>
        <w:tab/>
        <w:t xml:space="preserve">To include the changes in R2-2010164, and </w:t>
      </w:r>
      <w:r>
        <w:rPr>
          <w:b/>
          <w:lang w:eastAsia="ko-KR"/>
        </w:rPr>
        <w:t>to put 'within a bundle' into a bracket i.e.</w:t>
      </w:r>
      <w:r w:rsidRPr="00FD3B34">
        <w:rPr>
          <w:b/>
          <w:lang w:eastAsia="ko-KR"/>
        </w:rPr>
        <w:t xml:space="preserve"> </w:t>
      </w:r>
      <w:r>
        <w:rPr>
          <w:b/>
          <w:lang w:eastAsia="ko-KR"/>
        </w:rPr>
        <w:t>'</w:t>
      </w:r>
      <w:r w:rsidRPr="00FD3B34">
        <w:rPr>
          <w:b/>
          <w:lang w:eastAsia="ko-KR"/>
        </w:rPr>
        <w:t>(within a bundle)'</w:t>
      </w:r>
      <w:r>
        <w:rPr>
          <w:b/>
          <w:lang w:eastAsia="ko-KR"/>
        </w:rPr>
        <w:t>;</w:t>
      </w:r>
    </w:p>
    <w:p w14:paraId="25E29800" w14:textId="77777777" w:rsidR="00DA22BC" w:rsidRPr="00FD3B34" w:rsidRDefault="00DA22BC" w:rsidP="00DA22BC">
      <w:pPr>
        <w:pStyle w:val="B1"/>
        <w:rPr>
          <w:b/>
          <w:lang w:eastAsia="ko-KR"/>
        </w:rPr>
      </w:pPr>
      <w:r>
        <w:rPr>
          <w:b/>
          <w:lang w:eastAsia="ko-KR"/>
        </w:rPr>
        <w:t>-</w:t>
      </w:r>
      <w:r>
        <w:rPr>
          <w:b/>
          <w:lang w:eastAsia="ko-KR"/>
        </w:rPr>
        <w:tab/>
        <w:t>To replace 'RACH procedure' in subclause 5.12 with 'Random Access procedure'.</w:t>
      </w:r>
    </w:p>
    <w:p w14:paraId="2657F0B9" w14:textId="77777777" w:rsidR="005F6657" w:rsidRPr="00FD3B34" w:rsidRDefault="005F6657" w:rsidP="005F6657">
      <w:pPr>
        <w:rPr>
          <w:b/>
          <w:lang w:eastAsia="ko-KR"/>
        </w:rPr>
      </w:pPr>
      <w:r w:rsidRPr="00FD3B34">
        <w:rPr>
          <w:b/>
          <w:lang w:eastAsia="ko-KR"/>
        </w:rPr>
        <w:t>Proposal 2</w:t>
      </w:r>
      <w:r>
        <w:rPr>
          <w:b/>
          <w:lang w:eastAsia="ko-KR"/>
        </w:rPr>
        <w:t>-2</w:t>
      </w:r>
      <w:r w:rsidRPr="00FD3B34">
        <w:rPr>
          <w:b/>
          <w:lang w:eastAsia="ko-KR"/>
        </w:rPr>
        <w:t>:</w:t>
      </w:r>
      <w:r w:rsidRPr="00FD3B34">
        <w:rPr>
          <w:b/>
          <w:lang w:eastAsia="ko-KR"/>
        </w:rPr>
        <w:tab/>
        <w:t>R2-2010318, R2-2010622, R2-2010623, and R2-2010624 are not pursued.</w:t>
      </w:r>
    </w:p>
    <w:p w14:paraId="24539E45" w14:textId="77777777" w:rsidR="005F6657" w:rsidRPr="00FD3B34" w:rsidRDefault="005F6657" w:rsidP="005F6657">
      <w:pPr>
        <w:rPr>
          <w:b/>
          <w:lang w:eastAsia="ko-KR"/>
        </w:rPr>
      </w:pPr>
      <w:r w:rsidRPr="00FD3B34">
        <w:rPr>
          <w:b/>
          <w:lang w:eastAsia="ko-KR"/>
        </w:rPr>
        <w:t xml:space="preserve">Proposal </w:t>
      </w:r>
      <w:r>
        <w:rPr>
          <w:b/>
          <w:lang w:eastAsia="ko-KR"/>
        </w:rPr>
        <w:t>3</w:t>
      </w:r>
      <w:r w:rsidRPr="00FD3B34">
        <w:rPr>
          <w:b/>
          <w:lang w:eastAsia="ko-KR"/>
        </w:rPr>
        <w:t>:</w:t>
      </w:r>
      <w:r w:rsidRPr="00FD3B34">
        <w:rPr>
          <w:b/>
          <w:lang w:eastAsia="ko-KR"/>
        </w:rPr>
        <w:tab/>
        <w:t>R2-2009910</w:t>
      </w:r>
      <w:r>
        <w:rPr>
          <w:b/>
          <w:lang w:eastAsia="ko-KR"/>
        </w:rPr>
        <w:t xml:space="preserve"> and R2-2009911 are not pursued.</w:t>
      </w:r>
    </w:p>
    <w:p w14:paraId="53265EEC" w14:textId="4A27F0C6" w:rsidR="00080998" w:rsidRPr="00A03A09" w:rsidRDefault="00080998" w:rsidP="00080998">
      <w:pPr>
        <w:rPr>
          <w:b/>
          <w:lang w:eastAsia="ko-KR"/>
        </w:rPr>
      </w:pPr>
      <w:r w:rsidRPr="00A03A09">
        <w:rPr>
          <w:b/>
          <w:lang w:eastAsia="ko-KR"/>
        </w:rPr>
        <w:t>Proposal 4:</w:t>
      </w:r>
      <w:r w:rsidRPr="00A03A09">
        <w:rPr>
          <w:b/>
          <w:lang w:eastAsia="ko-KR"/>
        </w:rPr>
        <w:tab/>
        <w:t>The</w:t>
      </w:r>
      <w:r>
        <w:rPr>
          <w:b/>
          <w:lang w:eastAsia="ko-KR"/>
        </w:rPr>
        <w:t xml:space="preserve"> changes in </w:t>
      </w:r>
      <w:r w:rsidRPr="00080998">
        <w:rPr>
          <w:b/>
          <w:lang w:eastAsia="ko-KR"/>
        </w:rPr>
        <w:t>R2-2010418</w:t>
      </w:r>
      <w:r>
        <w:rPr>
          <w:b/>
          <w:lang w:eastAsia="ko-KR"/>
        </w:rPr>
        <w:t xml:space="preserve"> are further updated as follows</w:t>
      </w:r>
      <w:r w:rsidRPr="00A03A09">
        <w:rPr>
          <w:b/>
          <w:lang w:eastAsia="ko-KR"/>
        </w:rPr>
        <w:t xml:space="preserve">, and are merged into </w:t>
      </w:r>
      <w:r w:rsidRPr="00562AB5">
        <w:rPr>
          <w:rFonts w:hint="eastAsia"/>
          <w:b/>
          <w:u w:val="single"/>
          <w:lang w:eastAsia="ko-KR"/>
        </w:rPr>
        <w:t>the</w:t>
      </w:r>
      <w:r w:rsidRPr="00562AB5">
        <w:rPr>
          <w:b/>
          <w:u w:val="single"/>
          <w:lang w:eastAsia="ko-KR"/>
        </w:rPr>
        <w:t xml:space="preserve"> </w:t>
      </w:r>
      <w:r w:rsidRPr="00562AB5">
        <w:rPr>
          <w:b/>
          <w:u w:val="single"/>
          <w:lang w:eastAsia="ko-KR"/>
        </w:rPr>
        <w:t xml:space="preserve">Rel-15 </w:t>
      </w:r>
      <w:r w:rsidRPr="00562AB5">
        <w:rPr>
          <w:rFonts w:hint="eastAsia"/>
          <w:b/>
          <w:u w:val="single"/>
          <w:lang w:eastAsia="ko-KR"/>
        </w:rPr>
        <w:t>rapporteur CR</w:t>
      </w:r>
      <w:r w:rsidRPr="00A03A09">
        <w:rPr>
          <w:rFonts w:hint="eastAsia"/>
          <w:b/>
          <w:lang w:eastAsia="ko-KR"/>
        </w:rPr>
        <w:t>.</w:t>
      </w:r>
    </w:p>
    <w:tbl>
      <w:tblPr>
        <w:tblStyle w:val="TableGrid"/>
        <w:tblW w:w="0" w:type="auto"/>
        <w:tblLook w:val="04A0" w:firstRow="1" w:lastRow="0" w:firstColumn="1" w:lastColumn="0" w:noHBand="0" w:noVBand="1"/>
      </w:tblPr>
      <w:tblGrid>
        <w:gridCol w:w="9629"/>
      </w:tblGrid>
      <w:tr w:rsidR="005F6657" w14:paraId="1F48032C" w14:textId="77777777" w:rsidTr="005504B4">
        <w:tc>
          <w:tcPr>
            <w:tcW w:w="9629" w:type="dxa"/>
          </w:tcPr>
          <w:p w14:paraId="298CA452" w14:textId="77777777" w:rsidR="005F6657" w:rsidRDefault="005F6657" w:rsidP="005504B4">
            <w:pPr>
              <w:rPr>
                <w:ins w:id="77" w:author="Benoist" w:date="2020-11-04T16:10:00Z"/>
                <w:noProof/>
                <w:lang w:eastAsia="ko-KR"/>
              </w:rPr>
            </w:pPr>
            <w:ins w:id="78" w:author="Benoist" w:date="2020-11-04T16:10:00Z">
              <w:r>
                <w:rPr>
                  <w:noProof/>
                  <w:lang w:eastAsia="ko-KR"/>
                </w:rPr>
                <w:t>For dynamic grant, w</w:t>
              </w:r>
            </w:ins>
            <w:del w:id="79"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80"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81"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3889CA8" w14:textId="77777777" w:rsidR="005F6657" w:rsidRDefault="005F6657" w:rsidP="005504B4">
            <w:pPr>
              <w:rPr>
                <w:ins w:id="82" w:author="Benoist" w:date="2020-11-04T16:17:00Z"/>
                <w:noProof/>
                <w:lang w:eastAsia="ko-KR"/>
              </w:rPr>
            </w:pPr>
            <w:ins w:id="83" w:author="Benoist" w:date="2020-11-04T16:10:00Z">
              <w:r>
                <w:rPr>
                  <w:noProof/>
                  <w:lang w:eastAsia="ko-KR"/>
                </w:rPr>
                <w:t>For configured grant, w</w:t>
              </w:r>
            </w:ins>
            <w:del w:id="84"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85"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7AEE9BB7" w14:textId="77777777" w:rsidR="005F6657" w:rsidRDefault="005F6657" w:rsidP="005504B4">
            <w:pPr>
              <w:rPr>
                <w:ins w:id="86"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87" w:author="Benoist" w:date="2020-11-04T16:17:00Z">
              <w:r>
                <w:rPr>
                  <w:noProof/>
                  <w:lang w:eastAsia="ko-KR"/>
                </w:rPr>
                <w:t>:</w:t>
              </w:r>
            </w:ins>
            <w:del w:id="88" w:author="Benoist" w:date="2020-11-04T16:17:00Z">
              <w:r w:rsidRPr="00F63699" w:rsidDel="00D10008">
                <w:rPr>
                  <w:noProof/>
                  <w:lang w:eastAsia="ko-KR"/>
                </w:rPr>
                <w:delText>.</w:delText>
              </w:r>
            </w:del>
            <w:r w:rsidRPr="00F63699">
              <w:rPr>
                <w:noProof/>
                <w:lang w:eastAsia="ko-KR"/>
              </w:rPr>
              <w:t xml:space="preserve"> </w:t>
            </w:r>
          </w:p>
          <w:p w14:paraId="2ED8AEA6" w14:textId="77777777" w:rsidR="005F6657" w:rsidRDefault="005F6657" w:rsidP="005504B4">
            <w:pPr>
              <w:pStyle w:val="B1"/>
              <w:rPr>
                <w:ins w:id="89" w:author="Benoist" w:date="2020-11-04T16:18:00Z"/>
                <w:noProof/>
                <w:lang w:eastAsia="ko-KR"/>
              </w:rPr>
            </w:pPr>
            <w:ins w:id="90"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91" w:author="Benoist" w:date="2020-11-04T16:18:00Z">
              <w:r>
                <w:rPr>
                  <w:noProof/>
                  <w:lang w:eastAsia="ko-KR"/>
                </w:rPr>
                <w:t>; and</w:t>
              </w:r>
            </w:ins>
            <w:del w:id="92" w:author="Benoist" w:date="2020-11-04T16:18:00Z">
              <w:r w:rsidRPr="00F63699" w:rsidDel="00D10008">
                <w:rPr>
                  <w:noProof/>
                  <w:lang w:eastAsia="ko-KR"/>
                </w:rPr>
                <w:delText xml:space="preserve">. </w:delText>
              </w:r>
            </w:del>
          </w:p>
          <w:p w14:paraId="49B0D0D3" w14:textId="77777777" w:rsidR="005F6657" w:rsidRDefault="005F6657" w:rsidP="005504B4">
            <w:pPr>
              <w:pStyle w:val="B1"/>
              <w:rPr>
                <w:lang w:eastAsia="ko-KR"/>
              </w:rPr>
            </w:pPr>
            <w:ins w:id="93" w:author="Benoist" w:date="2020-11-04T16:18:00Z">
              <w:r>
                <w:rPr>
                  <w:noProof/>
                  <w:lang w:eastAsia="ko-KR"/>
                </w:rPr>
                <w:t>-</w:t>
              </w:r>
              <w:r>
                <w:rPr>
                  <w:noProof/>
                  <w:lang w:eastAsia="ko-KR"/>
                </w:rPr>
                <w:tab/>
              </w:r>
            </w:ins>
            <w:r w:rsidRPr="00F63699">
              <w:rPr>
                <w:noProof/>
                <w:lang w:eastAsia="ko-KR"/>
              </w:rPr>
              <w:t>Each transmission within a bundle is a separate uplink grant</w:t>
            </w:r>
            <w:del w:id="94" w:author="Benoist" w:date="2020-11-04T16:19:00Z">
              <w:r w:rsidRPr="00F63699" w:rsidDel="00D10008">
                <w:rPr>
                  <w:noProof/>
                  <w:lang w:eastAsia="ko-KR"/>
                </w:rPr>
                <w:delText xml:space="preserve">. </w:delText>
              </w:r>
            </w:del>
            <w:ins w:id="95" w:author="Benoist" w:date="2020-11-04T16:19:00Z">
              <w:r>
                <w:rPr>
                  <w:noProof/>
                  <w:lang w:eastAsia="ko-KR"/>
                </w:rPr>
                <w:t>(w</w:t>
              </w:r>
            </w:ins>
            <w:del w:id="96"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97" w:author="Benoist" w:date="2020-11-04T16:19:00Z">
              <w:r>
                <w:rPr>
                  <w:noProof/>
                  <w:lang w:eastAsia="ko-KR"/>
                </w:rPr>
                <w:t>)</w:t>
              </w:r>
            </w:ins>
            <w:r w:rsidRPr="00F63699">
              <w:rPr>
                <w:noProof/>
                <w:lang w:eastAsia="ko-KR"/>
              </w:rPr>
              <w:t>.</w:t>
            </w:r>
          </w:p>
        </w:tc>
      </w:tr>
    </w:tbl>
    <w:p w14:paraId="1E7004D4" w14:textId="77777777" w:rsidR="00080998" w:rsidRDefault="00080998" w:rsidP="0080235F">
      <w:pPr>
        <w:rPr>
          <w:b/>
          <w:lang w:eastAsia="ko-KR"/>
        </w:rPr>
      </w:pPr>
    </w:p>
    <w:p w14:paraId="29CA8644" w14:textId="32A0D1DF" w:rsidR="00080998" w:rsidRPr="00BD7B01" w:rsidRDefault="00080998" w:rsidP="00080998">
      <w:pPr>
        <w:rPr>
          <w:b/>
          <w:lang w:eastAsia="ko-KR"/>
        </w:rPr>
      </w:pPr>
      <w:r w:rsidRPr="00BD7B01">
        <w:rPr>
          <w:b/>
          <w:lang w:eastAsia="ko-KR"/>
        </w:rPr>
        <w:t>Proposal 5:</w:t>
      </w:r>
      <w:r w:rsidRPr="00BD7B01">
        <w:rPr>
          <w:b/>
          <w:lang w:eastAsia="ko-KR"/>
        </w:rPr>
        <w:tab/>
        <w:t xml:space="preserve">The changes in R2-2010164 are </w:t>
      </w:r>
      <w:r>
        <w:rPr>
          <w:b/>
          <w:lang w:eastAsia="ko-KR"/>
        </w:rPr>
        <w:t>update</w:t>
      </w:r>
      <w:r w:rsidR="00A92337">
        <w:rPr>
          <w:b/>
          <w:lang w:eastAsia="ko-KR"/>
        </w:rPr>
        <w:t>d</w:t>
      </w:r>
      <w:r>
        <w:rPr>
          <w:b/>
          <w:lang w:eastAsia="ko-KR"/>
        </w:rPr>
        <w:t xml:space="preserve"> (i.e. </w:t>
      </w:r>
      <w:r w:rsidRPr="005F6657">
        <w:rPr>
          <w:b/>
          <w:lang w:eastAsia="ko-KR"/>
        </w:rPr>
        <w:t>to put 'within a bundle' into a bracket i.e. '(within a bundle)'</w:t>
      </w:r>
      <w:r>
        <w:rPr>
          <w:b/>
          <w:lang w:eastAsia="ko-KR"/>
        </w:rPr>
        <w:t>)</w:t>
      </w:r>
      <w:r w:rsidRPr="00BD7B01">
        <w:rPr>
          <w:b/>
          <w:lang w:eastAsia="ko-KR"/>
        </w:rPr>
        <w:t xml:space="preserve">, and merged into </w:t>
      </w:r>
      <w:r w:rsidR="00562AB5" w:rsidRPr="00562AB5">
        <w:rPr>
          <w:rFonts w:hint="eastAsia"/>
          <w:b/>
          <w:u w:val="single"/>
          <w:lang w:eastAsia="ko-KR"/>
        </w:rPr>
        <w:t>the</w:t>
      </w:r>
      <w:r w:rsidR="00562AB5" w:rsidRPr="00562AB5">
        <w:rPr>
          <w:b/>
          <w:u w:val="single"/>
          <w:lang w:eastAsia="ko-KR"/>
        </w:rPr>
        <w:t xml:space="preserve"> Rel-15 </w:t>
      </w:r>
      <w:r w:rsidR="00562AB5" w:rsidRPr="00562AB5">
        <w:rPr>
          <w:rFonts w:hint="eastAsia"/>
          <w:b/>
          <w:u w:val="single"/>
          <w:lang w:eastAsia="ko-KR"/>
        </w:rPr>
        <w:t>rapporteur CR</w:t>
      </w:r>
      <w:r w:rsidRPr="00BD7B01">
        <w:rPr>
          <w:b/>
          <w:lang w:eastAsia="ko-KR"/>
        </w:rPr>
        <w:t xml:space="preserve"> and </w:t>
      </w:r>
      <w:r w:rsidRPr="005F6657">
        <w:rPr>
          <w:b/>
          <w:u w:val="single"/>
          <w:lang w:eastAsia="ko-KR"/>
        </w:rPr>
        <w:t>the revision of R2-2010426 for Rel-16</w:t>
      </w:r>
      <w:r w:rsidRPr="00BD7B01">
        <w:rPr>
          <w:b/>
          <w:lang w:eastAsia="ko-KR"/>
        </w:rPr>
        <w:t>.</w:t>
      </w:r>
    </w:p>
    <w:p w14:paraId="237F3FD4" w14:textId="63C05EDC" w:rsidR="0080235F" w:rsidRDefault="0080235F" w:rsidP="0080235F">
      <w:pPr>
        <w:rPr>
          <w:b/>
          <w:lang w:eastAsia="ko-KR"/>
        </w:rPr>
      </w:pPr>
      <w:r w:rsidRPr="005F6657">
        <w:rPr>
          <w:b/>
          <w:lang w:eastAsia="ko-KR"/>
        </w:rPr>
        <w:t>Proposal 6:</w:t>
      </w:r>
      <w:r w:rsidRPr="005F6657">
        <w:rPr>
          <w:b/>
          <w:lang w:eastAsia="ko-KR"/>
        </w:rPr>
        <w:tab/>
        <w:t>R2-2009482 is not pursued.</w:t>
      </w:r>
    </w:p>
    <w:p w14:paraId="66041CA0" w14:textId="77777777" w:rsidR="0080235F" w:rsidRPr="005F6657" w:rsidRDefault="0080235F" w:rsidP="0080235F">
      <w:pPr>
        <w:rPr>
          <w:b/>
          <w:lang w:eastAsia="ko-KR"/>
        </w:rPr>
      </w:pPr>
    </w:p>
    <w:p w14:paraId="7D59299C" w14:textId="77777777" w:rsidR="008E4899" w:rsidRDefault="000F5DB3">
      <w:pPr>
        <w:pStyle w:val="Heading1"/>
        <w:rPr>
          <w:lang w:eastAsia="ko-KR"/>
        </w:rPr>
      </w:pPr>
      <w:r>
        <w:rPr>
          <w:lang w:eastAsia="ko-KR"/>
        </w:rPr>
        <w:lastRenderedPageBreak/>
        <w:t>5</w:t>
      </w:r>
      <w:r>
        <w:rPr>
          <w:rFonts w:hint="eastAsia"/>
          <w:lang w:eastAsia="ko-KR"/>
        </w:rPr>
        <w:tab/>
      </w:r>
      <w:r>
        <w:rPr>
          <w:lang w:eastAsia="ko-KR"/>
        </w:rPr>
        <w:t>References</w:t>
      </w:r>
    </w:p>
    <w:p w14:paraId="609E4CD8" w14:textId="77777777" w:rsidR="008E4899" w:rsidRDefault="000F5DB3">
      <w:pPr>
        <w:pStyle w:val="EX"/>
        <w:rPr>
          <w:lang w:eastAsia="ko-KR"/>
        </w:rPr>
      </w:pPr>
      <w:r>
        <w:rPr>
          <w:lang w:eastAsia="ko-KR"/>
        </w:rPr>
        <w:t>[1]</w:t>
      </w:r>
      <w:r>
        <w:rPr>
          <w:lang w:eastAsia="ko-KR"/>
        </w:rPr>
        <w:tab/>
        <w:t>RAN2 112-e Chairman Notes 2020-11-02 0800 UTC.docx</w:t>
      </w:r>
    </w:p>
    <w:p w14:paraId="33F6DF19" w14:textId="77777777" w:rsidR="008E4899" w:rsidRDefault="008E4899">
      <w:pPr>
        <w:rPr>
          <w:lang w:eastAsia="ko-KR"/>
        </w:rPr>
      </w:pPr>
    </w:p>
    <w:sectPr w:rsidR="008E489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1645" w14:textId="77777777" w:rsidR="000F0E16" w:rsidRDefault="000F0E16">
      <w:pPr>
        <w:spacing w:after="0" w:line="240" w:lineRule="auto"/>
      </w:pPr>
      <w:r>
        <w:separator/>
      </w:r>
    </w:p>
  </w:endnote>
  <w:endnote w:type="continuationSeparator" w:id="0">
    <w:p w14:paraId="0CD53524" w14:textId="77777777" w:rsidR="000F0E16" w:rsidRDefault="000F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ED32" w14:textId="77777777" w:rsidR="00945986" w:rsidRDefault="0094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E3D1" w14:textId="77777777" w:rsidR="00945986" w:rsidRDefault="00945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1B33" w14:textId="77777777" w:rsidR="00945986" w:rsidRDefault="0094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C2207" w14:textId="77777777" w:rsidR="000F0E16" w:rsidRDefault="000F0E16">
      <w:pPr>
        <w:spacing w:after="0" w:line="240" w:lineRule="auto"/>
      </w:pPr>
      <w:r>
        <w:separator/>
      </w:r>
    </w:p>
  </w:footnote>
  <w:footnote w:type="continuationSeparator" w:id="0">
    <w:p w14:paraId="1ADF7789" w14:textId="77777777" w:rsidR="000F0E16" w:rsidRDefault="000F0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416C" w14:textId="77777777" w:rsidR="00945986" w:rsidRDefault="0094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2228" w14:textId="77777777" w:rsidR="00945986" w:rsidRDefault="0094598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A85D" w14:textId="77777777" w:rsidR="00945986" w:rsidRDefault="00945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a Huang(黃苡瑄)">
    <w15:presenceInfo w15:providerId="None" w15:userId="Erica Huang(黃苡瑄)"/>
  </w15:person>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80998"/>
    <w:rsid w:val="000A6F37"/>
    <w:rsid w:val="000B58FB"/>
    <w:rsid w:val="000D03B4"/>
    <w:rsid w:val="000F0E16"/>
    <w:rsid w:val="000F5DB3"/>
    <w:rsid w:val="00103B3C"/>
    <w:rsid w:val="001067B1"/>
    <w:rsid w:val="00157BF2"/>
    <w:rsid w:val="00192DD5"/>
    <w:rsid w:val="001E5CA1"/>
    <w:rsid w:val="00220F9D"/>
    <w:rsid w:val="002324AB"/>
    <w:rsid w:val="002332A0"/>
    <w:rsid w:val="00246E61"/>
    <w:rsid w:val="00252288"/>
    <w:rsid w:val="002602F1"/>
    <w:rsid w:val="002868C6"/>
    <w:rsid w:val="002A5410"/>
    <w:rsid w:val="002B7684"/>
    <w:rsid w:val="002C50D4"/>
    <w:rsid w:val="003044BF"/>
    <w:rsid w:val="00330341"/>
    <w:rsid w:val="0036689E"/>
    <w:rsid w:val="0037284E"/>
    <w:rsid w:val="003758D9"/>
    <w:rsid w:val="003B4897"/>
    <w:rsid w:val="003B582E"/>
    <w:rsid w:val="003C47A1"/>
    <w:rsid w:val="003C66EF"/>
    <w:rsid w:val="003C7017"/>
    <w:rsid w:val="003D1B0C"/>
    <w:rsid w:val="003D7395"/>
    <w:rsid w:val="003E17B6"/>
    <w:rsid w:val="00410907"/>
    <w:rsid w:val="00423770"/>
    <w:rsid w:val="004272A4"/>
    <w:rsid w:val="00481B55"/>
    <w:rsid w:val="00494849"/>
    <w:rsid w:val="0049625E"/>
    <w:rsid w:val="004D22BC"/>
    <w:rsid w:val="004D7267"/>
    <w:rsid w:val="004E73B8"/>
    <w:rsid w:val="005032AC"/>
    <w:rsid w:val="00510C19"/>
    <w:rsid w:val="00522C2E"/>
    <w:rsid w:val="00530BA7"/>
    <w:rsid w:val="00553429"/>
    <w:rsid w:val="0055456B"/>
    <w:rsid w:val="00562AB5"/>
    <w:rsid w:val="00573E21"/>
    <w:rsid w:val="00586BCB"/>
    <w:rsid w:val="005B05D3"/>
    <w:rsid w:val="005D09C4"/>
    <w:rsid w:val="005E3157"/>
    <w:rsid w:val="005F6657"/>
    <w:rsid w:val="00601F00"/>
    <w:rsid w:val="00603A68"/>
    <w:rsid w:val="00613C40"/>
    <w:rsid w:val="006504D1"/>
    <w:rsid w:val="00651F61"/>
    <w:rsid w:val="0065589C"/>
    <w:rsid w:val="00663163"/>
    <w:rsid w:val="006815C9"/>
    <w:rsid w:val="00691E43"/>
    <w:rsid w:val="006A2A8F"/>
    <w:rsid w:val="006A5C54"/>
    <w:rsid w:val="006B5EC7"/>
    <w:rsid w:val="006C5869"/>
    <w:rsid w:val="006F3275"/>
    <w:rsid w:val="00724304"/>
    <w:rsid w:val="00731559"/>
    <w:rsid w:val="0074627E"/>
    <w:rsid w:val="00751948"/>
    <w:rsid w:val="007601B1"/>
    <w:rsid w:val="007832BF"/>
    <w:rsid w:val="00791B72"/>
    <w:rsid w:val="007B652D"/>
    <w:rsid w:val="007D370D"/>
    <w:rsid w:val="007E3BA0"/>
    <w:rsid w:val="007E3D43"/>
    <w:rsid w:val="0080235F"/>
    <w:rsid w:val="0081199F"/>
    <w:rsid w:val="008205BD"/>
    <w:rsid w:val="008223C4"/>
    <w:rsid w:val="00871018"/>
    <w:rsid w:val="00890C4D"/>
    <w:rsid w:val="00891406"/>
    <w:rsid w:val="008A5BFF"/>
    <w:rsid w:val="008B5957"/>
    <w:rsid w:val="008C112F"/>
    <w:rsid w:val="008C178E"/>
    <w:rsid w:val="008C2A8F"/>
    <w:rsid w:val="008D0A06"/>
    <w:rsid w:val="008D571A"/>
    <w:rsid w:val="008E4899"/>
    <w:rsid w:val="008E5740"/>
    <w:rsid w:val="008E5F9C"/>
    <w:rsid w:val="008F076D"/>
    <w:rsid w:val="009130CE"/>
    <w:rsid w:val="0091717F"/>
    <w:rsid w:val="00927982"/>
    <w:rsid w:val="00945986"/>
    <w:rsid w:val="00963FBF"/>
    <w:rsid w:val="009707E1"/>
    <w:rsid w:val="009A428F"/>
    <w:rsid w:val="009C321A"/>
    <w:rsid w:val="00A02AB8"/>
    <w:rsid w:val="00A03A09"/>
    <w:rsid w:val="00A266FA"/>
    <w:rsid w:val="00A538BB"/>
    <w:rsid w:val="00A75461"/>
    <w:rsid w:val="00A92337"/>
    <w:rsid w:val="00A953FC"/>
    <w:rsid w:val="00AA78DF"/>
    <w:rsid w:val="00AD7336"/>
    <w:rsid w:val="00AE41CD"/>
    <w:rsid w:val="00B229CF"/>
    <w:rsid w:val="00B538E1"/>
    <w:rsid w:val="00B54347"/>
    <w:rsid w:val="00B5487C"/>
    <w:rsid w:val="00B56D89"/>
    <w:rsid w:val="00B868CE"/>
    <w:rsid w:val="00BA7153"/>
    <w:rsid w:val="00BB7057"/>
    <w:rsid w:val="00BD7B01"/>
    <w:rsid w:val="00BE35EF"/>
    <w:rsid w:val="00BF53E9"/>
    <w:rsid w:val="00BF7074"/>
    <w:rsid w:val="00C60435"/>
    <w:rsid w:val="00C67CC3"/>
    <w:rsid w:val="00C71058"/>
    <w:rsid w:val="00CC17FF"/>
    <w:rsid w:val="00CE3397"/>
    <w:rsid w:val="00CF0746"/>
    <w:rsid w:val="00D12FDC"/>
    <w:rsid w:val="00D56D63"/>
    <w:rsid w:val="00D95B19"/>
    <w:rsid w:val="00DA22BC"/>
    <w:rsid w:val="00DA681D"/>
    <w:rsid w:val="00DE3803"/>
    <w:rsid w:val="00E06F09"/>
    <w:rsid w:val="00E128C2"/>
    <w:rsid w:val="00E137B7"/>
    <w:rsid w:val="00E2072D"/>
    <w:rsid w:val="00E31DA6"/>
    <w:rsid w:val="00E44088"/>
    <w:rsid w:val="00E6034C"/>
    <w:rsid w:val="00E61DBD"/>
    <w:rsid w:val="00EA4D09"/>
    <w:rsid w:val="00ED08D9"/>
    <w:rsid w:val="00F01633"/>
    <w:rsid w:val="00F23D0D"/>
    <w:rsid w:val="00F26445"/>
    <w:rsid w:val="00F61208"/>
    <w:rsid w:val="00F96648"/>
    <w:rsid w:val="00FA26B5"/>
    <w:rsid w:val="00FD12B9"/>
    <w:rsid w:val="00FD3B34"/>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528128"/>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5Char">
    <w:name w:val="B5 Char"/>
    <w:link w:val="B5"/>
    <w:qFormat/>
    <w:locked/>
    <w:rsid w:val="001E5CA1"/>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E6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5.xml><?xml version="1.0" encoding="utf-8"?>
<ds:datastoreItem xmlns:ds="http://schemas.openxmlformats.org/officeDocument/2006/customXml" ds:itemID="{79930461-42BB-41B4-8C7B-3A7D2824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17</Pages>
  <Words>5533</Words>
  <Characters>31539</Characters>
  <Application>Microsoft Office Word</Application>
  <DocSecurity>0</DocSecurity>
  <Lines>262</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(rapporteur)</cp:lastModifiedBy>
  <cp:revision>7</cp:revision>
  <cp:lastPrinted>1900-12-31T22:00:00Z</cp:lastPrinted>
  <dcterms:created xsi:type="dcterms:W3CDTF">2020-11-05T11:39:00Z</dcterms:created>
  <dcterms:modified xsi:type="dcterms:W3CDTF">2020-11-05T13:11:00Z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