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67E42" w14:textId="3A540FD5"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hyperlink r:id="rId8" w:history="1">
        <w:r w:rsidR="00465B4D" w:rsidRPr="00AD5492">
          <w:rPr>
            <w:rStyle w:val="Hyperlink"/>
            <w:b/>
            <w:sz w:val="24"/>
          </w:rPr>
          <w:t>R2-2010704</w:t>
        </w:r>
      </w:hyperlink>
    </w:p>
    <w:p w14:paraId="76268277" w14:textId="77777777" w:rsidR="00E54CCD" w:rsidRPr="00D87DFC" w:rsidRDefault="00E54CCD" w:rsidP="00E54CCD">
      <w:pPr>
        <w:rPr>
          <w:b/>
          <w:sz w:val="24"/>
        </w:rPr>
      </w:pPr>
      <w:r w:rsidRPr="00D87DFC">
        <w:rPr>
          <w:b/>
          <w:sz w:val="24"/>
        </w:rPr>
        <w:t xml:space="preserve">Online, </w:t>
      </w:r>
      <w:proofErr w:type="gramStart"/>
      <w:r w:rsidRPr="00D87DFC">
        <w:rPr>
          <w:b/>
          <w:sz w:val="24"/>
        </w:rPr>
        <w:t>November,</w:t>
      </w:r>
      <w:proofErr w:type="gramEnd"/>
      <w:r w:rsidRPr="00D87DFC">
        <w:rPr>
          <w:b/>
          <w:sz w:val="24"/>
        </w:rPr>
        <w:t xml:space="preserve"> 2020</w:t>
      </w:r>
    </w:p>
    <w:p w14:paraId="3E67FCED" w14:textId="77777777" w:rsidR="00E54CCD" w:rsidRDefault="00E54CCD" w:rsidP="00E54CCD"/>
    <w:p w14:paraId="6131C811" w14:textId="77777777" w:rsidR="00465B4D" w:rsidRPr="00AE3A2C" w:rsidRDefault="00465B4D" w:rsidP="00465B4D">
      <w:pPr>
        <w:pStyle w:val="Header"/>
        <w:rPr>
          <w:lang w:val="en-GB"/>
        </w:rPr>
      </w:pPr>
      <w:r w:rsidRPr="00AE3A2C">
        <w:rPr>
          <w:lang w:val="en-GB"/>
        </w:rPr>
        <w:t xml:space="preserve">Source: </w:t>
      </w:r>
      <w:r w:rsidRPr="00AE3A2C">
        <w:rPr>
          <w:lang w:val="en-GB"/>
        </w:rPr>
        <w:tab/>
      </w:r>
      <w:r>
        <w:rPr>
          <w:lang w:val="en-GB"/>
        </w:rPr>
        <w:t>Session Chair (InterDigital)</w:t>
      </w:r>
    </w:p>
    <w:p w14:paraId="4DD52B76" w14:textId="77777777" w:rsidR="00465B4D" w:rsidRDefault="00465B4D" w:rsidP="00465B4D">
      <w:pPr>
        <w:pStyle w:val="Header"/>
        <w:pBdr>
          <w:bottom w:val="single" w:sz="6" w:space="1" w:color="auto"/>
        </w:pBdr>
        <w:ind w:left="1710" w:hanging="1710"/>
        <w:rPr>
          <w:lang w:val="en-GB"/>
        </w:rPr>
      </w:pPr>
      <w:r w:rsidRPr="00AE3A2C">
        <w:rPr>
          <w:lang w:val="en-GB"/>
        </w:rPr>
        <w:t>Title:</w:t>
      </w:r>
      <w:r w:rsidRPr="00AE3A2C">
        <w:rPr>
          <w:lang w:val="en-GB"/>
        </w:rPr>
        <w:tab/>
      </w:r>
      <w:r>
        <w:rPr>
          <w:lang w:val="en-GB"/>
        </w:rPr>
        <w:t xml:space="preserve">Report for Rel-16 (NR-U, Power </w:t>
      </w:r>
      <w:proofErr w:type="gramStart"/>
      <w:r>
        <w:rPr>
          <w:lang w:val="en-GB"/>
        </w:rPr>
        <w:t>Savings</w:t>
      </w:r>
      <w:proofErr w:type="gramEnd"/>
      <w:r>
        <w:rPr>
          <w:lang w:val="en-GB"/>
        </w:rPr>
        <w:t xml:space="preserve"> and 2-step RACH) and </w:t>
      </w:r>
      <w:proofErr w:type="spellStart"/>
      <w:r>
        <w:rPr>
          <w:lang w:val="en-GB"/>
        </w:rPr>
        <w:t>IIoT</w:t>
      </w:r>
      <w:proofErr w:type="spellEnd"/>
      <w:r>
        <w:rPr>
          <w:lang w:val="en-GB"/>
        </w:rPr>
        <w:t xml:space="preserve"> and Small Data</w:t>
      </w:r>
    </w:p>
    <w:p w14:paraId="05F12E4E" w14:textId="77777777" w:rsidR="00465B4D" w:rsidRPr="00B712E3" w:rsidRDefault="00465B4D" w:rsidP="00465B4D">
      <w:pPr>
        <w:pStyle w:val="Header"/>
        <w:pBdr>
          <w:bottom w:val="single" w:sz="6" w:space="1" w:color="auto"/>
        </w:pBdr>
        <w:ind w:left="1710" w:hanging="1710"/>
        <w:rPr>
          <w:lang w:val="en-GB"/>
        </w:rPr>
      </w:pPr>
    </w:p>
    <w:p w14:paraId="108A110C" w14:textId="77777777" w:rsidR="00465B4D" w:rsidRDefault="00465B4D" w:rsidP="00465B4D"/>
    <w:p w14:paraId="1BBCC15E" w14:textId="77777777" w:rsidR="00465B4D" w:rsidRDefault="00465B4D" w:rsidP="00465B4D">
      <w:pPr>
        <w:rPr>
          <w:b/>
          <w:bCs/>
          <w:color w:val="C00000"/>
          <w:sz w:val="22"/>
          <w:szCs w:val="28"/>
        </w:rPr>
      </w:pPr>
      <w:r>
        <w:rPr>
          <w:b/>
          <w:bCs/>
          <w:color w:val="C00000"/>
          <w:sz w:val="22"/>
          <w:szCs w:val="28"/>
        </w:rPr>
        <w:t>Organizational:</w:t>
      </w:r>
    </w:p>
    <w:p w14:paraId="3352FBFB" w14:textId="77777777" w:rsidR="00465B4D" w:rsidRDefault="00465B4D" w:rsidP="00465B4D">
      <w:pPr>
        <w:pStyle w:val="ListParagraph"/>
        <w:numPr>
          <w:ilvl w:val="0"/>
          <w:numId w:val="24"/>
        </w:numPr>
      </w:pPr>
      <w:r>
        <w:t>LSs – contact companies should flag LSs that need presenting.  Otherwise we will directly note them</w:t>
      </w:r>
    </w:p>
    <w:p w14:paraId="4BF3A356" w14:textId="77777777" w:rsidR="00465B4D" w:rsidRDefault="00465B4D" w:rsidP="00465B4D">
      <w:pPr>
        <w:pStyle w:val="ListParagraph"/>
        <w:numPr>
          <w:ilvl w:val="0"/>
          <w:numId w:val="24"/>
        </w:numPr>
      </w:pPr>
      <w:r>
        <w:t>All organization emails and notes will be shared over the following email discussion throughout the two meeting weeks:</w:t>
      </w:r>
    </w:p>
    <w:p w14:paraId="5CCE0683" w14:textId="77777777" w:rsidR="00465B4D" w:rsidRDefault="00465B4D" w:rsidP="00465B4D"/>
    <w:p w14:paraId="66DCBB7C" w14:textId="0F2831D4" w:rsidR="00465B4D" w:rsidRDefault="00465B4D" w:rsidP="00465B4D">
      <w:pPr>
        <w:pStyle w:val="EmailDiscussion"/>
        <w:rPr>
          <w:rFonts w:eastAsia="Times New Roman"/>
          <w:szCs w:val="20"/>
        </w:rPr>
      </w:pPr>
      <w:r>
        <w:t>[AT112-e][500] Organizational Diana - NR-U, 2-step RACH, Power Savings</w:t>
      </w:r>
    </w:p>
    <w:p w14:paraId="3D117377" w14:textId="77777777" w:rsidR="00465B4D" w:rsidRDefault="00465B4D" w:rsidP="00465B4D">
      <w:pPr>
        <w:pStyle w:val="EmailDiscussion2"/>
        <w:ind w:left="1619" w:firstLine="0"/>
      </w:pPr>
      <w:r>
        <w:t xml:space="preserve">Scope:  </w:t>
      </w:r>
    </w:p>
    <w:p w14:paraId="618779E4" w14:textId="77777777" w:rsidR="00465B4D" w:rsidRDefault="00465B4D" w:rsidP="00465B4D">
      <w:pPr>
        <w:pStyle w:val="EmailDiscussion2"/>
        <w:numPr>
          <w:ilvl w:val="2"/>
          <w:numId w:val="5"/>
        </w:numPr>
        <w:tabs>
          <w:tab w:val="clear" w:pos="2160"/>
        </w:tabs>
      </w:pPr>
      <w:r>
        <w:t xml:space="preserve">Share plans for the meetings and list of ongoing email discussions for the sessions related to NR-U, 2-step RACH, and power saving </w:t>
      </w:r>
    </w:p>
    <w:p w14:paraId="255BFB9E" w14:textId="77777777" w:rsidR="00465B4D" w:rsidRDefault="00465B4D" w:rsidP="00465B4D">
      <w:pPr>
        <w:pStyle w:val="EmailDiscussion2"/>
        <w:numPr>
          <w:ilvl w:val="2"/>
          <w:numId w:val="5"/>
        </w:numPr>
        <w:tabs>
          <w:tab w:val="clear" w:pos="2160"/>
        </w:tabs>
      </w:pPr>
      <w:r>
        <w:t xml:space="preserve">Share meetings notes and agreements for review and endorsement </w:t>
      </w:r>
    </w:p>
    <w:p w14:paraId="54D0A36E" w14:textId="77777777" w:rsidR="00465B4D" w:rsidRDefault="00465B4D" w:rsidP="00465B4D"/>
    <w:p w14:paraId="631A944A" w14:textId="77777777" w:rsidR="00465B4D" w:rsidRDefault="00465B4D" w:rsidP="00465B4D">
      <w:pPr>
        <w:rPr>
          <w:b/>
          <w:bCs/>
          <w:color w:val="C00000"/>
          <w:sz w:val="22"/>
          <w:szCs w:val="28"/>
        </w:rPr>
      </w:pPr>
      <w:r>
        <w:rPr>
          <w:b/>
          <w:bCs/>
          <w:color w:val="C00000"/>
          <w:sz w:val="22"/>
          <w:szCs w:val="28"/>
        </w:rPr>
        <w:t>Email discussions:</w:t>
      </w:r>
    </w:p>
    <w:p w14:paraId="0DB7D937" w14:textId="77777777" w:rsidR="00465B4D" w:rsidRDefault="00465B4D" w:rsidP="00465B4D">
      <w:pPr>
        <w:pStyle w:val="EmailDiscussion2"/>
      </w:pPr>
    </w:p>
    <w:p w14:paraId="6114CFE5" w14:textId="5880C1D4" w:rsidR="00465B4D" w:rsidRDefault="00465B4D" w:rsidP="00465B4D">
      <w:pPr>
        <w:pStyle w:val="EmailDiscussion"/>
      </w:pPr>
      <w:r>
        <w:t>[AT112-e][</w:t>
      </w:r>
      <w:proofErr w:type="gramStart"/>
      <w:r>
        <w:t>501][</w:t>
      </w:r>
      <w:proofErr w:type="spellStart"/>
      <w:proofErr w:type="gramEnd"/>
      <w:ins w:id="0" w:author="Diana Pani" w:date="2020-11-03T09:51:00Z">
        <w:r w:rsidR="00E65B27">
          <w:t>IIoT</w:t>
        </w:r>
      </w:ins>
      <w:proofErr w:type="spellEnd"/>
      <w:del w:id="1" w:author="Diana Pani" w:date="2020-11-03T09:51:00Z">
        <w:r w:rsidDel="00E65B27">
          <w:delText>NR-U</w:delText>
        </w:r>
      </w:del>
      <w:r>
        <w:t xml:space="preserve">] Summary of URLLC in unlicensed </w:t>
      </w:r>
      <w:r w:rsidR="00920505">
        <w:t>(Qualcomm)</w:t>
      </w:r>
    </w:p>
    <w:p w14:paraId="767877E1" w14:textId="77777777" w:rsidR="00465B4D" w:rsidRDefault="00465B4D" w:rsidP="00465B4D">
      <w:pPr>
        <w:pStyle w:val="EmailDiscussion2"/>
        <w:ind w:left="1619" w:firstLine="0"/>
      </w:pPr>
      <w:r>
        <w:t xml:space="preserve">Scope: </w:t>
      </w:r>
    </w:p>
    <w:p w14:paraId="069BDDF7" w14:textId="793404AF" w:rsidR="00465B4D" w:rsidRDefault="00465B4D" w:rsidP="00465B4D">
      <w:pPr>
        <w:pStyle w:val="EmailDiscussion2"/>
        <w:numPr>
          <w:ilvl w:val="2"/>
          <w:numId w:val="23"/>
        </w:numPr>
        <w:ind w:left="1980"/>
      </w:pPr>
      <w:r>
        <w:t xml:space="preserve">Identify open issues for URLLC in unlicensed </w:t>
      </w:r>
    </w:p>
    <w:p w14:paraId="5BA4AA7A" w14:textId="214CC985" w:rsidR="00465B4D" w:rsidRDefault="00465B4D" w:rsidP="00465B4D">
      <w:pPr>
        <w:pStyle w:val="EmailDiscussion2"/>
        <w:numPr>
          <w:ilvl w:val="2"/>
          <w:numId w:val="23"/>
        </w:numPr>
        <w:ind w:left="1980"/>
      </w:pPr>
      <w:r>
        <w:t xml:space="preserve">Get company inputs on opens issues </w:t>
      </w:r>
    </w:p>
    <w:p w14:paraId="249EFD83" w14:textId="77777777" w:rsidR="00465B4D" w:rsidRDefault="00465B4D" w:rsidP="00465B4D">
      <w:pPr>
        <w:pStyle w:val="EmailDiscussion2"/>
      </w:pPr>
      <w:r>
        <w:tab/>
        <w:t xml:space="preserve">Intended outcome: </w:t>
      </w:r>
    </w:p>
    <w:p w14:paraId="02704796" w14:textId="760CD55B" w:rsidR="00465B4D" w:rsidRDefault="00465B4D" w:rsidP="00465B4D">
      <w:pPr>
        <w:pStyle w:val="EmailDiscussion2"/>
        <w:numPr>
          <w:ilvl w:val="2"/>
          <w:numId w:val="23"/>
        </w:numPr>
        <w:ind w:left="1980"/>
      </w:pPr>
      <w:r>
        <w:t xml:space="preserve">Set of agreeable proposals to be discussed on first online session </w:t>
      </w:r>
    </w:p>
    <w:p w14:paraId="76655D56" w14:textId="77777777" w:rsidR="00465B4D" w:rsidRDefault="00465B4D" w:rsidP="00465B4D">
      <w:pPr>
        <w:pStyle w:val="EmailDiscussion2"/>
      </w:pPr>
      <w:r>
        <w:tab/>
        <w:t xml:space="preserve">Deadline for providing comments:  </w:t>
      </w:r>
    </w:p>
    <w:p w14:paraId="29BA9AB0" w14:textId="284372D6" w:rsidR="00465B4D" w:rsidRDefault="00465B4D" w:rsidP="00465B4D">
      <w:pPr>
        <w:pStyle w:val="EmailDiscussion2"/>
        <w:numPr>
          <w:ilvl w:val="2"/>
          <w:numId w:val="23"/>
        </w:numPr>
        <w:ind w:left="1980"/>
      </w:pPr>
      <w:r>
        <w:t xml:space="preserve">Companies </w:t>
      </w:r>
      <w:proofErr w:type="gramStart"/>
      <w:r>
        <w:t>input:</w:t>
      </w:r>
      <w:proofErr w:type="gramEnd"/>
      <w:r>
        <w:t xml:space="preserve">  </w:t>
      </w:r>
      <w:r w:rsidR="005739D1">
        <w:t>Thursday, Nov. 5</w:t>
      </w:r>
      <w:r w:rsidR="005739D1" w:rsidRPr="005739D1">
        <w:rPr>
          <w:vertAlign w:val="superscript"/>
        </w:rPr>
        <w:t>th</w:t>
      </w:r>
      <w:r w:rsidR="005739D1">
        <w:t>, 20:00 UTC</w:t>
      </w:r>
    </w:p>
    <w:p w14:paraId="76CD21E2" w14:textId="6A5D0176" w:rsidR="00465B4D" w:rsidRDefault="00465B4D" w:rsidP="00465B4D">
      <w:pPr>
        <w:pStyle w:val="EmailDiscussion2"/>
        <w:numPr>
          <w:ilvl w:val="2"/>
          <w:numId w:val="23"/>
        </w:numPr>
        <w:ind w:left="1980"/>
      </w:pPr>
      <w:r>
        <w:t>Rapporteur summary</w:t>
      </w:r>
      <w:r w:rsidR="005739D1">
        <w:t>/proposals: Friday Nov. 6</w:t>
      </w:r>
      <w:r w:rsidR="005739D1" w:rsidRPr="005739D1">
        <w:rPr>
          <w:vertAlign w:val="superscript"/>
        </w:rPr>
        <w:t>th</w:t>
      </w:r>
      <w:r w:rsidR="005739D1">
        <w:t xml:space="preserve"> </w:t>
      </w:r>
    </w:p>
    <w:p w14:paraId="3699D409" w14:textId="29133EEF" w:rsidR="00465B4D" w:rsidDel="00E65B27" w:rsidRDefault="00465B4D" w:rsidP="00465B4D">
      <w:pPr>
        <w:pStyle w:val="EmailDiscussion2"/>
        <w:numPr>
          <w:ilvl w:val="2"/>
          <w:numId w:val="23"/>
        </w:numPr>
        <w:ind w:left="1980"/>
        <w:rPr>
          <w:del w:id="2" w:author="Diana Pani" w:date="2020-11-03T09:51:00Z"/>
        </w:rPr>
      </w:pPr>
      <w:del w:id="3" w:author="Diana Pani" w:date="2020-11-03T09:51:00Z">
        <w:r w:rsidDel="00E65B27">
          <w:delText>Final comments Aug. 25</w:delText>
        </w:r>
        <w:r w:rsidRPr="00AE6B78" w:rsidDel="00E65B27">
          <w:rPr>
            <w:vertAlign w:val="superscript"/>
          </w:rPr>
          <w:delText>th</w:delText>
        </w:r>
        <w:r w:rsidDel="00E65B27">
          <w:delText xml:space="preserve"> </w:delText>
        </w:r>
      </w:del>
    </w:p>
    <w:p w14:paraId="54BCFD73" w14:textId="77777777" w:rsidR="00920505" w:rsidRDefault="00920505" w:rsidP="00920505">
      <w:pPr>
        <w:pStyle w:val="EmailDiscussion2"/>
        <w:ind w:left="360" w:firstLine="0"/>
      </w:pPr>
    </w:p>
    <w:p w14:paraId="455286D7" w14:textId="17ED29F6" w:rsidR="00070C42" w:rsidRDefault="00070C42" w:rsidP="00070C42">
      <w:pPr>
        <w:pStyle w:val="EmailDiscussion"/>
      </w:pPr>
      <w:r>
        <w:t>[AT112-e][</w:t>
      </w:r>
      <w:proofErr w:type="gramStart"/>
      <w:r>
        <w:t>50</w:t>
      </w:r>
      <w:r>
        <w:t>2</w:t>
      </w:r>
      <w:r>
        <w:t>][</w:t>
      </w:r>
      <w:proofErr w:type="gramEnd"/>
      <w:r>
        <w:t>2s-RA</w:t>
      </w:r>
      <w:r>
        <w:t xml:space="preserve">] </w:t>
      </w:r>
      <w:del w:id="4" w:author="Diana Pani" w:date="2020-11-03T09:55:00Z">
        <w:r w:rsidDel="00E65B27">
          <w:delText>C</w:delText>
        </w:r>
      </w:del>
      <w:del w:id="5" w:author="Diana Pani" w:date="2020-11-03T09:54:00Z">
        <w:r w:rsidDel="00E65B27">
          <w:delText>R</w:delText>
        </w:r>
      </w:del>
      <w:ins w:id="6" w:author="Diana Pani" w:date="2020-11-03T09:55:00Z">
        <w:r w:rsidR="00E65B27">
          <w:t xml:space="preserve">MAC corrections </w:t>
        </w:r>
      </w:ins>
      <w:del w:id="7" w:author="Diana Pani" w:date="2020-11-03T09:55:00Z">
        <w:r w:rsidDel="00E65B27">
          <w:delText xml:space="preserve"> </w:delText>
        </w:r>
        <w:r w:rsidDel="00E65B27">
          <w:delText xml:space="preserve">DELTA_PREAMBLE </w:delText>
        </w:r>
      </w:del>
      <w:r>
        <w:t>for 2-step RA</w:t>
      </w:r>
      <w:r>
        <w:t xml:space="preserve"> </w:t>
      </w:r>
      <w:r>
        <w:t>(</w:t>
      </w:r>
      <w:r>
        <w:t>Huawei</w:t>
      </w:r>
      <w:r>
        <w:t>)</w:t>
      </w:r>
    </w:p>
    <w:p w14:paraId="48B75570" w14:textId="77777777" w:rsidR="00070C42" w:rsidRDefault="00070C42" w:rsidP="00070C42">
      <w:pPr>
        <w:pStyle w:val="EmailDiscussion2"/>
        <w:ind w:left="1619" w:firstLine="0"/>
      </w:pPr>
      <w:r>
        <w:t xml:space="preserve">Scope: </w:t>
      </w:r>
    </w:p>
    <w:p w14:paraId="3C5594B0" w14:textId="44799026" w:rsidR="00070C42" w:rsidRDefault="00070C42" w:rsidP="00070C42">
      <w:pPr>
        <w:pStyle w:val="EmailDiscussion2"/>
        <w:numPr>
          <w:ilvl w:val="2"/>
          <w:numId w:val="23"/>
        </w:numPr>
        <w:ind w:left="1980"/>
      </w:pPr>
      <w:r>
        <w:t xml:space="preserve">Captured agreed changes from </w:t>
      </w:r>
      <w:hyperlink r:id="rId9" w:history="1">
        <w:r w:rsidRPr="00AD5492">
          <w:rPr>
            <w:rStyle w:val="Hyperlink"/>
          </w:rPr>
          <w:t>R2-2010405</w:t>
        </w:r>
      </w:hyperlink>
      <w:r>
        <w:t xml:space="preserve"> </w:t>
      </w:r>
      <w:ins w:id="8" w:author="Diana Pani" w:date="2020-11-03T09:54:00Z">
        <w:r w:rsidR="00E65B27">
          <w:t xml:space="preserve">and parameter discussion </w:t>
        </w:r>
      </w:ins>
      <w:ins w:id="9" w:author="Diana Pani" w:date="2020-11-03T09:55:00Z">
        <w:r w:rsidR="00E65B27">
          <w:t xml:space="preserve">from </w:t>
        </w:r>
        <w:r w:rsidR="00E65B27">
          <w:fldChar w:fldCharType="begin"/>
        </w:r>
        <w:r w:rsidR="00E65B27">
          <w:instrText xml:space="preserve"> HYPERLINK "file:///C:\\Users\\panidx\\Documents\\TSGR2_112-e\\Docs\\R2-2009969.zip" </w:instrText>
        </w:r>
        <w:r w:rsidR="00E65B27">
          <w:fldChar w:fldCharType="separate"/>
        </w:r>
        <w:r w:rsidR="00E65B27" w:rsidRPr="00AD5492">
          <w:rPr>
            <w:rStyle w:val="Hyperlink"/>
          </w:rPr>
          <w:t>R2-2009969</w:t>
        </w:r>
        <w:r w:rsidR="00E65B27">
          <w:rPr>
            <w:rStyle w:val="Hyperlink"/>
          </w:rPr>
          <w:fldChar w:fldCharType="end"/>
        </w:r>
      </w:ins>
    </w:p>
    <w:p w14:paraId="3A35E61A" w14:textId="77777777" w:rsidR="00070C42" w:rsidRDefault="00070C42" w:rsidP="00070C42">
      <w:pPr>
        <w:pStyle w:val="EmailDiscussion2"/>
      </w:pPr>
      <w:r>
        <w:tab/>
        <w:t xml:space="preserve">Intended outcome: </w:t>
      </w:r>
    </w:p>
    <w:p w14:paraId="40C935D5" w14:textId="77777777" w:rsidR="00070C42" w:rsidRDefault="00070C42" w:rsidP="00070C42">
      <w:pPr>
        <w:pStyle w:val="EmailDiscussion2"/>
        <w:numPr>
          <w:ilvl w:val="2"/>
          <w:numId w:val="23"/>
        </w:numPr>
        <w:ind w:left="1980"/>
      </w:pPr>
      <w:r>
        <w:t xml:space="preserve">Agreeable CR to be approved by email </w:t>
      </w:r>
    </w:p>
    <w:p w14:paraId="022303AD" w14:textId="77777777" w:rsidR="00070C42" w:rsidRDefault="00070C42" w:rsidP="00070C42">
      <w:pPr>
        <w:pStyle w:val="EmailDiscussion2"/>
      </w:pPr>
      <w:r>
        <w:tab/>
        <w:t>Deadline for providing comments:</w:t>
      </w:r>
    </w:p>
    <w:p w14:paraId="1450A86A" w14:textId="77777777" w:rsidR="00070C42" w:rsidRDefault="00070C42" w:rsidP="00070C42">
      <w:pPr>
        <w:pStyle w:val="EmailDiscussion2"/>
        <w:numPr>
          <w:ilvl w:val="2"/>
          <w:numId w:val="23"/>
        </w:numPr>
        <w:ind w:left="1980"/>
      </w:pPr>
      <w:r>
        <w:t xml:space="preserve">Companies </w:t>
      </w:r>
      <w:proofErr w:type="gramStart"/>
      <w:r>
        <w:t>input:</w:t>
      </w:r>
      <w:proofErr w:type="gramEnd"/>
      <w:r>
        <w:t xml:space="preserve">  Nov. 5</w:t>
      </w:r>
      <w:r w:rsidRPr="00920505">
        <w:rPr>
          <w:vertAlign w:val="superscript"/>
        </w:rPr>
        <w:t>th</w:t>
      </w:r>
      <w:r>
        <w:t xml:space="preserve"> </w:t>
      </w:r>
    </w:p>
    <w:p w14:paraId="7559B68F" w14:textId="77777777" w:rsidR="00070C42" w:rsidRDefault="00070C42" w:rsidP="00070C42">
      <w:pPr>
        <w:pStyle w:val="EmailDiscussion2"/>
        <w:numPr>
          <w:ilvl w:val="2"/>
          <w:numId w:val="23"/>
        </w:numPr>
        <w:ind w:left="1980"/>
      </w:pPr>
      <w:r>
        <w:t>Updated CR ready for email approval: Nov. 6</w:t>
      </w:r>
      <w:r w:rsidRPr="00920505">
        <w:rPr>
          <w:vertAlign w:val="superscript"/>
        </w:rPr>
        <w:t>th</w:t>
      </w:r>
    </w:p>
    <w:p w14:paraId="1178708F" w14:textId="77777777" w:rsidR="00070C42" w:rsidRDefault="00070C42" w:rsidP="00070C42">
      <w:pPr>
        <w:pStyle w:val="EmailDiscussion2"/>
        <w:ind w:left="360" w:firstLine="0"/>
      </w:pPr>
    </w:p>
    <w:p w14:paraId="5482D3F9" w14:textId="68F5B0DE" w:rsidR="00070C42" w:rsidRDefault="00070C42" w:rsidP="00070C42">
      <w:pPr>
        <w:pStyle w:val="EmailDiscussion"/>
      </w:pPr>
      <w:r>
        <w:t>[AT112-e][</w:t>
      </w:r>
      <w:proofErr w:type="gramStart"/>
      <w:r>
        <w:t>50</w:t>
      </w:r>
      <w:r>
        <w:t>3</w:t>
      </w:r>
      <w:r>
        <w:t>][</w:t>
      </w:r>
      <w:proofErr w:type="gramEnd"/>
      <w:r>
        <w:t xml:space="preserve">2s-RA] </w:t>
      </w:r>
      <w:r>
        <w:t>CR 2</w:t>
      </w:r>
      <w:r>
        <w:t>-step RA parameter corrections</w:t>
      </w:r>
      <w:r>
        <w:t xml:space="preserve"> (</w:t>
      </w:r>
      <w:r>
        <w:t>Ericsson</w:t>
      </w:r>
      <w:r>
        <w:t xml:space="preserve">) </w:t>
      </w:r>
    </w:p>
    <w:p w14:paraId="3A0ACFE0" w14:textId="77777777" w:rsidR="00070C42" w:rsidRDefault="00070C42" w:rsidP="00070C42">
      <w:pPr>
        <w:pStyle w:val="EmailDiscussion2"/>
        <w:ind w:left="1619" w:firstLine="0"/>
      </w:pPr>
      <w:r>
        <w:t xml:space="preserve">Scope: </w:t>
      </w:r>
    </w:p>
    <w:p w14:paraId="4BD584BD" w14:textId="51456FCD" w:rsidR="00070C42" w:rsidRDefault="00070C42" w:rsidP="00070C42">
      <w:pPr>
        <w:pStyle w:val="EmailDiscussion2"/>
        <w:numPr>
          <w:ilvl w:val="2"/>
          <w:numId w:val="23"/>
        </w:numPr>
        <w:ind w:left="1980"/>
      </w:pPr>
      <w:r>
        <w:t xml:space="preserve">Captured agreed changes from </w:t>
      </w:r>
      <w:hyperlink r:id="rId10" w:history="1">
        <w:r w:rsidRPr="00AD5492">
          <w:rPr>
            <w:rStyle w:val="Hyperlink"/>
          </w:rPr>
          <w:t>R2-2009968</w:t>
        </w:r>
      </w:hyperlink>
      <w:r w:rsidRPr="00070C42">
        <w:t>, and first change from</w:t>
      </w:r>
      <w:r>
        <w:rPr>
          <w:rStyle w:val="Hyperlink"/>
        </w:rPr>
        <w:t xml:space="preserve"> </w:t>
      </w:r>
      <w:hyperlink r:id="rId11" w:history="1">
        <w:r w:rsidRPr="00AD5492">
          <w:rPr>
            <w:rStyle w:val="Hyperlink"/>
          </w:rPr>
          <w:t>R2-2010403</w:t>
        </w:r>
      </w:hyperlink>
      <w:r>
        <w:rPr>
          <w:rStyle w:val="Hyperlink"/>
        </w:rPr>
        <w:t xml:space="preserve"> </w:t>
      </w:r>
      <w:r w:rsidRPr="00070C42">
        <w:t>and</w:t>
      </w:r>
      <w:r>
        <w:rPr>
          <w:rStyle w:val="Hyperlink"/>
        </w:rPr>
        <w:t xml:space="preserve">  </w:t>
      </w:r>
      <w:hyperlink r:id="rId12" w:history="1">
        <w:r w:rsidRPr="00AD5492">
          <w:rPr>
            <w:rStyle w:val="Hyperlink"/>
          </w:rPr>
          <w:t>R2-2010404</w:t>
        </w:r>
      </w:hyperlink>
      <w:r>
        <w:rPr>
          <w:rStyle w:val="Hyperlink"/>
        </w:rPr>
        <w:t xml:space="preserve"> </w:t>
      </w:r>
    </w:p>
    <w:p w14:paraId="5952219F" w14:textId="77777777" w:rsidR="00070C42" w:rsidRDefault="00070C42" w:rsidP="00070C42">
      <w:pPr>
        <w:pStyle w:val="EmailDiscussion2"/>
      </w:pPr>
      <w:r>
        <w:tab/>
        <w:t xml:space="preserve">Intended outcome: </w:t>
      </w:r>
    </w:p>
    <w:p w14:paraId="3EE0BE3B" w14:textId="77777777" w:rsidR="00070C42" w:rsidRDefault="00070C42" w:rsidP="00070C42">
      <w:pPr>
        <w:pStyle w:val="EmailDiscussion2"/>
        <w:numPr>
          <w:ilvl w:val="2"/>
          <w:numId w:val="23"/>
        </w:numPr>
        <w:ind w:left="1980"/>
      </w:pPr>
      <w:r>
        <w:t xml:space="preserve">Agreeable CR to be approved by email </w:t>
      </w:r>
    </w:p>
    <w:p w14:paraId="4EEEC5BC" w14:textId="77777777" w:rsidR="00070C42" w:rsidRDefault="00070C42" w:rsidP="00070C42">
      <w:pPr>
        <w:pStyle w:val="EmailDiscussion2"/>
      </w:pPr>
      <w:r>
        <w:tab/>
        <w:t>Deadline for providing comments:</w:t>
      </w:r>
    </w:p>
    <w:p w14:paraId="39249124" w14:textId="7E06D797" w:rsidR="00070C42" w:rsidRDefault="00070C42" w:rsidP="00070C42">
      <w:pPr>
        <w:pStyle w:val="EmailDiscussion2"/>
        <w:numPr>
          <w:ilvl w:val="2"/>
          <w:numId w:val="23"/>
        </w:numPr>
        <w:ind w:left="1980"/>
      </w:pPr>
      <w:r>
        <w:t xml:space="preserve">Companies </w:t>
      </w:r>
      <w:proofErr w:type="gramStart"/>
      <w:r>
        <w:t>input:</w:t>
      </w:r>
      <w:proofErr w:type="gramEnd"/>
      <w:r>
        <w:t xml:space="preserve">  Nov. </w:t>
      </w:r>
      <w:r>
        <w:t>6</w:t>
      </w:r>
      <w:r w:rsidRPr="00920505">
        <w:rPr>
          <w:vertAlign w:val="superscript"/>
        </w:rPr>
        <w:t>th</w:t>
      </w:r>
      <w:r>
        <w:t xml:space="preserve"> </w:t>
      </w:r>
    </w:p>
    <w:p w14:paraId="4AE0F5BB" w14:textId="1B509F0A" w:rsidR="00070C42" w:rsidRDefault="00070C42" w:rsidP="00070C42">
      <w:pPr>
        <w:pStyle w:val="EmailDiscussion2"/>
        <w:numPr>
          <w:ilvl w:val="2"/>
          <w:numId w:val="23"/>
        </w:numPr>
        <w:ind w:left="1980"/>
      </w:pPr>
      <w:r>
        <w:t xml:space="preserve">Updated CR ready for email approval: Nov. </w:t>
      </w:r>
      <w:r>
        <w:t>10</w:t>
      </w:r>
      <w:r w:rsidRPr="00920505">
        <w:rPr>
          <w:vertAlign w:val="superscript"/>
        </w:rPr>
        <w:t>th</w:t>
      </w:r>
    </w:p>
    <w:p w14:paraId="2657CDA1" w14:textId="77777777" w:rsidR="00070C42" w:rsidRDefault="00070C42" w:rsidP="00032955">
      <w:pPr>
        <w:pStyle w:val="Doc-text2"/>
      </w:pPr>
    </w:p>
    <w:p w14:paraId="6CA6E172" w14:textId="590130C9" w:rsidR="00920505" w:rsidRDefault="00920505" w:rsidP="00032955">
      <w:pPr>
        <w:pStyle w:val="Doc-text2"/>
      </w:pPr>
    </w:p>
    <w:p w14:paraId="22DFA074" w14:textId="393C2023" w:rsidR="00920505" w:rsidRDefault="00920505" w:rsidP="00920505">
      <w:pPr>
        <w:pStyle w:val="EmailDiscussion"/>
      </w:pPr>
      <w:r>
        <w:t>[AT112-e][</w:t>
      </w:r>
      <w:proofErr w:type="gramStart"/>
      <w:r>
        <w:t>50</w:t>
      </w:r>
      <w:r w:rsidR="00070C42">
        <w:t>4</w:t>
      </w:r>
      <w:r>
        <w:t>][</w:t>
      </w:r>
      <w:proofErr w:type="spellStart"/>
      <w:proofErr w:type="gramEnd"/>
      <w:r w:rsidR="00070C42">
        <w:t>PowSav</w:t>
      </w:r>
      <w:proofErr w:type="spellEnd"/>
      <w:r w:rsidR="00070C42">
        <w:t>]</w:t>
      </w:r>
      <w:r>
        <w:t xml:space="preserve"> </w:t>
      </w:r>
      <w:r w:rsidR="00070C42">
        <w:t>Correction on RRM relaxation</w:t>
      </w:r>
      <w:r w:rsidR="00070C42">
        <w:t xml:space="preserve"> </w:t>
      </w:r>
      <w:r>
        <w:t>(</w:t>
      </w:r>
      <w:r w:rsidR="00070C42">
        <w:t>Samsung</w:t>
      </w:r>
      <w:r>
        <w:t>)</w:t>
      </w:r>
    </w:p>
    <w:p w14:paraId="1D5F7E9B" w14:textId="77777777" w:rsidR="00070C42" w:rsidRDefault="00070C42" w:rsidP="00070C42">
      <w:pPr>
        <w:pStyle w:val="EmailDiscussion2"/>
        <w:ind w:left="1619" w:firstLine="0"/>
      </w:pPr>
      <w:r>
        <w:t xml:space="preserve">Scope: </w:t>
      </w:r>
    </w:p>
    <w:p w14:paraId="7388C8D6" w14:textId="3BCC09AD" w:rsidR="00070C42" w:rsidRDefault="00070C42" w:rsidP="00070C42">
      <w:pPr>
        <w:pStyle w:val="EmailDiscussion2"/>
        <w:numPr>
          <w:ilvl w:val="2"/>
          <w:numId w:val="23"/>
        </w:numPr>
        <w:ind w:left="1980"/>
      </w:pPr>
      <w:r>
        <w:t xml:space="preserve">Captured agreed changes </w:t>
      </w:r>
      <w:r>
        <w:t xml:space="preserve">from </w:t>
      </w:r>
      <w:hyperlink r:id="rId13" w:history="1">
        <w:r w:rsidRPr="00AD5492">
          <w:rPr>
            <w:rStyle w:val="Hyperlink"/>
          </w:rPr>
          <w:t>R2-2010595</w:t>
        </w:r>
      </w:hyperlink>
      <w:r>
        <w:rPr>
          <w:rStyle w:val="Hyperlink"/>
        </w:rPr>
        <w:t xml:space="preserve"> </w:t>
      </w:r>
      <w:r>
        <w:t>and</w:t>
      </w:r>
      <w:r>
        <w:t xml:space="preserve"> </w:t>
      </w:r>
      <w:hyperlink r:id="rId14" w:history="1">
        <w:r w:rsidRPr="00AD5492">
          <w:rPr>
            <w:rStyle w:val="Hyperlink"/>
          </w:rPr>
          <w:t>R2-2010597</w:t>
        </w:r>
      </w:hyperlink>
      <w:r>
        <w:t xml:space="preserve"> </w:t>
      </w:r>
    </w:p>
    <w:p w14:paraId="618DB359" w14:textId="77777777" w:rsidR="00070C42" w:rsidRDefault="00070C42" w:rsidP="00070C42">
      <w:pPr>
        <w:pStyle w:val="EmailDiscussion2"/>
      </w:pPr>
      <w:r>
        <w:tab/>
        <w:t xml:space="preserve">Intended outcome: </w:t>
      </w:r>
    </w:p>
    <w:p w14:paraId="1426560B" w14:textId="0365D186" w:rsidR="00070C42" w:rsidRDefault="00070C42" w:rsidP="00070C42">
      <w:pPr>
        <w:pStyle w:val="EmailDiscussion2"/>
        <w:numPr>
          <w:ilvl w:val="2"/>
          <w:numId w:val="23"/>
        </w:numPr>
        <w:ind w:left="1980"/>
      </w:pPr>
      <w:r>
        <w:lastRenderedPageBreak/>
        <w:t>Agreeable CR</w:t>
      </w:r>
      <w:r>
        <w:t xml:space="preserve"> to be approved</w:t>
      </w:r>
      <w:r>
        <w:t xml:space="preserve"> </w:t>
      </w:r>
      <w:r>
        <w:t xml:space="preserve">by email </w:t>
      </w:r>
    </w:p>
    <w:p w14:paraId="1DBFAF60" w14:textId="77777777" w:rsidR="00070C42" w:rsidRDefault="00070C42" w:rsidP="00070C42">
      <w:pPr>
        <w:pStyle w:val="EmailDiscussion2"/>
      </w:pPr>
      <w:r>
        <w:tab/>
        <w:t>Deadline for providing comments:</w:t>
      </w:r>
    </w:p>
    <w:p w14:paraId="5DB7C55F" w14:textId="294ACB5C" w:rsidR="00070C42" w:rsidRDefault="00070C42" w:rsidP="00070C42">
      <w:pPr>
        <w:pStyle w:val="EmailDiscussion2"/>
        <w:numPr>
          <w:ilvl w:val="2"/>
          <w:numId w:val="23"/>
        </w:numPr>
        <w:ind w:left="1980"/>
      </w:pPr>
      <w:r>
        <w:t xml:space="preserve">Companies </w:t>
      </w:r>
      <w:proofErr w:type="gramStart"/>
      <w:r>
        <w:t>input:</w:t>
      </w:r>
      <w:proofErr w:type="gramEnd"/>
      <w:r>
        <w:t xml:space="preserve">  Nov. </w:t>
      </w:r>
      <w:r>
        <w:t>5</w:t>
      </w:r>
      <w:r w:rsidRPr="00920505">
        <w:rPr>
          <w:vertAlign w:val="superscript"/>
        </w:rPr>
        <w:t>th</w:t>
      </w:r>
      <w:r>
        <w:t xml:space="preserve"> </w:t>
      </w:r>
    </w:p>
    <w:p w14:paraId="6E1BC2FF" w14:textId="205C48CB" w:rsidR="00070C42" w:rsidRDefault="00070C42" w:rsidP="00070C42">
      <w:pPr>
        <w:pStyle w:val="EmailDiscussion2"/>
        <w:numPr>
          <w:ilvl w:val="2"/>
          <w:numId w:val="23"/>
        </w:numPr>
        <w:ind w:left="1980"/>
      </w:pPr>
      <w:r>
        <w:t xml:space="preserve">Updated CR ready for </w:t>
      </w:r>
      <w:r>
        <w:t xml:space="preserve">email </w:t>
      </w:r>
      <w:r>
        <w:t xml:space="preserve">approval: Nov. </w:t>
      </w:r>
      <w:r>
        <w:t>6</w:t>
      </w:r>
      <w:r w:rsidRPr="00920505">
        <w:rPr>
          <w:vertAlign w:val="superscript"/>
        </w:rPr>
        <w:t>th</w:t>
      </w:r>
    </w:p>
    <w:p w14:paraId="211C75A7" w14:textId="057A6F67" w:rsidR="00070C42" w:rsidRDefault="00070C42" w:rsidP="00070C42">
      <w:pPr>
        <w:pStyle w:val="EmailDiscussion2"/>
      </w:pPr>
    </w:p>
    <w:p w14:paraId="4C4F20CB" w14:textId="0DD9DC17" w:rsidR="00070C42" w:rsidRDefault="00070C42" w:rsidP="00070C42">
      <w:pPr>
        <w:pStyle w:val="EmailDiscussion"/>
      </w:pPr>
      <w:r>
        <w:t>[AT112-e][</w:t>
      </w:r>
      <w:proofErr w:type="gramStart"/>
      <w:r>
        <w:t>50</w:t>
      </w:r>
      <w:r>
        <w:t>5</w:t>
      </w:r>
      <w:r>
        <w:t>][</w:t>
      </w:r>
      <w:proofErr w:type="spellStart"/>
      <w:proofErr w:type="gramEnd"/>
      <w:r>
        <w:t>PowSav</w:t>
      </w:r>
      <w:proofErr w:type="spellEnd"/>
      <w:r>
        <w:t xml:space="preserve">] Correction on RRC state preference </w:t>
      </w:r>
      <w:r>
        <w:t>(Nokia)</w:t>
      </w:r>
    </w:p>
    <w:p w14:paraId="12A9FCBE" w14:textId="4140378A" w:rsidR="00070C42" w:rsidRDefault="00070C42" w:rsidP="00070C42">
      <w:pPr>
        <w:pStyle w:val="EmailDiscussion2"/>
        <w:ind w:left="1619" w:firstLine="0"/>
      </w:pPr>
      <w:r>
        <w:t>Scope</w:t>
      </w:r>
      <w:r>
        <w:t xml:space="preserve"> and outcome</w:t>
      </w:r>
      <w:r>
        <w:t xml:space="preserve">: </w:t>
      </w:r>
    </w:p>
    <w:p w14:paraId="1E51B534" w14:textId="708BEDDB" w:rsidR="00070C42" w:rsidRDefault="00070C42" w:rsidP="00070C42">
      <w:pPr>
        <w:pStyle w:val="EmailDiscussion2"/>
        <w:numPr>
          <w:ilvl w:val="2"/>
          <w:numId w:val="23"/>
        </w:numPr>
        <w:ind w:left="1980"/>
      </w:pPr>
      <w:r>
        <w:t xml:space="preserve">Review cover page updates for </w:t>
      </w:r>
      <w:hyperlink r:id="rId15" w:history="1">
        <w:r w:rsidRPr="00AD5492">
          <w:rPr>
            <w:rStyle w:val="Hyperlink"/>
          </w:rPr>
          <w:t>R2-2009929</w:t>
        </w:r>
      </w:hyperlink>
      <w:r>
        <w:t xml:space="preserve"> and agree to final CR by email </w:t>
      </w:r>
    </w:p>
    <w:p w14:paraId="464C0D2E" w14:textId="1587D085" w:rsidR="00070C42" w:rsidRDefault="00070C42" w:rsidP="00070C42">
      <w:pPr>
        <w:pStyle w:val="EmailDiscussion2"/>
      </w:pPr>
      <w:r>
        <w:tab/>
        <w:t>Deadline for providing comments:</w:t>
      </w:r>
    </w:p>
    <w:p w14:paraId="6EA26AF6" w14:textId="74260A6B" w:rsidR="00070C42" w:rsidRDefault="00070C42" w:rsidP="00070C42">
      <w:pPr>
        <w:pStyle w:val="EmailDiscussion2"/>
        <w:numPr>
          <w:ilvl w:val="2"/>
          <w:numId w:val="23"/>
        </w:numPr>
        <w:ind w:left="1980"/>
      </w:pPr>
      <w:r>
        <w:t xml:space="preserve">Companies </w:t>
      </w:r>
      <w:proofErr w:type="gramStart"/>
      <w:r>
        <w:t>input:</w:t>
      </w:r>
      <w:proofErr w:type="gramEnd"/>
      <w:r>
        <w:t xml:space="preserve">  Nov. </w:t>
      </w:r>
      <w:r>
        <w:t>5</w:t>
      </w:r>
      <w:r w:rsidRPr="00920505">
        <w:rPr>
          <w:vertAlign w:val="superscript"/>
        </w:rPr>
        <w:t>th</w:t>
      </w:r>
      <w:r>
        <w:t xml:space="preserve"> </w:t>
      </w:r>
    </w:p>
    <w:p w14:paraId="67EE439F" w14:textId="61A8BDF0" w:rsidR="00070C42" w:rsidRDefault="00070C42" w:rsidP="00070C42">
      <w:pPr>
        <w:pStyle w:val="EmailDiscussion2"/>
        <w:numPr>
          <w:ilvl w:val="2"/>
          <w:numId w:val="23"/>
        </w:numPr>
        <w:ind w:left="1980"/>
      </w:pPr>
      <w:r>
        <w:t>Updated CR ready for</w:t>
      </w:r>
      <w:r>
        <w:t xml:space="preserve"> email</w:t>
      </w:r>
      <w:r>
        <w:t xml:space="preserve"> approval: Nov. </w:t>
      </w:r>
      <w:r>
        <w:t>6</w:t>
      </w:r>
      <w:r w:rsidRPr="00920505">
        <w:rPr>
          <w:vertAlign w:val="superscript"/>
        </w:rPr>
        <w:t>th</w:t>
      </w:r>
    </w:p>
    <w:p w14:paraId="1DB969AF" w14:textId="1640C5E9" w:rsidR="00920505" w:rsidRDefault="00920505" w:rsidP="00032955">
      <w:pPr>
        <w:pStyle w:val="Doc-text2"/>
      </w:pPr>
    </w:p>
    <w:p w14:paraId="4DF533D7" w14:textId="77777777" w:rsidR="00070C42" w:rsidRDefault="00070C42" w:rsidP="00032955">
      <w:pPr>
        <w:pStyle w:val="Doc-text2"/>
      </w:pPr>
    </w:p>
    <w:p w14:paraId="70BEEFB3" w14:textId="66BD02CC" w:rsidR="00070C42" w:rsidRDefault="00070C42" w:rsidP="00070C42">
      <w:pPr>
        <w:pStyle w:val="EmailDiscussion"/>
      </w:pPr>
      <w:r>
        <w:t>[AT112-e][</w:t>
      </w:r>
      <w:proofErr w:type="gramStart"/>
      <w:r>
        <w:t>50</w:t>
      </w:r>
      <w:r>
        <w:t>6</w:t>
      </w:r>
      <w:r>
        <w:t>][</w:t>
      </w:r>
      <w:proofErr w:type="spellStart"/>
      <w:proofErr w:type="gramEnd"/>
      <w:r>
        <w:t>PowSav</w:t>
      </w:r>
      <w:proofErr w:type="spellEnd"/>
      <w:r>
        <w:t>] UE assistance information for</w:t>
      </w:r>
      <w:r>
        <w:t xml:space="preserve"> s</w:t>
      </w:r>
      <w:r>
        <w:t>econdary DRX group</w:t>
      </w:r>
      <w:r>
        <w:t xml:space="preserve"> (</w:t>
      </w:r>
      <w:proofErr w:type="spellStart"/>
      <w:r>
        <w:t>Oppo</w:t>
      </w:r>
      <w:proofErr w:type="spellEnd"/>
      <w:r>
        <w:t>)</w:t>
      </w:r>
    </w:p>
    <w:p w14:paraId="719C0ED0" w14:textId="77777777" w:rsidR="00070C42" w:rsidRDefault="00070C42" w:rsidP="00070C42">
      <w:pPr>
        <w:pStyle w:val="EmailDiscussion2"/>
        <w:ind w:left="1619" w:firstLine="0"/>
      </w:pPr>
      <w:r>
        <w:t xml:space="preserve">Scope and outcome: </w:t>
      </w:r>
    </w:p>
    <w:p w14:paraId="0AF143F1" w14:textId="6AD3C47B" w:rsidR="00070C42" w:rsidRDefault="00070C42" w:rsidP="00070C42">
      <w:pPr>
        <w:pStyle w:val="EmailDiscussion2"/>
        <w:numPr>
          <w:ilvl w:val="2"/>
          <w:numId w:val="23"/>
        </w:numPr>
        <w:ind w:left="1980"/>
      </w:pPr>
      <w:r>
        <w:t xml:space="preserve">Review cover page updates for </w:t>
      </w:r>
      <w:hyperlink r:id="rId16" w:history="1">
        <w:r w:rsidRPr="00AD5492">
          <w:rPr>
            <w:rStyle w:val="Hyperlink"/>
          </w:rPr>
          <w:t>R2-2009462</w:t>
        </w:r>
      </w:hyperlink>
      <w:r>
        <w:t xml:space="preserve"> and agree to final CR by email </w:t>
      </w:r>
    </w:p>
    <w:p w14:paraId="64C82A1F" w14:textId="77777777" w:rsidR="00070C42" w:rsidRDefault="00070C42" w:rsidP="00070C42">
      <w:pPr>
        <w:pStyle w:val="EmailDiscussion2"/>
      </w:pPr>
      <w:r>
        <w:tab/>
        <w:t>Deadline for providing comments:</w:t>
      </w:r>
    </w:p>
    <w:p w14:paraId="6E04E297" w14:textId="77777777" w:rsidR="00070C42" w:rsidRDefault="00070C42" w:rsidP="00070C42">
      <w:pPr>
        <w:pStyle w:val="EmailDiscussion2"/>
        <w:numPr>
          <w:ilvl w:val="2"/>
          <w:numId w:val="23"/>
        </w:numPr>
        <w:ind w:left="1980"/>
      </w:pPr>
      <w:r>
        <w:t xml:space="preserve">Companies </w:t>
      </w:r>
      <w:proofErr w:type="gramStart"/>
      <w:r>
        <w:t>input:</w:t>
      </w:r>
      <w:proofErr w:type="gramEnd"/>
      <w:r>
        <w:t xml:space="preserve">  Nov. 5</w:t>
      </w:r>
      <w:r w:rsidRPr="00920505">
        <w:rPr>
          <w:vertAlign w:val="superscript"/>
        </w:rPr>
        <w:t>th</w:t>
      </w:r>
      <w:r>
        <w:t xml:space="preserve"> </w:t>
      </w:r>
    </w:p>
    <w:p w14:paraId="4C75BA4F" w14:textId="77777777" w:rsidR="00070C42" w:rsidRDefault="00070C42" w:rsidP="00070C42">
      <w:pPr>
        <w:pStyle w:val="EmailDiscussion2"/>
        <w:numPr>
          <w:ilvl w:val="2"/>
          <w:numId w:val="23"/>
        </w:numPr>
        <w:ind w:left="1980"/>
      </w:pPr>
      <w:r>
        <w:t>Updated CR ready for email approval: Nov. 6</w:t>
      </w:r>
      <w:r w:rsidRPr="00920505">
        <w:rPr>
          <w:vertAlign w:val="superscript"/>
        </w:rPr>
        <w:t>th</w:t>
      </w:r>
    </w:p>
    <w:p w14:paraId="3815103C" w14:textId="5E3D2B68" w:rsidR="00070C42" w:rsidRDefault="00070C42" w:rsidP="00032955">
      <w:pPr>
        <w:pStyle w:val="Doc-text2"/>
      </w:pPr>
    </w:p>
    <w:p w14:paraId="1A609781" w14:textId="7C62CF35" w:rsidR="00070C42" w:rsidRDefault="00070C42" w:rsidP="00070C42">
      <w:pPr>
        <w:pStyle w:val="EmailDiscussion"/>
      </w:pPr>
      <w:r>
        <w:t>[AT112-e][</w:t>
      </w:r>
      <w:proofErr w:type="gramStart"/>
      <w:r>
        <w:t>50</w:t>
      </w:r>
      <w:r>
        <w:t>7</w:t>
      </w:r>
      <w:r>
        <w:t>][</w:t>
      </w:r>
      <w:proofErr w:type="gramEnd"/>
      <w:r>
        <w:t xml:space="preserve">NR-U] </w:t>
      </w:r>
      <w:r>
        <w:t>large RAR window capability update</w:t>
      </w:r>
      <w:r>
        <w:t xml:space="preserve"> (Qualcomm)</w:t>
      </w:r>
    </w:p>
    <w:p w14:paraId="06A101FD" w14:textId="77777777" w:rsidR="00070C42" w:rsidRDefault="00070C42" w:rsidP="00070C42">
      <w:pPr>
        <w:pStyle w:val="EmailDiscussion2"/>
        <w:ind w:left="1619" w:firstLine="0"/>
      </w:pPr>
      <w:r>
        <w:t xml:space="preserve">Scope: </w:t>
      </w:r>
    </w:p>
    <w:p w14:paraId="69D5FD61" w14:textId="7DD0ABF8" w:rsidR="00070C42" w:rsidRDefault="006D6A32" w:rsidP="00070C42">
      <w:pPr>
        <w:pStyle w:val="EmailDiscussion2"/>
        <w:numPr>
          <w:ilvl w:val="2"/>
          <w:numId w:val="23"/>
        </w:numPr>
        <w:ind w:left="1980"/>
      </w:pPr>
      <w:r>
        <w:t>CR to clarify that large RAR window capability is option for non-standalone NR-U</w:t>
      </w:r>
    </w:p>
    <w:p w14:paraId="51667477" w14:textId="77777777" w:rsidR="00070C42" w:rsidRDefault="00070C42" w:rsidP="00070C42">
      <w:pPr>
        <w:pStyle w:val="EmailDiscussion2"/>
      </w:pPr>
      <w:r>
        <w:tab/>
        <w:t xml:space="preserve">Intended outcome: </w:t>
      </w:r>
    </w:p>
    <w:p w14:paraId="628EC73B" w14:textId="77777777" w:rsidR="00070C42" w:rsidRDefault="00070C42" w:rsidP="00070C42">
      <w:pPr>
        <w:pStyle w:val="EmailDiscussion2"/>
        <w:numPr>
          <w:ilvl w:val="2"/>
          <w:numId w:val="23"/>
        </w:numPr>
        <w:ind w:left="1980"/>
      </w:pPr>
      <w:r>
        <w:t xml:space="preserve">Agreeable CR </w:t>
      </w:r>
    </w:p>
    <w:p w14:paraId="1A7DFFA6" w14:textId="77777777" w:rsidR="00070C42" w:rsidRDefault="00070C42" w:rsidP="00070C42">
      <w:pPr>
        <w:pStyle w:val="EmailDiscussion2"/>
      </w:pPr>
      <w:r>
        <w:tab/>
        <w:t>Deadline for providing comments:</w:t>
      </w:r>
    </w:p>
    <w:p w14:paraId="6EC53548" w14:textId="77777777" w:rsidR="00070C42" w:rsidRDefault="00070C42" w:rsidP="00070C42">
      <w:pPr>
        <w:pStyle w:val="EmailDiscussion2"/>
        <w:numPr>
          <w:ilvl w:val="2"/>
          <w:numId w:val="23"/>
        </w:numPr>
        <w:ind w:left="1980"/>
      </w:pPr>
      <w:r>
        <w:t xml:space="preserve">Companies </w:t>
      </w:r>
      <w:proofErr w:type="gramStart"/>
      <w:r>
        <w:t>input:</w:t>
      </w:r>
      <w:proofErr w:type="gramEnd"/>
      <w:r>
        <w:t xml:space="preserve">  Nov. 11</w:t>
      </w:r>
      <w:r w:rsidRPr="00920505">
        <w:rPr>
          <w:vertAlign w:val="superscript"/>
        </w:rPr>
        <w:t>th</w:t>
      </w:r>
      <w:r>
        <w:t xml:space="preserve"> </w:t>
      </w:r>
    </w:p>
    <w:p w14:paraId="1E99EAEB" w14:textId="77777777" w:rsidR="00070C42" w:rsidRDefault="00070C42" w:rsidP="00070C42">
      <w:pPr>
        <w:pStyle w:val="EmailDiscussion2"/>
        <w:numPr>
          <w:ilvl w:val="2"/>
          <w:numId w:val="23"/>
        </w:numPr>
        <w:ind w:left="1980"/>
      </w:pPr>
      <w:r>
        <w:t>Updated CR ready for approval: Nov. 12</w:t>
      </w:r>
      <w:r w:rsidRPr="00920505">
        <w:rPr>
          <w:vertAlign w:val="superscript"/>
        </w:rPr>
        <w:t>th</w:t>
      </w:r>
    </w:p>
    <w:p w14:paraId="6BB712AA" w14:textId="77777777" w:rsidR="00070C42" w:rsidRDefault="00070C42" w:rsidP="00032955">
      <w:pPr>
        <w:pStyle w:val="Doc-text2"/>
      </w:pPr>
    </w:p>
    <w:p w14:paraId="153313AE" w14:textId="3D87EDC3" w:rsidR="00920505" w:rsidRDefault="00920505" w:rsidP="00920505">
      <w:pPr>
        <w:pStyle w:val="EmailDiscussion"/>
      </w:pPr>
      <w:r>
        <w:t>[AT112-e][</w:t>
      </w:r>
      <w:proofErr w:type="gramStart"/>
      <w:r>
        <w:t>50</w:t>
      </w:r>
      <w:r w:rsidR="00070C42">
        <w:t>8</w:t>
      </w:r>
      <w:r>
        <w:t>][</w:t>
      </w:r>
      <w:proofErr w:type="gramEnd"/>
      <w:r>
        <w:t>NR-U] Miscellaneous corrections RRC (Qualcomm)</w:t>
      </w:r>
    </w:p>
    <w:p w14:paraId="0E8BD37B" w14:textId="77777777" w:rsidR="00920505" w:rsidRDefault="00920505" w:rsidP="00920505">
      <w:pPr>
        <w:pStyle w:val="EmailDiscussion2"/>
        <w:ind w:left="1619" w:firstLine="0"/>
      </w:pPr>
      <w:r>
        <w:t xml:space="preserve">Scope: </w:t>
      </w:r>
    </w:p>
    <w:p w14:paraId="253CC9C3" w14:textId="77777777" w:rsidR="00920505" w:rsidRDefault="00920505" w:rsidP="00920505">
      <w:pPr>
        <w:pStyle w:val="EmailDiscussion2"/>
        <w:numPr>
          <w:ilvl w:val="2"/>
          <w:numId w:val="23"/>
        </w:numPr>
        <w:ind w:left="1980"/>
      </w:pPr>
      <w:r>
        <w:t xml:space="preserve">Captured agreed changes and send out for review </w:t>
      </w:r>
    </w:p>
    <w:p w14:paraId="2814FA89" w14:textId="77777777" w:rsidR="00920505" w:rsidRDefault="00920505" w:rsidP="00920505">
      <w:pPr>
        <w:pStyle w:val="EmailDiscussion2"/>
      </w:pPr>
      <w:r>
        <w:tab/>
        <w:t xml:space="preserve">Intended outcome: </w:t>
      </w:r>
    </w:p>
    <w:p w14:paraId="47DC1231" w14:textId="77777777" w:rsidR="00920505" w:rsidRDefault="00920505" w:rsidP="00920505">
      <w:pPr>
        <w:pStyle w:val="EmailDiscussion2"/>
        <w:numPr>
          <w:ilvl w:val="2"/>
          <w:numId w:val="23"/>
        </w:numPr>
        <w:ind w:left="1980"/>
      </w:pPr>
      <w:r>
        <w:t xml:space="preserve">Agreeable CR </w:t>
      </w:r>
    </w:p>
    <w:p w14:paraId="60B2B305" w14:textId="77777777" w:rsidR="00920505" w:rsidRDefault="00920505" w:rsidP="00920505">
      <w:pPr>
        <w:pStyle w:val="EmailDiscussion2"/>
      </w:pPr>
      <w:r>
        <w:tab/>
        <w:t>Deadline for providing comments:</w:t>
      </w:r>
    </w:p>
    <w:p w14:paraId="697C091E" w14:textId="67DBA7CE" w:rsidR="00920505" w:rsidRDefault="00920505" w:rsidP="00920505">
      <w:pPr>
        <w:pStyle w:val="EmailDiscussion2"/>
        <w:numPr>
          <w:ilvl w:val="2"/>
          <w:numId w:val="23"/>
        </w:numPr>
        <w:ind w:left="1980"/>
      </w:pPr>
      <w:r>
        <w:t xml:space="preserve">Companies </w:t>
      </w:r>
      <w:proofErr w:type="gramStart"/>
      <w:r>
        <w:t>input:</w:t>
      </w:r>
      <w:proofErr w:type="gramEnd"/>
      <w:r>
        <w:t xml:space="preserve">  Nov. 11</w:t>
      </w:r>
      <w:r w:rsidRPr="00920505">
        <w:rPr>
          <w:vertAlign w:val="superscript"/>
        </w:rPr>
        <w:t>th</w:t>
      </w:r>
      <w:r>
        <w:t xml:space="preserve"> </w:t>
      </w:r>
    </w:p>
    <w:p w14:paraId="606C6336" w14:textId="3324BDCB" w:rsidR="00920505" w:rsidRDefault="00920505" w:rsidP="00920505">
      <w:pPr>
        <w:pStyle w:val="EmailDiscussion2"/>
        <w:numPr>
          <w:ilvl w:val="2"/>
          <w:numId w:val="23"/>
        </w:numPr>
        <w:ind w:left="1980"/>
      </w:pPr>
      <w:r>
        <w:t>Updated CR ready for approval: Nov. 12</w:t>
      </w:r>
      <w:r w:rsidRPr="00920505">
        <w:rPr>
          <w:vertAlign w:val="superscript"/>
        </w:rPr>
        <w:t>th</w:t>
      </w:r>
    </w:p>
    <w:p w14:paraId="7B97FB78" w14:textId="6760CFE1" w:rsidR="00920505" w:rsidRDefault="00920505" w:rsidP="00032955">
      <w:pPr>
        <w:pStyle w:val="Doc-text2"/>
      </w:pPr>
    </w:p>
    <w:p w14:paraId="0813CDB9" w14:textId="2342EC63" w:rsidR="00920505" w:rsidRDefault="00920505" w:rsidP="00920505">
      <w:pPr>
        <w:pStyle w:val="EmailDiscussion"/>
      </w:pPr>
      <w:r>
        <w:t>[AT112-e][</w:t>
      </w:r>
      <w:proofErr w:type="gramStart"/>
      <w:r>
        <w:t>5</w:t>
      </w:r>
      <w:r w:rsidR="006D6A32">
        <w:t>09</w:t>
      </w:r>
      <w:r>
        <w:t>][</w:t>
      </w:r>
      <w:proofErr w:type="gramEnd"/>
      <w:r>
        <w:t>NR-U] Miscellaneous MAC corrections (Ericsson)</w:t>
      </w:r>
    </w:p>
    <w:p w14:paraId="5BAB449F" w14:textId="77777777" w:rsidR="00920505" w:rsidRDefault="00920505" w:rsidP="00920505">
      <w:pPr>
        <w:pStyle w:val="EmailDiscussion2"/>
        <w:ind w:left="1619" w:firstLine="0"/>
      </w:pPr>
      <w:r>
        <w:t xml:space="preserve">Scope: </w:t>
      </w:r>
    </w:p>
    <w:p w14:paraId="54746D5D" w14:textId="0146BE1E" w:rsidR="00920505" w:rsidRDefault="00920505" w:rsidP="00920505">
      <w:pPr>
        <w:pStyle w:val="EmailDiscussion2"/>
        <w:numPr>
          <w:ilvl w:val="2"/>
          <w:numId w:val="23"/>
        </w:numPr>
        <w:ind w:left="1980"/>
      </w:pPr>
      <w:r>
        <w:t xml:space="preserve">Captured agreed changes and send out for review </w:t>
      </w:r>
    </w:p>
    <w:p w14:paraId="0658D1A0" w14:textId="77777777" w:rsidR="00920505" w:rsidRDefault="00920505" w:rsidP="00920505">
      <w:pPr>
        <w:pStyle w:val="EmailDiscussion2"/>
      </w:pPr>
      <w:r>
        <w:tab/>
        <w:t xml:space="preserve">Intended outcome: </w:t>
      </w:r>
    </w:p>
    <w:p w14:paraId="186EA372" w14:textId="1DE1E28B" w:rsidR="00920505" w:rsidRDefault="00920505" w:rsidP="00920505">
      <w:pPr>
        <w:pStyle w:val="EmailDiscussion2"/>
        <w:numPr>
          <w:ilvl w:val="2"/>
          <w:numId w:val="23"/>
        </w:numPr>
        <w:ind w:left="1980"/>
      </w:pPr>
      <w:r>
        <w:t xml:space="preserve">Agreeable CR </w:t>
      </w:r>
    </w:p>
    <w:p w14:paraId="6781085B" w14:textId="0C74C046" w:rsidR="00920505" w:rsidRDefault="00920505" w:rsidP="00920505">
      <w:pPr>
        <w:pStyle w:val="EmailDiscussion2"/>
      </w:pPr>
      <w:r>
        <w:tab/>
        <w:t>Deadline for providing comments:</w:t>
      </w:r>
    </w:p>
    <w:p w14:paraId="209654EF" w14:textId="49FAB7A2" w:rsidR="00920505" w:rsidRDefault="00920505" w:rsidP="00920505">
      <w:pPr>
        <w:pStyle w:val="EmailDiscussion2"/>
        <w:numPr>
          <w:ilvl w:val="2"/>
          <w:numId w:val="23"/>
        </w:numPr>
        <w:ind w:left="1980"/>
      </w:pPr>
      <w:r>
        <w:t xml:space="preserve">Companies </w:t>
      </w:r>
      <w:proofErr w:type="gramStart"/>
      <w:r>
        <w:t>input:</w:t>
      </w:r>
      <w:proofErr w:type="gramEnd"/>
      <w:r>
        <w:t xml:space="preserve">  Nov. 11</w:t>
      </w:r>
      <w:r w:rsidRPr="00920505">
        <w:rPr>
          <w:vertAlign w:val="superscript"/>
        </w:rPr>
        <w:t>th</w:t>
      </w:r>
    </w:p>
    <w:p w14:paraId="531EDE3F" w14:textId="38F13B85" w:rsidR="00920505" w:rsidRDefault="00920505" w:rsidP="00920505">
      <w:pPr>
        <w:pStyle w:val="EmailDiscussion2"/>
        <w:numPr>
          <w:ilvl w:val="2"/>
          <w:numId w:val="23"/>
        </w:numPr>
        <w:ind w:left="1980"/>
      </w:pPr>
      <w:r>
        <w:t>Updated CR ready for approval: Nov. 12</w:t>
      </w:r>
      <w:r w:rsidRPr="00920505">
        <w:rPr>
          <w:vertAlign w:val="superscript"/>
        </w:rPr>
        <w:t>th</w:t>
      </w:r>
    </w:p>
    <w:p w14:paraId="7600E54A" w14:textId="77777777" w:rsidR="00920505" w:rsidRDefault="00920505" w:rsidP="00920505">
      <w:pPr>
        <w:pStyle w:val="EmailDiscussion2"/>
      </w:pPr>
    </w:p>
    <w:p w14:paraId="54758CEB" w14:textId="2CAC6767" w:rsidR="00994D89" w:rsidRDefault="00920505" w:rsidP="00994D89">
      <w:pPr>
        <w:pStyle w:val="EmailDiscussion"/>
        <w:rPr>
          <w:ins w:id="10" w:author="Diana Pani" w:date="2020-11-03T09:47:00Z"/>
        </w:rPr>
      </w:pPr>
      <w:del w:id="11" w:author="Diana Pani" w:date="2020-11-03T09:47:00Z">
        <w:r w:rsidDel="00994D89">
          <w:tab/>
        </w:r>
      </w:del>
      <w:ins w:id="12" w:author="Diana Pani" w:date="2020-11-03T09:47:00Z">
        <w:r w:rsidR="00994D89">
          <w:t>[AT112-e][</w:t>
        </w:r>
        <w:proofErr w:type="gramStart"/>
        <w:r w:rsidR="00994D89">
          <w:t>5</w:t>
        </w:r>
        <w:r w:rsidR="00994D89">
          <w:t>10</w:t>
        </w:r>
        <w:r w:rsidR="00994D89">
          <w:t>][</w:t>
        </w:r>
        <w:proofErr w:type="gramEnd"/>
        <w:r w:rsidR="00994D89">
          <w:t xml:space="preserve">NR-U] </w:t>
        </w:r>
      </w:ins>
      <w:ins w:id="13" w:author="Diana Pani" w:date="2020-11-03T09:48:00Z">
        <w:r w:rsidR="00994D89">
          <w:t xml:space="preserve">Correction to NR-U Energy Detection Threshold </w:t>
        </w:r>
        <w:r w:rsidR="00994D89">
          <w:t xml:space="preserve"> </w:t>
        </w:r>
      </w:ins>
      <w:ins w:id="14" w:author="Diana Pani" w:date="2020-11-03T09:47:00Z">
        <w:r w:rsidR="00994D89">
          <w:t>(</w:t>
        </w:r>
      </w:ins>
      <w:ins w:id="15" w:author="Diana Pani" w:date="2020-11-03T09:48:00Z">
        <w:r w:rsidR="00994D89">
          <w:t>ZTE</w:t>
        </w:r>
      </w:ins>
      <w:ins w:id="16" w:author="Diana Pani" w:date="2020-11-03T09:47:00Z">
        <w:r w:rsidR="00994D89">
          <w:t>)</w:t>
        </w:r>
      </w:ins>
    </w:p>
    <w:p w14:paraId="3CABE352" w14:textId="77777777" w:rsidR="00994D89" w:rsidRDefault="00994D89" w:rsidP="00994D89">
      <w:pPr>
        <w:pStyle w:val="EmailDiscussion2"/>
        <w:ind w:left="1619" w:firstLine="0"/>
        <w:rPr>
          <w:ins w:id="17" w:author="Diana Pani" w:date="2020-11-03T09:47:00Z"/>
        </w:rPr>
      </w:pPr>
      <w:ins w:id="18" w:author="Diana Pani" w:date="2020-11-03T09:47:00Z">
        <w:r>
          <w:t xml:space="preserve">Scope: </w:t>
        </w:r>
      </w:ins>
    </w:p>
    <w:p w14:paraId="293C935D" w14:textId="18E4AF4B" w:rsidR="00994D89" w:rsidRDefault="00994D89" w:rsidP="00994D89">
      <w:pPr>
        <w:pStyle w:val="EmailDiscussion2"/>
        <w:numPr>
          <w:ilvl w:val="2"/>
          <w:numId w:val="23"/>
        </w:numPr>
        <w:ind w:left="1980"/>
        <w:rPr>
          <w:ins w:id="19" w:author="Diana Pani" w:date="2020-11-03T09:47:00Z"/>
        </w:rPr>
      </w:pPr>
      <w:ins w:id="20" w:author="Diana Pani" w:date="2020-11-03T09:48:00Z">
        <w:r>
          <w:t xml:space="preserve">Discussion on CR </w:t>
        </w:r>
        <w:r>
          <w:fldChar w:fldCharType="begin"/>
        </w:r>
        <w:r>
          <w:instrText xml:space="preserve"> HYPERLINK "file:///C:\\Users\\panidx\\Documents\\TSGR2_112-e\\Docs\\R2-2009195.zip" </w:instrText>
        </w:r>
        <w:r>
          <w:fldChar w:fldCharType="separate"/>
        </w:r>
        <w:r w:rsidRPr="00AD5492">
          <w:rPr>
            <w:rStyle w:val="Hyperlink"/>
          </w:rPr>
          <w:t>R2-2009195</w:t>
        </w:r>
        <w:r>
          <w:rPr>
            <w:rStyle w:val="Hyperlink"/>
          </w:rPr>
          <w:fldChar w:fldCharType="end"/>
        </w:r>
        <w:r>
          <w:rPr>
            <w:rStyle w:val="Hyperlink"/>
          </w:rPr>
          <w:t xml:space="preserve"> on energy detection</w:t>
        </w:r>
      </w:ins>
      <w:ins w:id="21" w:author="Diana Pani" w:date="2020-11-03T09:47:00Z">
        <w:r>
          <w:t xml:space="preserve"> </w:t>
        </w:r>
      </w:ins>
    </w:p>
    <w:p w14:paraId="13EE10B5" w14:textId="77777777" w:rsidR="00994D89" w:rsidRDefault="00994D89" w:rsidP="00994D89">
      <w:pPr>
        <w:pStyle w:val="EmailDiscussion2"/>
        <w:rPr>
          <w:ins w:id="22" w:author="Diana Pani" w:date="2020-11-03T09:47:00Z"/>
        </w:rPr>
      </w:pPr>
      <w:ins w:id="23" w:author="Diana Pani" w:date="2020-11-03T09:47:00Z">
        <w:r>
          <w:tab/>
          <w:t xml:space="preserve">Intended outcome: </w:t>
        </w:r>
      </w:ins>
    </w:p>
    <w:p w14:paraId="2F03B2E4" w14:textId="77777777" w:rsidR="00994D89" w:rsidRDefault="00994D89" w:rsidP="00994D89">
      <w:pPr>
        <w:pStyle w:val="EmailDiscussion2"/>
        <w:numPr>
          <w:ilvl w:val="2"/>
          <w:numId w:val="23"/>
        </w:numPr>
        <w:ind w:left="1980"/>
        <w:rPr>
          <w:ins w:id="24" w:author="Diana Pani" w:date="2020-11-03T09:47:00Z"/>
        </w:rPr>
      </w:pPr>
      <w:ins w:id="25" w:author="Diana Pani" w:date="2020-11-03T09:47:00Z">
        <w:r>
          <w:t xml:space="preserve">Agreeable CR </w:t>
        </w:r>
      </w:ins>
    </w:p>
    <w:p w14:paraId="3BF2A514" w14:textId="77777777" w:rsidR="00994D89" w:rsidRDefault="00994D89" w:rsidP="00994D89">
      <w:pPr>
        <w:pStyle w:val="EmailDiscussion2"/>
        <w:rPr>
          <w:ins w:id="26" w:author="Diana Pani" w:date="2020-11-03T09:47:00Z"/>
        </w:rPr>
      </w:pPr>
      <w:ins w:id="27" w:author="Diana Pani" w:date="2020-11-03T09:47:00Z">
        <w:r>
          <w:tab/>
          <w:t>Deadline for providing comments:</w:t>
        </w:r>
      </w:ins>
    </w:p>
    <w:p w14:paraId="66B3B858" w14:textId="77777777" w:rsidR="00994D89" w:rsidRDefault="00994D89" w:rsidP="00994D89">
      <w:pPr>
        <w:pStyle w:val="EmailDiscussion2"/>
        <w:numPr>
          <w:ilvl w:val="2"/>
          <w:numId w:val="23"/>
        </w:numPr>
        <w:ind w:left="1980"/>
        <w:rPr>
          <w:ins w:id="28" w:author="Diana Pani" w:date="2020-11-03T09:47:00Z"/>
        </w:rPr>
      </w:pPr>
      <w:ins w:id="29" w:author="Diana Pani" w:date="2020-11-03T09:47:00Z">
        <w:r>
          <w:t xml:space="preserve">Companies </w:t>
        </w:r>
        <w:proofErr w:type="gramStart"/>
        <w:r>
          <w:t>input:</w:t>
        </w:r>
        <w:proofErr w:type="gramEnd"/>
        <w:r>
          <w:t xml:space="preserve">  Nov. 11</w:t>
        </w:r>
        <w:r w:rsidRPr="00920505">
          <w:rPr>
            <w:vertAlign w:val="superscript"/>
          </w:rPr>
          <w:t>th</w:t>
        </w:r>
      </w:ins>
    </w:p>
    <w:p w14:paraId="17B3FE22" w14:textId="77777777" w:rsidR="00994D89" w:rsidRDefault="00994D89" w:rsidP="00994D89">
      <w:pPr>
        <w:pStyle w:val="EmailDiscussion2"/>
        <w:numPr>
          <w:ilvl w:val="2"/>
          <w:numId w:val="23"/>
        </w:numPr>
        <w:ind w:left="1980"/>
        <w:rPr>
          <w:ins w:id="30" w:author="Diana Pani" w:date="2020-11-03T09:47:00Z"/>
        </w:rPr>
      </w:pPr>
      <w:ins w:id="31" w:author="Diana Pani" w:date="2020-11-03T09:47:00Z">
        <w:r>
          <w:t>Updated CR ready for approval: Nov. 12</w:t>
        </w:r>
        <w:r w:rsidRPr="00920505">
          <w:rPr>
            <w:vertAlign w:val="superscript"/>
          </w:rPr>
          <w:t>th</w:t>
        </w:r>
      </w:ins>
    </w:p>
    <w:p w14:paraId="2482EFAD" w14:textId="6F2922FC" w:rsidR="00920505" w:rsidRPr="00920505" w:rsidRDefault="00920505" w:rsidP="00920505">
      <w:pPr>
        <w:pStyle w:val="EmailDiscussion2"/>
      </w:pPr>
    </w:p>
    <w:p w14:paraId="6098E438" w14:textId="1D5FE65C" w:rsidR="00E54CCD" w:rsidRDefault="00E54CCD" w:rsidP="00D87DFC">
      <w:pPr>
        <w:pStyle w:val="Heading1"/>
      </w:pPr>
      <w:r>
        <w:t>6</w:t>
      </w:r>
      <w:r>
        <w:tab/>
        <w:t>Rel-16 NR Work Items</w:t>
      </w:r>
    </w:p>
    <w:p w14:paraId="647812C8" w14:textId="77777777" w:rsidR="00E54CCD" w:rsidRDefault="00E54CCD" w:rsidP="00D40DEE">
      <w:pPr>
        <w:pStyle w:val="Comments"/>
      </w:pPr>
      <w:r>
        <w:t>Essential corrections. While high maintenance intensity is expected, Rel-16 corrections are treated separately per WI.</w:t>
      </w:r>
    </w:p>
    <w:p w14:paraId="56558656" w14:textId="79EAC36D" w:rsidR="00E54CCD" w:rsidRDefault="00E54CCD" w:rsidP="00D87DFC">
      <w:pPr>
        <w:pStyle w:val="Heading2"/>
      </w:pPr>
      <w:r>
        <w:lastRenderedPageBreak/>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7858E749" w:rsidR="00032955" w:rsidRDefault="00767729" w:rsidP="00032955">
      <w:pPr>
        <w:pStyle w:val="Doc-title"/>
      </w:pPr>
      <w:hyperlink r:id="rId17" w:history="1">
        <w:r w:rsidR="00032955" w:rsidRPr="00AD5492">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05ADD6B5" w14:textId="0EE7D39A" w:rsidR="00A4635C" w:rsidRDefault="00A4635C" w:rsidP="00A4635C">
      <w:pPr>
        <w:pStyle w:val="Doc-text2"/>
      </w:pPr>
      <w:r>
        <w:t>=&gt;</w:t>
      </w:r>
      <w:r>
        <w:tab/>
        <w:t>Noted</w:t>
      </w:r>
    </w:p>
    <w:p w14:paraId="6EAD61C1" w14:textId="77777777" w:rsidR="00A4635C" w:rsidRPr="00A4635C" w:rsidRDefault="00A4635C" w:rsidP="00A4635C">
      <w:pPr>
        <w:pStyle w:val="Doc-text2"/>
      </w:pPr>
    </w:p>
    <w:p w14:paraId="2CCAF46E" w14:textId="1DE738EE" w:rsidR="00032955" w:rsidRDefault="00767729" w:rsidP="00032955">
      <w:pPr>
        <w:pStyle w:val="Doc-title"/>
      </w:pPr>
      <w:hyperlink r:id="rId18" w:history="1">
        <w:r w:rsidR="00032955" w:rsidRPr="00AD5492">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4A7FC6CC" w14:textId="5153AD3B" w:rsidR="00A4635C" w:rsidRDefault="00A4635C" w:rsidP="00A4635C">
      <w:pPr>
        <w:pStyle w:val="Doc-text2"/>
      </w:pPr>
      <w:r>
        <w:t>=&gt;</w:t>
      </w:r>
      <w:r>
        <w:tab/>
        <w:t xml:space="preserve">Noted </w:t>
      </w:r>
    </w:p>
    <w:p w14:paraId="12299909" w14:textId="77777777" w:rsidR="00A4635C" w:rsidRPr="00A4635C" w:rsidRDefault="00A4635C" w:rsidP="00A4635C">
      <w:pPr>
        <w:pStyle w:val="Doc-text2"/>
      </w:pPr>
    </w:p>
    <w:p w14:paraId="5A9ED9C9" w14:textId="45F47DAC" w:rsidR="00032955" w:rsidRDefault="00767729" w:rsidP="00032955">
      <w:pPr>
        <w:pStyle w:val="Doc-title"/>
      </w:pPr>
      <w:hyperlink r:id="rId19" w:history="1">
        <w:r w:rsidR="00032955" w:rsidRPr="00AD5492">
          <w:rPr>
            <w:rStyle w:val="Hyperlink"/>
          </w:rPr>
          <w:t>R2-200874</w:t>
        </w:r>
        <w:r w:rsidR="00032955" w:rsidRPr="00AD5492">
          <w:rPr>
            <w:rStyle w:val="Hyperlink"/>
          </w:rPr>
          <w:t>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526E29A8" w14:textId="09521ADE" w:rsidR="005739D1" w:rsidRDefault="00A4635C" w:rsidP="005739D1">
      <w:pPr>
        <w:pStyle w:val="Doc-text2"/>
      </w:pPr>
      <w:r>
        <w:t>=&gt;</w:t>
      </w:r>
      <w:r>
        <w:tab/>
        <w:t>Wait for RAN4</w:t>
      </w:r>
    </w:p>
    <w:p w14:paraId="66CD45BB" w14:textId="3556C0AE" w:rsidR="00A4635C" w:rsidRDefault="00A4635C" w:rsidP="005739D1">
      <w:pPr>
        <w:pStyle w:val="Doc-text2"/>
      </w:pPr>
      <w:r>
        <w:t>=&gt;</w:t>
      </w:r>
      <w:r>
        <w:tab/>
        <w:t xml:space="preserve">Noted </w:t>
      </w:r>
    </w:p>
    <w:p w14:paraId="0FC6EDC2" w14:textId="77777777" w:rsidR="00A4635C" w:rsidRPr="005739D1" w:rsidRDefault="00A4635C" w:rsidP="005739D1">
      <w:pPr>
        <w:pStyle w:val="Doc-text2"/>
      </w:pPr>
    </w:p>
    <w:p w14:paraId="52C34C8B" w14:textId="46D5B279" w:rsidR="00032955" w:rsidRDefault="00767729" w:rsidP="00032955">
      <w:pPr>
        <w:pStyle w:val="Doc-title"/>
      </w:pPr>
      <w:hyperlink r:id="rId20" w:history="1">
        <w:r w:rsidR="00032955" w:rsidRPr="00AD5492">
          <w:rPr>
            <w:rStyle w:val="Hyperlink"/>
          </w:rPr>
          <w:t>R2-20</w:t>
        </w:r>
        <w:r w:rsidR="00032955" w:rsidRPr="00AD5492">
          <w:rPr>
            <w:rStyle w:val="Hyperlink"/>
          </w:rPr>
          <w:t>1</w:t>
        </w:r>
        <w:r w:rsidR="00032955" w:rsidRPr="00AD5492">
          <w:rPr>
            <w:rStyle w:val="Hyperlink"/>
          </w:rPr>
          <w:t>0399</w:t>
        </w:r>
      </w:hyperlink>
      <w:r w:rsidR="00032955">
        <w:tab/>
        <w:t>Discussion on NR-U capabilities</w:t>
      </w:r>
      <w:r w:rsidR="00032955">
        <w:tab/>
        <w:t>Qualcomm Incorporated</w:t>
      </w:r>
      <w:r w:rsidR="00032955">
        <w:tab/>
        <w:t>discussion</w:t>
      </w:r>
    </w:p>
    <w:p w14:paraId="54797297" w14:textId="06ED5A8D" w:rsidR="00A4635C" w:rsidRDefault="00920505" w:rsidP="00A4635C">
      <w:pPr>
        <w:pStyle w:val="Doc-text2"/>
      </w:pPr>
      <w:r>
        <w:t>=&gt;</w:t>
      </w:r>
      <w:r>
        <w:tab/>
        <w:t>Noted</w:t>
      </w:r>
    </w:p>
    <w:p w14:paraId="5AB794A2" w14:textId="77777777" w:rsidR="00920505" w:rsidRPr="00920505" w:rsidRDefault="00920505" w:rsidP="00A4635C">
      <w:pPr>
        <w:pStyle w:val="Doc-text2"/>
      </w:pPr>
    </w:p>
    <w:p w14:paraId="2D45E8B2" w14:textId="3B204552" w:rsidR="00844D0C" w:rsidRDefault="00844D0C" w:rsidP="00A4635C">
      <w:pPr>
        <w:pStyle w:val="Doc-text2"/>
      </w:pPr>
      <w:r>
        <w:t>-</w:t>
      </w:r>
      <w:r>
        <w:tab/>
        <w:t xml:space="preserve">Intel thinks that if RAN1 has identified any differentiation it should be discussed in the NR-U session </w:t>
      </w:r>
    </w:p>
    <w:p w14:paraId="7D67A8F9" w14:textId="77777777" w:rsidR="00A4635C" w:rsidRPr="00A4635C" w:rsidRDefault="00A4635C" w:rsidP="00A4635C">
      <w:pPr>
        <w:pStyle w:val="Doc-text2"/>
        <w:rPr>
          <w:i/>
          <w:iCs/>
        </w:rPr>
      </w:pPr>
      <w:r w:rsidRPr="00A4635C">
        <w:rPr>
          <w:i/>
          <w:iCs/>
        </w:rPr>
        <w:t>Observation 2: RAN1 is capturing the correspondence between required UE feature groups and NR-U deployments.</w:t>
      </w:r>
    </w:p>
    <w:p w14:paraId="0CCA58D0" w14:textId="0F7B7D99" w:rsidR="00A4635C" w:rsidRDefault="00A4635C" w:rsidP="00A4635C">
      <w:pPr>
        <w:pStyle w:val="Doc-text2"/>
        <w:rPr>
          <w:i/>
          <w:iCs/>
        </w:rPr>
      </w:pPr>
      <w:r w:rsidRPr="00A4635C">
        <w:rPr>
          <w:i/>
          <w:iCs/>
        </w:rPr>
        <w:t>Proposal 3: RAN2 to introduce a capability for monitoring of large RAR window for NR-U when the UE does not support stand-alone NR-U operation.</w:t>
      </w:r>
    </w:p>
    <w:p w14:paraId="0F8E009F" w14:textId="7E6E39A7" w:rsidR="00A4635C" w:rsidRDefault="00A4635C" w:rsidP="00A4635C">
      <w:pPr>
        <w:pStyle w:val="Doc-text2"/>
      </w:pPr>
      <w:r>
        <w:t>-</w:t>
      </w:r>
      <w:r>
        <w:tab/>
        <w:t>Qualcomm clarifies that if the UE supports standalone the UE should support it</w:t>
      </w:r>
    </w:p>
    <w:p w14:paraId="65A6BFFD" w14:textId="46EEC9B6" w:rsidR="00A4635C" w:rsidRDefault="00A4635C" w:rsidP="00A4635C">
      <w:pPr>
        <w:pStyle w:val="Doc-text2"/>
      </w:pPr>
      <w:r>
        <w:t>-</w:t>
      </w:r>
      <w:r>
        <w:tab/>
      </w:r>
      <w:proofErr w:type="spellStart"/>
      <w:r>
        <w:t>Mediatek</w:t>
      </w:r>
      <w:proofErr w:type="spellEnd"/>
      <w:r>
        <w:t xml:space="preserve"> agrees with the proposal 3</w:t>
      </w:r>
    </w:p>
    <w:p w14:paraId="51BD13B9" w14:textId="0C7D43B0" w:rsidR="00A4635C" w:rsidRDefault="00A4635C" w:rsidP="00A4635C">
      <w:pPr>
        <w:pStyle w:val="Doc-text2"/>
      </w:pPr>
      <w:r>
        <w:t>-</w:t>
      </w:r>
      <w:r>
        <w:tab/>
        <w:t xml:space="preserve">Intel explains that this has been already included and we just need to update the field description.  </w:t>
      </w:r>
    </w:p>
    <w:p w14:paraId="3C9A688A" w14:textId="2FE9DB00" w:rsidR="00A4635C" w:rsidRDefault="00A4635C" w:rsidP="00A4635C">
      <w:pPr>
        <w:pStyle w:val="Doc-text2"/>
      </w:pPr>
      <w:r>
        <w:t>-</w:t>
      </w:r>
      <w:r>
        <w:tab/>
        <w:t xml:space="preserve">ZTE also raises the issue that if the UE supports 2-step RA the UE should support this.  </w:t>
      </w:r>
    </w:p>
    <w:p w14:paraId="27A4AB5A" w14:textId="23772004" w:rsidR="00A4635C" w:rsidRDefault="00A4635C" w:rsidP="00A4635C">
      <w:pPr>
        <w:pStyle w:val="Doc-text2"/>
      </w:pPr>
      <w:r>
        <w:t>=&gt;</w:t>
      </w:r>
      <w:r>
        <w:tab/>
        <w:t>Need to create a NR-U CR if we want to update the field description [CB 50</w:t>
      </w:r>
      <w:r w:rsidR="00070C42">
        <w:t>7</w:t>
      </w:r>
      <w:r>
        <w:t xml:space="preserve">] </w:t>
      </w:r>
    </w:p>
    <w:p w14:paraId="511D59D6" w14:textId="77777777" w:rsidR="00A4635C" w:rsidRPr="00A4635C" w:rsidRDefault="00A4635C" w:rsidP="00A4635C">
      <w:pPr>
        <w:pStyle w:val="Doc-text2"/>
      </w:pPr>
    </w:p>
    <w:p w14:paraId="49BDDCE2" w14:textId="77777777" w:rsidR="00A4635C" w:rsidRPr="00A4635C" w:rsidRDefault="00A4635C" w:rsidP="00A4635C">
      <w:pPr>
        <w:pStyle w:val="Doc-text2"/>
        <w:rPr>
          <w:i/>
          <w:iCs/>
        </w:rPr>
      </w:pPr>
      <w:r w:rsidRPr="00A4635C">
        <w:rPr>
          <w:i/>
          <w:iCs/>
        </w:rPr>
        <w:t>Observation 3: RAN4 is still discussing the need for NR-U wide-band capabilities.</w:t>
      </w:r>
    </w:p>
    <w:p w14:paraId="0F0DDDA0" w14:textId="2AE2D66D" w:rsidR="00A4635C" w:rsidRDefault="00A4635C" w:rsidP="00A4635C">
      <w:pPr>
        <w:pStyle w:val="Doc-text2"/>
      </w:pPr>
    </w:p>
    <w:p w14:paraId="5B48DBD4" w14:textId="2E93D5E2" w:rsidR="00A4635C" w:rsidRPr="00A4635C" w:rsidRDefault="00A4635C" w:rsidP="00A4635C">
      <w:pPr>
        <w:pStyle w:val="Doc-text2"/>
        <w:pBdr>
          <w:top w:val="single" w:sz="4" w:space="1" w:color="auto"/>
          <w:left w:val="single" w:sz="4" w:space="4" w:color="auto"/>
          <w:bottom w:val="single" w:sz="4" w:space="1" w:color="auto"/>
          <w:right w:val="single" w:sz="4" w:space="4" w:color="auto"/>
        </w:pBdr>
        <w:rPr>
          <w:b/>
          <w:bCs/>
        </w:rPr>
      </w:pPr>
      <w:r w:rsidRPr="00A4635C">
        <w:rPr>
          <w:b/>
          <w:bCs/>
        </w:rPr>
        <w:t>Agreements:</w:t>
      </w:r>
    </w:p>
    <w:p w14:paraId="47B14555" w14:textId="62D746BA" w:rsidR="00A4635C" w:rsidRDefault="00A4635C" w:rsidP="00A4635C">
      <w:pPr>
        <w:pStyle w:val="Doc-text2"/>
        <w:pBdr>
          <w:top w:val="single" w:sz="4" w:space="1" w:color="auto"/>
          <w:left w:val="single" w:sz="4" w:space="4" w:color="auto"/>
          <w:bottom w:val="single" w:sz="4" w:space="1" w:color="auto"/>
          <w:right w:val="single" w:sz="4" w:space="4" w:color="auto"/>
        </w:pBdr>
      </w:pPr>
      <w:r>
        <w:t xml:space="preserve">1: </w:t>
      </w:r>
      <w:r>
        <w:tab/>
        <w:t xml:space="preserve">RAN2 to confirm that </w:t>
      </w:r>
      <w:r w:rsidR="00844D0C">
        <w:t>for all</w:t>
      </w:r>
      <w:r>
        <w:t xml:space="preserve"> Rel-15 upper layer features </w:t>
      </w:r>
      <w:r w:rsidR="00844D0C">
        <w:t xml:space="preserve">there is no differentiation needed for </w:t>
      </w:r>
      <w:r>
        <w:t>NR operation in shared spectrum. No changes to the specifications are needed.</w:t>
      </w:r>
    </w:p>
    <w:p w14:paraId="76BDAFF5" w14:textId="77777777" w:rsidR="00A4635C" w:rsidRDefault="00A4635C" w:rsidP="00A4635C">
      <w:pPr>
        <w:pStyle w:val="Doc-text2"/>
        <w:pBdr>
          <w:top w:val="single" w:sz="4" w:space="1" w:color="auto"/>
          <w:left w:val="single" w:sz="4" w:space="4" w:color="auto"/>
          <w:bottom w:val="single" w:sz="4" w:space="1" w:color="auto"/>
          <w:right w:val="single" w:sz="4" w:space="4" w:color="auto"/>
        </w:pBdr>
      </w:pPr>
    </w:p>
    <w:p w14:paraId="78810F59" w14:textId="0BDA2769" w:rsidR="00A4635C" w:rsidRPr="00A4635C" w:rsidRDefault="00A4635C" w:rsidP="00A4635C">
      <w:pPr>
        <w:pStyle w:val="Doc-text2"/>
        <w:pBdr>
          <w:top w:val="single" w:sz="4" w:space="1" w:color="auto"/>
          <w:left w:val="single" w:sz="4" w:space="4" w:color="auto"/>
          <w:bottom w:val="single" w:sz="4" w:space="1" w:color="auto"/>
          <w:right w:val="single" w:sz="4" w:space="4" w:color="auto"/>
        </w:pBdr>
      </w:pPr>
      <w:r>
        <w:t xml:space="preserve">2: </w:t>
      </w:r>
      <w:r>
        <w:tab/>
        <w:t>RAN2 to confirm that</w:t>
      </w:r>
      <w:r w:rsidR="00844D0C">
        <w:t xml:space="preserve"> for </w:t>
      </w:r>
      <w:r>
        <w:t xml:space="preserve">all Rel-16 upper layer features </w:t>
      </w:r>
      <w:r w:rsidR="00844D0C">
        <w:t>there is no differentiation needed</w:t>
      </w:r>
      <w:r>
        <w:t xml:space="preserve"> to NR operation in shared spectrum, unless otherwise captured explicitly in the specifications. No changes to the specifications are needed.</w:t>
      </w:r>
    </w:p>
    <w:p w14:paraId="58AB44F3" w14:textId="77777777" w:rsidR="006D6A32" w:rsidRDefault="006D6A32" w:rsidP="00070C42">
      <w:pPr>
        <w:pStyle w:val="Doc-title"/>
      </w:pPr>
    </w:p>
    <w:p w14:paraId="5D0B47B7" w14:textId="05999B78" w:rsidR="00070C42" w:rsidRDefault="00070C42" w:rsidP="00070C42">
      <w:pPr>
        <w:pStyle w:val="Doc-title"/>
      </w:pPr>
      <w:hyperlink r:id="rId21" w:history="1">
        <w:r w:rsidRPr="00AD5492">
          <w:rPr>
            <w:rStyle w:val="Hyperlink"/>
          </w:rPr>
          <w:t>R2-2010</w:t>
        </w:r>
      </w:hyperlink>
      <w:r w:rsidR="006D6A32">
        <w:rPr>
          <w:rStyle w:val="Hyperlink"/>
        </w:rPr>
        <w:t>834</w:t>
      </w:r>
      <w:r>
        <w:tab/>
      </w:r>
      <w:r w:rsidR="006D6A32">
        <w:t>CR on large RAR window capability</w:t>
      </w:r>
      <w:r>
        <w:tab/>
        <w:t>Qualcomm Incorporated</w:t>
      </w:r>
      <w:r>
        <w:tab/>
        <w:t>discussion</w:t>
      </w:r>
    </w:p>
    <w:p w14:paraId="70EE0B08" w14:textId="04ED90FB" w:rsidR="006D6A32" w:rsidRPr="006D6A32" w:rsidRDefault="006D6A32" w:rsidP="006D6A32">
      <w:pPr>
        <w:pStyle w:val="Doc-text2"/>
      </w:pPr>
      <w:r>
        <w:t>[CB 507]</w:t>
      </w:r>
    </w:p>
    <w:p w14:paraId="5749C810" w14:textId="77777777" w:rsidR="00070C42" w:rsidRDefault="00070C42" w:rsidP="00D87DFC">
      <w:pPr>
        <w:pStyle w:val="Heading3"/>
      </w:pPr>
    </w:p>
    <w:p w14:paraId="43F87B9C" w14:textId="652F0117" w:rsidR="00E54CCD" w:rsidRDefault="00E54CCD" w:rsidP="00D87DFC">
      <w:pPr>
        <w:pStyle w:val="Heading3"/>
      </w:pPr>
      <w:r>
        <w:t>6.3.2</w:t>
      </w:r>
      <w:r>
        <w:tab/>
        <w:t>User plane</w:t>
      </w:r>
    </w:p>
    <w:p w14:paraId="517C3A32" w14:textId="76AB5190" w:rsidR="009D589B" w:rsidRPr="006D6A32" w:rsidRDefault="009D589B" w:rsidP="00032955">
      <w:pPr>
        <w:pStyle w:val="Doc-title"/>
      </w:pPr>
      <w:r w:rsidRPr="006D6A32">
        <w:t>R2-2010980</w:t>
      </w:r>
      <w:r w:rsidRPr="006D6A32">
        <w:tab/>
        <w:t xml:space="preserve">NR-U miscellenous corrections Ericsson  CR Rel-16  38.321  16.2.1 0xxx  F </w:t>
      </w:r>
      <w:r w:rsidRPr="006D6A32">
        <w:tab/>
      </w:r>
      <w:r>
        <w:t>NR_unlic-Core</w:t>
      </w:r>
      <w:r w:rsidRPr="006D6A32">
        <w:t xml:space="preserve">  </w:t>
      </w:r>
    </w:p>
    <w:p w14:paraId="014B04A6" w14:textId="1CD1B9E7" w:rsidR="009D589B" w:rsidRPr="006D6A32" w:rsidRDefault="009D589B" w:rsidP="009D589B">
      <w:pPr>
        <w:pStyle w:val="Doc-text2"/>
      </w:pPr>
      <w:r w:rsidRPr="006D6A32">
        <w:t>[CB email discussion 5</w:t>
      </w:r>
      <w:r w:rsidR="006D6A32">
        <w:t>09</w:t>
      </w:r>
      <w:r w:rsidRPr="006D6A32">
        <w:t>]</w:t>
      </w:r>
    </w:p>
    <w:p w14:paraId="1A63841B" w14:textId="77777777" w:rsidR="009D589B" w:rsidRPr="006D6A32" w:rsidRDefault="009D589B" w:rsidP="009D589B">
      <w:pPr>
        <w:pStyle w:val="Doc-text2"/>
      </w:pPr>
    </w:p>
    <w:p w14:paraId="43175F55" w14:textId="7EEFD2F0" w:rsidR="00032955" w:rsidRDefault="00767729" w:rsidP="00032955">
      <w:pPr>
        <w:pStyle w:val="Doc-title"/>
      </w:pPr>
      <w:hyperlink r:id="rId22" w:history="1">
        <w:r w:rsidR="00032955" w:rsidRPr="00AD5492">
          <w:rPr>
            <w:rStyle w:val="Hyperlink"/>
          </w:rPr>
          <w:t>R2-20</w:t>
        </w:r>
        <w:r w:rsidR="00032955" w:rsidRPr="00AD5492">
          <w:rPr>
            <w:rStyle w:val="Hyperlink"/>
          </w:rPr>
          <w:t>0</w:t>
        </w:r>
        <w:r w:rsidR="00032955" w:rsidRPr="00AD5492">
          <w:rPr>
            <w:rStyle w:val="Hyperlink"/>
          </w:rPr>
          <w:t>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7B322B1B" w14:textId="1808A2D1" w:rsidR="00844D0C" w:rsidRDefault="00844D0C" w:rsidP="00844D0C">
      <w:pPr>
        <w:pStyle w:val="Doc-text2"/>
      </w:pPr>
      <w:r>
        <w:lastRenderedPageBreak/>
        <w:t>-</w:t>
      </w:r>
      <w:r>
        <w:tab/>
        <w:t>LG</w:t>
      </w:r>
      <w:r w:rsidR="004F77FB">
        <w:t>, Vivo and Ericsson</w:t>
      </w:r>
      <w:r>
        <w:t xml:space="preserve"> </w:t>
      </w:r>
      <w:proofErr w:type="gramStart"/>
      <w:r>
        <w:t>doesn’t</w:t>
      </w:r>
      <w:proofErr w:type="gramEnd"/>
      <w:r>
        <w:t xml:space="preserve"> think second change is necessary </w:t>
      </w:r>
      <w:r w:rsidR="004F77FB">
        <w:t xml:space="preserve">as CG timer is started at the first </w:t>
      </w:r>
      <w:proofErr w:type="spellStart"/>
      <w:r w:rsidR="004F77FB">
        <w:t>ofdm</w:t>
      </w:r>
      <w:proofErr w:type="spellEnd"/>
      <w:r w:rsidR="004F77FB">
        <w:t xml:space="preserve"> symbol.</w:t>
      </w:r>
    </w:p>
    <w:p w14:paraId="03F2FC07" w14:textId="5ECF88E1" w:rsidR="004F77FB" w:rsidRDefault="004F77FB" w:rsidP="00844D0C">
      <w:pPr>
        <w:pStyle w:val="Doc-text2"/>
      </w:pPr>
      <w:r>
        <w:t>-</w:t>
      </w:r>
      <w:r>
        <w:tab/>
        <w:t xml:space="preserve">Ericsson, Huawei has a similar CR but has a different wording </w:t>
      </w:r>
    </w:p>
    <w:p w14:paraId="5AC2FFF2" w14:textId="6C0394AD" w:rsidR="004F77FB" w:rsidRDefault="004F77FB" w:rsidP="00844D0C">
      <w:pPr>
        <w:pStyle w:val="Doc-text2"/>
      </w:pPr>
      <w:r>
        <w:t>-</w:t>
      </w:r>
      <w:r>
        <w:tab/>
      </w:r>
      <w:proofErr w:type="spellStart"/>
      <w:r>
        <w:t>Mediatek</w:t>
      </w:r>
      <w:proofErr w:type="spellEnd"/>
      <w:r>
        <w:t xml:space="preserve"> thinks that none of the changes are need, even the first one is captured somewhere else</w:t>
      </w:r>
    </w:p>
    <w:p w14:paraId="37B77D1D" w14:textId="359C24DF" w:rsidR="004F77FB" w:rsidRDefault="004F77FB" w:rsidP="00844D0C">
      <w:pPr>
        <w:pStyle w:val="Doc-text2"/>
      </w:pPr>
      <w:r>
        <w:t>=&gt;</w:t>
      </w:r>
      <w:r>
        <w:tab/>
        <w:t>The second change is not needed</w:t>
      </w:r>
    </w:p>
    <w:p w14:paraId="423F50AF" w14:textId="3DE8EAE4" w:rsidR="004F77FB" w:rsidRDefault="004F77FB" w:rsidP="00844D0C">
      <w:pPr>
        <w:pStyle w:val="Doc-text2"/>
      </w:pPr>
      <w:r>
        <w:t>=&gt;</w:t>
      </w:r>
      <w:r>
        <w:tab/>
        <w:t xml:space="preserve">the first change is agreeable – revise wording </w:t>
      </w:r>
      <w:r w:rsidR="009D589B">
        <w:t>in email discussion 5</w:t>
      </w:r>
      <w:r w:rsidR="006D6A32">
        <w:t>09</w:t>
      </w:r>
    </w:p>
    <w:p w14:paraId="121398BA" w14:textId="14D6C1C2" w:rsidR="00844D0C" w:rsidRDefault="00844D0C" w:rsidP="00844D0C">
      <w:pPr>
        <w:pStyle w:val="Doc-text2"/>
      </w:pPr>
    </w:p>
    <w:p w14:paraId="4845342A" w14:textId="5797D047" w:rsidR="00844D0C" w:rsidRDefault="00844D0C" w:rsidP="00844D0C">
      <w:pPr>
        <w:pStyle w:val="Doc-title"/>
      </w:pPr>
      <w:hyperlink r:id="rId23" w:history="1">
        <w:r w:rsidRPr="00AD5492">
          <w:rPr>
            <w:rStyle w:val="Hyperlink"/>
          </w:rPr>
          <w:t>R2-2010</w:t>
        </w:r>
        <w:r w:rsidRPr="00AD5492">
          <w:rPr>
            <w:rStyle w:val="Hyperlink"/>
          </w:rPr>
          <w:t>4</w:t>
        </w:r>
        <w:r w:rsidRPr="00AD5492">
          <w:rPr>
            <w:rStyle w:val="Hyperlink"/>
          </w:rPr>
          <w:t>40</w:t>
        </w:r>
      </w:hyperlink>
      <w:r>
        <w:tab/>
        <w:t>Consideration on multiple CG with HARQ sharing</w:t>
      </w:r>
      <w:r>
        <w:tab/>
        <w:t>LG Electronics UK</w:t>
      </w:r>
      <w:r>
        <w:tab/>
        <w:t>discussion</w:t>
      </w:r>
      <w:r>
        <w:tab/>
        <w:t>NR_unlic-Core</w:t>
      </w:r>
    </w:p>
    <w:p w14:paraId="761E259B" w14:textId="5B87E6AA" w:rsidR="004F77FB" w:rsidRPr="004F77FB" w:rsidRDefault="004F77FB" w:rsidP="004F77FB">
      <w:pPr>
        <w:pStyle w:val="Doc-text2"/>
        <w:rPr>
          <w:i/>
          <w:iCs/>
        </w:rPr>
      </w:pPr>
      <w:r w:rsidRPr="004F77FB">
        <w:rPr>
          <w:i/>
          <w:iCs/>
        </w:rPr>
        <w:t>Confirm 1. Even if multiple CGs share a HARQ process, it is always the same CG which comes earliest after cg-</w:t>
      </w:r>
      <w:proofErr w:type="spellStart"/>
      <w:r w:rsidRPr="004F77FB">
        <w:rPr>
          <w:i/>
          <w:iCs/>
        </w:rPr>
        <w:t>RetransmissionTimer</w:t>
      </w:r>
      <w:proofErr w:type="spellEnd"/>
      <w:r w:rsidRPr="004F77FB">
        <w:rPr>
          <w:i/>
          <w:iCs/>
        </w:rPr>
        <w:t xml:space="preserve"> expiry </w:t>
      </w:r>
      <w:proofErr w:type="gramStart"/>
      <w:r w:rsidRPr="004F77FB">
        <w:rPr>
          <w:i/>
          <w:iCs/>
        </w:rPr>
        <w:t>due to the fact that</w:t>
      </w:r>
      <w:proofErr w:type="gramEnd"/>
      <w:r w:rsidRPr="004F77FB">
        <w:rPr>
          <w:i/>
          <w:iCs/>
        </w:rPr>
        <w:t xml:space="preserve"> cg-</w:t>
      </w:r>
      <w:proofErr w:type="spellStart"/>
      <w:r w:rsidRPr="004F77FB">
        <w:rPr>
          <w:i/>
          <w:iCs/>
        </w:rPr>
        <w:t>RetransmissionTimer</w:t>
      </w:r>
      <w:proofErr w:type="spellEnd"/>
      <w:r w:rsidRPr="004F77FB">
        <w:rPr>
          <w:i/>
          <w:iCs/>
        </w:rPr>
        <w:t xml:space="preserve"> is in multiple of periodicity. Hence, retransmission of a MAC PDU is performed on the same CG where the new transmission of the MAC PDU was performed.</w:t>
      </w:r>
    </w:p>
    <w:p w14:paraId="0DD3ED12" w14:textId="46E55B24" w:rsidR="00844D0C" w:rsidRDefault="004F77FB" w:rsidP="00844D0C">
      <w:pPr>
        <w:pStyle w:val="Doc-text2"/>
      </w:pPr>
      <w:r>
        <w:t>-</w:t>
      </w:r>
      <w:r>
        <w:tab/>
        <w:t xml:space="preserve">Huawei </w:t>
      </w:r>
      <w:proofErr w:type="gramStart"/>
      <w:r>
        <w:t>doesn’t</w:t>
      </w:r>
      <w:proofErr w:type="gramEnd"/>
      <w:r>
        <w:t xml:space="preserve"> think we can confirm this</w:t>
      </w:r>
    </w:p>
    <w:p w14:paraId="67E65FBF" w14:textId="43E30B0A" w:rsidR="004F77FB" w:rsidRDefault="004F77FB" w:rsidP="00844D0C">
      <w:pPr>
        <w:pStyle w:val="Doc-text2"/>
      </w:pPr>
      <w:r>
        <w:t>-</w:t>
      </w:r>
      <w:r>
        <w:tab/>
        <w:t xml:space="preserve">Nokia clarifies that we would still need the first clarification in </w:t>
      </w:r>
      <w:proofErr w:type="spellStart"/>
      <w:r>
        <w:t>cATT</w:t>
      </w:r>
      <w:proofErr w:type="spellEnd"/>
      <w:r>
        <w:t xml:space="preserve"> paper</w:t>
      </w:r>
    </w:p>
    <w:p w14:paraId="782B4703" w14:textId="79386A56" w:rsidR="004F77FB" w:rsidRDefault="004F77FB" w:rsidP="00844D0C">
      <w:pPr>
        <w:pStyle w:val="Doc-text2"/>
      </w:pPr>
      <w:r>
        <w:t>-</w:t>
      </w:r>
      <w:r>
        <w:tab/>
      </w:r>
      <w:proofErr w:type="spellStart"/>
      <w:r>
        <w:t>Mediatek</w:t>
      </w:r>
      <w:proofErr w:type="spellEnd"/>
      <w:r>
        <w:t xml:space="preserve"> thinks that re-</w:t>
      </w:r>
      <w:proofErr w:type="spellStart"/>
      <w:r>
        <w:t>tx</w:t>
      </w:r>
      <w:proofErr w:type="spellEnd"/>
      <w:r>
        <w:t xml:space="preserve"> can happen in a different CG.  LBT can fail and the UE can move to next CG.</w:t>
      </w:r>
    </w:p>
    <w:p w14:paraId="04544CA6" w14:textId="4EFE459A" w:rsidR="004F77FB" w:rsidRDefault="009D589B" w:rsidP="00844D0C">
      <w:pPr>
        <w:pStyle w:val="Doc-text2"/>
      </w:pPr>
      <w:r>
        <w:t>=&gt;</w:t>
      </w:r>
      <w:r>
        <w:tab/>
        <w:t>Noted</w:t>
      </w:r>
    </w:p>
    <w:p w14:paraId="51211B0F" w14:textId="77777777" w:rsidR="004F77FB" w:rsidRPr="00844D0C" w:rsidRDefault="004F77FB" w:rsidP="00844D0C">
      <w:pPr>
        <w:pStyle w:val="Doc-text2"/>
      </w:pPr>
    </w:p>
    <w:p w14:paraId="04E9C066" w14:textId="4181810C" w:rsidR="00844D0C" w:rsidRDefault="00844D0C" w:rsidP="00844D0C">
      <w:pPr>
        <w:pStyle w:val="Doc-title"/>
      </w:pPr>
      <w:hyperlink r:id="rId24" w:history="1">
        <w:r w:rsidRPr="00AD5492">
          <w:rPr>
            <w:rStyle w:val="Hyperlink"/>
          </w:rPr>
          <w:t>R2-200</w:t>
        </w:r>
        <w:r w:rsidRPr="00AD5492">
          <w:rPr>
            <w:rStyle w:val="Hyperlink"/>
          </w:rPr>
          <w:t>9</w:t>
        </w:r>
        <w:r w:rsidRPr="00AD5492">
          <w:rPr>
            <w:rStyle w:val="Hyperlink"/>
          </w:rPr>
          <w:t>298</w:t>
        </w:r>
      </w:hyperlink>
      <w:r>
        <w:tab/>
        <w:t>Correction on autonomous retransmission for NR-U</w:t>
      </w:r>
      <w:r>
        <w:tab/>
        <w:t>Huawei, HiSilicon</w:t>
      </w:r>
      <w:r>
        <w:tab/>
        <w:t>CR</w:t>
      </w:r>
      <w:r>
        <w:tab/>
        <w:t>Rel-16</w:t>
      </w:r>
      <w:r>
        <w:tab/>
        <w:t>38.321</w:t>
      </w:r>
      <w:r>
        <w:tab/>
        <w:t>16.2.1</w:t>
      </w:r>
      <w:r>
        <w:tab/>
        <w:t>0924</w:t>
      </w:r>
      <w:r>
        <w:tab/>
        <w:t>-</w:t>
      </w:r>
      <w:r>
        <w:tab/>
        <w:t>F</w:t>
      </w:r>
      <w:r>
        <w:tab/>
        <w:t>NR_unlic-Core</w:t>
      </w:r>
    </w:p>
    <w:p w14:paraId="20408F30" w14:textId="268F7A11" w:rsidR="004F77FB" w:rsidRPr="004F77FB" w:rsidRDefault="009D589B" w:rsidP="004F77FB">
      <w:pPr>
        <w:pStyle w:val="Doc-text2"/>
      </w:pPr>
      <w:r>
        <w:t>=&gt;</w:t>
      </w:r>
      <w:r>
        <w:tab/>
        <w:t>not treated</w:t>
      </w:r>
      <w:ins w:id="32" w:author="Diana Pani" w:date="2020-11-03T09:55:00Z">
        <w:r w:rsidR="00E65B27">
          <w:t xml:space="preserve"> as </w:t>
        </w:r>
      </w:ins>
      <w:ins w:id="33" w:author="Diana Pani" w:date="2020-11-03T09:56:00Z">
        <w:r w:rsidR="00E65B27">
          <w:t xml:space="preserve">already captured in </w:t>
        </w:r>
        <w:r w:rsidR="00E65B27">
          <w:fldChar w:fldCharType="begin"/>
        </w:r>
        <w:r w:rsidR="00E65B27">
          <w:instrText xml:space="preserve"> HYPERLINK "file:///C:\\Users\\panidx\\Documents\\TSGR2_112-e\\Docs\\R2-2008858.zip" </w:instrText>
        </w:r>
        <w:r w:rsidR="00E65B27">
          <w:fldChar w:fldCharType="separate"/>
        </w:r>
        <w:r w:rsidR="00E65B27" w:rsidRPr="00AD5492">
          <w:rPr>
            <w:rStyle w:val="Hyperlink"/>
          </w:rPr>
          <w:t>R2-2008858</w:t>
        </w:r>
        <w:r w:rsidR="00E65B27">
          <w:rPr>
            <w:rStyle w:val="Hyperlink"/>
          </w:rPr>
          <w:fldChar w:fldCharType="end"/>
        </w:r>
      </w:ins>
    </w:p>
    <w:p w14:paraId="5E88E3C1" w14:textId="77777777" w:rsidR="00844D0C" w:rsidRPr="00844D0C" w:rsidRDefault="00844D0C" w:rsidP="00844D0C">
      <w:pPr>
        <w:pStyle w:val="Doc-text2"/>
      </w:pPr>
    </w:p>
    <w:p w14:paraId="0EA79FDB" w14:textId="4C77C974" w:rsidR="00032955" w:rsidRDefault="00767729" w:rsidP="00032955">
      <w:pPr>
        <w:pStyle w:val="Doc-title"/>
      </w:pPr>
      <w:hyperlink r:id="rId25" w:history="1">
        <w:r w:rsidR="00032955" w:rsidRPr="00AD5492">
          <w:rPr>
            <w:rStyle w:val="Hyperlink"/>
          </w:rPr>
          <w:t>R2-2009</w:t>
        </w:r>
        <w:r w:rsidR="00032955" w:rsidRPr="00AD5492">
          <w:rPr>
            <w:rStyle w:val="Hyperlink"/>
          </w:rPr>
          <w:t>2</w:t>
        </w:r>
        <w:r w:rsidR="00032955" w:rsidRPr="00AD5492">
          <w:rPr>
            <w:rStyle w:val="Hyperlink"/>
          </w:rPr>
          <w:t>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2A784195" w14:textId="3750E2AF" w:rsidR="004F77FB" w:rsidRDefault="004F77FB" w:rsidP="004F77FB">
      <w:pPr>
        <w:pStyle w:val="Doc-text2"/>
      </w:pPr>
      <w:r>
        <w:t>-</w:t>
      </w:r>
      <w:r>
        <w:tab/>
        <w:t xml:space="preserve">Xiaomi </w:t>
      </w:r>
      <w:r w:rsidR="008954C8">
        <w:t xml:space="preserve">and ZTE </w:t>
      </w:r>
      <w:r>
        <w:t>thinks that early termination should be transparent to MAC and the PHY can drop the redundant transmissions</w:t>
      </w:r>
      <w:r w:rsidR="008954C8">
        <w:t>.  The MAC will generate it anyways</w:t>
      </w:r>
    </w:p>
    <w:p w14:paraId="207E6313" w14:textId="3C694CCD" w:rsidR="004F77FB" w:rsidRDefault="004F77FB" w:rsidP="004F77FB">
      <w:pPr>
        <w:pStyle w:val="Doc-text2"/>
      </w:pPr>
      <w:r>
        <w:t>-</w:t>
      </w:r>
      <w:r>
        <w:tab/>
        <w:t>Qualcomm</w:t>
      </w:r>
      <w:r w:rsidR="008954C8">
        <w:t>, Asustek and Lenovo</w:t>
      </w:r>
      <w:r>
        <w:t xml:space="preserve"> thinks this is a good clarification </w:t>
      </w:r>
    </w:p>
    <w:p w14:paraId="1044FE1B" w14:textId="16524EFE" w:rsidR="008954C8" w:rsidRDefault="008954C8" w:rsidP="004F77FB">
      <w:pPr>
        <w:pStyle w:val="Doc-text2"/>
      </w:pPr>
      <w:r>
        <w:t>-</w:t>
      </w:r>
      <w:r>
        <w:tab/>
        <w:t>Lenovo thinks that we should have it in MAC</w:t>
      </w:r>
    </w:p>
    <w:p w14:paraId="40AA92ED" w14:textId="4CA2C71E" w:rsidR="004F77FB" w:rsidRDefault="004F77FB" w:rsidP="004F77FB">
      <w:pPr>
        <w:pStyle w:val="Doc-text2"/>
      </w:pPr>
      <w:r>
        <w:t>-</w:t>
      </w:r>
      <w:r>
        <w:tab/>
      </w:r>
      <w:proofErr w:type="spellStart"/>
      <w:r>
        <w:t>Mediatek</w:t>
      </w:r>
      <w:proofErr w:type="spellEnd"/>
      <w:r w:rsidR="008954C8">
        <w:t xml:space="preserve"> and Nokia</w:t>
      </w:r>
      <w:r>
        <w:t xml:space="preserve"> agrees but we </w:t>
      </w:r>
      <w:proofErr w:type="gramStart"/>
      <w:r>
        <w:t>shouldn’t</w:t>
      </w:r>
      <w:proofErr w:type="gramEnd"/>
      <w:r>
        <w:t xml:space="preserve"> remove the legacy text</w:t>
      </w:r>
    </w:p>
    <w:p w14:paraId="1BBDB174" w14:textId="27403BCA" w:rsidR="008954C8" w:rsidRDefault="008954C8" w:rsidP="004F77FB">
      <w:pPr>
        <w:pStyle w:val="Doc-text2"/>
      </w:pPr>
      <w:r>
        <w:t>=&gt;</w:t>
      </w:r>
      <w:r>
        <w:tab/>
        <w:t xml:space="preserve">Do not remove legacy text </w:t>
      </w:r>
    </w:p>
    <w:p w14:paraId="66427B6A" w14:textId="4A67A30A" w:rsidR="008954C8" w:rsidRDefault="008954C8" w:rsidP="004F77FB">
      <w:pPr>
        <w:pStyle w:val="Doc-text2"/>
      </w:pPr>
      <w:r>
        <w:t>=&gt;</w:t>
      </w:r>
      <w:r>
        <w:tab/>
        <w:t xml:space="preserve">the CR is moved to email discussion </w:t>
      </w:r>
      <w:r w:rsidR="009D589B">
        <w:t>5</w:t>
      </w:r>
      <w:r w:rsidR="006D6A32">
        <w:t>09</w:t>
      </w:r>
    </w:p>
    <w:p w14:paraId="26AA0D84" w14:textId="77777777" w:rsidR="004F77FB" w:rsidRPr="004F77FB" w:rsidRDefault="004F77FB" w:rsidP="004F77FB">
      <w:pPr>
        <w:pStyle w:val="Doc-text2"/>
      </w:pPr>
    </w:p>
    <w:p w14:paraId="38441B04" w14:textId="058A0EE2" w:rsidR="00032955" w:rsidRDefault="00767729" w:rsidP="00032955">
      <w:pPr>
        <w:pStyle w:val="Doc-title"/>
      </w:pPr>
      <w:hyperlink r:id="rId26" w:history="1">
        <w:r w:rsidR="00032955" w:rsidRPr="00AD5492">
          <w:rPr>
            <w:rStyle w:val="Hyperlink"/>
          </w:rPr>
          <w:t>R2-2009</w:t>
        </w:r>
        <w:r w:rsidR="00032955" w:rsidRPr="00AD5492">
          <w:rPr>
            <w:rStyle w:val="Hyperlink"/>
          </w:rPr>
          <w:t>3</w:t>
        </w:r>
        <w:r w:rsidR="00032955" w:rsidRPr="00AD5492">
          <w:rPr>
            <w:rStyle w:val="Hyperlink"/>
          </w:rPr>
          <w:t>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1C699C6A" w14:textId="385375D1" w:rsidR="008954C8" w:rsidRPr="008954C8" w:rsidRDefault="008954C8" w:rsidP="008954C8">
      <w:pPr>
        <w:pStyle w:val="Doc-text2"/>
      </w:pPr>
      <w:r>
        <w:t>=&gt;</w:t>
      </w:r>
      <w:r>
        <w:tab/>
        <w:t>The CR is not pursued</w:t>
      </w:r>
    </w:p>
    <w:p w14:paraId="1956B2E5" w14:textId="77777777" w:rsidR="008954C8" w:rsidRPr="008954C8" w:rsidRDefault="008954C8" w:rsidP="008954C8">
      <w:pPr>
        <w:pStyle w:val="Doc-text2"/>
      </w:pPr>
    </w:p>
    <w:p w14:paraId="6564CA33" w14:textId="7070BD44" w:rsidR="00032955" w:rsidRDefault="00767729" w:rsidP="00032955">
      <w:pPr>
        <w:pStyle w:val="Doc-title"/>
      </w:pPr>
      <w:hyperlink r:id="rId27" w:history="1">
        <w:r w:rsidR="00032955" w:rsidRPr="00AD5492">
          <w:rPr>
            <w:rStyle w:val="Hyperlink"/>
          </w:rPr>
          <w:t>R2-201</w:t>
        </w:r>
        <w:r w:rsidR="00032955" w:rsidRPr="00AD5492">
          <w:rPr>
            <w:rStyle w:val="Hyperlink"/>
          </w:rPr>
          <w:t>0</w:t>
        </w:r>
        <w:r w:rsidR="00032955" w:rsidRPr="00AD5492">
          <w:rPr>
            <w:rStyle w:val="Hyperlink"/>
          </w:rPr>
          <w:t>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019C23B" w14:textId="1A584908" w:rsidR="008954C8" w:rsidRPr="008954C8" w:rsidRDefault="008954C8" w:rsidP="008954C8">
      <w:pPr>
        <w:pStyle w:val="Doc-text2"/>
      </w:pPr>
      <w:r>
        <w:t>=&gt;</w:t>
      </w:r>
      <w:r>
        <w:tab/>
        <w:t>Update: “</w:t>
      </w:r>
      <w:ins w:id="34" w:author="Ozcan Ozturk" w:date="2020-10-19T20:50:00Z">
        <w:r w:rsidRPr="001045BF">
          <w:rPr>
            <w:lang w:eastAsia="ko-KR"/>
          </w:rPr>
          <w:t>set of consecutive symbols</w:t>
        </w:r>
      </w:ins>
      <w:r>
        <w:rPr>
          <w:lang w:eastAsia="ko-KR"/>
        </w:rPr>
        <w:t xml:space="preserve"> where the UE doesn’t transmit</w:t>
      </w:r>
      <w:ins w:id="35" w:author="Ozcan Ozturk" w:date="2020-10-19T20:50:00Z">
        <w:r w:rsidRPr="001045BF">
          <w:rPr>
            <w:lang w:eastAsia="ko-KR"/>
          </w:rPr>
          <w:t xml:space="preserve"> before the start of a next channel occupancy time</w:t>
        </w:r>
      </w:ins>
      <w:r>
        <w:rPr>
          <w:lang w:eastAsia="ko-KR"/>
        </w:rPr>
        <w:t>”</w:t>
      </w:r>
    </w:p>
    <w:p w14:paraId="2AB9D2B6" w14:textId="44D8315E" w:rsidR="008954C8" w:rsidRDefault="008954C8" w:rsidP="008954C8">
      <w:pPr>
        <w:pStyle w:val="Doc-text2"/>
      </w:pPr>
      <w:r>
        <w:t>=&gt;</w:t>
      </w:r>
      <w:r>
        <w:tab/>
        <w:t xml:space="preserve">The CR is agreed </w:t>
      </w:r>
      <w:r w:rsidR="009D589B">
        <w:t xml:space="preserve">and will be merged in main CR in email discussion </w:t>
      </w:r>
      <w:r w:rsidR="006D6A32">
        <w:t>509</w:t>
      </w:r>
    </w:p>
    <w:p w14:paraId="1542FB1C" w14:textId="77777777" w:rsidR="008954C8" w:rsidRDefault="008954C8" w:rsidP="008954C8">
      <w:pPr>
        <w:pStyle w:val="Doc-text2"/>
      </w:pPr>
    </w:p>
    <w:p w14:paraId="4F6466FE" w14:textId="77777777" w:rsidR="008954C8" w:rsidRPr="008954C8" w:rsidRDefault="008954C8" w:rsidP="008954C8">
      <w:pPr>
        <w:pStyle w:val="Doc-text2"/>
      </w:pPr>
    </w:p>
    <w:p w14:paraId="39261512" w14:textId="4A5F83A3" w:rsidR="00032955" w:rsidRDefault="00767729" w:rsidP="00032955">
      <w:pPr>
        <w:pStyle w:val="Doc-title"/>
      </w:pPr>
      <w:hyperlink r:id="rId28" w:history="1">
        <w:r w:rsidR="00032955" w:rsidRPr="00AD5492">
          <w:rPr>
            <w:rStyle w:val="Hyperlink"/>
          </w:rPr>
          <w:t>R2-20101</w:t>
        </w:r>
        <w:r w:rsidR="00032955" w:rsidRPr="00AD5492">
          <w:rPr>
            <w:rStyle w:val="Hyperlink"/>
          </w:rPr>
          <w:t>6</w:t>
        </w:r>
        <w:r w:rsidR="00032955" w:rsidRPr="00AD5492">
          <w:rPr>
            <w:rStyle w:val="Hyperlink"/>
          </w:rPr>
          <w:t>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4D49D104" w14:textId="7BAFA919" w:rsidR="008954C8" w:rsidRDefault="008954C8" w:rsidP="008954C8">
      <w:pPr>
        <w:pStyle w:val="Doc-text2"/>
      </w:pPr>
      <w:r>
        <w:t>-</w:t>
      </w:r>
      <w:r>
        <w:tab/>
      </w:r>
      <w:proofErr w:type="spellStart"/>
      <w:r>
        <w:t>Mediatek</w:t>
      </w:r>
      <w:proofErr w:type="spellEnd"/>
      <w:r>
        <w:t xml:space="preserve"> </w:t>
      </w:r>
      <w:r w:rsidR="00FF2944">
        <w:t xml:space="preserve">and Nokia </w:t>
      </w:r>
      <w:proofErr w:type="gramStart"/>
      <w:r>
        <w:t>doesn’t</w:t>
      </w:r>
      <w:proofErr w:type="gramEnd"/>
      <w:r>
        <w:t xml:space="preserve"> see a reason to have such definition, as when the HARQ process is pending is already very clear.</w:t>
      </w:r>
    </w:p>
    <w:p w14:paraId="1CF72064" w14:textId="7B3BACD0" w:rsidR="00FF2944" w:rsidRDefault="00FF2944" w:rsidP="008954C8">
      <w:pPr>
        <w:pStyle w:val="Doc-text2"/>
      </w:pPr>
      <w:r>
        <w:t>=&gt;</w:t>
      </w:r>
      <w:r>
        <w:tab/>
        <w:t>The second change is captured in CATT CR and first change not needed</w:t>
      </w:r>
    </w:p>
    <w:p w14:paraId="373ED1B0" w14:textId="77777777" w:rsidR="009D589B" w:rsidRDefault="009D589B" w:rsidP="008954C8">
      <w:pPr>
        <w:pStyle w:val="Doc-text2"/>
      </w:pPr>
    </w:p>
    <w:p w14:paraId="02AA02E9" w14:textId="77777777" w:rsidR="008954C8" w:rsidRPr="008954C8" w:rsidRDefault="008954C8" w:rsidP="008954C8">
      <w:pPr>
        <w:pStyle w:val="Doc-text2"/>
      </w:pPr>
    </w:p>
    <w:p w14:paraId="356849F2" w14:textId="07B4CB8C" w:rsidR="00032955" w:rsidRDefault="00767729" w:rsidP="00032955">
      <w:pPr>
        <w:pStyle w:val="Doc-title"/>
      </w:pPr>
      <w:hyperlink r:id="rId29" w:history="1">
        <w:r w:rsidR="00032955" w:rsidRPr="00AD5492">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3DF15D73" w14:textId="79290F1D" w:rsidR="00920505" w:rsidRPr="00920505" w:rsidRDefault="00920505" w:rsidP="00920505">
      <w:pPr>
        <w:pStyle w:val="Doc-text2"/>
      </w:pPr>
      <w:r>
        <w:t>=&gt;</w:t>
      </w:r>
      <w:r>
        <w:tab/>
        <w:t>Not treated</w:t>
      </w:r>
    </w:p>
    <w:p w14:paraId="2EAAE312" w14:textId="21A0A3AD" w:rsidR="00E54CCD" w:rsidRDefault="00E54CCD" w:rsidP="00D87DFC">
      <w:pPr>
        <w:pStyle w:val="Heading3"/>
      </w:pPr>
      <w:r>
        <w:t>6.3.3</w:t>
      </w:r>
      <w:r>
        <w:tab/>
        <w:t>Control plane</w:t>
      </w:r>
    </w:p>
    <w:bookmarkStart w:id="36" w:name="_Hlk55229853"/>
    <w:p w14:paraId="06E51EB4" w14:textId="3E600297" w:rsidR="005739D1" w:rsidRDefault="00767729" w:rsidP="005739D1">
      <w:pPr>
        <w:pStyle w:val="Doc-title"/>
      </w:pPr>
      <w:r>
        <w:fldChar w:fldCharType="begin"/>
      </w:r>
      <w:r>
        <w:instrText xml:space="preserve"> HYPERLINK "file:///C:\\Users\\panidx\\Documents\\TSGR2_112-e\\Docs\\R2-2009560.zip" </w:instrText>
      </w:r>
      <w:r>
        <w:fldChar w:fldCharType="separate"/>
      </w:r>
      <w:r w:rsidR="005739D1" w:rsidRPr="00AD5492">
        <w:rPr>
          <w:rStyle w:val="Hyperlink"/>
        </w:rPr>
        <w:t>R2-20095</w:t>
      </w:r>
      <w:r w:rsidR="005739D1" w:rsidRPr="00AD5492">
        <w:rPr>
          <w:rStyle w:val="Hyperlink"/>
        </w:rPr>
        <w:t>6</w:t>
      </w:r>
      <w:r w:rsidR="005739D1" w:rsidRPr="00AD5492">
        <w:rPr>
          <w:rStyle w:val="Hyperlink"/>
        </w:rPr>
        <w:t>0</w:t>
      </w:r>
      <w:r>
        <w:rPr>
          <w:rStyle w:val="Hyperlink"/>
        </w:rPr>
        <w:fldChar w:fldCharType="end"/>
      </w:r>
      <w:bookmarkEnd w:id="36"/>
      <w:r w:rsidR="005739D1">
        <w:tab/>
        <w:t>Miscellaneous corrections for NR-U</w:t>
      </w:r>
      <w:r w:rsidR="005739D1">
        <w:tab/>
        <w:t>Qualcomm Incorporated</w:t>
      </w:r>
      <w:r w:rsidR="005739D1">
        <w:tab/>
        <w:t>CR</w:t>
      </w:r>
      <w:r w:rsidR="005739D1">
        <w:tab/>
        <w:t>Rel-16</w:t>
      </w:r>
      <w:r w:rsidR="005739D1">
        <w:tab/>
        <w:t>38.331</w:t>
      </w:r>
      <w:r w:rsidR="005739D1">
        <w:tab/>
        <w:t>16.2.0</w:t>
      </w:r>
      <w:r w:rsidR="005739D1">
        <w:tab/>
        <w:t>2091</w:t>
      </w:r>
      <w:r w:rsidR="005739D1">
        <w:tab/>
        <w:t>-</w:t>
      </w:r>
      <w:r w:rsidR="005739D1">
        <w:tab/>
        <w:t>F</w:t>
      </w:r>
      <w:r w:rsidR="005739D1">
        <w:tab/>
        <w:t>NR_unlic-Core</w:t>
      </w:r>
    </w:p>
    <w:p w14:paraId="0DB0E729" w14:textId="61118BE3" w:rsidR="005739D1" w:rsidRDefault="005739D1" w:rsidP="005739D1">
      <w:pPr>
        <w:pStyle w:val="Doc-text2"/>
      </w:pPr>
      <w:r>
        <w:t>=&gt;</w:t>
      </w:r>
      <w:r>
        <w:tab/>
        <w:t>Moved from 6.3.1</w:t>
      </w:r>
    </w:p>
    <w:p w14:paraId="793060AC" w14:textId="4AE820FB" w:rsidR="00920505" w:rsidRDefault="00920505" w:rsidP="005739D1">
      <w:pPr>
        <w:pStyle w:val="Doc-text2"/>
      </w:pPr>
      <w:r>
        <w:lastRenderedPageBreak/>
        <w:t>=&gt;</w:t>
      </w:r>
      <w:r>
        <w:tab/>
        <w:t xml:space="preserve">The CR is revised in </w:t>
      </w:r>
      <w:r w:rsidRPr="00920505">
        <w:t>R2-20</w:t>
      </w:r>
      <w:r>
        <w:t>10831</w:t>
      </w:r>
    </w:p>
    <w:p w14:paraId="53BB9DD2" w14:textId="38025E7A" w:rsidR="00920505" w:rsidRDefault="00920505" w:rsidP="00920505">
      <w:pPr>
        <w:pStyle w:val="Doc-title"/>
      </w:pPr>
      <w:r w:rsidRPr="00920505">
        <w:t>R2-20</w:t>
      </w:r>
      <w:r>
        <w:t>10831</w:t>
      </w:r>
      <w:r>
        <w:tab/>
        <w:t>Miscellaneous corrections for NR-U</w:t>
      </w:r>
      <w:r>
        <w:tab/>
        <w:t>Qualcomm Incorporated</w:t>
      </w:r>
      <w:r>
        <w:tab/>
        <w:t>CR</w:t>
      </w:r>
      <w:r>
        <w:tab/>
        <w:t>Rel-16</w:t>
      </w:r>
      <w:r>
        <w:tab/>
        <w:t>38.331</w:t>
      </w:r>
      <w:r>
        <w:tab/>
        <w:t>16.2.0</w:t>
      </w:r>
      <w:r>
        <w:tab/>
        <w:t>2091</w:t>
      </w:r>
      <w:r>
        <w:tab/>
        <w:t>-</w:t>
      </w:r>
      <w:r>
        <w:tab/>
        <w:t>F</w:t>
      </w:r>
      <w:r>
        <w:tab/>
        <w:t>NR_unlic-Core</w:t>
      </w:r>
    </w:p>
    <w:p w14:paraId="52F22496" w14:textId="0EE00B46" w:rsidR="009D589B" w:rsidRDefault="009D589B" w:rsidP="005739D1">
      <w:pPr>
        <w:pStyle w:val="Doc-text2"/>
      </w:pPr>
      <w:r>
        <w:t xml:space="preserve">[CB 508 – capture </w:t>
      </w:r>
      <w:r w:rsidR="00920505">
        <w:t xml:space="preserve">miscellaneous </w:t>
      </w:r>
      <w:r>
        <w:t xml:space="preserve">corrections </w:t>
      </w:r>
      <w:r w:rsidR="00920505">
        <w:t xml:space="preserve">and editorials as per </w:t>
      </w:r>
      <w:r>
        <w:t>below]</w:t>
      </w:r>
    </w:p>
    <w:p w14:paraId="0CB5766E" w14:textId="77777777" w:rsidR="009D589B" w:rsidRPr="005739D1" w:rsidRDefault="009D589B" w:rsidP="005739D1">
      <w:pPr>
        <w:pStyle w:val="Doc-text2"/>
      </w:pPr>
    </w:p>
    <w:p w14:paraId="3108D996" w14:textId="02F33E55" w:rsidR="00032955" w:rsidRDefault="00767729" w:rsidP="009C3FBC">
      <w:pPr>
        <w:pStyle w:val="Doc-title"/>
      </w:pPr>
      <w:hyperlink r:id="rId30" w:history="1">
        <w:r w:rsidR="00032955" w:rsidRPr="00AD5492">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48AAFFF2" w14:textId="20963468" w:rsidR="0026749A" w:rsidRDefault="0026749A" w:rsidP="0026749A">
      <w:pPr>
        <w:pStyle w:val="Doc-text2"/>
      </w:pPr>
      <w:r>
        <w:t>=&gt;</w:t>
      </w:r>
      <w:r>
        <w:tab/>
        <w:t xml:space="preserve">rapporteur can take this into account </w:t>
      </w:r>
      <w:r w:rsidR="009D589B">
        <w:t>in email discussion</w:t>
      </w:r>
    </w:p>
    <w:p w14:paraId="36E34749" w14:textId="77777777" w:rsidR="0026749A" w:rsidRPr="0026749A" w:rsidRDefault="0026749A" w:rsidP="0026749A">
      <w:pPr>
        <w:pStyle w:val="Doc-text2"/>
      </w:pPr>
    </w:p>
    <w:p w14:paraId="07F3C19E" w14:textId="37EC064D" w:rsidR="00032955" w:rsidRDefault="00767729" w:rsidP="00032955">
      <w:pPr>
        <w:pStyle w:val="Doc-title"/>
      </w:pPr>
      <w:hyperlink r:id="rId31" w:history="1">
        <w:r w:rsidR="00032955" w:rsidRPr="00AD5492">
          <w:rPr>
            <w:rStyle w:val="Hyperlink"/>
          </w:rPr>
          <w:t>R2-20091</w:t>
        </w:r>
        <w:r w:rsidR="00032955" w:rsidRPr="00AD5492">
          <w:rPr>
            <w:rStyle w:val="Hyperlink"/>
          </w:rPr>
          <w:t>9</w:t>
        </w:r>
        <w:r w:rsidR="00032955" w:rsidRPr="00AD5492">
          <w:rPr>
            <w:rStyle w:val="Hyperlink"/>
          </w:rPr>
          <w:t>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74BA9568" w14:textId="73EB2F7A" w:rsidR="00FF2944" w:rsidRDefault="00FF2944" w:rsidP="00FF2944">
      <w:pPr>
        <w:pStyle w:val="Doc-text2"/>
      </w:pPr>
      <w:r>
        <w:t>-</w:t>
      </w:r>
      <w:r>
        <w:tab/>
        <w:t>Qualcomm thinks this was mistake but needs to be fixed</w:t>
      </w:r>
    </w:p>
    <w:p w14:paraId="20895E39" w14:textId="4700FFB9" w:rsidR="009D589B" w:rsidRDefault="009D589B" w:rsidP="00FF2944">
      <w:pPr>
        <w:pStyle w:val="Doc-text2"/>
        <w:rPr>
          <w:ins w:id="37" w:author="Diana Pani" w:date="2020-11-03T09:48:00Z"/>
        </w:rPr>
      </w:pPr>
      <w:r>
        <w:t>=&gt;</w:t>
      </w:r>
      <w:r>
        <w:tab/>
        <w:t xml:space="preserve">the CR is moved to email discussion for approval </w:t>
      </w:r>
    </w:p>
    <w:p w14:paraId="0C5F3A05" w14:textId="34E3F553" w:rsidR="00A42788" w:rsidRDefault="00A42788" w:rsidP="00FF2944">
      <w:pPr>
        <w:pStyle w:val="Doc-text2"/>
        <w:rPr>
          <w:ins w:id="38" w:author="Diana Pani" w:date="2020-11-03T09:50:00Z"/>
        </w:rPr>
      </w:pPr>
      <w:ins w:id="39" w:author="Diana Pani" w:date="2020-11-03T09:48:00Z">
        <w:r>
          <w:t>=&gt;</w:t>
        </w:r>
        <w:r>
          <w:tab/>
          <w:t xml:space="preserve">The CR is revised in </w:t>
        </w:r>
      </w:ins>
      <w:ins w:id="40" w:author="Diana Pani" w:date="2020-11-03T09:50:00Z">
        <w:r w:rsidRPr="00920505">
          <w:t>R2-20</w:t>
        </w:r>
        <w:r>
          <w:t>1083</w:t>
        </w:r>
        <w:r>
          <w:t>5</w:t>
        </w:r>
      </w:ins>
    </w:p>
    <w:p w14:paraId="0C2E3ADC" w14:textId="20AB21DA" w:rsidR="00A42788" w:rsidRDefault="00A42788" w:rsidP="00A42788">
      <w:pPr>
        <w:pStyle w:val="Doc-title"/>
        <w:rPr>
          <w:ins w:id="41" w:author="Diana Pani" w:date="2020-11-03T09:50:00Z"/>
        </w:rPr>
      </w:pPr>
      <w:ins w:id="42" w:author="Diana Pani" w:date="2020-11-03T09:50:00Z">
        <w:r w:rsidRPr="00920505">
          <w:t>R2-20</w:t>
        </w:r>
        <w:r>
          <w:t>10835</w:t>
        </w:r>
        <w:r>
          <w:tab/>
          <w:t>Correction to NR-U Energy Detection Threshold configuration</w:t>
        </w:r>
        <w:r>
          <w:tab/>
          <w:t>ZTE Corporation, Sanechips</w:t>
        </w:r>
        <w:r>
          <w:tab/>
          <w:t>CR</w:t>
        </w:r>
        <w:r>
          <w:tab/>
          <w:t>Rel-16</w:t>
        </w:r>
        <w:r>
          <w:tab/>
          <w:t>38.331</w:t>
        </w:r>
        <w:r>
          <w:tab/>
          <w:t>16.2.0</w:t>
        </w:r>
        <w:r>
          <w:tab/>
          <w:t>2042</w:t>
        </w:r>
        <w:r>
          <w:tab/>
        </w:r>
        <w:r>
          <w:t>1</w:t>
        </w:r>
        <w:r>
          <w:tab/>
          <w:t>F</w:t>
        </w:r>
        <w:r>
          <w:tab/>
          <w:t>NR_unlic-Core</w:t>
        </w:r>
      </w:ins>
    </w:p>
    <w:p w14:paraId="28474825" w14:textId="18EFA237" w:rsidR="00A42788" w:rsidRDefault="00A42788" w:rsidP="00FF2944">
      <w:pPr>
        <w:pStyle w:val="Doc-text2"/>
      </w:pPr>
      <w:ins w:id="43" w:author="Diana Pani" w:date="2020-11-03T09:50:00Z">
        <w:r>
          <w:t>[CB 510]</w:t>
        </w:r>
      </w:ins>
    </w:p>
    <w:p w14:paraId="3A62EC9C" w14:textId="77777777" w:rsidR="009D589B" w:rsidRPr="00FF2944" w:rsidRDefault="009D589B" w:rsidP="00FF2944">
      <w:pPr>
        <w:pStyle w:val="Doc-text2"/>
      </w:pPr>
    </w:p>
    <w:p w14:paraId="0EC74018" w14:textId="44519E9B" w:rsidR="00032955" w:rsidRDefault="00767729" w:rsidP="00032955">
      <w:pPr>
        <w:pStyle w:val="Doc-title"/>
      </w:pPr>
      <w:hyperlink r:id="rId32" w:history="1">
        <w:r w:rsidR="00032955" w:rsidRPr="00AD5492">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A3E6BC4" w14:textId="5B3287CD" w:rsidR="009D589B" w:rsidRDefault="009D589B" w:rsidP="009D589B">
      <w:pPr>
        <w:pStyle w:val="Doc-text2"/>
      </w:pPr>
      <w:r>
        <w:t>=&gt;</w:t>
      </w:r>
      <w:r>
        <w:tab/>
        <w:t>General support, move to email discussion 508</w:t>
      </w:r>
    </w:p>
    <w:p w14:paraId="3C90B570" w14:textId="77777777" w:rsidR="009D589B" w:rsidRPr="009D589B" w:rsidRDefault="009D589B" w:rsidP="009D589B">
      <w:pPr>
        <w:pStyle w:val="Doc-text2"/>
      </w:pPr>
    </w:p>
    <w:p w14:paraId="0104CC62" w14:textId="1B82267C" w:rsidR="00032955" w:rsidRDefault="00767729" w:rsidP="00032955">
      <w:pPr>
        <w:pStyle w:val="Doc-title"/>
      </w:pPr>
      <w:hyperlink r:id="rId33" w:history="1">
        <w:r w:rsidR="00032955" w:rsidRPr="00AD5492">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6B0B2608" w14:textId="2632766C" w:rsidR="009D589B" w:rsidRDefault="009D589B" w:rsidP="009D589B">
      <w:pPr>
        <w:pStyle w:val="Doc-text2"/>
      </w:pPr>
      <w:r>
        <w:t>=&gt;</w:t>
      </w:r>
      <w:r>
        <w:tab/>
      </w:r>
      <w:r w:rsidRPr="009D589B">
        <w:t>Need to check if RAN1 text is sufficient and whether it is new or not. Note that RAN2 has discussed this last meeting and decided to keep the sentence. Move to email discussion</w:t>
      </w:r>
      <w:r>
        <w:t xml:space="preserve"> 508</w:t>
      </w:r>
    </w:p>
    <w:p w14:paraId="2B475774" w14:textId="77777777" w:rsidR="009D589B" w:rsidRPr="009D589B" w:rsidRDefault="009D589B" w:rsidP="009D589B">
      <w:pPr>
        <w:pStyle w:val="Doc-text2"/>
      </w:pPr>
    </w:p>
    <w:p w14:paraId="0F73FB2F" w14:textId="31E59B45" w:rsidR="00032955" w:rsidRDefault="00767729" w:rsidP="00032955">
      <w:pPr>
        <w:pStyle w:val="Doc-title"/>
      </w:pPr>
      <w:hyperlink r:id="rId34" w:history="1">
        <w:r w:rsidR="00032955" w:rsidRPr="00AD5492">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08283F3" w14:textId="15BCF779" w:rsidR="009D589B" w:rsidRDefault="009D589B" w:rsidP="009D589B">
      <w:pPr>
        <w:pStyle w:val="Doc-text2"/>
      </w:pPr>
      <w:r>
        <w:t>=&gt;</w:t>
      </w:r>
      <w:r>
        <w:tab/>
      </w:r>
      <w:r w:rsidRPr="009D589B">
        <w:t>Editorial, can be merged to rapporteur CR</w:t>
      </w:r>
      <w:r>
        <w:t xml:space="preserve"> </w:t>
      </w:r>
    </w:p>
    <w:p w14:paraId="194283FE" w14:textId="77777777" w:rsidR="009D589B" w:rsidRPr="009D589B" w:rsidRDefault="009D589B" w:rsidP="009D589B">
      <w:pPr>
        <w:pStyle w:val="Doc-text2"/>
      </w:pPr>
    </w:p>
    <w:p w14:paraId="5E577B9D" w14:textId="39E74A3B" w:rsidR="00032955" w:rsidRDefault="00767729" w:rsidP="00032955">
      <w:pPr>
        <w:pStyle w:val="Doc-title"/>
      </w:pPr>
      <w:hyperlink r:id="rId35" w:history="1">
        <w:r w:rsidR="00032955" w:rsidRPr="00AD5492">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79177B24" w14:textId="34CE6720" w:rsidR="009D589B" w:rsidRDefault="009D589B" w:rsidP="009D589B">
      <w:pPr>
        <w:pStyle w:val="Doc-text2"/>
      </w:pPr>
      <w:r>
        <w:t>=&gt;</w:t>
      </w:r>
      <w:r>
        <w:tab/>
      </w:r>
      <w:r w:rsidRPr="009D589B">
        <w:t>Move to email discussion</w:t>
      </w:r>
    </w:p>
    <w:p w14:paraId="6D570C31" w14:textId="77777777" w:rsidR="009D589B" w:rsidRPr="009D589B" w:rsidRDefault="009D589B" w:rsidP="009D589B">
      <w:pPr>
        <w:pStyle w:val="Doc-text2"/>
      </w:pPr>
    </w:p>
    <w:p w14:paraId="4FC700A2" w14:textId="5BC81002" w:rsidR="00032955" w:rsidRDefault="00767729" w:rsidP="00032955">
      <w:pPr>
        <w:pStyle w:val="Doc-title"/>
      </w:pPr>
      <w:hyperlink r:id="rId36" w:history="1">
        <w:r w:rsidR="00032955" w:rsidRPr="00AD5492">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251B0627" w14:textId="6608887A" w:rsidR="009D589B" w:rsidRDefault="009D589B" w:rsidP="009D589B">
      <w:pPr>
        <w:pStyle w:val="Doc-text2"/>
      </w:pPr>
      <w:r>
        <w:t>=&gt;</w:t>
      </w:r>
      <w:r>
        <w:tab/>
        <w:t xml:space="preserve">merge in rapporteur CR </w:t>
      </w:r>
    </w:p>
    <w:p w14:paraId="7068A38F" w14:textId="77777777" w:rsidR="009D589B" w:rsidRPr="009D589B" w:rsidRDefault="009D589B" w:rsidP="009D589B">
      <w:pPr>
        <w:pStyle w:val="Doc-text2"/>
      </w:pPr>
    </w:p>
    <w:p w14:paraId="58CDD7F8" w14:textId="5E751DCF" w:rsidR="00032955" w:rsidRDefault="00767729" w:rsidP="00032955">
      <w:pPr>
        <w:pStyle w:val="Doc-title"/>
      </w:pPr>
      <w:hyperlink r:id="rId37" w:history="1">
        <w:r w:rsidR="00032955" w:rsidRPr="00AD5492">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29623D98" w14:textId="77777777" w:rsidR="009D589B" w:rsidRDefault="009D589B" w:rsidP="009D589B">
      <w:pPr>
        <w:pStyle w:val="Doc-text2"/>
      </w:pPr>
      <w:r>
        <w:t>=&gt;</w:t>
      </w:r>
      <w:r>
        <w:tab/>
        <w:t xml:space="preserve">merge in rapporteur CR </w:t>
      </w:r>
    </w:p>
    <w:p w14:paraId="4E057573" w14:textId="77777777" w:rsidR="009D589B" w:rsidRPr="009D589B" w:rsidRDefault="009D589B" w:rsidP="009D589B">
      <w:pPr>
        <w:pStyle w:val="Doc-text2"/>
      </w:pPr>
    </w:p>
    <w:p w14:paraId="021294EA" w14:textId="7CD7DFC8" w:rsidR="00032955" w:rsidRDefault="00767729" w:rsidP="00032955">
      <w:pPr>
        <w:pStyle w:val="Doc-title"/>
      </w:pPr>
      <w:hyperlink r:id="rId38" w:history="1">
        <w:r w:rsidR="00032955" w:rsidRPr="00AD5492">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00B1006F" w14:textId="74C27AE7" w:rsidR="009D589B" w:rsidRDefault="009D589B" w:rsidP="009D589B">
      <w:pPr>
        <w:pStyle w:val="Doc-text2"/>
      </w:pPr>
      <w:r>
        <w:t>=&gt;</w:t>
      </w:r>
      <w:r>
        <w:tab/>
        <w:t>The CR is not pursued</w:t>
      </w:r>
    </w:p>
    <w:p w14:paraId="176FD5C0" w14:textId="77777777" w:rsidR="009D589B" w:rsidRPr="009D589B" w:rsidRDefault="009D589B" w:rsidP="009D589B">
      <w:pPr>
        <w:pStyle w:val="Doc-text2"/>
      </w:pPr>
    </w:p>
    <w:p w14:paraId="6838D9ED" w14:textId="2A5206D4" w:rsidR="00032955" w:rsidRDefault="00767729" w:rsidP="00032955">
      <w:pPr>
        <w:pStyle w:val="Doc-title"/>
      </w:pPr>
      <w:hyperlink r:id="rId39" w:history="1">
        <w:r w:rsidR="00032955" w:rsidRPr="00AD5492">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3D8E0D2C" w14:textId="77777777" w:rsidR="009D589B" w:rsidRDefault="009D589B" w:rsidP="009D589B">
      <w:pPr>
        <w:pStyle w:val="Doc-text2"/>
      </w:pPr>
      <w:r>
        <w:t>=&gt;</w:t>
      </w:r>
      <w:r>
        <w:tab/>
        <w:t xml:space="preserve">merge in rapporteur CR </w:t>
      </w:r>
    </w:p>
    <w:p w14:paraId="27DCB9C0" w14:textId="77777777" w:rsidR="009D589B" w:rsidRPr="009D589B" w:rsidRDefault="009D589B" w:rsidP="009D589B">
      <w:pPr>
        <w:pStyle w:val="Doc-text2"/>
      </w:pPr>
    </w:p>
    <w:p w14:paraId="62477ABB" w14:textId="63F1D5E5" w:rsidR="00032955" w:rsidRDefault="00767729" w:rsidP="00032955">
      <w:pPr>
        <w:pStyle w:val="Doc-title"/>
      </w:pPr>
      <w:hyperlink r:id="rId40" w:history="1">
        <w:r w:rsidR="00032955" w:rsidRPr="00AD5492">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4441AC1E" w14:textId="77777777" w:rsidR="009D589B" w:rsidRDefault="009D589B" w:rsidP="009D589B">
      <w:pPr>
        <w:pStyle w:val="Doc-text2"/>
      </w:pPr>
      <w:r>
        <w:t>=&gt;</w:t>
      </w:r>
      <w:r>
        <w:tab/>
      </w:r>
      <w:proofErr w:type="gramStart"/>
      <w:r w:rsidRPr="009D589B">
        <w:t>NBC,</w:t>
      </w:r>
      <w:proofErr w:type="gramEnd"/>
      <w:r w:rsidRPr="009D589B">
        <w:t xml:space="preserve"> not agreed. </w:t>
      </w:r>
    </w:p>
    <w:p w14:paraId="4FA79446" w14:textId="53006980" w:rsidR="009D589B" w:rsidRDefault="009D589B" w:rsidP="009D589B">
      <w:pPr>
        <w:pStyle w:val="Doc-text2"/>
      </w:pPr>
      <w:r>
        <w:t>=</w:t>
      </w:r>
      <w:proofErr w:type="gramStart"/>
      <w:r>
        <w:t xml:space="preserve">&gt;  </w:t>
      </w:r>
      <w:r w:rsidRPr="009D589B">
        <w:t>Editorial</w:t>
      </w:r>
      <w:proofErr w:type="gramEnd"/>
      <w:r w:rsidRPr="009D589B">
        <w:t xml:space="preserve"> parts can be merged to rapporteur CR</w:t>
      </w:r>
    </w:p>
    <w:p w14:paraId="51DC391A" w14:textId="6F8AD779" w:rsidR="009D589B" w:rsidRDefault="009D589B" w:rsidP="009D589B">
      <w:pPr>
        <w:pStyle w:val="Doc-text2"/>
      </w:pPr>
      <w:r>
        <w:t>=&gt;</w:t>
      </w:r>
      <w:r>
        <w:tab/>
        <w:t>The CR is not pursued</w:t>
      </w:r>
    </w:p>
    <w:p w14:paraId="3C792F00" w14:textId="77777777" w:rsidR="009D589B" w:rsidRPr="009D589B" w:rsidRDefault="009D589B" w:rsidP="009D589B">
      <w:pPr>
        <w:pStyle w:val="Doc-text2"/>
      </w:pPr>
    </w:p>
    <w:p w14:paraId="754692ED" w14:textId="49616BE5" w:rsidR="00032955" w:rsidRDefault="00767729" w:rsidP="00032955">
      <w:pPr>
        <w:pStyle w:val="Doc-title"/>
      </w:pPr>
      <w:hyperlink r:id="rId41" w:history="1">
        <w:r w:rsidR="00032955" w:rsidRPr="00AD5492">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39750190" w14:textId="096FC3E6" w:rsidR="00920505" w:rsidRPr="00920505" w:rsidRDefault="00920505" w:rsidP="00920505">
      <w:pPr>
        <w:pStyle w:val="Doc-text2"/>
      </w:pPr>
      <w:r>
        <w:lastRenderedPageBreak/>
        <w:t>=&gt;</w:t>
      </w:r>
      <w:r>
        <w:tab/>
        <w:t>merge in rapporteur CR</w:t>
      </w:r>
    </w:p>
    <w:p w14:paraId="0F118055" w14:textId="1FBAFD3D" w:rsidR="005739D1" w:rsidRDefault="00767729" w:rsidP="005739D1">
      <w:pPr>
        <w:pStyle w:val="Doc-title"/>
      </w:pPr>
      <w:hyperlink r:id="rId42" w:history="1">
        <w:r w:rsidR="005739D1" w:rsidRPr="00AD5492">
          <w:rPr>
            <w:rStyle w:val="Hyperlink"/>
          </w:rPr>
          <w:t>R2-2009999</w:t>
        </w:r>
      </w:hyperlink>
      <w:r w:rsidR="005739D1">
        <w:tab/>
        <w:t>Miscellaneous corrections</w:t>
      </w:r>
      <w:r w:rsidR="005739D1">
        <w:tab/>
        <w:t>Ericsson</w:t>
      </w:r>
      <w:r w:rsidR="005739D1">
        <w:tab/>
        <w:t>CR</w:t>
      </w:r>
      <w:r w:rsidR="005739D1">
        <w:tab/>
        <w:t>Rel-16</w:t>
      </w:r>
      <w:r w:rsidR="005739D1">
        <w:tab/>
        <w:t>38.331</w:t>
      </w:r>
      <w:r w:rsidR="005739D1">
        <w:tab/>
        <w:t>16.2.0</w:t>
      </w:r>
      <w:r w:rsidR="005739D1">
        <w:tab/>
        <w:t>2155</w:t>
      </w:r>
      <w:r w:rsidR="005739D1">
        <w:tab/>
        <w:t>-</w:t>
      </w:r>
      <w:r w:rsidR="005739D1">
        <w:tab/>
        <w:t>F</w:t>
      </w:r>
      <w:r w:rsidR="005739D1">
        <w:tab/>
        <w:t>NR_unlic-Core</w:t>
      </w:r>
    </w:p>
    <w:p w14:paraId="6391C6DA" w14:textId="62D9FC66" w:rsidR="00920505" w:rsidRPr="00920505" w:rsidRDefault="00920505" w:rsidP="00920505">
      <w:pPr>
        <w:pStyle w:val="Doc-text2"/>
      </w:pPr>
      <w:r>
        <w:t>=&gt;</w:t>
      </w:r>
      <w:r>
        <w:tab/>
        <w:t>merge in rapporteur CR</w:t>
      </w:r>
    </w:p>
    <w:p w14:paraId="4AEAA40A" w14:textId="77777777" w:rsidR="00032955" w:rsidRPr="00032955" w:rsidRDefault="00032955" w:rsidP="00032955">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3FEB3013" w:rsidR="00032955" w:rsidRDefault="00767729" w:rsidP="00032955">
      <w:pPr>
        <w:pStyle w:val="Doc-title"/>
      </w:pPr>
      <w:hyperlink r:id="rId43" w:history="1">
        <w:r w:rsidR="00032955" w:rsidRPr="00AD5492">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3CA0279D" w14:textId="6D5B4E7B" w:rsidR="00765F8D" w:rsidRDefault="00765F8D" w:rsidP="00765F8D">
      <w:pPr>
        <w:pStyle w:val="Doc-text2"/>
      </w:pPr>
      <w:r>
        <w:t>=&gt;</w:t>
      </w:r>
      <w:r>
        <w:tab/>
        <w:t>Noted</w:t>
      </w:r>
    </w:p>
    <w:p w14:paraId="4AD8FCF2" w14:textId="77777777" w:rsidR="00765F8D" w:rsidRPr="00765F8D" w:rsidRDefault="00765F8D" w:rsidP="00765F8D">
      <w:pPr>
        <w:pStyle w:val="Doc-text2"/>
      </w:pPr>
    </w:p>
    <w:p w14:paraId="651C2B9C" w14:textId="62DEB034" w:rsidR="00032955" w:rsidRDefault="00767729" w:rsidP="00A0612C">
      <w:pPr>
        <w:pStyle w:val="Doc-title"/>
      </w:pPr>
      <w:hyperlink r:id="rId44" w:history="1">
        <w:r w:rsidR="00032955" w:rsidRPr="00AD5492">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141AADE9" w14:textId="0A66CC96" w:rsidR="00765F8D" w:rsidRPr="00765F8D" w:rsidRDefault="00765F8D" w:rsidP="00765F8D">
      <w:pPr>
        <w:pStyle w:val="Doc-text2"/>
      </w:pPr>
      <w:r>
        <w:t>=&gt;</w:t>
      </w:r>
      <w:r>
        <w:tab/>
        <w:t xml:space="preserve">Noted </w:t>
      </w:r>
    </w:p>
    <w:p w14:paraId="297498D1" w14:textId="274D8CB8" w:rsidR="00E54CCD" w:rsidRDefault="00690E14" w:rsidP="00D87DFC">
      <w:pPr>
        <w:pStyle w:val="Heading3"/>
      </w:pPr>
      <w:r>
        <w:t>6.9.2</w:t>
      </w:r>
      <w:r>
        <w:tab/>
        <w:t>User plane Corrections</w:t>
      </w:r>
    </w:p>
    <w:p w14:paraId="0553312E" w14:textId="328C517E" w:rsidR="00032955" w:rsidRDefault="00767729" w:rsidP="00032955">
      <w:pPr>
        <w:pStyle w:val="Doc-title"/>
      </w:pPr>
      <w:hyperlink r:id="rId45" w:history="1">
        <w:r w:rsidR="00032955" w:rsidRPr="00AD5492">
          <w:rPr>
            <w:rStyle w:val="Hyperlink"/>
          </w:rPr>
          <w:t>R2-20</w:t>
        </w:r>
        <w:r w:rsidR="00032955" w:rsidRPr="00AD5492">
          <w:rPr>
            <w:rStyle w:val="Hyperlink"/>
          </w:rPr>
          <w:t>0</w:t>
        </w:r>
        <w:r w:rsidR="00032955" w:rsidRPr="00AD5492">
          <w:rPr>
            <w:rStyle w:val="Hyperlink"/>
          </w:rPr>
          <w:t>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4C1F2025" w14:textId="13983968" w:rsidR="00D24EE2" w:rsidRDefault="00D24EE2" w:rsidP="00D24EE2">
      <w:pPr>
        <w:pStyle w:val="Doc-text2"/>
      </w:pPr>
      <w:r>
        <w:t>=&gt;</w:t>
      </w:r>
      <w:r>
        <w:tab/>
        <w:t>the first removal of BWP is acceptable. Need to check for measurement gap</w:t>
      </w:r>
    </w:p>
    <w:p w14:paraId="51DF15B5" w14:textId="768BB898" w:rsidR="00D24EE2" w:rsidRDefault="00D24EE2" w:rsidP="00D24EE2">
      <w:pPr>
        <w:pStyle w:val="Doc-text2"/>
      </w:pPr>
      <w:r>
        <w:t>=&gt;</w:t>
      </w:r>
      <w:r>
        <w:tab/>
        <w:t xml:space="preserve">The CR </w:t>
      </w:r>
      <w:r w:rsidR="00405409">
        <w:t>is agreed with only the first change “</w:t>
      </w:r>
      <w:r w:rsidR="00405409" w:rsidRPr="000F3B30">
        <w:rPr>
          <w:lang w:eastAsia="ko-KR"/>
        </w:rPr>
        <w:t>or within BWP switching interruption length</w:t>
      </w:r>
      <w:r w:rsidR="00405409">
        <w:rPr>
          <w:lang w:eastAsia="ko-KR"/>
        </w:rPr>
        <w:t xml:space="preserve">” and cover page updated </w:t>
      </w:r>
      <w:r w:rsidR="00920505" w:rsidRPr="00920505">
        <w:rPr>
          <w:lang w:eastAsia="ko-KR"/>
        </w:rPr>
        <w:t>R2-20</w:t>
      </w:r>
      <w:r w:rsidR="00920505">
        <w:rPr>
          <w:lang w:eastAsia="ko-KR"/>
        </w:rPr>
        <w:t>10832</w:t>
      </w:r>
    </w:p>
    <w:p w14:paraId="0FBF8CC5" w14:textId="77777777" w:rsidR="00765F8D" w:rsidRPr="00765F8D" w:rsidRDefault="00765F8D" w:rsidP="00765F8D">
      <w:pPr>
        <w:pStyle w:val="Doc-text2"/>
      </w:pPr>
    </w:p>
    <w:p w14:paraId="6B32D8EC" w14:textId="77B8ADAB" w:rsidR="00032955" w:rsidRDefault="00767729" w:rsidP="00A0612C">
      <w:pPr>
        <w:pStyle w:val="Doc-title"/>
      </w:pPr>
      <w:hyperlink r:id="rId46" w:history="1">
        <w:r w:rsidR="00032955" w:rsidRPr="00AD5492">
          <w:rPr>
            <w:rStyle w:val="Hyperlink"/>
          </w:rPr>
          <w:t>R2-2</w:t>
        </w:r>
        <w:r w:rsidR="00032955" w:rsidRPr="00AD5492">
          <w:rPr>
            <w:rStyle w:val="Hyperlink"/>
          </w:rPr>
          <w:t>0</w:t>
        </w:r>
        <w:r w:rsidR="00032955" w:rsidRPr="00AD5492">
          <w:rPr>
            <w:rStyle w:val="Hyperlink"/>
          </w:rPr>
          <w:t>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496E7F9E" w14:textId="6570B71C" w:rsidR="00AD5492" w:rsidRDefault="00D24EE2" w:rsidP="00AD5492">
      <w:pPr>
        <w:pStyle w:val="Doc-text2"/>
        <w:rPr>
          <w:lang w:eastAsia="ko-KR"/>
        </w:rPr>
      </w:pPr>
      <w:r>
        <w:t>-</w:t>
      </w:r>
      <w:r>
        <w:tab/>
      </w:r>
      <w:proofErr w:type="spellStart"/>
      <w:r>
        <w:t>xiaomi</w:t>
      </w:r>
      <w:proofErr w:type="spellEnd"/>
      <w:r>
        <w:t xml:space="preserve"> thinks that we should also remove “</w:t>
      </w:r>
      <w:ins w:id="44" w:author="vivo-Chenli" w:date="2020-10-22T14:56:00Z">
        <w:r w:rsidRPr="000F3B30">
          <w:rPr>
            <w:lang w:eastAsia="ko-KR"/>
          </w:rPr>
          <w:t>during a measurement gap</w:t>
        </w:r>
      </w:ins>
      <w:r>
        <w:rPr>
          <w:lang w:eastAsia="ko-KR"/>
        </w:rPr>
        <w:t>”.  Vivo agrees</w:t>
      </w:r>
    </w:p>
    <w:p w14:paraId="302D964C" w14:textId="3278596F" w:rsidR="00D24EE2" w:rsidRDefault="00D24EE2" w:rsidP="00AD5492">
      <w:pPr>
        <w:pStyle w:val="Doc-text2"/>
        <w:rPr>
          <w:lang w:eastAsia="ko-KR"/>
        </w:rPr>
      </w:pPr>
      <w:r>
        <w:rPr>
          <w:lang w:eastAsia="ko-KR"/>
        </w:rPr>
        <w:t>-</w:t>
      </w:r>
      <w:r>
        <w:rPr>
          <w:lang w:eastAsia="ko-KR"/>
        </w:rPr>
        <w:tab/>
        <w:t xml:space="preserve">CATT thinks that there is some overlap for </w:t>
      </w:r>
      <w:proofErr w:type="spellStart"/>
      <w:r>
        <w:rPr>
          <w:lang w:eastAsia="ko-KR"/>
        </w:rPr>
        <w:t>bwp</w:t>
      </w:r>
      <w:proofErr w:type="spellEnd"/>
      <w:r>
        <w:rPr>
          <w:lang w:eastAsia="ko-KR"/>
        </w:rPr>
        <w:t xml:space="preserve"> change but we </w:t>
      </w:r>
      <w:proofErr w:type="gramStart"/>
      <w:r>
        <w:rPr>
          <w:lang w:eastAsia="ko-KR"/>
        </w:rPr>
        <w:t>haven’t</w:t>
      </w:r>
      <w:proofErr w:type="gramEnd"/>
      <w:r>
        <w:rPr>
          <w:lang w:eastAsia="ko-KR"/>
        </w:rPr>
        <w:t xml:space="preserve"> found any overlap for measurement gap.  </w:t>
      </w:r>
    </w:p>
    <w:p w14:paraId="4E0BD01D" w14:textId="68543B26" w:rsidR="00D24EE2" w:rsidRDefault="00D24EE2" w:rsidP="00AD5492">
      <w:pPr>
        <w:pStyle w:val="Doc-text2"/>
        <w:rPr>
          <w:lang w:eastAsia="ko-KR"/>
        </w:rPr>
      </w:pPr>
      <w:r>
        <w:rPr>
          <w:lang w:eastAsia="ko-KR"/>
        </w:rPr>
        <w:t>-</w:t>
      </w:r>
      <w:r>
        <w:rPr>
          <w:lang w:eastAsia="ko-KR"/>
        </w:rPr>
        <w:tab/>
        <w:t>CATT would prefer Xiaomi’s version.  Qualcomm shares the same view and we should specify the monitoring in MAC</w:t>
      </w:r>
    </w:p>
    <w:p w14:paraId="1349D11C" w14:textId="0A820643" w:rsidR="00D24EE2" w:rsidRDefault="00D24EE2" w:rsidP="00AD5492">
      <w:pPr>
        <w:pStyle w:val="Doc-text2"/>
        <w:rPr>
          <w:lang w:eastAsia="ko-KR"/>
        </w:rPr>
      </w:pPr>
      <w:r>
        <w:rPr>
          <w:lang w:eastAsia="ko-KR"/>
        </w:rPr>
        <w:t>-</w:t>
      </w:r>
      <w:r>
        <w:rPr>
          <w:lang w:eastAsia="ko-KR"/>
        </w:rPr>
        <w:tab/>
        <w:t xml:space="preserve">LG also prefers Xiaomi’s as </w:t>
      </w:r>
      <w:proofErr w:type="spellStart"/>
      <w:r>
        <w:rPr>
          <w:lang w:eastAsia="ko-KR"/>
        </w:rPr>
        <w:t>Vivo’s</w:t>
      </w:r>
      <w:proofErr w:type="spellEnd"/>
      <w:r>
        <w:rPr>
          <w:lang w:eastAsia="ko-KR"/>
        </w:rPr>
        <w:t xml:space="preserve"> version changes some behaviour </w:t>
      </w:r>
    </w:p>
    <w:p w14:paraId="3936E2E5" w14:textId="3120309D" w:rsidR="00D24EE2" w:rsidRDefault="00D24EE2" w:rsidP="00AD5492">
      <w:pPr>
        <w:pStyle w:val="Doc-text2"/>
        <w:rPr>
          <w:lang w:eastAsia="ko-KR"/>
        </w:rPr>
      </w:pPr>
      <w:r>
        <w:rPr>
          <w:lang w:eastAsia="ko-KR"/>
        </w:rPr>
        <w:t>-</w:t>
      </w:r>
      <w:r>
        <w:rPr>
          <w:lang w:eastAsia="ko-KR"/>
        </w:rPr>
        <w:tab/>
        <w:t xml:space="preserve">Huawei thinks that we have no critical issue to solve.  </w:t>
      </w:r>
    </w:p>
    <w:p w14:paraId="3AF5CF3A" w14:textId="491B65FC" w:rsidR="00D24EE2" w:rsidRDefault="00D24EE2" w:rsidP="00AD5492">
      <w:pPr>
        <w:pStyle w:val="Doc-text2"/>
        <w:rPr>
          <w:lang w:eastAsia="ko-KR"/>
        </w:rPr>
      </w:pPr>
      <w:r>
        <w:rPr>
          <w:lang w:eastAsia="ko-KR"/>
        </w:rPr>
        <w:t>-</w:t>
      </w:r>
      <w:r>
        <w:rPr>
          <w:lang w:eastAsia="ko-KR"/>
        </w:rPr>
        <w:tab/>
        <w:t xml:space="preserve">Nokia also </w:t>
      </w:r>
      <w:proofErr w:type="gramStart"/>
      <w:r>
        <w:rPr>
          <w:lang w:eastAsia="ko-KR"/>
        </w:rPr>
        <w:t>doesn’t</w:t>
      </w:r>
      <w:proofErr w:type="gramEnd"/>
      <w:r>
        <w:rPr>
          <w:lang w:eastAsia="ko-KR"/>
        </w:rPr>
        <w:t xml:space="preserve"> see any issue</w:t>
      </w:r>
    </w:p>
    <w:p w14:paraId="3B244EFC" w14:textId="0F302573" w:rsidR="00405409" w:rsidRDefault="00405409" w:rsidP="00AD5492">
      <w:pPr>
        <w:pStyle w:val="Doc-text2"/>
        <w:rPr>
          <w:lang w:eastAsia="ko-KR"/>
        </w:rPr>
      </w:pPr>
      <w:r>
        <w:rPr>
          <w:lang w:eastAsia="ko-KR"/>
        </w:rPr>
        <w:t>=&gt;</w:t>
      </w:r>
      <w:r>
        <w:rPr>
          <w:lang w:eastAsia="ko-KR"/>
        </w:rPr>
        <w:tab/>
        <w:t>The CR is not pursued</w:t>
      </w:r>
    </w:p>
    <w:p w14:paraId="794C5981" w14:textId="77777777" w:rsidR="00D24EE2" w:rsidRDefault="00D24EE2" w:rsidP="00AD5492">
      <w:pPr>
        <w:pStyle w:val="Doc-text2"/>
        <w:rPr>
          <w:lang w:eastAsia="ko-KR"/>
        </w:rPr>
      </w:pPr>
    </w:p>
    <w:p w14:paraId="2364BD1D" w14:textId="77777777" w:rsidR="00D24EE2" w:rsidRPr="00AD5492" w:rsidRDefault="00D24EE2" w:rsidP="00AD5492">
      <w:pPr>
        <w:pStyle w:val="Doc-text2"/>
      </w:pPr>
    </w:p>
    <w:p w14:paraId="013A7145" w14:textId="1CD02E09" w:rsidR="00AD5492" w:rsidRDefault="00767729" w:rsidP="00AD5492">
      <w:pPr>
        <w:pStyle w:val="Doc-title"/>
      </w:pPr>
      <w:hyperlink r:id="rId47" w:history="1">
        <w:r w:rsidR="00AD5492" w:rsidRPr="00AD5492">
          <w:rPr>
            <w:rStyle w:val="Hyperlink"/>
          </w:rPr>
          <w:t>R2-2009099</w:t>
        </w:r>
      </w:hyperlink>
      <w:r w:rsidR="00AD5492">
        <w:tab/>
        <w:t>Corrections to Active time determination</w:t>
      </w:r>
      <w:r w:rsidR="00AD5492">
        <w:tab/>
        <w:t>Samsung Electronics Co., Ltd</w:t>
      </w:r>
      <w:r w:rsidR="00AD5492">
        <w:tab/>
        <w:t>CR</w:t>
      </w:r>
      <w:r w:rsidR="00AD5492">
        <w:tab/>
        <w:t>Rel-16</w:t>
      </w:r>
      <w:r w:rsidR="00AD5492">
        <w:tab/>
        <w:t>38.321</w:t>
      </w:r>
      <w:r w:rsidR="00AD5492">
        <w:tab/>
        <w:t>16.2.1</w:t>
      </w:r>
      <w:r w:rsidR="00AD5492">
        <w:tab/>
        <w:t>0908</w:t>
      </w:r>
      <w:r w:rsidR="00AD5492">
        <w:tab/>
        <w:t>-</w:t>
      </w:r>
      <w:r w:rsidR="00AD5492">
        <w:tab/>
        <w:t>F</w:t>
      </w:r>
      <w:r w:rsidR="00AD5492">
        <w:tab/>
        <w:t>NR_UE_pow_sav-Core</w:t>
      </w:r>
    </w:p>
    <w:p w14:paraId="31FAE546" w14:textId="151336AB" w:rsidR="00AD5492" w:rsidRPr="00AD5492" w:rsidRDefault="00AD5492" w:rsidP="00AD5492">
      <w:pPr>
        <w:pStyle w:val="Doc-text2"/>
      </w:pPr>
      <w:r>
        <w:t>=&gt; should be in TEI?</w:t>
      </w:r>
    </w:p>
    <w:p w14:paraId="79174DE2" w14:textId="7A6E0E98" w:rsidR="00E54CCD" w:rsidRDefault="00E54CCD" w:rsidP="00D87DFC">
      <w:pPr>
        <w:pStyle w:val="Heading3"/>
      </w:pPr>
      <w:r>
        <w:t>6.9.3</w:t>
      </w:r>
      <w:r>
        <w:tab/>
        <w:t>Control plane Corrections</w:t>
      </w:r>
    </w:p>
    <w:p w14:paraId="7AAB6D31" w14:textId="77777777" w:rsidR="005739D1" w:rsidRDefault="005739D1" w:rsidP="00A0612C">
      <w:pPr>
        <w:pStyle w:val="Doc-title"/>
      </w:pPr>
    </w:p>
    <w:p w14:paraId="5E0C3650" w14:textId="719D8CF8" w:rsidR="0012027A" w:rsidRDefault="00767729" w:rsidP="0012027A">
      <w:pPr>
        <w:pStyle w:val="Doc-title"/>
      </w:pPr>
      <w:hyperlink r:id="rId48" w:history="1">
        <w:r w:rsidR="0012027A" w:rsidRPr="00AD5492">
          <w:rPr>
            <w:rStyle w:val="Hyperlink"/>
          </w:rPr>
          <w:t>R2-200</w:t>
        </w:r>
        <w:r w:rsidR="0012027A" w:rsidRPr="00AD5492">
          <w:rPr>
            <w:rStyle w:val="Hyperlink"/>
          </w:rPr>
          <w:t>9</w:t>
        </w:r>
        <w:r w:rsidR="0012027A" w:rsidRPr="00AD5492">
          <w:rPr>
            <w:rStyle w:val="Hyperlink"/>
          </w:rPr>
          <w:t>079</w:t>
        </w:r>
      </w:hyperlink>
      <w:r w:rsidR="0012027A">
        <w:tab/>
        <w:t>Duplicated capture for RRM relaxation in RAN2 and RAN4</w:t>
      </w:r>
      <w:r w:rsidR="0012027A">
        <w:tab/>
        <w:t>vivo</w:t>
      </w:r>
      <w:r w:rsidR="0012027A">
        <w:tab/>
        <w:t>discussion</w:t>
      </w:r>
      <w:r w:rsidR="0012027A">
        <w:tab/>
        <w:t>Rel-16</w:t>
      </w:r>
      <w:r w:rsidR="0012027A">
        <w:tab/>
        <w:t>NR_UE_pow_sav-Core</w:t>
      </w:r>
    </w:p>
    <w:p w14:paraId="4435E8C6" w14:textId="6914AD42" w:rsidR="00405409" w:rsidRDefault="00405409" w:rsidP="00405409">
      <w:pPr>
        <w:pStyle w:val="Doc-text2"/>
      </w:pPr>
      <w:r>
        <w:t>-</w:t>
      </w:r>
      <w:r>
        <w:tab/>
        <w:t xml:space="preserve">Vivo, </w:t>
      </w:r>
      <w:proofErr w:type="spellStart"/>
      <w:r>
        <w:t>Mediatek</w:t>
      </w:r>
      <w:proofErr w:type="spellEnd"/>
      <w:r>
        <w:t xml:space="preserve"> and CATT thinks that there no need to change the RAN2 specification.   </w:t>
      </w:r>
    </w:p>
    <w:p w14:paraId="65BE8114" w14:textId="5DF45904" w:rsidR="00405409" w:rsidRDefault="00405409" w:rsidP="00405409">
      <w:pPr>
        <w:pStyle w:val="Doc-text2"/>
      </w:pPr>
      <w:r>
        <w:t>-</w:t>
      </w:r>
      <w:r>
        <w:tab/>
        <w:t xml:space="preserve">CATT thinks that there </w:t>
      </w:r>
      <w:proofErr w:type="gramStart"/>
      <w:r>
        <w:t>are</w:t>
      </w:r>
      <w:proofErr w:type="gramEnd"/>
      <w:r>
        <w:t xml:space="preserve"> some duplication in RAN4, but we have some CRs in RAN4 to remove some text in RAN4 and reference RAN2</w:t>
      </w:r>
    </w:p>
    <w:p w14:paraId="0207D6AF" w14:textId="314A9810" w:rsidR="00405409" w:rsidRDefault="00405409" w:rsidP="00405409">
      <w:pPr>
        <w:pStyle w:val="Doc-text2"/>
      </w:pPr>
      <w:r>
        <w:t>=&gt;</w:t>
      </w:r>
      <w:r>
        <w:tab/>
        <w:t>No changes to RAN2 specifications for duplication.  Any RAN4 modifications can be suggested to RAN4 with normal procedures (company CRs)</w:t>
      </w:r>
    </w:p>
    <w:p w14:paraId="15B8799A" w14:textId="36050C4F" w:rsidR="00405409" w:rsidRDefault="00405409" w:rsidP="00405409">
      <w:pPr>
        <w:pStyle w:val="Doc-text2"/>
      </w:pPr>
      <w:r>
        <w:t>=&gt;</w:t>
      </w:r>
      <w:r>
        <w:tab/>
        <w:t xml:space="preserve">Noted </w:t>
      </w:r>
    </w:p>
    <w:p w14:paraId="36801F5A" w14:textId="77777777" w:rsidR="00405409" w:rsidRPr="00405409" w:rsidRDefault="00405409" w:rsidP="00405409">
      <w:pPr>
        <w:pStyle w:val="Doc-text2"/>
      </w:pPr>
    </w:p>
    <w:p w14:paraId="1A07E073" w14:textId="77777777" w:rsidR="00405409" w:rsidRDefault="00767729" w:rsidP="005739D1">
      <w:pPr>
        <w:pStyle w:val="Doc-title"/>
        <w:rPr>
          <w:rStyle w:val="Hyperlink"/>
        </w:rPr>
      </w:pPr>
      <w:hyperlink r:id="rId49" w:history="1">
        <w:r w:rsidR="005739D1" w:rsidRPr="00AD5492">
          <w:rPr>
            <w:rStyle w:val="Hyperlink"/>
          </w:rPr>
          <w:t>R2-20090</w:t>
        </w:r>
        <w:r w:rsidR="005739D1" w:rsidRPr="00AD5492">
          <w:rPr>
            <w:rStyle w:val="Hyperlink"/>
          </w:rPr>
          <w:t>8</w:t>
        </w:r>
        <w:r w:rsidR="005739D1" w:rsidRPr="00AD5492">
          <w:rPr>
            <w:rStyle w:val="Hyperlink"/>
          </w:rPr>
          <w:t>0</w:t>
        </w:r>
      </w:hyperlink>
      <w:r w:rsidR="005739D1">
        <w:tab/>
        <w:t>Summary of RRM relaxation behaviors</w:t>
      </w:r>
      <w:r w:rsidR="005739D1">
        <w:tab/>
        <w:t>vivo, CATT</w:t>
      </w:r>
      <w:r w:rsidR="005739D1">
        <w:tab/>
        <w:t>discussion</w:t>
      </w:r>
      <w:r w:rsidR="005739D1">
        <w:tab/>
        <w:t>Rel-16</w:t>
      </w:r>
      <w:r w:rsidR="005739D1">
        <w:tab/>
        <w:t>NR_UE_pow_sav-Core</w:t>
      </w:r>
      <w:r w:rsidR="005739D1">
        <w:tab/>
      </w:r>
      <w:hyperlink r:id="rId50" w:history="1">
        <w:r w:rsidR="005739D1" w:rsidRPr="00AD5492">
          <w:rPr>
            <w:rStyle w:val="Hyperlink"/>
          </w:rPr>
          <w:t>R2-2008569</w:t>
        </w:r>
      </w:hyperlink>
    </w:p>
    <w:p w14:paraId="41FEDF9C" w14:textId="3A02BB66" w:rsidR="005739D1" w:rsidRPr="00405409" w:rsidRDefault="00405409" w:rsidP="00405409">
      <w:pPr>
        <w:pStyle w:val="Doc-text2"/>
        <w:rPr>
          <w:rStyle w:val="Hyperlink"/>
          <w:u w:val="none"/>
        </w:rPr>
      </w:pPr>
      <w:r w:rsidRPr="00405409">
        <w:rPr>
          <w:rStyle w:val="Hyperlink"/>
          <w:color w:val="auto"/>
          <w:u w:val="none"/>
        </w:rPr>
        <w:lastRenderedPageBreak/>
        <w:t>=&gt;</w:t>
      </w:r>
      <w:r w:rsidRPr="00405409">
        <w:rPr>
          <w:rStyle w:val="Hyperlink"/>
          <w:color w:val="auto"/>
          <w:u w:val="none"/>
        </w:rPr>
        <w:tab/>
        <w:t>Noted</w:t>
      </w:r>
      <w:r w:rsidRPr="00405409">
        <w:rPr>
          <w:rStyle w:val="Hyperlink"/>
          <w:u w:val="none"/>
        </w:rPr>
        <w:br/>
      </w:r>
    </w:p>
    <w:p w14:paraId="45B4A4D6" w14:textId="77777777" w:rsidR="00405409" w:rsidRPr="00405409" w:rsidRDefault="00405409" w:rsidP="00405409">
      <w:pPr>
        <w:pStyle w:val="Doc-text2"/>
      </w:pPr>
    </w:p>
    <w:p w14:paraId="69D5362A" w14:textId="1396A461" w:rsidR="005739D1" w:rsidRDefault="00767729" w:rsidP="005739D1">
      <w:pPr>
        <w:pStyle w:val="Doc-title"/>
      </w:pPr>
      <w:hyperlink r:id="rId51" w:history="1">
        <w:r w:rsidR="005739D1" w:rsidRPr="00AD5492">
          <w:rPr>
            <w:rStyle w:val="Hyperlink"/>
          </w:rPr>
          <w:t>R2-2009081</w:t>
        </w:r>
      </w:hyperlink>
      <w:r w:rsidR="005739D1">
        <w:tab/>
        <w:t>[Draft] LS to RAN4 on RRM measurement relaxation in power saving</w:t>
      </w:r>
      <w:r w:rsidR="005739D1">
        <w:tab/>
        <w:t>vivo</w:t>
      </w:r>
      <w:r w:rsidR="005739D1">
        <w:tab/>
        <w:t>LS out</w:t>
      </w:r>
      <w:r w:rsidR="005739D1">
        <w:tab/>
        <w:t>Rel-16</w:t>
      </w:r>
      <w:r w:rsidR="005739D1">
        <w:tab/>
        <w:t>NR_UE_pow_sav-Core</w:t>
      </w:r>
      <w:r w:rsidR="005739D1">
        <w:tab/>
        <w:t>To:RAN4</w:t>
      </w:r>
    </w:p>
    <w:p w14:paraId="152CCA0C" w14:textId="20A8D7E5" w:rsidR="00405409" w:rsidRDefault="00405409" w:rsidP="00405409">
      <w:pPr>
        <w:pStyle w:val="Doc-text2"/>
      </w:pPr>
      <w:r>
        <w:t>=&gt;</w:t>
      </w:r>
      <w:r>
        <w:tab/>
        <w:t xml:space="preserve">Not treated </w:t>
      </w:r>
    </w:p>
    <w:p w14:paraId="086F3639" w14:textId="77777777" w:rsidR="00405409" w:rsidRPr="00405409" w:rsidRDefault="00405409" w:rsidP="00405409">
      <w:pPr>
        <w:pStyle w:val="Doc-text2"/>
      </w:pPr>
    </w:p>
    <w:p w14:paraId="095D46D8" w14:textId="14B78444" w:rsidR="0012027A" w:rsidRDefault="00767729" w:rsidP="0012027A">
      <w:pPr>
        <w:pStyle w:val="Doc-title"/>
      </w:pPr>
      <w:hyperlink r:id="rId52" w:history="1">
        <w:r w:rsidR="0012027A" w:rsidRPr="00AD5492">
          <w:rPr>
            <w:rStyle w:val="Hyperlink"/>
          </w:rPr>
          <w:t>R2-2009952</w:t>
        </w:r>
      </w:hyperlink>
      <w:r w:rsidR="0012027A">
        <w:tab/>
        <w:t>Way forward relaxed RRM requirements in RAN2 and RAN4</w:t>
      </w:r>
      <w:r w:rsidR="0012027A">
        <w:tab/>
        <w:t>Ericsson</w:t>
      </w:r>
      <w:r w:rsidR="0012027A">
        <w:tab/>
        <w:t>discussion</w:t>
      </w:r>
      <w:r w:rsidR="0012027A">
        <w:tab/>
        <w:t>Rel-16</w:t>
      </w:r>
      <w:r w:rsidR="0012027A">
        <w:tab/>
        <w:t>NR_newRAT-Core</w:t>
      </w:r>
    </w:p>
    <w:p w14:paraId="5F59F2DA" w14:textId="79152B38" w:rsidR="00E45EF3" w:rsidRPr="00E45EF3" w:rsidRDefault="00E45EF3" w:rsidP="00E45EF3">
      <w:pPr>
        <w:pStyle w:val="Doc-text2"/>
      </w:pPr>
      <w:r>
        <w:t>=&gt;</w:t>
      </w:r>
      <w:r>
        <w:tab/>
        <w:t xml:space="preserve">Noted </w:t>
      </w:r>
    </w:p>
    <w:p w14:paraId="0CF6E202" w14:textId="77777777" w:rsidR="00405409" w:rsidRPr="00405409" w:rsidRDefault="00405409" w:rsidP="00405409">
      <w:pPr>
        <w:pStyle w:val="Doc-text2"/>
      </w:pPr>
    </w:p>
    <w:p w14:paraId="327F1783" w14:textId="65182668" w:rsidR="0012027A" w:rsidRDefault="00767729" w:rsidP="0012027A">
      <w:pPr>
        <w:pStyle w:val="Doc-title"/>
      </w:pPr>
      <w:hyperlink r:id="rId53" w:history="1">
        <w:r w:rsidR="0012027A" w:rsidRPr="00AD5492">
          <w:rPr>
            <w:rStyle w:val="Hyperlink"/>
          </w:rPr>
          <w:t>R2-2</w:t>
        </w:r>
        <w:r w:rsidR="0012027A" w:rsidRPr="00AD5492">
          <w:rPr>
            <w:rStyle w:val="Hyperlink"/>
          </w:rPr>
          <w:t>0</w:t>
        </w:r>
        <w:r w:rsidR="0012027A" w:rsidRPr="00AD5492">
          <w:rPr>
            <w:rStyle w:val="Hyperlink"/>
          </w:rPr>
          <w:t>09082</w:t>
        </w:r>
      </w:hyperlink>
      <w:r w:rsidR="0012027A">
        <w:tab/>
        <w:t>Correction on field description of highPriorityMeasRelax</w:t>
      </w:r>
      <w:r w:rsidR="0012027A">
        <w:tab/>
        <w:t>vivo</w:t>
      </w:r>
      <w:r w:rsidR="0012027A">
        <w:tab/>
        <w:t>CR</w:t>
      </w:r>
      <w:r w:rsidR="0012027A">
        <w:tab/>
        <w:t>Rel-16</w:t>
      </w:r>
      <w:r w:rsidR="0012027A">
        <w:tab/>
        <w:t>38.331</w:t>
      </w:r>
      <w:r w:rsidR="0012027A">
        <w:tab/>
        <w:t>16.2.0</w:t>
      </w:r>
      <w:r w:rsidR="0012027A">
        <w:tab/>
        <w:t>2032</w:t>
      </w:r>
      <w:r w:rsidR="0012027A">
        <w:tab/>
        <w:t>-</w:t>
      </w:r>
      <w:r w:rsidR="0012027A">
        <w:tab/>
        <w:t>F</w:t>
      </w:r>
      <w:r w:rsidR="0012027A">
        <w:tab/>
        <w:t>NR_UE_pow_sav-Core</w:t>
      </w:r>
    </w:p>
    <w:p w14:paraId="6A86536C" w14:textId="22FA01AB" w:rsidR="00405409" w:rsidRDefault="00405409" w:rsidP="00405409">
      <w:pPr>
        <w:pStyle w:val="Doc-text2"/>
      </w:pPr>
      <w:r>
        <w:t>-</w:t>
      </w:r>
      <w:r>
        <w:tab/>
        <w:t xml:space="preserve">Huawei thinks that reference is already there to 304 and if we have a general purpose to tidy </w:t>
      </w:r>
      <w:proofErr w:type="gramStart"/>
      <w:r>
        <w:t>up</w:t>
      </w:r>
      <w:proofErr w:type="gramEnd"/>
      <w:r>
        <w:t xml:space="preserve"> we can consider it </w:t>
      </w:r>
    </w:p>
    <w:p w14:paraId="6C1ED41C" w14:textId="39CC8899" w:rsidR="00E45EF3" w:rsidRDefault="00E45EF3" w:rsidP="00405409">
      <w:pPr>
        <w:pStyle w:val="Doc-text2"/>
      </w:pPr>
      <w:r>
        <w:t>-</w:t>
      </w:r>
      <w:r>
        <w:tab/>
      </w:r>
      <w:proofErr w:type="spellStart"/>
      <w:r>
        <w:t>Mediatek</w:t>
      </w:r>
      <w:proofErr w:type="spellEnd"/>
      <w:r>
        <w:t xml:space="preserve"> thinks that there is no problem with the current text.  Apple agrees and it is useful to keep the reference. </w:t>
      </w:r>
    </w:p>
    <w:p w14:paraId="3E6DA479" w14:textId="17830A65" w:rsidR="00405409" w:rsidRDefault="00405409" w:rsidP="00405409">
      <w:pPr>
        <w:pStyle w:val="Doc-text2"/>
      </w:pPr>
      <w:r>
        <w:t>=&gt;</w:t>
      </w:r>
      <w:r>
        <w:tab/>
      </w:r>
      <w:r w:rsidR="00E45EF3">
        <w:t xml:space="preserve">The CR is not pursued </w:t>
      </w:r>
    </w:p>
    <w:p w14:paraId="2FA80F8B" w14:textId="77777777" w:rsidR="00405409" w:rsidRPr="00405409" w:rsidRDefault="00405409" w:rsidP="00405409">
      <w:pPr>
        <w:pStyle w:val="Doc-text2"/>
      </w:pPr>
    </w:p>
    <w:p w14:paraId="6694BDCF" w14:textId="746C1877" w:rsidR="0012027A" w:rsidRDefault="00767729" w:rsidP="0012027A">
      <w:pPr>
        <w:pStyle w:val="Doc-title"/>
      </w:pPr>
      <w:hyperlink r:id="rId54" w:history="1">
        <w:r w:rsidR="0012027A" w:rsidRPr="00AD5492">
          <w:rPr>
            <w:rStyle w:val="Hyperlink"/>
          </w:rPr>
          <w:t>R2-20105</w:t>
        </w:r>
        <w:r w:rsidR="0012027A" w:rsidRPr="00AD5492">
          <w:rPr>
            <w:rStyle w:val="Hyperlink"/>
          </w:rPr>
          <w:t>9</w:t>
        </w:r>
        <w:r w:rsidR="0012027A" w:rsidRPr="00AD5492">
          <w:rPr>
            <w:rStyle w:val="Hyperlink"/>
          </w:rPr>
          <w:t>5</w:t>
        </w:r>
      </w:hyperlink>
      <w:r w:rsidR="0012027A">
        <w:tab/>
        <w:t>Correction on RRM relaxation</w:t>
      </w:r>
      <w:r w:rsidR="0012027A">
        <w:tab/>
        <w:t>Samsung Electronics</w:t>
      </w:r>
      <w:r w:rsidR="0012027A">
        <w:tab/>
        <w:t>CR</w:t>
      </w:r>
      <w:r w:rsidR="0012027A">
        <w:tab/>
        <w:t>Rel-16</w:t>
      </w:r>
      <w:r w:rsidR="0012027A">
        <w:tab/>
        <w:t>38.304</w:t>
      </w:r>
      <w:r w:rsidR="0012027A">
        <w:tab/>
        <w:t>16.2.0</w:t>
      </w:r>
      <w:r w:rsidR="0012027A">
        <w:tab/>
        <w:t>0193</w:t>
      </w:r>
      <w:r w:rsidR="0012027A">
        <w:tab/>
        <w:t>-</w:t>
      </w:r>
      <w:r w:rsidR="0012027A">
        <w:tab/>
        <w:t>F</w:t>
      </w:r>
      <w:r w:rsidR="0012027A">
        <w:tab/>
        <w:t>NR_UE_pow_sav-Core</w:t>
      </w:r>
    </w:p>
    <w:p w14:paraId="71F37767" w14:textId="1CC98363" w:rsidR="00E45EF3" w:rsidRDefault="00E45EF3" w:rsidP="00E45EF3">
      <w:pPr>
        <w:pStyle w:val="Doc-text2"/>
      </w:pPr>
      <w:r>
        <w:t>-</w:t>
      </w:r>
      <w:r>
        <w:tab/>
      </w:r>
      <w:proofErr w:type="spellStart"/>
      <w:r>
        <w:t>Mediatek</w:t>
      </w:r>
      <w:proofErr w:type="spellEnd"/>
      <w:r>
        <w:t xml:space="preserve"> supports the CRs</w:t>
      </w:r>
    </w:p>
    <w:p w14:paraId="79C2380A" w14:textId="28430933" w:rsidR="00E45EF3" w:rsidRDefault="00E45EF3" w:rsidP="00E45EF3">
      <w:pPr>
        <w:pStyle w:val="Doc-text2"/>
      </w:pPr>
      <w:r>
        <w:t>-</w:t>
      </w:r>
      <w:r>
        <w:tab/>
        <w:t>Huawei thinks that this a rapporteur CR</w:t>
      </w:r>
    </w:p>
    <w:p w14:paraId="438BA6CD" w14:textId="7ADACF30" w:rsidR="00E45EF3" w:rsidRDefault="00E45EF3" w:rsidP="00E45EF3">
      <w:pPr>
        <w:pStyle w:val="Doc-text2"/>
        <w:rPr>
          <w:rStyle w:val="Hyperlink"/>
        </w:rPr>
      </w:pPr>
      <w:r>
        <w:t>=&gt;</w:t>
      </w:r>
      <w:r>
        <w:tab/>
        <w:t xml:space="preserve">The CR is agreeable and </w:t>
      </w:r>
      <w:r w:rsidR="00920505">
        <w:t>is</w:t>
      </w:r>
      <w:r>
        <w:t xml:space="preserve"> combine</w:t>
      </w:r>
      <w:r w:rsidR="00070C42">
        <w:t>d</w:t>
      </w:r>
      <w:r>
        <w:t xml:space="preserve"> with </w:t>
      </w:r>
      <w:hyperlink r:id="rId55" w:history="1">
        <w:r w:rsidR="00D13590" w:rsidRPr="00AD5492">
          <w:rPr>
            <w:rStyle w:val="Hyperlink"/>
          </w:rPr>
          <w:t>R2-2010597</w:t>
        </w:r>
      </w:hyperlink>
    </w:p>
    <w:p w14:paraId="374B5D13" w14:textId="4133B777" w:rsidR="00070C42" w:rsidRDefault="00070C42" w:rsidP="00E45EF3">
      <w:pPr>
        <w:pStyle w:val="Doc-text2"/>
        <w:rPr>
          <w:rStyle w:val="Hyperlink"/>
        </w:rPr>
      </w:pPr>
      <w:r>
        <w:t>=&gt;</w:t>
      </w:r>
      <w:r>
        <w:tab/>
        <w:t xml:space="preserve">The CR is revised in </w:t>
      </w:r>
      <w:hyperlink r:id="rId56" w:history="1">
        <w:r w:rsidRPr="00AD5492">
          <w:rPr>
            <w:rStyle w:val="Hyperlink"/>
          </w:rPr>
          <w:t>R2-20</w:t>
        </w:r>
        <w:r>
          <w:rPr>
            <w:rStyle w:val="Hyperlink"/>
          </w:rPr>
          <w:t>10833</w:t>
        </w:r>
      </w:hyperlink>
      <w:r>
        <w:rPr>
          <w:rStyle w:val="Hyperlink"/>
        </w:rPr>
        <w:t xml:space="preserve"> </w:t>
      </w:r>
    </w:p>
    <w:p w14:paraId="36D572FD" w14:textId="202DC9DF" w:rsidR="00070C42" w:rsidRDefault="00070C42" w:rsidP="00070C42">
      <w:pPr>
        <w:pStyle w:val="Doc-title"/>
      </w:pPr>
      <w:hyperlink r:id="rId57" w:history="1">
        <w:r w:rsidRPr="00AD5492">
          <w:rPr>
            <w:rStyle w:val="Hyperlink"/>
          </w:rPr>
          <w:t>R2-20</w:t>
        </w:r>
        <w:r>
          <w:rPr>
            <w:rStyle w:val="Hyperlink"/>
          </w:rPr>
          <w:t>10833</w:t>
        </w:r>
      </w:hyperlink>
      <w:r>
        <w:tab/>
        <w:t>Correction on RRM relaxation</w:t>
      </w:r>
      <w:r>
        <w:tab/>
        <w:t>Samsung Electronics</w:t>
      </w:r>
      <w:r>
        <w:t>, CATT</w:t>
      </w:r>
      <w:r>
        <w:tab/>
        <w:t>CR</w:t>
      </w:r>
      <w:r>
        <w:tab/>
        <w:t>Rel-16</w:t>
      </w:r>
      <w:r>
        <w:tab/>
        <w:t>38.304</w:t>
      </w:r>
      <w:r>
        <w:tab/>
        <w:t>16.2.0</w:t>
      </w:r>
      <w:r>
        <w:tab/>
        <w:t>0193</w:t>
      </w:r>
      <w:r>
        <w:tab/>
      </w:r>
      <w:r>
        <w:t>1</w:t>
      </w:r>
      <w:r>
        <w:tab/>
        <w:t>F</w:t>
      </w:r>
      <w:r>
        <w:tab/>
        <w:t>NR_UE_pow_sav-Core</w:t>
      </w:r>
    </w:p>
    <w:p w14:paraId="2703D935" w14:textId="77777777" w:rsidR="00070C42" w:rsidRDefault="00070C42" w:rsidP="00070C42">
      <w:pPr>
        <w:pStyle w:val="Doc-text2"/>
      </w:pPr>
      <w:r>
        <w:t>[CB 504 email discussion]</w:t>
      </w:r>
    </w:p>
    <w:p w14:paraId="08A81768" w14:textId="77777777" w:rsidR="00070C42" w:rsidRDefault="00070C42" w:rsidP="00E45EF3">
      <w:pPr>
        <w:pStyle w:val="Doc-text2"/>
      </w:pPr>
    </w:p>
    <w:p w14:paraId="660D6ED2" w14:textId="77777777" w:rsidR="00E45EF3" w:rsidRPr="00E45EF3" w:rsidRDefault="00E45EF3" w:rsidP="00E45EF3">
      <w:pPr>
        <w:pStyle w:val="Doc-text2"/>
      </w:pPr>
    </w:p>
    <w:p w14:paraId="5E40CD13" w14:textId="5FA1DF81" w:rsidR="0012027A" w:rsidRDefault="00767729" w:rsidP="0012027A">
      <w:pPr>
        <w:pStyle w:val="Doc-title"/>
      </w:pPr>
      <w:hyperlink r:id="rId58" w:history="1">
        <w:r w:rsidR="0012027A" w:rsidRPr="00AD5492">
          <w:rPr>
            <w:rStyle w:val="Hyperlink"/>
          </w:rPr>
          <w:t>R2-201</w:t>
        </w:r>
        <w:r w:rsidR="0012027A" w:rsidRPr="00AD5492">
          <w:rPr>
            <w:rStyle w:val="Hyperlink"/>
          </w:rPr>
          <w:t>0</w:t>
        </w:r>
        <w:r w:rsidR="0012027A" w:rsidRPr="00AD5492">
          <w:rPr>
            <w:rStyle w:val="Hyperlink"/>
          </w:rPr>
          <w:t>597</w:t>
        </w:r>
      </w:hyperlink>
      <w:r w:rsidR="0012027A">
        <w:tab/>
        <w:t>Correction on cell reselection within 1 hour measurement interval</w:t>
      </w:r>
      <w:r w:rsidR="0012027A">
        <w:tab/>
        <w:t>CATT</w:t>
      </w:r>
      <w:r w:rsidR="0012027A">
        <w:tab/>
        <w:t>CR</w:t>
      </w:r>
      <w:r w:rsidR="0012027A">
        <w:tab/>
        <w:t>Rel-16</w:t>
      </w:r>
      <w:r w:rsidR="0012027A">
        <w:tab/>
        <w:t>38.304</w:t>
      </w:r>
      <w:r w:rsidR="0012027A">
        <w:tab/>
        <w:t>16.2.0</w:t>
      </w:r>
      <w:r w:rsidR="0012027A">
        <w:tab/>
        <w:t>0194</w:t>
      </w:r>
      <w:r w:rsidR="0012027A">
        <w:tab/>
        <w:t>-</w:t>
      </w:r>
      <w:r w:rsidR="0012027A">
        <w:tab/>
        <w:t>F</w:t>
      </w:r>
      <w:r w:rsidR="0012027A">
        <w:tab/>
        <w:t>NR_UE_pow_sav-Core</w:t>
      </w:r>
    </w:p>
    <w:p w14:paraId="60084DB9" w14:textId="0C6184A0" w:rsidR="00E45EF3" w:rsidRDefault="00E45EF3" w:rsidP="00E45EF3">
      <w:pPr>
        <w:pStyle w:val="Doc-text2"/>
      </w:pPr>
      <w:r>
        <w:t>-</w:t>
      </w:r>
      <w:r>
        <w:tab/>
        <w:t xml:space="preserve">Ericsson is not absolute sure that there is no such a cell selection case.  CATT </w:t>
      </w:r>
      <w:proofErr w:type="gramStart"/>
      <w:r>
        <w:t>didn’t</w:t>
      </w:r>
      <w:proofErr w:type="gramEnd"/>
      <w:r>
        <w:t xml:space="preserve"> see a case and even in RAN4 cell selection is not mentioned as a case.</w:t>
      </w:r>
    </w:p>
    <w:p w14:paraId="142997DD" w14:textId="6308BEA3" w:rsidR="00E45EF3" w:rsidRDefault="00E45EF3" w:rsidP="00E45EF3">
      <w:pPr>
        <w:pStyle w:val="Doc-text2"/>
      </w:pPr>
      <w:r>
        <w:t>-</w:t>
      </w:r>
      <w:r>
        <w:tab/>
      </w:r>
      <w:proofErr w:type="spellStart"/>
      <w:r>
        <w:t>Oppo</w:t>
      </w:r>
      <w:proofErr w:type="spellEnd"/>
      <w:r>
        <w:t xml:space="preserve"> thinks the CR is reasonable. </w:t>
      </w:r>
    </w:p>
    <w:p w14:paraId="618671EB" w14:textId="24664CFD" w:rsidR="00E45EF3" w:rsidRDefault="00E45EF3" w:rsidP="00E45EF3">
      <w:pPr>
        <w:pStyle w:val="Doc-text2"/>
      </w:pPr>
      <w:r>
        <w:t>-</w:t>
      </w:r>
      <w:r>
        <w:tab/>
        <w:t xml:space="preserve">Huawei has a similar understanding but on the other hand nothing is broke, they are quite minor.  </w:t>
      </w:r>
    </w:p>
    <w:p w14:paraId="03A445C1" w14:textId="471F7FB7" w:rsidR="00920505" w:rsidRPr="00E45EF3" w:rsidRDefault="00920505" w:rsidP="00E45EF3">
      <w:pPr>
        <w:pStyle w:val="Doc-text2"/>
      </w:pPr>
      <w:r>
        <w:t>=&gt;</w:t>
      </w:r>
      <w:r>
        <w:tab/>
        <w:t xml:space="preserve">The CR can be </w:t>
      </w:r>
      <w:r w:rsidR="00070C42">
        <w:t xml:space="preserve">combined with </w:t>
      </w:r>
      <w:hyperlink r:id="rId59" w:history="1">
        <w:r w:rsidR="00070C42" w:rsidRPr="00AD5492">
          <w:rPr>
            <w:rStyle w:val="Hyperlink"/>
          </w:rPr>
          <w:t>R2-2010595</w:t>
        </w:r>
      </w:hyperlink>
    </w:p>
    <w:p w14:paraId="3508ED29" w14:textId="77777777" w:rsidR="0012027A" w:rsidRPr="0012027A" w:rsidRDefault="0012027A" w:rsidP="0012027A">
      <w:pPr>
        <w:pStyle w:val="Doc-text2"/>
      </w:pPr>
    </w:p>
    <w:p w14:paraId="61934DBE" w14:textId="30F02426" w:rsidR="0012027A" w:rsidRDefault="00767729" w:rsidP="0012027A">
      <w:pPr>
        <w:pStyle w:val="Doc-title"/>
      </w:pPr>
      <w:hyperlink r:id="rId60" w:history="1">
        <w:r w:rsidR="0012027A" w:rsidRPr="00AD5492">
          <w:rPr>
            <w:rStyle w:val="Hyperlink"/>
          </w:rPr>
          <w:t>R2-20099</w:t>
        </w:r>
        <w:r w:rsidR="0012027A" w:rsidRPr="00AD5492">
          <w:rPr>
            <w:rStyle w:val="Hyperlink"/>
          </w:rPr>
          <w:t>2</w:t>
        </w:r>
        <w:r w:rsidR="0012027A" w:rsidRPr="00AD5492">
          <w:rPr>
            <w:rStyle w:val="Hyperlink"/>
          </w:rPr>
          <w:t>8</w:t>
        </w:r>
      </w:hyperlink>
      <w:r w:rsidR="0012027A">
        <w:tab/>
        <w:t>Correction on RRC state preference - Opt 1</w:t>
      </w:r>
      <w:r w:rsidR="0012027A">
        <w:tab/>
        <w:t>Nokia, Nokia Shanghai Bell</w:t>
      </w:r>
      <w:r w:rsidR="0012027A">
        <w:tab/>
        <w:t>CR</w:t>
      </w:r>
      <w:r w:rsidR="0012027A">
        <w:tab/>
        <w:t>Rel-16</w:t>
      </w:r>
      <w:r w:rsidR="0012027A">
        <w:tab/>
        <w:t>38.331</w:t>
      </w:r>
      <w:r w:rsidR="0012027A">
        <w:tab/>
        <w:t>16.2.0</w:t>
      </w:r>
      <w:r w:rsidR="0012027A">
        <w:tab/>
        <w:t>2144</w:t>
      </w:r>
      <w:r w:rsidR="0012027A">
        <w:tab/>
        <w:t>-</w:t>
      </w:r>
      <w:r w:rsidR="0012027A">
        <w:tab/>
        <w:t>F</w:t>
      </w:r>
      <w:r w:rsidR="0012027A">
        <w:tab/>
        <w:t>NR_UE_pow_sav-Core</w:t>
      </w:r>
    </w:p>
    <w:p w14:paraId="07A78041" w14:textId="5B41EB89" w:rsidR="00070C42" w:rsidRPr="00070C42" w:rsidRDefault="00070C42" w:rsidP="00070C42">
      <w:pPr>
        <w:pStyle w:val="Doc-text2"/>
      </w:pPr>
      <w:r>
        <w:t>=&gt;</w:t>
      </w:r>
      <w:r>
        <w:tab/>
        <w:t>Not pursed</w:t>
      </w:r>
    </w:p>
    <w:p w14:paraId="23560982" w14:textId="1DA57AE0" w:rsidR="00D13590" w:rsidRPr="00D13590" w:rsidRDefault="00D13590" w:rsidP="00D13590">
      <w:pPr>
        <w:pStyle w:val="Doc-text2"/>
      </w:pPr>
    </w:p>
    <w:p w14:paraId="6B1A62B7" w14:textId="0D66114C" w:rsidR="0012027A" w:rsidRDefault="00767729" w:rsidP="0012027A">
      <w:pPr>
        <w:pStyle w:val="Doc-title"/>
      </w:pPr>
      <w:hyperlink r:id="rId61" w:history="1">
        <w:r w:rsidR="0012027A" w:rsidRPr="00AD5492">
          <w:rPr>
            <w:rStyle w:val="Hyperlink"/>
          </w:rPr>
          <w:t>R2-20</w:t>
        </w:r>
        <w:r w:rsidR="0012027A" w:rsidRPr="00AD5492">
          <w:rPr>
            <w:rStyle w:val="Hyperlink"/>
          </w:rPr>
          <w:t>0</w:t>
        </w:r>
        <w:r w:rsidR="0012027A" w:rsidRPr="00AD5492">
          <w:rPr>
            <w:rStyle w:val="Hyperlink"/>
          </w:rPr>
          <w:t>9929</w:t>
        </w:r>
      </w:hyperlink>
      <w:r w:rsidR="0012027A">
        <w:tab/>
        <w:t>Correction on RRC state preference – Opt 2</w:t>
      </w:r>
      <w:r w:rsidR="0012027A">
        <w:tab/>
        <w:t>Nokia, Nokia Shanghai Bell</w:t>
      </w:r>
      <w:r w:rsidR="0012027A">
        <w:tab/>
        <w:t>CR</w:t>
      </w:r>
      <w:r w:rsidR="0012027A">
        <w:tab/>
        <w:t>Rel-16</w:t>
      </w:r>
      <w:r w:rsidR="0012027A">
        <w:tab/>
        <w:t>38.331</w:t>
      </w:r>
      <w:r w:rsidR="0012027A">
        <w:tab/>
        <w:t>16.2.0</w:t>
      </w:r>
      <w:r w:rsidR="0012027A">
        <w:tab/>
        <w:t>2145</w:t>
      </w:r>
      <w:r w:rsidR="0012027A">
        <w:tab/>
        <w:t>-</w:t>
      </w:r>
      <w:r w:rsidR="0012027A">
        <w:tab/>
        <w:t>F</w:t>
      </w:r>
      <w:r w:rsidR="0012027A">
        <w:tab/>
        <w:t>NR_UE_pow_sav-Core</w:t>
      </w:r>
    </w:p>
    <w:p w14:paraId="13BADE5E" w14:textId="3383D203" w:rsidR="00D13590" w:rsidRDefault="00D13590" w:rsidP="00D13590">
      <w:pPr>
        <w:pStyle w:val="Doc-text2"/>
      </w:pPr>
      <w:r>
        <w:t>=&gt;</w:t>
      </w:r>
      <w:r>
        <w:tab/>
        <w:t>Update the reason for change but go with this option and change the wording “</w:t>
      </w:r>
      <w:ins w:id="45" w:author="Jussi Koskinen" w:date="2020-10-20T18:10:00Z">
        <w:r>
          <w:t xml:space="preserve">on </w:t>
        </w:r>
        <w:proofErr w:type="gramStart"/>
        <w:r>
          <w:t>the</w:t>
        </w:r>
      </w:ins>
      <w:r>
        <w:t xml:space="preserve">  preference</w:t>
      </w:r>
      <w:proofErr w:type="gramEnd"/>
      <w:r>
        <w:t xml:space="preserve"> on </w:t>
      </w:r>
      <w:ins w:id="46" w:author="Jussi Koskinen" w:date="2020-10-20T18:10:00Z">
        <w:r>
          <w:t xml:space="preserve"> RRC state</w:t>
        </w:r>
      </w:ins>
      <w:r>
        <w:t>”</w:t>
      </w:r>
    </w:p>
    <w:p w14:paraId="029EA736" w14:textId="7F5F9187" w:rsidR="00D13590" w:rsidRDefault="00D13590" w:rsidP="00D13590">
      <w:pPr>
        <w:pStyle w:val="Doc-text2"/>
      </w:pPr>
      <w:r>
        <w:t>[CB 505 to be agreed by email]</w:t>
      </w:r>
    </w:p>
    <w:p w14:paraId="3E2DFDF6" w14:textId="77777777" w:rsidR="00D13590" w:rsidRDefault="00D13590" w:rsidP="00D13590">
      <w:pPr>
        <w:pStyle w:val="Doc-text2"/>
      </w:pPr>
    </w:p>
    <w:p w14:paraId="3195F98C" w14:textId="77777777" w:rsidR="0012027A" w:rsidRDefault="0012027A" w:rsidP="00032955">
      <w:pPr>
        <w:pStyle w:val="Doc-title"/>
      </w:pPr>
    </w:p>
    <w:p w14:paraId="1BECF731" w14:textId="596DAFD7" w:rsidR="00032955" w:rsidRDefault="00767729" w:rsidP="00032955">
      <w:pPr>
        <w:pStyle w:val="Doc-title"/>
      </w:pPr>
      <w:hyperlink r:id="rId62" w:history="1">
        <w:r w:rsidR="00032955" w:rsidRPr="00AD5492">
          <w:rPr>
            <w:rStyle w:val="Hyperlink"/>
          </w:rPr>
          <w:t>R2-20094</w:t>
        </w:r>
        <w:r w:rsidR="00032955" w:rsidRPr="00AD5492">
          <w:rPr>
            <w:rStyle w:val="Hyperlink"/>
          </w:rPr>
          <w:t>6</w:t>
        </w:r>
        <w:r w:rsidR="00032955" w:rsidRPr="00AD5492">
          <w:rPr>
            <w:rStyle w:val="Hyperlink"/>
          </w:rPr>
          <w:t>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5FFFABB0" w14:textId="79F55B80" w:rsidR="00133D09" w:rsidRDefault="00133D09" w:rsidP="00133D09">
      <w:pPr>
        <w:pStyle w:val="Doc-text2"/>
      </w:pPr>
      <w:r>
        <w:t>=&gt;</w:t>
      </w:r>
      <w:r>
        <w:tab/>
        <w:t xml:space="preserve">Agree to that we will not </w:t>
      </w:r>
      <w:r w:rsidR="00DB3641">
        <w:t xml:space="preserve">have enhancement like option 2. </w:t>
      </w:r>
    </w:p>
    <w:p w14:paraId="54C434B6" w14:textId="54D8336C" w:rsidR="00DB3641" w:rsidRDefault="00DB3641" w:rsidP="00133D09">
      <w:pPr>
        <w:pStyle w:val="Doc-text2"/>
      </w:pPr>
      <w:r>
        <w:t>-</w:t>
      </w:r>
      <w:r>
        <w:tab/>
        <w:t xml:space="preserve">Nokia asks why </w:t>
      </w:r>
      <w:proofErr w:type="gramStart"/>
      <w:r>
        <w:t>do we limit</w:t>
      </w:r>
      <w:proofErr w:type="gramEnd"/>
      <w:r>
        <w:t xml:space="preserve"> it to default DRX and not to any DRX group.  </w:t>
      </w:r>
      <w:proofErr w:type="spellStart"/>
      <w:r>
        <w:t>Oppo</w:t>
      </w:r>
      <w:proofErr w:type="spellEnd"/>
      <w:r>
        <w:t xml:space="preserve"> thinks that this is exactly why we need the clarification.  Ericsson also clarifies that UE assistance applies to second DRX group.</w:t>
      </w:r>
    </w:p>
    <w:p w14:paraId="7EB5C847" w14:textId="608FA98B" w:rsidR="00133D09" w:rsidRDefault="00133D09" w:rsidP="00133D09">
      <w:pPr>
        <w:pStyle w:val="Doc-text2"/>
      </w:pPr>
      <w:r>
        <w:t>=&gt;</w:t>
      </w:r>
      <w:r>
        <w:tab/>
        <w:t>Update cover page and agree by email discussion to CR [506]</w:t>
      </w:r>
    </w:p>
    <w:p w14:paraId="69D630B7" w14:textId="77777777" w:rsidR="00133D09" w:rsidRPr="00133D09" w:rsidRDefault="00133D09" w:rsidP="00133D09">
      <w:pPr>
        <w:pStyle w:val="Doc-text2"/>
      </w:pPr>
    </w:p>
    <w:p w14:paraId="35F3A479" w14:textId="19C09859" w:rsidR="00032955" w:rsidRDefault="00767729" w:rsidP="00032955">
      <w:pPr>
        <w:pStyle w:val="Doc-title"/>
      </w:pPr>
      <w:hyperlink r:id="rId63" w:history="1">
        <w:r w:rsidR="00032955" w:rsidRPr="00AD5492">
          <w:rPr>
            <w:rStyle w:val="Hyperlink"/>
          </w:rPr>
          <w:t>R2-20</w:t>
        </w:r>
        <w:r w:rsidR="00032955" w:rsidRPr="00AD5492">
          <w:rPr>
            <w:rStyle w:val="Hyperlink"/>
          </w:rPr>
          <w:t>0</w:t>
        </w:r>
        <w:r w:rsidR="00032955" w:rsidRPr="00AD5492">
          <w:rPr>
            <w:rStyle w:val="Hyperlink"/>
          </w:rPr>
          <w:t>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0CA150F2" w14:textId="55EA9626" w:rsidR="00133D09" w:rsidRDefault="00133D09" w:rsidP="00133D09">
      <w:pPr>
        <w:pStyle w:val="Doc-text2"/>
      </w:pPr>
      <w:r>
        <w:t>-</w:t>
      </w:r>
      <w:r>
        <w:tab/>
        <w:t>ZTE and CATT thinks that this is out of scope of this work item and should be more TEI</w:t>
      </w:r>
    </w:p>
    <w:p w14:paraId="238F05D3" w14:textId="43D90590" w:rsidR="00133D09" w:rsidRDefault="00133D09" w:rsidP="00133D09">
      <w:pPr>
        <w:pStyle w:val="Doc-text2"/>
      </w:pPr>
      <w:r>
        <w:t>-</w:t>
      </w:r>
      <w:r>
        <w:tab/>
        <w:t>Qualcomm thought that when we had the discussion most companies preferred option 2.  Ericsson thinks we can support secondary DRX and UE assistance and we should signal the power saving parameter. Apple supports</w:t>
      </w:r>
    </w:p>
    <w:p w14:paraId="682C3F38" w14:textId="26C35AF1" w:rsidR="00133D09" w:rsidRDefault="00133D09" w:rsidP="00133D09">
      <w:pPr>
        <w:pStyle w:val="Doc-text2"/>
      </w:pPr>
      <w:r>
        <w:t>-</w:t>
      </w:r>
      <w:r>
        <w:tab/>
        <w:t>Samsung is good with option 2 but it is quite late in Rel-16</w:t>
      </w:r>
    </w:p>
    <w:p w14:paraId="2F849310" w14:textId="0C153B5F" w:rsidR="00133D09" w:rsidRDefault="00133D09" w:rsidP="00133D09">
      <w:pPr>
        <w:pStyle w:val="Doc-text2"/>
      </w:pPr>
      <w:r>
        <w:t>-</w:t>
      </w:r>
      <w:r>
        <w:tab/>
        <w:t>LG thinks that this was introduced late and there as a condition that we would go for a very simple solution, but now companies want to enhance the TEI16 feature more and more.   It is quite late already in Rel-16.  LG wants to go for option 1</w:t>
      </w:r>
    </w:p>
    <w:p w14:paraId="25935D7E" w14:textId="59FE3E22" w:rsidR="00133D09" w:rsidRDefault="00133D09" w:rsidP="00133D09">
      <w:pPr>
        <w:pStyle w:val="Doc-text2"/>
      </w:pPr>
      <w:r>
        <w:t>-</w:t>
      </w:r>
      <w:r>
        <w:tab/>
      </w:r>
      <w:proofErr w:type="spellStart"/>
      <w:r>
        <w:t>Mediatek</w:t>
      </w:r>
      <w:proofErr w:type="spellEnd"/>
      <w:r>
        <w:t xml:space="preserve"> see this option being </w:t>
      </w:r>
      <w:proofErr w:type="gramStart"/>
      <w:r>
        <w:t>useful  and</w:t>
      </w:r>
      <w:proofErr w:type="gramEnd"/>
      <w:r>
        <w:t xml:space="preserve"> getting them to work together</w:t>
      </w:r>
    </w:p>
    <w:p w14:paraId="7B6F4E2B" w14:textId="05B08B11" w:rsidR="00133D09" w:rsidRDefault="00133D09" w:rsidP="00133D09">
      <w:pPr>
        <w:pStyle w:val="Doc-text2"/>
      </w:pPr>
      <w:r>
        <w:t>-</w:t>
      </w:r>
      <w:r>
        <w:tab/>
        <w:t xml:space="preserve">Nokia clarifies that in plenary it was discussed to do this in Rel-17.  Vivo has the same view. </w:t>
      </w:r>
    </w:p>
    <w:p w14:paraId="60D3CCBD" w14:textId="5956368C" w:rsidR="00133D09" w:rsidRDefault="00133D09" w:rsidP="00133D09">
      <w:pPr>
        <w:pStyle w:val="Doc-text2"/>
      </w:pPr>
      <w:r>
        <w:t>=&gt;</w:t>
      </w:r>
      <w:r>
        <w:tab/>
        <w:t>We will not pursue new changes in Rel-16</w:t>
      </w:r>
    </w:p>
    <w:p w14:paraId="42EA1055" w14:textId="77777777" w:rsidR="0012027A" w:rsidRPr="0012027A" w:rsidRDefault="0012027A" w:rsidP="0012027A">
      <w:pPr>
        <w:pStyle w:val="Doc-text2"/>
      </w:pPr>
    </w:p>
    <w:p w14:paraId="6EA4CEFD" w14:textId="0B9369A0" w:rsidR="00032955" w:rsidRDefault="00767729" w:rsidP="00032955">
      <w:pPr>
        <w:pStyle w:val="Doc-title"/>
      </w:pPr>
      <w:hyperlink r:id="rId64" w:history="1">
        <w:r w:rsidR="00032955" w:rsidRPr="00AD5492">
          <w:rPr>
            <w:rStyle w:val="Hyperlink"/>
          </w:rPr>
          <w:t>R2-20102</w:t>
        </w:r>
        <w:r w:rsidR="00032955" w:rsidRPr="00AD5492">
          <w:rPr>
            <w:rStyle w:val="Hyperlink"/>
          </w:rPr>
          <w:t>4</w:t>
        </w:r>
        <w:r w:rsidR="00032955" w:rsidRPr="00AD5492">
          <w:rPr>
            <w:rStyle w:val="Hyperlink"/>
          </w:rPr>
          <w:t>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147CE68" w14:textId="10C852E4" w:rsidR="00133D09" w:rsidRDefault="00DB3641" w:rsidP="00133D09">
      <w:pPr>
        <w:pStyle w:val="Doc-text2"/>
        <w:rPr>
          <w:rFonts w:eastAsia="Times New Roman"/>
          <w:sz w:val="18"/>
          <w:lang w:eastAsia="zh-CN"/>
        </w:rPr>
      </w:pPr>
      <w:r>
        <w:t>-</w:t>
      </w:r>
      <w:r>
        <w:tab/>
      </w:r>
      <w:proofErr w:type="spellStart"/>
      <w:r>
        <w:t>Mediatek</w:t>
      </w:r>
      <w:proofErr w:type="spellEnd"/>
      <w:r>
        <w:t xml:space="preserve"> thinks that “</w:t>
      </w:r>
      <w:r w:rsidRPr="005F093D">
        <w:rPr>
          <w:rFonts w:eastAsia="Times New Roman"/>
          <w:sz w:val="18"/>
          <w:lang w:eastAsia="zh-CN"/>
        </w:rPr>
        <w:t>message only includes fields</w:t>
      </w:r>
      <w:r>
        <w:rPr>
          <w:rFonts w:eastAsia="Times New Roman"/>
          <w:sz w:val="18"/>
          <w:lang w:eastAsia="zh-CN"/>
        </w:rPr>
        <w:t>” needs to change to “can”</w:t>
      </w:r>
    </w:p>
    <w:p w14:paraId="7020AA8D" w14:textId="5B8A6E81" w:rsidR="00DB3641" w:rsidRDefault="00DB3641" w:rsidP="00133D09">
      <w:pPr>
        <w:pStyle w:val="Doc-text2"/>
        <w:rPr>
          <w:rFonts w:eastAsia="Times New Roman"/>
          <w:sz w:val="18"/>
          <w:lang w:eastAsia="zh-CN"/>
        </w:rPr>
      </w:pPr>
      <w:r>
        <w:rPr>
          <w:rFonts w:eastAsia="Times New Roman"/>
          <w:sz w:val="18"/>
          <w:lang w:eastAsia="zh-CN"/>
        </w:rPr>
        <w:t>=&gt;</w:t>
      </w:r>
      <w:r>
        <w:rPr>
          <w:rFonts w:eastAsia="Times New Roman"/>
          <w:sz w:val="18"/>
          <w:lang w:eastAsia="zh-CN"/>
        </w:rPr>
        <w:tab/>
        <w:t>Change it to “can”</w:t>
      </w:r>
    </w:p>
    <w:p w14:paraId="68BE442C" w14:textId="20246E51" w:rsidR="00DB3641" w:rsidRDefault="00DB3641" w:rsidP="00133D09">
      <w:pPr>
        <w:pStyle w:val="Doc-text2"/>
        <w:rPr>
          <w:rFonts w:eastAsia="Times New Roman"/>
          <w:sz w:val="18"/>
          <w:lang w:eastAsia="zh-CN"/>
        </w:rPr>
      </w:pPr>
      <w:r>
        <w:rPr>
          <w:rFonts w:eastAsia="Times New Roman"/>
          <w:sz w:val="18"/>
          <w:lang w:eastAsia="zh-CN"/>
        </w:rPr>
        <w:t>-</w:t>
      </w:r>
      <w:r>
        <w:rPr>
          <w:rFonts w:eastAsia="Times New Roman"/>
          <w:sz w:val="18"/>
          <w:lang w:eastAsia="zh-CN"/>
        </w:rPr>
        <w:tab/>
        <w:t xml:space="preserve">CATT, Vivo and ZTE thinks that this is a general RRC CR and not related to power saving only.  ZTE also thinks that this change may not be needed. </w:t>
      </w:r>
    </w:p>
    <w:p w14:paraId="4C625041" w14:textId="0A7DB9DD" w:rsidR="00DB3641" w:rsidRDefault="00DB3641" w:rsidP="00133D09">
      <w:pPr>
        <w:pStyle w:val="Doc-text2"/>
        <w:rPr>
          <w:rFonts w:eastAsia="Times New Roman"/>
          <w:sz w:val="18"/>
          <w:lang w:eastAsia="zh-CN"/>
        </w:rPr>
      </w:pPr>
      <w:r>
        <w:rPr>
          <w:rFonts w:eastAsia="Times New Roman"/>
          <w:sz w:val="18"/>
          <w:lang w:eastAsia="zh-CN"/>
        </w:rPr>
        <w:t>=&gt;</w:t>
      </w:r>
      <w:r>
        <w:rPr>
          <w:rFonts w:eastAsia="Times New Roman"/>
          <w:sz w:val="18"/>
          <w:lang w:eastAsia="zh-CN"/>
        </w:rPr>
        <w:tab/>
        <w:t xml:space="preserve"> The CR can be brought up in RRC session </w:t>
      </w:r>
    </w:p>
    <w:p w14:paraId="144FFB00" w14:textId="33BACD3A" w:rsidR="00070C42" w:rsidRDefault="00070C42" w:rsidP="00133D09">
      <w:pPr>
        <w:pStyle w:val="Doc-text2"/>
        <w:rPr>
          <w:rFonts w:eastAsia="Times New Roman"/>
          <w:sz w:val="18"/>
          <w:lang w:eastAsia="zh-CN"/>
        </w:rPr>
      </w:pPr>
      <w:r>
        <w:rPr>
          <w:rFonts w:eastAsia="Times New Roman"/>
          <w:sz w:val="18"/>
          <w:lang w:eastAsia="zh-CN"/>
        </w:rPr>
        <w:t>=&gt;</w:t>
      </w:r>
      <w:r>
        <w:rPr>
          <w:rFonts w:eastAsia="Times New Roman"/>
          <w:sz w:val="18"/>
          <w:lang w:eastAsia="zh-CN"/>
        </w:rPr>
        <w:tab/>
        <w:t>The CR is not pursued</w:t>
      </w:r>
    </w:p>
    <w:p w14:paraId="24F4E1BF" w14:textId="10F2D925" w:rsidR="00032955" w:rsidRDefault="00032955" w:rsidP="00A0612C">
      <w:pPr>
        <w:pStyle w:val="Doc-text2"/>
        <w:ind w:left="0" w:firstLine="0"/>
      </w:pPr>
    </w:p>
    <w:p w14:paraId="274A6002" w14:textId="77777777" w:rsidR="0012027A" w:rsidRDefault="00767729" w:rsidP="0012027A">
      <w:pPr>
        <w:pStyle w:val="Doc-title"/>
      </w:pPr>
      <w:hyperlink r:id="rId65" w:history="1">
        <w:r w:rsidR="0012027A" w:rsidRPr="00AD5492">
          <w:rPr>
            <w:rStyle w:val="Hyperlink"/>
          </w:rPr>
          <w:t>R2-2009370</w:t>
        </w:r>
      </w:hyperlink>
      <w:r w:rsidR="0012027A">
        <w:tab/>
        <w:t>Correction on cell reselection within 1 hour measurement interval</w:t>
      </w:r>
      <w:r w:rsidR="0012027A">
        <w:tab/>
        <w:t>CATT</w:t>
      </w:r>
      <w:r w:rsidR="0012027A">
        <w:tab/>
        <w:t>CR</w:t>
      </w:r>
      <w:r w:rsidR="0012027A">
        <w:tab/>
        <w:t>Rel-16</w:t>
      </w:r>
      <w:r w:rsidR="0012027A">
        <w:tab/>
        <w:t>38.304</w:t>
      </w:r>
      <w:r w:rsidR="0012027A">
        <w:tab/>
        <w:t>16.2.0</w:t>
      </w:r>
      <w:r w:rsidR="0012027A">
        <w:tab/>
        <w:t>0189</w:t>
      </w:r>
      <w:r w:rsidR="0012027A">
        <w:tab/>
        <w:t>-</w:t>
      </w:r>
      <w:r w:rsidR="0012027A">
        <w:tab/>
        <w:t>F</w:t>
      </w:r>
      <w:r w:rsidR="0012027A">
        <w:tab/>
        <w:t>NR_UE_pow_sav-Core</w:t>
      </w:r>
      <w:r w:rsidR="0012027A">
        <w:tab/>
        <w:t>Withdrawn</w:t>
      </w:r>
    </w:p>
    <w:p w14:paraId="4F811D35" w14:textId="77777777" w:rsidR="0012027A" w:rsidRPr="00032955" w:rsidRDefault="0012027A" w:rsidP="00A0612C">
      <w:pPr>
        <w:pStyle w:val="Doc-text2"/>
        <w:ind w:left="0" w:firstLine="0"/>
      </w:pPr>
    </w:p>
    <w:p w14:paraId="0D768808" w14:textId="2C59FF0C" w:rsidR="00E54CCD" w:rsidRDefault="00E54CCD" w:rsidP="00D87DFC">
      <w:pPr>
        <w:pStyle w:val="Heading2"/>
      </w:pPr>
      <w:r>
        <w:t>6.11</w:t>
      </w:r>
      <w:r>
        <w:tab/>
        <w:t>2-step RACH for NR</w:t>
      </w:r>
    </w:p>
    <w:p w14:paraId="174D62FD" w14:textId="6431AA68" w:rsidR="00E54CCD" w:rsidRDefault="00E54CCD" w:rsidP="00D40DEE">
      <w:pPr>
        <w:pStyle w:val="Comments"/>
      </w:pPr>
      <w:r>
        <w:t xml:space="preserve">(NR_2step_RACH-Core; leading WG: RAN1; REL-16; started: Dec 18; Completed: June 20; WID: RP-200085; SR: RP-200622). </w:t>
      </w:r>
    </w:p>
    <w:p w14:paraId="6063342B" w14:textId="77777777" w:rsidR="00133D09" w:rsidRDefault="00133D09" w:rsidP="00D40DEE">
      <w:pPr>
        <w:pStyle w:val="Comments"/>
      </w:pP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156728A4" w:rsidR="00032955" w:rsidRDefault="00767729" w:rsidP="00032955">
      <w:pPr>
        <w:pStyle w:val="Doc-title"/>
      </w:pPr>
      <w:hyperlink r:id="rId66" w:history="1">
        <w:r w:rsidR="00032955" w:rsidRPr="00AD5492">
          <w:rPr>
            <w:rStyle w:val="Hyperlink"/>
          </w:rPr>
          <w:t>R2-20097</w:t>
        </w:r>
        <w:r w:rsidR="00032955" w:rsidRPr="00AD5492">
          <w:rPr>
            <w:rStyle w:val="Hyperlink"/>
          </w:rPr>
          <w:t>9</w:t>
        </w:r>
        <w:r w:rsidR="00032955" w:rsidRPr="00AD5492">
          <w:rPr>
            <w:rStyle w:val="Hyperlink"/>
          </w:rPr>
          <w:t>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318ECC95" w14:textId="52B28922" w:rsidR="00767729" w:rsidRDefault="00767729" w:rsidP="00767729">
      <w:pPr>
        <w:pStyle w:val="Doc-text2"/>
      </w:pPr>
      <w:r>
        <w:t>-</w:t>
      </w:r>
      <w:r>
        <w:tab/>
        <w:t xml:space="preserve">LG thinks that it is already clear as there are separate sections.  Vivo thinks that there is some ambiguity.  Nokia asks what </w:t>
      </w:r>
      <w:proofErr w:type="gramStart"/>
      <w:r>
        <w:t xml:space="preserve">is the </w:t>
      </w:r>
      <w:proofErr w:type="spellStart"/>
      <w:r>
        <w:t>f</w:t>
      </w:r>
      <w:proofErr w:type="gramEnd"/>
      <w:r>
        <w:t>_id</w:t>
      </w:r>
      <w:proofErr w:type="spellEnd"/>
      <w:r>
        <w:t xml:space="preserve"> we are supposed to used so we need to clarify something.  </w:t>
      </w:r>
    </w:p>
    <w:p w14:paraId="2643BFA9" w14:textId="1ECFD1A8" w:rsidR="00767729" w:rsidRDefault="00767729" w:rsidP="00767729">
      <w:pPr>
        <w:pStyle w:val="Doc-text2"/>
      </w:pPr>
      <w:r>
        <w:t>-</w:t>
      </w:r>
      <w:r>
        <w:tab/>
        <w:t xml:space="preserve">ZTE understands the issue shared RO you can’t have 2-step and 4-step so if you write it like </w:t>
      </w:r>
      <w:proofErr w:type="gramStart"/>
      <w:r>
        <w:t>this</w:t>
      </w:r>
      <w:proofErr w:type="gramEnd"/>
      <w:r>
        <w:t xml:space="preserve"> you’ll create additional issues.  The UEs would need to understand and read the config generic.   ZTE thinks that the current text is ok as we would have had the same issue in CFRA.    </w:t>
      </w:r>
    </w:p>
    <w:p w14:paraId="25AADD9E" w14:textId="4B1DBAFA" w:rsidR="00767729" w:rsidRDefault="00767729" w:rsidP="00767729">
      <w:pPr>
        <w:pStyle w:val="Doc-text2"/>
      </w:pPr>
      <w:r>
        <w:t>-</w:t>
      </w:r>
      <w:r>
        <w:tab/>
      </w:r>
      <w:proofErr w:type="spellStart"/>
      <w:r>
        <w:t>Oppo</w:t>
      </w:r>
      <w:proofErr w:type="spellEnd"/>
      <w:r>
        <w:t xml:space="preserve"> shares the view that change is not necessary </w:t>
      </w:r>
    </w:p>
    <w:p w14:paraId="4E9AD911" w14:textId="4DFB7486" w:rsidR="00767729" w:rsidRDefault="00767729" w:rsidP="00767729">
      <w:pPr>
        <w:pStyle w:val="Doc-text2"/>
      </w:pPr>
      <w:r>
        <w:t>=&gt;</w:t>
      </w:r>
      <w:r>
        <w:tab/>
        <w:t>The CR is not pursued</w:t>
      </w:r>
    </w:p>
    <w:p w14:paraId="12D6ADF9" w14:textId="77777777" w:rsidR="00767729" w:rsidRPr="00767729" w:rsidRDefault="00767729" w:rsidP="00767729">
      <w:pPr>
        <w:pStyle w:val="Doc-text2"/>
      </w:pPr>
    </w:p>
    <w:p w14:paraId="581DDB48" w14:textId="0F660147" w:rsidR="00032955" w:rsidRDefault="00767729" w:rsidP="00032955">
      <w:pPr>
        <w:pStyle w:val="Doc-title"/>
      </w:pPr>
      <w:hyperlink r:id="rId67" w:history="1">
        <w:r w:rsidR="00032955" w:rsidRPr="00AD5492">
          <w:rPr>
            <w:rStyle w:val="Hyperlink"/>
          </w:rPr>
          <w:t>R2-20099</w:t>
        </w:r>
        <w:r w:rsidR="00032955" w:rsidRPr="00AD5492">
          <w:rPr>
            <w:rStyle w:val="Hyperlink"/>
          </w:rPr>
          <w:t>6</w:t>
        </w:r>
        <w:r w:rsidR="00032955" w:rsidRPr="00AD5492">
          <w:rPr>
            <w:rStyle w:val="Hyperlink"/>
          </w:rPr>
          <w:t>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574BCBA5" w14:textId="1418BCC9" w:rsidR="00767729" w:rsidRDefault="00594355" w:rsidP="00767729">
      <w:pPr>
        <w:pStyle w:val="Doc-text2"/>
      </w:pPr>
      <w:r>
        <w:t>-</w:t>
      </w:r>
      <w:r>
        <w:tab/>
        <w:t xml:space="preserve">ZTE is concerned that if we remove </w:t>
      </w:r>
      <w:proofErr w:type="spellStart"/>
      <w:r>
        <w:t>msgA</w:t>
      </w:r>
      <w:proofErr w:type="spellEnd"/>
      <w:r>
        <w:t xml:space="preserve"> then there is no way to distinguish between 2-step and 4-step</w:t>
      </w:r>
    </w:p>
    <w:p w14:paraId="140F38DF" w14:textId="5B6D9062" w:rsidR="00594355" w:rsidRPr="00767729" w:rsidRDefault="00594355" w:rsidP="00767729">
      <w:pPr>
        <w:pStyle w:val="Doc-text2"/>
      </w:pPr>
      <w:r>
        <w:t>=&gt;</w:t>
      </w:r>
      <w:r>
        <w:tab/>
        <w:t xml:space="preserve">discuss offline if there is a good way to clarify this </w:t>
      </w:r>
    </w:p>
    <w:p w14:paraId="44522BEE" w14:textId="77777777" w:rsidR="00767729" w:rsidRPr="00767729" w:rsidRDefault="00767729" w:rsidP="00767729">
      <w:pPr>
        <w:pStyle w:val="Doc-text2"/>
      </w:pPr>
    </w:p>
    <w:p w14:paraId="254E6109" w14:textId="33DEE5B4" w:rsidR="00032955" w:rsidRDefault="00767729" w:rsidP="00032955">
      <w:pPr>
        <w:pStyle w:val="Doc-title"/>
      </w:pPr>
      <w:hyperlink r:id="rId68" w:history="1">
        <w:r w:rsidR="00032955" w:rsidRPr="00AD5492">
          <w:rPr>
            <w:rStyle w:val="Hyperlink"/>
          </w:rPr>
          <w:t>R2-2010</w:t>
        </w:r>
        <w:r w:rsidR="00032955" w:rsidRPr="00AD5492">
          <w:rPr>
            <w:rStyle w:val="Hyperlink"/>
          </w:rPr>
          <w:t>4</w:t>
        </w:r>
        <w:r w:rsidR="00032955" w:rsidRPr="00AD5492">
          <w:rPr>
            <w:rStyle w:val="Hyperlink"/>
          </w:rPr>
          <w:t>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91EF5D9" w14:textId="5ADC4780" w:rsidR="00594355" w:rsidRDefault="00594355" w:rsidP="00594355">
      <w:pPr>
        <w:pStyle w:val="Doc-text2"/>
      </w:pPr>
      <w:r>
        <w:t>-</w:t>
      </w:r>
      <w:r>
        <w:tab/>
        <w:t xml:space="preserve">ZTE is fine with the change but is wondering why we </w:t>
      </w:r>
      <w:proofErr w:type="gramStart"/>
      <w:r>
        <w:t>don’t</w:t>
      </w:r>
      <w:proofErr w:type="gramEnd"/>
      <w:r>
        <w:t xml:space="preserve"> mention mgs3.  </w:t>
      </w:r>
    </w:p>
    <w:p w14:paraId="4FAFE0AD" w14:textId="39245817" w:rsidR="00594355" w:rsidRDefault="00594355" w:rsidP="00594355">
      <w:pPr>
        <w:pStyle w:val="Doc-text2"/>
      </w:pPr>
      <w:r>
        <w:t>-</w:t>
      </w:r>
      <w:r>
        <w:tab/>
        <w:t>LG suggests to maybe keep the note only applicable to CG instead and remove dynamic grant</w:t>
      </w:r>
    </w:p>
    <w:p w14:paraId="42542BEB" w14:textId="79BDE768" w:rsidR="00594355" w:rsidRDefault="00594355" w:rsidP="00594355">
      <w:pPr>
        <w:pStyle w:val="Doc-text2"/>
      </w:pPr>
      <w:r>
        <w:t>-</w:t>
      </w:r>
      <w:r>
        <w:tab/>
        <w:t xml:space="preserve">Vivo thinks that we </w:t>
      </w:r>
      <w:proofErr w:type="gramStart"/>
      <w:r>
        <w:t>don’t</w:t>
      </w:r>
      <w:proofErr w:type="gramEnd"/>
      <w:r>
        <w:t xml:space="preserve"> have enough space to include the MAC CE and this is more of an optimization than a clarification</w:t>
      </w:r>
    </w:p>
    <w:p w14:paraId="05636E55" w14:textId="601F7527" w:rsidR="00594355" w:rsidRDefault="00594355" w:rsidP="00594355">
      <w:pPr>
        <w:pStyle w:val="Doc-text2"/>
      </w:pPr>
      <w:r>
        <w:lastRenderedPageBreak/>
        <w:t>-</w:t>
      </w:r>
      <w:r>
        <w:tab/>
      </w:r>
      <w:proofErr w:type="spellStart"/>
      <w:r>
        <w:t>Oppo</w:t>
      </w:r>
      <w:proofErr w:type="spellEnd"/>
      <w:r>
        <w:t xml:space="preserve"> thinks that the change is not need </w:t>
      </w:r>
      <w:proofErr w:type="gramStart"/>
      <w:r w:rsidR="003A2545">
        <w:t>and also</w:t>
      </w:r>
      <w:proofErr w:type="gramEnd"/>
      <w:r w:rsidR="003A2545">
        <w:t xml:space="preserve"> wonder why this note doesn’t capture the 4-step RA case</w:t>
      </w:r>
    </w:p>
    <w:p w14:paraId="31DE4930" w14:textId="26453167" w:rsidR="003A2545" w:rsidRDefault="003A2545" w:rsidP="00594355">
      <w:pPr>
        <w:pStyle w:val="Doc-text2"/>
      </w:pPr>
      <w:r>
        <w:t>-</w:t>
      </w:r>
      <w:r>
        <w:tab/>
        <w:t xml:space="preserve">Ericson and Lenovo explain that the UE is allowed to multiplex but in most </w:t>
      </w:r>
      <w:proofErr w:type="gramStart"/>
      <w:r>
        <w:t>cases</w:t>
      </w:r>
      <w:proofErr w:type="gramEnd"/>
      <w:r>
        <w:t xml:space="preserve"> there won’t be enough space, but the UE is allowed to do it. </w:t>
      </w:r>
    </w:p>
    <w:p w14:paraId="0BC105B7" w14:textId="2EDE6097" w:rsidR="003A2545" w:rsidRPr="00594355" w:rsidRDefault="003A2545" w:rsidP="00594355">
      <w:pPr>
        <w:pStyle w:val="Doc-text2"/>
      </w:pPr>
      <w:r>
        <w:t>-</w:t>
      </w:r>
      <w:r>
        <w:tab/>
        <w:t xml:space="preserve">LG explains that when we added the note the only thing that was ambiguous was for CG case, for all other case it was already clear that the US-SCH resources are available. </w:t>
      </w:r>
    </w:p>
    <w:p w14:paraId="641C383D" w14:textId="4397BD18" w:rsidR="00594355" w:rsidRDefault="003A2545" w:rsidP="00594355">
      <w:pPr>
        <w:pStyle w:val="Doc-text2"/>
      </w:pPr>
      <w:r>
        <w:t>-</w:t>
      </w:r>
      <w:r>
        <w:tab/>
        <w:t xml:space="preserve">Apple also </w:t>
      </w:r>
      <w:proofErr w:type="gramStart"/>
      <w:r>
        <w:t>doesn’t</w:t>
      </w:r>
      <w:proofErr w:type="gramEnd"/>
      <w:r>
        <w:t xml:space="preserve"> think we need to list all of the cases and the only useful sentence is the last sentence.</w:t>
      </w:r>
    </w:p>
    <w:p w14:paraId="2F3E0A53" w14:textId="5F88459C" w:rsidR="003A2545" w:rsidRDefault="003A2545" w:rsidP="00594355">
      <w:pPr>
        <w:pStyle w:val="Doc-text2"/>
      </w:pPr>
      <w:r>
        <w:t>-</w:t>
      </w:r>
      <w:r>
        <w:tab/>
        <w:t xml:space="preserve">Huawei would prefer to not modify legacy text but if it removes ambiguity, we would be ok </w:t>
      </w:r>
    </w:p>
    <w:p w14:paraId="09E3581A" w14:textId="2F7DCF35" w:rsidR="003A2545" w:rsidRDefault="003A2545" w:rsidP="00594355">
      <w:pPr>
        <w:pStyle w:val="Doc-text2"/>
      </w:pPr>
      <w:r>
        <w:t>-</w:t>
      </w:r>
      <w:r>
        <w:tab/>
      </w:r>
      <w:proofErr w:type="spellStart"/>
      <w:r>
        <w:t>Mediatek</w:t>
      </w:r>
      <w:proofErr w:type="spellEnd"/>
      <w:r>
        <w:t xml:space="preserve"> agrees with Nokia that we can substitute the uplink grants with one generic uplink </w:t>
      </w:r>
      <w:proofErr w:type="gramStart"/>
      <w:r>
        <w:t>grant</w:t>
      </w:r>
      <w:proofErr w:type="gramEnd"/>
      <w:r>
        <w:t xml:space="preserve"> so it is applicable to all grants and future proof. </w:t>
      </w:r>
    </w:p>
    <w:p w14:paraId="0883001F" w14:textId="1F940419" w:rsidR="003A2545" w:rsidRDefault="003A2545" w:rsidP="00594355">
      <w:pPr>
        <w:pStyle w:val="Doc-text2"/>
      </w:pPr>
      <w:r>
        <w:t>=&gt;</w:t>
      </w:r>
      <w:r>
        <w:tab/>
      </w:r>
      <w:r w:rsidR="00572D02">
        <w:t xml:space="preserve">The RAN2 understanding is that the UE </w:t>
      </w:r>
      <w:proofErr w:type="gramStart"/>
      <w:r w:rsidR="00572D02">
        <w:t>is allowed to</w:t>
      </w:r>
      <w:proofErr w:type="gramEnd"/>
      <w:r w:rsidR="00572D02">
        <w:t xml:space="preserve"> multiplex BSR in </w:t>
      </w:r>
      <w:proofErr w:type="spellStart"/>
      <w:r w:rsidR="00572D02">
        <w:t>msgA</w:t>
      </w:r>
      <w:proofErr w:type="spellEnd"/>
      <w:r w:rsidR="00572D02">
        <w:t xml:space="preserve"> and msg3.  FFS if anything needs to be changed in the text and we would need to ensure that there are no issues with NR-U</w:t>
      </w:r>
    </w:p>
    <w:p w14:paraId="570EB633" w14:textId="56A4B168" w:rsidR="003A2545" w:rsidRDefault="00572D02" w:rsidP="00594355">
      <w:pPr>
        <w:pStyle w:val="Doc-text2"/>
      </w:pPr>
      <w:r>
        <w:t>=&gt;</w:t>
      </w:r>
      <w:r>
        <w:tab/>
        <w:t>The CR is postponed</w:t>
      </w:r>
    </w:p>
    <w:p w14:paraId="74DB630A" w14:textId="77777777" w:rsidR="003A2545" w:rsidRPr="00594355" w:rsidRDefault="003A2545" w:rsidP="00594355">
      <w:pPr>
        <w:pStyle w:val="Doc-text2"/>
      </w:pPr>
    </w:p>
    <w:p w14:paraId="0D77C773" w14:textId="769C5E37" w:rsidR="00032955" w:rsidRDefault="00767729" w:rsidP="00032955">
      <w:pPr>
        <w:pStyle w:val="Doc-title"/>
      </w:pPr>
      <w:hyperlink r:id="rId69" w:history="1">
        <w:r w:rsidR="00032955" w:rsidRPr="00AD5492">
          <w:rPr>
            <w:rStyle w:val="Hyperlink"/>
          </w:rPr>
          <w:t>R2-201040</w:t>
        </w:r>
        <w:r w:rsidR="00032955" w:rsidRPr="00AD5492">
          <w:rPr>
            <w:rStyle w:val="Hyperlink"/>
          </w:rPr>
          <w:t>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250B086" w14:textId="09033856" w:rsidR="00572D02" w:rsidRDefault="00572D02" w:rsidP="00572D02">
      <w:pPr>
        <w:pStyle w:val="Doc-text2"/>
      </w:pPr>
      <w:r>
        <w:t>-</w:t>
      </w:r>
      <w:r>
        <w:tab/>
        <w:t>ZTE agrees with the change</w:t>
      </w:r>
    </w:p>
    <w:p w14:paraId="5B94DE45" w14:textId="1A88F65A" w:rsidR="00572D02" w:rsidRDefault="00572D02" w:rsidP="00572D02">
      <w:pPr>
        <w:pStyle w:val="Doc-text2"/>
      </w:pPr>
      <w:r>
        <w:t>-</w:t>
      </w:r>
      <w:r>
        <w:tab/>
        <w:t>Vivo thinks that the table index reference to RAN1 needs to be updated</w:t>
      </w:r>
    </w:p>
    <w:p w14:paraId="135FA241" w14:textId="40C4F97D" w:rsidR="00572D02" w:rsidRDefault="00572D02" w:rsidP="00572D02">
      <w:pPr>
        <w:pStyle w:val="Doc-text2"/>
      </w:pPr>
      <w:r>
        <w:t>-</w:t>
      </w:r>
      <w:r>
        <w:tab/>
        <w:t>Nokia thinks that it should be clarified that the parameters are used for 2-step and 4-step respectively</w:t>
      </w:r>
    </w:p>
    <w:p w14:paraId="5FA417A9" w14:textId="0FB4EC8D" w:rsidR="00572D02" w:rsidRDefault="00572D02" w:rsidP="00572D02">
      <w:pPr>
        <w:pStyle w:val="Doc-text2"/>
      </w:pPr>
      <w:r>
        <w:t>=&gt;</w:t>
      </w:r>
      <w:r>
        <w:tab/>
        <w:t xml:space="preserve">port over the editorials from </w:t>
      </w:r>
      <w:ins w:id="47" w:author="Diana Pani" w:date="2020-11-03T09:54:00Z">
        <w:r w:rsidR="00E65B27">
          <w:fldChar w:fldCharType="begin"/>
        </w:r>
        <w:r w:rsidR="00E65B27">
          <w:instrText xml:space="preserve"> HYPERLINK "file:///C:\\Users\\panidx\\Documents\\TSGR2_112-e\\Docs\\R2-2009969.zip" </w:instrText>
        </w:r>
        <w:r w:rsidR="00E65B27">
          <w:fldChar w:fldCharType="separate"/>
        </w:r>
        <w:r w:rsidR="00E65B27" w:rsidRPr="00AD5492">
          <w:rPr>
            <w:rStyle w:val="Hyperlink"/>
          </w:rPr>
          <w:t>R2-2009969</w:t>
        </w:r>
        <w:r w:rsidR="00E65B27">
          <w:rPr>
            <w:rStyle w:val="Hyperlink"/>
          </w:rPr>
          <w:fldChar w:fldCharType="end"/>
        </w:r>
      </w:ins>
      <w:del w:id="48" w:author="Diana Pani" w:date="2020-11-03T09:54:00Z">
        <w:r w:rsidDel="00E65B27">
          <w:fldChar w:fldCharType="begin"/>
        </w:r>
        <w:r w:rsidDel="00E65B27">
          <w:delInstrText xml:space="preserve"> HYPERLINK "file:///C:\\Users\\panidx\\Documents\\TSGR2_112-e\\Docs\\R2-2009794.zip" </w:delInstrText>
        </w:r>
        <w:r w:rsidDel="00E65B27">
          <w:fldChar w:fldCharType="separate"/>
        </w:r>
        <w:r w:rsidRPr="00AD5492" w:rsidDel="00E65B27">
          <w:rPr>
            <w:rStyle w:val="Hyperlink"/>
          </w:rPr>
          <w:delText>R2-2009794</w:delText>
        </w:r>
        <w:r w:rsidDel="00E65B27">
          <w:rPr>
            <w:rStyle w:val="Hyperlink"/>
          </w:rPr>
          <w:fldChar w:fldCharType="end"/>
        </w:r>
      </w:del>
    </w:p>
    <w:p w14:paraId="3A330542" w14:textId="20569EA2" w:rsidR="00572D02" w:rsidRDefault="00572D02" w:rsidP="00572D02">
      <w:pPr>
        <w:pStyle w:val="Doc-text2"/>
      </w:pPr>
      <w:r>
        <w:t>=&gt;</w:t>
      </w:r>
      <w:r>
        <w:tab/>
        <w:t>The reference will need to be updated</w:t>
      </w:r>
    </w:p>
    <w:p w14:paraId="67D74F6D" w14:textId="760B529E" w:rsidR="00572D02" w:rsidRPr="00572D02" w:rsidRDefault="00572D02" w:rsidP="00572D02">
      <w:pPr>
        <w:pStyle w:val="Doc-text2"/>
      </w:pPr>
      <w:r>
        <w:t>[CB 502 email discussion]</w:t>
      </w:r>
    </w:p>
    <w:p w14:paraId="5AA6E928" w14:textId="77777777" w:rsidR="00572D02" w:rsidRPr="00572D02" w:rsidRDefault="00572D02" w:rsidP="00572D02">
      <w:pPr>
        <w:pStyle w:val="Doc-text2"/>
      </w:pPr>
    </w:p>
    <w:p w14:paraId="0D02152F" w14:textId="427C489F" w:rsidR="00E54CCD" w:rsidRDefault="00E54CCD" w:rsidP="00D87DFC">
      <w:pPr>
        <w:pStyle w:val="Heading3"/>
      </w:pPr>
      <w:r>
        <w:t>6</w:t>
      </w:r>
      <w:r w:rsidR="00690E14">
        <w:t>.11.3</w:t>
      </w:r>
      <w:r w:rsidR="00690E14">
        <w:tab/>
        <w:t>Control plane corrections</w:t>
      </w:r>
    </w:p>
    <w:p w14:paraId="51947F62" w14:textId="6F4546CD" w:rsidR="00032955" w:rsidRDefault="00767729" w:rsidP="00032955">
      <w:pPr>
        <w:pStyle w:val="Doc-title"/>
      </w:pPr>
      <w:hyperlink r:id="rId70" w:history="1">
        <w:r w:rsidR="00032955" w:rsidRPr="00AD5492">
          <w:rPr>
            <w:rStyle w:val="Hyperlink"/>
          </w:rPr>
          <w:t>R2-20099</w:t>
        </w:r>
        <w:r w:rsidR="00032955" w:rsidRPr="00AD5492">
          <w:rPr>
            <w:rStyle w:val="Hyperlink"/>
          </w:rPr>
          <w:t>6</w:t>
        </w:r>
        <w:r w:rsidR="00032955" w:rsidRPr="00AD5492">
          <w:rPr>
            <w:rStyle w:val="Hyperlink"/>
          </w:rPr>
          <w:t>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4FBA19F0" w14:textId="70336A83" w:rsidR="00572D02" w:rsidRDefault="00572D02" w:rsidP="00572D02">
      <w:pPr>
        <w:pStyle w:val="Doc-text2"/>
        <w:rPr>
          <w:rStyle w:val="Hyperlink"/>
        </w:rPr>
      </w:pPr>
      <w:r>
        <w:t>=&gt;</w:t>
      </w:r>
      <w:r>
        <w:tab/>
        <w:t>The CR i</w:t>
      </w:r>
      <w:r w:rsidR="00EA3660">
        <w:t xml:space="preserve">s agreeable and merge first change of </w:t>
      </w:r>
      <w:hyperlink r:id="rId71" w:history="1">
        <w:r w:rsidR="00EA3660" w:rsidRPr="00AD5492">
          <w:rPr>
            <w:rStyle w:val="Hyperlink"/>
          </w:rPr>
          <w:t>R2-2010403</w:t>
        </w:r>
      </w:hyperlink>
      <w:r w:rsidR="00EA3660">
        <w:rPr>
          <w:rStyle w:val="Hyperlink"/>
        </w:rPr>
        <w:t xml:space="preserve">and  </w:t>
      </w:r>
      <w:hyperlink r:id="rId72" w:history="1">
        <w:r w:rsidR="00EA3660" w:rsidRPr="00AD5492">
          <w:rPr>
            <w:rStyle w:val="Hyperlink"/>
          </w:rPr>
          <w:t>R2-2010404</w:t>
        </w:r>
      </w:hyperlink>
    </w:p>
    <w:p w14:paraId="7F8A13D4" w14:textId="08835754" w:rsidR="00EA3660" w:rsidRPr="00765F8D" w:rsidRDefault="00EA3660" w:rsidP="00572D02">
      <w:pPr>
        <w:pStyle w:val="Doc-text2"/>
      </w:pPr>
      <w:r w:rsidRPr="00765F8D">
        <w:t>[CB 503</w:t>
      </w:r>
      <w:r w:rsidR="00765F8D" w:rsidRPr="00765F8D">
        <w:t xml:space="preserve"> email discussion</w:t>
      </w:r>
      <w:r w:rsidRPr="00765F8D">
        <w:t>]</w:t>
      </w:r>
    </w:p>
    <w:p w14:paraId="1B89296F" w14:textId="77777777" w:rsidR="00572D02" w:rsidRPr="00572D02" w:rsidRDefault="00572D02" w:rsidP="00572D02">
      <w:pPr>
        <w:pStyle w:val="Doc-text2"/>
      </w:pPr>
    </w:p>
    <w:p w14:paraId="7D3F00A8" w14:textId="6F1E08F5" w:rsidR="00032955" w:rsidRDefault="00767729" w:rsidP="00032955">
      <w:pPr>
        <w:pStyle w:val="Doc-title"/>
      </w:pPr>
      <w:hyperlink r:id="rId73" w:history="1">
        <w:r w:rsidR="00032955" w:rsidRPr="00AD5492">
          <w:rPr>
            <w:rStyle w:val="Hyperlink"/>
          </w:rPr>
          <w:t>R2-201040</w:t>
        </w:r>
        <w:r w:rsidR="00032955" w:rsidRPr="00AD5492">
          <w:rPr>
            <w:rStyle w:val="Hyperlink"/>
          </w:rPr>
          <w:t>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6E4A9025" w14:textId="0E483CC4" w:rsidR="00EA3660" w:rsidRDefault="00EA3660" w:rsidP="00EA3660">
      <w:pPr>
        <w:pStyle w:val="Doc-text2"/>
      </w:pPr>
      <w:r>
        <w:t>-</w:t>
      </w:r>
      <w:r>
        <w:tab/>
        <w:t xml:space="preserve">ZTE and </w:t>
      </w:r>
      <w:proofErr w:type="spellStart"/>
      <w:r>
        <w:t>Mediatek</w:t>
      </w:r>
      <w:proofErr w:type="spellEnd"/>
      <w:r>
        <w:t xml:space="preserve"> thinks the second change is not needed</w:t>
      </w:r>
    </w:p>
    <w:p w14:paraId="044FD445" w14:textId="7BADA4BC" w:rsidR="00EA3660" w:rsidRDefault="00EA3660" w:rsidP="00EA3660">
      <w:pPr>
        <w:pStyle w:val="Doc-text2"/>
      </w:pPr>
      <w:r>
        <w:t>-</w:t>
      </w:r>
      <w:r>
        <w:tab/>
        <w:t>LG thinks that the reason for change needs to be updated</w:t>
      </w:r>
    </w:p>
    <w:p w14:paraId="2EA70A90" w14:textId="287597C6" w:rsidR="00EA3660" w:rsidRPr="00EA3660" w:rsidRDefault="00EA3660" w:rsidP="00EA3660">
      <w:pPr>
        <w:pStyle w:val="Doc-text2"/>
      </w:pPr>
      <w:r>
        <w:t>=&gt;</w:t>
      </w:r>
      <w:r>
        <w:tab/>
        <w:t xml:space="preserve">combine only first change with </w:t>
      </w:r>
      <w:hyperlink r:id="rId74" w:history="1">
        <w:r w:rsidRPr="00AD5492">
          <w:rPr>
            <w:rStyle w:val="Hyperlink"/>
          </w:rPr>
          <w:t>R2-2009968</w:t>
        </w:r>
      </w:hyperlink>
      <w:r>
        <w:rPr>
          <w:rStyle w:val="Hyperlink"/>
        </w:rPr>
        <w:t xml:space="preserve"> </w:t>
      </w:r>
    </w:p>
    <w:p w14:paraId="423674E7" w14:textId="77777777" w:rsidR="00572D02" w:rsidRPr="00572D02" w:rsidRDefault="00572D02" w:rsidP="00572D02">
      <w:pPr>
        <w:pStyle w:val="Doc-text2"/>
      </w:pPr>
    </w:p>
    <w:p w14:paraId="58D5DCD7" w14:textId="36118383" w:rsidR="00032955" w:rsidRDefault="00767729" w:rsidP="00032955">
      <w:pPr>
        <w:pStyle w:val="Doc-title"/>
      </w:pPr>
      <w:hyperlink r:id="rId75" w:history="1">
        <w:r w:rsidR="00032955" w:rsidRPr="00AD5492">
          <w:rPr>
            <w:rStyle w:val="Hyperlink"/>
          </w:rPr>
          <w:t>R2-20</w:t>
        </w:r>
        <w:r w:rsidR="00032955" w:rsidRPr="00AD5492">
          <w:rPr>
            <w:rStyle w:val="Hyperlink"/>
          </w:rPr>
          <w:t>1</w:t>
        </w:r>
        <w:r w:rsidR="00032955" w:rsidRPr="00AD5492">
          <w:rPr>
            <w:rStyle w:val="Hyperlink"/>
          </w:rPr>
          <w:t>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58EF0038" w14:textId="56BAA5EA" w:rsidR="00EA3660" w:rsidRDefault="00EA3660" w:rsidP="00EA3660">
      <w:pPr>
        <w:pStyle w:val="Doc-text2"/>
      </w:pPr>
      <w:r>
        <w:t>-</w:t>
      </w:r>
      <w:r>
        <w:tab/>
        <w:t>ZTE thinks that it is simpler to just refer to RAN1 and if it is not clearer in RAN1 it should be clarified in RAN1, we are not experts</w:t>
      </w:r>
    </w:p>
    <w:p w14:paraId="517BD4BA" w14:textId="551475FF" w:rsidR="00EA3660" w:rsidRDefault="00EA3660" w:rsidP="00EA3660">
      <w:pPr>
        <w:pStyle w:val="Doc-text2"/>
      </w:pPr>
      <w:r>
        <w:t>=&gt;</w:t>
      </w:r>
      <w:r>
        <w:tab/>
        <w:t xml:space="preserve">the change will be captured with a reference to RAN1 </w:t>
      </w:r>
    </w:p>
    <w:p w14:paraId="0CFFA5DC" w14:textId="5B51DB56" w:rsidR="00EA3660" w:rsidRPr="00EA3660" w:rsidRDefault="00EA3660" w:rsidP="00EA3660">
      <w:pPr>
        <w:pStyle w:val="Doc-text2"/>
      </w:pPr>
      <w:r>
        <w:t>=&gt;</w:t>
      </w:r>
      <w:r>
        <w:tab/>
        <w:t>The CR will be merged with 9968</w:t>
      </w:r>
    </w:p>
    <w:p w14:paraId="11270743" w14:textId="1F86000B" w:rsidR="00032955" w:rsidRDefault="00032955" w:rsidP="00032955">
      <w:pPr>
        <w:pStyle w:val="Doc-title"/>
      </w:pPr>
    </w:p>
    <w:p w14:paraId="27ADF114" w14:textId="77777777" w:rsidR="00E54CCD" w:rsidRDefault="00E54CCD" w:rsidP="00D87DFC">
      <w:pPr>
        <w:pStyle w:val="Heading1"/>
      </w:pPr>
      <w:r>
        <w:t>8</w:t>
      </w:r>
      <w:r>
        <w:tab/>
        <w:t>Rel-17 NR Work Items</w:t>
      </w:r>
    </w:p>
    <w:p w14:paraId="7B72E868" w14:textId="55DD326A" w:rsidR="00E54CCD" w:rsidRDefault="00690E14" w:rsidP="00D87DFC">
      <w:pPr>
        <w:pStyle w:val="Heading2"/>
      </w:pPr>
      <w:r>
        <w:t>8.5</w:t>
      </w:r>
      <w:r>
        <w:tab/>
        <w:t xml:space="preserve">NR </w:t>
      </w:r>
      <w:proofErr w:type="spellStart"/>
      <w:r>
        <w:t>IIoT</w:t>
      </w:r>
      <w:proofErr w:type="spellEnd"/>
      <w:r>
        <w:t xml:space="preserve"> </w:t>
      </w:r>
      <w:r w:rsidR="00E54CCD">
        <w:t>URLLC</w:t>
      </w:r>
    </w:p>
    <w:p w14:paraId="024AC7CF" w14:textId="77777777" w:rsidR="00E54CCD" w:rsidRDefault="00E54CCD" w:rsidP="00D40DEE">
      <w:pPr>
        <w:pStyle w:val="Comments"/>
      </w:pPr>
      <w:r>
        <w:t>(NR_IIOT_URLLC_enh-Core; leading WG: RAN2; REL-17; WID: RP-201310)</w:t>
      </w:r>
    </w:p>
    <w:p w14:paraId="09E00494" w14:textId="77777777" w:rsidR="00E54CCD" w:rsidRDefault="00E54CCD" w:rsidP="00D40DEE">
      <w:pPr>
        <w:pStyle w:val="Comments"/>
      </w:pPr>
      <w:r>
        <w:t>Time budget: 1 TU</w:t>
      </w:r>
    </w:p>
    <w:p w14:paraId="721C53F8" w14:textId="77777777" w:rsidR="00E54CCD" w:rsidRDefault="00E54CCD" w:rsidP="00D40DEE">
      <w:pPr>
        <w:pStyle w:val="Comments"/>
      </w:pPr>
      <w:r>
        <w:t>Tdoc Limitation: 3 tdocs</w:t>
      </w:r>
    </w:p>
    <w:p w14:paraId="43CE3663" w14:textId="77777777" w:rsidR="00E54CCD" w:rsidRDefault="00E54CCD" w:rsidP="00D40DEE">
      <w:pPr>
        <w:pStyle w:val="Comments"/>
      </w:pPr>
      <w:r>
        <w:t>Email max expectation: 2-3 threads</w:t>
      </w:r>
    </w:p>
    <w:p w14:paraId="590954D9" w14:textId="77777777" w:rsidR="00E54CCD" w:rsidRDefault="00E54CCD" w:rsidP="00D40DEE">
      <w:pPr>
        <w:pStyle w:val="Comments"/>
      </w:pPr>
      <w:r>
        <w:t xml:space="preserve">Focus to clarify the scope, understand the dependencies to other groups, get proposals on the table. </w:t>
      </w:r>
    </w:p>
    <w:p w14:paraId="5608DD5A" w14:textId="77777777" w:rsidR="00E54CCD" w:rsidRDefault="00E54CCD" w:rsidP="00D87DFC">
      <w:pPr>
        <w:pStyle w:val="Heading3"/>
      </w:pPr>
      <w:r>
        <w:t>8.5.1</w:t>
      </w:r>
      <w:r>
        <w:tab/>
        <w:t>Organizational</w:t>
      </w:r>
    </w:p>
    <w:p w14:paraId="2D209B57" w14:textId="77777777" w:rsidR="00E54CCD" w:rsidRDefault="00E54CCD" w:rsidP="00D40DEE">
      <w:pPr>
        <w:pStyle w:val="Comments"/>
      </w:pPr>
      <w:r>
        <w:t>Rapporteur input</w:t>
      </w:r>
    </w:p>
    <w:p w14:paraId="767C649A" w14:textId="44DFF1E1" w:rsidR="00032955" w:rsidRDefault="00767729" w:rsidP="00032955">
      <w:pPr>
        <w:pStyle w:val="Doc-title"/>
      </w:pPr>
      <w:hyperlink r:id="rId76" w:history="1">
        <w:r w:rsidR="00032955" w:rsidRPr="00AD5492">
          <w:rPr>
            <w:rStyle w:val="Hyperlink"/>
          </w:rPr>
          <w:t>R2-2008720</w:t>
        </w:r>
      </w:hyperlink>
      <w:r w:rsidR="00032955">
        <w:tab/>
        <w:t>LS on propagation delay compensation enhancements (R1-2007446; contact: Huawei)</w:t>
      </w:r>
      <w:r w:rsidR="00032955">
        <w:tab/>
        <w:t>RAN1</w:t>
      </w:r>
      <w:r w:rsidR="00032955">
        <w:tab/>
        <w:t>LS in</w:t>
      </w:r>
      <w:r w:rsidR="00032955">
        <w:tab/>
        <w:t>Rel-17</w:t>
      </w:r>
      <w:r w:rsidR="00032955">
        <w:tab/>
      </w:r>
      <w:r w:rsidR="00687AE0">
        <w:t>NR_IIOT_URLLC_enh-Core</w:t>
      </w:r>
      <w:r w:rsidR="00032955">
        <w:tab/>
        <w:t>To:RAN2</w:t>
      </w:r>
    </w:p>
    <w:p w14:paraId="49AA6250" w14:textId="26611797" w:rsidR="00032955" w:rsidRDefault="00767729" w:rsidP="00032955">
      <w:pPr>
        <w:pStyle w:val="Doc-title"/>
      </w:pPr>
      <w:hyperlink r:id="rId77" w:history="1">
        <w:r w:rsidR="00032955" w:rsidRPr="00AD5492">
          <w:rPr>
            <w:rStyle w:val="Hyperlink"/>
          </w:rPr>
          <w:t>R2-2009754</w:t>
        </w:r>
      </w:hyperlink>
      <w:r w:rsidR="00032955">
        <w:tab/>
        <w:t>Updated Work Plan for NR IIoT/URLLC</w:t>
      </w:r>
      <w:r w:rsidR="00032955">
        <w:tab/>
        <w:t>Nokia</w:t>
      </w:r>
      <w:r w:rsidR="00032955">
        <w:tab/>
        <w:t>Work Plan</w:t>
      </w:r>
      <w:r w:rsidR="00032955">
        <w:tab/>
        <w:t>Rel-17</w:t>
      </w:r>
      <w:r w:rsidR="00032955">
        <w:tab/>
      </w:r>
      <w:r w:rsidR="00687AE0">
        <w:t>NR_IIOT_URLLC_enh-Core</w:t>
      </w:r>
    </w:p>
    <w:p w14:paraId="56F423AF" w14:textId="29450388" w:rsidR="00E54CCD" w:rsidRDefault="00E54CCD" w:rsidP="00D87DFC">
      <w:pPr>
        <w:pStyle w:val="Heading3"/>
      </w:pPr>
      <w:r>
        <w:t>8.5.2</w:t>
      </w:r>
      <w:r>
        <w:tab/>
        <w:t>Enhancements for support of time synchronization</w:t>
      </w:r>
    </w:p>
    <w:p w14:paraId="6F09CA90" w14:textId="77777777" w:rsidR="00E54CCD" w:rsidRDefault="00E54CCD" w:rsidP="00D40DEE">
      <w:pPr>
        <w:pStyle w:val="Comments"/>
      </w:pPr>
      <w:r>
        <w:t>Including requirements and scope. Including [Post111-e][924][R17 URLLC/IIoT] Propagation delay for TSN (Nokia)</w:t>
      </w:r>
    </w:p>
    <w:p w14:paraId="7C093014" w14:textId="3594DEEE" w:rsidR="00032955" w:rsidRDefault="00767729" w:rsidP="00032955">
      <w:pPr>
        <w:pStyle w:val="Doc-title"/>
      </w:pPr>
      <w:hyperlink r:id="rId78" w:history="1">
        <w:r w:rsidR="00032955" w:rsidRPr="00AD5492">
          <w:rPr>
            <w:rStyle w:val="Hyperlink"/>
          </w:rPr>
          <w:t>R2-2008855</w:t>
        </w:r>
      </w:hyperlink>
      <w:r w:rsidR="00032955">
        <w:tab/>
        <w:t>Discussion on enhancements for support of time synchronization</w:t>
      </w:r>
      <w:r w:rsidR="00032955">
        <w:tab/>
        <w:t>Huawei, HiSilicon</w:t>
      </w:r>
      <w:r w:rsidR="00032955">
        <w:tab/>
        <w:t>discussion</w:t>
      </w:r>
      <w:r w:rsidR="00032955">
        <w:tab/>
        <w:t>Rel-17</w:t>
      </w:r>
      <w:r w:rsidR="00032955">
        <w:tab/>
      </w:r>
      <w:r w:rsidR="00687AE0">
        <w:t>NR_IIOT_URLLC_enh-Core</w:t>
      </w:r>
    </w:p>
    <w:p w14:paraId="4B5261A2" w14:textId="47279981" w:rsidR="00032955" w:rsidRDefault="00767729" w:rsidP="00032955">
      <w:pPr>
        <w:pStyle w:val="Doc-title"/>
      </w:pPr>
      <w:hyperlink r:id="rId79" w:history="1">
        <w:r w:rsidR="00032955" w:rsidRPr="00AD5492">
          <w:rPr>
            <w:rStyle w:val="Hyperlink"/>
          </w:rPr>
          <w:t>R2-2008856</w:t>
        </w:r>
      </w:hyperlink>
      <w:r w:rsidR="00032955">
        <w:tab/>
        <w:t>Draft Reply LS on propagation delay compensation enhancements</w:t>
      </w:r>
      <w:r w:rsidR="00032955">
        <w:tab/>
        <w:t>Huawei, HiSilicon</w:t>
      </w:r>
      <w:r w:rsidR="00032955">
        <w:tab/>
        <w:t>LS out</w:t>
      </w:r>
      <w:r w:rsidR="00032955">
        <w:tab/>
        <w:t>Rel-17</w:t>
      </w:r>
      <w:r w:rsidR="00032955">
        <w:tab/>
      </w:r>
      <w:r w:rsidR="00687AE0">
        <w:t>NR_IIOT_URLLC_enh-Core</w:t>
      </w:r>
      <w:r w:rsidR="00032955">
        <w:tab/>
        <w:t>To:RAN1</w:t>
      </w:r>
    </w:p>
    <w:p w14:paraId="07F27E2F" w14:textId="3129EBC3" w:rsidR="00032955" w:rsidRDefault="00767729" w:rsidP="00032955">
      <w:pPr>
        <w:pStyle w:val="Doc-title"/>
      </w:pPr>
      <w:hyperlink r:id="rId80" w:history="1">
        <w:r w:rsidR="00032955" w:rsidRPr="00AD5492">
          <w:rPr>
            <w:rStyle w:val="Hyperlink"/>
          </w:rPr>
          <w:t>R2-2008880</w:t>
        </w:r>
      </w:hyperlink>
      <w:r w:rsidR="00032955">
        <w:tab/>
        <w:t>Propagation Delay Compensation Enhancements</w:t>
      </w:r>
      <w:r w:rsidR="00032955">
        <w:tab/>
        <w:t>Ericsson</w:t>
      </w:r>
      <w:r w:rsidR="00032955">
        <w:tab/>
        <w:t>discussion</w:t>
      </w:r>
      <w:r w:rsidR="00032955">
        <w:tab/>
        <w:t>Rel-17</w:t>
      </w:r>
      <w:r w:rsidR="00032955">
        <w:tab/>
      </w:r>
      <w:r w:rsidR="00687AE0">
        <w:t>NR_IIOT_URLLC_enh-Core</w:t>
      </w:r>
    </w:p>
    <w:p w14:paraId="25742C54" w14:textId="63F573B8" w:rsidR="00032955" w:rsidRDefault="00767729" w:rsidP="00032955">
      <w:pPr>
        <w:pStyle w:val="Doc-title"/>
      </w:pPr>
      <w:hyperlink r:id="rId81" w:history="1">
        <w:r w:rsidR="00032955" w:rsidRPr="00AD5492">
          <w:rPr>
            <w:rStyle w:val="Hyperlink"/>
          </w:rPr>
          <w:t>R2-2008972</w:t>
        </w:r>
      </w:hyperlink>
      <w:r w:rsidR="00032955">
        <w:tab/>
        <w:t>Propagation Delay Compensation for TSN</w:t>
      </w:r>
      <w:r w:rsidR="00032955">
        <w:tab/>
        <w:t>Qualcomm Incorporated</w:t>
      </w:r>
      <w:r w:rsidR="00032955">
        <w:tab/>
        <w:t>discussion</w:t>
      </w:r>
      <w:r w:rsidR="00032955">
        <w:tab/>
        <w:t>Rel-17</w:t>
      </w:r>
      <w:r w:rsidR="00032955">
        <w:tab/>
      </w:r>
      <w:r w:rsidR="00687AE0">
        <w:t>NR_IIOT_URLLC_enh-Core</w:t>
      </w:r>
    </w:p>
    <w:p w14:paraId="7AE0EB76" w14:textId="52D3C81B" w:rsidR="00032955" w:rsidRDefault="00767729" w:rsidP="00032955">
      <w:pPr>
        <w:pStyle w:val="Doc-title"/>
      </w:pPr>
      <w:hyperlink r:id="rId82" w:history="1">
        <w:r w:rsidR="00032955" w:rsidRPr="00AD5492">
          <w:rPr>
            <w:rStyle w:val="Hyperlink"/>
          </w:rPr>
          <w:t>R2-2009060</w:t>
        </w:r>
      </w:hyperlink>
      <w:r w:rsidR="00032955">
        <w:tab/>
        <w:t>Further consideration on time synchronization and PDC in TSN</w:t>
      </w:r>
      <w:r w:rsidR="00032955">
        <w:tab/>
        <w:t>ZTE Corporation, Sanechips, China Southern Power Grid Co., Ltd</w:t>
      </w:r>
      <w:r w:rsidR="00032955">
        <w:tab/>
        <w:t>discussion</w:t>
      </w:r>
      <w:r w:rsidR="00032955">
        <w:tab/>
        <w:t>Rel-17</w:t>
      </w:r>
    </w:p>
    <w:p w14:paraId="5DBFD775" w14:textId="022E059A" w:rsidR="00032955" w:rsidRDefault="00767729" w:rsidP="00032955">
      <w:pPr>
        <w:pStyle w:val="Doc-title"/>
      </w:pPr>
      <w:hyperlink r:id="rId83" w:history="1">
        <w:r w:rsidR="00032955" w:rsidRPr="00AD5492">
          <w:rPr>
            <w:rStyle w:val="Hyperlink"/>
          </w:rPr>
          <w:t>R2-2009118</w:t>
        </w:r>
      </w:hyperlink>
      <w:r w:rsidR="00032955">
        <w:tab/>
        <w:t>On propagation delay compensation</w:t>
      </w:r>
      <w:r w:rsidR="00032955">
        <w:tab/>
        <w:t>MediaTek Inc.</w:t>
      </w:r>
      <w:r w:rsidR="00032955">
        <w:tab/>
        <w:t>discussion</w:t>
      </w:r>
      <w:r w:rsidR="00032955">
        <w:tab/>
        <w:t>Rel-17</w:t>
      </w:r>
      <w:r w:rsidR="00032955">
        <w:tab/>
      </w:r>
      <w:r w:rsidR="00687AE0">
        <w:t>NR_IIOT_URLLC_enh-Core</w:t>
      </w:r>
      <w:r w:rsidR="00032955">
        <w:tab/>
      </w:r>
      <w:hyperlink r:id="rId84" w:history="1">
        <w:r w:rsidR="00032955" w:rsidRPr="00AD5492">
          <w:rPr>
            <w:rStyle w:val="Hyperlink"/>
          </w:rPr>
          <w:t>R2-2007611</w:t>
        </w:r>
      </w:hyperlink>
    </w:p>
    <w:p w14:paraId="141A5FC7" w14:textId="25162946" w:rsidR="00032955" w:rsidRDefault="00767729" w:rsidP="00032955">
      <w:pPr>
        <w:pStyle w:val="Doc-title"/>
      </w:pPr>
      <w:hyperlink r:id="rId85" w:history="1">
        <w:r w:rsidR="00032955" w:rsidRPr="00AD5492">
          <w:rPr>
            <w:rStyle w:val="Hyperlink"/>
          </w:rPr>
          <w:t>R2-2009270</w:t>
        </w:r>
      </w:hyperlink>
      <w:r w:rsidR="00032955">
        <w:tab/>
        <w:t>Enhancements for Propagation Delay Compensation and Mobility</w:t>
      </w:r>
      <w:r w:rsidR="00032955">
        <w:tab/>
        <w:t>Intel Corporation</w:t>
      </w:r>
      <w:r w:rsidR="00032955">
        <w:tab/>
        <w:t>discussion</w:t>
      </w:r>
      <w:r w:rsidR="00032955">
        <w:tab/>
        <w:t>Rel-17</w:t>
      </w:r>
      <w:r w:rsidR="00032955">
        <w:tab/>
      </w:r>
      <w:r w:rsidR="00687AE0">
        <w:t>NR_IIOT_URLLC_enh-Core</w:t>
      </w:r>
    </w:p>
    <w:p w14:paraId="6CF2AB10" w14:textId="60AE015E" w:rsidR="00032955" w:rsidRDefault="00767729" w:rsidP="00032955">
      <w:pPr>
        <w:pStyle w:val="Doc-title"/>
      </w:pPr>
      <w:hyperlink r:id="rId86" w:history="1">
        <w:r w:rsidR="00032955" w:rsidRPr="00AD5492">
          <w:rPr>
            <w:rStyle w:val="Hyperlink"/>
          </w:rPr>
          <w:t>R2-2009561</w:t>
        </w:r>
      </w:hyperlink>
      <w:r w:rsidR="00032955">
        <w:tab/>
        <w:t>Consideration of time synchronization enhancement for TSN</w:t>
      </w:r>
      <w:r w:rsidR="00032955">
        <w:tab/>
        <w:t>OPPO</w:t>
      </w:r>
      <w:r w:rsidR="00032955">
        <w:tab/>
        <w:t>discussion</w:t>
      </w:r>
      <w:r w:rsidR="00032955">
        <w:tab/>
        <w:t>Rel-17</w:t>
      </w:r>
      <w:r w:rsidR="00032955">
        <w:tab/>
      </w:r>
      <w:r w:rsidR="00687AE0">
        <w:t>NR_IIOT_URLLC_enh-Core</w:t>
      </w:r>
    </w:p>
    <w:p w14:paraId="7C242F27" w14:textId="0A20BECA" w:rsidR="00032955" w:rsidRDefault="00767729" w:rsidP="00032955">
      <w:pPr>
        <w:pStyle w:val="Doc-title"/>
      </w:pPr>
      <w:hyperlink r:id="rId87" w:history="1">
        <w:r w:rsidR="00032955" w:rsidRPr="00AD5492">
          <w:rPr>
            <w:rStyle w:val="Hyperlink"/>
          </w:rPr>
          <w:t>R2-2009672</w:t>
        </w:r>
      </w:hyperlink>
      <w:r w:rsidR="00032955">
        <w:tab/>
        <w:t>Mobility related issues for the propagation delay compensation</w:t>
      </w:r>
      <w:r w:rsidR="00032955">
        <w:tab/>
        <w:t>Beijing Xiaomi Mobile Software</w:t>
      </w:r>
      <w:r w:rsidR="00032955">
        <w:tab/>
        <w:t>discussion</w:t>
      </w:r>
      <w:r w:rsidR="00032955">
        <w:tab/>
        <w:t>Rel-17</w:t>
      </w:r>
      <w:r w:rsidR="00032955">
        <w:tab/>
      </w:r>
      <w:r w:rsidR="00687AE0">
        <w:t>NR_IIOT_URLLC_enh-Core</w:t>
      </w:r>
    </w:p>
    <w:p w14:paraId="286F5BC9" w14:textId="5827DF00" w:rsidR="00032955" w:rsidRDefault="00767729" w:rsidP="00032955">
      <w:pPr>
        <w:pStyle w:val="Doc-title"/>
      </w:pPr>
      <w:hyperlink r:id="rId88" w:history="1">
        <w:r w:rsidR="00032955" w:rsidRPr="00AD5492">
          <w:rPr>
            <w:rStyle w:val="Hyperlink"/>
          </w:rPr>
          <w:t>R2-2009755</w:t>
        </w:r>
      </w:hyperlink>
      <w:r w:rsidR="00032955">
        <w:tab/>
        <w:t>Summary of email discussion [Post111-e][924][R17 URLLC/IIoT] Propagation delay for TSN (Nokia)</w:t>
      </w:r>
      <w:r w:rsidR="00032955">
        <w:tab/>
        <w:t>Nokia, Nokia Shanghai Bell</w:t>
      </w:r>
      <w:r w:rsidR="00032955">
        <w:tab/>
        <w:t>discussion</w:t>
      </w:r>
      <w:r w:rsidR="00032955">
        <w:tab/>
        <w:t>Rel-17</w:t>
      </w:r>
      <w:r w:rsidR="00032955">
        <w:tab/>
      </w:r>
      <w:r w:rsidR="00687AE0">
        <w:t>NR_IIOT_URLLC_enh-Core</w:t>
      </w:r>
    </w:p>
    <w:p w14:paraId="0215C2F9" w14:textId="183CC447" w:rsidR="00032955" w:rsidRDefault="00767729" w:rsidP="00032955">
      <w:pPr>
        <w:pStyle w:val="Doc-title"/>
      </w:pPr>
      <w:hyperlink r:id="rId89" w:history="1">
        <w:r w:rsidR="00032955" w:rsidRPr="00AD5492">
          <w:rPr>
            <w:rStyle w:val="Hyperlink"/>
          </w:rPr>
          <w:t>R2-2009756</w:t>
        </w:r>
      </w:hyperlink>
      <w:r w:rsidR="00032955">
        <w:tab/>
        <w:t>[DRAFT] Reply LS on propagation delay compensation enhancements</w:t>
      </w:r>
      <w:r w:rsidR="00032955">
        <w:tab/>
        <w:t>Nokia, Nokia Shanghai Bell</w:t>
      </w:r>
      <w:r w:rsidR="00032955">
        <w:tab/>
        <w:t>LS out</w:t>
      </w:r>
      <w:r w:rsidR="00032955">
        <w:tab/>
        <w:t>Rel-17</w:t>
      </w:r>
      <w:r w:rsidR="00032955">
        <w:tab/>
      </w:r>
      <w:r w:rsidR="00687AE0">
        <w:t>NR_IIOT_URLLC_enh-Core</w:t>
      </w:r>
      <w:r w:rsidR="00032955">
        <w:tab/>
        <w:t>To:RAN1</w:t>
      </w:r>
    </w:p>
    <w:p w14:paraId="579088DB" w14:textId="7E650A08" w:rsidR="00032955" w:rsidRDefault="00767729" w:rsidP="00032955">
      <w:pPr>
        <w:pStyle w:val="Doc-title"/>
      </w:pPr>
      <w:hyperlink r:id="rId90" w:history="1">
        <w:r w:rsidR="00032955" w:rsidRPr="00AD5492">
          <w:rPr>
            <w:rStyle w:val="Hyperlink"/>
          </w:rPr>
          <w:t>R2-2009757</w:t>
        </w:r>
      </w:hyperlink>
      <w:r w:rsidR="00032955">
        <w:tab/>
        <w:t>Discussion on propagation delay compensation mechanisms</w:t>
      </w:r>
      <w:r w:rsidR="00032955">
        <w:tab/>
        <w:t>Nokia, Nokia Shanghai Bell</w:t>
      </w:r>
      <w:r w:rsidR="00032955">
        <w:tab/>
        <w:t>discussion</w:t>
      </w:r>
      <w:r w:rsidR="00032955">
        <w:tab/>
        <w:t>Rel-17</w:t>
      </w:r>
      <w:r w:rsidR="00032955">
        <w:tab/>
      </w:r>
      <w:r w:rsidR="00687AE0">
        <w:t>NR_IIOT_URLLC_enh-Core</w:t>
      </w:r>
    </w:p>
    <w:p w14:paraId="2ECFC38A" w14:textId="1C515AB6" w:rsidR="00032955" w:rsidRDefault="00767729" w:rsidP="00032955">
      <w:pPr>
        <w:pStyle w:val="Doc-title"/>
      </w:pPr>
      <w:hyperlink r:id="rId91" w:history="1">
        <w:r w:rsidR="00032955" w:rsidRPr="00AD5492">
          <w:rPr>
            <w:rStyle w:val="Hyperlink"/>
          </w:rPr>
          <w:t>R2-2009865</w:t>
        </w:r>
      </w:hyperlink>
      <w:r w:rsidR="00032955">
        <w:tab/>
        <w:t>Considerations on time synchronization enhancement</w:t>
      </w:r>
      <w:r w:rsidR="00032955">
        <w:tab/>
        <w:t>Lenovo, Motorola Mobility</w:t>
      </w:r>
      <w:r w:rsidR="00032955">
        <w:tab/>
        <w:t>discussion</w:t>
      </w:r>
      <w:r w:rsidR="00032955">
        <w:tab/>
        <w:t>Rel-17</w:t>
      </w:r>
    </w:p>
    <w:p w14:paraId="283567F5" w14:textId="42000EC8" w:rsidR="00032955" w:rsidRDefault="00767729" w:rsidP="00032955">
      <w:pPr>
        <w:pStyle w:val="Doc-title"/>
      </w:pPr>
      <w:hyperlink r:id="rId92" w:history="1">
        <w:r w:rsidR="00032955" w:rsidRPr="00AD5492">
          <w:rPr>
            <w:rStyle w:val="Hyperlink"/>
          </w:rPr>
          <w:t>R2-2009915</w:t>
        </w:r>
      </w:hyperlink>
      <w:r w:rsidR="00032955">
        <w:tab/>
        <w:t>Discussion on enhancements for TSN time synchronization</w:t>
      </w:r>
      <w:r w:rsidR="00032955">
        <w:tab/>
        <w:t>China Telecommunications</w:t>
      </w:r>
      <w:r w:rsidR="00032955">
        <w:tab/>
        <w:t>discussion</w:t>
      </w:r>
    </w:p>
    <w:p w14:paraId="2CC71ED4" w14:textId="2F26AF6A" w:rsidR="00032955" w:rsidRDefault="00767729" w:rsidP="00032955">
      <w:pPr>
        <w:pStyle w:val="Doc-title"/>
      </w:pPr>
      <w:hyperlink r:id="rId93" w:history="1">
        <w:r w:rsidR="00032955" w:rsidRPr="00AD5492">
          <w:rPr>
            <w:rStyle w:val="Hyperlink"/>
          </w:rPr>
          <w:t>R2-2010173</w:t>
        </w:r>
      </w:hyperlink>
      <w:r w:rsidR="00032955">
        <w:tab/>
        <w:t>Mobility aspects of time synchronization</w:t>
      </w:r>
      <w:r w:rsidR="00032955">
        <w:tab/>
        <w:t>Sequans Communications</w:t>
      </w:r>
      <w:r w:rsidR="00032955">
        <w:tab/>
        <w:t>discussion</w:t>
      </w:r>
      <w:r w:rsidR="00032955">
        <w:tab/>
        <w:t>Rel-17</w:t>
      </w:r>
      <w:r w:rsidR="00032955">
        <w:tab/>
      </w:r>
      <w:r w:rsidR="00687AE0">
        <w:t>NR_IIOT_URLLC_enh-Core</w:t>
      </w:r>
    </w:p>
    <w:p w14:paraId="2738B4B7" w14:textId="15B7A33A" w:rsidR="00032955" w:rsidRDefault="00767729" w:rsidP="00032955">
      <w:pPr>
        <w:pStyle w:val="Doc-title"/>
      </w:pPr>
      <w:hyperlink r:id="rId94" w:history="1">
        <w:r w:rsidR="00032955" w:rsidRPr="00AD5492">
          <w:rPr>
            <w:rStyle w:val="Hyperlink"/>
          </w:rPr>
          <w:t>R2-2010211</w:t>
        </w:r>
      </w:hyperlink>
      <w:r w:rsidR="00032955">
        <w:tab/>
        <w:t>Discussion on the propagation delay compensation</w:t>
      </w:r>
      <w:r w:rsidR="00032955">
        <w:tab/>
        <w:t>vivo</w:t>
      </w:r>
      <w:r w:rsidR="00032955">
        <w:tab/>
        <w:t>discussion</w:t>
      </w:r>
      <w:r w:rsidR="00032955">
        <w:tab/>
      </w:r>
      <w:hyperlink r:id="rId95" w:history="1">
        <w:r w:rsidR="00032955" w:rsidRPr="00AD5492">
          <w:rPr>
            <w:rStyle w:val="Hyperlink"/>
          </w:rPr>
          <w:t>R2-2007145</w:t>
        </w:r>
      </w:hyperlink>
    </w:p>
    <w:p w14:paraId="6426A463" w14:textId="5692709F" w:rsidR="00032955" w:rsidRDefault="00767729" w:rsidP="00032955">
      <w:pPr>
        <w:pStyle w:val="Doc-title"/>
      </w:pPr>
      <w:hyperlink r:id="rId96" w:history="1">
        <w:r w:rsidR="00032955" w:rsidRPr="00AD5492">
          <w:rPr>
            <w:rStyle w:val="Hyperlink"/>
          </w:rPr>
          <w:t>R2-2010381</w:t>
        </w:r>
      </w:hyperlink>
      <w:r w:rsidR="00032955">
        <w:tab/>
        <w:t>Enhancements for support of time synchronization for TSN</w:t>
      </w:r>
      <w:r w:rsidR="00032955">
        <w:tab/>
        <w:t>CMCC</w:t>
      </w:r>
      <w:r w:rsidR="00032955">
        <w:tab/>
        <w:t>discussion</w:t>
      </w:r>
      <w:r w:rsidR="00032955">
        <w:tab/>
        <w:t>Rel-17</w:t>
      </w:r>
      <w:r w:rsidR="00032955">
        <w:tab/>
      </w:r>
      <w:r w:rsidR="00687AE0">
        <w:t>NR_IIOT_URLLC_enh-Core</w:t>
      </w:r>
    </w:p>
    <w:p w14:paraId="1779522C" w14:textId="40D9D070" w:rsidR="00032955" w:rsidRDefault="00767729" w:rsidP="00032955">
      <w:pPr>
        <w:pStyle w:val="Doc-title"/>
      </w:pPr>
      <w:hyperlink r:id="rId97" w:history="1">
        <w:r w:rsidR="00032955" w:rsidRPr="00AD5492">
          <w:rPr>
            <w:rStyle w:val="Hyperlink"/>
          </w:rPr>
          <w:t>R2-2010413</w:t>
        </w:r>
      </w:hyperlink>
      <w:r w:rsidR="00032955">
        <w:tab/>
        <w:t>Discussion on propagation delay compensation for support of time synchronization</w:t>
      </w:r>
      <w:r w:rsidR="00032955">
        <w:tab/>
        <w:t>LG Electronics Inc.</w:t>
      </w:r>
      <w:r w:rsidR="00032955">
        <w:tab/>
        <w:t>discussion</w:t>
      </w:r>
      <w:r w:rsidR="00032955">
        <w:tab/>
        <w:t>Rel-17</w:t>
      </w:r>
      <w:r w:rsidR="00032955">
        <w:tab/>
      </w:r>
      <w:r w:rsidR="00687AE0">
        <w:t>NR_IIOT_URLLC_enh-Core</w:t>
      </w:r>
    </w:p>
    <w:p w14:paraId="7D923014" w14:textId="62F7E62C" w:rsidR="00032955" w:rsidRDefault="00767729" w:rsidP="00032955">
      <w:pPr>
        <w:pStyle w:val="Doc-title"/>
      </w:pPr>
      <w:hyperlink r:id="rId98" w:history="1">
        <w:r w:rsidR="00032955" w:rsidRPr="00AD5492">
          <w:rPr>
            <w:rStyle w:val="Hyperlink"/>
          </w:rPr>
          <w:t>R2-2010523</w:t>
        </w:r>
      </w:hyperlink>
      <w:r w:rsidR="00032955">
        <w:tab/>
        <w:t>RAN2 Aspects on Timing Synchronization</w:t>
      </w:r>
      <w:r w:rsidR="00032955">
        <w:tab/>
        <w:t>Samsung</w:t>
      </w:r>
      <w:r w:rsidR="00032955">
        <w:tab/>
        <w:t>discussion</w:t>
      </w:r>
      <w:r w:rsidR="00032955">
        <w:tab/>
        <w:t>Rel-17</w:t>
      </w:r>
    </w:p>
    <w:p w14:paraId="220C2248" w14:textId="721CA5CE" w:rsidR="00032955" w:rsidRDefault="00767729" w:rsidP="00032955">
      <w:pPr>
        <w:pStyle w:val="Doc-title"/>
      </w:pPr>
      <w:hyperlink r:id="rId99" w:history="1">
        <w:r w:rsidR="00032955" w:rsidRPr="00AD5492">
          <w:rPr>
            <w:rStyle w:val="Hyperlink"/>
          </w:rPr>
          <w:t>R2-2010532</w:t>
        </w:r>
      </w:hyperlink>
      <w:r w:rsidR="00032955">
        <w:tab/>
        <w:t xml:space="preserve">Uplink time synchronization </w:t>
      </w:r>
      <w:r w:rsidR="00032955">
        <w:tab/>
        <w:t>NTT DOCOMO, INC.</w:t>
      </w:r>
      <w:r w:rsidR="00032955">
        <w:tab/>
        <w:t>discussion</w:t>
      </w:r>
      <w:r w:rsidR="00032955">
        <w:tab/>
        <w:t>Rel-17</w:t>
      </w:r>
    </w:p>
    <w:p w14:paraId="65ACD5EB" w14:textId="6BF4DEFA" w:rsidR="00E54CCD" w:rsidRDefault="00E54CCD" w:rsidP="00D87DFC">
      <w:pPr>
        <w:pStyle w:val="Heading3"/>
      </w:pPr>
      <w:r>
        <w:t>8.5.3</w:t>
      </w:r>
      <w:r>
        <w:tab/>
        <w:t>Uplink enhancements for URLLC in unlicensed controlled environments</w:t>
      </w:r>
    </w:p>
    <w:p w14:paraId="32978FE2" w14:textId="77777777" w:rsidR="00E54CCD" w:rsidRDefault="00E54CCD" w:rsidP="00D40DEE">
      <w:pPr>
        <w:pStyle w:val="Comments"/>
      </w:pPr>
      <w:r>
        <w:t>RAN2 aspects related to URLLC in unlicensed controlled environments. Initial discussion on potential impacts, including requirements and scope</w:t>
      </w:r>
    </w:p>
    <w:p w14:paraId="111B4025" w14:textId="747B29FA" w:rsidR="00032955" w:rsidRDefault="00767729" w:rsidP="00032955">
      <w:pPr>
        <w:pStyle w:val="Doc-title"/>
      </w:pPr>
      <w:hyperlink r:id="rId100" w:history="1">
        <w:r w:rsidR="00032955" w:rsidRPr="00AD5492">
          <w:rPr>
            <w:rStyle w:val="Hyperlink"/>
          </w:rPr>
          <w:t>R2-2008853</w:t>
        </w:r>
      </w:hyperlink>
      <w:r w:rsidR="00032955">
        <w:tab/>
        <w:t>Discussion about uplink enhancements for URLLC in unlicensed controlled environment</w:t>
      </w:r>
      <w:r w:rsidR="00032955">
        <w:tab/>
        <w:t>Huawei, HiSilicon</w:t>
      </w:r>
      <w:r w:rsidR="00032955">
        <w:tab/>
        <w:t>discussion</w:t>
      </w:r>
      <w:r w:rsidR="00032955">
        <w:tab/>
        <w:t>Rel-17</w:t>
      </w:r>
      <w:r w:rsidR="00032955">
        <w:tab/>
      </w:r>
      <w:r w:rsidR="00687AE0">
        <w:t>NR_IIOT_URLLC_enh-Core</w:t>
      </w:r>
    </w:p>
    <w:p w14:paraId="7378C5BB" w14:textId="0CB3838D" w:rsidR="00032955" w:rsidRDefault="00767729" w:rsidP="00032955">
      <w:pPr>
        <w:pStyle w:val="Doc-title"/>
      </w:pPr>
      <w:hyperlink r:id="rId101" w:history="1">
        <w:r w:rsidR="00032955" w:rsidRPr="00AD5492">
          <w:rPr>
            <w:rStyle w:val="Hyperlink"/>
          </w:rPr>
          <w:t>R2-2008859</w:t>
        </w:r>
      </w:hyperlink>
      <w:r w:rsidR="00032955">
        <w:tab/>
        <w:t>Co-existence of NR-U and IIOT in R16</w:t>
      </w:r>
      <w:r w:rsidR="00032955">
        <w:tab/>
        <w:t>CATT</w:t>
      </w:r>
      <w:r w:rsidR="00032955">
        <w:tab/>
        <w:t>discussion</w:t>
      </w:r>
      <w:r w:rsidR="00032955">
        <w:tab/>
      </w:r>
      <w:r w:rsidR="00687AE0">
        <w:t>NR_IIOT_URLLC_enh-Core</w:t>
      </w:r>
    </w:p>
    <w:p w14:paraId="22E3EC12" w14:textId="1F09FEAE" w:rsidR="00032955" w:rsidRDefault="00767729" w:rsidP="00032955">
      <w:pPr>
        <w:pStyle w:val="Doc-title"/>
      </w:pPr>
      <w:hyperlink r:id="rId102" w:history="1">
        <w:r w:rsidR="00032955" w:rsidRPr="00AD5492">
          <w:rPr>
            <w:rStyle w:val="Hyperlink"/>
          </w:rPr>
          <w:t>R2-2008860</w:t>
        </w:r>
      </w:hyperlink>
      <w:r w:rsidR="00032955">
        <w:tab/>
        <w:t>Protocol selection for IIoT on unlicensed spectrum</w:t>
      </w:r>
      <w:r w:rsidR="00032955">
        <w:tab/>
        <w:t>CATT</w:t>
      </w:r>
      <w:r w:rsidR="00032955">
        <w:tab/>
        <w:t>discussion</w:t>
      </w:r>
      <w:r w:rsidR="00032955">
        <w:tab/>
      </w:r>
      <w:r w:rsidR="00687AE0">
        <w:t>NR_IIOT_URLLC_enh-Core</w:t>
      </w:r>
    </w:p>
    <w:p w14:paraId="77362268" w14:textId="4FF91EDC" w:rsidR="00032955" w:rsidRDefault="00767729" w:rsidP="00032955">
      <w:pPr>
        <w:pStyle w:val="Doc-title"/>
      </w:pPr>
      <w:hyperlink r:id="rId103" w:history="1">
        <w:r w:rsidR="00032955" w:rsidRPr="00AD5492">
          <w:rPr>
            <w:rStyle w:val="Hyperlink"/>
          </w:rPr>
          <w:t>R2-2008881</w:t>
        </w:r>
      </w:hyperlink>
      <w:r w:rsidR="00032955">
        <w:tab/>
        <w:t>Harmonizing UL CG enhancements in NR-U and URLLC</w:t>
      </w:r>
      <w:r w:rsidR="00032955">
        <w:tab/>
        <w:t>Ericsson</w:t>
      </w:r>
      <w:r w:rsidR="00032955">
        <w:tab/>
        <w:t>discussion</w:t>
      </w:r>
      <w:r w:rsidR="00032955">
        <w:tab/>
        <w:t>Rel-17</w:t>
      </w:r>
      <w:r w:rsidR="00032955">
        <w:tab/>
      </w:r>
      <w:r w:rsidR="00687AE0">
        <w:t>NR_IIOT_URLLC_enh-Core</w:t>
      </w:r>
    </w:p>
    <w:p w14:paraId="1FC39A17" w14:textId="678054A9" w:rsidR="00032955" w:rsidRDefault="00767729" w:rsidP="00032955">
      <w:pPr>
        <w:pStyle w:val="Doc-title"/>
      </w:pPr>
      <w:hyperlink r:id="rId104" w:history="1">
        <w:r w:rsidR="00032955" w:rsidRPr="00AD5492">
          <w:rPr>
            <w:rStyle w:val="Hyperlink"/>
          </w:rPr>
          <w:t>R2-2008974</w:t>
        </w:r>
      </w:hyperlink>
      <w:r w:rsidR="00032955">
        <w:tab/>
        <w:t>CG Harmonization in Unlicensed Controlled Environment</w:t>
      </w:r>
      <w:r w:rsidR="00032955">
        <w:tab/>
        <w:t>Qualcomm Incorporated</w:t>
      </w:r>
      <w:r w:rsidR="00032955">
        <w:tab/>
        <w:t>discussion</w:t>
      </w:r>
      <w:r w:rsidR="00032955">
        <w:tab/>
        <w:t>Rel-17</w:t>
      </w:r>
      <w:r w:rsidR="00032955">
        <w:tab/>
      </w:r>
      <w:r w:rsidR="00687AE0">
        <w:t>NR_IIOT_URLLC_enh-Core</w:t>
      </w:r>
    </w:p>
    <w:p w14:paraId="4364682D" w14:textId="15F0C858" w:rsidR="00032955" w:rsidRDefault="00767729" w:rsidP="00032955">
      <w:pPr>
        <w:pStyle w:val="Doc-title"/>
      </w:pPr>
      <w:hyperlink r:id="rId105" w:history="1">
        <w:r w:rsidR="00032955" w:rsidRPr="00AD5492">
          <w:rPr>
            <w:rStyle w:val="Hyperlink"/>
          </w:rPr>
          <w:t>R2-2008976</w:t>
        </w:r>
      </w:hyperlink>
      <w:r w:rsidR="00032955">
        <w:tab/>
        <w:t>Uplink enhancements for URLLC in unlicensed controlled environments</w:t>
      </w:r>
      <w:r w:rsidR="00032955">
        <w:tab/>
        <w:t>Intel Corporation</w:t>
      </w:r>
      <w:r w:rsidR="00032955">
        <w:tab/>
        <w:t>discussion</w:t>
      </w:r>
      <w:r w:rsidR="00032955">
        <w:tab/>
        <w:t>Rel-17</w:t>
      </w:r>
      <w:r w:rsidR="00032955">
        <w:tab/>
      </w:r>
      <w:r w:rsidR="00687AE0">
        <w:t>NR_IIOT_URLLC_enh-Core</w:t>
      </w:r>
    </w:p>
    <w:p w14:paraId="7CA7BFDF" w14:textId="3497FDB8" w:rsidR="00032955" w:rsidRDefault="00767729" w:rsidP="00032955">
      <w:pPr>
        <w:pStyle w:val="Doc-title"/>
      </w:pPr>
      <w:hyperlink r:id="rId106" w:history="1">
        <w:r w:rsidR="00032955" w:rsidRPr="00AD5492">
          <w:rPr>
            <w:rStyle w:val="Hyperlink"/>
          </w:rPr>
          <w:t>R2-2009117</w:t>
        </w:r>
      </w:hyperlink>
      <w:r w:rsidR="00032955">
        <w:tab/>
        <w:t>On configured grant harmonization</w:t>
      </w:r>
      <w:r w:rsidR="00032955">
        <w:tab/>
        <w:t>MediaTek Inc.</w:t>
      </w:r>
      <w:r w:rsidR="00032955">
        <w:tab/>
        <w:t>discussion</w:t>
      </w:r>
      <w:r w:rsidR="00032955">
        <w:tab/>
        <w:t>Rel-17</w:t>
      </w:r>
      <w:r w:rsidR="00032955">
        <w:tab/>
      </w:r>
      <w:r w:rsidR="00687AE0">
        <w:t>NR_IIOT_URLLC_enh-Core</w:t>
      </w:r>
    </w:p>
    <w:p w14:paraId="1FE177E0" w14:textId="3532DE43" w:rsidR="00032955" w:rsidRDefault="00767729" w:rsidP="00032955">
      <w:pPr>
        <w:pStyle w:val="Doc-title"/>
      </w:pPr>
      <w:hyperlink r:id="rId107" w:history="1">
        <w:r w:rsidR="00032955" w:rsidRPr="00AD5492">
          <w:rPr>
            <w:rStyle w:val="Hyperlink"/>
          </w:rPr>
          <w:t>R2-2009501</w:t>
        </w:r>
      </w:hyperlink>
      <w:r w:rsidR="00032955">
        <w:tab/>
        <w:t>Potential UL enhancements for URLLC in unlicensed environments</w:t>
      </w:r>
      <w:r w:rsidR="00032955">
        <w:tab/>
        <w:t>Apple</w:t>
      </w:r>
      <w:r w:rsidR="00032955">
        <w:tab/>
        <w:t>discussion</w:t>
      </w:r>
      <w:r w:rsidR="00032955">
        <w:tab/>
        <w:t>Rel-17</w:t>
      </w:r>
    </w:p>
    <w:p w14:paraId="1F9C585E" w14:textId="0A56DB02" w:rsidR="00032955" w:rsidRDefault="00767729" w:rsidP="00032955">
      <w:pPr>
        <w:pStyle w:val="Doc-title"/>
      </w:pPr>
      <w:hyperlink r:id="rId108" w:history="1">
        <w:r w:rsidR="00032955" w:rsidRPr="00AD5492">
          <w:rPr>
            <w:rStyle w:val="Hyperlink"/>
          </w:rPr>
          <w:t>R2-2009562</w:t>
        </w:r>
      </w:hyperlink>
      <w:r w:rsidR="00032955">
        <w:tab/>
        <w:t>Consideration on URLLC over NRU</w:t>
      </w:r>
      <w:r w:rsidR="00032955">
        <w:tab/>
        <w:t>OPPO</w:t>
      </w:r>
      <w:r w:rsidR="00032955">
        <w:tab/>
        <w:t>discussion</w:t>
      </w:r>
      <w:r w:rsidR="00032955">
        <w:tab/>
        <w:t>Rel-17</w:t>
      </w:r>
      <w:r w:rsidR="00032955">
        <w:tab/>
      </w:r>
      <w:r w:rsidR="00687AE0">
        <w:t>NR_IIOT_URLLC_enh-Core</w:t>
      </w:r>
    </w:p>
    <w:p w14:paraId="58CA369E" w14:textId="4694AF0B" w:rsidR="00032955" w:rsidRDefault="00767729" w:rsidP="00032955">
      <w:pPr>
        <w:pStyle w:val="Doc-title"/>
      </w:pPr>
      <w:hyperlink r:id="rId109" w:history="1">
        <w:r w:rsidR="00032955" w:rsidRPr="00AD5492">
          <w:rPr>
            <w:rStyle w:val="Hyperlink"/>
          </w:rPr>
          <w:t>R2-2009598</w:t>
        </w:r>
      </w:hyperlink>
      <w:r w:rsidR="00032955">
        <w:tab/>
        <w:t>Enhancements for URLLC in unlicensed controlled environments</w:t>
      </w:r>
      <w:r w:rsidR="00032955">
        <w:tab/>
        <w:t>Lenovo, Motorola Mobility</w:t>
      </w:r>
      <w:r w:rsidR="00032955">
        <w:tab/>
        <w:t>discussion</w:t>
      </w:r>
      <w:r w:rsidR="00032955">
        <w:tab/>
        <w:t>Rel-17</w:t>
      </w:r>
    </w:p>
    <w:p w14:paraId="7C762D7D" w14:textId="6F264670" w:rsidR="00032955" w:rsidRDefault="00767729" w:rsidP="00032955">
      <w:pPr>
        <w:pStyle w:val="Doc-title"/>
      </w:pPr>
      <w:hyperlink r:id="rId110" w:history="1">
        <w:r w:rsidR="00032955" w:rsidRPr="00AD5492">
          <w:rPr>
            <w:rStyle w:val="Hyperlink"/>
          </w:rPr>
          <w:t>R2-2009758</w:t>
        </w:r>
      </w:hyperlink>
      <w:r w:rsidR="00032955">
        <w:tab/>
        <w:t>Uplink CG Harmonization for NR-U and URLLC</w:t>
      </w:r>
      <w:r w:rsidR="00032955">
        <w:tab/>
        <w:t>Nokia, Nokia Shanghai Bell</w:t>
      </w:r>
      <w:r w:rsidR="00032955">
        <w:tab/>
        <w:t>discussion</w:t>
      </w:r>
      <w:r w:rsidR="00032955">
        <w:tab/>
        <w:t>Rel-17</w:t>
      </w:r>
      <w:r w:rsidR="00032955">
        <w:tab/>
      </w:r>
      <w:r w:rsidR="00687AE0">
        <w:t>NR_IIOT_URLLC_enh-Core</w:t>
      </w:r>
    </w:p>
    <w:p w14:paraId="37D12CF3" w14:textId="72A893DB" w:rsidR="00032955" w:rsidRDefault="00767729" w:rsidP="00032955">
      <w:pPr>
        <w:pStyle w:val="Doc-title"/>
      </w:pPr>
      <w:hyperlink r:id="rId111" w:history="1">
        <w:r w:rsidR="00032955" w:rsidRPr="00AD5492">
          <w:rPr>
            <w:rStyle w:val="Hyperlink"/>
          </w:rPr>
          <w:t>R2-2009900</w:t>
        </w:r>
      </w:hyperlink>
      <w:r w:rsidR="00032955">
        <w:tab/>
        <w:t xml:space="preserve">Considerations in unlicensed URLLC  </w:t>
      </w:r>
      <w:r w:rsidR="00032955">
        <w:tab/>
        <w:t>Sony Europe B.V.</w:t>
      </w:r>
      <w:r w:rsidR="00032955">
        <w:tab/>
        <w:t>discussion</w:t>
      </w:r>
      <w:r w:rsidR="00032955">
        <w:tab/>
        <w:t>Rel-17</w:t>
      </w:r>
      <w:r w:rsidR="00032955">
        <w:tab/>
        <w:t>NR_IIOT_URLLC_enh-Perf</w:t>
      </w:r>
    </w:p>
    <w:p w14:paraId="522C68BD" w14:textId="465F070F" w:rsidR="00032955" w:rsidRDefault="00767729" w:rsidP="00032955">
      <w:pPr>
        <w:pStyle w:val="Doc-title"/>
      </w:pPr>
      <w:hyperlink r:id="rId112" w:history="1">
        <w:r w:rsidR="00032955" w:rsidRPr="00AD5492">
          <w:rPr>
            <w:rStyle w:val="Hyperlink"/>
          </w:rPr>
          <w:t>R2-2009912</w:t>
        </w:r>
      </w:hyperlink>
      <w:r w:rsidR="00032955">
        <w:tab/>
        <w:t>Considerations on the harmonization of enhanced configured grant on shared spectrum channel</w:t>
      </w:r>
      <w:r w:rsidR="00032955">
        <w:tab/>
        <w:t>ZTE Corporation, Sanechips</w:t>
      </w:r>
      <w:r w:rsidR="00032955">
        <w:tab/>
        <w:t>discussion</w:t>
      </w:r>
      <w:r w:rsidR="00032955">
        <w:tab/>
        <w:t>Rel-17</w:t>
      </w:r>
      <w:r w:rsidR="00032955">
        <w:tab/>
      </w:r>
      <w:r w:rsidR="00687AE0">
        <w:t>NR_IIOT_URLLC_enh-Core</w:t>
      </w:r>
    </w:p>
    <w:p w14:paraId="7E8CDE47" w14:textId="188DB59D" w:rsidR="00032955" w:rsidRDefault="00767729" w:rsidP="00032955">
      <w:pPr>
        <w:pStyle w:val="Doc-title"/>
      </w:pPr>
      <w:hyperlink r:id="rId113" w:history="1">
        <w:r w:rsidR="00032955" w:rsidRPr="00AD5492">
          <w:rPr>
            <w:rStyle w:val="Hyperlink"/>
          </w:rPr>
          <w:t>R2-2009914</w:t>
        </w:r>
      </w:hyperlink>
      <w:r w:rsidR="00032955">
        <w:tab/>
        <w:t>Discussion on CG harmonization for IIoT in unlicensed spectrum</w:t>
      </w:r>
      <w:r w:rsidR="00032955">
        <w:tab/>
        <w:t>Google Inc.</w:t>
      </w:r>
      <w:r w:rsidR="00032955">
        <w:tab/>
        <w:t>discussion</w:t>
      </w:r>
    </w:p>
    <w:p w14:paraId="2371AA22" w14:textId="2ED08565" w:rsidR="00032955" w:rsidRDefault="00767729" w:rsidP="00032955">
      <w:pPr>
        <w:pStyle w:val="Doc-title"/>
      </w:pPr>
      <w:hyperlink r:id="rId114" w:history="1">
        <w:r w:rsidR="00032955" w:rsidRPr="00AD5492">
          <w:rPr>
            <w:rStyle w:val="Hyperlink"/>
          </w:rPr>
          <w:t>R2-2010110</w:t>
        </w:r>
      </w:hyperlink>
      <w:r w:rsidR="00032955">
        <w:tab/>
        <w:t>IIoT operation in unlicensed controlled environments</w:t>
      </w:r>
      <w:r w:rsidR="00032955">
        <w:tab/>
        <w:t>InterDigital</w:t>
      </w:r>
      <w:r w:rsidR="00032955">
        <w:tab/>
        <w:t>discussion</w:t>
      </w:r>
      <w:r w:rsidR="00032955">
        <w:tab/>
        <w:t>Rel-17</w:t>
      </w:r>
      <w:r w:rsidR="00032955">
        <w:tab/>
      </w:r>
      <w:r w:rsidR="00687AE0">
        <w:t>NR_IIOT_URLLC_enh-Core</w:t>
      </w:r>
    </w:p>
    <w:p w14:paraId="2ADEC02C" w14:textId="3D2F36E4" w:rsidR="00032955" w:rsidRDefault="00767729" w:rsidP="00032955">
      <w:pPr>
        <w:pStyle w:val="Doc-title"/>
      </w:pPr>
      <w:hyperlink r:id="rId115" w:history="1">
        <w:r w:rsidR="00032955" w:rsidRPr="00AD5492">
          <w:rPr>
            <w:rStyle w:val="Hyperlink"/>
          </w:rPr>
          <w:t>R2-2010212</w:t>
        </w:r>
      </w:hyperlink>
      <w:r w:rsidR="00032955">
        <w:tab/>
        <w:t>Harmonizing CG enhancements in NR-U and URLLC/IIoT</w:t>
      </w:r>
      <w:r w:rsidR="00032955">
        <w:tab/>
        <w:t>vivo</w:t>
      </w:r>
      <w:r w:rsidR="00032955">
        <w:tab/>
        <w:t>discussion</w:t>
      </w:r>
      <w:r w:rsidR="00032955">
        <w:tab/>
      </w:r>
      <w:hyperlink r:id="rId116" w:history="1">
        <w:r w:rsidR="00032955" w:rsidRPr="00AD5492">
          <w:rPr>
            <w:rStyle w:val="Hyperlink"/>
          </w:rPr>
          <w:t>R2-2007146</w:t>
        </w:r>
      </w:hyperlink>
    </w:p>
    <w:p w14:paraId="2B773913" w14:textId="1C356AA2" w:rsidR="00032955" w:rsidRDefault="00767729" w:rsidP="00032955">
      <w:pPr>
        <w:pStyle w:val="Doc-title"/>
      </w:pPr>
      <w:hyperlink r:id="rId117" w:history="1">
        <w:r w:rsidR="00032955" w:rsidRPr="00AD5492">
          <w:rPr>
            <w:rStyle w:val="Hyperlink"/>
          </w:rPr>
          <w:t>R2-2010374</w:t>
        </w:r>
      </w:hyperlink>
      <w:r w:rsidR="00032955">
        <w:tab/>
        <w:t>Discussion on CG harmonization for URLLC in unlicensed controlled environments</w:t>
      </w:r>
      <w:r w:rsidR="00032955">
        <w:tab/>
        <w:t>CMCC</w:t>
      </w:r>
      <w:r w:rsidR="00032955">
        <w:tab/>
        <w:t>discussion</w:t>
      </w:r>
      <w:r w:rsidR="00032955">
        <w:tab/>
        <w:t>Rel-17</w:t>
      </w:r>
      <w:r w:rsidR="00032955">
        <w:tab/>
      </w:r>
      <w:r w:rsidR="00687AE0">
        <w:t>NR_IIOT_URLLC_enh-Core</w:t>
      </w:r>
    </w:p>
    <w:p w14:paraId="48D3347C" w14:textId="796AF0A9" w:rsidR="00032955" w:rsidRDefault="00767729" w:rsidP="00032955">
      <w:pPr>
        <w:pStyle w:val="Doc-title"/>
      </w:pPr>
      <w:hyperlink r:id="rId118" w:history="1">
        <w:r w:rsidR="00032955" w:rsidRPr="00AD5492">
          <w:rPr>
            <w:rStyle w:val="Hyperlink"/>
          </w:rPr>
          <w:t>R2-2010437</w:t>
        </w:r>
      </w:hyperlink>
      <w:r w:rsidR="00032955">
        <w:tab/>
        <w:t>Consideration on timers for URLLC/IIoT in unlicensed controlled environments</w:t>
      </w:r>
      <w:r w:rsidR="00032955">
        <w:tab/>
        <w:t>III</w:t>
      </w:r>
      <w:r w:rsidR="00032955">
        <w:tab/>
        <w:t>discussion</w:t>
      </w:r>
      <w:r w:rsidR="00032955">
        <w:tab/>
      </w:r>
      <w:r w:rsidR="00687AE0">
        <w:t>NR_IIOT_URLLC_enh-Core</w:t>
      </w:r>
    </w:p>
    <w:p w14:paraId="05E96E5E" w14:textId="486182C4" w:rsidR="00032955" w:rsidRDefault="00767729" w:rsidP="00032955">
      <w:pPr>
        <w:pStyle w:val="Doc-title"/>
      </w:pPr>
      <w:hyperlink r:id="rId119" w:history="1">
        <w:r w:rsidR="00032955" w:rsidRPr="00AD5492">
          <w:rPr>
            <w:rStyle w:val="Hyperlink"/>
          </w:rPr>
          <w:t>R2-2010439</w:t>
        </w:r>
      </w:hyperlink>
      <w:r w:rsidR="00032955">
        <w:tab/>
        <w:t>Harmonized support of IIOT on unlicensed band</w:t>
      </w:r>
      <w:r w:rsidR="00032955">
        <w:tab/>
        <w:t>LG Electronics Inc.</w:t>
      </w:r>
      <w:r w:rsidR="00032955">
        <w:tab/>
        <w:t>discussion</w:t>
      </w:r>
      <w:r w:rsidR="00032955">
        <w:tab/>
      </w:r>
      <w:r w:rsidR="00687AE0">
        <w:t>NR_IIOT_URLLC_enh-Core</w:t>
      </w:r>
    </w:p>
    <w:p w14:paraId="7913BBBA" w14:textId="37F6E627" w:rsidR="00032955" w:rsidRDefault="00767729" w:rsidP="00032955">
      <w:pPr>
        <w:pStyle w:val="Doc-title"/>
      </w:pPr>
      <w:hyperlink r:id="rId120" w:history="1">
        <w:r w:rsidR="00032955" w:rsidRPr="00AD5492">
          <w:rPr>
            <w:rStyle w:val="Hyperlink"/>
          </w:rPr>
          <w:t>R2-2010524</w:t>
        </w:r>
      </w:hyperlink>
      <w:r w:rsidR="00032955">
        <w:tab/>
        <w:t>Uplink Enhancements for Unlicensed Spectrum</w:t>
      </w:r>
      <w:r w:rsidR="00032955">
        <w:tab/>
        <w:t>Samsung</w:t>
      </w:r>
      <w:r w:rsidR="00032955">
        <w:tab/>
        <w:t>discussion</w:t>
      </w:r>
      <w:r w:rsidR="00032955">
        <w:tab/>
        <w:t>Rel-17</w:t>
      </w:r>
    </w:p>
    <w:p w14:paraId="7B77A013" w14:textId="6DCCBF82" w:rsidR="00E54CCD" w:rsidRDefault="00E54CCD" w:rsidP="00D87DFC">
      <w:pPr>
        <w:pStyle w:val="Heading3"/>
      </w:pPr>
      <w:r>
        <w:t>8.5.4</w:t>
      </w:r>
      <w:r>
        <w:tab/>
        <w:t>RAN enhancements based on new QoS</w:t>
      </w:r>
    </w:p>
    <w:p w14:paraId="3744E3FA" w14:textId="77777777" w:rsidR="00E54CCD" w:rsidRDefault="00E54CCD" w:rsidP="00D40DEE">
      <w:pPr>
        <w:pStyle w:val="Comments"/>
      </w:pPr>
      <w:r>
        <w:t>RAN enhancements based on new QoS related parameters if any, e.g. survival time, burst spread, decided in SA2. [RAN2, RAN3]</w:t>
      </w:r>
    </w:p>
    <w:p w14:paraId="667A9096" w14:textId="2C17EB17" w:rsidR="00032955" w:rsidRDefault="00767729" w:rsidP="00032955">
      <w:pPr>
        <w:pStyle w:val="Doc-title"/>
      </w:pPr>
      <w:hyperlink r:id="rId121" w:history="1">
        <w:r w:rsidR="00032955" w:rsidRPr="00AD5492">
          <w:rPr>
            <w:rStyle w:val="Hyperlink"/>
          </w:rPr>
          <w:t>R2-2008854</w:t>
        </w:r>
      </w:hyperlink>
      <w:r w:rsidR="00032955">
        <w:tab/>
        <w:t>Discussion on RAN enhancements based on new QoS related parameters</w:t>
      </w:r>
      <w:r w:rsidR="00032955">
        <w:tab/>
        <w:t>Huawei, HiSilicon</w:t>
      </w:r>
      <w:r w:rsidR="00032955">
        <w:tab/>
        <w:t>discussion</w:t>
      </w:r>
      <w:r w:rsidR="00032955">
        <w:tab/>
        <w:t>Rel-17</w:t>
      </w:r>
      <w:r w:rsidR="00032955">
        <w:tab/>
      </w:r>
      <w:r w:rsidR="00687AE0">
        <w:t>NR_IIOT_URLLC_enh-Core</w:t>
      </w:r>
    </w:p>
    <w:p w14:paraId="1D2AC66B" w14:textId="11C1A193" w:rsidR="00032955" w:rsidRDefault="00767729" w:rsidP="00032955">
      <w:pPr>
        <w:pStyle w:val="Doc-title"/>
      </w:pPr>
      <w:hyperlink r:id="rId122" w:history="1">
        <w:r w:rsidR="00032955" w:rsidRPr="00AD5492">
          <w:rPr>
            <w:rStyle w:val="Hyperlink"/>
          </w:rPr>
          <w:t>R2-2008861</w:t>
        </w:r>
      </w:hyperlink>
      <w:r w:rsidR="00032955">
        <w:tab/>
        <w:t>RAN enhancement based on New QoS</w:t>
      </w:r>
      <w:r w:rsidR="00032955">
        <w:tab/>
        <w:t>CATT</w:t>
      </w:r>
      <w:r w:rsidR="00032955">
        <w:tab/>
        <w:t>discussion</w:t>
      </w:r>
      <w:r w:rsidR="00032955">
        <w:tab/>
      </w:r>
      <w:r w:rsidR="00687AE0">
        <w:t>NR_IIOT_URLLC_enh-Core</w:t>
      </w:r>
    </w:p>
    <w:p w14:paraId="7798DDAC" w14:textId="3B2563A9" w:rsidR="00032955" w:rsidRDefault="00767729" w:rsidP="00032955">
      <w:pPr>
        <w:pStyle w:val="Doc-title"/>
      </w:pPr>
      <w:hyperlink r:id="rId123" w:history="1">
        <w:r w:rsidR="00032955" w:rsidRPr="00AD5492">
          <w:rPr>
            <w:rStyle w:val="Hyperlink"/>
          </w:rPr>
          <w:t>R2-2008882</w:t>
        </w:r>
      </w:hyperlink>
      <w:r w:rsidR="00032955">
        <w:tab/>
        <w:t>RAN enhancements based on new QoS related parameters</w:t>
      </w:r>
      <w:r w:rsidR="00032955">
        <w:tab/>
        <w:t>Ericsson</w:t>
      </w:r>
      <w:r w:rsidR="00032955">
        <w:tab/>
        <w:t>discussion</w:t>
      </w:r>
      <w:r w:rsidR="00032955">
        <w:tab/>
        <w:t>Rel-17</w:t>
      </w:r>
      <w:r w:rsidR="00032955">
        <w:tab/>
      </w:r>
      <w:r w:rsidR="00687AE0">
        <w:t>NR_IIOT_URLLC_enh-Core</w:t>
      </w:r>
    </w:p>
    <w:p w14:paraId="5E232C71" w14:textId="707648A9" w:rsidR="00032955" w:rsidRDefault="00767729" w:rsidP="00032955">
      <w:pPr>
        <w:pStyle w:val="Doc-title"/>
      </w:pPr>
      <w:hyperlink r:id="rId124" w:history="1">
        <w:r w:rsidR="00032955" w:rsidRPr="00AD5492">
          <w:rPr>
            <w:rStyle w:val="Hyperlink"/>
          </w:rPr>
          <w:t>R2-2008985</w:t>
        </w:r>
      </w:hyperlink>
      <w:r w:rsidR="00032955">
        <w:tab/>
        <w:t>RAN Enhancements to Support New QoS Parameters for TSN</w:t>
      </w:r>
      <w:r w:rsidR="00032955">
        <w:tab/>
        <w:t>Intel Corporation</w:t>
      </w:r>
      <w:r w:rsidR="00032955">
        <w:tab/>
        <w:t>discussion</w:t>
      </w:r>
      <w:r w:rsidR="00032955">
        <w:tab/>
        <w:t>Rel-17</w:t>
      </w:r>
      <w:r w:rsidR="00032955">
        <w:tab/>
      </w:r>
      <w:r w:rsidR="00687AE0">
        <w:t>NR_IIOT_URLLC_enh-Core</w:t>
      </w:r>
    </w:p>
    <w:p w14:paraId="3957C373" w14:textId="16BCCDD5" w:rsidR="00032955" w:rsidRDefault="00767729" w:rsidP="00032955">
      <w:pPr>
        <w:pStyle w:val="Doc-title"/>
      </w:pPr>
      <w:hyperlink r:id="rId125" w:history="1">
        <w:r w:rsidR="00032955" w:rsidRPr="00AD5492">
          <w:rPr>
            <w:rStyle w:val="Hyperlink"/>
          </w:rPr>
          <w:t>R2-2009062</w:t>
        </w:r>
      </w:hyperlink>
      <w:r w:rsidR="00032955">
        <w:tab/>
        <w:t>New QoS related parameters in TSN</w:t>
      </w:r>
      <w:r w:rsidR="00032955">
        <w:tab/>
        <w:t>ZTE Corporation, Sanechips, China Southern Power Grid Co., Ltd</w:t>
      </w:r>
      <w:r w:rsidR="00032955">
        <w:tab/>
        <w:t>discussion</w:t>
      </w:r>
      <w:r w:rsidR="00032955">
        <w:tab/>
        <w:t>Rel-17</w:t>
      </w:r>
    </w:p>
    <w:p w14:paraId="38C1CA13" w14:textId="54B7C870" w:rsidR="00032955" w:rsidRDefault="00767729" w:rsidP="00032955">
      <w:pPr>
        <w:pStyle w:val="Doc-title"/>
      </w:pPr>
      <w:hyperlink r:id="rId126" w:history="1">
        <w:r w:rsidR="00032955" w:rsidRPr="00AD5492">
          <w:rPr>
            <w:rStyle w:val="Hyperlink"/>
          </w:rPr>
          <w:t>R2-2009130</w:t>
        </w:r>
      </w:hyperlink>
      <w:r w:rsidR="00032955">
        <w:tab/>
        <w:t>U-plane aspect for RAN enhancement to support new QoS</w:t>
      </w:r>
      <w:r w:rsidR="00032955">
        <w:tab/>
        <w:t>Fujitsu</w:t>
      </w:r>
      <w:r w:rsidR="00032955">
        <w:tab/>
        <w:t>discussion</w:t>
      </w:r>
      <w:r w:rsidR="00032955">
        <w:tab/>
        <w:t>Rel-17</w:t>
      </w:r>
      <w:r w:rsidR="00032955">
        <w:tab/>
      </w:r>
      <w:r w:rsidR="00687AE0">
        <w:t>NR_IIOT_URLLC_enh-Core</w:t>
      </w:r>
    </w:p>
    <w:p w14:paraId="196DB2E9" w14:textId="14E063F7" w:rsidR="00032955" w:rsidRDefault="00767729" w:rsidP="00032955">
      <w:pPr>
        <w:pStyle w:val="Doc-title"/>
      </w:pPr>
      <w:hyperlink r:id="rId127" w:history="1">
        <w:r w:rsidR="00032955" w:rsidRPr="00AD5492">
          <w:rPr>
            <w:rStyle w:val="Hyperlink"/>
          </w:rPr>
          <w:t>R2-2009179</w:t>
        </w:r>
      </w:hyperlink>
      <w:r w:rsidR="00032955">
        <w:tab/>
        <w:t>Concept and use of survival timer</w:t>
      </w:r>
      <w:r w:rsidR="00032955">
        <w:tab/>
        <w:t>Samsung Electronics GmbH</w:t>
      </w:r>
      <w:r w:rsidR="00032955">
        <w:tab/>
        <w:t>discussion</w:t>
      </w:r>
    </w:p>
    <w:p w14:paraId="5430F447" w14:textId="24D2C053" w:rsidR="00032955" w:rsidRDefault="00767729" w:rsidP="00032955">
      <w:pPr>
        <w:pStyle w:val="Doc-title"/>
      </w:pPr>
      <w:hyperlink r:id="rId128" w:history="1">
        <w:r w:rsidR="00032955" w:rsidRPr="00AD5492">
          <w:rPr>
            <w:rStyle w:val="Hyperlink"/>
          </w:rPr>
          <w:t>R2-2009563</w:t>
        </w:r>
      </w:hyperlink>
      <w:r w:rsidR="00032955">
        <w:tab/>
        <w:t>Consideration on RAN enhancement based on new QoS</w:t>
      </w:r>
      <w:r w:rsidR="00032955">
        <w:tab/>
        <w:t>OPPO</w:t>
      </w:r>
      <w:r w:rsidR="00032955">
        <w:tab/>
        <w:t>discussion</w:t>
      </w:r>
      <w:r w:rsidR="00032955">
        <w:tab/>
        <w:t>Rel-17</w:t>
      </w:r>
      <w:r w:rsidR="00032955">
        <w:tab/>
      </w:r>
      <w:r w:rsidR="00687AE0">
        <w:t>NR_IIOT_URLLC_enh-Core</w:t>
      </w:r>
    </w:p>
    <w:p w14:paraId="3A16F24A" w14:textId="17444042" w:rsidR="00032955" w:rsidRDefault="00767729" w:rsidP="00032955">
      <w:pPr>
        <w:pStyle w:val="Doc-title"/>
      </w:pPr>
      <w:hyperlink r:id="rId129" w:history="1">
        <w:r w:rsidR="00032955" w:rsidRPr="00AD5492">
          <w:rPr>
            <w:rStyle w:val="Hyperlink"/>
          </w:rPr>
          <w:t>R2-2009671</w:t>
        </w:r>
      </w:hyperlink>
      <w:r w:rsidR="00032955">
        <w:tab/>
        <w:t>RAN impacts of the IIOT QoS parameters</w:t>
      </w:r>
      <w:r w:rsidR="00032955">
        <w:tab/>
        <w:t>Beijing Xiaomi Mobile Software</w:t>
      </w:r>
      <w:r w:rsidR="00032955">
        <w:tab/>
        <w:t>discussion</w:t>
      </w:r>
      <w:r w:rsidR="00032955">
        <w:tab/>
        <w:t>Rel-17</w:t>
      </w:r>
      <w:r w:rsidR="00032955">
        <w:tab/>
      </w:r>
      <w:r w:rsidR="00687AE0">
        <w:t>NR_IIOT_URLLC_enh-Core</w:t>
      </w:r>
    </w:p>
    <w:p w14:paraId="1CE928B5" w14:textId="6FC8C0C3" w:rsidR="00032955" w:rsidRDefault="00767729" w:rsidP="00032955">
      <w:pPr>
        <w:pStyle w:val="Doc-title"/>
      </w:pPr>
      <w:hyperlink r:id="rId130" w:history="1">
        <w:r w:rsidR="00032955" w:rsidRPr="00AD5492">
          <w:rPr>
            <w:rStyle w:val="Hyperlink"/>
          </w:rPr>
          <w:t>R2-2009759</w:t>
        </w:r>
      </w:hyperlink>
      <w:r w:rsidR="00032955">
        <w:tab/>
        <w:t>RAN Enhancement for Survival Time</w:t>
      </w:r>
      <w:r w:rsidR="00032955">
        <w:tab/>
        <w:t>Nokia, Nokia Shanghai Bell</w:t>
      </w:r>
      <w:r w:rsidR="00032955">
        <w:tab/>
        <w:t>discussion</w:t>
      </w:r>
      <w:r w:rsidR="00032955">
        <w:tab/>
        <w:t>Rel-17</w:t>
      </w:r>
      <w:r w:rsidR="00032955">
        <w:tab/>
      </w:r>
      <w:r w:rsidR="00687AE0">
        <w:t>NR_IIOT_URLLC_enh-Core</w:t>
      </w:r>
    </w:p>
    <w:p w14:paraId="53538C4C" w14:textId="75C09DD4" w:rsidR="00032955" w:rsidRDefault="00767729" w:rsidP="00032955">
      <w:pPr>
        <w:pStyle w:val="Doc-title"/>
      </w:pPr>
      <w:hyperlink r:id="rId131" w:history="1">
        <w:r w:rsidR="00032955" w:rsidRPr="00AD5492">
          <w:rPr>
            <w:rStyle w:val="Hyperlink"/>
          </w:rPr>
          <w:t>R2-2009870</w:t>
        </w:r>
      </w:hyperlink>
      <w:r w:rsidR="00032955">
        <w:tab/>
        <w:t>Discuss on the mechanism to guarantee the survival time</w:t>
      </w:r>
      <w:r w:rsidR="00032955">
        <w:tab/>
        <w:t>Lenovo, Motorola Mobility</w:t>
      </w:r>
      <w:r w:rsidR="00032955">
        <w:tab/>
        <w:t>discussion</w:t>
      </w:r>
      <w:r w:rsidR="00032955">
        <w:tab/>
        <w:t>Rel-17</w:t>
      </w:r>
    </w:p>
    <w:p w14:paraId="1A11CC69" w14:textId="1F621603" w:rsidR="00032955" w:rsidRDefault="00767729" w:rsidP="00032955">
      <w:pPr>
        <w:pStyle w:val="Doc-title"/>
      </w:pPr>
      <w:hyperlink r:id="rId132" w:history="1">
        <w:r w:rsidR="00032955" w:rsidRPr="00AD5492">
          <w:rPr>
            <w:rStyle w:val="Hyperlink"/>
          </w:rPr>
          <w:t>R2-2010111</w:t>
        </w:r>
      </w:hyperlink>
      <w:r w:rsidR="00032955">
        <w:tab/>
        <w:t>Enhancements based on new QoS requirements</w:t>
      </w:r>
      <w:r w:rsidR="00032955">
        <w:tab/>
        <w:t>InterDigital</w:t>
      </w:r>
      <w:r w:rsidR="00032955">
        <w:tab/>
        <w:t>discussion</w:t>
      </w:r>
      <w:r w:rsidR="00032955">
        <w:tab/>
        <w:t>Rel-17</w:t>
      </w:r>
      <w:r w:rsidR="00032955">
        <w:tab/>
      </w:r>
      <w:r w:rsidR="00687AE0">
        <w:t>NR_IIOT_URLLC_enh-Core</w:t>
      </w:r>
    </w:p>
    <w:p w14:paraId="7E06733B" w14:textId="76196A5D" w:rsidR="00032955" w:rsidRDefault="00767729" w:rsidP="00032955">
      <w:pPr>
        <w:pStyle w:val="Doc-title"/>
      </w:pPr>
      <w:hyperlink r:id="rId133" w:history="1">
        <w:r w:rsidR="00032955" w:rsidRPr="00AD5492">
          <w:rPr>
            <w:rStyle w:val="Hyperlink"/>
          </w:rPr>
          <w:t>R2-2010213</w:t>
        </w:r>
      </w:hyperlink>
      <w:r w:rsidR="00032955">
        <w:tab/>
        <w:t>Discussion on IIOT QoS impacts in RAN</w:t>
      </w:r>
      <w:r w:rsidR="00032955">
        <w:tab/>
        <w:t>vivo</w:t>
      </w:r>
      <w:r w:rsidR="00032955">
        <w:tab/>
        <w:t>discussion</w:t>
      </w:r>
    </w:p>
    <w:p w14:paraId="2CB3E853" w14:textId="248A7516" w:rsidR="00032955" w:rsidRDefault="00767729" w:rsidP="00032955">
      <w:pPr>
        <w:pStyle w:val="Doc-title"/>
      </w:pPr>
      <w:hyperlink r:id="rId134" w:history="1">
        <w:r w:rsidR="00032955" w:rsidRPr="00AD5492">
          <w:rPr>
            <w:rStyle w:val="Hyperlink"/>
          </w:rPr>
          <w:t>R2-2010375</w:t>
        </w:r>
      </w:hyperlink>
      <w:r w:rsidR="00032955">
        <w:tab/>
        <w:t>Discussion on the support of RAN enhancement for new QoS parameters</w:t>
      </w:r>
      <w:r w:rsidR="00032955">
        <w:tab/>
        <w:t>CMCC</w:t>
      </w:r>
      <w:r w:rsidR="00032955">
        <w:tab/>
        <w:t>discussion</w:t>
      </w:r>
      <w:r w:rsidR="00032955">
        <w:tab/>
        <w:t>Rel-17</w:t>
      </w:r>
      <w:r w:rsidR="00032955">
        <w:tab/>
      </w:r>
      <w:r w:rsidR="00687AE0">
        <w:t>NR_IIOT_URLLC_enh-Core</w:t>
      </w:r>
    </w:p>
    <w:p w14:paraId="37B04FB9" w14:textId="7AE768EA" w:rsidR="00032955" w:rsidRDefault="00767729" w:rsidP="00032955">
      <w:pPr>
        <w:pStyle w:val="Doc-title"/>
      </w:pPr>
      <w:hyperlink r:id="rId135" w:history="1">
        <w:r w:rsidR="00032955" w:rsidRPr="00AD5492">
          <w:rPr>
            <w:rStyle w:val="Hyperlink"/>
          </w:rPr>
          <w:t>R2-2010438</w:t>
        </w:r>
      </w:hyperlink>
      <w:r w:rsidR="00032955">
        <w:tab/>
        <w:t>Discussion on RAN enhancements based on Survival Time</w:t>
      </w:r>
      <w:r w:rsidR="00032955">
        <w:tab/>
        <w:t>III</w:t>
      </w:r>
      <w:r w:rsidR="00032955">
        <w:tab/>
        <w:t>discussion</w:t>
      </w:r>
      <w:r w:rsidR="00032955">
        <w:tab/>
        <w:t>Rel-17</w:t>
      </w:r>
      <w:r w:rsidR="00032955">
        <w:tab/>
      </w:r>
      <w:r w:rsidR="00687AE0">
        <w:t>NR_IIOT_URLLC_enh-Core</w:t>
      </w:r>
    </w:p>
    <w:p w14:paraId="04A7A4DB" w14:textId="0ABF8CA8" w:rsidR="00032955" w:rsidRDefault="00767729" w:rsidP="00032955">
      <w:pPr>
        <w:pStyle w:val="Doc-title"/>
      </w:pPr>
      <w:hyperlink r:id="rId136" w:history="1">
        <w:r w:rsidR="00032955" w:rsidRPr="00AD5492">
          <w:rPr>
            <w:rStyle w:val="Hyperlink"/>
          </w:rPr>
          <w:t>R2-2010444</w:t>
        </w:r>
      </w:hyperlink>
      <w:r w:rsidR="00032955">
        <w:tab/>
        <w:t>Support of determinstic IIOT Traffic</w:t>
      </w:r>
      <w:r w:rsidR="00032955">
        <w:tab/>
        <w:t>LG Electronics UK</w:t>
      </w:r>
      <w:r w:rsidR="00032955">
        <w:tab/>
        <w:t>discussion</w:t>
      </w:r>
      <w:r w:rsidR="00032955">
        <w:tab/>
      </w:r>
      <w:r w:rsidR="00687AE0">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39930011" w:rsidR="00032955" w:rsidRDefault="00767729" w:rsidP="00032955">
      <w:pPr>
        <w:pStyle w:val="Doc-title"/>
      </w:pPr>
      <w:hyperlink r:id="rId137" w:history="1">
        <w:r w:rsidR="00032955" w:rsidRPr="00AD5492">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78A294B4" w:rsidR="00032955" w:rsidRDefault="00767729" w:rsidP="00032955">
      <w:pPr>
        <w:pStyle w:val="Doc-title"/>
      </w:pPr>
      <w:hyperlink r:id="rId138" w:history="1">
        <w:r w:rsidR="00032955" w:rsidRPr="00AD5492">
          <w:rPr>
            <w:rStyle w:val="Hyperlink"/>
          </w:rPr>
          <w:t>R2-2008958</w:t>
        </w:r>
      </w:hyperlink>
      <w:r w:rsidR="00032955">
        <w:tab/>
        <w:t>Discussion on the Security for Small Data Transmission</w:t>
      </w:r>
      <w:r w:rsidR="00032955">
        <w:tab/>
        <w:t>vivo</w:t>
      </w:r>
      <w:r w:rsidR="00032955">
        <w:tab/>
        <w:t>discussion</w:t>
      </w:r>
    </w:p>
    <w:p w14:paraId="11B421D9" w14:textId="3B2EB86D" w:rsidR="00032955" w:rsidRDefault="00767729" w:rsidP="00032955">
      <w:pPr>
        <w:pStyle w:val="Doc-title"/>
      </w:pPr>
      <w:hyperlink r:id="rId139" w:history="1">
        <w:r w:rsidR="00032955" w:rsidRPr="00AD5492">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2D186623" w:rsidR="00032955" w:rsidRDefault="00767729" w:rsidP="00032955">
      <w:pPr>
        <w:pStyle w:val="Doc-title"/>
      </w:pPr>
      <w:hyperlink r:id="rId140" w:history="1">
        <w:r w:rsidR="00032955" w:rsidRPr="00AD5492">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4AEC0008" w:rsidR="00032955" w:rsidRDefault="00767729" w:rsidP="00032955">
      <w:pPr>
        <w:pStyle w:val="Doc-title"/>
      </w:pPr>
      <w:hyperlink r:id="rId141" w:history="1">
        <w:r w:rsidR="00032955" w:rsidRPr="00AD5492">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306ADECF" w:rsidR="00032955" w:rsidRDefault="00767729" w:rsidP="00032955">
      <w:pPr>
        <w:pStyle w:val="Doc-title"/>
      </w:pPr>
      <w:hyperlink r:id="rId142" w:history="1">
        <w:r w:rsidR="00032955" w:rsidRPr="00AD5492">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4414CFD3" w:rsidR="00032955" w:rsidRDefault="00767729" w:rsidP="00032955">
      <w:pPr>
        <w:pStyle w:val="Doc-title"/>
      </w:pPr>
      <w:hyperlink r:id="rId143" w:history="1">
        <w:r w:rsidR="00032955" w:rsidRPr="00AD5492">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552C143A" w:rsidR="00032955" w:rsidRDefault="00767729" w:rsidP="00032955">
      <w:pPr>
        <w:pStyle w:val="Doc-title"/>
      </w:pPr>
      <w:hyperlink r:id="rId144" w:history="1">
        <w:r w:rsidR="00032955" w:rsidRPr="00AD5492">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66A9744" w:rsidR="00032955" w:rsidRDefault="00767729" w:rsidP="00032955">
      <w:pPr>
        <w:pStyle w:val="Doc-title"/>
      </w:pPr>
      <w:hyperlink r:id="rId145" w:history="1">
        <w:r w:rsidR="00032955" w:rsidRPr="00AD5492">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6F34611E" w:rsidR="00032955" w:rsidRDefault="00767729" w:rsidP="00032955">
      <w:pPr>
        <w:pStyle w:val="Doc-title"/>
      </w:pPr>
      <w:hyperlink r:id="rId146" w:history="1">
        <w:r w:rsidR="00032955" w:rsidRPr="00AD5492">
          <w:rPr>
            <w:rStyle w:val="Hyperlink"/>
          </w:rPr>
          <w:t>R2-2008959</w:t>
        </w:r>
      </w:hyperlink>
      <w:r w:rsidR="00032955">
        <w:tab/>
        <w:t>Duscussion on RRC-Controlled Small Data Transmission</w:t>
      </w:r>
      <w:r w:rsidR="00032955">
        <w:tab/>
        <w:t>vivo</w:t>
      </w:r>
      <w:r w:rsidR="00032955">
        <w:tab/>
        <w:t>discussion</w:t>
      </w:r>
    </w:p>
    <w:p w14:paraId="2E1CDC95" w14:textId="4EF7E331" w:rsidR="00032955" w:rsidRDefault="00767729" w:rsidP="00032955">
      <w:pPr>
        <w:pStyle w:val="Doc-title"/>
      </w:pPr>
      <w:hyperlink r:id="rId147" w:history="1">
        <w:r w:rsidR="00032955" w:rsidRPr="00AD5492">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45A4793" w:rsidR="00032955" w:rsidRDefault="00767729" w:rsidP="00032955">
      <w:pPr>
        <w:pStyle w:val="Doc-title"/>
      </w:pPr>
      <w:hyperlink r:id="rId148" w:history="1">
        <w:r w:rsidR="00032955" w:rsidRPr="00AD5492">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41797130" w:rsidR="00032955" w:rsidRDefault="00767729" w:rsidP="00032955">
      <w:pPr>
        <w:pStyle w:val="Doc-title"/>
      </w:pPr>
      <w:hyperlink r:id="rId149" w:history="1">
        <w:r w:rsidR="00032955" w:rsidRPr="00AD5492">
          <w:rPr>
            <w:rStyle w:val="Hyperlink"/>
          </w:rPr>
          <w:t>R2-2009055</w:t>
        </w:r>
      </w:hyperlink>
      <w:r w:rsidR="00032955">
        <w:tab/>
        <w:t xml:space="preserve">RRC-less SDT over CG  </w:t>
      </w:r>
      <w:r w:rsidR="00032955">
        <w:tab/>
        <w:t>MediaTek Inc., Apple</w:t>
      </w:r>
      <w:r w:rsidR="00032955">
        <w:tab/>
        <w:t>discussion</w:t>
      </w:r>
    </w:p>
    <w:p w14:paraId="5DB76F2C" w14:textId="70B53AD0" w:rsidR="00032955" w:rsidRDefault="00767729" w:rsidP="00032955">
      <w:pPr>
        <w:pStyle w:val="Doc-title"/>
      </w:pPr>
      <w:hyperlink r:id="rId150" w:history="1">
        <w:r w:rsidR="00032955" w:rsidRPr="00AD5492">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F7860A" w:rsidR="00032955" w:rsidRDefault="00767729" w:rsidP="00032955">
      <w:pPr>
        <w:pStyle w:val="Doc-title"/>
      </w:pPr>
      <w:hyperlink r:id="rId151" w:history="1">
        <w:r w:rsidR="00032955" w:rsidRPr="00AD5492">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73EB63D7" w:rsidR="00032955" w:rsidRDefault="00767729" w:rsidP="00032955">
      <w:pPr>
        <w:pStyle w:val="Doc-title"/>
      </w:pPr>
      <w:hyperlink r:id="rId152" w:history="1">
        <w:r w:rsidR="00032955" w:rsidRPr="00AD5492">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4AD328E7" w:rsidR="00032955" w:rsidRDefault="00767729" w:rsidP="00032955">
      <w:pPr>
        <w:pStyle w:val="Doc-title"/>
      </w:pPr>
      <w:hyperlink r:id="rId153" w:history="1">
        <w:r w:rsidR="00032955" w:rsidRPr="00AD5492">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4B5F565F" w:rsidR="00032955" w:rsidRDefault="00767729" w:rsidP="00032955">
      <w:pPr>
        <w:pStyle w:val="Doc-title"/>
      </w:pPr>
      <w:hyperlink r:id="rId154" w:history="1">
        <w:r w:rsidR="00032955" w:rsidRPr="00AD5492">
          <w:rPr>
            <w:rStyle w:val="Hyperlink"/>
          </w:rPr>
          <w:t>R2-2009190</w:t>
        </w:r>
      </w:hyperlink>
      <w:r w:rsidR="00032955">
        <w:tab/>
        <w:t>Control plane aspects of SDT</w:t>
      </w:r>
      <w:r w:rsidR="00032955">
        <w:tab/>
        <w:t>ZTE Corporation, Sanechips</w:t>
      </w:r>
      <w:r w:rsidR="00032955">
        <w:tab/>
        <w:t>discussion</w:t>
      </w:r>
    </w:p>
    <w:p w14:paraId="4C473A5C" w14:textId="378F48F1" w:rsidR="00032955" w:rsidRDefault="00767729" w:rsidP="00032955">
      <w:pPr>
        <w:pStyle w:val="Doc-title"/>
      </w:pPr>
      <w:hyperlink r:id="rId155" w:history="1">
        <w:r w:rsidR="00032955" w:rsidRPr="00AD5492">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1CA47E16" w:rsidR="00032955" w:rsidRDefault="00767729" w:rsidP="00032955">
      <w:pPr>
        <w:pStyle w:val="Doc-title"/>
      </w:pPr>
      <w:hyperlink r:id="rId156" w:history="1">
        <w:r w:rsidR="00032955" w:rsidRPr="00AD5492">
          <w:rPr>
            <w:rStyle w:val="Hyperlink"/>
          </w:rPr>
          <w:t>R2-2009344</w:t>
        </w:r>
      </w:hyperlink>
      <w:r w:rsidR="00032955">
        <w:tab/>
        <w:t>Timer configuration for SDT failure detection</w:t>
      </w:r>
      <w:r w:rsidR="00032955">
        <w:tab/>
        <w:t>ETRI</w:t>
      </w:r>
      <w:r w:rsidR="00032955">
        <w:tab/>
        <w:t>discussion</w:t>
      </w:r>
    </w:p>
    <w:p w14:paraId="2DA0485D" w14:textId="05C9A5B7" w:rsidR="00032955" w:rsidRDefault="00767729" w:rsidP="00032955">
      <w:pPr>
        <w:pStyle w:val="Doc-title"/>
      </w:pPr>
      <w:hyperlink r:id="rId157" w:history="1">
        <w:r w:rsidR="00032955" w:rsidRPr="00AD5492">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643AB400" w:rsidR="00032955" w:rsidRDefault="00767729" w:rsidP="00032955">
      <w:pPr>
        <w:pStyle w:val="Doc-title"/>
      </w:pPr>
      <w:hyperlink r:id="rId158" w:history="1">
        <w:r w:rsidR="00032955" w:rsidRPr="00AD5492">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1E57BFA5" w:rsidR="00032955" w:rsidRDefault="00767729" w:rsidP="00032955">
      <w:pPr>
        <w:pStyle w:val="Doc-title"/>
      </w:pPr>
      <w:hyperlink r:id="rId159" w:history="1">
        <w:r w:rsidR="00032955" w:rsidRPr="00AD5492">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72CDB603" w:rsidR="00032955" w:rsidRDefault="00767729" w:rsidP="00032955">
      <w:pPr>
        <w:pStyle w:val="Doc-title"/>
      </w:pPr>
      <w:hyperlink r:id="rId160" w:history="1">
        <w:r w:rsidR="00032955" w:rsidRPr="00AD5492">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78EF949A" w:rsidR="00032955" w:rsidRDefault="00767729" w:rsidP="00032955">
      <w:pPr>
        <w:pStyle w:val="Doc-title"/>
      </w:pPr>
      <w:hyperlink r:id="rId161" w:history="1">
        <w:r w:rsidR="00032955" w:rsidRPr="00AD5492">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4AA25A70" w:rsidR="00032955" w:rsidRDefault="00767729" w:rsidP="00032955">
      <w:pPr>
        <w:pStyle w:val="Doc-title"/>
      </w:pPr>
      <w:hyperlink r:id="rId162" w:history="1">
        <w:r w:rsidR="00032955" w:rsidRPr="00AD5492">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07CE50DA" w:rsidR="00032955" w:rsidRDefault="00767729" w:rsidP="00032955">
      <w:pPr>
        <w:pStyle w:val="Doc-title"/>
      </w:pPr>
      <w:hyperlink r:id="rId163" w:history="1">
        <w:r w:rsidR="00032955" w:rsidRPr="00AD5492">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35DE6358" w:rsidR="00032955" w:rsidRDefault="00767729" w:rsidP="00032955">
      <w:pPr>
        <w:pStyle w:val="Doc-title"/>
      </w:pPr>
      <w:hyperlink r:id="rId164" w:history="1">
        <w:r w:rsidR="00032955" w:rsidRPr="00AD5492">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73F50A6C" w:rsidR="00032955" w:rsidRDefault="00767729" w:rsidP="00032955">
      <w:pPr>
        <w:pStyle w:val="Doc-title"/>
      </w:pPr>
      <w:hyperlink r:id="rId165" w:history="1">
        <w:r w:rsidR="00032955" w:rsidRPr="00AD5492">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1F04A84C" w:rsidR="00032955" w:rsidRDefault="00767729" w:rsidP="00032955">
      <w:pPr>
        <w:pStyle w:val="Doc-title"/>
      </w:pPr>
      <w:hyperlink r:id="rId166" w:history="1">
        <w:r w:rsidR="00032955" w:rsidRPr="00AD5492">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581EBA2C" w:rsidR="00032955" w:rsidRDefault="00767729" w:rsidP="00032955">
      <w:pPr>
        <w:pStyle w:val="Doc-title"/>
      </w:pPr>
      <w:hyperlink r:id="rId167" w:history="1">
        <w:r w:rsidR="00032955" w:rsidRPr="00AD5492">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25C060FE" w:rsidR="00032955" w:rsidRDefault="00767729" w:rsidP="00032955">
      <w:pPr>
        <w:pStyle w:val="Doc-title"/>
      </w:pPr>
      <w:hyperlink r:id="rId168" w:history="1">
        <w:r w:rsidR="00032955" w:rsidRPr="00AD5492">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7385CA08" w:rsidR="00032955" w:rsidRDefault="00767729" w:rsidP="00032955">
      <w:pPr>
        <w:pStyle w:val="Doc-title"/>
      </w:pPr>
      <w:hyperlink r:id="rId169" w:history="1">
        <w:r w:rsidR="00032955" w:rsidRPr="00AD5492">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43F02A86" w:rsidR="00032955" w:rsidRDefault="00767729" w:rsidP="00032955">
      <w:pPr>
        <w:pStyle w:val="Doc-title"/>
      </w:pPr>
      <w:hyperlink r:id="rId170" w:history="1">
        <w:r w:rsidR="00032955" w:rsidRPr="00AD5492">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1C246B3F" w:rsidR="00032955" w:rsidRDefault="00767729" w:rsidP="00032955">
      <w:pPr>
        <w:pStyle w:val="Doc-title"/>
      </w:pPr>
      <w:hyperlink r:id="rId171" w:history="1">
        <w:r w:rsidR="00032955" w:rsidRPr="00AD5492">
          <w:rPr>
            <w:rStyle w:val="Hyperlink"/>
          </w:rPr>
          <w:t>R2-2009978</w:t>
        </w:r>
      </w:hyperlink>
      <w:r w:rsidR="00032955">
        <w:tab/>
        <w:t>Support of RRC-less SDT</w:t>
      </w:r>
      <w:r w:rsidR="00032955">
        <w:tab/>
        <w:t>NEC Telecom MODUS Ltd.</w:t>
      </w:r>
      <w:r w:rsidR="00032955">
        <w:tab/>
        <w:t>discussion</w:t>
      </w:r>
    </w:p>
    <w:p w14:paraId="78F23647" w14:textId="01F176DC" w:rsidR="00032955" w:rsidRDefault="00767729" w:rsidP="00032955">
      <w:pPr>
        <w:pStyle w:val="Doc-title"/>
      </w:pPr>
      <w:hyperlink r:id="rId172" w:history="1">
        <w:r w:rsidR="00032955" w:rsidRPr="00AD5492">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3D6702CC" w:rsidR="00032955" w:rsidRDefault="00767729" w:rsidP="00032955">
      <w:pPr>
        <w:pStyle w:val="Doc-title"/>
      </w:pPr>
      <w:hyperlink r:id="rId173" w:history="1">
        <w:r w:rsidR="00032955" w:rsidRPr="00AD5492">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22D476C4" w:rsidR="00032955" w:rsidRDefault="00767729" w:rsidP="00032955">
      <w:pPr>
        <w:pStyle w:val="Doc-title"/>
      </w:pPr>
      <w:hyperlink r:id="rId174" w:history="1">
        <w:r w:rsidR="00032955" w:rsidRPr="00AD5492">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37D1D6DE" w:rsidR="00032955" w:rsidRDefault="00767729" w:rsidP="00032955">
      <w:pPr>
        <w:pStyle w:val="Doc-title"/>
      </w:pPr>
      <w:hyperlink r:id="rId175" w:history="1">
        <w:r w:rsidR="00032955" w:rsidRPr="00AD5492">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560BF377" w:rsidR="00032955" w:rsidRDefault="00767729" w:rsidP="00032955">
      <w:pPr>
        <w:pStyle w:val="Doc-title"/>
      </w:pPr>
      <w:hyperlink r:id="rId176" w:history="1">
        <w:r w:rsidR="00032955" w:rsidRPr="00AD5492">
          <w:rPr>
            <w:rStyle w:val="Hyperlink"/>
          </w:rPr>
          <w:t>R2-2008960</w:t>
        </w:r>
      </w:hyperlink>
      <w:r w:rsidR="00032955">
        <w:tab/>
        <w:t>Supporting Small Data Transmission via RA Procedure</w:t>
      </w:r>
      <w:r w:rsidR="00032955">
        <w:tab/>
        <w:t>vivo</w:t>
      </w:r>
      <w:r w:rsidR="00032955">
        <w:tab/>
        <w:t>discussion</w:t>
      </w:r>
    </w:p>
    <w:p w14:paraId="7CE6E784" w14:textId="77091C85" w:rsidR="00032955" w:rsidRDefault="00767729" w:rsidP="00032955">
      <w:pPr>
        <w:pStyle w:val="Doc-title"/>
      </w:pPr>
      <w:hyperlink r:id="rId177" w:history="1">
        <w:r w:rsidR="00032955" w:rsidRPr="00AD5492">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4F134A0" w:rsidR="00032955" w:rsidRDefault="00767729" w:rsidP="00032955">
      <w:pPr>
        <w:pStyle w:val="Doc-title"/>
      </w:pPr>
      <w:hyperlink r:id="rId178" w:history="1">
        <w:r w:rsidR="00032955" w:rsidRPr="00AD5492">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7C63EB24" w:rsidR="00032955" w:rsidRDefault="00767729" w:rsidP="00032955">
      <w:pPr>
        <w:pStyle w:val="Doc-title"/>
      </w:pPr>
      <w:hyperlink r:id="rId179" w:history="1">
        <w:r w:rsidR="00032955" w:rsidRPr="00AD5492">
          <w:rPr>
            <w:rStyle w:val="Hyperlink"/>
          </w:rPr>
          <w:t>R2-2009056</w:t>
        </w:r>
      </w:hyperlink>
      <w:r w:rsidR="00032955">
        <w:tab/>
        <w:t xml:space="preserve">RA-based SDT  </w:t>
      </w:r>
      <w:r w:rsidR="00032955">
        <w:tab/>
        <w:t>MediaTek Inc.</w:t>
      </w:r>
      <w:r w:rsidR="00032955">
        <w:tab/>
        <w:t>discussion</w:t>
      </w:r>
    </w:p>
    <w:p w14:paraId="5D84C55B" w14:textId="49134E20" w:rsidR="00032955" w:rsidRDefault="00767729" w:rsidP="00032955">
      <w:pPr>
        <w:pStyle w:val="Doc-title"/>
      </w:pPr>
      <w:hyperlink r:id="rId180" w:history="1">
        <w:r w:rsidR="00032955" w:rsidRPr="00AD5492">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2EE7DE20" w:rsidR="00032955" w:rsidRDefault="00767729" w:rsidP="00032955">
      <w:pPr>
        <w:pStyle w:val="Doc-title"/>
      </w:pPr>
      <w:hyperlink r:id="rId181" w:history="1">
        <w:r w:rsidR="00032955" w:rsidRPr="00AD5492">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0C4327BC" w:rsidR="00032955" w:rsidRDefault="00767729" w:rsidP="00032955">
      <w:pPr>
        <w:pStyle w:val="Doc-title"/>
      </w:pPr>
      <w:hyperlink r:id="rId182" w:history="1">
        <w:r w:rsidR="00032955" w:rsidRPr="00AD5492">
          <w:rPr>
            <w:rStyle w:val="Hyperlink"/>
          </w:rPr>
          <w:t>R2-2009119</w:t>
        </w:r>
      </w:hyperlink>
      <w:r w:rsidR="00032955">
        <w:tab/>
        <w:t>Timer issues for subsequent data transmissions</w:t>
      </w:r>
      <w:r w:rsidR="00032955">
        <w:tab/>
        <w:t>PANASONIC R&amp;D Center Germany</w:t>
      </w:r>
      <w:r w:rsidR="00032955">
        <w:tab/>
        <w:t>discussion</w:t>
      </w:r>
    </w:p>
    <w:p w14:paraId="1962AC55" w14:textId="5939BD6D" w:rsidR="00032955" w:rsidRDefault="00767729" w:rsidP="00032955">
      <w:pPr>
        <w:pStyle w:val="Doc-title"/>
      </w:pPr>
      <w:hyperlink r:id="rId183" w:history="1">
        <w:r w:rsidR="00032955" w:rsidRPr="00AD5492">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1BF9A37B" w:rsidR="00032955" w:rsidRDefault="00767729" w:rsidP="00032955">
      <w:pPr>
        <w:pStyle w:val="Doc-title"/>
      </w:pPr>
      <w:hyperlink r:id="rId184" w:history="1">
        <w:r w:rsidR="00032955" w:rsidRPr="00AD5492">
          <w:rPr>
            <w:rStyle w:val="Hyperlink"/>
          </w:rPr>
          <w:t>R2-2009191</w:t>
        </w:r>
      </w:hyperlink>
      <w:r w:rsidR="00032955">
        <w:tab/>
        <w:t>RACH based small data transmission</w:t>
      </w:r>
      <w:r w:rsidR="00032955">
        <w:tab/>
        <w:t>ZTE Corporation, Sanechips</w:t>
      </w:r>
      <w:r w:rsidR="00032955">
        <w:tab/>
        <w:t>discussion</w:t>
      </w:r>
    </w:p>
    <w:p w14:paraId="7023A5D0" w14:textId="018A7B7B" w:rsidR="00032955" w:rsidRDefault="00767729" w:rsidP="00032955">
      <w:pPr>
        <w:pStyle w:val="Doc-title"/>
      </w:pPr>
      <w:hyperlink r:id="rId185" w:history="1">
        <w:r w:rsidR="00032955" w:rsidRPr="00AD5492">
          <w:rPr>
            <w:rStyle w:val="Hyperlink"/>
          </w:rPr>
          <w:t>R2-2009193</w:t>
        </w:r>
      </w:hyperlink>
      <w:r w:rsidR="00032955">
        <w:tab/>
        <w:t>Context fetch and data forwarding for SDT</w:t>
      </w:r>
      <w:r w:rsidR="00032955">
        <w:tab/>
        <w:t>ZTE Corporation, Sanechips</w:t>
      </w:r>
      <w:r w:rsidR="00032955">
        <w:tab/>
        <w:t>discussion</w:t>
      </w:r>
    </w:p>
    <w:p w14:paraId="7F76C79B" w14:textId="7E9A6910" w:rsidR="00032955" w:rsidRDefault="00767729" w:rsidP="00032955">
      <w:pPr>
        <w:pStyle w:val="Doc-title"/>
      </w:pPr>
      <w:hyperlink r:id="rId186" w:history="1">
        <w:r w:rsidR="00032955" w:rsidRPr="00AD5492">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1645EF35" w:rsidR="00032955" w:rsidRDefault="00767729" w:rsidP="00032955">
      <w:pPr>
        <w:pStyle w:val="Doc-title"/>
      </w:pPr>
      <w:hyperlink r:id="rId187" w:history="1">
        <w:r w:rsidR="00032955" w:rsidRPr="00AD5492">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3FC55E4B" w:rsidR="00032955" w:rsidRDefault="00767729" w:rsidP="00032955">
      <w:pPr>
        <w:pStyle w:val="Doc-title"/>
      </w:pPr>
      <w:hyperlink r:id="rId188" w:history="1">
        <w:r w:rsidR="00032955" w:rsidRPr="00AD5492">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5183C61F" w:rsidR="00032955" w:rsidRDefault="00767729" w:rsidP="00032955">
      <w:pPr>
        <w:pStyle w:val="Doc-title"/>
      </w:pPr>
      <w:hyperlink r:id="rId189" w:history="1">
        <w:r w:rsidR="00032955" w:rsidRPr="00AD5492">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E4A9F0A" w:rsidR="00032955" w:rsidRDefault="00767729" w:rsidP="00032955">
      <w:pPr>
        <w:pStyle w:val="Doc-title"/>
      </w:pPr>
      <w:hyperlink r:id="rId190" w:history="1">
        <w:r w:rsidR="00032955" w:rsidRPr="00AD5492">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199EC4C9" w:rsidR="00032955" w:rsidRDefault="00767729" w:rsidP="00032955">
      <w:pPr>
        <w:pStyle w:val="Doc-title"/>
      </w:pPr>
      <w:hyperlink r:id="rId191" w:history="1">
        <w:r w:rsidR="00032955" w:rsidRPr="00AD5492">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292BBD63" w:rsidR="00032955" w:rsidRDefault="00767729" w:rsidP="00032955">
      <w:pPr>
        <w:pStyle w:val="Doc-title"/>
      </w:pPr>
      <w:hyperlink r:id="rId192" w:history="1">
        <w:r w:rsidR="00032955" w:rsidRPr="00AD5492">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4BFA5C11" w:rsidR="00032955" w:rsidRDefault="00767729" w:rsidP="00032955">
      <w:pPr>
        <w:pStyle w:val="Doc-title"/>
      </w:pPr>
      <w:hyperlink r:id="rId193" w:history="1">
        <w:r w:rsidR="00032955" w:rsidRPr="00AD5492">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24C0497" w:rsidR="00032955" w:rsidRDefault="00767729" w:rsidP="00032955">
      <w:pPr>
        <w:pStyle w:val="Doc-title"/>
      </w:pPr>
      <w:hyperlink r:id="rId194" w:history="1">
        <w:r w:rsidR="00032955" w:rsidRPr="00AD5492">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539DEA82" w:rsidR="00032955" w:rsidRDefault="00767729" w:rsidP="00032955">
      <w:pPr>
        <w:pStyle w:val="Doc-title"/>
      </w:pPr>
      <w:hyperlink r:id="rId195" w:history="1">
        <w:r w:rsidR="00032955" w:rsidRPr="00AD5492">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5247F5A9" w:rsidR="00032955" w:rsidRDefault="00767729" w:rsidP="00032955">
      <w:pPr>
        <w:pStyle w:val="Doc-title"/>
      </w:pPr>
      <w:hyperlink r:id="rId196" w:history="1">
        <w:r w:rsidR="00032955" w:rsidRPr="00AD5492">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67D7DA55" w:rsidR="00032955" w:rsidRDefault="00767729" w:rsidP="00032955">
      <w:pPr>
        <w:pStyle w:val="Doc-title"/>
      </w:pPr>
      <w:hyperlink r:id="rId197" w:history="1">
        <w:r w:rsidR="00032955" w:rsidRPr="00AD5492">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21D6656E" w:rsidR="00032955" w:rsidRDefault="00767729" w:rsidP="00032955">
      <w:pPr>
        <w:pStyle w:val="Doc-title"/>
      </w:pPr>
      <w:hyperlink r:id="rId198" w:history="1">
        <w:r w:rsidR="00032955" w:rsidRPr="00AD5492">
          <w:rPr>
            <w:rStyle w:val="Hyperlink"/>
          </w:rPr>
          <w:t>R2-2010232</w:t>
        </w:r>
      </w:hyperlink>
      <w:r w:rsidR="00032955">
        <w:tab/>
        <w:t>2-step RACH and 4-step RACH selection criteria for SDT</w:t>
      </w:r>
      <w:r w:rsidR="00032955">
        <w:tab/>
        <w:t>Xiaomi</w:t>
      </w:r>
      <w:r w:rsidR="00032955">
        <w:tab/>
        <w:t>discussion</w:t>
      </w:r>
    </w:p>
    <w:p w14:paraId="70D594BF" w14:textId="11349133" w:rsidR="00032955" w:rsidRDefault="00767729" w:rsidP="00032955">
      <w:pPr>
        <w:pStyle w:val="Doc-title"/>
      </w:pPr>
      <w:hyperlink r:id="rId199" w:history="1">
        <w:r w:rsidR="00032955" w:rsidRPr="00AD5492">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3830D80B" w:rsidR="00032955" w:rsidRDefault="00767729" w:rsidP="00032955">
      <w:pPr>
        <w:pStyle w:val="Doc-title"/>
      </w:pPr>
      <w:hyperlink r:id="rId200" w:history="1">
        <w:r w:rsidR="00032955" w:rsidRPr="00AD5492">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0A456A6C" w:rsidR="00032955" w:rsidRDefault="00767729" w:rsidP="00032955">
      <w:pPr>
        <w:pStyle w:val="Doc-title"/>
      </w:pPr>
      <w:hyperlink r:id="rId201" w:history="1">
        <w:r w:rsidR="00032955" w:rsidRPr="00AD5492">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159D377B" w:rsidR="00032955" w:rsidRDefault="00767729" w:rsidP="00032955">
      <w:pPr>
        <w:pStyle w:val="Doc-title"/>
      </w:pPr>
      <w:hyperlink r:id="rId202" w:history="1">
        <w:r w:rsidR="00032955" w:rsidRPr="00AD5492">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04EA933D" w:rsidR="00032955" w:rsidRDefault="00767729" w:rsidP="00032955">
      <w:pPr>
        <w:pStyle w:val="Doc-title"/>
      </w:pPr>
      <w:hyperlink r:id="rId203" w:history="1">
        <w:r w:rsidR="00032955" w:rsidRPr="00AD5492">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6B9AB01C" w:rsidR="00032955" w:rsidRDefault="00767729" w:rsidP="00032955">
      <w:pPr>
        <w:pStyle w:val="Doc-title"/>
      </w:pPr>
      <w:hyperlink r:id="rId204" w:history="1">
        <w:r w:rsidR="00032955" w:rsidRPr="00AD5492">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3A4590FD" w:rsidR="00032955" w:rsidRDefault="00767729" w:rsidP="00032955">
      <w:pPr>
        <w:pStyle w:val="Doc-title"/>
      </w:pPr>
      <w:hyperlink r:id="rId205" w:history="1">
        <w:r w:rsidR="00032955" w:rsidRPr="00AD5492">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362AA165" w:rsidR="00032955" w:rsidRDefault="00767729" w:rsidP="00032955">
      <w:pPr>
        <w:pStyle w:val="Doc-title"/>
      </w:pPr>
      <w:hyperlink r:id="rId206" w:history="1">
        <w:r w:rsidR="00032955" w:rsidRPr="00AD5492">
          <w:rPr>
            <w:rStyle w:val="Hyperlink"/>
          </w:rPr>
          <w:t>R2-2008961</w:t>
        </w:r>
      </w:hyperlink>
      <w:r w:rsidR="00032955">
        <w:tab/>
        <w:t>Supporting Small Data Transmission via CG configuration</w:t>
      </w:r>
      <w:r w:rsidR="00032955">
        <w:tab/>
        <w:t>vivo</w:t>
      </w:r>
      <w:r w:rsidR="00032955">
        <w:tab/>
        <w:t>discussion</w:t>
      </w:r>
    </w:p>
    <w:p w14:paraId="72102C8D" w14:textId="1C0CBCC4" w:rsidR="00032955" w:rsidRDefault="00767729" w:rsidP="00032955">
      <w:pPr>
        <w:pStyle w:val="Doc-title"/>
      </w:pPr>
      <w:hyperlink r:id="rId207" w:history="1">
        <w:r w:rsidR="00032955" w:rsidRPr="00AD5492">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31217746" w:rsidR="00032955" w:rsidRDefault="00767729" w:rsidP="00032955">
      <w:pPr>
        <w:pStyle w:val="Doc-title"/>
      </w:pPr>
      <w:hyperlink r:id="rId208" w:history="1">
        <w:r w:rsidR="00032955" w:rsidRPr="00AD5492">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7431D6BD" w:rsidR="00032955" w:rsidRDefault="00767729" w:rsidP="00032955">
      <w:pPr>
        <w:pStyle w:val="Doc-title"/>
      </w:pPr>
      <w:hyperlink r:id="rId209" w:history="1">
        <w:r w:rsidR="00032955" w:rsidRPr="00AD5492">
          <w:rPr>
            <w:rStyle w:val="Hyperlink"/>
          </w:rPr>
          <w:t>R2-2009057</w:t>
        </w:r>
      </w:hyperlink>
      <w:r w:rsidR="00032955">
        <w:tab/>
        <w:t xml:space="preserve">CG-based SDT  </w:t>
      </w:r>
      <w:r w:rsidR="00032955">
        <w:tab/>
        <w:t>MediaTek Inc.</w:t>
      </w:r>
      <w:r w:rsidR="00032955">
        <w:tab/>
        <w:t>discussion</w:t>
      </w:r>
    </w:p>
    <w:p w14:paraId="22B3CC47" w14:textId="4799E395" w:rsidR="00032955" w:rsidRDefault="00767729" w:rsidP="00032955">
      <w:pPr>
        <w:pStyle w:val="Doc-title"/>
      </w:pPr>
      <w:hyperlink r:id="rId210" w:history="1">
        <w:r w:rsidR="00032955" w:rsidRPr="00AD5492">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10E34542" w:rsidR="00032955" w:rsidRDefault="00767729" w:rsidP="00032955">
      <w:pPr>
        <w:pStyle w:val="Doc-title"/>
      </w:pPr>
      <w:hyperlink r:id="rId211" w:history="1">
        <w:r w:rsidR="00032955" w:rsidRPr="00AD5492">
          <w:rPr>
            <w:rStyle w:val="Hyperlink"/>
          </w:rPr>
          <w:t>R2-2009192</w:t>
        </w:r>
      </w:hyperlink>
      <w:r w:rsidR="00032955">
        <w:tab/>
        <w:t>Configured grant based small data transmission</w:t>
      </w:r>
      <w:r w:rsidR="00032955">
        <w:tab/>
        <w:t>ZTE Corporation, Sanechips</w:t>
      </w:r>
      <w:r w:rsidR="00032955">
        <w:tab/>
        <w:t>discussion</w:t>
      </w:r>
    </w:p>
    <w:p w14:paraId="103114A7" w14:textId="2728AB24" w:rsidR="00032955" w:rsidRDefault="00767729" w:rsidP="00032955">
      <w:pPr>
        <w:pStyle w:val="Doc-title"/>
      </w:pPr>
      <w:hyperlink r:id="rId212" w:history="1">
        <w:r w:rsidR="00032955" w:rsidRPr="00AD5492">
          <w:rPr>
            <w:rStyle w:val="Hyperlink"/>
          </w:rPr>
          <w:t>R2-2009345</w:t>
        </w:r>
      </w:hyperlink>
      <w:r w:rsidR="00032955">
        <w:tab/>
        <w:t>SDT handling in RRC_INACTIVE state</w:t>
      </w:r>
      <w:r w:rsidR="00032955">
        <w:tab/>
        <w:t>ETRI</w:t>
      </w:r>
      <w:r w:rsidR="00032955">
        <w:tab/>
        <w:t>discussion</w:t>
      </w:r>
    </w:p>
    <w:p w14:paraId="49D21775" w14:textId="06882AFE" w:rsidR="00032955" w:rsidRDefault="00767729" w:rsidP="00032955">
      <w:pPr>
        <w:pStyle w:val="Doc-title"/>
      </w:pPr>
      <w:hyperlink r:id="rId213" w:history="1">
        <w:r w:rsidR="00032955" w:rsidRPr="00AD5492">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38F17A43" w:rsidR="00032955" w:rsidRDefault="00767729" w:rsidP="00032955">
      <w:pPr>
        <w:pStyle w:val="Doc-title"/>
      </w:pPr>
      <w:hyperlink r:id="rId214" w:history="1">
        <w:r w:rsidR="00032955" w:rsidRPr="00AD5492">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78271539" w:rsidR="00032955" w:rsidRDefault="00767729" w:rsidP="00032955">
      <w:pPr>
        <w:pStyle w:val="Doc-title"/>
      </w:pPr>
      <w:hyperlink r:id="rId215" w:history="1">
        <w:r w:rsidR="00032955" w:rsidRPr="00AD5492">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2284F1B0" w:rsidR="00032955" w:rsidRDefault="00767729" w:rsidP="00032955">
      <w:pPr>
        <w:pStyle w:val="Doc-title"/>
      </w:pPr>
      <w:hyperlink r:id="rId216" w:history="1">
        <w:r w:rsidR="00032955" w:rsidRPr="00AD5492">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739BE76A" w:rsidR="00032955" w:rsidRDefault="00767729" w:rsidP="00032955">
      <w:pPr>
        <w:pStyle w:val="Doc-title"/>
      </w:pPr>
      <w:hyperlink r:id="rId217" w:history="1">
        <w:r w:rsidR="00032955" w:rsidRPr="00AD5492">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7F74BA" w:rsidR="00032955" w:rsidRDefault="00767729" w:rsidP="00032955">
      <w:pPr>
        <w:pStyle w:val="Doc-title"/>
      </w:pPr>
      <w:hyperlink r:id="rId218" w:history="1">
        <w:r w:rsidR="00032955" w:rsidRPr="00AD5492">
          <w:rPr>
            <w:rStyle w:val="Hyperlink"/>
          </w:rPr>
          <w:t>R2-2009649</w:t>
        </w:r>
      </w:hyperlink>
      <w:r w:rsidR="00032955">
        <w:tab/>
        <w:t>TAT maintenance for CG based SDT</w:t>
      </w:r>
      <w:r w:rsidR="00032955">
        <w:tab/>
        <w:t>ITL</w:t>
      </w:r>
      <w:r w:rsidR="00032955">
        <w:tab/>
        <w:t>discussion</w:t>
      </w:r>
      <w:r w:rsidR="00032955">
        <w:tab/>
        <w:t>Rel-17</w:t>
      </w:r>
    </w:p>
    <w:p w14:paraId="57E2A691" w14:textId="2F4DBD2D" w:rsidR="00032955" w:rsidRDefault="00767729" w:rsidP="00032955">
      <w:pPr>
        <w:pStyle w:val="Doc-title"/>
      </w:pPr>
      <w:hyperlink r:id="rId219" w:history="1">
        <w:r w:rsidR="00032955" w:rsidRPr="00AD5492">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364F1D02" w:rsidR="00032955" w:rsidRDefault="00767729" w:rsidP="00032955">
      <w:pPr>
        <w:pStyle w:val="Doc-title"/>
      </w:pPr>
      <w:hyperlink r:id="rId220" w:history="1">
        <w:r w:rsidR="00032955" w:rsidRPr="00AD5492">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481F69D2" w:rsidR="00032955" w:rsidRDefault="00767729" w:rsidP="00032955">
      <w:pPr>
        <w:pStyle w:val="Doc-title"/>
      </w:pPr>
      <w:hyperlink r:id="rId221" w:history="1">
        <w:r w:rsidR="00032955" w:rsidRPr="00AD5492">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557CCEC3" w:rsidR="00032955" w:rsidRDefault="00767729" w:rsidP="00032955">
      <w:pPr>
        <w:pStyle w:val="Doc-title"/>
      </w:pPr>
      <w:hyperlink r:id="rId222" w:history="1">
        <w:r w:rsidR="00032955" w:rsidRPr="00AD5492">
          <w:rPr>
            <w:rStyle w:val="Hyperlink"/>
          </w:rPr>
          <w:t>R2-2009973</w:t>
        </w:r>
      </w:hyperlink>
      <w:r w:rsidR="00032955">
        <w:tab/>
        <w:t>Discussion on CG-based Small Data Transmissions</w:t>
      </w:r>
      <w:r w:rsidR="00032955">
        <w:tab/>
        <w:t>NEC Telecom MODUS Ltd.</w:t>
      </w:r>
      <w:r w:rsidR="00032955">
        <w:tab/>
        <w:t>discussion</w:t>
      </w:r>
    </w:p>
    <w:p w14:paraId="6613BC6A" w14:textId="624D13F1" w:rsidR="00032955" w:rsidRDefault="00767729" w:rsidP="00032955">
      <w:pPr>
        <w:pStyle w:val="Doc-title"/>
      </w:pPr>
      <w:hyperlink r:id="rId223" w:history="1">
        <w:r w:rsidR="00032955" w:rsidRPr="00AD5492">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D24D86" w:rsidR="00032955" w:rsidRDefault="00767729" w:rsidP="00032955">
      <w:pPr>
        <w:pStyle w:val="Doc-title"/>
      </w:pPr>
      <w:hyperlink r:id="rId224" w:history="1">
        <w:r w:rsidR="00032955" w:rsidRPr="00AD5492">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15100712" w:rsidR="00032955" w:rsidRDefault="00767729" w:rsidP="00032955">
      <w:pPr>
        <w:pStyle w:val="Doc-title"/>
      </w:pPr>
      <w:hyperlink r:id="rId225" w:history="1">
        <w:r w:rsidR="00032955" w:rsidRPr="00AD5492">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1CDF9ECA" w:rsidR="00032955" w:rsidRDefault="00767729" w:rsidP="00032955">
      <w:pPr>
        <w:pStyle w:val="Doc-title"/>
      </w:pPr>
      <w:hyperlink r:id="rId226" w:history="1">
        <w:r w:rsidR="00032955" w:rsidRPr="00AD5492">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59E10AFF" w:rsidR="00032955" w:rsidRDefault="00767729" w:rsidP="00032955">
      <w:pPr>
        <w:pStyle w:val="Doc-title"/>
      </w:pPr>
      <w:hyperlink r:id="rId227" w:history="1">
        <w:r w:rsidR="00032955" w:rsidRPr="00AD5492">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04BB3B57" w14:textId="77777777" w:rsidR="00A45CEB" w:rsidRPr="003C299D" w:rsidRDefault="00A45CEB" w:rsidP="00A45CEB">
      <w:pPr>
        <w:pStyle w:val="Heading2"/>
      </w:pPr>
      <w:bookmarkStart w:id="49" w:name="_Toc50895410"/>
      <w:r w:rsidRPr="003C299D">
        <w:t>10.1</w:t>
      </w:r>
      <w:r w:rsidRPr="003C299D">
        <w:tab/>
        <w:t>Session on LTE legacy, Mobility, DCCA, Multi-SIM and RAN slicing</w:t>
      </w:r>
      <w:bookmarkEnd w:id="49"/>
    </w:p>
    <w:p w14:paraId="1DE028F0" w14:textId="77777777" w:rsidR="00A45CEB" w:rsidRPr="003C299D" w:rsidRDefault="00A45CEB" w:rsidP="00A45CEB">
      <w:pPr>
        <w:pStyle w:val="Doc-title"/>
      </w:pPr>
    </w:p>
    <w:p w14:paraId="3B8F38BC" w14:textId="04D43312" w:rsidR="00A45CEB" w:rsidRDefault="00767729" w:rsidP="00A45CEB">
      <w:pPr>
        <w:pStyle w:val="Doc-title"/>
      </w:pPr>
      <w:hyperlink r:id="rId228" w:history="1">
        <w:r w:rsidR="00440CA5" w:rsidRPr="00AD5492">
          <w:rPr>
            <w:rStyle w:val="Hyperlink"/>
          </w:rPr>
          <w:t>R2-2010701</w:t>
        </w:r>
      </w:hyperlink>
      <w:r w:rsidR="00A45CEB" w:rsidRPr="003C299D">
        <w:tab/>
        <w:t>Report from session on LTE legacy, LTE TEI16 and NR/LTE Rel-16 Mobility</w:t>
      </w:r>
      <w:r w:rsidR="00A45CEB" w:rsidRPr="003C299D">
        <w:tab/>
        <w:t>Vice Chairman (Nokia)</w:t>
      </w:r>
    </w:p>
    <w:p w14:paraId="6176B6CA" w14:textId="77777777" w:rsidR="00A45CEB" w:rsidRPr="00A45CEB" w:rsidRDefault="00A45CEB" w:rsidP="0033122E">
      <w:pPr>
        <w:pStyle w:val="Doc-text2"/>
      </w:pPr>
    </w:p>
    <w:p w14:paraId="0454B975" w14:textId="77777777" w:rsidR="00A45CEB" w:rsidRPr="003C299D" w:rsidRDefault="00A45CEB" w:rsidP="00A45CEB">
      <w:pPr>
        <w:pStyle w:val="Heading2"/>
      </w:pPr>
      <w:bookmarkStart w:id="50" w:name="_Toc50895411"/>
      <w:r w:rsidRPr="003C299D">
        <w:t>10.2</w:t>
      </w:r>
      <w:r w:rsidRPr="003C299D">
        <w:tab/>
        <w:t xml:space="preserve">Session on R16 </w:t>
      </w:r>
      <w:proofErr w:type="spellStart"/>
      <w:r w:rsidRPr="003C299D">
        <w:t>eMIMO</w:t>
      </w:r>
      <w:proofErr w:type="spellEnd"/>
      <w:r w:rsidRPr="003C299D">
        <w:t xml:space="preserve">, CLI, PRN, RACS and R17 NTN and </w:t>
      </w:r>
      <w:proofErr w:type="spellStart"/>
      <w:r w:rsidRPr="003C299D">
        <w:t>RedCap</w:t>
      </w:r>
      <w:bookmarkEnd w:id="50"/>
      <w:proofErr w:type="spellEnd"/>
    </w:p>
    <w:p w14:paraId="415B7BB2" w14:textId="77777777" w:rsidR="00A45CEB" w:rsidRPr="003C299D" w:rsidRDefault="00A45CEB" w:rsidP="00A45CEB">
      <w:pPr>
        <w:pStyle w:val="Doc-title"/>
      </w:pPr>
    </w:p>
    <w:p w14:paraId="6DA52C5C" w14:textId="1EF53209" w:rsidR="00A45CEB" w:rsidRPr="003C299D" w:rsidRDefault="00767729" w:rsidP="00A45CEB">
      <w:pPr>
        <w:pStyle w:val="Doc-title"/>
      </w:pPr>
      <w:hyperlink r:id="rId229" w:history="1">
        <w:r w:rsidR="00440CA5" w:rsidRPr="00AD5492">
          <w:rPr>
            <w:rStyle w:val="Hyperlink"/>
          </w:rPr>
          <w:t>R2-2010702</w:t>
        </w:r>
      </w:hyperlink>
      <w:r w:rsidR="00A45CEB" w:rsidRPr="003C299D">
        <w:tab/>
        <w:t>Report from Break-Out Session on SRVCC, CLI, PRN, eMIMO, RACS</w:t>
      </w:r>
      <w:r w:rsidR="00A45CEB" w:rsidRPr="003C299D">
        <w:tab/>
        <w:t>Vice Chairman (ZTE)</w:t>
      </w:r>
    </w:p>
    <w:p w14:paraId="47BC557F" w14:textId="77777777" w:rsidR="00A45CEB" w:rsidRPr="003C299D" w:rsidRDefault="00A45CEB" w:rsidP="00A45CEB">
      <w:pPr>
        <w:pStyle w:val="Doc-text2"/>
      </w:pPr>
    </w:p>
    <w:p w14:paraId="1F28D676" w14:textId="77777777" w:rsidR="00A45CEB" w:rsidRPr="003C299D" w:rsidRDefault="00A45CEB" w:rsidP="00A45CEB">
      <w:pPr>
        <w:pStyle w:val="Heading2"/>
      </w:pPr>
      <w:bookmarkStart w:id="51" w:name="_Toc50895412"/>
      <w:r w:rsidRPr="003C299D">
        <w:t>10.3</w:t>
      </w:r>
      <w:r w:rsidRPr="003C299D">
        <w:tab/>
        <w:t xml:space="preserve">Session on </w:t>
      </w:r>
      <w:proofErr w:type="spellStart"/>
      <w:r w:rsidRPr="003C299D">
        <w:t>eMTC</w:t>
      </w:r>
      <w:bookmarkEnd w:id="51"/>
      <w:proofErr w:type="spellEnd"/>
    </w:p>
    <w:p w14:paraId="7CB820DD" w14:textId="77777777" w:rsidR="00A45CEB" w:rsidRPr="003C299D" w:rsidRDefault="00A45CEB" w:rsidP="00A45CEB">
      <w:pPr>
        <w:pStyle w:val="Doc-title"/>
      </w:pPr>
    </w:p>
    <w:p w14:paraId="3ED1C0BC" w14:textId="4B7148BF" w:rsidR="00A45CEB" w:rsidRPr="003C299D" w:rsidRDefault="00767729" w:rsidP="00A45CEB">
      <w:pPr>
        <w:pStyle w:val="Doc-title"/>
      </w:pPr>
      <w:hyperlink r:id="rId230" w:history="1">
        <w:r w:rsidR="00A45CEB" w:rsidRPr="00AD5492">
          <w:rPr>
            <w:rStyle w:val="Hyperlink"/>
          </w:rPr>
          <w:t>R2-2010703</w:t>
        </w:r>
      </w:hyperlink>
      <w:r w:rsidR="00A45CEB" w:rsidRPr="003C299D">
        <w:tab/>
        <w:t>Report eMTC breakout session</w:t>
      </w:r>
      <w:r w:rsidR="00A45CEB" w:rsidRPr="003C299D">
        <w:tab/>
        <w:t>Session chair (Ericsson)</w:t>
      </w:r>
    </w:p>
    <w:p w14:paraId="7EABAE9B" w14:textId="77777777" w:rsidR="00A45CEB" w:rsidRPr="003C299D" w:rsidRDefault="00A45CEB" w:rsidP="00A45CEB">
      <w:pPr>
        <w:pStyle w:val="Doc-text2"/>
      </w:pPr>
    </w:p>
    <w:p w14:paraId="1B566C05" w14:textId="77777777" w:rsidR="00A45CEB" w:rsidRPr="003C299D" w:rsidRDefault="00A45CEB" w:rsidP="00A45CEB">
      <w:pPr>
        <w:pStyle w:val="Heading2"/>
      </w:pPr>
      <w:bookmarkStart w:id="52" w:name="_Toc50895413"/>
      <w:r w:rsidRPr="003C299D">
        <w:t>10.4</w:t>
      </w:r>
      <w:r w:rsidRPr="003C299D">
        <w:tab/>
        <w:t xml:space="preserve">Session on NR-U, Power Savings, </w:t>
      </w:r>
      <w:proofErr w:type="gramStart"/>
      <w:r w:rsidRPr="003C299D">
        <w:t>NTN</w:t>
      </w:r>
      <w:proofErr w:type="gramEnd"/>
      <w:r w:rsidRPr="003C299D">
        <w:t xml:space="preserve"> and 2-step RACH</w:t>
      </w:r>
      <w:bookmarkEnd w:id="52"/>
    </w:p>
    <w:p w14:paraId="5D7AAB18" w14:textId="77777777" w:rsidR="00A45CEB" w:rsidRPr="003C299D" w:rsidRDefault="00A45CEB" w:rsidP="00A45CEB">
      <w:pPr>
        <w:pStyle w:val="Doc-title"/>
      </w:pPr>
    </w:p>
    <w:bookmarkStart w:id="53" w:name="_Hlk55039601"/>
    <w:p w14:paraId="4602A929" w14:textId="66708F70" w:rsidR="00A45CEB" w:rsidRPr="003C299D" w:rsidRDefault="00AD5492" w:rsidP="00A45CEB">
      <w:pPr>
        <w:pStyle w:val="Doc-title"/>
      </w:pPr>
      <w:r>
        <w:fldChar w:fldCharType="begin"/>
      </w:r>
      <w:r>
        <w:instrText xml:space="preserve"> HYPERLINK "C:\\Users\\panidx\\Documents\\TSGR2_112-e\\Docs\\R2-2010704.zip" </w:instrText>
      </w:r>
      <w:r>
        <w:fldChar w:fldCharType="separate"/>
      </w:r>
      <w:r w:rsidR="00A45CEB" w:rsidRPr="00AD5492">
        <w:rPr>
          <w:rStyle w:val="Hyperlink"/>
        </w:rPr>
        <w:t>R2-2010704</w:t>
      </w:r>
      <w:bookmarkEnd w:id="53"/>
      <w:r>
        <w:fldChar w:fldCharType="end"/>
      </w:r>
      <w:r w:rsidR="00A45CEB" w:rsidRPr="003C299D">
        <w:tab/>
        <w:t>Session minutes for NR-U, Power Savings, NTN and 2-step RACH</w:t>
      </w:r>
      <w:r w:rsidR="00A45CEB" w:rsidRPr="003C299D">
        <w:tab/>
        <w:t>Session chair (InterDigital)</w:t>
      </w:r>
    </w:p>
    <w:p w14:paraId="48A4B4B6" w14:textId="77777777" w:rsidR="00A45CEB" w:rsidRPr="003C299D" w:rsidRDefault="00A45CEB" w:rsidP="00A45CEB">
      <w:pPr>
        <w:pStyle w:val="Doc-text2"/>
      </w:pPr>
    </w:p>
    <w:p w14:paraId="71B57B43" w14:textId="77777777" w:rsidR="00A45CEB" w:rsidRPr="003C299D" w:rsidRDefault="00A45CEB" w:rsidP="00A45CEB">
      <w:pPr>
        <w:pStyle w:val="Heading2"/>
      </w:pPr>
      <w:bookmarkStart w:id="54" w:name="_Toc50895414"/>
      <w:r w:rsidRPr="003C299D">
        <w:t>10.5</w:t>
      </w:r>
      <w:r w:rsidRPr="003C299D">
        <w:tab/>
        <w:t xml:space="preserve">Session on positioning and </w:t>
      </w:r>
      <w:proofErr w:type="spellStart"/>
      <w:r w:rsidRPr="003C299D">
        <w:t>sidelink</w:t>
      </w:r>
      <w:proofErr w:type="spellEnd"/>
      <w:r w:rsidRPr="003C299D">
        <w:t xml:space="preserve"> relay</w:t>
      </w:r>
      <w:bookmarkEnd w:id="54"/>
    </w:p>
    <w:p w14:paraId="5A46AEAD" w14:textId="77777777" w:rsidR="00A45CEB" w:rsidRPr="003C299D" w:rsidRDefault="00A45CEB" w:rsidP="00A45CEB">
      <w:pPr>
        <w:pStyle w:val="Doc-title"/>
      </w:pPr>
    </w:p>
    <w:p w14:paraId="64A80E11" w14:textId="18CDCE3B" w:rsidR="00A45CEB" w:rsidRPr="003C299D" w:rsidRDefault="00767729" w:rsidP="00A45CEB">
      <w:pPr>
        <w:pStyle w:val="Doc-title"/>
      </w:pPr>
      <w:hyperlink r:id="rId231" w:history="1">
        <w:r w:rsidR="00A45CEB" w:rsidRPr="00AD5492">
          <w:rPr>
            <w:rStyle w:val="Hyperlink"/>
          </w:rPr>
          <w:t>R2-2010705</w:t>
        </w:r>
      </w:hyperlink>
      <w:r w:rsidR="00A45CEB" w:rsidRPr="003C299D">
        <w:tab/>
        <w:t>Report from session on Rel-15 and 16 LTE and NR positioning</w:t>
      </w:r>
      <w:r w:rsidR="00A45CEB" w:rsidRPr="003C299D">
        <w:tab/>
        <w:t>Session chair (MediaTek)</w:t>
      </w:r>
    </w:p>
    <w:p w14:paraId="4A67D9B2" w14:textId="77777777" w:rsidR="00A45CEB" w:rsidRPr="003C299D" w:rsidRDefault="00A45CEB" w:rsidP="00A45CEB">
      <w:pPr>
        <w:pStyle w:val="Doc-text2"/>
      </w:pPr>
    </w:p>
    <w:p w14:paraId="0D175A15" w14:textId="77777777" w:rsidR="00A45CEB" w:rsidRPr="003C299D" w:rsidRDefault="00A45CEB" w:rsidP="00A45CEB">
      <w:pPr>
        <w:pStyle w:val="Heading2"/>
      </w:pPr>
      <w:bookmarkStart w:id="55" w:name="_Toc50895415"/>
      <w:r w:rsidRPr="003C299D">
        <w:t>10.6</w:t>
      </w:r>
      <w:r w:rsidRPr="003C299D">
        <w:tab/>
        <w:t>Session on SON/MDT</w:t>
      </w:r>
      <w:bookmarkEnd w:id="55"/>
    </w:p>
    <w:p w14:paraId="53E797FE" w14:textId="77777777" w:rsidR="00A45CEB" w:rsidRPr="003C299D" w:rsidRDefault="00A45CEB" w:rsidP="00A45CEB">
      <w:pPr>
        <w:pStyle w:val="Doc-title"/>
      </w:pPr>
    </w:p>
    <w:p w14:paraId="76BEC63C" w14:textId="040124BD" w:rsidR="00A45CEB" w:rsidRDefault="00767729" w:rsidP="00A45CEB">
      <w:pPr>
        <w:pStyle w:val="Doc-title"/>
      </w:pPr>
      <w:hyperlink r:id="rId232" w:history="1">
        <w:r w:rsidR="00A45CEB" w:rsidRPr="00AD5492">
          <w:rPr>
            <w:rStyle w:val="Hyperlink"/>
          </w:rPr>
          <w:t>R2-2010706</w:t>
        </w:r>
      </w:hyperlink>
      <w:r w:rsidR="00A45CEB" w:rsidRPr="003C299D">
        <w:tab/>
        <w:t>Report from SOM/MDT session</w:t>
      </w:r>
      <w:r w:rsidR="00A45CEB" w:rsidRPr="003C299D">
        <w:tab/>
        <w:t>Session chair (CMCC</w:t>
      </w:r>
    </w:p>
    <w:p w14:paraId="4C12933E" w14:textId="77777777" w:rsidR="00667E56" w:rsidRPr="00667E56" w:rsidRDefault="00667E56" w:rsidP="0033122E">
      <w:pPr>
        <w:pStyle w:val="Doc-text2"/>
      </w:pPr>
    </w:p>
    <w:p w14:paraId="36485014" w14:textId="77777777" w:rsidR="00A45CEB" w:rsidRPr="003C299D" w:rsidRDefault="00A45CEB" w:rsidP="00A45CEB">
      <w:pPr>
        <w:pStyle w:val="Heading2"/>
      </w:pPr>
      <w:bookmarkStart w:id="56" w:name="_Toc50895416"/>
      <w:r w:rsidRPr="003C299D">
        <w:t>10.7</w:t>
      </w:r>
      <w:r w:rsidRPr="003C299D">
        <w:tab/>
        <w:t>Session on NB-IoT</w:t>
      </w:r>
      <w:bookmarkEnd w:id="56"/>
    </w:p>
    <w:p w14:paraId="0F34EECE" w14:textId="77777777" w:rsidR="00A45CEB" w:rsidRPr="003C299D" w:rsidRDefault="00A45CEB" w:rsidP="00A45CEB">
      <w:pPr>
        <w:pStyle w:val="Doc-title"/>
      </w:pPr>
    </w:p>
    <w:p w14:paraId="7CBA041D" w14:textId="08352DD0" w:rsidR="00A45CEB" w:rsidRPr="003C299D" w:rsidRDefault="00767729" w:rsidP="00A45CEB">
      <w:pPr>
        <w:pStyle w:val="Doc-title"/>
      </w:pPr>
      <w:hyperlink r:id="rId233" w:history="1">
        <w:r w:rsidR="00A45CEB" w:rsidRPr="00AD5492">
          <w:rPr>
            <w:rStyle w:val="Hyperlink"/>
          </w:rPr>
          <w:t>R2-2010707</w:t>
        </w:r>
      </w:hyperlink>
      <w:r w:rsidR="00A45CEB" w:rsidRPr="003C299D">
        <w:tab/>
        <w:t>Report NB-IoT breakout session</w:t>
      </w:r>
      <w:r w:rsidR="00A45CEB" w:rsidRPr="003C299D">
        <w:tab/>
        <w:t>Session chair (Huawei)</w:t>
      </w:r>
    </w:p>
    <w:p w14:paraId="4050F9F6" w14:textId="77777777" w:rsidR="00A45CEB" w:rsidRPr="003C299D" w:rsidRDefault="00A45CEB" w:rsidP="00A45CEB">
      <w:pPr>
        <w:pStyle w:val="Doc-text2"/>
      </w:pPr>
    </w:p>
    <w:p w14:paraId="7D92198C" w14:textId="77777777" w:rsidR="00A45CEB" w:rsidRPr="003C299D" w:rsidRDefault="00A45CEB" w:rsidP="00A45CEB">
      <w:pPr>
        <w:pStyle w:val="Heading2"/>
      </w:pPr>
      <w:bookmarkStart w:id="57" w:name="_Toc50895417"/>
      <w:r w:rsidRPr="003C299D">
        <w:t>10.8</w:t>
      </w:r>
      <w:r w:rsidRPr="003C299D">
        <w:tab/>
        <w:t>Session on LTE V2X and NR V2X</w:t>
      </w:r>
      <w:bookmarkEnd w:id="57"/>
    </w:p>
    <w:p w14:paraId="68EAFF20" w14:textId="77777777" w:rsidR="00A45CEB" w:rsidRPr="003C299D" w:rsidRDefault="00A45CEB" w:rsidP="00A45CEB">
      <w:pPr>
        <w:pStyle w:val="Doc-title"/>
      </w:pPr>
    </w:p>
    <w:p w14:paraId="1A4A64CA" w14:textId="37942CD3" w:rsidR="00A45CEB" w:rsidRPr="003C299D" w:rsidRDefault="00767729" w:rsidP="00A45CEB">
      <w:pPr>
        <w:pStyle w:val="Doc-title"/>
      </w:pPr>
      <w:hyperlink r:id="rId234" w:history="1">
        <w:r w:rsidR="00A45CEB" w:rsidRPr="00AD5492">
          <w:rPr>
            <w:rStyle w:val="Hyperlink"/>
          </w:rPr>
          <w:t>R2-2010708</w:t>
        </w:r>
      </w:hyperlink>
      <w:r w:rsidR="00A45CEB" w:rsidRPr="003C299D">
        <w:tab/>
        <w:t>Report from session on LTE V2X and NR V2X</w:t>
      </w:r>
      <w:r w:rsidR="00A45CEB" w:rsidRPr="003C299D">
        <w:tab/>
        <w:t>Session chair (Samsung)</w:t>
      </w:r>
    </w:p>
    <w:p w14:paraId="4D444B60" w14:textId="67AC3BAD" w:rsidR="00A45CEB" w:rsidRPr="00126437" w:rsidRDefault="00A45CEB" w:rsidP="00D40DEE">
      <w:pPr>
        <w:pStyle w:val="Comments"/>
      </w:pPr>
    </w:p>
    <w:sectPr w:rsidR="00A45CEB" w:rsidRPr="00126437" w:rsidSect="006D4187">
      <w:footerReference w:type="default" r:id="rId2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9DDF9" w14:textId="77777777" w:rsidR="005D1201" w:rsidRDefault="005D1201">
      <w:r>
        <w:separator/>
      </w:r>
    </w:p>
    <w:p w14:paraId="3B158415" w14:textId="77777777" w:rsidR="005D1201" w:rsidRDefault="005D1201"/>
  </w:endnote>
  <w:endnote w:type="continuationSeparator" w:id="0">
    <w:p w14:paraId="0F1BD70F" w14:textId="77777777" w:rsidR="005D1201" w:rsidRDefault="005D1201">
      <w:r>
        <w:continuationSeparator/>
      </w:r>
    </w:p>
    <w:p w14:paraId="3A160981" w14:textId="77777777" w:rsidR="005D1201" w:rsidRDefault="005D1201"/>
  </w:endnote>
  <w:endnote w:type="continuationNotice" w:id="1">
    <w:p w14:paraId="54060D68" w14:textId="77777777" w:rsidR="005D1201" w:rsidRDefault="005D12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0B52811A" w:rsidR="00920505" w:rsidRDefault="0092050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920505" w:rsidRDefault="00920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3BC29" w14:textId="77777777" w:rsidR="005D1201" w:rsidRDefault="005D1201">
      <w:r>
        <w:separator/>
      </w:r>
    </w:p>
    <w:p w14:paraId="7C26596B" w14:textId="77777777" w:rsidR="005D1201" w:rsidRDefault="005D1201"/>
  </w:footnote>
  <w:footnote w:type="continuationSeparator" w:id="0">
    <w:p w14:paraId="713F1933" w14:textId="77777777" w:rsidR="005D1201" w:rsidRDefault="005D1201">
      <w:r>
        <w:continuationSeparator/>
      </w:r>
    </w:p>
    <w:p w14:paraId="1CB6B8C2" w14:textId="77777777" w:rsidR="005D1201" w:rsidRDefault="005D1201"/>
  </w:footnote>
  <w:footnote w:type="continuationNotice" w:id="1">
    <w:p w14:paraId="6862CEDC" w14:textId="77777777" w:rsidR="005D1201" w:rsidRDefault="005D120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09"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ED41BA"/>
    <w:multiLevelType w:val="hybridMultilevel"/>
    <w:tmpl w:val="66485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na Pani">
    <w15:presenceInfo w15:providerId="AD" w15:userId="S::Diana.Pani@InterDigital.com::8443479e-fd35-43ed-8d70-9ad017f1aee3"/>
  </w15:person>
  <w15:person w15:author="Ozcan Ozturk">
    <w15:presenceInfo w15:providerId="AD" w15:userId="S::oozturk@qti.qualcomm.com::633b2326-571e-4fb3-8726-18b63ed4176a"/>
  </w15:person>
  <w15:person w15:author="Jussi Koskinen">
    <w15:presenceInfo w15:providerId="None" w15:userId="Jussi Koskin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05"/>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4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42"/>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7A"/>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0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AC"/>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1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B4"/>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9A"/>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04"/>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45"/>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409"/>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5"/>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B4D"/>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5A"/>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FB"/>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75"/>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02"/>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9D1"/>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55"/>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3"/>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7D"/>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5A"/>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8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E0"/>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32"/>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09"/>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5F8D"/>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29"/>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669"/>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0C"/>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C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05"/>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8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08"/>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89B"/>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1C"/>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88"/>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5C"/>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70"/>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92"/>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4"/>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3"/>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90"/>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2"/>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7DF"/>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41"/>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EF3"/>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B27"/>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660"/>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A2"/>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44"/>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465B4D"/>
    <w:rPr>
      <w:rFonts w:ascii="Calibri" w:eastAsia="Calibri" w:hAnsi="Calibri"/>
      <w:sz w:val="22"/>
      <w:szCs w:val="22"/>
    </w:rPr>
  </w:style>
  <w:style w:type="character" w:styleId="UnresolvedMention">
    <w:name w:val="Unresolved Mention"/>
    <w:basedOn w:val="DefaultParagraphFont"/>
    <w:uiPriority w:val="99"/>
    <w:semiHidden/>
    <w:unhideWhenUsed/>
    <w:rsid w:val="00573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10084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1447531">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872474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0405290">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45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TSGR2_112-e\Docs\R2-2010374.zip" TargetMode="External"/><Relationship Id="rId21" Type="http://schemas.openxmlformats.org/officeDocument/2006/relationships/hyperlink" Target="file:///C:\Users\panidx\Documents\TSGR2_112-e\Docs\R2-2010399.zip" TargetMode="External"/><Relationship Id="rId42" Type="http://schemas.openxmlformats.org/officeDocument/2006/relationships/hyperlink" Target="file:///C:\Users\panidx\Documents\TSGR2_112-e\Docs\R2-2009999.zip" TargetMode="External"/><Relationship Id="rId63" Type="http://schemas.openxmlformats.org/officeDocument/2006/relationships/hyperlink" Target="file:///C:\Users\panidx\Documents\TSGR2_112-e\Docs\R2-2009463.zip" TargetMode="External"/><Relationship Id="rId84" Type="http://schemas.openxmlformats.org/officeDocument/2006/relationships/hyperlink" Target="file:///C:\Users\panidx\Documents\TSGR2_112-e\Docs\R2-2007611.zip" TargetMode="External"/><Relationship Id="rId138" Type="http://schemas.openxmlformats.org/officeDocument/2006/relationships/hyperlink" Target="file:///C:\Users\panidx\Documents\TSGR2_112-e\Docs\R2-2008958.zip" TargetMode="External"/><Relationship Id="rId159" Type="http://schemas.openxmlformats.org/officeDocument/2006/relationships/hyperlink" Target="file:///C:\Users\panidx\Documents\TSGR2_112-e\Docs\R2-2009460.zip" TargetMode="External"/><Relationship Id="rId170" Type="http://schemas.openxmlformats.org/officeDocument/2006/relationships/hyperlink" Target="file:///C:\Users\panidx\Documents\TSGR2_112-e\Docs\R2-2009967.zip" TargetMode="External"/><Relationship Id="rId191" Type="http://schemas.openxmlformats.org/officeDocument/2006/relationships/hyperlink" Target="file:///C:\Users\panidx\Documents\TSGR2_112-e\Docs\R2-2009799.zip" TargetMode="External"/><Relationship Id="rId205" Type="http://schemas.openxmlformats.org/officeDocument/2006/relationships/hyperlink" Target="file:///C:\Users\panidx\Documents\TSGR2_112-e\Docs\R2-2008935.zip" TargetMode="External"/><Relationship Id="rId226" Type="http://schemas.openxmlformats.org/officeDocument/2006/relationships/hyperlink" Target="file:///C:\Users\panidx\Documents\TSGR2_112-e\Docs\R2-2010391.zip" TargetMode="External"/><Relationship Id="rId107" Type="http://schemas.openxmlformats.org/officeDocument/2006/relationships/hyperlink" Target="file:///C:\Users\panidx\Documents\TSGR2_112-e\Docs\R2-2009501.zip" TargetMode="External"/><Relationship Id="rId11" Type="http://schemas.openxmlformats.org/officeDocument/2006/relationships/hyperlink" Target="file:///C:\Users\panidx\Documents\TSGR2_112-e\Docs\R2-2010403.zip" TargetMode="External"/><Relationship Id="rId32" Type="http://schemas.openxmlformats.org/officeDocument/2006/relationships/hyperlink" Target="file:///C:\Users\panidx\Documents\TSGR2_112-e\Docs\R2-2009295.zip" TargetMode="External"/><Relationship Id="rId53" Type="http://schemas.openxmlformats.org/officeDocument/2006/relationships/hyperlink" Target="file:///C:\Users\panidx\Documents\TSGR2_112-e\Docs\R2-2009082.zip" TargetMode="External"/><Relationship Id="rId74" Type="http://schemas.openxmlformats.org/officeDocument/2006/relationships/hyperlink" Target="file:///C:\Users\panidx\Documents\TSGR2_112-e\Docs\R2-2009968.zip" TargetMode="External"/><Relationship Id="rId128" Type="http://schemas.openxmlformats.org/officeDocument/2006/relationships/hyperlink" Target="file:///C:\Users\panidx\Documents\TSGR2_112-e\Docs\R2-2009563.zip" TargetMode="External"/><Relationship Id="rId149" Type="http://schemas.openxmlformats.org/officeDocument/2006/relationships/hyperlink" Target="file:///C:\Users\panidx\Documents\TSGR2_112-e\Docs\R2-2009055.zip" TargetMode="External"/><Relationship Id="rId5" Type="http://schemas.openxmlformats.org/officeDocument/2006/relationships/webSettings" Target="webSettings.xml"/><Relationship Id="rId95" Type="http://schemas.openxmlformats.org/officeDocument/2006/relationships/hyperlink" Target="file:///C:\Users\panidx\Documents\TSGR2_112-e\Docs\R2-2007145.zip" TargetMode="External"/><Relationship Id="rId160" Type="http://schemas.openxmlformats.org/officeDocument/2006/relationships/hyperlink" Target="file:///C:\Users\panidx\Documents\TSGR2_112-e\Docs\R2-2009491.zip" TargetMode="External"/><Relationship Id="rId181" Type="http://schemas.openxmlformats.org/officeDocument/2006/relationships/hyperlink" Target="file:///C:\Users\panidx\Documents\TSGR2_112-e\Docs\R2-2009097.zip" TargetMode="External"/><Relationship Id="rId216" Type="http://schemas.openxmlformats.org/officeDocument/2006/relationships/hyperlink" Target="file:///C:\Users\panidx\Documents\TSGR2_112-e\Docs\R2-2009459.zip" TargetMode="External"/><Relationship Id="rId237" Type="http://schemas.microsoft.com/office/2011/relationships/people" Target="people.xml"/><Relationship Id="rId22" Type="http://schemas.openxmlformats.org/officeDocument/2006/relationships/hyperlink" Target="file:///C:\Users\panidx\Documents\TSGR2_112-e\Docs\R2-2008858.zip" TargetMode="External"/><Relationship Id="rId43" Type="http://schemas.openxmlformats.org/officeDocument/2006/relationships/hyperlink" Target="file:///C:\Users\panidx\Documents\TSGR2_112-e\Docs\R2-2008726.zip" TargetMode="External"/><Relationship Id="rId64" Type="http://schemas.openxmlformats.org/officeDocument/2006/relationships/hyperlink" Target="file:///C:\Users\panidx\Documents\TSGR2_112-e\Docs\R2-2010243.zip" TargetMode="External"/><Relationship Id="rId118" Type="http://schemas.openxmlformats.org/officeDocument/2006/relationships/hyperlink" Target="file:///C:\Users\panidx\Documents\TSGR2_112-e\Docs\R2-2010437.zip" TargetMode="External"/><Relationship Id="rId139" Type="http://schemas.openxmlformats.org/officeDocument/2006/relationships/hyperlink" Target="file:///C:\Users\panidx\Documents\TSGR2_112-e\Docs\R2-2008992.zip" TargetMode="External"/><Relationship Id="rId80" Type="http://schemas.openxmlformats.org/officeDocument/2006/relationships/hyperlink" Target="file:///C:\Users\panidx\Documents\TSGR2_112-e\Docs\R2-2008880.zip" TargetMode="External"/><Relationship Id="rId85" Type="http://schemas.openxmlformats.org/officeDocument/2006/relationships/hyperlink" Target="file:///C:\Users\panidx\Documents\TSGR2_112-e\Docs\R2-2009270.zip" TargetMode="External"/><Relationship Id="rId150" Type="http://schemas.openxmlformats.org/officeDocument/2006/relationships/hyperlink" Target="file:///C:\Users\panidx\Documents\TSGR2_112-e\Docs\R2-2009095.zip" TargetMode="External"/><Relationship Id="rId155" Type="http://schemas.openxmlformats.org/officeDocument/2006/relationships/hyperlink" Target="file:///C:\Users\panidx\Documents\TSGR2_112-e\Docs\R2-2009316.zip" TargetMode="External"/><Relationship Id="rId171" Type="http://schemas.openxmlformats.org/officeDocument/2006/relationships/hyperlink" Target="file:///C:\Users\panidx\Documents\TSGR2_112-e\Docs\R2-2009978.zip" TargetMode="External"/><Relationship Id="rId176" Type="http://schemas.openxmlformats.org/officeDocument/2006/relationships/hyperlink" Target="file:///C:\Users\panidx\Documents\TSGR2_112-e\Docs\R2-2008960.zip" TargetMode="External"/><Relationship Id="rId192" Type="http://schemas.openxmlformats.org/officeDocument/2006/relationships/hyperlink" Target="file:///C:\Users\panidx\Documents\TSGR2_112-e\Docs\R2-2009872.zip" TargetMode="External"/><Relationship Id="rId197" Type="http://schemas.openxmlformats.org/officeDocument/2006/relationships/hyperlink" Target="file:///C:\Users\panidx\Documents\TSGR2_112-e\Docs\R2-2010106.zip" TargetMode="External"/><Relationship Id="rId206" Type="http://schemas.openxmlformats.org/officeDocument/2006/relationships/hyperlink" Target="file:///C:\Users\panidx\Documents\TSGR2_112-e\Docs\R2-2008961.zip" TargetMode="External"/><Relationship Id="rId227" Type="http://schemas.openxmlformats.org/officeDocument/2006/relationships/hyperlink" Target="file:///C:\Users\panidx\Documents\TSGR2_112-e\Docs\R2-2010432.zip" TargetMode="External"/><Relationship Id="rId201" Type="http://schemas.openxmlformats.org/officeDocument/2006/relationships/hyperlink" Target="file:///C:\Users\panidx\Documents\TSGR2_112-e\Docs\R2-2010389.zip" TargetMode="External"/><Relationship Id="rId222" Type="http://schemas.openxmlformats.org/officeDocument/2006/relationships/hyperlink" Target="file:///C:\Users\panidx\Documents\TSGR2_112-e\Docs\R2-2009973.zip" TargetMode="External"/><Relationship Id="rId12" Type="http://schemas.openxmlformats.org/officeDocument/2006/relationships/hyperlink" Target="file:///C:\Users\panidx\Documents\TSGR2_112-e\Docs\R2-2010404.zip" TargetMode="External"/><Relationship Id="rId17" Type="http://schemas.openxmlformats.org/officeDocument/2006/relationships/hyperlink" Target="file:///C:\Users\panidx\Documents\TSGR2_112-e\Docs\R2-2008702.zip" TargetMode="External"/><Relationship Id="rId33" Type="http://schemas.openxmlformats.org/officeDocument/2006/relationships/hyperlink" Target="file:///C:\Users\panidx\Documents\TSGR2_112-e\Docs\R2-2009296.zip" TargetMode="External"/><Relationship Id="rId38" Type="http://schemas.openxmlformats.org/officeDocument/2006/relationships/hyperlink" Target="file:///C:\Users\panidx\Documents\TSGR2_112-e\Docs\R2-2009602.zip" TargetMode="External"/><Relationship Id="rId59" Type="http://schemas.openxmlformats.org/officeDocument/2006/relationships/hyperlink" Target="file:///C:\Users\panidx\Documents\TSGR2_112-e\Docs\R2-2010595.zip" TargetMode="External"/><Relationship Id="rId103" Type="http://schemas.openxmlformats.org/officeDocument/2006/relationships/hyperlink" Target="file:///C:\Users\panidx\Documents\TSGR2_112-e\Docs\R2-2008881.zip" TargetMode="External"/><Relationship Id="rId108" Type="http://schemas.openxmlformats.org/officeDocument/2006/relationships/hyperlink" Target="file:///C:\Users\panidx\Documents\TSGR2_112-e\Docs\R2-2009562.zip" TargetMode="External"/><Relationship Id="rId124" Type="http://schemas.openxmlformats.org/officeDocument/2006/relationships/hyperlink" Target="file:///C:\Users\panidx\Documents\TSGR2_112-e\Docs\R2-2008985.zip" TargetMode="External"/><Relationship Id="rId129" Type="http://schemas.openxmlformats.org/officeDocument/2006/relationships/hyperlink" Target="file:///C:\Users\panidx\Documents\TSGR2_112-e\Docs\R2-2009671.zip" TargetMode="External"/><Relationship Id="rId54" Type="http://schemas.openxmlformats.org/officeDocument/2006/relationships/hyperlink" Target="file:///C:\Users\panidx\Documents\TSGR2_112-e\Docs\R2-2010595.zip" TargetMode="External"/><Relationship Id="rId70" Type="http://schemas.openxmlformats.org/officeDocument/2006/relationships/hyperlink" Target="file:///C:\Users\panidx\Documents\TSGR2_112-e\Docs\R2-2009968.zip" TargetMode="External"/><Relationship Id="rId75" Type="http://schemas.openxmlformats.org/officeDocument/2006/relationships/hyperlink" Target="file:///C:\Users\panidx\Documents\TSGR2_112-e\Docs\R2-2010404.zip" TargetMode="External"/><Relationship Id="rId91" Type="http://schemas.openxmlformats.org/officeDocument/2006/relationships/hyperlink" Target="file:///C:\Users\panidx\Documents\TSGR2_112-e\Docs\R2-2009865.zip" TargetMode="External"/><Relationship Id="rId96" Type="http://schemas.openxmlformats.org/officeDocument/2006/relationships/hyperlink" Target="file:///C:\Users\panidx\Documents\TSGR2_112-e\Docs\R2-2010381.zip" TargetMode="External"/><Relationship Id="rId140" Type="http://schemas.openxmlformats.org/officeDocument/2006/relationships/hyperlink" Target="file:///C:\Users\panidx\Documents\TSGR2_112-e\Docs\R2-2009012.zip" TargetMode="External"/><Relationship Id="rId145" Type="http://schemas.openxmlformats.org/officeDocument/2006/relationships/hyperlink" Target="file:///C:\Users\panidx\Documents\TSGR2_112-e\Docs\R2-2009991.zip" TargetMode="External"/><Relationship Id="rId161" Type="http://schemas.openxmlformats.org/officeDocument/2006/relationships/hyperlink" Target="file:///C:\Users\panidx\Documents\TSGR2_112-e\Docs\R2-2009643.zip" TargetMode="External"/><Relationship Id="rId166" Type="http://schemas.openxmlformats.org/officeDocument/2006/relationships/hyperlink" Target="file:///C:\Users\panidx\Documents\TSGR2_112-e\Docs\R2-2009888.zip" TargetMode="External"/><Relationship Id="rId182" Type="http://schemas.openxmlformats.org/officeDocument/2006/relationships/hyperlink" Target="file:///C:\Users\panidx\Documents\TSGR2_112-e\Docs\R2-2009119.zip" TargetMode="External"/><Relationship Id="rId187" Type="http://schemas.openxmlformats.org/officeDocument/2006/relationships/hyperlink" Target="file:///C:\Users\panidx\Documents\TSGR2_112-e\Docs\R2-2009457.zip" TargetMode="External"/><Relationship Id="rId217" Type="http://schemas.openxmlformats.org/officeDocument/2006/relationships/hyperlink" Target="file:///C:\Users\panidx\Documents\TSGR2_112-e\Docs\R2-2009493.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panidx\Documents\TSGR2_112-e\Docs\R2-2009345.zip" TargetMode="External"/><Relationship Id="rId233" Type="http://schemas.openxmlformats.org/officeDocument/2006/relationships/hyperlink" Target="file:///C:\Users\panidx\Documents\TSGR2_112-e\Docs\R2-2010707.zip" TargetMode="External"/><Relationship Id="rId238" Type="http://schemas.openxmlformats.org/officeDocument/2006/relationships/theme" Target="theme/theme1.xml"/><Relationship Id="rId23" Type="http://schemas.openxmlformats.org/officeDocument/2006/relationships/hyperlink" Target="file:///C:\Users\panidx\Documents\TSGR2_112-e\Docs\R2-2010440.zip" TargetMode="External"/><Relationship Id="rId28" Type="http://schemas.openxmlformats.org/officeDocument/2006/relationships/hyperlink" Target="file:///C:\Users\panidx\Documents\TSGR2_112-e\Docs\R2-2010163.zip" TargetMode="External"/><Relationship Id="rId49" Type="http://schemas.openxmlformats.org/officeDocument/2006/relationships/hyperlink" Target="file:///C:\Users\panidx\Documents\TSGR2_112-e\Docs\R2-2009080.zip" TargetMode="External"/><Relationship Id="rId114" Type="http://schemas.openxmlformats.org/officeDocument/2006/relationships/hyperlink" Target="file:///C:\Users\panidx\Documents\TSGR2_112-e\Docs\R2-2010110.zip" TargetMode="External"/><Relationship Id="rId119" Type="http://schemas.openxmlformats.org/officeDocument/2006/relationships/hyperlink" Target="file:///C:\Users\panidx\Documents\TSGR2_112-e\Docs\R2-2010439.zip" TargetMode="External"/><Relationship Id="rId44" Type="http://schemas.openxmlformats.org/officeDocument/2006/relationships/hyperlink" Target="file:///C:\Users\panidx\Documents\TSGR2_112-e\Docs\R2-2008745.zip" TargetMode="External"/><Relationship Id="rId60" Type="http://schemas.openxmlformats.org/officeDocument/2006/relationships/hyperlink" Target="file:///C:\Users\panidx\Documents\TSGR2_112-e\Docs\R2-2009928.zip" TargetMode="External"/><Relationship Id="rId65" Type="http://schemas.openxmlformats.org/officeDocument/2006/relationships/hyperlink" Target="file:///C:\Users\panidx\Documents\TSGR2_112-e\Docs\R2-2009370.zip" TargetMode="External"/><Relationship Id="rId81" Type="http://schemas.openxmlformats.org/officeDocument/2006/relationships/hyperlink" Target="file:///C:\Users\panidx\Documents\TSGR2_112-e\Docs\R2-2008972.zip" TargetMode="External"/><Relationship Id="rId86" Type="http://schemas.openxmlformats.org/officeDocument/2006/relationships/hyperlink" Target="file:///C:\Users\panidx\Documents\TSGR2_112-e\Docs\R2-2009561.zip" TargetMode="External"/><Relationship Id="rId130" Type="http://schemas.openxmlformats.org/officeDocument/2006/relationships/hyperlink" Target="file:///C:\Users\panidx\Documents\TSGR2_112-e\Docs\R2-2009759.zip" TargetMode="External"/><Relationship Id="rId135" Type="http://schemas.openxmlformats.org/officeDocument/2006/relationships/hyperlink" Target="file:///C:\Users\panidx\Documents\TSGR2_112-e\Docs\R2-2010438.zip" TargetMode="External"/><Relationship Id="rId151" Type="http://schemas.openxmlformats.org/officeDocument/2006/relationships/hyperlink" Target="file:///C:\Users\panidx\Documents\TSGR2_112-e\Docs\R2-2009131.zip" TargetMode="External"/><Relationship Id="rId156" Type="http://schemas.openxmlformats.org/officeDocument/2006/relationships/hyperlink" Target="file:///C:\Users\panidx\Documents\TSGR2_112-e\Docs\R2-2009344.zip" TargetMode="External"/><Relationship Id="rId177" Type="http://schemas.openxmlformats.org/officeDocument/2006/relationships/hyperlink" Target="file:///C:\Users\panidx\Documents\TSGR2_112-e\Docs\R2-2008994.zip" TargetMode="External"/><Relationship Id="rId198" Type="http://schemas.openxmlformats.org/officeDocument/2006/relationships/hyperlink" Target="file:///C:\Users\panidx\Documents\TSGR2_112-e\Docs\R2-2010232.zip" TargetMode="External"/><Relationship Id="rId172" Type="http://schemas.openxmlformats.org/officeDocument/2006/relationships/hyperlink" Target="file:///C:\Users\panidx\Documents\TSGR2_112-e\Docs\R2-2010008.zip" TargetMode="External"/><Relationship Id="rId193" Type="http://schemas.openxmlformats.org/officeDocument/2006/relationships/hyperlink" Target="file:///C:\Users\panidx\Documents\TSGR2_112-e\Docs\R2-2009889.zip" TargetMode="External"/><Relationship Id="rId202" Type="http://schemas.openxmlformats.org/officeDocument/2006/relationships/hyperlink" Target="file:///C:\Users\panidx\Documents\TSGR2_112-e\Docs\R2-2010390.zip" TargetMode="External"/><Relationship Id="rId207" Type="http://schemas.openxmlformats.org/officeDocument/2006/relationships/hyperlink" Target="file:///C:\Users\panidx\Documents\TSGR2_112-e\Docs\R2-2008995.zip" TargetMode="External"/><Relationship Id="rId223" Type="http://schemas.openxmlformats.org/officeDocument/2006/relationships/hyperlink" Target="file:///C:\Users\panidx\Documents\TSGR2_112-e\Docs\R2-2010007.zip" TargetMode="External"/><Relationship Id="rId228" Type="http://schemas.openxmlformats.org/officeDocument/2006/relationships/hyperlink" Target="file:///C:\Users\panidx\Documents\TSGR2_112-e\Docs\R2-2010701.zip" TargetMode="External"/><Relationship Id="rId13" Type="http://schemas.openxmlformats.org/officeDocument/2006/relationships/hyperlink" Target="file:///C:\Users\panidx\Documents\TSGR2_112-e\Docs\R2-2010595.zip" TargetMode="External"/><Relationship Id="rId18" Type="http://schemas.openxmlformats.org/officeDocument/2006/relationships/hyperlink" Target="file:///C:\Users\panidx\Documents\TSGR2_112-e\Docs\R2-2008718.zip" TargetMode="External"/><Relationship Id="rId39" Type="http://schemas.openxmlformats.org/officeDocument/2006/relationships/hyperlink" Target="file:///C:\Users\panidx\Documents\TSGR2_112-e\Docs\R2-2010000.zip" TargetMode="External"/><Relationship Id="rId109" Type="http://schemas.openxmlformats.org/officeDocument/2006/relationships/hyperlink" Target="file:///C:\Users\panidx\Documents\TSGR2_112-e\Docs\R2-2009598.zip" TargetMode="External"/><Relationship Id="rId34" Type="http://schemas.openxmlformats.org/officeDocument/2006/relationships/hyperlink" Target="file:///C:\Users\panidx\Documents\TSGR2_112-e\Docs\R2-2009299.zip" TargetMode="External"/><Relationship Id="rId50" Type="http://schemas.openxmlformats.org/officeDocument/2006/relationships/hyperlink" Target="file:///C:\Users\panidx\Documents\TSGR2_112-e\Docs\R2-2008569.zip" TargetMode="External"/><Relationship Id="rId55" Type="http://schemas.openxmlformats.org/officeDocument/2006/relationships/hyperlink" Target="file:///C:\Users\panidx\Documents\TSGR2_112-e\Docs\R2-2010597.zip" TargetMode="External"/><Relationship Id="rId76" Type="http://schemas.openxmlformats.org/officeDocument/2006/relationships/hyperlink" Target="file:///C:\Users\panidx\Documents\TSGR2_112-e\Docs\R2-2008720.zip" TargetMode="External"/><Relationship Id="rId97" Type="http://schemas.openxmlformats.org/officeDocument/2006/relationships/hyperlink" Target="file:///C:\Users\panidx\Documents\TSGR2_112-e\Docs\R2-2010413.zip" TargetMode="External"/><Relationship Id="rId104" Type="http://schemas.openxmlformats.org/officeDocument/2006/relationships/hyperlink" Target="file:///C:\Users\panidx\Documents\TSGR2_112-e\Docs\R2-2008974.zip" TargetMode="External"/><Relationship Id="rId120" Type="http://schemas.openxmlformats.org/officeDocument/2006/relationships/hyperlink" Target="file:///C:\Users\panidx\Documents\TSGR2_112-e\Docs\R2-2010524.zip" TargetMode="External"/><Relationship Id="rId125" Type="http://schemas.openxmlformats.org/officeDocument/2006/relationships/hyperlink" Target="file:///C:\Users\panidx\Documents\TSGR2_112-e\Docs\R2-2009062.zip" TargetMode="External"/><Relationship Id="rId141" Type="http://schemas.openxmlformats.org/officeDocument/2006/relationships/hyperlink" Target="file:///C:\Users\panidx\Documents\TSGR2_112-e\Docs\R2-2009366.zip" TargetMode="External"/><Relationship Id="rId146" Type="http://schemas.openxmlformats.org/officeDocument/2006/relationships/hyperlink" Target="file:///C:\Users\panidx\Documents\TSGR2_112-e\Docs\R2-2008959.zip" TargetMode="External"/><Relationship Id="rId167" Type="http://schemas.openxmlformats.org/officeDocument/2006/relationships/hyperlink" Target="file:///C:\Users\panidx\Documents\TSGR2_112-e\Docs\R2-2009919.zip" TargetMode="External"/><Relationship Id="rId188" Type="http://schemas.openxmlformats.org/officeDocument/2006/relationships/hyperlink" Target="file:///C:\Users\panidx\Documents\TSGR2_112-e\Docs\R2-2009492.zip" TargetMode="External"/><Relationship Id="rId7" Type="http://schemas.openxmlformats.org/officeDocument/2006/relationships/endnotes" Target="endnotes.xml"/><Relationship Id="rId71" Type="http://schemas.openxmlformats.org/officeDocument/2006/relationships/hyperlink" Target="file:///C:\Users\panidx\Documents\TSGR2_112-e\Docs\R2-2010403.zip" TargetMode="External"/><Relationship Id="rId92" Type="http://schemas.openxmlformats.org/officeDocument/2006/relationships/hyperlink" Target="file:///C:\Users\panidx\Documents\TSGR2_112-e\Docs\R2-2009915.zip" TargetMode="External"/><Relationship Id="rId162" Type="http://schemas.openxmlformats.org/officeDocument/2006/relationships/hyperlink" Target="file:///C:\Users\panidx\Documents\TSGR2_112-e\Docs\R2-2009656.zip" TargetMode="External"/><Relationship Id="rId183" Type="http://schemas.openxmlformats.org/officeDocument/2006/relationships/hyperlink" Target="file:///C:\Users\panidx\Documents\TSGR2_112-e\Docs\R2-2009152.zip" TargetMode="External"/><Relationship Id="rId213" Type="http://schemas.openxmlformats.org/officeDocument/2006/relationships/hyperlink" Target="file:///C:\Users\panidx\Documents\TSGR2_112-e\Docs\R2-2009350.zip" TargetMode="External"/><Relationship Id="rId218" Type="http://schemas.openxmlformats.org/officeDocument/2006/relationships/hyperlink" Target="file:///C:\Users\panidx\Documents\TSGR2_112-e\Docs\R2-2009649.zip" TargetMode="External"/><Relationship Id="rId234" Type="http://schemas.openxmlformats.org/officeDocument/2006/relationships/hyperlink" Target="file:///C:\Users\panidx\Documents\TSGR2_112-e\Docs\R2-2010708.zip" TargetMode="External"/><Relationship Id="rId2" Type="http://schemas.openxmlformats.org/officeDocument/2006/relationships/numbering" Target="numbering.xml"/><Relationship Id="rId29" Type="http://schemas.openxmlformats.org/officeDocument/2006/relationships/hyperlink" Target="file:///C:\Users\panidx\Documents\TSGR2_112-e\Docs\R2-2010420.zip" TargetMode="External"/><Relationship Id="rId24" Type="http://schemas.openxmlformats.org/officeDocument/2006/relationships/hyperlink" Target="file:///C:\Users\panidx\Documents\TSGR2_112-e\Docs\R2-2009298.zip" TargetMode="External"/><Relationship Id="rId40" Type="http://schemas.openxmlformats.org/officeDocument/2006/relationships/hyperlink" Target="file:///C:\Users\panidx\Documents\TSGR2_112-e\Docs\R2-2010001.zip" TargetMode="External"/><Relationship Id="rId45" Type="http://schemas.openxmlformats.org/officeDocument/2006/relationships/hyperlink" Target="file:///C:\Users\panidx\Documents\TSGR2_112-e\Docs\R2-2008953.zip" TargetMode="External"/><Relationship Id="rId66" Type="http://schemas.openxmlformats.org/officeDocument/2006/relationships/hyperlink" Target="file:///C:\Users\panidx\Documents\TSGR2_112-e\Docs\R2-2009794.zip" TargetMode="External"/><Relationship Id="rId87" Type="http://schemas.openxmlformats.org/officeDocument/2006/relationships/hyperlink" Target="file:///C:\Users\panidx\Documents\TSGR2_112-e\Docs\R2-2009672.zip" TargetMode="External"/><Relationship Id="rId110" Type="http://schemas.openxmlformats.org/officeDocument/2006/relationships/hyperlink" Target="file:///C:\Users\panidx\Documents\TSGR2_112-e\Docs\R2-2009758.zip" TargetMode="External"/><Relationship Id="rId115" Type="http://schemas.openxmlformats.org/officeDocument/2006/relationships/hyperlink" Target="file:///C:\Users\panidx\Documents\TSGR2_112-e\Docs\R2-2010212.zip" TargetMode="External"/><Relationship Id="rId131" Type="http://schemas.openxmlformats.org/officeDocument/2006/relationships/hyperlink" Target="file:///C:\Users\panidx\Documents\TSGR2_112-e\Docs\R2-2009870.zip" TargetMode="External"/><Relationship Id="rId136" Type="http://schemas.openxmlformats.org/officeDocument/2006/relationships/hyperlink" Target="file:///C:\Users\panidx\Documents\TSGR2_112-e\Docs\R2-2010444.zip" TargetMode="External"/><Relationship Id="rId157" Type="http://schemas.openxmlformats.org/officeDocument/2006/relationships/hyperlink" Target="file:///C:\Users\panidx\Documents\TSGR2_112-e\Docs\R2-2009347.zip" TargetMode="External"/><Relationship Id="rId178" Type="http://schemas.openxmlformats.org/officeDocument/2006/relationships/hyperlink" Target="file:///C:\Users\panidx\Documents\TSGR2_112-e\Docs\R2-2009014.zip" TargetMode="External"/><Relationship Id="rId61" Type="http://schemas.openxmlformats.org/officeDocument/2006/relationships/hyperlink" Target="file:///C:\Users\panidx\Documents\TSGR2_112-e\Docs\R2-2009929.zip" TargetMode="External"/><Relationship Id="rId82" Type="http://schemas.openxmlformats.org/officeDocument/2006/relationships/hyperlink" Target="file:///C:\Users\panidx\Documents\TSGR2_112-e\Docs\R2-2009060.zip" TargetMode="External"/><Relationship Id="rId152" Type="http://schemas.openxmlformats.org/officeDocument/2006/relationships/hyperlink" Target="file:///C:\Users\panidx\Documents\TSGR2_112-e\Docs\R2-2009132.zip" TargetMode="External"/><Relationship Id="rId173" Type="http://schemas.openxmlformats.org/officeDocument/2006/relationships/hyperlink" Target="file:///C:\Users\panidx\Documents\TSGR2_112-e\Docs\R2-2010109.zip" TargetMode="External"/><Relationship Id="rId194" Type="http://schemas.openxmlformats.org/officeDocument/2006/relationships/hyperlink" Target="file:///C:\Users\panidx\Documents\TSGR2_112-e\Docs\R2-2009963.zip" TargetMode="External"/><Relationship Id="rId199" Type="http://schemas.openxmlformats.org/officeDocument/2006/relationships/hyperlink" Target="file:///C:\Users\panidx\Documents\TSGR2_112-e\Docs\R2-2010280.zip" TargetMode="External"/><Relationship Id="rId203" Type="http://schemas.openxmlformats.org/officeDocument/2006/relationships/hyperlink" Target="file:///C:\Users\panidx\Documents\TSGR2_112-e\Docs\R2-2010430.zip" TargetMode="External"/><Relationship Id="rId208" Type="http://schemas.openxmlformats.org/officeDocument/2006/relationships/hyperlink" Target="file:///C:\Users\panidx\Documents\TSGR2_112-e\Docs\R2-2009015.zip" TargetMode="External"/><Relationship Id="rId229" Type="http://schemas.openxmlformats.org/officeDocument/2006/relationships/hyperlink" Target="file:///C:\Users\panidx\Documents\TSGR2_112-e\Docs\R2-2010702.zip" TargetMode="External"/><Relationship Id="rId19" Type="http://schemas.openxmlformats.org/officeDocument/2006/relationships/hyperlink" Target="file:///C:\Users\panidx\Documents\TSGR2_112-e\Docs\R2-2008743.zip" TargetMode="External"/><Relationship Id="rId224" Type="http://schemas.openxmlformats.org/officeDocument/2006/relationships/hyperlink" Target="file:///C:\Users\panidx\Documents\TSGR2_112-e\Docs\R2-2010107.zip" TargetMode="External"/><Relationship Id="rId14" Type="http://schemas.openxmlformats.org/officeDocument/2006/relationships/hyperlink" Target="file:///C:\Users\panidx\Documents\TSGR2_112-e\Docs\R2-2010597.zip" TargetMode="External"/><Relationship Id="rId30" Type="http://schemas.openxmlformats.org/officeDocument/2006/relationships/hyperlink" Target="file:///C:\Users\panidx\Documents\TSGR2_112-e\Docs\R2-2009194.zip" TargetMode="External"/><Relationship Id="rId35" Type="http://schemas.openxmlformats.org/officeDocument/2006/relationships/hyperlink" Target="file:///C:\Users\panidx\Documents\TSGR2_112-e\Docs\R2-2009349.zip" TargetMode="External"/><Relationship Id="rId56" Type="http://schemas.openxmlformats.org/officeDocument/2006/relationships/hyperlink" Target="file:///C:\Users\panidx\Documents\TSGR2_112-e\Docs\R2-2010595.zip" TargetMode="External"/><Relationship Id="rId77" Type="http://schemas.openxmlformats.org/officeDocument/2006/relationships/hyperlink" Target="file:///C:\Users\panidx\Documents\TSGR2_112-e\Docs\R2-2009754.zip" TargetMode="External"/><Relationship Id="rId100" Type="http://schemas.openxmlformats.org/officeDocument/2006/relationships/hyperlink" Target="file:///C:\Users\panidx\Documents\TSGR2_112-e\Docs\R2-2008853.zip" TargetMode="External"/><Relationship Id="rId105" Type="http://schemas.openxmlformats.org/officeDocument/2006/relationships/hyperlink" Target="file:///C:\Users\panidx\Documents\TSGR2_112-e\Docs\R2-2008976.zip" TargetMode="External"/><Relationship Id="rId126" Type="http://schemas.openxmlformats.org/officeDocument/2006/relationships/hyperlink" Target="file:///C:\Users\panidx\Documents\TSGR2_112-e\Docs\R2-2009130.zip" TargetMode="External"/><Relationship Id="rId147" Type="http://schemas.openxmlformats.org/officeDocument/2006/relationships/hyperlink" Target="file:///C:\Users\panidx\Documents\TSGR2_112-e\Docs\R2-2008993.zip" TargetMode="External"/><Relationship Id="rId168" Type="http://schemas.openxmlformats.org/officeDocument/2006/relationships/hyperlink" Target="file:///C:\Users\panidx\Documents\TSGR2_112-e\Docs\R2-2009930.zip" TargetMode="External"/><Relationship Id="rId8" Type="http://schemas.openxmlformats.org/officeDocument/2006/relationships/hyperlink" Target="file:///C:\Users\panidx\Documents\TSGR2_112-e\Docs\R2-2010704.zip" TargetMode="External"/><Relationship Id="rId51" Type="http://schemas.openxmlformats.org/officeDocument/2006/relationships/hyperlink" Target="file:///C:\Users\panidx\Documents\TSGR2_112-e\Docs\R2-2009081.zip" TargetMode="External"/><Relationship Id="rId72" Type="http://schemas.openxmlformats.org/officeDocument/2006/relationships/hyperlink" Target="file:///C:\Users\panidx\Documents\TSGR2_112-e\Docs\R2-2010404.zip" TargetMode="External"/><Relationship Id="rId93" Type="http://schemas.openxmlformats.org/officeDocument/2006/relationships/hyperlink" Target="file:///C:\Users\panidx\Documents\TSGR2_112-e\Docs\R2-2010173.zip" TargetMode="External"/><Relationship Id="rId98" Type="http://schemas.openxmlformats.org/officeDocument/2006/relationships/hyperlink" Target="file:///C:\Users\panidx\Documents\TSGR2_112-e\Docs\R2-2010523.zip" TargetMode="External"/><Relationship Id="rId121" Type="http://schemas.openxmlformats.org/officeDocument/2006/relationships/hyperlink" Target="file:///C:\Users\panidx\Documents\TSGR2_112-e\Docs\R2-2008854.zip" TargetMode="External"/><Relationship Id="rId142" Type="http://schemas.openxmlformats.org/officeDocument/2006/relationships/hyperlink" Target="file:///C:\Users\panidx\Documents\TSGR2_112-e\Docs\R2-2009490.zip" TargetMode="External"/><Relationship Id="rId163" Type="http://schemas.openxmlformats.org/officeDocument/2006/relationships/hyperlink" Target="file:///C:\Users\panidx\Documents\TSGR2_112-e\Docs\R2-2009675.zip" TargetMode="External"/><Relationship Id="rId184" Type="http://schemas.openxmlformats.org/officeDocument/2006/relationships/hyperlink" Target="file:///C:\Users\panidx\Documents\TSGR2_112-e\Docs\R2-2009191.zip" TargetMode="External"/><Relationship Id="rId189" Type="http://schemas.openxmlformats.org/officeDocument/2006/relationships/hyperlink" Target="file:///C:\Users\panidx\Documents\TSGR2_112-e\Docs\R2-2009646.zip" TargetMode="External"/><Relationship Id="rId219" Type="http://schemas.openxmlformats.org/officeDocument/2006/relationships/hyperlink" Target="file:///C:\Users\panidx\Documents\TSGR2_112-e\Docs\R2-2009874.zip" TargetMode="External"/><Relationship Id="rId3" Type="http://schemas.openxmlformats.org/officeDocument/2006/relationships/styles" Target="styles.xml"/><Relationship Id="rId214" Type="http://schemas.openxmlformats.org/officeDocument/2006/relationships/hyperlink" Target="file:///C:\Users\panidx\Documents\TSGR2_112-e\Docs\R2-2009369.zip" TargetMode="External"/><Relationship Id="rId230" Type="http://schemas.openxmlformats.org/officeDocument/2006/relationships/hyperlink" Target="file:///C:\Users\panidx\Documents\TSGR2_112-e\Docs\R2-2010703.zip" TargetMode="External"/><Relationship Id="rId235" Type="http://schemas.openxmlformats.org/officeDocument/2006/relationships/footer" Target="footer1.xml"/><Relationship Id="rId25" Type="http://schemas.openxmlformats.org/officeDocument/2006/relationships/hyperlink" Target="file:///C:\Users\panidx\Documents\TSGR2_112-e\Docs\R2-2009297.zip" TargetMode="External"/><Relationship Id="rId46" Type="http://schemas.openxmlformats.org/officeDocument/2006/relationships/hyperlink" Target="file:///C:\Users\panidx\Documents\TSGR2_112-e\Docs\R2-2009691.zip" TargetMode="External"/><Relationship Id="rId67" Type="http://schemas.openxmlformats.org/officeDocument/2006/relationships/hyperlink" Target="file:///C:\Users\panidx\Documents\TSGR2_112-e\Docs\R2-2009969.zip" TargetMode="External"/><Relationship Id="rId116" Type="http://schemas.openxmlformats.org/officeDocument/2006/relationships/hyperlink" Target="file:///C:\Users\panidx\Documents\TSGR2_112-e\Docs\R2-2007146.zip" TargetMode="External"/><Relationship Id="rId137" Type="http://schemas.openxmlformats.org/officeDocument/2006/relationships/hyperlink" Target="file:///C:\Users\panidx\Documents\TSGR2_112-e\Docs\R2-2009189.zip" TargetMode="External"/><Relationship Id="rId158" Type="http://schemas.openxmlformats.org/officeDocument/2006/relationships/hyperlink" Target="file:///C:\Users\panidx\Documents\TSGR2_112-e\Docs\R2-2009367.zip" TargetMode="External"/><Relationship Id="rId20" Type="http://schemas.openxmlformats.org/officeDocument/2006/relationships/hyperlink" Target="file:///C:\Users\panidx\Documents\TSGR2_112-e\Docs\R2-2010399.zip" TargetMode="External"/><Relationship Id="rId41" Type="http://schemas.openxmlformats.org/officeDocument/2006/relationships/hyperlink" Target="file:///C:\Users\panidx\Documents\TSGR2_112-e\Docs\R2-2010002.zip" TargetMode="External"/><Relationship Id="rId62" Type="http://schemas.openxmlformats.org/officeDocument/2006/relationships/hyperlink" Target="file:///C:\Users\panidx\Documents\TSGR2_112-e\Docs\R2-2009462.zip" TargetMode="External"/><Relationship Id="rId83" Type="http://schemas.openxmlformats.org/officeDocument/2006/relationships/hyperlink" Target="file:///C:\Users\panidx\Documents\TSGR2_112-e\Docs\R2-2009118.zip" TargetMode="External"/><Relationship Id="rId88" Type="http://schemas.openxmlformats.org/officeDocument/2006/relationships/hyperlink" Target="file:///C:\Users\panidx\Documents\TSGR2_112-e\Docs\R2-2009755.zip" TargetMode="External"/><Relationship Id="rId111" Type="http://schemas.openxmlformats.org/officeDocument/2006/relationships/hyperlink" Target="file:///C:\Users\panidx\Documents\TSGR2_112-e\Docs\R2-2009900.zip" TargetMode="External"/><Relationship Id="rId132" Type="http://schemas.openxmlformats.org/officeDocument/2006/relationships/hyperlink" Target="file:///C:\Users\panidx\Documents\TSGR2_112-e\Docs\R2-2010111.zip" TargetMode="External"/><Relationship Id="rId153" Type="http://schemas.openxmlformats.org/officeDocument/2006/relationships/hyperlink" Target="file:///C:\Users\panidx\Documents\TSGR2_112-e\Docs\R2-2009151.zip" TargetMode="External"/><Relationship Id="rId174" Type="http://schemas.openxmlformats.org/officeDocument/2006/relationships/hyperlink" Target="file:///C:\Users\panidx\Documents\TSGR2_112-e\Docs\R2-2010388.zip" TargetMode="External"/><Relationship Id="rId179" Type="http://schemas.openxmlformats.org/officeDocument/2006/relationships/hyperlink" Target="file:///C:\Users\panidx\Documents\TSGR2_112-e\Docs\R2-2009056.zip" TargetMode="External"/><Relationship Id="rId195" Type="http://schemas.openxmlformats.org/officeDocument/2006/relationships/hyperlink" Target="file:///C:\Users\panidx\Documents\TSGR2_112-e\Docs\R2-2009965.zip" TargetMode="External"/><Relationship Id="rId209" Type="http://schemas.openxmlformats.org/officeDocument/2006/relationships/hyperlink" Target="file:///C:\Users\panidx\Documents\TSGR2_112-e\Docs\R2-2009057.zip" TargetMode="External"/><Relationship Id="rId190" Type="http://schemas.openxmlformats.org/officeDocument/2006/relationships/hyperlink" Target="file:///C:\Users\panidx\Documents\TSGR2_112-e\Docs\R2-2009657.zip" TargetMode="External"/><Relationship Id="rId204" Type="http://schemas.openxmlformats.org/officeDocument/2006/relationships/hyperlink" Target="file:///C:\Users\panidx\Documents\TSGR2_112-e\Docs\R2-2010431.zip" TargetMode="External"/><Relationship Id="rId220" Type="http://schemas.openxmlformats.org/officeDocument/2006/relationships/hyperlink" Target="file:///C:\Users\panidx\Documents\TSGR2_112-e\Docs\R2-2009890.zip" TargetMode="External"/><Relationship Id="rId225" Type="http://schemas.openxmlformats.org/officeDocument/2006/relationships/hyperlink" Target="file:///C:\Users\panidx\Documents\TSGR2_112-e\Docs\R2-2010108.zip" TargetMode="External"/><Relationship Id="rId15" Type="http://schemas.openxmlformats.org/officeDocument/2006/relationships/hyperlink" Target="file:///C:\Users\panidx\Documents\TSGR2_112-e\Docs\R2-2009929.zip" TargetMode="External"/><Relationship Id="rId36" Type="http://schemas.openxmlformats.org/officeDocument/2006/relationships/hyperlink" Target="file:///C:\Users\panidx\Documents\TSGR2_112-e\Docs\R2-2009545.zip" TargetMode="External"/><Relationship Id="rId57" Type="http://schemas.openxmlformats.org/officeDocument/2006/relationships/hyperlink" Target="file:///C:\Users\panidx\Documents\TSGR2_112-e\Docs\R2-2010595.zip" TargetMode="External"/><Relationship Id="rId106" Type="http://schemas.openxmlformats.org/officeDocument/2006/relationships/hyperlink" Target="file:///C:\Users\panidx\Documents\TSGR2_112-e\Docs\R2-2009117.zip" TargetMode="External"/><Relationship Id="rId127" Type="http://schemas.openxmlformats.org/officeDocument/2006/relationships/hyperlink" Target="file:///C:\Users\panidx\Documents\TSGR2_112-e\Docs\R2-2009179.zip" TargetMode="External"/><Relationship Id="rId10" Type="http://schemas.openxmlformats.org/officeDocument/2006/relationships/hyperlink" Target="file:///C:\Users\panidx\Documents\TSGR2_112-e\Docs\R2-2009968.zip" TargetMode="External"/><Relationship Id="rId31" Type="http://schemas.openxmlformats.org/officeDocument/2006/relationships/hyperlink" Target="file:///C:\Users\panidx\Documents\TSGR2_112-e\Docs\R2-2009195.zip" TargetMode="External"/><Relationship Id="rId52" Type="http://schemas.openxmlformats.org/officeDocument/2006/relationships/hyperlink" Target="file:///C:\Users\panidx\Documents\TSGR2_112-e\Docs\R2-2009952.zip" TargetMode="External"/><Relationship Id="rId73" Type="http://schemas.openxmlformats.org/officeDocument/2006/relationships/hyperlink" Target="file:///C:\Users\panidx\Documents\TSGR2_112-e\Docs\R2-2010403.zip" TargetMode="External"/><Relationship Id="rId78" Type="http://schemas.openxmlformats.org/officeDocument/2006/relationships/hyperlink" Target="file:///C:\Users\panidx\Documents\TSGR2_112-e\Docs\R2-2008855.zip" TargetMode="External"/><Relationship Id="rId94" Type="http://schemas.openxmlformats.org/officeDocument/2006/relationships/hyperlink" Target="file:///C:\Users\panidx\Documents\TSGR2_112-e\Docs\R2-2010211.zip" TargetMode="External"/><Relationship Id="rId99" Type="http://schemas.openxmlformats.org/officeDocument/2006/relationships/hyperlink" Target="file:///C:\Users\panidx\Documents\TSGR2_112-e\Docs\R2-2010532.zip" TargetMode="External"/><Relationship Id="rId101" Type="http://schemas.openxmlformats.org/officeDocument/2006/relationships/hyperlink" Target="file:///C:\Users\panidx\Documents\TSGR2_112-e\Docs\R2-2008859.zip" TargetMode="External"/><Relationship Id="rId122" Type="http://schemas.openxmlformats.org/officeDocument/2006/relationships/hyperlink" Target="file:///C:\Users\panidx\Documents\TSGR2_112-e\Docs\R2-2008861.zip" TargetMode="External"/><Relationship Id="rId143" Type="http://schemas.openxmlformats.org/officeDocument/2006/relationships/hyperlink" Target="file:///C:\Users\panidx\Documents\TSGR2_112-e\Docs\R2-2009920.zip" TargetMode="External"/><Relationship Id="rId148" Type="http://schemas.openxmlformats.org/officeDocument/2006/relationships/hyperlink" Target="file:///C:\Users\panidx\Documents\TSGR2_112-e\Docs\R2-2009013.zip" TargetMode="External"/><Relationship Id="rId164" Type="http://schemas.openxmlformats.org/officeDocument/2006/relationships/hyperlink" Target="file:///C:\Users\panidx\Documents\TSGR2_112-e\Docs\R2-2009873.zip" TargetMode="External"/><Relationship Id="rId169" Type="http://schemas.openxmlformats.org/officeDocument/2006/relationships/hyperlink" Target="file:///C:\Users\panidx\Documents\TSGR2_112-e\Docs\R2-2009966.zip" TargetMode="External"/><Relationship Id="rId185" Type="http://schemas.openxmlformats.org/officeDocument/2006/relationships/hyperlink" Target="file:///C:\Users\panidx\Documents\TSGR2_112-e\Docs\R2-2009193.zip" TargetMode="External"/><Relationship Id="rId4" Type="http://schemas.openxmlformats.org/officeDocument/2006/relationships/settings" Target="settings.xml"/><Relationship Id="rId9" Type="http://schemas.openxmlformats.org/officeDocument/2006/relationships/hyperlink" Target="file:///C:\Users\panidx\Documents\TSGR2_112-e\Docs\R2-2010405.zip" TargetMode="External"/><Relationship Id="rId180" Type="http://schemas.openxmlformats.org/officeDocument/2006/relationships/hyperlink" Target="file:///C:\Users\panidx\Documents\TSGR2_112-e\Docs\R2-2009096.zip" TargetMode="External"/><Relationship Id="rId210" Type="http://schemas.openxmlformats.org/officeDocument/2006/relationships/hyperlink" Target="file:///C:\Users\panidx\Documents\TSGR2_112-e\Docs\R2-2009094.zip" TargetMode="External"/><Relationship Id="rId215" Type="http://schemas.openxmlformats.org/officeDocument/2006/relationships/hyperlink" Target="file:///C:\Users\panidx\Documents\TSGR2_112-e\Docs\R2-2009458.zip" TargetMode="External"/><Relationship Id="rId236" Type="http://schemas.openxmlformats.org/officeDocument/2006/relationships/fontTable" Target="fontTable.xml"/><Relationship Id="rId26" Type="http://schemas.openxmlformats.org/officeDocument/2006/relationships/hyperlink" Target="file:///C:\Users\panidx\Documents\TSGR2_112-e\Docs\R2-2009300.zip" TargetMode="External"/><Relationship Id="rId231" Type="http://schemas.openxmlformats.org/officeDocument/2006/relationships/hyperlink" Target="file:///C:\Users\panidx\Documents\TSGR2_112-e\Docs\R2-2010705.zip" TargetMode="External"/><Relationship Id="rId47" Type="http://schemas.openxmlformats.org/officeDocument/2006/relationships/hyperlink" Target="file:///C:\Users\panidx\Documents\TSGR2_112-e\Docs\R2-2009099.zip" TargetMode="External"/><Relationship Id="rId68" Type="http://schemas.openxmlformats.org/officeDocument/2006/relationships/hyperlink" Target="file:///C:\Users\panidx\Documents\TSGR2_112-e\Docs\R2-2010402.zip" TargetMode="External"/><Relationship Id="rId89" Type="http://schemas.openxmlformats.org/officeDocument/2006/relationships/hyperlink" Target="file:///C:\Users\panidx\Documents\TSGR2_112-e\Docs\R2-2009756.zip" TargetMode="External"/><Relationship Id="rId112" Type="http://schemas.openxmlformats.org/officeDocument/2006/relationships/hyperlink" Target="file:///C:\Users\panidx\Documents\TSGR2_112-e\Docs\R2-2009912.zip" TargetMode="External"/><Relationship Id="rId133" Type="http://schemas.openxmlformats.org/officeDocument/2006/relationships/hyperlink" Target="file:///C:\Users\panidx\Documents\TSGR2_112-e\Docs\R2-2010213.zip" TargetMode="External"/><Relationship Id="rId154" Type="http://schemas.openxmlformats.org/officeDocument/2006/relationships/hyperlink" Target="file:///C:\Users\panidx\Documents\TSGR2_112-e\Docs\R2-2009190.zip" TargetMode="External"/><Relationship Id="rId175" Type="http://schemas.openxmlformats.org/officeDocument/2006/relationships/hyperlink" Target="file:///C:\Users\panidx\Documents\TSGR2_112-e\Docs\R2-2010429.zip" TargetMode="External"/><Relationship Id="rId196" Type="http://schemas.openxmlformats.org/officeDocument/2006/relationships/hyperlink" Target="file:///C:\Users\panidx\Documents\TSGR2_112-e\Docs\R2-2010006.zip" TargetMode="External"/><Relationship Id="rId200" Type="http://schemas.openxmlformats.org/officeDocument/2006/relationships/hyperlink" Target="file:///C:\Users\panidx\Documents\TSGR2_112-e\Docs\R2-2010281.zip" TargetMode="External"/><Relationship Id="rId16" Type="http://schemas.openxmlformats.org/officeDocument/2006/relationships/hyperlink" Target="file:///C:\Users\panidx\Documents\TSGR2_112-e\Docs\R2-2009462.zip" TargetMode="External"/><Relationship Id="rId221" Type="http://schemas.openxmlformats.org/officeDocument/2006/relationships/hyperlink" Target="file:///C:\Users\panidx\Documents\TSGR2_112-e\Docs\R2-2009964.zip" TargetMode="External"/><Relationship Id="rId37" Type="http://schemas.openxmlformats.org/officeDocument/2006/relationships/hyperlink" Target="file:///C:\Users\panidx\Documents\TSGR2_112-e\Docs\R2-2009546.zip" TargetMode="External"/><Relationship Id="rId58" Type="http://schemas.openxmlformats.org/officeDocument/2006/relationships/hyperlink" Target="file:///C:\Users\panidx\Documents\TSGR2_112-e\Docs\R2-2010597.zip" TargetMode="External"/><Relationship Id="rId79" Type="http://schemas.openxmlformats.org/officeDocument/2006/relationships/hyperlink" Target="file:///C:\Users\panidx\Documents\TSGR2_112-e\Docs\R2-2008856.zip" TargetMode="External"/><Relationship Id="rId102" Type="http://schemas.openxmlformats.org/officeDocument/2006/relationships/hyperlink" Target="file:///C:\Users\panidx\Documents\TSGR2_112-e\Docs\R2-2008860.zip" TargetMode="External"/><Relationship Id="rId123" Type="http://schemas.openxmlformats.org/officeDocument/2006/relationships/hyperlink" Target="file:///C:\Users\panidx\Documents\TSGR2_112-e\Docs\R2-2008882.zip" TargetMode="External"/><Relationship Id="rId144" Type="http://schemas.openxmlformats.org/officeDocument/2006/relationships/hyperlink" Target="file:///C:\Users\panidx\Documents\TSGR2_112-e\Docs\R2-2009931.zip" TargetMode="External"/><Relationship Id="rId90" Type="http://schemas.openxmlformats.org/officeDocument/2006/relationships/hyperlink" Target="file:///C:\Users\panidx\Documents\TSGR2_112-e\Docs\R2-2009757.zip" TargetMode="External"/><Relationship Id="rId165" Type="http://schemas.openxmlformats.org/officeDocument/2006/relationships/hyperlink" Target="file:///C:\Users\panidx\Documents\TSGR2_112-e\Docs\R2-2009875.zip" TargetMode="External"/><Relationship Id="rId186" Type="http://schemas.openxmlformats.org/officeDocument/2006/relationships/hyperlink" Target="file:///C:\Users\panidx\Documents\TSGR2_112-e\Docs\R2-2009368.zip" TargetMode="External"/><Relationship Id="rId211" Type="http://schemas.openxmlformats.org/officeDocument/2006/relationships/hyperlink" Target="file:///C:\Users\panidx\Documents\TSGR2_112-e\Docs\R2-2009192.zip" TargetMode="External"/><Relationship Id="rId232" Type="http://schemas.openxmlformats.org/officeDocument/2006/relationships/hyperlink" Target="file:///C:\Users\panidx\Documents\TSGR2_112-e\Docs\R2-2010706.zip" TargetMode="External"/><Relationship Id="rId27" Type="http://schemas.openxmlformats.org/officeDocument/2006/relationships/hyperlink" Target="file:///C:\Users\panidx\Documents\TSGR2_112-e\Docs\R2-2010136.zip" TargetMode="External"/><Relationship Id="rId48" Type="http://schemas.openxmlformats.org/officeDocument/2006/relationships/hyperlink" Target="file:///C:\Users\panidx\Documents\TSGR2_112-e\Docs\R2-2009079.zip" TargetMode="External"/><Relationship Id="rId69" Type="http://schemas.openxmlformats.org/officeDocument/2006/relationships/hyperlink" Target="file:///C:\Users\panidx\Documents\TSGR2_112-e\Docs\R2-2010405.zip" TargetMode="External"/><Relationship Id="rId113" Type="http://schemas.openxmlformats.org/officeDocument/2006/relationships/hyperlink" Target="file:///C:\Users\panidx\Documents\TSGR2_112-e\Docs\R2-2009914.zip" TargetMode="External"/><Relationship Id="rId134" Type="http://schemas.openxmlformats.org/officeDocument/2006/relationships/hyperlink" Target="file:///C:\Users\panidx\Documents\TSGR2_112-e\Docs\R2-201037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80CE-14AD-499B-8D82-AC786172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9275</Words>
  <Characters>52869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62020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2020-11-03T14:57:00Z</dcterms:created>
  <dcterms:modified xsi:type="dcterms:W3CDTF">2020-11-03T14:57:00Z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