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5F2D2" w14:textId="330A8530" w:rsidR="00C47422" w:rsidRDefault="00735237">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#111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w:t>
      </w:r>
      <w:r w:rsidR="00705DE8">
        <w:rPr>
          <w:rFonts w:ascii="Arial" w:eastAsia="MS Mincho" w:hAnsi="Arial" w:cs="Arial"/>
          <w:b/>
          <w:i/>
          <w:sz w:val="24"/>
          <w:szCs w:val="24"/>
          <w:lang w:val="en-GB" w:eastAsia="zh-CN"/>
        </w:rPr>
        <w:t>0</w:t>
      </w:r>
      <w:r w:rsidR="005C4921">
        <w:rPr>
          <w:rFonts w:ascii="Arial" w:eastAsia="MS Mincho" w:hAnsi="Arial" w:cs="Arial"/>
          <w:b/>
          <w:i/>
          <w:sz w:val="24"/>
          <w:szCs w:val="24"/>
          <w:lang w:val="en-GB" w:eastAsia="zh-CN"/>
        </w:rPr>
        <w:t>nnnn</w:t>
      </w:r>
    </w:p>
    <w:p w14:paraId="7DA13A07" w14:textId="77777777" w:rsidR="00C47422" w:rsidRDefault="00735237">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August 17th - 28th, 2020</w:t>
      </w:r>
    </w:p>
    <w:p w14:paraId="2D3C1348" w14:textId="77777777" w:rsidR="00C47422" w:rsidRDefault="00C47422">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4BC8AFE" w14:textId="77777777" w:rsidR="00C47422" w:rsidRDefault="00735237">
      <w:pPr>
        <w:pStyle w:val="3GPPHeader"/>
        <w:rPr>
          <w:rFonts w:ascii="Arial" w:hAnsi="Arial" w:cs="Arial"/>
          <w:szCs w:val="24"/>
        </w:rPr>
      </w:pPr>
      <w:r>
        <w:rPr>
          <w:rFonts w:ascii="Arial" w:hAnsi="Arial" w:cs="Arial"/>
          <w:szCs w:val="24"/>
        </w:rPr>
        <w:t>Agenda Item:</w:t>
      </w:r>
      <w:r>
        <w:rPr>
          <w:rFonts w:ascii="Arial" w:hAnsi="Arial" w:cs="Arial"/>
          <w:szCs w:val="24"/>
        </w:rPr>
        <w:tab/>
        <w:t xml:space="preserve">8.7.3  </w:t>
      </w:r>
    </w:p>
    <w:p w14:paraId="002D2A50" w14:textId="73E118F0" w:rsidR="00C47422" w:rsidRDefault="00735237">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w:t>
      </w:r>
      <w:r w:rsidR="0010422A" w:rsidRPr="0010422A">
        <w:rPr>
          <w:rFonts w:ascii="Arial" w:hAnsi="Arial" w:cs="Arial"/>
          <w:szCs w:val="24"/>
        </w:rPr>
        <w:t xml:space="preserve">Email </w:t>
      </w:r>
      <w:r w:rsidR="0010422A">
        <w:rPr>
          <w:rFonts w:ascii="Arial" w:hAnsi="Arial" w:cs="Arial"/>
          <w:szCs w:val="24"/>
        </w:rPr>
        <w:t>D</w:t>
      </w:r>
      <w:r w:rsidR="0010422A" w:rsidRPr="0010422A">
        <w:rPr>
          <w:rFonts w:ascii="Arial" w:hAnsi="Arial" w:cs="Arial"/>
          <w:szCs w:val="24"/>
        </w:rPr>
        <w:t xml:space="preserve">iscussion </w:t>
      </w:r>
      <w:r>
        <w:rPr>
          <w:rFonts w:ascii="Arial" w:hAnsi="Arial" w:cs="Arial"/>
          <w:szCs w:val="24"/>
        </w:rPr>
        <w:t>Rapporteur)</w:t>
      </w:r>
    </w:p>
    <w:p w14:paraId="5FBCF23D" w14:textId="09654F5D" w:rsidR="00C47422" w:rsidRDefault="00735237">
      <w:pPr>
        <w:pStyle w:val="3GPPHeaderArial"/>
        <w:tabs>
          <w:tab w:val="left" w:pos="1701"/>
        </w:tabs>
        <w:rPr>
          <w:b/>
          <w:sz w:val="24"/>
          <w:lang w:val="en-GB"/>
        </w:rPr>
      </w:pPr>
      <w:r>
        <w:rPr>
          <w:b/>
          <w:sz w:val="24"/>
          <w:lang w:val="en-GB"/>
        </w:rPr>
        <w:t xml:space="preserve">Title:  </w:t>
      </w:r>
      <w:r w:rsidR="004E07F0">
        <w:rPr>
          <w:b/>
          <w:sz w:val="24"/>
          <w:lang w:val="en-GB"/>
        </w:rPr>
        <w:tab/>
        <w:t xml:space="preserve">Phase-3 Discussion on </w:t>
      </w:r>
      <w:r>
        <w:rPr>
          <w:b/>
          <w:sz w:val="24"/>
          <w:lang w:val="en-GB"/>
        </w:rPr>
        <w:t xml:space="preserve">[AT111-e][605][Relay] L2 Relay Mechanism </w:t>
      </w:r>
    </w:p>
    <w:p w14:paraId="6E1B440C" w14:textId="77777777" w:rsidR="00C47422" w:rsidRDefault="00735237">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270E6EBB" w14:textId="77777777" w:rsidR="00C47422" w:rsidRDefault="00735237">
      <w:pPr>
        <w:pStyle w:val="Heading1"/>
        <w:overflowPunct w:val="0"/>
        <w:autoSpaceDE w:val="0"/>
        <w:autoSpaceDN w:val="0"/>
        <w:adjustRightInd w:val="0"/>
        <w:rPr>
          <w:rFonts w:eastAsia="PMingLiU" w:cs="Arial"/>
        </w:rPr>
      </w:pPr>
      <w:r>
        <w:rPr>
          <w:rFonts w:eastAsia="PMingLiU" w:cs="Arial"/>
        </w:rPr>
        <w:t>Introduction</w:t>
      </w:r>
      <w:bookmarkStart w:id="2" w:name="OLE_LINK37"/>
      <w:bookmarkStart w:id="3" w:name="OLE_LINK39"/>
      <w:bookmarkStart w:id="4" w:name="OLE_LINK38"/>
    </w:p>
    <w:p w14:paraId="6FBAC4D6" w14:textId="65A56A4F" w:rsidR="00C47422" w:rsidRDefault="00735237">
      <w:pPr>
        <w:rPr>
          <w:rFonts w:ascii="Arial" w:hAnsi="Arial" w:cs="Arial"/>
          <w:lang w:val="en-GB"/>
        </w:rPr>
      </w:pPr>
      <w:r>
        <w:rPr>
          <w:rFonts w:ascii="Arial" w:hAnsi="Arial" w:cs="Arial"/>
          <w:lang w:val="en-GB"/>
        </w:rPr>
        <w:t>This document is to</w:t>
      </w:r>
      <w:r w:rsidR="00653CCC">
        <w:rPr>
          <w:rFonts w:ascii="Arial" w:hAnsi="Arial" w:cs="Arial"/>
          <w:lang w:val="en-GB"/>
        </w:rPr>
        <w:t xml:space="preserve"> kick of the phase-3 </w:t>
      </w:r>
      <w:r>
        <w:rPr>
          <w:rFonts w:ascii="Arial" w:hAnsi="Arial" w:cs="Arial"/>
          <w:lang w:val="en-GB"/>
        </w:rPr>
        <w:t>discussion</w:t>
      </w:r>
      <w:r w:rsidR="00653CCC">
        <w:rPr>
          <w:rFonts w:ascii="Arial" w:hAnsi="Arial" w:cs="Arial"/>
          <w:lang w:val="en-GB"/>
        </w:rPr>
        <w:t xml:space="preserve"> of the following email</w:t>
      </w:r>
      <w:r w:rsidR="004F38D1">
        <w:rPr>
          <w:rFonts w:ascii="Arial" w:hAnsi="Arial" w:cs="Arial"/>
          <w:lang w:val="en-GB"/>
        </w:rPr>
        <w:t xml:space="preserve"> thread based on the outcome of the discussion on </w:t>
      </w:r>
      <w:r w:rsidR="004F38D1" w:rsidRPr="004F38D1">
        <w:rPr>
          <w:rFonts w:ascii="Arial" w:hAnsi="Arial" w:cs="Arial"/>
          <w:u w:val="single"/>
          <w:lang w:val="en-GB"/>
        </w:rPr>
        <w:t>R2-2008266</w:t>
      </w:r>
      <w:r>
        <w:rPr>
          <w:rFonts w:ascii="Arial" w:hAnsi="Arial" w:cs="Arial"/>
          <w:lang w:val="en-GB"/>
        </w:rPr>
        <w:t xml:space="preserve">: </w:t>
      </w:r>
    </w:p>
    <w:p w14:paraId="6B1E3BD4" w14:textId="77777777" w:rsidR="00C47422" w:rsidRDefault="00C47422">
      <w:pPr>
        <w:rPr>
          <w:rFonts w:ascii="Arial" w:hAnsi="Arial" w:cs="Arial"/>
          <w:lang w:val="en-GB" w:eastAsia="en-US"/>
        </w:rPr>
      </w:pPr>
    </w:p>
    <w:p w14:paraId="01EA180D" w14:textId="77777777" w:rsidR="00C47422" w:rsidRDefault="00735237">
      <w:pPr>
        <w:pStyle w:val="EmailDiscussion"/>
        <w:rPr>
          <w:rFonts w:eastAsia="Times New Roman"/>
          <w:sz w:val="22"/>
          <w:szCs w:val="22"/>
          <w:lang w:val="en-GB"/>
        </w:rPr>
      </w:pPr>
      <w:r>
        <w:rPr>
          <w:sz w:val="22"/>
          <w:szCs w:val="22"/>
          <w:lang w:val="en-GB"/>
        </w:rPr>
        <w:t>[AT111-e][605][Relay] L2 relay mechanism (MediaTek)</w:t>
      </w:r>
    </w:p>
    <w:p w14:paraId="0CA94AB8" w14:textId="723EEB37" w:rsidR="00C47422" w:rsidRDefault="00735237">
      <w:pPr>
        <w:pStyle w:val="EmailDiscussion2"/>
        <w:ind w:left="363"/>
        <w:rPr>
          <w:sz w:val="22"/>
          <w:szCs w:val="22"/>
          <w:lang w:val="en-GB"/>
        </w:rPr>
      </w:pPr>
      <w:r>
        <w:rPr>
          <w:sz w:val="22"/>
          <w:szCs w:val="22"/>
          <w:lang w:val="en-GB"/>
        </w:rPr>
        <w:t xml:space="preserve">      Scope: Discuss </w:t>
      </w:r>
      <w:r w:rsidR="00653CCC">
        <w:rPr>
          <w:sz w:val="22"/>
          <w:szCs w:val="22"/>
          <w:lang w:val="en-GB"/>
        </w:rPr>
        <w:t>remaining proposals</w:t>
      </w:r>
      <w:r w:rsidR="001E0A77">
        <w:rPr>
          <w:sz w:val="22"/>
          <w:szCs w:val="22"/>
          <w:lang w:val="en-GB"/>
        </w:rPr>
        <w:t xml:space="preserve"> from </w:t>
      </w:r>
      <w:r w:rsidR="001E0A77" w:rsidRPr="001E0A77">
        <w:rPr>
          <w:sz w:val="22"/>
          <w:szCs w:val="22"/>
          <w:lang w:val="en-GB"/>
        </w:rPr>
        <w:t>R2-2008266</w:t>
      </w:r>
      <w:r>
        <w:rPr>
          <w:sz w:val="22"/>
          <w:szCs w:val="22"/>
          <w:lang w:val="en-GB"/>
        </w:rPr>
        <w:t>.</w:t>
      </w:r>
    </w:p>
    <w:p w14:paraId="55A43DD3" w14:textId="1380E3DD" w:rsidR="00C47422" w:rsidRDefault="00735237">
      <w:pPr>
        <w:pStyle w:val="EmailDiscussion2"/>
        <w:ind w:left="363"/>
        <w:rPr>
          <w:sz w:val="22"/>
          <w:szCs w:val="22"/>
          <w:lang w:val="en-GB"/>
        </w:rPr>
      </w:pPr>
      <w:r>
        <w:rPr>
          <w:sz w:val="22"/>
          <w:szCs w:val="22"/>
          <w:lang w:val="en-GB"/>
        </w:rPr>
        <w:t>      Intended outcome: Summary</w:t>
      </w:r>
      <w:r w:rsidR="001E0A77">
        <w:rPr>
          <w:sz w:val="22"/>
          <w:szCs w:val="22"/>
          <w:lang w:val="en-GB"/>
        </w:rPr>
        <w:t xml:space="preserve"> for CB</w:t>
      </w:r>
      <w:r>
        <w:rPr>
          <w:sz w:val="22"/>
          <w:szCs w:val="22"/>
          <w:lang w:val="en-GB"/>
        </w:rPr>
        <w:t xml:space="preserve"> </w:t>
      </w:r>
    </w:p>
    <w:p w14:paraId="18E4B557" w14:textId="2146DAE4" w:rsidR="00C47422" w:rsidRDefault="00735237">
      <w:pPr>
        <w:pStyle w:val="EmailDiscussion2"/>
        <w:ind w:left="363"/>
        <w:rPr>
          <w:sz w:val="22"/>
          <w:szCs w:val="22"/>
          <w:lang w:val="en-GB"/>
        </w:rPr>
      </w:pPr>
      <w:r>
        <w:rPr>
          <w:sz w:val="22"/>
          <w:szCs w:val="22"/>
          <w:lang w:val="en-GB"/>
        </w:rPr>
        <w:t>      Deadline:  Monday 2020-08-2</w:t>
      </w:r>
      <w:r w:rsidR="00653CCC">
        <w:rPr>
          <w:sz w:val="22"/>
          <w:szCs w:val="22"/>
          <w:lang w:val="en-GB"/>
        </w:rPr>
        <w:t>7</w:t>
      </w:r>
      <w:r>
        <w:rPr>
          <w:sz w:val="22"/>
          <w:szCs w:val="22"/>
          <w:lang w:val="en-GB"/>
        </w:rPr>
        <w:t xml:space="preserve"> 1200 UTC</w:t>
      </w:r>
    </w:p>
    <w:p w14:paraId="190D922A" w14:textId="77777777" w:rsidR="00C47422" w:rsidRDefault="00C47422">
      <w:pPr>
        <w:spacing w:after="240"/>
        <w:rPr>
          <w:rFonts w:ascii="Arial" w:hAnsi="Arial" w:cs="Arial"/>
          <w:lang w:val="en-GB"/>
        </w:rPr>
      </w:pPr>
    </w:p>
    <w:p w14:paraId="5B131E3F" w14:textId="5D6E9261" w:rsidR="00C47422" w:rsidRDefault="004F38D1">
      <w:pPr>
        <w:pStyle w:val="Heading1"/>
        <w:rPr>
          <w:rFonts w:cs="Arial"/>
        </w:rPr>
      </w:pPr>
      <w:r>
        <w:rPr>
          <w:rFonts w:cs="Arial"/>
        </w:rPr>
        <w:t>Background</w:t>
      </w:r>
    </w:p>
    <w:bookmarkEnd w:id="0"/>
    <w:bookmarkEnd w:id="1"/>
    <w:bookmarkEnd w:id="2"/>
    <w:bookmarkEnd w:id="3"/>
    <w:bookmarkEnd w:id="4"/>
    <w:p w14:paraId="1244FAD2" w14:textId="1E835F31" w:rsidR="006A1422" w:rsidRPr="004F38D1" w:rsidRDefault="004F38D1" w:rsidP="00A337B6">
      <w:pPr>
        <w:rPr>
          <w:rFonts w:ascii="Arial" w:hAnsi="Arial" w:cs="Arial"/>
        </w:rPr>
      </w:pPr>
      <w:r w:rsidRPr="004F38D1">
        <w:rPr>
          <w:rFonts w:ascii="Arial" w:hAnsi="Arial" w:cs="Arial"/>
        </w:rPr>
        <w:t>The following proposals (P2,</w:t>
      </w:r>
      <w:r>
        <w:rPr>
          <w:rFonts w:ascii="Arial" w:hAnsi="Arial" w:cs="Arial"/>
        </w:rPr>
        <w:t xml:space="preserve"> </w:t>
      </w:r>
      <w:r w:rsidRPr="004F38D1">
        <w:rPr>
          <w:rFonts w:ascii="Arial" w:hAnsi="Arial" w:cs="Arial"/>
        </w:rPr>
        <w:t>P4,</w:t>
      </w:r>
      <w:r>
        <w:rPr>
          <w:rFonts w:ascii="Arial" w:hAnsi="Arial" w:cs="Arial"/>
        </w:rPr>
        <w:t xml:space="preserve"> </w:t>
      </w:r>
      <w:r w:rsidRPr="004F38D1">
        <w:rPr>
          <w:rFonts w:ascii="Arial" w:hAnsi="Arial" w:cs="Arial"/>
        </w:rPr>
        <w:t xml:space="preserve">P5, P11, P13 and P14 in R2-2008266) remain open: </w:t>
      </w:r>
    </w:p>
    <w:p w14:paraId="493ADE5C" w14:textId="77777777" w:rsidR="00A337B6" w:rsidRDefault="00A337B6" w:rsidP="00A337B6">
      <w:pPr>
        <w:rPr>
          <w:rFonts w:cs="Calibri"/>
        </w:rPr>
      </w:pPr>
      <w:r w:rsidRPr="004F38D1">
        <w:rPr>
          <w:rFonts w:ascii="Arial" w:hAnsi="Arial" w:cs="Arial"/>
          <w:b/>
          <w:bCs/>
          <w:highlight w:val="yellow"/>
        </w:rPr>
        <w:t>Proposal-2:</w:t>
      </w:r>
      <w:r>
        <w:rPr>
          <w:rFonts w:ascii="Arial" w:hAnsi="Arial" w:cs="Arial"/>
          <w:b/>
          <w:bCs/>
        </w:rPr>
        <w:t xml:space="preserve"> RAN2 to further discuss the following description for L2 UE-to-NW relay (TP needs to update based on the agreement)</w:t>
      </w:r>
    </w:p>
    <w:p w14:paraId="72714E0E" w14:textId="77777777" w:rsidR="00A337B6" w:rsidRDefault="00A337B6" w:rsidP="00A337B6">
      <w:pPr>
        <w:rPr>
          <w:rFonts w:ascii="Arial" w:hAnsi="Arial" w:cs="Arial"/>
          <w:b/>
          <w:bCs/>
        </w:rPr>
      </w:pPr>
      <w:r>
        <w:rPr>
          <w:rFonts w:ascii="Arial" w:hAnsi="Arial" w:cs="Arial"/>
          <w:b/>
          <w:bCs/>
        </w:rPr>
        <w:t>For L2 UE-to-NW relay, adaptation layer over PC5 is supported between Remote UE and Relay UE for L2 UE-to-Network Relay.</w:t>
      </w:r>
    </w:p>
    <w:p w14:paraId="196A5534" w14:textId="77777777" w:rsidR="004F38D1" w:rsidRDefault="004F38D1" w:rsidP="00A337B6">
      <w:pPr>
        <w:rPr>
          <w:rFonts w:cs="Calibri"/>
        </w:rPr>
      </w:pPr>
    </w:p>
    <w:p w14:paraId="5D7502A1" w14:textId="77777777" w:rsidR="00A337B6" w:rsidRDefault="00A337B6" w:rsidP="00A337B6">
      <w:pPr>
        <w:rPr>
          <w:rFonts w:cs="Calibri"/>
        </w:rPr>
      </w:pPr>
      <w:r w:rsidRPr="004F38D1">
        <w:rPr>
          <w:rFonts w:ascii="Arial" w:hAnsi="Arial" w:cs="Arial"/>
          <w:b/>
          <w:bCs/>
          <w:highlight w:val="yellow"/>
        </w:rPr>
        <w:t>Proposal-4:</w:t>
      </w:r>
      <w:r>
        <w:rPr>
          <w:rFonts w:ascii="Arial" w:hAnsi="Arial" w:cs="Arial"/>
          <w:b/>
          <w:bCs/>
        </w:rPr>
        <w:t xml:space="preserve"> agree the following description for L2 UE-to-UE relay (also reflected by TP)</w:t>
      </w:r>
    </w:p>
    <w:p w14:paraId="6CF2CEB3" w14:textId="77777777" w:rsidR="00A337B6" w:rsidRDefault="00A337B6" w:rsidP="00A337B6">
      <w:pPr>
        <w:rPr>
          <w:rFonts w:ascii="Arial" w:hAnsi="Arial" w:cs="Arial"/>
          <w:b/>
          <w:bCs/>
        </w:rPr>
      </w:pPr>
      <w:r>
        <w:rPr>
          <w:rFonts w:ascii="Arial" w:hAnsi="Arial" w:cs="Arial"/>
          <w:b/>
          <w:bCs/>
        </w:rPr>
        <w:t>For L2 UE-to-UE relay, adaptation layer over PC5 is supported between transmitting Remote UE and Relay UE for L2 UE-to-UE Relay.</w:t>
      </w:r>
    </w:p>
    <w:p w14:paraId="11197A02" w14:textId="77777777" w:rsidR="004F38D1" w:rsidRDefault="004F38D1" w:rsidP="00A337B6">
      <w:pPr>
        <w:rPr>
          <w:rFonts w:cs="Calibri"/>
        </w:rPr>
      </w:pPr>
    </w:p>
    <w:p w14:paraId="06B41ACD" w14:textId="77777777" w:rsidR="004F38D1" w:rsidRDefault="004F38D1" w:rsidP="004F38D1">
      <w:pPr>
        <w:rPr>
          <w:rFonts w:cs="Calibri"/>
        </w:rPr>
      </w:pPr>
      <w:r w:rsidRPr="004F38D1">
        <w:rPr>
          <w:rFonts w:ascii="Arial" w:hAnsi="Arial" w:cs="Arial"/>
          <w:b/>
          <w:bCs/>
          <w:highlight w:val="yellow"/>
        </w:rPr>
        <w:t>Proposal-5:</w:t>
      </w:r>
      <w:r>
        <w:rPr>
          <w:rFonts w:ascii="Arial" w:hAnsi="Arial" w:cs="Arial"/>
          <w:b/>
          <w:bCs/>
        </w:rPr>
        <w:t xml:space="preserve"> agree the following description for L2 relay (also reflected by TP)</w:t>
      </w:r>
    </w:p>
    <w:p w14:paraId="4674E105" w14:textId="77777777" w:rsidR="004F38D1" w:rsidRDefault="004F38D1" w:rsidP="004F38D1">
      <w:pPr>
        <w:rPr>
          <w:rFonts w:cs="Calibri"/>
        </w:rPr>
      </w:pPr>
      <w:r>
        <w:rPr>
          <w:rFonts w:ascii="Arial" w:hAnsi="Arial" w:cs="Arial"/>
          <w:b/>
          <w:bCs/>
        </w:rPr>
        <w:t>In L2 relay, the adaptation layer supports functions of both bearer mapping and packet routing.</w:t>
      </w:r>
    </w:p>
    <w:p w14:paraId="0CE95FA6" w14:textId="77777777" w:rsidR="004F38D1" w:rsidRDefault="004F38D1" w:rsidP="004F38D1">
      <w:pPr>
        <w:rPr>
          <w:rFonts w:cs="Calibri"/>
        </w:rPr>
      </w:pPr>
      <w:r>
        <w:rPr>
          <w:rFonts w:ascii="Arial" w:hAnsi="Arial" w:cs="Arial"/>
          <w:b/>
          <w:bCs/>
        </w:rPr>
        <w:t xml:space="preserve">Packet routing is supported for the purpose of remote UE identification.  </w:t>
      </w:r>
    </w:p>
    <w:p w14:paraId="70072D2E" w14:textId="77777777" w:rsidR="004F38D1" w:rsidRDefault="004F38D1" w:rsidP="004F38D1">
      <w:pPr>
        <w:rPr>
          <w:rFonts w:cs="Calibri"/>
        </w:rPr>
      </w:pPr>
      <w:r>
        <w:rPr>
          <w:rFonts w:ascii="Arial" w:hAnsi="Arial" w:cs="Arial"/>
          <w:b/>
          <w:bCs/>
        </w:rPr>
        <w:lastRenderedPageBreak/>
        <w:t xml:space="preserve">From bearer mapping perspective for L2 UE-to-Network Relay, traffic of one or multiple Remote UEs may be mapped to a single DRB of Uu interface of the Relay UE. Multiple Uu DRBs may be used to carry traffic of different QoS characteristics, for one or multiple Remote UEs. In the PC5 between Remote UE and Relay UE, the support of many to one mapping between different bearers and sidelink RLC channels is dependent on decision on adaptation layer on PC5 interface. </w:t>
      </w:r>
    </w:p>
    <w:p w14:paraId="5E5D41A8" w14:textId="77777777" w:rsidR="004F38D1" w:rsidRDefault="004F38D1" w:rsidP="004F38D1">
      <w:pPr>
        <w:rPr>
          <w:rFonts w:cs="Calibri"/>
        </w:rPr>
      </w:pPr>
      <w:r>
        <w:rPr>
          <w:rFonts w:ascii="Arial" w:hAnsi="Arial" w:cs="Arial"/>
          <w:b/>
          <w:bCs/>
        </w:rPr>
        <w:t>From bearer mapping perspective for L2 UE-to-UE Relay, traffic of one or multiple Remote UEs from ingress RLC channel may be mapped to a single egress sidelink RLC channel of the Relay UE. Multiple egress RLC channel may be used to carry traffic of different QoS characteristics, for one or multiple Remote UEs.</w:t>
      </w:r>
    </w:p>
    <w:p w14:paraId="3AACC54A" w14:textId="77777777" w:rsidR="004F38D1" w:rsidRDefault="004F38D1" w:rsidP="004F38D1">
      <w:pPr>
        <w:rPr>
          <w:rFonts w:ascii="Arial" w:hAnsi="Arial" w:cs="Arial"/>
          <w:b/>
          <w:bCs/>
        </w:rPr>
      </w:pPr>
    </w:p>
    <w:p w14:paraId="15EA8C34" w14:textId="77777777" w:rsidR="004F38D1" w:rsidRDefault="004F38D1" w:rsidP="004F38D1">
      <w:pPr>
        <w:rPr>
          <w:rFonts w:cs="Calibri"/>
        </w:rPr>
      </w:pPr>
      <w:r w:rsidRPr="004F38D1">
        <w:rPr>
          <w:rFonts w:ascii="Arial" w:hAnsi="Arial" w:cs="Arial"/>
          <w:b/>
          <w:bCs/>
          <w:highlight w:val="yellow"/>
        </w:rPr>
        <w:t>Proposal-11:</w:t>
      </w:r>
      <w:r>
        <w:rPr>
          <w:rFonts w:ascii="Arial" w:hAnsi="Arial" w:cs="Arial"/>
          <w:b/>
          <w:bCs/>
        </w:rPr>
        <w:t xml:space="preserve"> Agree to capture the following for </w:t>
      </w:r>
      <w:r>
        <w:rPr>
          <w:rFonts w:ascii="Arial" w:hAnsi="Arial" w:cs="Arial"/>
          <w:b/>
          <w:bCs/>
          <w:color w:val="000000"/>
        </w:rPr>
        <w:t>the security aspect for L2 UE-to-NW Relay</w:t>
      </w:r>
      <w:r>
        <w:rPr>
          <w:rFonts w:ascii="Arial" w:hAnsi="Arial" w:cs="Arial"/>
          <w:b/>
          <w:bCs/>
        </w:rPr>
        <w:t xml:space="preserve"> and L2 UE-to-UE relay into TR</w:t>
      </w:r>
      <w:r>
        <w:rPr>
          <w:rFonts w:ascii="Arial" w:hAnsi="Arial" w:cs="Arial"/>
          <w:b/>
          <w:bCs/>
          <w:color w:val="000000"/>
        </w:rPr>
        <w:t xml:space="preserve"> (reflected within TP also):</w:t>
      </w:r>
    </w:p>
    <w:p w14:paraId="62115BCA" w14:textId="77777777" w:rsidR="004F38D1" w:rsidRDefault="004F38D1" w:rsidP="004F38D1">
      <w:pPr>
        <w:spacing w:before="120"/>
        <w:rPr>
          <w:rFonts w:cs="Calibri"/>
        </w:rPr>
      </w:pPr>
      <w:r>
        <w:rPr>
          <w:rFonts w:ascii="Arial" w:hAnsi="Arial" w:cs="Arial"/>
          <w:b/>
          <w:bCs/>
        </w:rPr>
        <w:t>The end-to-end security (confidentiality and integrity protection) is enforced at the PDCP layer between the remote UE and gNB and then there is no data exposure to Relay UE for L2 UE-to-Network relay</w:t>
      </w:r>
      <w:r>
        <w:rPr>
          <w:rFonts w:ascii="Arial" w:hAnsi="Arial" w:cs="Arial"/>
          <w:b/>
          <w:bCs/>
          <w:color w:val="000000"/>
        </w:rPr>
        <w:t>.</w:t>
      </w:r>
      <w:r>
        <w:rPr>
          <w:rFonts w:ascii="Arial" w:hAnsi="Arial" w:cs="Arial"/>
        </w:rPr>
        <w:t xml:space="preserve"> </w:t>
      </w:r>
    </w:p>
    <w:p w14:paraId="4EFB375D" w14:textId="77777777" w:rsidR="004F38D1" w:rsidRDefault="004F38D1" w:rsidP="004F38D1">
      <w:pPr>
        <w:rPr>
          <w:rFonts w:ascii="Arial" w:hAnsi="Arial" w:cs="Arial"/>
          <w:b/>
          <w:bCs/>
          <w:color w:val="000000"/>
        </w:rPr>
      </w:pPr>
      <w:r>
        <w:rPr>
          <w:rFonts w:ascii="Arial" w:hAnsi="Arial" w:cs="Arial"/>
          <w:b/>
          <w:bCs/>
        </w:rPr>
        <w:t>The end-to-end security (confidentiality and integrity protection) is enforced at the PDCP layer between the two remote UEs, then there is no data exposure to Relay UE for L2 UE-to-UE relay</w:t>
      </w:r>
      <w:r>
        <w:rPr>
          <w:rFonts w:ascii="Arial" w:hAnsi="Arial" w:cs="Arial"/>
          <w:b/>
          <w:bCs/>
          <w:color w:val="000000"/>
        </w:rPr>
        <w:t>.</w:t>
      </w:r>
    </w:p>
    <w:p w14:paraId="6D926A01" w14:textId="1687C29B" w:rsidR="004F38D1" w:rsidRDefault="004F38D1" w:rsidP="004F38D1">
      <w:pPr>
        <w:rPr>
          <w:rFonts w:ascii="Arial" w:hAnsi="Arial" w:cs="Arial"/>
          <w:b/>
          <w:bCs/>
        </w:rPr>
      </w:pPr>
      <w:r w:rsidRPr="00051E94">
        <w:rPr>
          <w:rFonts w:ascii="Arial" w:hAnsi="Arial" w:cs="Arial"/>
          <w:i/>
          <w:lang w:val="en-GB" w:eastAsia="en-US"/>
        </w:rPr>
        <w:t xml:space="preserve">Editor Note: RAN2 needs to </w:t>
      </w:r>
      <w:r>
        <w:rPr>
          <w:rFonts w:ascii="Arial" w:hAnsi="Arial" w:cs="Arial"/>
          <w:i/>
          <w:lang w:val="en-GB" w:eastAsia="en-US"/>
        </w:rPr>
        <w:t xml:space="preserve">take SA3 input to </w:t>
      </w:r>
      <w:r w:rsidRPr="00051E94">
        <w:rPr>
          <w:rFonts w:ascii="Arial" w:hAnsi="Arial" w:cs="Arial"/>
          <w:i/>
          <w:lang w:val="en-GB" w:eastAsia="en-US"/>
        </w:rPr>
        <w:t>confirm the understanding</w:t>
      </w:r>
      <w:r>
        <w:rPr>
          <w:rFonts w:ascii="Arial" w:hAnsi="Arial" w:cs="Arial"/>
          <w:i/>
          <w:lang w:val="en-GB" w:eastAsia="en-US"/>
        </w:rPr>
        <w:t>.</w:t>
      </w:r>
    </w:p>
    <w:p w14:paraId="24F9958A" w14:textId="77777777" w:rsidR="004F38D1" w:rsidRDefault="004F38D1" w:rsidP="00A337B6">
      <w:pPr>
        <w:rPr>
          <w:rFonts w:ascii="Arial" w:hAnsi="Arial" w:cs="Arial"/>
          <w:b/>
          <w:bCs/>
        </w:rPr>
      </w:pPr>
    </w:p>
    <w:p w14:paraId="5F03C07D" w14:textId="77777777" w:rsidR="00A337B6" w:rsidRDefault="00A337B6" w:rsidP="00A337B6">
      <w:pPr>
        <w:rPr>
          <w:rFonts w:cs="Calibri"/>
        </w:rPr>
      </w:pPr>
      <w:r w:rsidRPr="004F38D1">
        <w:rPr>
          <w:rFonts w:ascii="Arial" w:hAnsi="Arial" w:cs="Arial"/>
          <w:b/>
          <w:bCs/>
          <w:highlight w:val="yellow"/>
        </w:rPr>
        <w:t>Proposal-13:</w:t>
      </w:r>
      <w:r>
        <w:rPr>
          <w:rFonts w:ascii="Arial" w:hAnsi="Arial" w:cs="Arial"/>
          <w:b/>
          <w:bCs/>
        </w:rPr>
        <w:t xml:space="preserve"> Agree to capture the following for </w:t>
      </w:r>
      <w:r>
        <w:rPr>
          <w:rFonts w:ascii="Arial" w:hAnsi="Arial" w:cs="Arial"/>
          <w:b/>
          <w:bCs/>
          <w:color w:val="000000"/>
        </w:rPr>
        <w:t xml:space="preserve">the </w:t>
      </w:r>
      <w:r>
        <w:rPr>
          <w:rFonts w:ascii="Arial" w:hAnsi="Arial" w:cs="Arial"/>
          <w:b/>
          <w:bCs/>
        </w:rPr>
        <w:t xml:space="preserve">system information </w:t>
      </w:r>
      <w:r>
        <w:rPr>
          <w:rFonts w:ascii="Arial" w:hAnsi="Arial" w:cs="Arial"/>
          <w:b/>
          <w:bCs/>
          <w:color w:val="000000"/>
        </w:rPr>
        <w:t>aspect for L2 UE-to-NW Relay</w:t>
      </w:r>
      <w:r>
        <w:rPr>
          <w:rFonts w:ascii="Arial" w:hAnsi="Arial" w:cs="Arial"/>
          <w:b/>
          <w:bCs/>
        </w:rPr>
        <w:t xml:space="preserve"> into TR</w:t>
      </w:r>
      <w:r>
        <w:rPr>
          <w:rFonts w:ascii="Arial" w:hAnsi="Arial" w:cs="Arial"/>
          <w:b/>
          <w:bCs/>
          <w:color w:val="000000"/>
        </w:rPr>
        <w:t xml:space="preserve"> (reflected within TP also):</w:t>
      </w:r>
    </w:p>
    <w:p w14:paraId="2DFC685B" w14:textId="77777777" w:rsidR="00A337B6" w:rsidRDefault="00A337B6" w:rsidP="00A337B6">
      <w:pPr>
        <w:rPr>
          <w:rFonts w:cs="Calibri"/>
        </w:rPr>
      </w:pPr>
      <w:r>
        <w:rPr>
          <w:rFonts w:ascii="Arial" w:hAnsi="Arial" w:cs="Arial"/>
          <w:b/>
          <w:bCs/>
        </w:rPr>
        <w:t>For L2 UE to Network Relaying, it is assumed that Relay UE supports relaying of system information for its Remote UEs with the system information delivery mechanism studied by TR36.746 for FeD2D as the starting point. FFS for the detailed procedures.</w:t>
      </w:r>
    </w:p>
    <w:p w14:paraId="473C48F2" w14:textId="77777777" w:rsidR="00A337B6" w:rsidRDefault="00A337B6" w:rsidP="00A337B6">
      <w:pPr>
        <w:rPr>
          <w:rFonts w:cs="Calibri"/>
        </w:rPr>
      </w:pPr>
      <w:r>
        <w:rPr>
          <w:rFonts w:ascii="Arial" w:hAnsi="Arial" w:cs="Arial"/>
          <w:b/>
          <w:bCs/>
        </w:rPr>
        <w:t> </w:t>
      </w:r>
    </w:p>
    <w:p w14:paraId="6EC7363E" w14:textId="77777777" w:rsidR="00A337B6" w:rsidRDefault="00A337B6" w:rsidP="00A337B6">
      <w:pPr>
        <w:rPr>
          <w:rFonts w:cs="Calibri"/>
        </w:rPr>
      </w:pPr>
      <w:r w:rsidRPr="004F38D1">
        <w:rPr>
          <w:rFonts w:ascii="Arial" w:hAnsi="Arial" w:cs="Arial"/>
          <w:b/>
          <w:bCs/>
          <w:highlight w:val="yellow"/>
        </w:rPr>
        <w:t>Proposal-14:</w:t>
      </w:r>
      <w:r>
        <w:rPr>
          <w:rFonts w:ascii="Arial" w:hAnsi="Arial" w:cs="Arial"/>
          <w:b/>
          <w:bCs/>
        </w:rPr>
        <w:t xml:space="preserve"> Agree to capture the following for </w:t>
      </w:r>
      <w:r>
        <w:rPr>
          <w:rFonts w:ascii="Arial" w:hAnsi="Arial" w:cs="Arial"/>
          <w:b/>
          <w:bCs/>
          <w:color w:val="000000"/>
        </w:rPr>
        <w:t xml:space="preserve">the </w:t>
      </w:r>
      <w:r>
        <w:rPr>
          <w:rFonts w:ascii="Arial" w:hAnsi="Arial" w:cs="Arial"/>
          <w:b/>
          <w:bCs/>
        </w:rPr>
        <w:t xml:space="preserve">system information </w:t>
      </w:r>
      <w:r>
        <w:rPr>
          <w:rFonts w:ascii="Arial" w:hAnsi="Arial" w:cs="Arial"/>
          <w:b/>
          <w:bCs/>
          <w:color w:val="000000"/>
        </w:rPr>
        <w:t>aspect for L2 UE-to-NW Relay</w:t>
      </w:r>
      <w:r>
        <w:rPr>
          <w:rFonts w:ascii="Arial" w:hAnsi="Arial" w:cs="Arial"/>
          <w:b/>
          <w:bCs/>
        </w:rPr>
        <w:t xml:space="preserve"> into TR</w:t>
      </w:r>
      <w:r>
        <w:rPr>
          <w:rFonts w:ascii="Arial" w:hAnsi="Arial" w:cs="Arial"/>
          <w:b/>
          <w:bCs/>
          <w:color w:val="000000"/>
        </w:rPr>
        <w:t xml:space="preserve"> (reflected within TP also):</w:t>
      </w:r>
    </w:p>
    <w:p w14:paraId="6B78C98E" w14:textId="77777777" w:rsidR="00A337B6" w:rsidRDefault="00A337B6" w:rsidP="00A337B6">
      <w:pPr>
        <w:spacing w:after="240"/>
        <w:rPr>
          <w:rFonts w:cs="Calibri"/>
        </w:rPr>
      </w:pPr>
      <w:r>
        <w:rPr>
          <w:rFonts w:ascii="Arial" w:hAnsi="Arial" w:cs="Arial"/>
          <w:b/>
          <w:bCs/>
        </w:rPr>
        <w:t>On-demand SI delivery is supported for Remote UEs in RRC Idle/Inactive and RRC Connected for L2 UE to Network Relaying.</w:t>
      </w:r>
    </w:p>
    <w:p w14:paraId="2773CD2A" w14:textId="748AE373" w:rsidR="00653CCC" w:rsidRDefault="00653CCC" w:rsidP="00653CCC">
      <w:pPr>
        <w:pStyle w:val="gmail-msolistparagraph"/>
        <w:spacing w:before="0" w:beforeAutospacing="0" w:after="0" w:afterAutospacing="0" w:line="252" w:lineRule="auto"/>
        <w:ind w:left="720"/>
        <w:rPr>
          <w:rFonts w:ascii="Arial" w:eastAsia="SimSun" w:hAnsi="Arial" w:cs="Arial"/>
          <w:b/>
          <w:bCs/>
          <w:color w:val="000000"/>
          <w:sz w:val="20"/>
          <w:szCs w:val="20"/>
          <w:lang w:val="en-GB"/>
        </w:rPr>
      </w:pPr>
    </w:p>
    <w:p w14:paraId="3EE3A93D" w14:textId="77777777" w:rsidR="004F38D1" w:rsidRDefault="004F38D1" w:rsidP="004F38D1">
      <w:pPr>
        <w:pStyle w:val="Heading1"/>
        <w:rPr>
          <w:rFonts w:cs="Arial"/>
        </w:rPr>
      </w:pPr>
      <w:r>
        <w:rPr>
          <w:rFonts w:cs="Arial"/>
        </w:rPr>
        <w:t>Discussion</w:t>
      </w:r>
    </w:p>
    <w:p w14:paraId="3EE04E05" w14:textId="68142183" w:rsidR="004F38D1" w:rsidRPr="004F38D1" w:rsidRDefault="004F38D1" w:rsidP="004F38D1">
      <w:pPr>
        <w:rPr>
          <w:rFonts w:ascii="Arial" w:hAnsi="Arial" w:cs="Arial"/>
        </w:rPr>
      </w:pPr>
      <w:r w:rsidRPr="004F38D1">
        <w:rPr>
          <w:rFonts w:ascii="Arial" w:hAnsi="Arial" w:cs="Arial"/>
        </w:rPr>
        <w:t xml:space="preserve">The </w:t>
      </w:r>
      <w:r>
        <w:rPr>
          <w:rFonts w:ascii="Arial" w:hAnsi="Arial" w:cs="Arial"/>
        </w:rPr>
        <w:t xml:space="preserve">companies are expected to </w:t>
      </w:r>
      <w:r w:rsidR="00CF6097">
        <w:rPr>
          <w:rFonts w:ascii="Arial" w:hAnsi="Arial" w:cs="Arial"/>
        </w:rPr>
        <w:t xml:space="preserve">show </w:t>
      </w:r>
      <w:r>
        <w:rPr>
          <w:rFonts w:ascii="Arial" w:hAnsi="Arial" w:cs="Arial"/>
        </w:rPr>
        <w:t xml:space="preserve">your position </w:t>
      </w:r>
      <w:r w:rsidR="00CF6097">
        <w:rPr>
          <w:rFonts w:ascii="Arial" w:hAnsi="Arial" w:cs="Arial"/>
        </w:rPr>
        <w:t>about</w:t>
      </w:r>
      <w:r>
        <w:rPr>
          <w:rFonts w:ascii="Arial" w:hAnsi="Arial" w:cs="Arial"/>
        </w:rPr>
        <w:t xml:space="preserve"> agree</w:t>
      </w:r>
      <w:r w:rsidR="00CF6097">
        <w:rPr>
          <w:rFonts w:ascii="Arial" w:hAnsi="Arial" w:cs="Arial"/>
        </w:rPr>
        <w:t>ing</w:t>
      </w:r>
      <w:r>
        <w:rPr>
          <w:rFonts w:ascii="Arial" w:hAnsi="Arial" w:cs="Arial"/>
        </w:rPr>
        <w:t xml:space="preserve"> the pro</w:t>
      </w:r>
      <w:r w:rsidRPr="004F38D1">
        <w:rPr>
          <w:rFonts w:ascii="Arial" w:hAnsi="Arial" w:cs="Arial"/>
        </w:rPr>
        <w:t>posals (P2,</w:t>
      </w:r>
      <w:r>
        <w:rPr>
          <w:rFonts w:ascii="Arial" w:hAnsi="Arial" w:cs="Arial"/>
        </w:rPr>
        <w:t xml:space="preserve"> </w:t>
      </w:r>
      <w:r w:rsidRPr="004F38D1">
        <w:rPr>
          <w:rFonts w:ascii="Arial" w:hAnsi="Arial" w:cs="Arial"/>
        </w:rPr>
        <w:t>P4,</w:t>
      </w:r>
      <w:r>
        <w:rPr>
          <w:rFonts w:ascii="Arial" w:hAnsi="Arial" w:cs="Arial"/>
        </w:rPr>
        <w:t xml:space="preserve"> </w:t>
      </w:r>
      <w:r w:rsidRPr="004F38D1">
        <w:rPr>
          <w:rFonts w:ascii="Arial" w:hAnsi="Arial" w:cs="Arial"/>
        </w:rPr>
        <w:t>P5, P11, P13 and P14 in R2-2008266)</w:t>
      </w:r>
      <w:r w:rsidR="00CF6097">
        <w:rPr>
          <w:rFonts w:ascii="Arial" w:hAnsi="Arial" w:cs="Arial"/>
        </w:rPr>
        <w:t xml:space="preserve"> in the following table</w:t>
      </w:r>
      <w:r w:rsidRPr="004F38D1">
        <w:rPr>
          <w:rFonts w:ascii="Arial" w:hAnsi="Arial" w:cs="Arial"/>
        </w:rPr>
        <w:t>:</w:t>
      </w:r>
      <w:r>
        <w:rPr>
          <w:rFonts w:ascii="Arial" w:hAnsi="Arial" w:cs="Arial"/>
        </w:rPr>
        <w:t xml:space="preserve"> </w:t>
      </w:r>
      <w:r w:rsidRPr="004F38D1">
        <w:rPr>
          <w:rFonts w:ascii="Arial" w:hAnsi="Arial" w:cs="Arial"/>
        </w:rPr>
        <w:t xml:space="preserve"> </w:t>
      </w:r>
    </w:p>
    <w:p w14:paraId="4406E883" w14:textId="77777777" w:rsidR="00653CCC" w:rsidRPr="004F38D1" w:rsidRDefault="00653CCC" w:rsidP="00653CCC">
      <w:pPr>
        <w:pStyle w:val="gmail-msolistparagraph"/>
        <w:spacing w:before="0" w:beforeAutospacing="0" w:after="0" w:afterAutospacing="0" w:line="252" w:lineRule="auto"/>
        <w:rPr>
          <w:rFonts w:ascii="Arial" w:eastAsia="SimSun" w:hAnsi="Arial" w:cs="Arial"/>
          <w:b/>
          <w:bCs/>
          <w:color w:val="000000"/>
          <w:sz w:val="20"/>
          <w:szCs w:val="20"/>
        </w:rPr>
      </w:pPr>
    </w:p>
    <w:p w14:paraId="5812BE2F" w14:textId="77777777" w:rsidR="00653CCC" w:rsidRPr="00653CCC" w:rsidRDefault="00653CCC" w:rsidP="00653CCC">
      <w:pPr>
        <w:pStyle w:val="gmail-msolistparagraph"/>
        <w:spacing w:before="0" w:beforeAutospacing="0" w:after="0" w:afterAutospacing="0" w:line="252" w:lineRule="auto"/>
        <w:rPr>
          <w:rFonts w:ascii="Arial" w:eastAsia="SimSun" w:hAnsi="Arial" w:cs="Arial"/>
          <w:b/>
          <w:bCs/>
          <w:color w:val="000000"/>
          <w:sz w:val="20"/>
          <w:szCs w:val="20"/>
          <w:lang w:val="en-GB"/>
        </w:rPr>
      </w:pPr>
    </w:p>
    <w:tbl>
      <w:tblPr>
        <w:tblStyle w:val="TableGrid"/>
        <w:tblW w:w="0" w:type="auto"/>
        <w:tblLook w:val="04A0" w:firstRow="1" w:lastRow="0" w:firstColumn="1" w:lastColumn="0" w:noHBand="0" w:noVBand="1"/>
      </w:tblPr>
      <w:tblGrid>
        <w:gridCol w:w="2263"/>
        <w:gridCol w:w="7358"/>
      </w:tblGrid>
      <w:tr w:rsidR="00FB5F31" w14:paraId="78733392" w14:textId="77777777" w:rsidTr="00FB5F31">
        <w:tc>
          <w:tcPr>
            <w:tcW w:w="2263" w:type="dxa"/>
          </w:tcPr>
          <w:p w14:paraId="45575A45" w14:textId="7CECDDBE" w:rsidR="00FB5F31" w:rsidRPr="00FB5F31" w:rsidRDefault="00FB5F31">
            <w:pPr>
              <w:pStyle w:val="Doc-text2"/>
              <w:ind w:left="0" w:firstLine="0"/>
              <w:rPr>
                <w:b/>
              </w:rPr>
            </w:pPr>
            <w:r w:rsidRPr="00FB5F31">
              <w:rPr>
                <w:b/>
              </w:rPr>
              <w:t>Company Name</w:t>
            </w:r>
          </w:p>
        </w:tc>
        <w:tc>
          <w:tcPr>
            <w:tcW w:w="7358" w:type="dxa"/>
          </w:tcPr>
          <w:p w14:paraId="432EE0CF" w14:textId="2603C620" w:rsidR="00FB5F31" w:rsidRPr="00FB5F31" w:rsidRDefault="00FB5F31">
            <w:pPr>
              <w:pStyle w:val="Doc-text2"/>
              <w:ind w:left="0" w:firstLine="0"/>
              <w:rPr>
                <w:b/>
              </w:rPr>
            </w:pPr>
            <w:r w:rsidRPr="00FB5F31">
              <w:rPr>
                <w:b/>
              </w:rPr>
              <w:t>Comments</w:t>
            </w:r>
          </w:p>
        </w:tc>
      </w:tr>
      <w:tr w:rsidR="00FB5F31" w14:paraId="2E5237B8" w14:textId="77777777" w:rsidTr="00FB5F31">
        <w:tc>
          <w:tcPr>
            <w:tcW w:w="2263" w:type="dxa"/>
          </w:tcPr>
          <w:p w14:paraId="768E6817" w14:textId="24B01453" w:rsidR="00FB5F31" w:rsidRDefault="0095204F">
            <w:pPr>
              <w:pStyle w:val="Doc-text2"/>
              <w:ind w:left="0" w:firstLine="0"/>
            </w:pPr>
            <w:ins w:id="5" w:author="Xuelong Wang" w:date="2020-08-26T22:28:00Z">
              <w:r>
                <w:t>MediaTek</w:t>
              </w:r>
            </w:ins>
          </w:p>
        </w:tc>
        <w:tc>
          <w:tcPr>
            <w:tcW w:w="7358" w:type="dxa"/>
          </w:tcPr>
          <w:p w14:paraId="666D21E2" w14:textId="15FEFE70" w:rsidR="00FB5F31" w:rsidRDefault="0095204F" w:rsidP="0095204F">
            <w:pPr>
              <w:pStyle w:val="Doc-text2"/>
              <w:ind w:left="0" w:firstLine="0"/>
              <w:rPr>
                <w:ins w:id="6" w:author="Xuelong Wang" w:date="2020-08-26T22:33:00Z"/>
                <w:rFonts w:cs="Arial"/>
              </w:rPr>
            </w:pPr>
            <w:ins w:id="7" w:author="Xuelong Wang" w:date="2020-08-26T22:28:00Z">
              <w:r>
                <w:t xml:space="preserve">We support to </w:t>
              </w:r>
            </w:ins>
            <w:ins w:id="8" w:author="Xuelong Wang" w:date="2020-08-26T22:43:00Z">
              <w:r w:rsidR="007A68E5">
                <w:t xml:space="preserve">at least </w:t>
              </w:r>
            </w:ins>
            <w:ins w:id="9" w:author="Xuelong Wang" w:date="2020-08-26T22:28:00Z">
              <w:r>
                <w:t xml:space="preserve">agree </w:t>
              </w:r>
              <w:r w:rsidRPr="004F38D1">
                <w:rPr>
                  <w:rFonts w:cs="Arial"/>
                </w:rPr>
                <w:t>P2</w:t>
              </w:r>
              <w:r>
                <w:rPr>
                  <w:rFonts w:cs="Arial"/>
                </w:rPr>
                <w:t>/</w:t>
              </w:r>
              <w:r w:rsidRPr="004F38D1">
                <w:rPr>
                  <w:rFonts w:cs="Arial"/>
                </w:rPr>
                <w:t>P4</w:t>
              </w:r>
              <w:r>
                <w:rPr>
                  <w:rFonts w:cs="Arial"/>
                </w:rPr>
                <w:t>/</w:t>
              </w:r>
              <w:r w:rsidRPr="004F38D1">
                <w:rPr>
                  <w:rFonts w:cs="Arial"/>
                </w:rPr>
                <w:t>P5</w:t>
              </w:r>
              <w:r>
                <w:rPr>
                  <w:rFonts w:cs="Arial"/>
                </w:rPr>
                <w:t xml:space="preserve"> in the come-back session</w:t>
              </w:r>
            </w:ins>
            <w:ins w:id="10" w:author="Xuelong Wang" w:date="2020-08-26T22:43:00Z">
              <w:r w:rsidR="007A68E5">
                <w:rPr>
                  <w:rFonts w:cs="Arial"/>
                </w:rPr>
                <w:t xml:space="preserve">, since there </w:t>
              </w:r>
            </w:ins>
            <w:ins w:id="11" w:author="Xuelong Wang" w:date="2020-08-26T22:44:00Z">
              <w:r w:rsidR="007A68E5">
                <w:rPr>
                  <w:rFonts w:cs="Arial"/>
                </w:rPr>
                <w:t>are</w:t>
              </w:r>
            </w:ins>
            <w:ins w:id="12" w:author="Xuelong Wang" w:date="2020-08-26T22:43:00Z">
              <w:r w:rsidR="007A68E5">
                <w:rPr>
                  <w:rFonts w:cs="Arial"/>
                </w:rPr>
                <w:t xml:space="preserve"> majority </w:t>
              </w:r>
            </w:ins>
            <w:ins w:id="13" w:author="Xuelong Wang" w:date="2020-08-26T22:44:00Z">
              <w:r w:rsidR="007A68E5">
                <w:rPr>
                  <w:rFonts w:cs="Arial"/>
                </w:rPr>
                <w:t xml:space="preserve">support for them during previous discussion </w:t>
              </w:r>
            </w:ins>
            <w:ins w:id="14" w:author="Xuelong Wang" w:date="2020-08-26T22:43:00Z">
              <w:r w:rsidR="007A68E5">
                <w:rPr>
                  <w:rFonts w:cs="Arial"/>
                </w:rPr>
                <w:t xml:space="preserve">and </w:t>
              </w:r>
            </w:ins>
            <w:ins w:id="15" w:author="Xuelong Wang" w:date="2020-08-26T22:44:00Z">
              <w:r w:rsidR="007A68E5">
                <w:rPr>
                  <w:rFonts w:cs="Arial"/>
                </w:rPr>
                <w:t>they are</w:t>
              </w:r>
            </w:ins>
            <w:ins w:id="16" w:author="Xuelong Wang" w:date="2020-08-26T22:43:00Z">
              <w:r w:rsidR="007A68E5">
                <w:rPr>
                  <w:rFonts w:cs="Arial"/>
                </w:rPr>
                <w:t xml:space="preserve"> the basics </w:t>
              </w:r>
            </w:ins>
            <w:ins w:id="17" w:author="Xuelong Wang" w:date="2020-08-26T22:45:00Z">
              <w:r w:rsidR="007A68E5">
                <w:rPr>
                  <w:rFonts w:cs="Arial"/>
                </w:rPr>
                <w:t>to describe</w:t>
              </w:r>
            </w:ins>
            <w:ins w:id="18" w:author="Xuelong Wang" w:date="2020-08-26T22:43:00Z">
              <w:r w:rsidR="007A68E5">
                <w:rPr>
                  <w:rFonts w:cs="Arial"/>
                </w:rPr>
                <w:t xml:space="preserve"> </w:t>
              </w:r>
            </w:ins>
            <w:ins w:id="19" w:author="Xuelong Wang" w:date="2020-08-26T22:44:00Z">
              <w:r w:rsidR="007A68E5">
                <w:rPr>
                  <w:rFonts w:cs="Arial"/>
                </w:rPr>
                <w:t>the protocol stack</w:t>
              </w:r>
            </w:ins>
            <w:ins w:id="20" w:author="Xuelong Wang" w:date="2020-08-26T22:45:00Z">
              <w:r w:rsidR="007A68E5">
                <w:rPr>
                  <w:rFonts w:cs="Arial"/>
                </w:rPr>
                <w:t>s</w:t>
              </w:r>
            </w:ins>
            <w:ins w:id="21" w:author="Xuelong Wang" w:date="2020-08-26T22:44:00Z">
              <w:r w:rsidR="007A68E5">
                <w:rPr>
                  <w:rFonts w:cs="Arial"/>
                </w:rPr>
                <w:t xml:space="preserve"> of L2 </w:t>
              </w:r>
            </w:ins>
            <w:ins w:id="22" w:author="Xuelong Wang" w:date="2020-08-26T22:43:00Z">
              <w:r w:rsidR="007A68E5">
                <w:rPr>
                  <w:rFonts w:cs="Arial"/>
                </w:rPr>
                <w:t>Relaying</w:t>
              </w:r>
            </w:ins>
            <w:ins w:id="23" w:author="Xuelong Wang" w:date="2020-08-26T22:28:00Z">
              <w:r>
                <w:rPr>
                  <w:rFonts w:cs="Arial"/>
                </w:rPr>
                <w:t xml:space="preserve">. </w:t>
              </w:r>
            </w:ins>
          </w:p>
          <w:p w14:paraId="503C2487" w14:textId="3335C577" w:rsidR="00583256" w:rsidRDefault="00583256" w:rsidP="0095204F">
            <w:pPr>
              <w:pStyle w:val="Doc-text2"/>
              <w:ind w:left="0" w:firstLine="0"/>
            </w:pPr>
          </w:p>
        </w:tc>
      </w:tr>
      <w:tr w:rsidR="00FB5F31" w14:paraId="4504A029" w14:textId="77777777" w:rsidTr="00FB5F31">
        <w:tc>
          <w:tcPr>
            <w:tcW w:w="2263" w:type="dxa"/>
          </w:tcPr>
          <w:p w14:paraId="23305E2B" w14:textId="36B749A7" w:rsidR="00FB5F31" w:rsidRPr="009E7433" w:rsidRDefault="009E7433">
            <w:pPr>
              <w:pStyle w:val="Doc-text2"/>
              <w:ind w:left="0" w:firstLine="0"/>
              <w:rPr>
                <w:rFonts w:eastAsia="SimSun"/>
                <w:lang w:eastAsia="zh-CN"/>
              </w:rPr>
            </w:pPr>
            <w:ins w:id="24" w:author="CATT" w:date="2020-08-27T09:13:00Z">
              <w:r>
                <w:rPr>
                  <w:rFonts w:eastAsia="SimSun" w:hint="eastAsia"/>
                  <w:lang w:eastAsia="zh-CN"/>
                </w:rPr>
                <w:t>CATT</w:t>
              </w:r>
            </w:ins>
          </w:p>
        </w:tc>
        <w:tc>
          <w:tcPr>
            <w:tcW w:w="7358" w:type="dxa"/>
          </w:tcPr>
          <w:p w14:paraId="5188571B" w14:textId="57C4EF15" w:rsidR="00FB5F31" w:rsidRDefault="009E7433">
            <w:pPr>
              <w:pStyle w:val="Doc-text2"/>
              <w:ind w:left="0" w:firstLine="0"/>
              <w:rPr>
                <w:ins w:id="25" w:author="CATT" w:date="2020-08-27T09:15:00Z"/>
                <w:rFonts w:eastAsia="SimSun"/>
                <w:lang w:eastAsia="zh-CN"/>
              </w:rPr>
            </w:pPr>
            <w:ins w:id="26" w:author="CATT" w:date="2020-08-27T09:14:00Z">
              <w:r>
                <w:rPr>
                  <w:rFonts w:eastAsia="SimSun" w:hint="eastAsia"/>
                  <w:lang w:eastAsia="zh-CN"/>
                </w:rPr>
                <w:t xml:space="preserve">We support to at least agree P11 in the CB session on Friday, since we reckon </w:t>
              </w:r>
            </w:ins>
            <w:ins w:id="27" w:author="CATT" w:date="2020-08-27T09:23:00Z">
              <w:r w:rsidR="00327027">
                <w:rPr>
                  <w:rFonts w:eastAsia="SimSun" w:hint="eastAsia"/>
                  <w:lang w:eastAsia="zh-CN"/>
                </w:rPr>
                <w:t xml:space="preserve">that </w:t>
              </w:r>
            </w:ins>
            <w:ins w:id="28" w:author="CATT" w:date="2020-08-27T09:14:00Z">
              <w:r>
                <w:rPr>
                  <w:rFonts w:eastAsia="SimSun" w:hint="eastAsia"/>
                  <w:lang w:eastAsia="zh-CN"/>
                </w:rPr>
                <w:t xml:space="preserve">security is one important aspect in </w:t>
              </w:r>
            </w:ins>
            <w:ins w:id="29" w:author="CATT" w:date="2020-08-27T09:15:00Z">
              <w:r>
                <w:rPr>
                  <w:rFonts w:eastAsia="SimSun" w:hint="eastAsia"/>
                  <w:lang w:eastAsia="zh-CN"/>
                </w:rPr>
                <w:t xml:space="preserve">the </w:t>
              </w:r>
            </w:ins>
            <w:ins w:id="30" w:author="CATT" w:date="2020-08-27T09:14:00Z">
              <w:r>
                <w:rPr>
                  <w:rFonts w:eastAsia="SimSun" w:hint="eastAsia"/>
                  <w:lang w:eastAsia="zh-CN"/>
                </w:rPr>
                <w:t>current SID</w:t>
              </w:r>
            </w:ins>
            <w:ins w:id="31" w:author="CATT" w:date="2020-08-27T09:15:00Z">
              <w:r>
                <w:rPr>
                  <w:rFonts w:eastAsia="SimSun" w:hint="eastAsia"/>
                  <w:lang w:eastAsia="zh-CN"/>
                </w:rPr>
                <w:t>.</w:t>
              </w:r>
            </w:ins>
          </w:p>
          <w:p w14:paraId="657DF15F" w14:textId="1648A7D5" w:rsidR="009E7433" w:rsidRDefault="009E7433">
            <w:pPr>
              <w:pStyle w:val="Doc-text2"/>
              <w:ind w:left="0" w:firstLine="0"/>
              <w:rPr>
                <w:ins w:id="32" w:author="CATT" w:date="2020-08-27T09:20:00Z"/>
                <w:rFonts w:eastAsia="SimSun"/>
                <w:lang w:eastAsia="zh-CN"/>
              </w:rPr>
            </w:pPr>
            <w:ins w:id="33" w:author="CATT" w:date="2020-08-27T09:18:00Z">
              <w:r>
                <w:rPr>
                  <w:rFonts w:eastAsia="SimSun" w:hint="eastAsia"/>
                  <w:lang w:eastAsia="zh-CN"/>
                </w:rPr>
                <w:t>We agree with P11 and also agree adding an EN.</w:t>
              </w:r>
            </w:ins>
            <w:ins w:id="34" w:author="CATT" w:date="2020-08-27T09:19:00Z">
              <w:r>
                <w:t xml:space="preserve"> </w:t>
              </w:r>
              <w:r w:rsidRPr="009E7433">
                <w:rPr>
                  <w:rFonts w:eastAsia="SimSun"/>
                  <w:lang w:eastAsia="zh-CN"/>
                </w:rPr>
                <w:t xml:space="preserve">I </w:t>
              </w:r>
              <w:r>
                <w:rPr>
                  <w:rFonts w:eastAsia="SimSun" w:hint="eastAsia"/>
                  <w:lang w:eastAsia="zh-CN"/>
                </w:rPr>
                <w:t xml:space="preserve">just </w:t>
              </w:r>
              <w:r w:rsidRPr="009E7433">
                <w:rPr>
                  <w:rFonts w:eastAsia="SimSun"/>
                  <w:lang w:eastAsia="zh-CN"/>
                </w:rPr>
                <w:t xml:space="preserve">wonder if we needed to notice SA3 our latest progress with </w:t>
              </w:r>
            </w:ins>
            <w:ins w:id="35" w:author="CATT" w:date="2020-08-27T09:22:00Z">
              <w:r>
                <w:rPr>
                  <w:rFonts w:eastAsia="SimSun" w:hint="eastAsia"/>
                  <w:lang w:eastAsia="zh-CN"/>
                </w:rPr>
                <w:t xml:space="preserve">the </w:t>
              </w:r>
            </w:ins>
            <w:ins w:id="36" w:author="CATT" w:date="2020-08-27T09:19:00Z">
              <w:r w:rsidRPr="009E7433">
                <w:rPr>
                  <w:rFonts w:eastAsia="SimSun"/>
                  <w:lang w:eastAsia="zh-CN"/>
                </w:rPr>
                <w:t>current RAN security mechanism for L2 through LS?</w:t>
              </w:r>
              <w:r>
                <w:rPr>
                  <w:rFonts w:eastAsia="SimSun" w:hint="eastAsia"/>
                  <w:lang w:eastAsia="zh-CN"/>
                </w:rPr>
                <w:t xml:space="preserve"> </w:t>
              </w:r>
            </w:ins>
            <w:ins w:id="37" w:author="CATT" w:date="2020-08-27T09:20:00Z">
              <w:r>
                <w:rPr>
                  <w:rFonts w:eastAsia="SimSun" w:hint="eastAsia"/>
                  <w:lang w:eastAsia="zh-CN"/>
                </w:rPr>
                <w:t xml:space="preserve"> </w:t>
              </w:r>
              <w:r w:rsidRPr="009E7433">
                <w:rPr>
                  <w:rFonts w:eastAsia="SimSun"/>
                  <w:lang w:eastAsia="zh-CN"/>
                </w:rPr>
                <w:t>Then SA3 can take the above information into account for subsequent work</w:t>
              </w:r>
              <w:r>
                <w:rPr>
                  <w:rFonts w:eastAsia="SimSun" w:hint="eastAsia"/>
                  <w:lang w:eastAsia="zh-CN"/>
                </w:rPr>
                <w:t>.</w:t>
              </w:r>
            </w:ins>
          </w:p>
          <w:p w14:paraId="119966AC" w14:textId="3914E98C" w:rsidR="009E7433" w:rsidRPr="009E7433" w:rsidRDefault="009E7433" w:rsidP="009E7433">
            <w:pPr>
              <w:pStyle w:val="Doc-text2"/>
              <w:ind w:left="0" w:firstLine="0"/>
              <w:rPr>
                <w:rFonts w:eastAsia="SimSun"/>
                <w:lang w:eastAsia="zh-CN"/>
              </w:rPr>
            </w:pPr>
            <w:ins w:id="38" w:author="CATT" w:date="2020-08-27T09:21:00Z">
              <w:r>
                <w:rPr>
                  <w:rFonts w:eastAsia="SimSun" w:hint="eastAsia"/>
                  <w:lang w:eastAsia="zh-CN"/>
                </w:rPr>
                <w:t>I</w:t>
              </w:r>
            </w:ins>
            <w:ins w:id="39" w:author="CATT" w:date="2020-08-27T09:20:00Z">
              <w:r w:rsidRPr="009E7433">
                <w:rPr>
                  <w:rFonts w:eastAsia="SimSun"/>
                  <w:lang w:eastAsia="zh-CN"/>
                </w:rPr>
                <w:t xml:space="preserve"> don't mean that it has to be sent </w:t>
              </w:r>
            </w:ins>
            <w:ins w:id="40" w:author="CATT" w:date="2020-08-27T09:23:00Z">
              <w:r w:rsidR="00327027">
                <w:rPr>
                  <w:rFonts w:eastAsia="SimSun" w:hint="eastAsia"/>
                  <w:lang w:eastAsia="zh-CN"/>
                </w:rPr>
                <w:t xml:space="preserve">an LS to SA3 </w:t>
              </w:r>
            </w:ins>
            <w:ins w:id="41" w:author="CATT" w:date="2020-08-27T09:20:00Z">
              <w:r w:rsidRPr="009E7433">
                <w:rPr>
                  <w:rFonts w:eastAsia="SimSun"/>
                  <w:lang w:eastAsia="zh-CN"/>
                </w:rPr>
                <w:t>at this meeting.</w:t>
              </w:r>
            </w:ins>
            <w:ins w:id="42" w:author="CATT" w:date="2020-08-27T09:21:00Z">
              <w:r>
                <w:rPr>
                  <w:rFonts w:eastAsia="SimSun" w:hint="eastAsia"/>
                  <w:lang w:eastAsia="zh-CN"/>
                </w:rPr>
                <w:t xml:space="preserve"> </w:t>
              </w:r>
            </w:ins>
            <w:ins w:id="43" w:author="CATT" w:date="2020-08-27T09:20:00Z">
              <w:r w:rsidRPr="009E7433">
                <w:rPr>
                  <w:rFonts w:eastAsia="SimSun"/>
                  <w:lang w:eastAsia="zh-CN"/>
                </w:rPr>
                <w:t>I just want to know whether it is ne</w:t>
              </w:r>
              <w:r>
                <w:rPr>
                  <w:rFonts w:eastAsia="SimSun"/>
                  <w:lang w:eastAsia="zh-CN"/>
                </w:rPr>
                <w:t>eded or not. And if we need it</w:t>
              </w:r>
            </w:ins>
            <w:ins w:id="44" w:author="CATT" w:date="2020-08-27T09:21:00Z">
              <w:r>
                <w:rPr>
                  <w:rFonts w:eastAsia="SimSun" w:hint="eastAsia"/>
                  <w:lang w:eastAsia="zh-CN"/>
                </w:rPr>
                <w:t xml:space="preserve">, </w:t>
              </w:r>
            </w:ins>
            <w:ins w:id="45" w:author="CATT" w:date="2020-08-27T09:20:00Z">
              <w:r w:rsidRPr="009E7433">
                <w:rPr>
                  <w:rFonts w:eastAsia="SimSun"/>
                  <w:lang w:eastAsia="zh-CN"/>
                </w:rPr>
                <w:t>when</w:t>
              </w:r>
            </w:ins>
            <w:ins w:id="46" w:author="CATT" w:date="2020-08-27T09:21:00Z">
              <w:r>
                <w:rPr>
                  <w:rFonts w:eastAsia="SimSun" w:hint="eastAsia"/>
                  <w:lang w:eastAsia="zh-CN"/>
                </w:rPr>
                <w:t xml:space="preserve"> we plan to do that</w:t>
              </w:r>
            </w:ins>
            <w:ins w:id="47" w:author="CATT" w:date="2020-08-27T09:20:00Z">
              <w:r w:rsidRPr="009E7433">
                <w:rPr>
                  <w:rFonts w:eastAsia="SimSun"/>
                  <w:lang w:eastAsia="zh-CN"/>
                </w:rPr>
                <w:t>?</w:t>
              </w:r>
            </w:ins>
          </w:p>
        </w:tc>
      </w:tr>
      <w:tr w:rsidR="00FB5F31" w14:paraId="7A8744E5" w14:textId="77777777" w:rsidTr="00FB5F31">
        <w:tc>
          <w:tcPr>
            <w:tcW w:w="2263" w:type="dxa"/>
          </w:tcPr>
          <w:p w14:paraId="5D813044" w14:textId="21A543D3" w:rsidR="00FB5F31" w:rsidRPr="009A1192" w:rsidRDefault="009A1192">
            <w:pPr>
              <w:pStyle w:val="Doc-text2"/>
              <w:ind w:left="0" w:firstLine="0"/>
              <w:rPr>
                <w:rFonts w:eastAsia="SimSun"/>
                <w:lang w:eastAsia="zh-CN"/>
                <w:rPrChange w:id="48" w:author="LG-SeoYoung " w:date="2020-08-27T11:59:00Z">
                  <w:rPr>
                    <w:lang w:eastAsia="ko-KR"/>
                  </w:rPr>
                </w:rPrChange>
              </w:rPr>
            </w:pPr>
            <w:ins w:id="49" w:author="LG-SeoYoung " w:date="2020-08-27T11:58:00Z">
              <w:r w:rsidRPr="009A1192">
                <w:rPr>
                  <w:rFonts w:eastAsia="SimSun"/>
                  <w:lang w:eastAsia="zh-CN"/>
                  <w:rPrChange w:id="50" w:author="LG-SeoYoung " w:date="2020-08-27T11:59:00Z">
                    <w:rPr>
                      <w:rFonts w:ascii="BatangChe" w:eastAsia="BatangChe" w:hAnsi="BatangChe" w:cs="BatangChe"/>
                      <w:lang w:eastAsia="ko-KR"/>
                    </w:rPr>
                  </w:rPrChange>
                </w:rPr>
                <w:t>LG</w:t>
              </w:r>
            </w:ins>
          </w:p>
        </w:tc>
        <w:tc>
          <w:tcPr>
            <w:tcW w:w="7358" w:type="dxa"/>
          </w:tcPr>
          <w:p w14:paraId="137DC987" w14:textId="77777777" w:rsidR="00D1442B" w:rsidRDefault="00D1442B">
            <w:pPr>
              <w:rPr>
                <w:ins w:id="51" w:author="LG-SeoYoung " w:date="2020-08-27T12:21:00Z"/>
                <w:rFonts w:eastAsia="SimSun"/>
                <w:lang w:eastAsia="zh-CN"/>
              </w:rPr>
              <w:pPrChange w:id="52" w:author="LG-SeoYoung " w:date="2020-08-27T12:20:00Z">
                <w:pPr>
                  <w:pStyle w:val="Doc-text2"/>
                  <w:ind w:left="0" w:firstLine="0"/>
                </w:pPr>
              </w:pPrChange>
            </w:pPr>
            <w:ins w:id="53" w:author="LG-SeoYoung " w:date="2020-08-27T12:19:00Z">
              <w:r>
                <w:rPr>
                  <w:rFonts w:ascii="Arial" w:eastAsia="SimSun" w:hAnsi="Arial"/>
                  <w:sz w:val="20"/>
                  <w:szCs w:val="24"/>
                  <w:lang w:val="en-GB" w:eastAsia="zh-CN"/>
                </w:rPr>
                <w:t>W</w:t>
              </w:r>
              <w:r w:rsidRPr="003246B1">
                <w:rPr>
                  <w:rFonts w:ascii="Arial" w:eastAsia="SimSun" w:hAnsi="Arial"/>
                  <w:sz w:val="20"/>
                  <w:szCs w:val="24"/>
                  <w:lang w:val="en-GB" w:eastAsia="zh-CN"/>
                </w:rPr>
                <w:t xml:space="preserve">e have to check which on-demand system information is </w:t>
              </w:r>
            </w:ins>
            <w:ins w:id="54" w:author="LG-SeoYoung " w:date="2020-08-27T12:20:00Z">
              <w:r>
                <w:rPr>
                  <w:rFonts w:ascii="Arial" w:eastAsia="SimSun" w:hAnsi="Arial"/>
                  <w:sz w:val="20"/>
                  <w:szCs w:val="24"/>
                  <w:lang w:val="en-GB" w:eastAsia="zh-CN"/>
                </w:rPr>
                <w:t xml:space="preserve">needed for </w:t>
              </w:r>
            </w:ins>
            <w:ins w:id="55" w:author="LG-SeoYoung " w:date="2020-08-27T12:19:00Z">
              <w:r w:rsidRPr="003246B1">
                <w:rPr>
                  <w:rFonts w:ascii="Arial" w:eastAsia="SimSun" w:hAnsi="Arial"/>
                  <w:sz w:val="20"/>
                  <w:szCs w:val="24"/>
                  <w:lang w:val="en-GB" w:eastAsia="zh-CN"/>
                </w:rPr>
                <w:t xml:space="preserve">remote UE before making </w:t>
              </w:r>
            </w:ins>
            <w:ins w:id="56" w:author="LG-SeoYoung " w:date="2020-08-27T12:20:00Z">
              <w:r>
                <w:rPr>
                  <w:rFonts w:ascii="Arial" w:eastAsia="SimSun" w:hAnsi="Arial"/>
                  <w:sz w:val="20"/>
                  <w:szCs w:val="24"/>
                  <w:lang w:val="en-GB" w:eastAsia="zh-CN"/>
                </w:rPr>
                <w:t xml:space="preserve">P14 </w:t>
              </w:r>
            </w:ins>
            <w:ins w:id="57" w:author="LG-SeoYoung " w:date="2020-08-27T12:19:00Z">
              <w:r w:rsidRPr="003246B1">
                <w:rPr>
                  <w:rFonts w:ascii="Arial" w:eastAsia="SimSun" w:hAnsi="Arial"/>
                  <w:sz w:val="20"/>
                  <w:szCs w:val="24"/>
                  <w:lang w:val="en-GB" w:eastAsia="zh-CN"/>
                </w:rPr>
                <w:t>agreement.</w:t>
              </w:r>
            </w:ins>
            <w:ins w:id="58" w:author="LG-SeoYoung " w:date="2020-08-27T12:20:00Z">
              <w:r>
                <w:rPr>
                  <w:rFonts w:ascii="Arial" w:eastAsia="SimSun" w:hAnsi="Arial"/>
                  <w:sz w:val="20"/>
                  <w:szCs w:val="24"/>
                  <w:lang w:val="en-GB" w:eastAsia="zh-CN"/>
                </w:rPr>
                <w:t xml:space="preserve"> </w:t>
              </w:r>
            </w:ins>
          </w:p>
          <w:p w14:paraId="402585B5" w14:textId="2DBC4EF8" w:rsidR="00FB5F31" w:rsidRPr="00D1442B" w:rsidRDefault="009A1192">
            <w:pPr>
              <w:rPr>
                <w:rFonts w:eastAsia="SimSun"/>
                <w:lang w:eastAsia="zh-CN"/>
                <w:rPrChange w:id="59" w:author="LG-SeoYoung " w:date="2020-08-27T12:20:00Z">
                  <w:rPr>
                    <w:lang w:eastAsia="ko-KR"/>
                  </w:rPr>
                </w:rPrChange>
              </w:rPr>
              <w:pPrChange w:id="60" w:author="LG-SeoYoung " w:date="2020-08-27T12:34:00Z">
                <w:pPr>
                  <w:pStyle w:val="Doc-text2"/>
                  <w:ind w:left="0" w:firstLine="0"/>
                </w:pPr>
              </w:pPrChange>
            </w:pPr>
            <w:ins w:id="61" w:author="LG-SeoYoung " w:date="2020-08-27T11:59:00Z">
              <w:r>
                <w:rPr>
                  <w:rFonts w:eastAsia="SimSun"/>
                  <w:lang w:eastAsia="zh-CN"/>
                </w:rPr>
                <w:t xml:space="preserve"> </w:t>
              </w:r>
            </w:ins>
            <w:ins w:id="62" w:author="LG-SeoYoung " w:date="2020-08-27T12:00:00Z">
              <w:r w:rsidRPr="009A1192">
                <w:rPr>
                  <w:rFonts w:ascii="Arial" w:eastAsia="SimSun" w:hAnsi="Arial"/>
                  <w:sz w:val="20"/>
                  <w:szCs w:val="24"/>
                  <w:lang w:val="en-GB" w:eastAsia="zh-CN"/>
                  <w:rPrChange w:id="63" w:author="LG-SeoYoung " w:date="2020-08-27T12:00:00Z">
                    <w:rPr>
                      <w:rFonts w:cs="Arial"/>
                      <w:b/>
                      <w:bCs/>
                      <w:color w:val="7030A0"/>
                    </w:rPr>
                  </w:rPrChange>
                </w:rPr>
                <w:t>We think the system information irrelevant in the relay operation should not be relayed</w:t>
              </w:r>
              <w:r w:rsidR="00687976">
                <w:rPr>
                  <w:rFonts w:ascii="Arial" w:eastAsia="SimSun" w:hAnsi="Arial"/>
                  <w:sz w:val="20"/>
                  <w:szCs w:val="24"/>
                  <w:lang w:val="en-GB" w:eastAsia="zh-CN"/>
                </w:rPr>
                <w:t xml:space="preserve"> to the r</w:t>
              </w:r>
              <w:r w:rsidRPr="009A1192">
                <w:rPr>
                  <w:rFonts w:ascii="Arial" w:eastAsia="SimSun" w:hAnsi="Arial"/>
                  <w:sz w:val="20"/>
                  <w:szCs w:val="24"/>
                  <w:lang w:val="en-GB" w:eastAsia="zh-CN"/>
                  <w:rPrChange w:id="64" w:author="LG-SeoYoung " w:date="2020-08-27T12:00:00Z">
                    <w:rPr>
                      <w:rFonts w:cs="Arial"/>
                      <w:b/>
                      <w:bCs/>
                      <w:color w:val="7030A0"/>
                    </w:rPr>
                  </w:rPrChange>
                </w:rPr>
                <w:t xml:space="preserve">emote UE. From this perspective, which of </w:t>
              </w:r>
              <w:r w:rsidRPr="00147BDC">
                <w:rPr>
                  <w:rFonts w:ascii="Arial" w:eastAsia="SimSun" w:hAnsi="Arial"/>
                  <w:sz w:val="20"/>
                  <w:szCs w:val="24"/>
                  <w:lang w:val="en-GB" w:eastAsia="zh-CN"/>
                  <w:rPrChange w:id="65" w:author="LG-SeoYoung " w:date="2020-08-27T12:28:00Z">
                    <w:rPr>
                      <w:rFonts w:cs="Arial"/>
                      <w:b/>
                      <w:bCs/>
                      <w:color w:val="7030A0"/>
                    </w:rPr>
                  </w:rPrChange>
                </w:rPr>
                <w:t>on-demand system information</w:t>
              </w:r>
              <w:r w:rsidRPr="009A1192">
                <w:rPr>
                  <w:rFonts w:ascii="Arial" w:eastAsia="SimSun" w:hAnsi="Arial"/>
                  <w:sz w:val="20"/>
                  <w:szCs w:val="24"/>
                  <w:lang w:val="en-GB" w:eastAsia="zh-CN"/>
                  <w:rPrChange w:id="66" w:author="LG-SeoYoung " w:date="2020-08-27T12:00:00Z">
                    <w:rPr>
                      <w:rFonts w:cs="Arial"/>
                      <w:b/>
                      <w:bCs/>
                      <w:color w:val="7030A0"/>
                    </w:rPr>
                  </w:rPrChange>
                </w:rPr>
                <w:t xml:space="preserve"> is required by remote UE? We believe essential SIBs will be relayed from relay UE to all linked remote UEs commonly. </w:t>
              </w:r>
            </w:ins>
            <w:ins w:id="67" w:author="LG-SeoYoung " w:date="2020-08-27T12:29:00Z">
              <w:r w:rsidR="00655539">
                <w:rPr>
                  <w:rFonts w:ascii="Arial" w:eastAsia="SimSun" w:hAnsi="Arial"/>
                  <w:sz w:val="20"/>
                  <w:szCs w:val="24"/>
                  <w:lang w:val="en-GB" w:eastAsia="zh-CN"/>
                </w:rPr>
                <w:t xml:space="preserve">So we </w:t>
              </w:r>
            </w:ins>
            <w:ins w:id="68" w:author="LG-SeoYoung " w:date="2020-08-27T12:30:00Z">
              <w:r w:rsidR="00655539">
                <w:rPr>
                  <w:rFonts w:ascii="Arial" w:eastAsia="SimSun" w:hAnsi="Arial"/>
                  <w:sz w:val="20"/>
                  <w:szCs w:val="24"/>
                  <w:lang w:val="en-GB" w:eastAsia="zh-CN"/>
                </w:rPr>
                <w:t xml:space="preserve">are not sure </w:t>
              </w:r>
            </w:ins>
            <w:ins w:id="69" w:author="LG-SeoYoung " w:date="2020-08-27T12:32:00Z">
              <w:r w:rsidR="00655539">
                <w:rPr>
                  <w:rFonts w:ascii="Arial" w:eastAsia="SimSun" w:hAnsi="Arial"/>
                  <w:sz w:val="20"/>
                  <w:szCs w:val="24"/>
                  <w:lang w:val="en-GB" w:eastAsia="zh-CN"/>
                </w:rPr>
                <w:t>if</w:t>
              </w:r>
            </w:ins>
            <w:ins w:id="70" w:author="LG-SeoYoung " w:date="2020-08-27T12:31:00Z">
              <w:r w:rsidR="00655539">
                <w:rPr>
                  <w:rFonts w:ascii="Arial" w:eastAsia="SimSun" w:hAnsi="Arial"/>
                  <w:sz w:val="20"/>
                  <w:szCs w:val="24"/>
                  <w:lang w:val="en-GB" w:eastAsia="zh-CN"/>
                </w:rPr>
                <w:t xml:space="preserve"> there </w:t>
              </w:r>
            </w:ins>
            <w:ins w:id="71" w:author="LG-SeoYoung " w:date="2020-08-27T12:32:00Z">
              <w:r w:rsidR="00655539">
                <w:rPr>
                  <w:rFonts w:ascii="Arial" w:eastAsia="SimSun" w:hAnsi="Arial"/>
                  <w:sz w:val="20"/>
                  <w:szCs w:val="24"/>
                  <w:lang w:val="en-GB" w:eastAsia="zh-CN"/>
                </w:rPr>
                <w:t>is</w:t>
              </w:r>
            </w:ins>
            <w:ins w:id="72" w:author="LG-SeoYoung " w:date="2020-08-27T12:31:00Z">
              <w:r w:rsidR="00655539">
                <w:rPr>
                  <w:rFonts w:ascii="Arial" w:eastAsia="SimSun" w:hAnsi="Arial"/>
                  <w:sz w:val="20"/>
                  <w:szCs w:val="24"/>
                  <w:lang w:val="en-GB" w:eastAsia="zh-CN"/>
                </w:rPr>
                <w:t xml:space="preserve"> any </w:t>
              </w:r>
            </w:ins>
            <w:ins w:id="73" w:author="LG-SeoYoung " w:date="2020-08-27T12:32:00Z">
              <w:r w:rsidR="00655539">
                <w:rPr>
                  <w:rFonts w:ascii="Arial" w:eastAsia="SimSun" w:hAnsi="Arial"/>
                  <w:sz w:val="20"/>
                  <w:szCs w:val="24"/>
                  <w:lang w:val="en-GB" w:eastAsia="zh-CN"/>
                </w:rPr>
                <w:t xml:space="preserve">on-demand </w:t>
              </w:r>
            </w:ins>
            <w:ins w:id="74" w:author="LG-SeoYoung " w:date="2020-08-27T12:30:00Z">
              <w:r w:rsidR="00655539">
                <w:rPr>
                  <w:rFonts w:ascii="Arial" w:eastAsia="SimSun" w:hAnsi="Arial"/>
                  <w:sz w:val="20"/>
                  <w:szCs w:val="24"/>
                  <w:lang w:val="en-GB" w:eastAsia="zh-CN"/>
                </w:rPr>
                <w:t>system information</w:t>
              </w:r>
            </w:ins>
            <w:ins w:id="75" w:author="LG-SeoYoung " w:date="2020-08-27T12:32:00Z">
              <w:r w:rsidR="00655539">
                <w:rPr>
                  <w:rFonts w:ascii="Arial" w:eastAsia="SimSun" w:hAnsi="Arial"/>
                  <w:sz w:val="20"/>
                  <w:szCs w:val="24"/>
                  <w:lang w:val="en-GB" w:eastAsia="zh-CN"/>
                </w:rPr>
                <w:t xml:space="preserve"> </w:t>
              </w:r>
            </w:ins>
            <w:ins w:id="76" w:author="LG-SeoYoung " w:date="2020-08-27T12:34:00Z">
              <w:r w:rsidR="00687976">
                <w:rPr>
                  <w:rFonts w:ascii="Arial" w:eastAsia="SimSun" w:hAnsi="Arial"/>
                  <w:sz w:val="20"/>
                  <w:szCs w:val="24"/>
                  <w:lang w:val="en-GB" w:eastAsia="zh-CN"/>
                </w:rPr>
                <w:t xml:space="preserve">of </w:t>
              </w:r>
            </w:ins>
            <w:ins w:id="77" w:author="LG-SeoYoung " w:date="2020-08-27T12:32:00Z">
              <w:r w:rsidR="00655539">
                <w:rPr>
                  <w:rFonts w:ascii="Arial" w:eastAsia="SimSun" w:hAnsi="Arial"/>
                  <w:sz w:val="20"/>
                  <w:szCs w:val="24"/>
                  <w:lang w:val="en-GB" w:eastAsia="zh-CN"/>
                </w:rPr>
                <w:t>which</w:t>
              </w:r>
            </w:ins>
            <w:ins w:id="78" w:author="LG-SeoYoung " w:date="2020-08-27T12:30:00Z">
              <w:r w:rsidR="00655539">
                <w:rPr>
                  <w:rFonts w:ascii="Arial" w:eastAsia="SimSun" w:hAnsi="Arial"/>
                  <w:sz w:val="20"/>
                  <w:szCs w:val="24"/>
                  <w:lang w:val="en-GB" w:eastAsia="zh-CN"/>
                </w:rPr>
                <w:t xml:space="preserve"> </w:t>
              </w:r>
            </w:ins>
            <w:ins w:id="79" w:author="LG-SeoYoung " w:date="2020-08-27T12:32:00Z">
              <w:r w:rsidR="00655539">
                <w:rPr>
                  <w:rFonts w:ascii="Arial" w:eastAsia="SimSun" w:hAnsi="Arial"/>
                  <w:sz w:val="20"/>
                  <w:szCs w:val="24"/>
                  <w:lang w:val="en-GB" w:eastAsia="zh-CN"/>
                </w:rPr>
                <w:t>ha</w:t>
              </w:r>
            </w:ins>
            <w:ins w:id="80" w:author="LG-SeoYoung " w:date="2020-08-27T12:34:00Z">
              <w:r w:rsidR="00687976">
                <w:rPr>
                  <w:rFonts w:ascii="Arial" w:eastAsia="SimSun" w:hAnsi="Arial"/>
                  <w:sz w:val="20"/>
                  <w:szCs w:val="24"/>
                  <w:lang w:val="en-GB" w:eastAsia="zh-CN"/>
                </w:rPr>
                <w:t>s</w:t>
              </w:r>
            </w:ins>
            <w:ins w:id="81" w:author="LG-SeoYoung " w:date="2020-08-27T12:32:00Z">
              <w:r w:rsidR="00655539">
                <w:rPr>
                  <w:rFonts w:ascii="Arial" w:eastAsia="SimSun" w:hAnsi="Arial"/>
                  <w:sz w:val="20"/>
                  <w:szCs w:val="24"/>
                  <w:lang w:val="en-GB" w:eastAsia="zh-CN"/>
                </w:rPr>
                <w:t xml:space="preserve"> to be</w:t>
              </w:r>
            </w:ins>
            <w:ins w:id="82" w:author="LG-SeoYoung " w:date="2020-08-27T12:30:00Z">
              <w:r w:rsidR="00655539">
                <w:rPr>
                  <w:rFonts w:ascii="Arial" w:eastAsia="SimSun" w:hAnsi="Arial"/>
                  <w:sz w:val="20"/>
                  <w:szCs w:val="24"/>
                  <w:lang w:val="en-GB" w:eastAsia="zh-CN"/>
                </w:rPr>
                <w:t xml:space="preserve"> relayed </w:t>
              </w:r>
            </w:ins>
            <w:ins w:id="83" w:author="LG-SeoYoung " w:date="2020-08-27T12:31:00Z">
              <w:r w:rsidR="00655539">
                <w:rPr>
                  <w:rFonts w:ascii="Arial" w:eastAsia="SimSun" w:hAnsi="Arial"/>
                  <w:sz w:val="20"/>
                  <w:szCs w:val="24"/>
                  <w:lang w:val="en-GB" w:eastAsia="zh-CN"/>
                </w:rPr>
                <w:t>for the remote UE.</w:t>
              </w:r>
            </w:ins>
          </w:p>
        </w:tc>
      </w:tr>
      <w:tr w:rsidR="00FB5F31" w14:paraId="0DBE60E7" w14:textId="77777777" w:rsidTr="00FB5F31">
        <w:tc>
          <w:tcPr>
            <w:tcW w:w="2263" w:type="dxa"/>
          </w:tcPr>
          <w:p w14:paraId="326B04B8" w14:textId="5848C13F" w:rsidR="00FB5F31" w:rsidRDefault="00291A1F">
            <w:pPr>
              <w:pStyle w:val="Doc-text2"/>
              <w:ind w:left="0" w:firstLine="0"/>
            </w:pPr>
            <w:ins w:id="84" w:author="vivo(Jing)" w:date="2020-08-27T19:07:00Z">
              <w:r>
                <w:t>vivo</w:t>
              </w:r>
            </w:ins>
          </w:p>
        </w:tc>
        <w:tc>
          <w:tcPr>
            <w:tcW w:w="7358" w:type="dxa"/>
          </w:tcPr>
          <w:p w14:paraId="389BEDC5" w14:textId="77777777" w:rsidR="00291A1F" w:rsidRDefault="00291A1F">
            <w:pPr>
              <w:pStyle w:val="Doc-text2"/>
              <w:ind w:left="0" w:firstLine="0"/>
              <w:rPr>
                <w:ins w:id="85" w:author="vivo(Jing)" w:date="2020-08-27T19:09:00Z"/>
              </w:rPr>
            </w:pPr>
            <w:ins w:id="86" w:author="vivo(Jing)" w:date="2020-08-27T19:09:00Z">
              <w:r>
                <w:t>Not fine witl P2/P4/P5</w:t>
              </w:r>
            </w:ins>
          </w:p>
          <w:p w14:paraId="41D68C04" w14:textId="11490044" w:rsidR="00FB5F31" w:rsidRDefault="00291A1F">
            <w:pPr>
              <w:pStyle w:val="Doc-text2"/>
              <w:ind w:left="0" w:firstLine="0"/>
              <w:rPr>
                <w:ins w:id="87" w:author="vivo(Jing)" w:date="2020-08-27T19:08:00Z"/>
              </w:rPr>
            </w:pPr>
            <w:ins w:id="88" w:author="vivo(Jing)" w:date="2020-08-27T19:07:00Z">
              <w:r>
                <w:t xml:space="preserve">For P2, </w:t>
              </w:r>
            </w:ins>
            <w:ins w:id="89" w:author="vivo(Jing)" w:date="2020-08-27T19:08:00Z">
              <w:r>
                <w:t>similar to</w:t>
              </w:r>
            </w:ins>
            <w:ins w:id="90" w:author="vivo(Jing)" w:date="2020-08-27T19:07:00Z">
              <w:r>
                <w:t xml:space="preserve"> no adaption layer in first hop in IAB design, we think there is also no need to h</w:t>
              </w:r>
            </w:ins>
            <w:ins w:id="91" w:author="vivo(Jing)" w:date="2020-08-27T19:08:00Z">
              <w:r>
                <w:t>ave adaption layer in first hop for U2N Relay case.</w:t>
              </w:r>
            </w:ins>
          </w:p>
          <w:p w14:paraId="4EA0E6AD" w14:textId="009558A5" w:rsidR="00291A1F" w:rsidRDefault="00291A1F">
            <w:pPr>
              <w:pStyle w:val="Doc-text2"/>
              <w:ind w:left="0" w:firstLine="0"/>
            </w:pPr>
            <w:ins w:id="92" w:author="vivo(Jing)" w:date="2020-08-27T19:08:00Z">
              <w:r>
                <w:t>For P4/P5 we may need more technical discussion for the bearer mapping</w:t>
              </w:r>
            </w:ins>
            <w:ins w:id="93" w:author="vivo(Jing)" w:date="2020-08-27T19:09:00Z">
              <w:r>
                <w:t xml:space="preserve"> itself</w:t>
              </w:r>
            </w:ins>
            <w:ins w:id="94" w:author="vivo(Jing)" w:date="2020-08-27T19:08:00Z">
              <w:r>
                <w:t xml:space="preserve"> in U2U relay </w:t>
              </w:r>
            </w:ins>
            <w:ins w:id="95" w:author="vivo(Jing)" w:date="2020-08-27T19:09:00Z">
              <w:r>
                <w:t>(due to multiple L2-</w:t>
              </w:r>
            </w:ins>
            <w:ins w:id="96" w:author="vivo(Jing)" w:date="2020-08-27T19:10:00Z">
              <w:r>
                <w:t>ID issues</w:t>
              </w:r>
            </w:ins>
            <w:ins w:id="97" w:author="vivo(Jing)" w:date="2020-08-27T19:09:00Z">
              <w:r>
                <w:t>)</w:t>
              </w:r>
            </w:ins>
            <w:ins w:id="98" w:author="vivo(Jing)" w:date="2020-08-27T19:10:00Z">
              <w:r>
                <w:t xml:space="preserve"> </w:t>
              </w:r>
            </w:ins>
            <w:ins w:id="99" w:author="vivo(Jing)" w:date="2020-08-27T19:08:00Z">
              <w:r>
                <w:t>thus we pref</w:t>
              </w:r>
            </w:ins>
            <w:ins w:id="100" w:author="vivo(Jing)" w:date="2020-08-27T19:09:00Z">
              <w:r>
                <w:t>er to not agree on this</w:t>
              </w:r>
            </w:ins>
            <w:ins w:id="101" w:author="vivo(Jing)" w:date="2020-08-27T19:10:00Z">
              <w:r>
                <w:t xml:space="preserve"> at now.</w:t>
              </w:r>
            </w:ins>
          </w:p>
        </w:tc>
      </w:tr>
      <w:tr w:rsidR="00AA6686" w14:paraId="73B57416" w14:textId="77777777" w:rsidTr="00FB5F31">
        <w:tc>
          <w:tcPr>
            <w:tcW w:w="2263" w:type="dxa"/>
          </w:tcPr>
          <w:p w14:paraId="5B984087" w14:textId="384639FF" w:rsidR="00AA6686" w:rsidRDefault="00AA6686" w:rsidP="00AA6686">
            <w:pPr>
              <w:pStyle w:val="Doc-text2"/>
              <w:ind w:left="0" w:firstLine="0"/>
            </w:pPr>
            <w:bookmarkStart w:id="102" w:name="_GoBack" w:colFirst="0" w:colLast="0"/>
            <w:ins w:id="103" w:author="Gonzalez Tejeria J, Jesus" w:date="2020-08-27T14:20:00Z">
              <w:r>
                <w:t>Philips</w:t>
              </w:r>
            </w:ins>
          </w:p>
        </w:tc>
        <w:tc>
          <w:tcPr>
            <w:tcW w:w="7358" w:type="dxa"/>
          </w:tcPr>
          <w:p w14:paraId="7AF0673C" w14:textId="792BAD1F" w:rsidR="00AA6686" w:rsidRDefault="00AA6686" w:rsidP="00AA6686">
            <w:pPr>
              <w:pStyle w:val="Doc-text2"/>
              <w:ind w:left="0" w:firstLine="0"/>
            </w:pPr>
            <w:ins w:id="104" w:author="Gonzalez Tejeria J, Jesus" w:date="2020-08-27T14:20:00Z">
              <w:r w:rsidRPr="004F1ABE">
                <w:t>We agree on P2, P4, P5 (both bearer mapping and packet routing), P11, P13 and P14 as majority of companies agreed in R2-2008266.</w:t>
              </w:r>
            </w:ins>
          </w:p>
        </w:tc>
      </w:tr>
      <w:bookmarkEnd w:id="102"/>
      <w:tr w:rsidR="00AA6686" w14:paraId="3427F05F" w14:textId="77777777" w:rsidTr="00FB5F31">
        <w:tc>
          <w:tcPr>
            <w:tcW w:w="2263" w:type="dxa"/>
          </w:tcPr>
          <w:p w14:paraId="1333639C" w14:textId="77777777" w:rsidR="00AA6686" w:rsidRDefault="00AA6686" w:rsidP="00AA6686">
            <w:pPr>
              <w:pStyle w:val="Doc-text2"/>
              <w:ind w:left="0" w:firstLine="0"/>
            </w:pPr>
          </w:p>
        </w:tc>
        <w:tc>
          <w:tcPr>
            <w:tcW w:w="7358" w:type="dxa"/>
          </w:tcPr>
          <w:p w14:paraId="358115A3" w14:textId="77777777" w:rsidR="00AA6686" w:rsidRDefault="00AA6686" w:rsidP="00AA6686">
            <w:pPr>
              <w:pStyle w:val="Doc-text2"/>
              <w:ind w:left="0" w:firstLine="0"/>
            </w:pPr>
          </w:p>
        </w:tc>
      </w:tr>
      <w:tr w:rsidR="00AA6686" w14:paraId="61E07A61" w14:textId="77777777" w:rsidTr="00FB5F31">
        <w:tc>
          <w:tcPr>
            <w:tcW w:w="2263" w:type="dxa"/>
          </w:tcPr>
          <w:p w14:paraId="7B3D4466" w14:textId="77777777" w:rsidR="00AA6686" w:rsidRDefault="00AA6686" w:rsidP="00AA6686">
            <w:pPr>
              <w:pStyle w:val="Doc-text2"/>
              <w:ind w:left="0" w:firstLine="0"/>
            </w:pPr>
          </w:p>
        </w:tc>
        <w:tc>
          <w:tcPr>
            <w:tcW w:w="7358" w:type="dxa"/>
          </w:tcPr>
          <w:p w14:paraId="7875FFBA" w14:textId="77777777" w:rsidR="00AA6686" w:rsidRDefault="00AA6686" w:rsidP="00AA6686">
            <w:pPr>
              <w:pStyle w:val="Doc-text2"/>
              <w:ind w:left="0" w:firstLine="0"/>
            </w:pPr>
          </w:p>
        </w:tc>
      </w:tr>
    </w:tbl>
    <w:p w14:paraId="773B8BED" w14:textId="77777777" w:rsidR="00C47422" w:rsidRDefault="00C47422">
      <w:pPr>
        <w:pStyle w:val="Doc-text2"/>
        <w:ind w:left="0" w:firstLine="0"/>
      </w:pPr>
    </w:p>
    <w:p w14:paraId="40DC8292" w14:textId="1A56A3D7" w:rsidR="001A231D" w:rsidRDefault="001A231D" w:rsidP="001A231D">
      <w:pPr>
        <w:pStyle w:val="Heading1"/>
        <w:rPr>
          <w:rFonts w:cs="Arial"/>
        </w:rPr>
      </w:pPr>
      <w:r>
        <w:rPr>
          <w:rFonts w:cs="Arial"/>
        </w:rPr>
        <w:t>Summary on Phase-3 discussion</w:t>
      </w:r>
    </w:p>
    <w:p w14:paraId="255ECC9E" w14:textId="43527B63" w:rsidR="001A231D" w:rsidRDefault="001A231D">
      <w:pPr>
        <w:pStyle w:val="Doc-text2"/>
        <w:ind w:left="0" w:firstLine="0"/>
      </w:pPr>
      <w:r>
        <w:t xml:space="preserve">To be added </w:t>
      </w:r>
    </w:p>
    <w:sectPr w:rsidR="001A231D">
      <w:footerReference w:type="default" r:id="rId14"/>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7F4BA" w14:textId="77777777" w:rsidR="00971902" w:rsidRDefault="00971902">
      <w:pPr>
        <w:spacing w:after="0" w:line="240" w:lineRule="auto"/>
      </w:pPr>
      <w:r>
        <w:separator/>
      </w:r>
    </w:p>
  </w:endnote>
  <w:endnote w:type="continuationSeparator" w:id="0">
    <w:p w14:paraId="2C70FEB5" w14:textId="77777777" w:rsidR="00971902" w:rsidRDefault="00971902">
      <w:pPr>
        <w:spacing w:after="0" w:line="240" w:lineRule="auto"/>
      </w:pPr>
      <w:r>
        <w:continuationSeparator/>
      </w:r>
    </w:p>
  </w:endnote>
  <w:endnote w:type="continuationNotice" w:id="1">
    <w:p w14:paraId="3738FA48" w14:textId="77777777" w:rsidR="00971902" w:rsidRDefault="009719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0" w:usb1="08080000" w:usb2="00000010" w:usb3="00000000" w:csb0="0010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Code2000"/>
    <w:charset w:val="81"/>
    <w:family w:val="roma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4AE86" w14:textId="6F759752" w:rsidR="00DA4272" w:rsidRDefault="00DA4272">
    <w:pPr>
      <w:pStyle w:val="Footer"/>
    </w:pPr>
    <w:r>
      <w:fldChar w:fldCharType="begin"/>
    </w:r>
    <w:r>
      <w:instrText xml:space="preserve"> PAGE   \* MERGEFORMAT </w:instrText>
    </w:r>
    <w:r>
      <w:fldChar w:fldCharType="separate"/>
    </w:r>
    <w:r w:rsidR="00971902">
      <w:rPr>
        <w:noProof/>
      </w:rPr>
      <w:t>1</w:t>
    </w:r>
    <w:r>
      <w:fldChar w:fldCharType="end"/>
    </w:r>
  </w:p>
  <w:p w14:paraId="6838195A" w14:textId="77777777" w:rsidR="00DA4272" w:rsidRDefault="00DA4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1C570" w14:textId="77777777" w:rsidR="00971902" w:rsidRDefault="00971902">
      <w:pPr>
        <w:spacing w:after="0" w:line="240" w:lineRule="auto"/>
      </w:pPr>
      <w:r>
        <w:separator/>
      </w:r>
    </w:p>
  </w:footnote>
  <w:footnote w:type="continuationSeparator" w:id="0">
    <w:p w14:paraId="12C28A3D" w14:textId="77777777" w:rsidR="00971902" w:rsidRDefault="00971902">
      <w:pPr>
        <w:spacing w:after="0" w:line="240" w:lineRule="auto"/>
      </w:pPr>
      <w:r>
        <w:continuationSeparator/>
      </w:r>
    </w:p>
  </w:footnote>
  <w:footnote w:type="continuationNotice" w:id="1">
    <w:p w14:paraId="7FC71D95" w14:textId="77777777" w:rsidR="00971902" w:rsidRDefault="009719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2316"/>
    <w:multiLevelType w:val="hybridMultilevel"/>
    <w:tmpl w:val="FFBA4952"/>
    <w:lvl w:ilvl="0" w:tplc="4FE0CC8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3AD16B7"/>
    <w:multiLevelType w:val="hybridMultilevel"/>
    <w:tmpl w:val="464E94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D6D5E"/>
    <w:multiLevelType w:val="hybridMultilevel"/>
    <w:tmpl w:val="1B7257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3520BD"/>
    <w:multiLevelType w:val="multilevel"/>
    <w:tmpl w:val="253520BD"/>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5561AC3"/>
    <w:multiLevelType w:val="hybridMultilevel"/>
    <w:tmpl w:val="E2C05B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2E6A77"/>
    <w:multiLevelType w:val="multilevel"/>
    <w:tmpl w:val="262E6A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D03E4E"/>
    <w:multiLevelType w:val="multilevel"/>
    <w:tmpl w:val="26D03E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340F29"/>
    <w:multiLevelType w:val="multilevel"/>
    <w:tmpl w:val="37340F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7E87FDC"/>
    <w:multiLevelType w:val="multilevel"/>
    <w:tmpl w:val="37E87F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0" w15:restartNumberingAfterBreak="0">
    <w:nsid w:val="3EBB540D"/>
    <w:multiLevelType w:val="multilevel"/>
    <w:tmpl w:val="3EBB540D"/>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5BE4228"/>
    <w:multiLevelType w:val="hybridMultilevel"/>
    <w:tmpl w:val="87347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3" w15:restartNumberingAfterBreak="0">
    <w:nsid w:val="4E7B0B4D"/>
    <w:multiLevelType w:val="hybridMultilevel"/>
    <w:tmpl w:val="E604CE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5" w15:restartNumberingAfterBreak="0">
    <w:nsid w:val="59280E58"/>
    <w:multiLevelType w:val="multilevel"/>
    <w:tmpl w:val="59280E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E411D66"/>
    <w:multiLevelType w:val="multilevel"/>
    <w:tmpl w:val="5E411D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62006B7B"/>
    <w:multiLevelType w:val="multilevel"/>
    <w:tmpl w:val="62006B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B5B5218"/>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182C13"/>
    <w:multiLevelType w:val="multilevel"/>
    <w:tmpl w:val="6C182C1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22"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733A34"/>
    <w:multiLevelType w:val="multilevel"/>
    <w:tmpl w:val="7B733A34"/>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9"/>
  </w:num>
  <w:num w:numId="3">
    <w:abstractNumId w:val="24"/>
  </w:num>
  <w:num w:numId="4">
    <w:abstractNumId w:val="22"/>
  </w:num>
  <w:num w:numId="5">
    <w:abstractNumId w:val="21"/>
  </w:num>
  <w:num w:numId="6">
    <w:abstractNumId w:val="17"/>
  </w:num>
  <w:num w:numId="7">
    <w:abstractNumId w:val="14"/>
  </w:num>
  <w:num w:numId="8">
    <w:abstractNumId w:val="23"/>
  </w:num>
  <w:num w:numId="9">
    <w:abstractNumId w:val="8"/>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0"/>
  </w:num>
  <w:num w:numId="23">
    <w:abstractNumId w:val="10"/>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3"/>
  </w:num>
  <w:num w:numId="27">
    <w:abstractNumId w:val="2"/>
  </w:num>
  <w:num w:numId="28">
    <w:abstractNumId w:val="3"/>
  </w:num>
  <w:num w:numId="29">
    <w:abstractNumId w:val="1"/>
  </w:num>
  <w:num w:numId="30">
    <w:abstractNumId w:val="11"/>
  </w:num>
  <w:num w:numId="31">
    <w:abstractNumId w:val="12"/>
  </w:num>
  <w:num w:numId="32">
    <w:abstractNumId w:val="4"/>
  </w:num>
  <w:num w:numId="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uelong Wang">
    <w15:presenceInfo w15:providerId="None" w15:userId="Xuelong Wang"/>
  </w15:person>
  <w15:person w15:author="LG-SeoYoung ">
    <w15:presenceInfo w15:providerId="None" w15:userId="LG-SeoYoung "/>
  </w15:person>
  <w15:person w15:author="vivo(Jing)">
    <w15:presenceInfo w15:providerId="None" w15:userId="vivo(Jing)"/>
  </w15:person>
  <w15:person w15:author="Gonzalez Tejeria J, Jesus">
    <w15:presenceInfo w15:providerId="AD" w15:userId="S-1-5-21-2052111302-790525478-839522115-10359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AwNzEzNTE3MzdV0lEKTi0uzszPAykwrAUA4btTNSwAAAA="/>
  </w:docVars>
  <w:rsids>
    <w:rsidRoot w:val="000A0A8C"/>
    <w:rsid w:val="00000103"/>
    <w:rsid w:val="0000054F"/>
    <w:rsid w:val="00000991"/>
    <w:rsid w:val="00000A4C"/>
    <w:rsid w:val="00001961"/>
    <w:rsid w:val="0000248F"/>
    <w:rsid w:val="00002A0E"/>
    <w:rsid w:val="00002B1D"/>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4915"/>
    <w:rsid w:val="00015030"/>
    <w:rsid w:val="00015689"/>
    <w:rsid w:val="00015CAD"/>
    <w:rsid w:val="000161E7"/>
    <w:rsid w:val="00017A0D"/>
    <w:rsid w:val="00017B80"/>
    <w:rsid w:val="00017FF9"/>
    <w:rsid w:val="000207A3"/>
    <w:rsid w:val="00020E1C"/>
    <w:rsid w:val="00020FDC"/>
    <w:rsid w:val="00020FFB"/>
    <w:rsid w:val="000216BC"/>
    <w:rsid w:val="00021991"/>
    <w:rsid w:val="00021DF4"/>
    <w:rsid w:val="0002218A"/>
    <w:rsid w:val="0002222E"/>
    <w:rsid w:val="00022A1C"/>
    <w:rsid w:val="000233D8"/>
    <w:rsid w:val="000235B8"/>
    <w:rsid w:val="00023A66"/>
    <w:rsid w:val="00023AE2"/>
    <w:rsid w:val="000241E6"/>
    <w:rsid w:val="000244C9"/>
    <w:rsid w:val="00024762"/>
    <w:rsid w:val="00024983"/>
    <w:rsid w:val="00024B57"/>
    <w:rsid w:val="000254BA"/>
    <w:rsid w:val="000257A4"/>
    <w:rsid w:val="00025B1B"/>
    <w:rsid w:val="000266A5"/>
    <w:rsid w:val="00026B1D"/>
    <w:rsid w:val="00026D3A"/>
    <w:rsid w:val="00026F90"/>
    <w:rsid w:val="000276E6"/>
    <w:rsid w:val="000277F1"/>
    <w:rsid w:val="000279DE"/>
    <w:rsid w:val="00027BD5"/>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C0A"/>
    <w:rsid w:val="00040B33"/>
    <w:rsid w:val="00040E51"/>
    <w:rsid w:val="00041297"/>
    <w:rsid w:val="000412E0"/>
    <w:rsid w:val="00041712"/>
    <w:rsid w:val="00041B84"/>
    <w:rsid w:val="00042441"/>
    <w:rsid w:val="000428DF"/>
    <w:rsid w:val="000429D0"/>
    <w:rsid w:val="00043468"/>
    <w:rsid w:val="00043CDC"/>
    <w:rsid w:val="0004447C"/>
    <w:rsid w:val="00044729"/>
    <w:rsid w:val="00044BD0"/>
    <w:rsid w:val="00044CE9"/>
    <w:rsid w:val="00045D96"/>
    <w:rsid w:val="00045F79"/>
    <w:rsid w:val="00045FC9"/>
    <w:rsid w:val="00046074"/>
    <w:rsid w:val="00046165"/>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1E94"/>
    <w:rsid w:val="000528EE"/>
    <w:rsid w:val="00052B1E"/>
    <w:rsid w:val="0005301C"/>
    <w:rsid w:val="00053B1F"/>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60288"/>
    <w:rsid w:val="000602A0"/>
    <w:rsid w:val="000603C5"/>
    <w:rsid w:val="000609D8"/>
    <w:rsid w:val="00060CF7"/>
    <w:rsid w:val="00060DD8"/>
    <w:rsid w:val="0006184D"/>
    <w:rsid w:val="00061B50"/>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3EB"/>
    <w:rsid w:val="000715A6"/>
    <w:rsid w:val="000716C1"/>
    <w:rsid w:val="0007267B"/>
    <w:rsid w:val="00072A47"/>
    <w:rsid w:val="00072DF5"/>
    <w:rsid w:val="0007332A"/>
    <w:rsid w:val="00073F74"/>
    <w:rsid w:val="00073F79"/>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A61"/>
    <w:rsid w:val="00084A9F"/>
    <w:rsid w:val="00085F80"/>
    <w:rsid w:val="00086675"/>
    <w:rsid w:val="000866C9"/>
    <w:rsid w:val="00087334"/>
    <w:rsid w:val="000904E2"/>
    <w:rsid w:val="000912C8"/>
    <w:rsid w:val="00091503"/>
    <w:rsid w:val="00091878"/>
    <w:rsid w:val="000918A7"/>
    <w:rsid w:val="000919A7"/>
    <w:rsid w:val="00092B88"/>
    <w:rsid w:val="00092E4C"/>
    <w:rsid w:val="00092E76"/>
    <w:rsid w:val="00092FC8"/>
    <w:rsid w:val="000930C8"/>
    <w:rsid w:val="000933D1"/>
    <w:rsid w:val="00093545"/>
    <w:rsid w:val="000937D1"/>
    <w:rsid w:val="000940CF"/>
    <w:rsid w:val="00094F98"/>
    <w:rsid w:val="00095301"/>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45"/>
    <w:rsid w:val="000A0A8C"/>
    <w:rsid w:val="000A0C79"/>
    <w:rsid w:val="000A0CA8"/>
    <w:rsid w:val="000A0D17"/>
    <w:rsid w:val="000A1060"/>
    <w:rsid w:val="000A11D2"/>
    <w:rsid w:val="000A15F3"/>
    <w:rsid w:val="000A1B88"/>
    <w:rsid w:val="000A3564"/>
    <w:rsid w:val="000A3FA1"/>
    <w:rsid w:val="000A4A89"/>
    <w:rsid w:val="000A54D7"/>
    <w:rsid w:val="000A5636"/>
    <w:rsid w:val="000A583C"/>
    <w:rsid w:val="000A5C81"/>
    <w:rsid w:val="000A6BED"/>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BF"/>
    <w:rsid w:val="000B3C4A"/>
    <w:rsid w:val="000B43BD"/>
    <w:rsid w:val="000B50A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107E"/>
    <w:rsid w:val="000C12AC"/>
    <w:rsid w:val="000C1A87"/>
    <w:rsid w:val="000C207B"/>
    <w:rsid w:val="000C216C"/>
    <w:rsid w:val="000C2A48"/>
    <w:rsid w:val="000C2ACB"/>
    <w:rsid w:val="000C2DD7"/>
    <w:rsid w:val="000C3818"/>
    <w:rsid w:val="000C3A74"/>
    <w:rsid w:val="000C3B9D"/>
    <w:rsid w:val="000C4722"/>
    <w:rsid w:val="000C4888"/>
    <w:rsid w:val="000C48B6"/>
    <w:rsid w:val="000C4F44"/>
    <w:rsid w:val="000C5119"/>
    <w:rsid w:val="000C560E"/>
    <w:rsid w:val="000C585E"/>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60A"/>
    <w:rsid w:val="000D3993"/>
    <w:rsid w:val="000D4002"/>
    <w:rsid w:val="000D405C"/>
    <w:rsid w:val="000D43F1"/>
    <w:rsid w:val="000D4596"/>
    <w:rsid w:val="000D48AF"/>
    <w:rsid w:val="000D5252"/>
    <w:rsid w:val="000D5403"/>
    <w:rsid w:val="000D572E"/>
    <w:rsid w:val="000D57FE"/>
    <w:rsid w:val="000D5C8A"/>
    <w:rsid w:val="000D6E96"/>
    <w:rsid w:val="000D72EC"/>
    <w:rsid w:val="000D743D"/>
    <w:rsid w:val="000D7A7E"/>
    <w:rsid w:val="000E003E"/>
    <w:rsid w:val="000E04BE"/>
    <w:rsid w:val="000E0726"/>
    <w:rsid w:val="000E088B"/>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76D8"/>
    <w:rsid w:val="000F03CA"/>
    <w:rsid w:val="000F05CF"/>
    <w:rsid w:val="000F085D"/>
    <w:rsid w:val="000F160D"/>
    <w:rsid w:val="000F1617"/>
    <w:rsid w:val="000F1C33"/>
    <w:rsid w:val="000F2266"/>
    <w:rsid w:val="000F2D73"/>
    <w:rsid w:val="000F2F2E"/>
    <w:rsid w:val="000F302D"/>
    <w:rsid w:val="000F3310"/>
    <w:rsid w:val="000F33BA"/>
    <w:rsid w:val="000F37FB"/>
    <w:rsid w:val="000F39E3"/>
    <w:rsid w:val="000F4549"/>
    <w:rsid w:val="000F4D30"/>
    <w:rsid w:val="000F4EBA"/>
    <w:rsid w:val="000F5057"/>
    <w:rsid w:val="000F54BC"/>
    <w:rsid w:val="000F54CC"/>
    <w:rsid w:val="000F558F"/>
    <w:rsid w:val="000F606C"/>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22A"/>
    <w:rsid w:val="0010432E"/>
    <w:rsid w:val="001047DE"/>
    <w:rsid w:val="0010535F"/>
    <w:rsid w:val="00105425"/>
    <w:rsid w:val="00105462"/>
    <w:rsid w:val="00105747"/>
    <w:rsid w:val="001058B1"/>
    <w:rsid w:val="00106ADC"/>
    <w:rsid w:val="00106B8A"/>
    <w:rsid w:val="00106DAC"/>
    <w:rsid w:val="00106F4F"/>
    <w:rsid w:val="001070F3"/>
    <w:rsid w:val="0010742C"/>
    <w:rsid w:val="0011003B"/>
    <w:rsid w:val="00110F55"/>
    <w:rsid w:val="001115A4"/>
    <w:rsid w:val="001115FE"/>
    <w:rsid w:val="001118BE"/>
    <w:rsid w:val="00111A08"/>
    <w:rsid w:val="00112549"/>
    <w:rsid w:val="00112A74"/>
    <w:rsid w:val="00112C63"/>
    <w:rsid w:val="00113F64"/>
    <w:rsid w:val="001140CD"/>
    <w:rsid w:val="001145B5"/>
    <w:rsid w:val="00114754"/>
    <w:rsid w:val="00114768"/>
    <w:rsid w:val="00114FCA"/>
    <w:rsid w:val="00115024"/>
    <w:rsid w:val="00116501"/>
    <w:rsid w:val="00116B68"/>
    <w:rsid w:val="0011714D"/>
    <w:rsid w:val="00117231"/>
    <w:rsid w:val="001203EA"/>
    <w:rsid w:val="0012044E"/>
    <w:rsid w:val="001208C1"/>
    <w:rsid w:val="00120B00"/>
    <w:rsid w:val="00120EEF"/>
    <w:rsid w:val="00121643"/>
    <w:rsid w:val="00121DA7"/>
    <w:rsid w:val="00122655"/>
    <w:rsid w:val="001227B6"/>
    <w:rsid w:val="001229C5"/>
    <w:rsid w:val="0012389B"/>
    <w:rsid w:val="00123A2D"/>
    <w:rsid w:val="00124095"/>
    <w:rsid w:val="0012454E"/>
    <w:rsid w:val="00124806"/>
    <w:rsid w:val="00125AB6"/>
    <w:rsid w:val="00126113"/>
    <w:rsid w:val="00126852"/>
    <w:rsid w:val="00126941"/>
    <w:rsid w:val="00126E60"/>
    <w:rsid w:val="001274C6"/>
    <w:rsid w:val="001279BC"/>
    <w:rsid w:val="001306AA"/>
    <w:rsid w:val="0013071B"/>
    <w:rsid w:val="00130FB7"/>
    <w:rsid w:val="00131161"/>
    <w:rsid w:val="001314A0"/>
    <w:rsid w:val="0013275C"/>
    <w:rsid w:val="00132802"/>
    <w:rsid w:val="001328F7"/>
    <w:rsid w:val="00132E9A"/>
    <w:rsid w:val="00133239"/>
    <w:rsid w:val="00133758"/>
    <w:rsid w:val="00133BBA"/>
    <w:rsid w:val="00133D36"/>
    <w:rsid w:val="001341E3"/>
    <w:rsid w:val="001352BE"/>
    <w:rsid w:val="001355E7"/>
    <w:rsid w:val="00136162"/>
    <w:rsid w:val="00136451"/>
    <w:rsid w:val="001364F1"/>
    <w:rsid w:val="0013657B"/>
    <w:rsid w:val="0013664E"/>
    <w:rsid w:val="001367F5"/>
    <w:rsid w:val="00136E93"/>
    <w:rsid w:val="0013773B"/>
    <w:rsid w:val="00137935"/>
    <w:rsid w:val="00137AEE"/>
    <w:rsid w:val="001400BC"/>
    <w:rsid w:val="00140ABD"/>
    <w:rsid w:val="00140B83"/>
    <w:rsid w:val="0014152E"/>
    <w:rsid w:val="00141EA1"/>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8C6"/>
    <w:rsid w:val="00147188"/>
    <w:rsid w:val="0014780B"/>
    <w:rsid w:val="00147BDC"/>
    <w:rsid w:val="00147C32"/>
    <w:rsid w:val="00147E9F"/>
    <w:rsid w:val="0015004C"/>
    <w:rsid w:val="00150718"/>
    <w:rsid w:val="001510A2"/>
    <w:rsid w:val="0015153B"/>
    <w:rsid w:val="00151755"/>
    <w:rsid w:val="00151AB8"/>
    <w:rsid w:val="00152092"/>
    <w:rsid w:val="001523B5"/>
    <w:rsid w:val="00152B43"/>
    <w:rsid w:val="00152CE0"/>
    <w:rsid w:val="0015333F"/>
    <w:rsid w:val="00154086"/>
    <w:rsid w:val="0015419B"/>
    <w:rsid w:val="001549CE"/>
    <w:rsid w:val="00155ECA"/>
    <w:rsid w:val="001566D5"/>
    <w:rsid w:val="0015750D"/>
    <w:rsid w:val="001576E1"/>
    <w:rsid w:val="00161C87"/>
    <w:rsid w:val="00161CD6"/>
    <w:rsid w:val="00162B79"/>
    <w:rsid w:val="00162BC7"/>
    <w:rsid w:val="00162C94"/>
    <w:rsid w:val="00162ED3"/>
    <w:rsid w:val="00163B83"/>
    <w:rsid w:val="00163B8E"/>
    <w:rsid w:val="00163D4F"/>
    <w:rsid w:val="00163E3B"/>
    <w:rsid w:val="00164AD1"/>
    <w:rsid w:val="001655B7"/>
    <w:rsid w:val="00165731"/>
    <w:rsid w:val="001657F5"/>
    <w:rsid w:val="0016635A"/>
    <w:rsid w:val="00166399"/>
    <w:rsid w:val="0016681E"/>
    <w:rsid w:val="00166A17"/>
    <w:rsid w:val="00166B95"/>
    <w:rsid w:val="00166D4E"/>
    <w:rsid w:val="0017059A"/>
    <w:rsid w:val="00170B0C"/>
    <w:rsid w:val="00170F4B"/>
    <w:rsid w:val="00170FC7"/>
    <w:rsid w:val="00170FFA"/>
    <w:rsid w:val="0017139D"/>
    <w:rsid w:val="00171766"/>
    <w:rsid w:val="00171A14"/>
    <w:rsid w:val="00171B49"/>
    <w:rsid w:val="00171EE6"/>
    <w:rsid w:val="00172490"/>
    <w:rsid w:val="001728DB"/>
    <w:rsid w:val="00172C0E"/>
    <w:rsid w:val="00172E76"/>
    <w:rsid w:val="00173435"/>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A9"/>
    <w:rsid w:val="0018472E"/>
    <w:rsid w:val="00185B96"/>
    <w:rsid w:val="00186211"/>
    <w:rsid w:val="00186579"/>
    <w:rsid w:val="00186B09"/>
    <w:rsid w:val="00186F35"/>
    <w:rsid w:val="0018705D"/>
    <w:rsid w:val="001879AB"/>
    <w:rsid w:val="00187C05"/>
    <w:rsid w:val="00187C52"/>
    <w:rsid w:val="00187E81"/>
    <w:rsid w:val="00187E9B"/>
    <w:rsid w:val="00190227"/>
    <w:rsid w:val="0019022E"/>
    <w:rsid w:val="0019043D"/>
    <w:rsid w:val="00190737"/>
    <w:rsid w:val="00190D3E"/>
    <w:rsid w:val="0019112F"/>
    <w:rsid w:val="001919F4"/>
    <w:rsid w:val="00191ED9"/>
    <w:rsid w:val="00192166"/>
    <w:rsid w:val="00192197"/>
    <w:rsid w:val="001921D8"/>
    <w:rsid w:val="00192C9A"/>
    <w:rsid w:val="00193D5C"/>
    <w:rsid w:val="00193E8D"/>
    <w:rsid w:val="00194481"/>
    <w:rsid w:val="00194496"/>
    <w:rsid w:val="00194725"/>
    <w:rsid w:val="00194EA2"/>
    <w:rsid w:val="001952C7"/>
    <w:rsid w:val="00195C5E"/>
    <w:rsid w:val="0019643E"/>
    <w:rsid w:val="00196FDB"/>
    <w:rsid w:val="001971C2"/>
    <w:rsid w:val="001976DC"/>
    <w:rsid w:val="0019789E"/>
    <w:rsid w:val="001978A5"/>
    <w:rsid w:val="00197948"/>
    <w:rsid w:val="00197ECD"/>
    <w:rsid w:val="001A0685"/>
    <w:rsid w:val="001A07EB"/>
    <w:rsid w:val="001A099B"/>
    <w:rsid w:val="001A17A1"/>
    <w:rsid w:val="001A198F"/>
    <w:rsid w:val="001A1B0B"/>
    <w:rsid w:val="001A1FCC"/>
    <w:rsid w:val="001A231D"/>
    <w:rsid w:val="001A2537"/>
    <w:rsid w:val="001A331F"/>
    <w:rsid w:val="001A3979"/>
    <w:rsid w:val="001A3F63"/>
    <w:rsid w:val="001A4358"/>
    <w:rsid w:val="001A4630"/>
    <w:rsid w:val="001A4D13"/>
    <w:rsid w:val="001A4D64"/>
    <w:rsid w:val="001A513B"/>
    <w:rsid w:val="001A5293"/>
    <w:rsid w:val="001A5590"/>
    <w:rsid w:val="001A6047"/>
    <w:rsid w:val="001A61D8"/>
    <w:rsid w:val="001A690F"/>
    <w:rsid w:val="001A6AD2"/>
    <w:rsid w:val="001A7307"/>
    <w:rsid w:val="001A7FA6"/>
    <w:rsid w:val="001A7FB6"/>
    <w:rsid w:val="001B04E1"/>
    <w:rsid w:val="001B0A84"/>
    <w:rsid w:val="001B18AF"/>
    <w:rsid w:val="001B1A86"/>
    <w:rsid w:val="001B1B40"/>
    <w:rsid w:val="001B1B91"/>
    <w:rsid w:val="001B1CBF"/>
    <w:rsid w:val="001B1D4B"/>
    <w:rsid w:val="001B1E75"/>
    <w:rsid w:val="001B1F04"/>
    <w:rsid w:val="001B22F6"/>
    <w:rsid w:val="001B2353"/>
    <w:rsid w:val="001B27FB"/>
    <w:rsid w:val="001B2F69"/>
    <w:rsid w:val="001B3254"/>
    <w:rsid w:val="001B4D7C"/>
    <w:rsid w:val="001B5707"/>
    <w:rsid w:val="001B7803"/>
    <w:rsid w:val="001C0759"/>
    <w:rsid w:val="001C0E55"/>
    <w:rsid w:val="001C15D5"/>
    <w:rsid w:val="001C1F22"/>
    <w:rsid w:val="001C3561"/>
    <w:rsid w:val="001C3EF2"/>
    <w:rsid w:val="001C3FBF"/>
    <w:rsid w:val="001C437E"/>
    <w:rsid w:val="001C4399"/>
    <w:rsid w:val="001C477D"/>
    <w:rsid w:val="001C4E1F"/>
    <w:rsid w:val="001C4F09"/>
    <w:rsid w:val="001C5296"/>
    <w:rsid w:val="001C58ED"/>
    <w:rsid w:val="001C6648"/>
    <w:rsid w:val="001C69F3"/>
    <w:rsid w:val="001C6ABE"/>
    <w:rsid w:val="001C7363"/>
    <w:rsid w:val="001C73B0"/>
    <w:rsid w:val="001C7494"/>
    <w:rsid w:val="001C76A8"/>
    <w:rsid w:val="001C7B62"/>
    <w:rsid w:val="001C7F7B"/>
    <w:rsid w:val="001D0130"/>
    <w:rsid w:val="001D0382"/>
    <w:rsid w:val="001D0AB5"/>
    <w:rsid w:val="001D0AD9"/>
    <w:rsid w:val="001D0AE1"/>
    <w:rsid w:val="001D0DDD"/>
    <w:rsid w:val="001D0FF6"/>
    <w:rsid w:val="001D10FB"/>
    <w:rsid w:val="001D13BC"/>
    <w:rsid w:val="001D286F"/>
    <w:rsid w:val="001D2AAF"/>
    <w:rsid w:val="001D2C7C"/>
    <w:rsid w:val="001D3F1C"/>
    <w:rsid w:val="001D425C"/>
    <w:rsid w:val="001D45CC"/>
    <w:rsid w:val="001D4DA8"/>
    <w:rsid w:val="001D4DD2"/>
    <w:rsid w:val="001D54CA"/>
    <w:rsid w:val="001D57C6"/>
    <w:rsid w:val="001D5A20"/>
    <w:rsid w:val="001D6E74"/>
    <w:rsid w:val="001D70BA"/>
    <w:rsid w:val="001D742D"/>
    <w:rsid w:val="001D7489"/>
    <w:rsid w:val="001D74AA"/>
    <w:rsid w:val="001D77F7"/>
    <w:rsid w:val="001E02A5"/>
    <w:rsid w:val="001E0A77"/>
    <w:rsid w:val="001E124C"/>
    <w:rsid w:val="001E130A"/>
    <w:rsid w:val="001E17BF"/>
    <w:rsid w:val="001E203A"/>
    <w:rsid w:val="001E244F"/>
    <w:rsid w:val="001E2745"/>
    <w:rsid w:val="001E28FB"/>
    <w:rsid w:val="001E2A86"/>
    <w:rsid w:val="001E2F88"/>
    <w:rsid w:val="001E3820"/>
    <w:rsid w:val="001E4B7E"/>
    <w:rsid w:val="001E4DBC"/>
    <w:rsid w:val="001E4E5A"/>
    <w:rsid w:val="001E4F6F"/>
    <w:rsid w:val="001E50B2"/>
    <w:rsid w:val="001E6802"/>
    <w:rsid w:val="001E6840"/>
    <w:rsid w:val="001E6981"/>
    <w:rsid w:val="001E69FB"/>
    <w:rsid w:val="001E6F6A"/>
    <w:rsid w:val="001E7D1D"/>
    <w:rsid w:val="001F0310"/>
    <w:rsid w:val="001F1AB2"/>
    <w:rsid w:val="001F2036"/>
    <w:rsid w:val="001F21D0"/>
    <w:rsid w:val="001F253C"/>
    <w:rsid w:val="001F2857"/>
    <w:rsid w:val="001F2A83"/>
    <w:rsid w:val="001F31AA"/>
    <w:rsid w:val="001F336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4D9"/>
    <w:rsid w:val="001F770E"/>
    <w:rsid w:val="001F7DB4"/>
    <w:rsid w:val="002003DF"/>
    <w:rsid w:val="00200A80"/>
    <w:rsid w:val="00200C37"/>
    <w:rsid w:val="00200E29"/>
    <w:rsid w:val="00201A88"/>
    <w:rsid w:val="002024F8"/>
    <w:rsid w:val="00202DDC"/>
    <w:rsid w:val="002034C0"/>
    <w:rsid w:val="00203639"/>
    <w:rsid w:val="002037B1"/>
    <w:rsid w:val="00203E60"/>
    <w:rsid w:val="00204013"/>
    <w:rsid w:val="002044B1"/>
    <w:rsid w:val="002047D1"/>
    <w:rsid w:val="00204DC9"/>
    <w:rsid w:val="00204DCF"/>
    <w:rsid w:val="00205351"/>
    <w:rsid w:val="00205428"/>
    <w:rsid w:val="00206357"/>
    <w:rsid w:val="0020646D"/>
    <w:rsid w:val="002067D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2A2E"/>
    <w:rsid w:val="0021303C"/>
    <w:rsid w:val="002130A3"/>
    <w:rsid w:val="002131AF"/>
    <w:rsid w:val="0021325A"/>
    <w:rsid w:val="00213A2B"/>
    <w:rsid w:val="00213EE8"/>
    <w:rsid w:val="0021459D"/>
    <w:rsid w:val="00214AB8"/>
    <w:rsid w:val="00214C48"/>
    <w:rsid w:val="00214E0D"/>
    <w:rsid w:val="00215261"/>
    <w:rsid w:val="002154B0"/>
    <w:rsid w:val="00217020"/>
    <w:rsid w:val="002170A4"/>
    <w:rsid w:val="00217757"/>
    <w:rsid w:val="00217911"/>
    <w:rsid w:val="00217A70"/>
    <w:rsid w:val="00217AA0"/>
    <w:rsid w:val="00217B22"/>
    <w:rsid w:val="00217D47"/>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49A4"/>
    <w:rsid w:val="00225605"/>
    <w:rsid w:val="00225B66"/>
    <w:rsid w:val="0022635D"/>
    <w:rsid w:val="002264E0"/>
    <w:rsid w:val="002269E2"/>
    <w:rsid w:val="00226AFA"/>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42B8"/>
    <w:rsid w:val="00234770"/>
    <w:rsid w:val="00234899"/>
    <w:rsid w:val="00234B5F"/>
    <w:rsid w:val="00234CCA"/>
    <w:rsid w:val="00234F18"/>
    <w:rsid w:val="00237D9A"/>
    <w:rsid w:val="00240209"/>
    <w:rsid w:val="002407FF"/>
    <w:rsid w:val="00240FA7"/>
    <w:rsid w:val="00240FC8"/>
    <w:rsid w:val="00241241"/>
    <w:rsid w:val="00243012"/>
    <w:rsid w:val="00243BFC"/>
    <w:rsid w:val="00243C19"/>
    <w:rsid w:val="00243E36"/>
    <w:rsid w:val="00244724"/>
    <w:rsid w:val="00244E06"/>
    <w:rsid w:val="002455D7"/>
    <w:rsid w:val="00245843"/>
    <w:rsid w:val="00245EE7"/>
    <w:rsid w:val="002468BE"/>
    <w:rsid w:val="00246966"/>
    <w:rsid w:val="00247A87"/>
    <w:rsid w:val="00247BCB"/>
    <w:rsid w:val="00247BDD"/>
    <w:rsid w:val="00247E30"/>
    <w:rsid w:val="00250656"/>
    <w:rsid w:val="00250A98"/>
    <w:rsid w:val="00250C8C"/>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F29"/>
    <w:rsid w:val="002562A2"/>
    <w:rsid w:val="00256FE8"/>
    <w:rsid w:val="00257196"/>
    <w:rsid w:val="00257BB0"/>
    <w:rsid w:val="00260637"/>
    <w:rsid w:val="00260790"/>
    <w:rsid w:val="00261A6D"/>
    <w:rsid w:val="00263D09"/>
    <w:rsid w:val="00263E5D"/>
    <w:rsid w:val="00264668"/>
    <w:rsid w:val="0026467A"/>
    <w:rsid w:val="00264EB1"/>
    <w:rsid w:val="00265382"/>
    <w:rsid w:val="0026589C"/>
    <w:rsid w:val="002659C1"/>
    <w:rsid w:val="00265A26"/>
    <w:rsid w:val="00265F82"/>
    <w:rsid w:val="00266011"/>
    <w:rsid w:val="00266122"/>
    <w:rsid w:val="002668E8"/>
    <w:rsid w:val="00266F97"/>
    <w:rsid w:val="00267B8B"/>
    <w:rsid w:val="00267EE4"/>
    <w:rsid w:val="002722C0"/>
    <w:rsid w:val="00272A5B"/>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849"/>
    <w:rsid w:val="00280CA6"/>
    <w:rsid w:val="00281221"/>
    <w:rsid w:val="002817B9"/>
    <w:rsid w:val="002818EE"/>
    <w:rsid w:val="00281A65"/>
    <w:rsid w:val="00281CC8"/>
    <w:rsid w:val="00282096"/>
    <w:rsid w:val="002824E6"/>
    <w:rsid w:val="00282DB9"/>
    <w:rsid w:val="00282F7A"/>
    <w:rsid w:val="0028383A"/>
    <w:rsid w:val="00283911"/>
    <w:rsid w:val="00284DA0"/>
    <w:rsid w:val="0028552E"/>
    <w:rsid w:val="00285624"/>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1A1F"/>
    <w:rsid w:val="00293CCB"/>
    <w:rsid w:val="00293D37"/>
    <w:rsid w:val="00293EA8"/>
    <w:rsid w:val="002942BF"/>
    <w:rsid w:val="00294409"/>
    <w:rsid w:val="002944B0"/>
    <w:rsid w:val="0029479E"/>
    <w:rsid w:val="002948B5"/>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534"/>
    <w:rsid w:val="002A55D0"/>
    <w:rsid w:val="002A5884"/>
    <w:rsid w:val="002A5CF3"/>
    <w:rsid w:val="002A5D60"/>
    <w:rsid w:val="002A69DF"/>
    <w:rsid w:val="002A703B"/>
    <w:rsid w:val="002A703E"/>
    <w:rsid w:val="002A728D"/>
    <w:rsid w:val="002A759A"/>
    <w:rsid w:val="002A7769"/>
    <w:rsid w:val="002A7A25"/>
    <w:rsid w:val="002B01CD"/>
    <w:rsid w:val="002B05B9"/>
    <w:rsid w:val="002B081A"/>
    <w:rsid w:val="002B10B0"/>
    <w:rsid w:val="002B1111"/>
    <w:rsid w:val="002B14D8"/>
    <w:rsid w:val="002B18DC"/>
    <w:rsid w:val="002B1B14"/>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C56"/>
    <w:rsid w:val="002B7A3A"/>
    <w:rsid w:val="002B7B5D"/>
    <w:rsid w:val="002B7EC0"/>
    <w:rsid w:val="002B7F07"/>
    <w:rsid w:val="002C1319"/>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6127"/>
    <w:rsid w:val="002C67B4"/>
    <w:rsid w:val="002C67F1"/>
    <w:rsid w:val="002C6DA4"/>
    <w:rsid w:val="002C79CE"/>
    <w:rsid w:val="002C7A0F"/>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B9F"/>
    <w:rsid w:val="002D70A4"/>
    <w:rsid w:val="002D7228"/>
    <w:rsid w:val="002D740C"/>
    <w:rsid w:val="002D759A"/>
    <w:rsid w:val="002D7B38"/>
    <w:rsid w:val="002E037D"/>
    <w:rsid w:val="002E0592"/>
    <w:rsid w:val="002E0DB3"/>
    <w:rsid w:val="002E0FAE"/>
    <w:rsid w:val="002E110A"/>
    <w:rsid w:val="002E196A"/>
    <w:rsid w:val="002E1CDD"/>
    <w:rsid w:val="002E1EAB"/>
    <w:rsid w:val="002E1F93"/>
    <w:rsid w:val="002E205E"/>
    <w:rsid w:val="002E21C0"/>
    <w:rsid w:val="002E2343"/>
    <w:rsid w:val="002E2647"/>
    <w:rsid w:val="002E27F0"/>
    <w:rsid w:val="002E35A2"/>
    <w:rsid w:val="002E3D23"/>
    <w:rsid w:val="002E3FE8"/>
    <w:rsid w:val="002E4143"/>
    <w:rsid w:val="002E426B"/>
    <w:rsid w:val="002E46C0"/>
    <w:rsid w:val="002E4920"/>
    <w:rsid w:val="002E4B50"/>
    <w:rsid w:val="002E4CE5"/>
    <w:rsid w:val="002E4FBA"/>
    <w:rsid w:val="002E51DD"/>
    <w:rsid w:val="002E56FA"/>
    <w:rsid w:val="002E572E"/>
    <w:rsid w:val="002E57D0"/>
    <w:rsid w:val="002E643F"/>
    <w:rsid w:val="002E6569"/>
    <w:rsid w:val="002E6FF2"/>
    <w:rsid w:val="002E72C7"/>
    <w:rsid w:val="002E7560"/>
    <w:rsid w:val="002E7DF7"/>
    <w:rsid w:val="002F0514"/>
    <w:rsid w:val="002F0FEB"/>
    <w:rsid w:val="002F143D"/>
    <w:rsid w:val="002F15C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6DD"/>
    <w:rsid w:val="00301B51"/>
    <w:rsid w:val="00301BF3"/>
    <w:rsid w:val="003021A4"/>
    <w:rsid w:val="0030337E"/>
    <w:rsid w:val="003034D9"/>
    <w:rsid w:val="003042F7"/>
    <w:rsid w:val="00304461"/>
    <w:rsid w:val="00305019"/>
    <w:rsid w:val="00305179"/>
    <w:rsid w:val="0030536E"/>
    <w:rsid w:val="003063A3"/>
    <w:rsid w:val="0030668F"/>
    <w:rsid w:val="00306749"/>
    <w:rsid w:val="0030698F"/>
    <w:rsid w:val="00306BF7"/>
    <w:rsid w:val="003072BD"/>
    <w:rsid w:val="00307560"/>
    <w:rsid w:val="00307818"/>
    <w:rsid w:val="00307959"/>
    <w:rsid w:val="00307BB8"/>
    <w:rsid w:val="00307BD6"/>
    <w:rsid w:val="00307EE3"/>
    <w:rsid w:val="00307F6C"/>
    <w:rsid w:val="003100EE"/>
    <w:rsid w:val="003104F3"/>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6438"/>
    <w:rsid w:val="00316777"/>
    <w:rsid w:val="00316E02"/>
    <w:rsid w:val="003172F1"/>
    <w:rsid w:val="0031757A"/>
    <w:rsid w:val="003177FC"/>
    <w:rsid w:val="00320847"/>
    <w:rsid w:val="003208AD"/>
    <w:rsid w:val="00320C10"/>
    <w:rsid w:val="00320F9B"/>
    <w:rsid w:val="00321BF7"/>
    <w:rsid w:val="0032234C"/>
    <w:rsid w:val="003223D0"/>
    <w:rsid w:val="003233BD"/>
    <w:rsid w:val="00324219"/>
    <w:rsid w:val="0032521D"/>
    <w:rsid w:val="003255C4"/>
    <w:rsid w:val="00325ED7"/>
    <w:rsid w:val="003264FF"/>
    <w:rsid w:val="00326A3E"/>
    <w:rsid w:val="00327027"/>
    <w:rsid w:val="003270C9"/>
    <w:rsid w:val="00327973"/>
    <w:rsid w:val="00327B24"/>
    <w:rsid w:val="00327D74"/>
    <w:rsid w:val="00330465"/>
    <w:rsid w:val="00330F88"/>
    <w:rsid w:val="003313BD"/>
    <w:rsid w:val="0033178E"/>
    <w:rsid w:val="00331D2F"/>
    <w:rsid w:val="00332D39"/>
    <w:rsid w:val="00333816"/>
    <w:rsid w:val="00334698"/>
    <w:rsid w:val="00334CC2"/>
    <w:rsid w:val="003350F4"/>
    <w:rsid w:val="003358D1"/>
    <w:rsid w:val="00335B2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8A8"/>
    <w:rsid w:val="00346A73"/>
    <w:rsid w:val="00346AB9"/>
    <w:rsid w:val="00347EC0"/>
    <w:rsid w:val="00347EED"/>
    <w:rsid w:val="00350929"/>
    <w:rsid w:val="00350C41"/>
    <w:rsid w:val="00351678"/>
    <w:rsid w:val="003517CE"/>
    <w:rsid w:val="00351B04"/>
    <w:rsid w:val="00351D09"/>
    <w:rsid w:val="00352025"/>
    <w:rsid w:val="00352439"/>
    <w:rsid w:val="00352A4D"/>
    <w:rsid w:val="00352FAE"/>
    <w:rsid w:val="0035324C"/>
    <w:rsid w:val="00353590"/>
    <w:rsid w:val="00353856"/>
    <w:rsid w:val="00354897"/>
    <w:rsid w:val="00354D00"/>
    <w:rsid w:val="00354F5F"/>
    <w:rsid w:val="00356A4A"/>
    <w:rsid w:val="00356D66"/>
    <w:rsid w:val="00356DAE"/>
    <w:rsid w:val="00357079"/>
    <w:rsid w:val="00357321"/>
    <w:rsid w:val="00357A6D"/>
    <w:rsid w:val="00357EF6"/>
    <w:rsid w:val="0036099D"/>
    <w:rsid w:val="0036119F"/>
    <w:rsid w:val="003611DD"/>
    <w:rsid w:val="00361438"/>
    <w:rsid w:val="0036149A"/>
    <w:rsid w:val="003614F9"/>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CE7"/>
    <w:rsid w:val="00377109"/>
    <w:rsid w:val="003771B0"/>
    <w:rsid w:val="003777D2"/>
    <w:rsid w:val="00377958"/>
    <w:rsid w:val="00377BCE"/>
    <w:rsid w:val="00377D43"/>
    <w:rsid w:val="00380A52"/>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C0C"/>
    <w:rsid w:val="00392FB1"/>
    <w:rsid w:val="00393765"/>
    <w:rsid w:val="00393DE7"/>
    <w:rsid w:val="00393EA0"/>
    <w:rsid w:val="00394553"/>
    <w:rsid w:val="00394803"/>
    <w:rsid w:val="00394F6D"/>
    <w:rsid w:val="003950A4"/>
    <w:rsid w:val="00396B13"/>
    <w:rsid w:val="00396D8D"/>
    <w:rsid w:val="00397A56"/>
    <w:rsid w:val="00397D7A"/>
    <w:rsid w:val="003A0030"/>
    <w:rsid w:val="003A008F"/>
    <w:rsid w:val="003A0269"/>
    <w:rsid w:val="003A066A"/>
    <w:rsid w:val="003A068E"/>
    <w:rsid w:val="003A07F7"/>
    <w:rsid w:val="003A0A77"/>
    <w:rsid w:val="003A0AA7"/>
    <w:rsid w:val="003A0B53"/>
    <w:rsid w:val="003A100C"/>
    <w:rsid w:val="003A1140"/>
    <w:rsid w:val="003A1438"/>
    <w:rsid w:val="003A15A9"/>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E90"/>
    <w:rsid w:val="003A5F9C"/>
    <w:rsid w:val="003A611A"/>
    <w:rsid w:val="003A6719"/>
    <w:rsid w:val="003A6C5D"/>
    <w:rsid w:val="003B024D"/>
    <w:rsid w:val="003B0A3F"/>
    <w:rsid w:val="003B0A81"/>
    <w:rsid w:val="003B0CD4"/>
    <w:rsid w:val="003B1B18"/>
    <w:rsid w:val="003B20EA"/>
    <w:rsid w:val="003B23AA"/>
    <w:rsid w:val="003B252B"/>
    <w:rsid w:val="003B2B5C"/>
    <w:rsid w:val="003B3285"/>
    <w:rsid w:val="003B4456"/>
    <w:rsid w:val="003B44E3"/>
    <w:rsid w:val="003B4D65"/>
    <w:rsid w:val="003B51A1"/>
    <w:rsid w:val="003B5580"/>
    <w:rsid w:val="003B5781"/>
    <w:rsid w:val="003B57AF"/>
    <w:rsid w:val="003B5B52"/>
    <w:rsid w:val="003B5D83"/>
    <w:rsid w:val="003B5E86"/>
    <w:rsid w:val="003B60E7"/>
    <w:rsid w:val="003B6704"/>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4E1"/>
    <w:rsid w:val="003C4695"/>
    <w:rsid w:val="003C474A"/>
    <w:rsid w:val="003C4874"/>
    <w:rsid w:val="003C4C33"/>
    <w:rsid w:val="003C55A1"/>
    <w:rsid w:val="003C56D6"/>
    <w:rsid w:val="003C578B"/>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E2"/>
    <w:rsid w:val="003D4F8F"/>
    <w:rsid w:val="003D4FA3"/>
    <w:rsid w:val="003D533B"/>
    <w:rsid w:val="003D591B"/>
    <w:rsid w:val="003D5C65"/>
    <w:rsid w:val="003D61AD"/>
    <w:rsid w:val="003D69F9"/>
    <w:rsid w:val="003D6D41"/>
    <w:rsid w:val="003D7326"/>
    <w:rsid w:val="003D7442"/>
    <w:rsid w:val="003D7654"/>
    <w:rsid w:val="003D77DA"/>
    <w:rsid w:val="003D7AC1"/>
    <w:rsid w:val="003E01D0"/>
    <w:rsid w:val="003E0211"/>
    <w:rsid w:val="003E03A0"/>
    <w:rsid w:val="003E0A33"/>
    <w:rsid w:val="003E16A1"/>
    <w:rsid w:val="003E16FF"/>
    <w:rsid w:val="003E1E85"/>
    <w:rsid w:val="003E2093"/>
    <w:rsid w:val="003E22A8"/>
    <w:rsid w:val="003E39AD"/>
    <w:rsid w:val="003E39FF"/>
    <w:rsid w:val="003E411F"/>
    <w:rsid w:val="003E4170"/>
    <w:rsid w:val="003E4348"/>
    <w:rsid w:val="003E4479"/>
    <w:rsid w:val="003E46BC"/>
    <w:rsid w:val="003E48A9"/>
    <w:rsid w:val="003E4F6F"/>
    <w:rsid w:val="003E51F9"/>
    <w:rsid w:val="003E528A"/>
    <w:rsid w:val="003E6AAB"/>
    <w:rsid w:val="003E6B26"/>
    <w:rsid w:val="003E6BA8"/>
    <w:rsid w:val="003E71AA"/>
    <w:rsid w:val="003E77D8"/>
    <w:rsid w:val="003E784E"/>
    <w:rsid w:val="003E7B6B"/>
    <w:rsid w:val="003F01D0"/>
    <w:rsid w:val="003F01ED"/>
    <w:rsid w:val="003F07D1"/>
    <w:rsid w:val="003F09A1"/>
    <w:rsid w:val="003F108D"/>
    <w:rsid w:val="003F11B0"/>
    <w:rsid w:val="003F15C5"/>
    <w:rsid w:val="003F1627"/>
    <w:rsid w:val="003F197C"/>
    <w:rsid w:val="003F1CAC"/>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F22"/>
    <w:rsid w:val="003F7BDA"/>
    <w:rsid w:val="003F7D9D"/>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E0C"/>
    <w:rsid w:val="00404FE9"/>
    <w:rsid w:val="00405053"/>
    <w:rsid w:val="0040564C"/>
    <w:rsid w:val="00405CA5"/>
    <w:rsid w:val="00405E7D"/>
    <w:rsid w:val="0040665D"/>
    <w:rsid w:val="00406742"/>
    <w:rsid w:val="00406859"/>
    <w:rsid w:val="00406AA1"/>
    <w:rsid w:val="00407048"/>
    <w:rsid w:val="00410473"/>
    <w:rsid w:val="00411153"/>
    <w:rsid w:val="004118E1"/>
    <w:rsid w:val="004122A9"/>
    <w:rsid w:val="00412B14"/>
    <w:rsid w:val="0041338B"/>
    <w:rsid w:val="004139A2"/>
    <w:rsid w:val="00414729"/>
    <w:rsid w:val="00414B67"/>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CBB"/>
    <w:rsid w:val="004201F2"/>
    <w:rsid w:val="004208A2"/>
    <w:rsid w:val="00420C0C"/>
    <w:rsid w:val="00421EB5"/>
    <w:rsid w:val="00421ED0"/>
    <w:rsid w:val="00421EFD"/>
    <w:rsid w:val="00422343"/>
    <w:rsid w:val="00422506"/>
    <w:rsid w:val="00423460"/>
    <w:rsid w:val="00423592"/>
    <w:rsid w:val="0042399B"/>
    <w:rsid w:val="00423A35"/>
    <w:rsid w:val="00423A9D"/>
    <w:rsid w:val="00423C53"/>
    <w:rsid w:val="00423F82"/>
    <w:rsid w:val="0042447E"/>
    <w:rsid w:val="004246F3"/>
    <w:rsid w:val="00425106"/>
    <w:rsid w:val="004254C7"/>
    <w:rsid w:val="00425539"/>
    <w:rsid w:val="0042560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E97"/>
    <w:rsid w:val="00441F9F"/>
    <w:rsid w:val="00442C34"/>
    <w:rsid w:val="004436C8"/>
    <w:rsid w:val="00443A02"/>
    <w:rsid w:val="00443F40"/>
    <w:rsid w:val="00445614"/>
    <w:rsid w:val="00445BE7"/>
    <w:rsid w:val="00445CA3"/>
    <w:rsid w:val="00446409"/>
    <w:rsid w:val="00446758"/>
    <w:rsid w:val="00446EB4"/>
    <w:rsid w:val="004470A8"/>
    <w:rsid w:val="00447858"/>
    <w:rsid w:val="00447CEF"/>
    <w:rsid w:val="004503E6"/>
    <w:rsid w:val="00450495"/>
    <w:rsid w:val="004506C8"/>
    <w:rsid w:val="00451E60"/>
    <w:rsid w:val="00452084"/>
    <w:rsid w:val="00452123"/>
    <w:rsid w:val="00452551"/>
    <w:rsid w:val="004525EB"/>
    <w:rsid w:val="00452B0E"/>
    <w:rsid w:val="00452B81"/>
    <w:rsid w:val="00452E92"/>
    <w:rsid w:val="0045364C"/>
    <w:rsid w:val="00453782"/>
    <w:rsid w:val="00453C2A"/>
    <w:rsid w:val="00453FF2"/>
    <w:rsid w:val="00454925"/>
    <w:rsid w:val="00455187"/>
    <w:rsid w:val="00455669"/>
    <w:rsid w:val="00455882"/>
    <w:rsid w:val="00455C1E"/>
    <w:rsid w:val="00456EAC"/>
    <w:rsid w:val="00457C8B"/>
    <w:rsid w:val="0046027C"/>
    <w:rsid w:val="0046072E"/>
    <w:rsid w:val="00461170"/>
    <w:rsid w:val="00461627"/>
    <w:rsid w:val="00462493"/>
    <w:rsid w:val="00463191"/>
    <w:rsid w:val="00463835"/>
    <w:rsid w:val="0046393D"/>
    <w:rsid w:val="00463C2D"/>
    <w:rsid w:val="00463D1C"/>
    <w:rsid w:val="004642E5"/>
    <w:rsid w:val="00464525"/>
    <w:rsid w:val="00464769"/>
    <w:rsid w:val="004656DB"/>
    <w:rsid w:val="0046600C"/>
    <w:rsid w:val="00466482"/>
    <w:rsid w:val="004669EF"/>
    <w:rsid w:val="00466FA0"/>
    <w:rsid w:val="00467180"/>
    <w:rsid w:val="00467305"/>
    <w:rsid w:val="004676E0"/>
    <w:rsid w:val="00467CA9"/>
    <w:rsid w:val="00470FFD"/>
    <w:rsid w:val="0047199E"/>
    <w:rsid w:val="00471AE3"/>
    <w:rsid w:val="00471B30"/>
    <w:rsid w:val="00471DE3"/>
    <w:rsid w:val="00473A85"/>
    <w:rsid w:val="00474A22"/>
    <w:rsid w:val="00474DF7"/>
    <w:rsid w:val="00474FE2"/>
    <w:rsid w:val="00475B6B"/>
    <w:rsid w:val="00476329"/>
    <w:rsid w:val="00476375"/>
    <w:rsid w:val="0047680C"/>
    <w:rsid w:val="00476D3E"/>
    <w:rsid w:val="004773DF"/>
    <w:rsid w:val="00477988"/>
    <w:rsid w:val="00477A6C"/>
    <w:rsid w:val="00477CE0"/>
    <w:rsid w:val="00477F9B"/>
    <w:rsid w:val="004806AD"/>
    <w:rsid w:val="00480872"/>
    <w:rsid w:val="004808E9"/>
    <w:rsid w:val="00480B4C"/>
    <w:rsid w:val="00480CEC"/>
    <w:rsid w:val="004811A9"/>
    <w:rsid w:val="00481228"/>
    <w:rsid w:val="00481386"/>
    <w:rsid w:val="004821B5"/>
    <w:rsid w:val="00482306"/>
    <w:rsid w:val="004827CD"/>
    <w:rsid w:val="00482D04"/>
    <w:rsid w:val="00482DFF"/>
    <w:rsid w:val="004833C4"/>
    <w:rsid w:val="004835D2"/>
    <w:rsid w:val="00483B8B"/>
    <w:rsid w:val="004843AA"/>
    <w:rsid w:val="00484AA8"/>
    <w:rsid w:val="00484BFC"/>
    <w:rsid w:val="00485567"/>
    <w:rsid w:val="00485A45"/>
    <w:rsid w:val="004866C1"/>
    <w:rsid w:val="00486871"/>
    <w:rsid w:val="00486A88"/>
    <w:rsid w:val="00486E7F"/>
    <w:rsid w:val="004871C9"/>
    <w:rsid w:val="0048787B"/>
    <w:rsid w:val="00487DC5"/>
    <w:rsid w:val="00487F4E"/>
    <w:rsid w:val="004901BC"/>
    <w:rsid w:val="00490258"/>
    <w:rsid w:val="00490599"/>
    <w:rsid w:val="0049072B"/>
    <w:rsid w:val="004907B2"/>
    <w:rsid w:val="00491032"/>
    <w:rsid w:val="004913B5"/>
    <w:rsid w:val="00491407"/>
    <w:rsid w:val="004914F5"/>
    <w:rsid w:val="00491D49"/>
    <w:rsid w:val="00492474"/>
    <w:rsid w:val="004935B8"/>
    <w:rsid w:val="004937DA"/>
    <w:rsid w:val="004938EB"/>
    <w:rsid w:val="0049402E"/>
    <w:rsid w:val="0049428F"/>
    <w:rsid w:val="004946AF"/>
    <w:rsid w:val="00494B39"/>
    <w:rsid w:val="00494CCB"/>
    <w:rsid w:val="004951AE"/>
    <w:rsid w:val="004960C9"/>
    <w:rsid w:val="00496E05"/>
    <w:rsid w:val="00497067"/>
    <w:rsid w:val="004973BD"/>
    <w:rsid w:val="004978C9"/>
    <w:rsid w:val="004A0001"/>
    <w:rsid w:val="004A04F0"/>
    <w:rsid w:val="004A0742"/>
    <w:rsid w:val="004A0948"/>
    <w:rsid w:val="004A09C1"/>
    <w:rsid w:val="004A09D3"/>
    <w:rsid w:val="004A0BC3"/>
    <w:rsid w:val="004A0D08"/>
    <w:rsid w:val="004A293E"/>
    <w:rsid w:val="004A2B2D"/>
    <w:rsid w:val="004A405C"/>
    <w:rsid w:val="004A410B"/>
    <w:rsid w:val="004A454B"/>
    <w:rsid w:val="004A4E89"/>
    <w:rsid w:val="004A5065"/>
    <w:rsid w:val="004A65D7"/>
    <w:rsid w:val="004A673A"/>
    <w:rsid w:val="004A6A02"/>
    <w:rsid w:val="004A6A07"/>
    <w:rsid w:val="004A6CF9"/>
    <w:rsid w:val="004A70CC"/>
    <w:rsid w:val="004A7353"/>
    <w:rsid w:val="004A73C4"/>
    <w:rsid w:val="004A778D"/>
    <w:rsid w:val="004A7985"/>
    <w:rsid w:val="004A7D53"/>
    <w:rsid w:val="004B09F7"/>
    <w:rsid w:val="004B0A27"/>
    <w:rsid w:val="004B0A74"/>
    <w:rsid w:val="004B1A7F"/>
    <w:rsid w:val="004B1ADD"/>
    <w:rsid w:val="004B212A"/>
    <w:rsid w:val="004B294A"/>
    <w:rsid w:val="004B3654"/>
    <w:rsid w:val="004B3770"/>
    <w:rsid w:val="004B387A"/>
    <w:rsid w:val="004B3920"/>
    <w:rsid w:val="004B3B70"/>
    <w:rsid w:val="004B3B8A"/>
    <w:rsid w:val="004B3C89"/>
    <w:rsid w:val="004B4060"/>
    <w:rsid w:val="004B4460"/>
    <w:rsid w:val="004B4F52"/>
    <w:rsid w:val="004B502D"/>
    <w:rsid w:val="004B5B0B"/>
    <w:rsid w:val="004B60FE"/>
    <w:rsid w:val="004B64B2"/>
    <w:rsid w:val="004B6585"/>
    <w:rsid w:val="004B69A5"/>
    <w:rsid w:val="004B7A54"/>
    <w:rsid w:val="004B7CEC"/>
    <w:rsid w:val="004C0A10"/>
    <w:rsid w:val="004C0A56"/>
    <w:rsid w:val="004C0ADE"/>
    <w:rsid w:val="004C0F27"/>
    <w:rsid w:val="004C0F50"/>
    <w:rsid w:val="004C10AF"/>
    <w:rsid w:val="004C116A"/>
    <w:rsid w:val="004C1D26"/>
    <w:rsid w:val="004C28B4"/>
    <w:rsid w:val="004C296D"/>
    <w:rsid w:val="004C2AD8"/>
    <w:rsid w:val="004C2C2C"/>
    <w:rsid w:val="004C3838"/>
    <w:rsid w:val="004C3909"/>
    <w:rsid w:val="004C5C11"/>
    <w:rsid w:val="004C627F"/>
    <w:rsid w:val="004C6513"/>
    <w:rsid w:val="004C7333"/>
    <w:rsid w:val="004C77A2"/>
    <w:rsid w:val="004D0290"/>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E0749"/>
    <w:rsid w:val="004E0762"/>
    <w:rsid w:val="004E07F0"/>
    <w:rsid w:val="004E0904"/>
    <w:rsid w:val="004E0AAD"/>
    <w:rsid w:val="004E287E"/>
    <w:rsid w:val="004E343F"/>
    <w:rsid w:val="004E385D"/>
    <w:rsid w:val="004E3FEB"/>
    <w:rsid w:val="004E4932"/>
    <w:rsid w:val="004E4F98"/>
    <w:rsid w:val="004E57BB"/>
    <w:rsid w:val="004E5CF9"/>
    <w:rsid w:val="004E625A"/>
    <w:rsid w:val="004E62A9"/>
    <w:rsid w:val="004E6371"/>
    <w:rsid w:val="004E66FC"/>
    <w:rsid w:val="004E6880"/>
    <w:rsid w:val="004E6D90"/>
    <w:rsid w:val="004E72D5"/>
    <w:rsid w:val="004F0DC8"/>
    <w:rsid w:val="004F19B9"/>
    <w:rsid w:val="004F1AE1"/>
    <w:rsid w:val="004F25A6"/>
    <w:rsid w:val="004F2C7B"/>
    <w:rsid w:val="004F2EA8"/>
    <w:rsid w:val="004F38D1"/>
    <w:rsid w:val="004F3BF2"/>
    <w:rsid w:val="004F3C11"/>
    <w:rsid w:val="004F471E"/>
    <w:rsid w:val="004F487D"/>
    <w:rsid w:val="004F51D9"/>
    <w:rsid w:val="004F53CD"/>
    <w:rsid w:val="004F5473"/>
    <w:rsid w:val="004F5621"/>
    <w:rsid w:val="004F5A4B"/>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2E2"/>
    <w:rsid w:val="0050438D"/>
    <w:rsid w:val="00504DF3"/>
    <w:rsid w:val="00505403"/>
    <w:rsid w:val="0050559B"/>
    <w:rsid w:val="005055A1"/>
    <w:rsid w:val="005056B5"/>
    <w:rsid w:val="00505B84"/>
    <w:rsid w:val="00505D0B"/>
    <w:rsid w:val="00506720"/>
    <w:rsid w:val="005067C0"/>
    <w:rsid w:val="00506B37"/>
    <w:rsid w:val="00506FDE"/>
    <w:rsid w:val="00507062"/>
    <w:rsid w:val="00507709"/>
    <w:rsid w:val="00507800"/>
    <w:rsid w:val="00507A91"/>
    <w:rsid w:val="00507D4D"/>
    <w:rsid w:val="00510070"/>
    <w:rsid w:val="0051027D"/>
    <w:rsid w:val="0051027E"/>
    <w:rsid w:val="00510701"/>
    <w:rsid w:val="00510AF1"/>
    <w:rsid w:val="0051102B"/>
    <w:rsid w:val="005110C9"/>
    <w:rsid w:val="0051147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CB5"/>
    <w:rsid w:val="00516E64"/>
    <w:rsid w:val="005204B8"/>
    <w:rsid w:val="005204BC"/>
    <w:rsid w:val="005206AA"/>
    <w:rsid w:val="00520B2D"/>
    <w:rsid w:val="00520DF6"/>
    <w:rsid w:val="00521117"/>
    <w:rsid w:val="00521142"/>
    <w:rsid w:val="005211A4"/>
    <w:rsid w:val="00521B0E"/>
    <w:rsid w:val="00521FC8"/>
    <w:rsid w:val="00522380"/>
    <w:rsid w:val="0052293D"/>
    <w:rsid w:val="005231E1"/>
    <w:rsid w:val="005238F1"/>
    <w:rsid w:val="0052406B"/>
    <w:rsid w:val="0052437E"/>
    <w:rsid w:val="00525B46"/>
    <w:rsid w:val="00525B87"/>
    <w:rsid w:val="00525D7F"/>
    <w:rsid w:val="005260A7"/>
    <w:rsid w:val="00526304"/>
    <w:rsid w:val="00526DDB"/>
    <w:rsid w:val="00527154"/>
    <w:rsid w:val="005278F5"/>
    <w:rsid w:val="00530369"/>
    <w:rsid w:val="005303FB"/>
    <w:rsid w:val="005305C9"/>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8E3"/>
    <w:rsid w:val="00536512"/>
    <w:rsid w:val="0053695A"/>
    <w:rsid w:val="00536B2E"/>
    <w:rsid w:val="0053735B"/>
    <w:rsid w:val="00537CD1"/>
    <w:rsid w:val="00537D22"/>
    <w:rsid w:val="00537E7A"/>
    <w:rsid w:val="00540491"/>
    <w:rsid w:val="005405F9"/>
    <w:rsid w:val="00540773"/>
    <w:rsid w:val="00540F80"/>
    <w:rsid w:val="005413C6"/>
    <w:rsid w:val="0054153A"/>
    <w:rsid w:val="00542F34"/>
    <w:rsid w:val="0054369E"/>
    <w:rsid w:val="00543795"/>
    <w:rsid w:val="00543EA3"/>
    <w:rsid w:val="005441F0"/>
    <w:rsid w:val="0054428A"/>
    <w:rsid w:val="0054447A"/>
    <w:rsid w:val="00544AB9"/>
    <w:rsid w:val="00544BB3"/>
    <w:rsid w:val="00544C74"/>
    <w:rsid w:val="00545137"/>
    <w:rsid w:val="005453F0"/>
    <w:rsid w:val="00545776"/>
    <w:rsid w:val="00545CB4"/>
    <w:rsid w:val="00545DC0"/>
    <w:rsid w:val="00545E17"/>
    <w:rsid w:val="0054738C"/>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B87"/>
    <w:rsid w:val="00553E65"/>
    <w:rsid w:val="00553FC4"/>
    <w:rsid w:val="0055402E"/>
    <w:rsid w:val="00554644"/>
    <w:rsid w:val="0055484D"/>
    <w:rsid w:val="00554997"/>
    <w:rsid w:val="0055565E"/>
    <w:rsid w:val="005561B3"/>
    <w:rsid w:val="005562F0"/>
    <w:rsid w:val="00556A16"/>
    <w:rsid w:val="005572D3"/>
    <w:rsid w:val="005609F4"/>
    <w:rsid w:val="00560AD6"/>
    <w:rsid w:val="00561245"/>
    <w:rsid w:val="00561964"/>
    <w:rsid w:val="00561AF4"/>
    <w:rsid w:val="00561C4E"/>
    <w:rsid w:val="00561E2A"/>
    <w:rsid w:val="005621B4"/>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35C"/>
    <w:rsid w:val="005654B2"/>
    <w:rsid w:val="005655B2"/>
    <w:rsid w:val="00566154"/>
    <w:rsid w:val="00566514"/>
    <w:rsid w:val="00566B7C"/>
    <w:rsid w:val="00566DFF"/>
    <w:rsid w:val="005679AA"/>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256"/>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FB5"/>
    <w:rsid w:val="00590415"/>
    <w:rsid w:val="005905C4"/>
    <w:rsid w:val="00590DC6"/>
    <w:rsid w:val="00591565"/>
    <w:rsid w:val="00591888"/>
    <w:rsid w:val="0059193B"/>
    <w:rsid w:val="00591EFB"/>
    <w:rsid w:val="00592A75"/>
    <w:rsid w:val="00592B51"/>
    <w:rsid w:val="00592F64"/>
    <w:rsid w:val="005933B4"/>
    <w:rsid w:val="00593785"/>
    <w:rsid w:val="00593F8A"/>
    <w:rsid w:val="005943D8"/>
    <w:rsid w:val="005945A6"/>
    <w:rsid w:val="00595407"/>
    <w:rsid w:val="0059549A"/>
    <w:rsid w:val="005956D1"/>
    <w:rsid w:val="00595DEF"/>
    <w:rsid w:val="00595EF0"/>
    <w:rsid w:val="0059607F"/>
    <w:rsid w:val="00596542"/>
    <w:rsid w:val="00596595"/>
    <w:rsid w:val="00596867"/>
    <w:rsid w:val="00596952"/>
    <w:rsid w:val="00596B61"/>
    <w:rsid w:val="00596F3D"/>
    <w:rsid w:val="00596F7F"/>
    <w:rsid w:val="00597439"/>
    <w:rsid w:val="005976CD"/>
    <w:rsid w:val="005A08B1"/>
    <w:rsid w:val="005A13FD"/>
    <w:rsid w:val="005A16DB"/>
    <w:rsid w:val="005A1BCB"/>
    <w:rsid w:val="005A1C77"/>
    <w:rsid w:val="005A1C8A"/>
    <w:rsid w:val="005A1E4A"/>
    <w:rsid w:val="005A2542"/>
    <w:rsid w:val="005A26FF"/>
    <w:rsid w:val="005A282D"/>
    <w:rsid w:val="005A388B"/>
    <w:rsid w:val="005A3F1D"/>
    <w:rsid w:val="005A510E"/>
    <w:rsid w:val="005A51DD"/>
    <w:rsid w:val="005A6022"/>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B7F"/>
    <w:rsid w:val="005B1BBC"/>
    <w:rsid w:val="005B2703"/>
    <w:rsid w:val="005B28BB"/>
    <w:rsid w:val="005B2CA5"/>
    <w:rsid w:val="005B2EB5"/>
    <w:rsid w:val="005B30AB"/>
    <w:rsid w:val="005B330E"/>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784"/>
    <w:rsid w:val="005C083A"/>
    <w:rsid w:val="005C0B9A"/>
    <w:rsid w:val="005C1747"/>
    <w:rsid w:val="005C18DA"/>
    <w:rsid w:val="005C2026"/>
    <w:rsid w:val="005C21DF"/>
    <w:rsid w:val="005C25BF"/>
    <w:rsid w:val="005C2969"/>
    <w:rsid w:val="005C2D0E"/>
    <w:rsid w:val="005C3736"/>
    <w:rsid w:val="005C3AB0"/>
    <w:rsid w:val="005C3FC2"/>
    <w:rsid w:val="005C4921"/>
    <w:rsid w:val="005C4D6C"/>
    <w:rsid w:val="005C5894"/>
    <w:rsid w:val="005C5DA9"/>
    <w:rsid w:val="005C5E7C"/>
    <w:rsid w:val="005C5F23"/>
    <w:rsid w:val="005C6C6C"/>
    <w:rsid w:val="005C6F32"/>
    <w:rsid w:val="005C7245"/>
    <w:rsid w:val="005C7805"/>
    <w:rsid w:val="005C79BD"/>
    <w:rsid w:val="005C79EA"/>
    <w:rsid w:val="005C7BFF"/>
    <w:rsid w:val="005C7F03"/>
    <w:rsid w:val="005D03AC"/>
    <w:rsid w:val="005D05AF"/>
    <w:rsid w:val="005D0EB3"/>
    <w:rsid w:val="005D17E4"/>
    <w:rsid w:val="005D1E29"/>
    <w:rsid w:val="005D2A78"/>
    <w:rsid w:val="005D2D4D"/>
    <w:rsid w:val="005D2D78"/>
    <w:rsid w:val="005D2F07"/>
    <w:rsid w:val="005D33A5"/>
    <w:rsid w:val="005D3534"/>
    <w:rsid w:val="005D36A8"/>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8D0"/>
    <w:rsid w:val="005E09D6"/>
    <w:rsid w:val="005E0D6A"/>
    <w:rsid w:val="005E0F05"/>
    <w:rsid w:val="005E1205"/>
    <w:rsid w:val="005E2223"/>
    <w:rsid w:val="005E2B2E"/>
    <w:rsid w:val="005E2B82"/>
    <w:rsid w:val="005E2C17"/>
    <w:rsid w:val="005E2E17"/>
    <w:rsid w:val="005E2E7C"/>
    <w:rsid w:val="005E35F5"/>
    <w:rsid w:val="005E4064"/>
    <w:rsid w:val="005E44FF"/>
    <w:rsid w:val="005E4815"/>
    <w:rsid w:val="005E4C6A"/>
    <w:rsid w:val="005E51FE"/>
    <w:rsid w:val="005E5947"/>
    <w:rsid w:val="005E5A60"/>
    <w:rsid w:val="005E697A"/>
    <w:rsid w:val="005E6E27"/>
    <w:rsid w:val="005E7A8F"/>
    <w:rsid w:val="005E7F8D"/>
    <w:rsid w:val="005F0D25"/>
    <w:rsid w:val="005F0DF7"/>
    <w:rsid w:val="005F1386"/>
    <w:rsid w:val="005F15FB"/>
    <w:rsid w:val="005F1DEA"/>
    <w:rsid w:val="005F2288"/>
    <w:rsid w:val="005F27B3"/>
    <w:rsid w:val="005F28D1"/>
    <w:rsid w:val="005F2A1F"/>
    <w:rsid w:val="005F2BF6"/>
    <w:rsid w:val="005F2C52"/>
    <w:rsid w:val="005F2C82"/>
    <w:rsid w:val="005F2CB9"/>
    <w:rsid w:val="005F3055"/>
    <w:rsid w:val="005F3205"/>
    <w:rsid w:val="005F341E"/>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25D0"/>
    <w:rsid w:val="00602803"/>
    <w:rsid w:val="00602845"/>
    <w:rsid w:val="006033DC"/>
    <w:rsid w:val="006039D8"/>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B60"/>
    <w:rsid w:val="006171A8"/>
    <w:rsid w:val="00617298"/>
    <w:rsid w:val="00617950"/>
    <w:rsid w:val="00620053"/>
    <w:rsid w:val="0062077E"/>
    <w:rsid w:val="0062108D"/>
    <w:rsid w:val="006212A2"/>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826"/>
    <w:rsid w:val="00626DF8"/>
    <w:rsid w:val="0062707C"/>
    <w:rsid w:val="0062764D"/>
    <w:rsid w:val="006279F4"/>
    <w:rsid w:val="00627D9A"/>
    <w:rsid w:val="00630138"/>
    <w:rsid w:val="00630DB7"/>
    <w:rsid w:val="00630ED5"/>
    <w:rsid w:val="006315CA"/>
    <w:rsid w:val="0063169B"/>
    <w:rsid w:val="00631D86"/>
    <w:rsid w:val="00633574"/>
    <w:rsid w:val="00633653"/>
    <w:rsid w:val="00633745"/>
    <w:rsid w:val="00634A2E"/>
    <w:rsid w:val="00634AB3"/>
    <w:rsid w:val="00634DF3"/>
    <w:rsid w:val="0063541D"/>
    <w:rsid w:val="006357FC"/>
    <w:rsid w:val="00635F88"/>
    <w:rsid w:val="00636056"/>
    <w:rsid w:val="006365AE"/>
    <w:rsid w:val="006368E2"/>
    <w:rsid w:val="00636CB6"/>
    <w:rsid w:val="00636F71"/>
    <w:rsid w:val="0063784F"/>
    <w:rsid w:val="00637FDB"/>
    <w:rsid w:val="006400F7"/>
    <w:rsid w:val="0064076B"/>
    <w:rsid w:val="006408F0"/>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371D"/>
    <w:rsid w:val="00653B51"/>
    <w:rsid w:val="00653CCC"/>
    <w:rsid w:val="006540DF"/>
    <w:rsid w:val="00654CBA"/>
    <w:rsid w:val="00655539"/>
    <w:rsid w:val="0065584F"/>
    <w:rsid w:val="00655912"/>
    <w:rsid w:val="006562B6"/>
    <w:rsid w:val="006564D5"/>
    <w:rsid w:val="00656678"/>
    <w:rsid w:val="00657308"/>
    <w:rsid w:val="00657390"/>
    <w:rsid w:val="006575AE"/>
    <w:rsid w:val="006575C5"/>
    <w:rsid w:val="0065790B"/>
    <w:rsid w:val="00657B5B"/>
    <w:rsid w:val="00657DFC"/>
    <w:rsid w:val="0066032F"/>
    <w:rsid w:val="00660F30"/>
    <w:rsid w:val="00661593"/>
    <w:rsid w:val="00661B54"/>
    <w:rsid w:val="00661E11"/>
    <w:rsid w:val="006626BD"/>
    <w:rsid w:val="006627D5"/>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D5"/>
    <w:rsid w:val="006705D0"/>
    <w:rsid w:val="00670B31"/>
    <w:rsid w:val="00670E02"/>
    <w:rsid w:val="00670F10"/>
    <w:rsid w:val="00670F7D"/>
    <w:rsid w:val="0067110B"/>
    <w:rsid w:val="00671A24"/>
    <w:rsid w:val="00671D9A"/>
    <w:rsid w:val="0067208E"/>
    <w:rsid w:val="00672D29"/>
    <w:rsid w:val="006732AC"/>
    <w:rsid w:val="0067369D"/>
    <w:rsid w:val="00673C3A"/>
    <w:rsid w:val="006744BE"/>
    <w:rsid w:val="00674940"/>
    <w:rsid w:val="00674996"/>
    <w:rsid w:val="0067520C"/>
    <w:rsid w:val="006753EC"/>
    <w:rsid w:val="006754D9"/>
    <w:rsid w:val="006757F8"/>
    <w:rsid w:val="00675A31"/>
    <w:rsid w:val="00675AC0"/>
    <w:rsid w:val="00675FB6"/>
    <w:rsid w:val="00676046"/>
    <w:rsid w:val="00676499"/>
    <w:rsid w:val="00676F7A"/>
    <w:rsid w:val="00677541"/>
    <w:rsid w:val="00677880"/>
    <w:rsid w:val="00677D06"/>
    <w:rsid w:val="00677E0A"/>
    <w:rsid w:val="006804E4"/>
    <w:rsid w:val="0068092E"/>
    <w:rsid w:val="00680CE9"/>
    <w:rsid w:val="0068165F"/>
    <w:rsid w:val="006819D2"/>
    <w:rsid w:val="00681A51"/>
    <w:rsid w:val="00682140"/>
    <w:rsid w:val="006823E3"/>
    <w:rsid w:val="006823F4"/>
    <w:rsid w:val="00682B0D"/>
    <w:rsid w:val="00682E24"/>
    <w:rsid w:val="006832CA"/>
    <w:rsid w:val="006838EC"/>
    <w:rsid w:val="00683CE8"/>
    <w:rsid w:val="00683D5B"/>
    <w:rsid w:val="006843CB"/>
    <w:rsid w:val="006851EE"/>
    <w:rsid w:val="00685534"/>
    <w:rsid w:val="00685BA9"/>
    <w:rsid w:val="00685F80"/>
    <w:rsid w:val="00686483"/>
    <w:rsid w:val="00686AEA"/>
    <w:rsid w:val="00687342"/>
    <w:rsid w:val="00687351"/>
    <w:rsid w:val="0068793D"/>
    <w:rsid w:val="00687976"/>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A7C"/>
    <w:rsid w:val="00694BD9"/>
    <w:rsid w:val="00694D77"/>
    <w:rsid w:val="00695854"/>
    <w:rsid w:val="00696EDC"/>
    <w:rsid w:val="00697139"/>
    <w:rsid w:val="006972B1"/>
    <w:rsid w:val="0069732A"/>
    <w:rsid w:val="0069745B"/>
    <w:rsid w:val="006A0395"/>
    <w:rsid w:val="006A04FD"/>
    <w:rsid w:val="006A05B7"/>
    <w:rsid w:val="006A0CF3"/>
    <w:rsid w:val="006A11C0"/>
    <w:rsid w:val="006A1422"/>
    <w:rsid w:val="006A19C6"/>
    <w:rsid w:val="006A29AA"/>
    <w:rsid w:val="006A3712"/>
    <w:rsid w:val="006A39C1"/>
    <w:rsid w:val="006A3ABC"/>
    <w:rsid w:val="006A3D64"/>
    <w:rsid w:val="006A3E5E"/>
    <w:rsid w:val="006A4181"/>
    <w:rsid w:val="006A43A3"/>
    <w:rsid w:val="006A4C5A"/>
    <w:rsid w:val="006A4E5E"/>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2CDC"/>
    <w:rsid w:val="006B3D6F"/>
    <w:rsid w:val="006B45A2"/>
    <w:rsid w:val="006B4735"/>
    <w:rsid w:val="006B4B8E"/>
    <w:rsid w:val="006B53EF"/>
    <w:rsid w:val="006B5645"/>
    <w:rsid w:val="006B5BA7"/>
    <w:rsid w:val="006B5C55"/>
    <w:rsid w:val="006B5D68"/>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25DA"/>
    <w:rsid w:val="006E2A9E"/>
    <w:rsid w:val="006E2DCF"/>
    <w:rsid w:val="006E2EAC"/>
    <w:rsid w:val="006E2F69"/>
    <w:rsid w:val="006E3529"/>
    <w:rsid w:val="006E362F"/>
    <w:rsid w:val="006E36E0"/>
    <w:rsid w:val="006E3714"/>
    <w:rsid w:val="006E3743"/>
    <w:rsid w:val="006E38EB"/>
    <w:rsid w:val="006E3EFF"/>
    <w:rsid w:val="006E4220"/>
    <w:rsid w:val="006E431E"/>
    <w:rsid w:val="006E454A"/>
    <w:rsid w:val="006E46C9"/>
    <w:rsid w:val="006E4813"/>
    <w:rsid w:val="006E4CF3"/>
    <w:rsid w:val="006E5721"/>
    <w:rsid w:val="006E61BC"/>
    <w:rsid w:val="006E624C"/>
    <w:rsid w:val="006E64A8"/>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1CF"/>
    <w:rsid w:val="00702589"/>
    <w:rsid w:val="0070266C"/>
    <w:rsid w:val="007030DF"/>
    <w:rsid w:val="00703B17"/>
    <w:rsid w:val="00703D29"/>
    <w:rsid w:val="00704F7E"/>
    <w:rsid w:val="007051C7"/>
    <w:rsid w:val="00705754"/>
    <w:rsid w:val="00705987"/>
    <w:rsid w:val="00705A3B"/>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30AE"/>
    <w:rsid w:val="00714B43"/>
    <w:rsid w:val="00714B68"/>
    <w:rsid w:val="00714FE9"/>
    <w:rsid w:val="0071529C"/>
    <w:rsid w:val="007155E5"/>
    <w:rsid w:val="0071561E"/>
    <w:rsid w:val="00716010"/>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CD"/>
    <w:rsid w:val="007304D6"/>
    <w:rsid w:val="007305ED"/>
    <w:rsid w:val="007308E4"/>
    <w:rsid w:val="00730953"/>
    <w:rsid w:val="00730968"/>
    <w:rsid w:val="00730E90"/>
    <w:rsid w:val="00731010"/>
    <w:rsid w:val="0073198E"/>
    <w:rsid w:val="00731E1A"/>
    <w:rsid w:val="00732182"/>
    <w:rsid w:val="0073254A"/>
    <w:rsid w:val="0073291A"/>
    <w:rsid w:val="00733293"/>
    <w:rsid w:val="0073419A"/>
    <w:rsid w:val="00734460"/>
    <w:rsid w:val="00735237"/>
    <w:rsid w:val="007357ED"/>
    <w:rsid w:val="00735C35"/>
    <w:rsid w:val="007361BB"/>
    <w:rsid w:val="0073634F"/>
    <w:rsid w:val="00736DD7"/>
    <w:rsid w:val="00737142"/>
    <w:rsid w:val="00737387"/>
    <w:rsid w:val="00737E8C"/>
    <w:rsid w:val="007400E8"/>
    <w:rsid w:val="007408E5"/>
    <w:rsid w:val="00740AE5"/>
    <w:rsid w:val="00740E10"/>
    <w:rsid w:val="00740EA6"/>
    <w:rsid w:val="00740FC6"/>
    <w:rsid w:val="007416C6"/>
    <w:rsid w:val="0074198E"/>
    <w:rsid w:val="007423FC"/>
    <w:rsid w:val="00743535"/>
    <w:rsid w:val="0074368D"/>
    <w:rsid w:val="00743BF1"/>
    <w:rsid w:val="00743D5D"/>
    <w:rsid w:val="00744773"/>
    <w:rsid w:val="007454F5"/>
    <w:rsid w:val="0074581E"/>
    <w:rsid w:val="007463B3"/>
    <w:rsid w:val="00746439"/>
    <w:rsid w:val="007465D7"/>
    <w:rsid w:val="00746BB8"/>
    <w:rsid w:val="00747A14"/>
    <w:rsid w:val="00747AE6"/>
    <w:rsid w:val="007502EE"/>
    <w:rsid w:val="007503B9"/>
    <w:rsid w:val="00750B36"/>
    <w:rsid w:val="0075131F"/>
    <w:rsid w:val="0075231F"/>
    <w:rsid w:val="00752654"/>
    <w:rsid w:val="00752E9B"/>
    <w:rsid w:val="0075341A"/>
    <w:rsid w:val="007534E7"/>
    <w:rsid w:val="007538D3"/>
    <w:rsid w:val="00753A4E"/>
    <w:rsid w:val="00753A95"/>
    <w:rsid w:val="00753F0C"/>
    <w:rsid w:val="00754650"/>
    <w:rsid w:val="007551B4"/>
    <w:rsid w:val="007551FC"/>
    <w:rsid w:val="0075593B"/>
    <w:rsid w:val="00755B49"/>
    <w:rsid w:val="0075656F"/>
    <w:rsid w:val="0075676C"/>
    <w:rsid w:val="00756793"/>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7017"/>
    <w:rsid w:val="00767018"/>
    <w:rsid w:val="00767232"/>
    <w:rsid w:val="007674DC"/>
    <w:rsid w:val="0076751E"/>
    <w:rsid w:val="0076769D"/>
    <w:rsid w:val="00767980"/>
    <w:rsid w:val="00767A6D"/>
    <w:rsid w:val="00767AD3"/>
    <w:rsid w:val="007703D8"/>
    <w:rsid w:val="00770A12"/>
    <w:rsid w:val="00770B9F"/>
    <w:rsid w:val="00771014"/>
    <w:rsid w:val="00771E39"/>
    <w:rsid w:val="00772029"/>
    <w:rsid w:val="007721E8"/>
    <w:rsid w:val="0077231D"/>
    <w:rsid w:val="00772380"/>
    <w:rsid w:val="0077270C"/>
    <w:rsid w:val="00772AEB"/>
    <w:rsid w:val="00772C08"/>
    <w:rsid w:val="00773B96"/>
    <w:rsid w:val="00773E73"/>
    <w:rsid w:val="00773FF3"/>
    <w:rsid w:val="00774CAA"/>
    <w:rsid w:val="007751C0"/>
    <w:rsid w:val="0077582E"/>
    <w:rsid w:val="00775A68"/>
    <w:rsid w:val="00775E0B"/>
    <w:rsid w:val="00775F8D"/>
    <w:rsid w:val="00776220"/>
    <w:rsid w:val="00780019"/>
    <w:rsid w:val="00780E2C"/>
    <w:rsid w:val="00781390"/>
    <w:rsid w:val="007814C4"/>
    <w:rsid w:val="00781E9B"/>
    <w:rsid w:val="0078229E"/>
    <w:rsid w:val="007823DC"/>
    <w:rsid w:val="00782A6A"/>
    <w:rsid w:val="0078300B"/>
    <w:rsid w:val="0078330F"/>
    <w:rsid w:val="00783D20"/>
    <w:rsid w:val="00784C4F"/>
    <w:rsid w:val="00784EEA"/>
    <w:rsid w:val="00784EEB"/>
    <w:rsid w:val="0078505E"/>
    <w:rsid w:val="00785328"/>
    <w:rsid w:val="00785762"/>
    <w:rsid w:val="00786343"/>
    <w:rsid w:val="0078647D"/>
    <w:rsid w:val="0078654D"/>
    <w:rsid w:val="00786868"/>
    <w:rsid w:val="00786A47"/>
    <w:rsid w:val="00786BAB"/>
    <w:rsid w:val="0078743B"/>
    <w:rsid w:val="007874E1"/>
    <w:rsid w:val="00787E4F"/>
    <w:rsid w:val="00787EA5"/>
    <w:rsid w:val="00787F5A"/>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533C"/>
    <w:rsid w:val="0079552F"/>
    <w:rsid w:val="00795BA5"/>
    <w:rsid w:val="0079674B"/>
    <w:rsid w:val="00796F96"/>
    <w:rsid w:val="00797FCA"/>
    <w:rsid w:val="007A0255"/>
    <w:rsid w:val="007A09AB"/>
    <w:rsid w:val="007A0A98"/>
    <w:rsid w:val="007A0D97"/>
    <w:rsid w:val="007A1151"/>
    <w:rsid w:val="007A1767"/>
    <w:rsid w:val="007A1831"/>
    <w:rsid w:val="007A1CCD"/>
    <w:rsid w:val="007A2606"/>
    <w:rsid w:val="007A26E0"/>
    <w:rsid w:val="007A2DAD"/>
    <w:rsid w:val="007A2DEE"/>
    <w:rsid w:val="007A3F34"/>
    <w:rsid w:val="007A421B"/>
    <w:rsid w:val="007A5039"/>
    <w:rsid w:val="007A53B0"/>
    <w:rsid w:val="007A5433"/>
    <w:rsid w:val="007A5832"/>
    <w:rsid w:val="007A5F48"/>
    <w:rsid w:val="007A6314"/>
    <w:rsid w:val="007A6441"/>
    <w:rsid w:val="007A68E4"/>
    <w:rsid w:val="007A68E5"/>
    <w:rsid w:val="007A69D1"/>
    <w:rsid w:val="007A7389"/>
    <w:rsid w:val="007B059D"/>
    <w:rsid w:val="007B1C5A"/>
    <w:rsid w:val="007B2BB9"/>
    <w:rsid w:val="007B3825"/>
    <w:rsid w:val="007B394A"/>
    <w:rsid w:val="007B4313"/>
    <w:rsid w:val="007B43A8"/>
    <w:rsid w:val="007B44DC"/>
    <w:rsid w:val="007B4FCD"/>
    <w:rsid w:val="007B5073"/>
    <w:rsid w:val="007B53E3"/>
    <w:rsid w:val="007B62F6"/>
    <w:rsid w:val="007C1082"/>
    <w:rsid w:val="007C11D8"/>
    <w:rsid w:val="007C1A4A"/>
    <w:rsid w:val="007C1CF3"/>
    <w:rsid w:val="007C1F41"/>
    <w:rsid w:val="007C22BB"/>
    <w:rsid w:val="007C2A74"/>
    <w:rsid w:val="007C344B"/>
    <w:rsid w:val="007C3D01"/>
    <w:rsid w:val="007C442D"/>
    <w:rsid w:val="007C5084"/>
    <w:rsid w:val="007C515B"/>
    <w:rsid w:val="007C517A"/>
    <w:rsid w:val="007C54EF"/>
    <w:rsid w:val="007C637A"/>
    <w:rsid w:val="007C675B"/>
    <w:rsid w:val="007C6A23"/>
    <w:rsid w:val="007C6B95"/>
    <w:rsid w:val="007C6D44"/>
    <w:rsid w:val="007C7257"/>
    <w:rsid w:val="007D06EA"/>
    <w:rsid w:val="007D24CD"/>
    <w:rsid w:val="007D28DA"/>
    <w:rsid w:val="007D3397"/>
    <w:rsid w:val="007D4033"/>
    <w:rsid w:val="007D4497"/>
    <w:rsid w:val="007D4599"/>
    <w:rsid w:val="007D55F5"/>
    <w:rsid w:val="007D59A2"/>
    <w:rsid w:val="007D5B8D"/>
    <w:rsid w:val="007D62F3"/>
    <w:rsid w:val="007D6E3E"/>
    <w:rsid w:val="007D7C49"/>
    <w:rsid w:val="007D7D44"/>
    <w:rsid w:val="007D7DE5"/>
    <w:rsid w:val="007D7F36"/>
    <w:rsid w:val="007E05E7"/>
    <w:rsid w:val="007E0DFD"/>
    <w:rsid w:val="007E0FA8"/>
    <w:rsid w:val="007E0FDC"/>
    <w:rsid w:val="007E13B4"/>
    <w:rsid w:val="007E1ADB"/>
    <w:rsid w:val="007E233E"/>
    <w:rsid w:val="007E2852"/>
    <w:rsid w:val="007E2E21"/>
    <w:rsid w:val="007E2FEB"/>
    <w:rsid w:val="007E37A2"/>
    <w:rsid w:val="007E4523"/>
    <w:rsid w:val="007E46DF"/>
    <w:rsid w:val="007E538E"/>
    <w:rsid w:val="007E58CE"/>
    <w:rsid w:val="007E593D"/>
    <w:rsid w:val="007E62A8"/>
    <w:rsid w:val="007E62F9"/>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35F"/>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44A"/>
    <w:rsid w:val="008014A7"/>
    <w:rsid w:val="008019BD"/>
    <w:rsid w:val="00802028"/>
    <w:rsid w:val="008023A3"/>
    <w:rsid w:val="00802587"/>
    <w:rsid w:val="00802AB3"/>
    <w:rsid w:val="00802E58"/>
    <w:rsid w:val="00804172"/>
    <w:rsid w:val="00804B9E"/>
    <w:rsid w:val="00804FA7"/>
    <w:rsid w:val="00805BDA"/>
    <w:rsid w:val="00805EC9"/>
    <w:rsid w:val="00806213"/>
    <w:rsid w:val="0080627B"/>
    <w:rsid w:val="008069B8"/>
    <w:rsid w:val="008069C4"/>
    <w:rsid w:val="00806CA6"/>
    <w:rsid w:val="00806F23"/>
    <w:rsid w:val="0080729F"/>
    <w:rsid w:val="00807D34"/>
    <w:rsid w:val="00807D36"/>
    <w:rsid w:val="00807D7F"/>
    <w:rsid w:val="00810264"/>
    <w:rsid w:val="00810AD2"/>
    <w:rsid w:val="00810B26"/>
    <w:rsid w:val="00810C56"/>
    <w:rsid w:val="00811993"/>
    <w:rsid w:val="008120EF"/>
    <w:rsid w:val="00812570"/>
    <w:rsid w:val="00812F61"/>
    <w:rsid w:val="00813145"/>
    <w:rsid w:val="008138FD"/>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D30"/>
    <w:rsid w:val="00822B24"/>
    <w:rsid w:val="00822B40"/>
    <w:rsid w:val="00822C6C"/>
    <w:rsid w:val="00822CDE"/>
    <w:rsid w:val="00822DF1"/>
    <w:rsid w:val="00823027"/>
    <w:rsid w:val="008230B3"/>
    <w:rsid w:val="0082322D"/>
    <w:rsid w:val="00823469"/>
    <w:rsid w:val="008234ED"/>
    <w:rsid w:val="00823A73"/>
    <w:rsid w:val="00824137"/>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EAD"/>
    <w:rsid w:val="00831472"/>
    <w:rsid w:val="00831844"/>
    <w:rsid w:val="00831A7F"/>
    <w:rsid w:val="00832977"/>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CC0"/>
    <w:rsid w:val="00836F70"/>
    <w:rsid w:val="008375B0"/>
    <w:rsid w:val="00837605"/>
    <w:rsid w:val="00837DDA"/>
    <w:rsid w:val="00837E77"/>
    <w:rsid w:val="00840747"/>
    <w:rsid w:val="0084075A"/>
    <w:rsid w:val="00840772"/>
    <w:rsid w:val="00840801"/>
    <w:rsid w:val="00840ABB"/>
    <w:rsid w:val="00840D6C"/>
    <w:rsid w:val="00840F1F"/>
    <w:rsid w:val="00841D56"/>
    <w:rsid w:val="008426B0"/>
    <w:rsid w:val="00843107"/>
    <w:rsid w:val="0084318A"/>
    <w:rsid w:val="00843663"/>
    <w:rsid w:val="008439A0"/>
    <w:rsid w:val="008439E8"/>
    <w:rsid w:val="00843A18"/>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F28"/>
    <w:rsid w:val="00850089"/>
    <w:rsid w:val="00850417"/>
    <w:rsid w:val="008505B3"/>
    <w:rsid w:val="008507E1"/>
    <w:rsid w:val="008509F4"/>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330"/>
    <w:rsid w:val="0086082A"/>
    <w:rsid w:val="00860E96"/>
    <w:rsid w:val="008610BA"/>
    <w:rsid w:val="008616B0"/>
    <w:rsid w:val="0086180E"/>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BE0"/>
    <w:rsid w:val="00866D6E"/>
    <w:rsid w:val="00866FE4"/>
    <w:rsid w:val="00867258"/>
    <w:rsid w:val="00867A83"/>
    <w:rsid w:val="00870184"/>
    <w:rsid w:val="00870403"/>
    <w:rsid w:val="00870B54"/>
    <w:rsid w:val="008710A9"/>
    <w:rsid w:val="00871946"/>
    <w:rsid w:val="00871C40"/>
    <w:rsid w:val="00871E04"/>
    <w:rsid w:val="008723C1"/>
    <w:rsid w:val="008726EB"/>
    <w:rsid w:val="00872AC6"/>
    <w:rsid w:val="00873118"/>
    <w:rsid w:val="008739BD"/>
    <w:rsid w:val="00873BCA"/>
    <w:rsid w:val="00873C9B"/>
    <w:rsid w:val="008763EE"/>
    <w:rsid w:val="0087676F"/>
    <w:rsid w:val="00876F4C"/>
    <w:rsid w:val="00877142"/>
    <w:rsid w:val="00880C24"/>
    <w:rsid w:val="00880CBD"/>
    <w:rsid w:val="00880E09"/>
    <w:rsid w:val="0088112A"/>
    <w:rsid w:val="0088165F"/>
    <w:rsid w:val="00881899"/>
    <w:rsid w:val="00881A1E"/>
    <w:rsid w:val="00881C70"/>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8E5"/>
    <w:rsid w:val="00890BB5"/>
    <w:rsid w:val="00891AB4"/>
    <w:rsid w:val="00891D0A"/>
    <w:rsid w:val="008924C0"/>
    <w:rsid w:val="008928C8"/>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CF2"/>
    <w:rsid w:val="008A1111"/>
    <w:rsid w:val="008A113F"/>
    <w:rsid w:val="008A1387"/>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303"/>
    <w:rsid w:val="008B0402"/>
    <w:rsid w:val="008B0682"/>
    <w:rsid w:val="008B0D77"/>
    <w:rsid w:val="008B1319"/>
    <w:rsid w:val="008B148E"/>
    <w:rsid w:val="008B163E"/>
    <w:rsid w:val="008B1A8E"/>
    <w:rsid w:val="008B1B9B"/>
    <w:rsid w:val="008B1CB9"/>
    <w:rsid w:val="008B2559"/>
    <w:rsid w:val="008B2676"/>
    <w:rsid w:val="008B2EC7"/>
    <w:rsid w:val="008B309D"/>
    <w:rsid w:val="008B3177"/>
    <w:rsid w:val="008B31F6"/>
    <w:rsid w:val="008B33B8"/>
    <w:rsid w:val="008B356F"/>
    <w:rsid w:val="008B47D3"/>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6E0"/>
    <w:rsid w:val="008B776C"/>
    <w:rsid w:val="008B7BF5"/>
    <w:rsid w:val="008C1473"/>
    <w:rsid w:val="008C183C"/>
    <w:rsid w:val="008C2131"/>
    <w:rsid w:val="008C29A5"/>
    <w:rsid w:val="008C29C2"/>
    <w:rsid w:val="008C3B66"/>
    <w:rsid w:val="008C45BD"/>
    <w:rsid w:val="008C4707"/>
    <w:rsid w:val="008C5421"/>
    <w:rsid w:val="008C5BCC"/>
    <w:rsid w:val="008C5DCB"/>
    <w:rsid w:val="008C610D"/>
    <w:rsid w:val="008C64F2"/>
    <w:rsid w:val="008C6825"/>
    <w:rsid w:val="008C6A12"/>
    <w:rsid w:val="008C6E9C"/>
    <w:rsid w:val="008C6EB0"/>
    <w:rsid w:val="008C76DD"/>
    <w:rsid w:val="008C7B9D"/>
    <w:rsid w:val="008C7C59"/>
    <w:rsid w:val="008D0044"/>
    <w:rsid w:val="008D0079"/>
    <w:rsid w:val="008D1081"/>
    <w:rsid w:val="008D114E"/>
    <w:rsid w:val="008D11C3"/>
    <w:rsid w:val="008D1C38"/>
    <w:rsid w:val="008D2403"/>
    <w:rsid w:val="008D24E7"/>
    <w:rsid w:val="008D27C6"/>
    <w:rsid w:val="008D327E"/>
    <w:rsid w:val="008D34D4"/>
    <w:rsid w:val="008D3923"/>
    <w:rsid w:val="008D3AB6"/>
    <w:rsid w:val="008D42DA"/>
    <w:rsid w:val="008D4541"/>
    <w:rsid w:val="008D458E"/>
    <w:rsid w:val="008D4602"/>
    <w:rsid w:val="008D4CB8"/>
    <w:rsid w:val="008D4CC0"/>
    <w:rsid w:val="008D4D5E"/>
    <w:rsid w:val="008D4ED3"/>
    <w:rsid w:val="008D58CF"/>
    <w:rsid w:val="008D5C29"/>
    <w:rsid w:val="008D5C72"/>
    <w:rsid w:val="008D6118"/>
    <w:rsid w:val="008D61B4"/>
    <w:rsid w:val="008D61D0"/>
    <w:rsid w:val="008D6A43"/>
    <w:rsid w:val="008D7282"/>
    <w:rsid w:val="008D7765"/>
    <w:rsid w:val="008D77EF"/>
    <w:rsid w:val="008D7A2F"/>
    <w:rsid w:val="008E034D"/>
    <w:rsid w:val="008E0E9F"/>
    <w:rsid w:val="008E14CB"/>
    <w:rsid w:val="008E15FA"/>
    <w:rsid w:val="008E1E83"/>
    <w:rsid w:val="008E294A"/>
    <w:rsid w:val="008E3599"/>
    <w:rsid w:val="008E35AE"/>
    <w:rsid w:val="008E3906"/>
    <w:rsid w:val="008E417F"/>
    <w:rsid w:val="008E44CF"/>
    <w:rsid w:val="008E4AD0"/>
    <w:rsid w:val="008E4DA0"/>
    <w:rsid w:val="008E4E27"/>
    <w:rsid w:val="008E56F0"/>
    <w:rsid w:val="008E5967"/>
    <w:rsid w:val="008E5EA4"/>
    <w:rsid w:val="008E62EE"/>
    <w:rsid w:val="008E71B2"/>
    <w:rsid w:val="008E7264"/>
    <w:rsid w:val="008E7DC3"/>
    <w:rsid w:val="008F06DC"/>
    <w:rsid w:val="008F071D"/>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508"/>
    <w:rsid w:val="008F5882"/>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4630"/>
    <w:rsid w:val="00904896"/>
    <w:rsid w:val="00904EF5"/>
    <w:rsid w:val="00905258"/>
    <w:rsid w:val="00905510"/>
    <w:rsid w:val="0090592D"/>
    <w:rsid w:val="00905C34"/>
    <w:rsid w:val="00906B14"/>
    <w:rsid w:val="00907122"/>
    <w:rsid w:val="009078FA"/>
    <w:rsid w:val="00910252"/>
    <w:rsid w:val="00910352"/>
    <w:rsid w:val="00910651"/>
    <w:rsid w:val="009109EC"/>
    <w:rsid w:val="00910FA3"/>
    <w:rsid w:val="00911627"/>
    <w:rsid w:val="00911C38"/>
    <w:rsid w:val="00911EE9"/>
    <w:rsid w:val="009122AA"/>
    <w:rsid w:val="009122F4"/>
    <w:rsid w:val="0091233A"/>
    <w:rsid w:val="009126DD"/>
    <w:rsid w:val="009127F8"/>
    <w:rsid w:val="00912B62"/>
    <w:rsid w:val="0091340E"/>
    <w:rsid w:val="00913A89"/>
    <w:rsid w:val="00914C69"/>
    <w:rsid w:val="00914E32"/>
    <w:rsid w:val="009152DE"/>
    <w:rsid w:val="00915456"/>
    <w:rsid w:val="00915E52"/>
    <w:rsid w:val="00915F93"/>
    <w:rsid w:val="00916944"/>
    <w:rsid w:val="00916964"/>
    <w:rsid w:val="00916B5F"/>
    <w:rsid w:val="00916E60"/>
    <w:rsid w:val="009170C9"/>
    <w:rsid w:val="00917115"/>
    <w:rsid w:val="00920115"/>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85D"/>
    <w:rsid w:val="00925A03"/>
    <w:rsid w:val="00925CF3"/>
    <w:rsid w:val="00925E02"/>
    <w:rsid w:val="00925E43"/>
    <w:rsid w:val="00926659"/>
    <w:rsid w:val="009269F5"/>
    <w:rsid w:val="00926B1A"/>
    <w:rsid w:val="00926C37"/>
    <w:rsid w:val="00926E3E"/>
    <w:rsid w:val="0092700F"/>
    <w:rsid w:val="00927572"/>
    <w:rsid w:val="0092784F"/>
    <w:rsid w:val="00927BD4"/>
    <w:rsid w:val="00927FF1"/>
    <w:rsid w:val="00930052"/>
    <w:rsid w:val="00931139"/>
    <w:rsid w:val="00931626"/>
    <w:rsid w:val="009316BF"/>
    <w:rsid w:val="00931A5E"/>
    <w:rsid w:val="00931AEF"/>
    <w:rsid w:val="009328AC"/>
    <w:rsid w:val="00932F17"/>
    <w:rsid w:val="00933126"/>
    <w:rsid w:val="0093379F"/>
    <w:rsid w:val="009338E4"/>
    <w:rsid w:val="00933D00"/>
    <w:rsid w:val="009341D0"/>
    <w:rsid w:val="009348A0"/>
    <w:rsid w:val="009349DA"/>
    <w:rsid w:val="0093529E"/>
    <w:rsid w:val="009357E5"/>
    <w:rsid w:val="0093587A"/>
    <w:rsid w:val="00935B26"/>
    <w:rsid w:val="00936078"/>
    <w:rsid w:val="009366A5"/>
    <w:rsid w:val="00936B0D"/>
    <w:rsid w:val="00936D1B"/>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F64"/>
    <w:rsid w:val="00944035"/>
    <w:rsid w:val="0094443E"/>
    <w:rsid w:val="009444A8"/>
    <w:rsid w:val="00944862"/>
    <w:rsid w:val="00944B0F"/>
    <w:rsid w:val="0094513F"/>
    <w:rsid w:val="00945327"/>
    <w:rsid w:val="00945967"/>
    <w:rsid w:val="00945A22"/>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04F"/>
    <w:rsid w:val="00952591"/>
    <w:rsid w:val="00952652"/>
    <w:rsid w:val="009526C5"/>
    <w:rsid w:val="009530F2"/>
    <w:rsid w:val="009531BE"/>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78"/>
    <w:rsid w:val="0096431D"/>
    <w:rsid w:val="00964825"/>
    <w:rsid w:val="00964D76"/>
    <w:rsid w:val="00964F2C"/>
    <w:rsid w:val="00965817"/>
    <w:rsid w:val="00965BF7"/>
    <w:rsid w:val="00965D50"/>
    <w:rsid w:val="009660A5"/>
    <w:rsid w:val="009662CC"/>
    <w:rsid w:val="009668BA"/>
    <w:rsid w:val="009674AF"/>
    <w:rsid w:val="00967C1C"/>
    <w:rsid w:val="0097042E"/>
    <w:rsid w:val="009704E4"/>
    <w:rsid w:val="00970611"/>
    <w:rsid w:val="00970940"/>
    <w:rsid w:val="00971044"/>
    <w:rsid w:val="009713EC"/>
    <w:rsid w:val="0097167E"/>
    <w:rsid w:val="00971902"/>
    <w:rsid w:val="00971DB8"/>
    <w:rsid w:val="00971E6A"/>
    <w:rsid w:val="009723C4"/>
    <w:rsid w:val="00972B15"/>
    <w:rsid w:val="00972EC6"/>
    <w:rsid w:val="00973568"/>
    <w:rsid w:val="00973967"/>
    <w:rsid w:val="00973A8D"/>
    <w:rsid w:val="0097488E"/>
    <w:rsid w:val="00974896"/>
    <w:rsid w:val="00974C48"/>
    <w:rsid w:val="00974C76"/>
    <w:rsid w:val="00974F1A"/>
    <w:rsid w:val="0097518B"/>
    <w:rsid w:val="009751FD"/>
    <w:rsid w:val="00975244"/>
    <w:rsid w:val="009756B5"/>
    <w:rsid w:val="009758E0"/>
    <w:rsid w:val="00975990"/>
    <w:rsid w:val="00975E97"/>
    <w:rsid w:val="00976054"/>
    <w:rsid w:val="0097704C"/>
    <w:rsid w:val="009771D7"/>
    <w:rsid w:val="009771EE"/>
    <w:rsid w:val="00977E58"/>
    <w:rsid w:val="0098048B"/>
    <w:rsid w:val="00980726"/>
    <w:rsid w:val="009809C0"/>
    <w:rsid w:val="00980E88"/>
    <w:rsid w:val="009818E1"/>
    <w:rsid w:val="0098198D"/>
    <w:rsid w:val="009823AD"/>
    <w:rsid w:val="00982A43"/>
    <w:rsid w:val="0098346A"/>
    <w:rsid w:val="00983647"/>
    <w:rsid w:val="0098396C"/>
    <w:rsid w:val="00983D55"/>
    <w:rsid w:val="00983E31"/>
    <w:rsid w:val="0098448E"/>
    <w:rsid w:val="009846FC"/>
    <w:rsid w:val="009856F2"/>
    <w:rsid w:val="0098581E"/>
    <w:rsid w:val="00985886"/>
    <w:rsid w:val="0098616A"/>
    <w:rsid w:val="009861DC"/>
    <w:rsid w:val="00986CC0"/>
    <w:rsid w:val="0098716C"/>
    <w:rsid w:val="00990314"/>
    <w:rsid w:val="009904E4"/>
    <w:rsid w:val="009909AD"/>
    <w:rsid w:val="00990D0C"/>
    <w:rsid w:val="00990DBC"/>
    <w:rsid w:val="00991194"/>
    <w:rsid w:val="009912DC"/>
    <w:rsid w:val="009915ED"/>
    <w:rsid w:val="0099196F"/>
    <w:rsid w:val="00991A9E"/>
    <w:rsid w:val="009920EB"/>
    <w:rsid w:val="00992548"/>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65"/>
    <w:rsid w:val="00994EC9"/>
    <w:rsid w:val="00995597"/>
    <w:rsid w:val="00995E92"/>
    <w:rsid w:val="0099610E"/>
    <w:rsid w:val="00996323"/>
    <w:rsid w:val="00996FF6"/>
    <w:rsid w:val="009979EB"/>
    <w:rsid w:val="009A01DF"/>
    <w:rsid w:val="009A02EA"/>
    <w:rsid w:val="009A04A1"/>
    <w:rsid w:val="009A06B0"/>
    <w:rsid w:val="009A0713"/>
    <w:rsid w:val="009A074C"/>
    <w:rsid w:val="009A0E0B"/>
    <w:rsid w:val="009A0E46"/>
    <w:rsid w:val="009A0EA8"/>
    <w:rsid w:val="009A1192"/>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5EDA"/>
    <w:rsid w:val="009A73DA"/>
    <w:rsid w:val="009A76DE"/>
    <w:rsid w:val="009A7891"/>
    <w:rsid w:val="009B032E"/>
    <w:rsid w:val="009B0CE2"/>
    <w:rsid w:val="009B0FE7"/>
    <w:rsid w:val="009B1067"/>
    <w:rsid w:val="009B12A0"/>
    <w:rsid w:val="009B161A"/>
    <w:rsid w:val="009B1FAD"/>
    <w:rsid w:val="009B28E1"/>
    <w:rsid w:val="009B2B07"/>
    <w:rsid w:val="009B325F"/>
    <w:rsid w:val="009B3661"/>
    <w:rsid w:val="009B4499"/>
    <w:rsid w:val="009B44D3"/>
    <w:rsid w:val="009B4A2D"/>
    <w:rsid w:val="009B4AC1"/>
    <w:rsid w:val="009B52B2"/>
    <w:rsid w:val="009B5E7D"/>
    <w:rsid w:val="009B5E80"/>
    <w:rsid w:val="009B5E88"/>
    <w:rsid w:val="009B64A9"/>
    <w:rsid w:val="009B6587"/>
    <w:rsid w:val="009B6F40"/>
    <w:rsid w:val="009B740A"/>
    <w:rsid w:val="009B7A31"/>
    <w:rsid w:val="009C02F0"/>
    <w:rsid w:val="009C032F"/>
    <w:rsid w:val="009C09C4"/>
    <w:rsid w:val="009C0A25"/>
    <w:rsid w:val="009C1438"/>
    <w:rsid w:val="009C2AD8"/>
    <w:rsid w:val="009C2E9D"/>
    <w:rsid w:val="009C3001"/>
    <w:rsid w:val="009C39DC"/>
    <w:rsid w:val="009C3DD3"/>
    <w:rsid w:val="009C4CA6"/>
    <w:rsid w:val="009C5B46"/>
    <w:rsid w:val="009C68EA"/>
    <w:rsid w:val="009C7446"/>
    <w:rsid w:val="009C7639"/>
    <w:rsid w:val="009C7C5D"/>
    <w:rsid w:val="009D0BB8"/>
    <w:rsid w:val="009D12F5"/>
    <w:rsid w:val="009D14E8"/>
    <w:rsid w:val="009D1692"/>
    <w:rsid w:val="009D170D"/>
    <w:rsid w:val="009D1954"/>
    <w:rsid w:val="009D3F93"/>
    <w:rsid w:val="009D4773"/>
    <w:rsid w:val="009D4819"/>
    <w:rsid w:val="009D49DD"/>
    <w:rsid w:val="009D4FBA"/>
    <w:rsid w:val="009D5592"/>
    <w:rsid w:val="009D5657"/>
    <w:rsid w:val="009D628A"/>
    <w:rsid w:val="009D67C1"/>
    <w:rsid w:val="009D6CA0"/>
    <w:rsid w:val="009D76F3"/>
    <w:rsid w:val="009E017D"/>
    <w:rsid w:val="009E052E"/>
    <w:rsid w:val="009E0622"/>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CAB"/>
    <w:rsid w:val="009E5D44"/>
    <w:rsid w:val="009E5DE4"/>
    <w:rsid w:val="009E5EA2"/>
    <w:rsid w:val="009E5F98"/>
    <w:rsid w:val="009E6B0C"/>
    <w:rsid w:val="009E6B82"/>
    <w:rsid w:val="009E7433"/>
    <w:rsid w:val="009E7CC1"/>
    <w:rsid w:val="009E7F1A"/>
    <w:rsid w:val="009F0186"/>
    <w:rsid w:val="009F01EB"/>
    <w:rsid w:val="009F0305"/>
    <w:rsid w:val="009F0CE0"/>
    <w:rsid w:val="009F20B8"/>
    <w:rsid w:val="009F2C1C"/>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B39"/>
    <w:rsid w:val="009F7CA6"/>
    <w:rsid w:val="009F7E09"/>
    <w:rsid w:val="00A0034F"/>
    <w:rsid w:val="00A016F0"/>
    <w:rsid w:val="00A01947"/>
    <w:rsid w:val="00A020C4"/>
    <w:rsid w:val="00A022CB"/>
    <w:rsid w:val="00A0243A"/>
    <w:rsid w:val="00A028E8"/>
    <w:rsid w:val="00A02A47"/>
    <w:rsid w:val="00A02BD0"/>
    <w:rsid w:val="00A02BD1"/>
    <w:rsid w:val="00A02C2E"/>
    <w:rsid w:val="00A02C61"/>
    <w:rsid w:val="00A02E32"/>
    <w:rsid w:val="00A02FFB"/>
    <w:rsid w:val="00A034A6"/>
    <w:rsid w:val="00A03A63"/>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ADE"/>
    <w:rsid w:val="00A1125A"/>
    <w:rsid w:val="00A112EC"/>
    <w:rsid w:val="00A11548"/>
    <w:rsid w:val="00A11656"/>
    <w:rsid w:val="00A11C9A"/>
    <w:rsid w:val="00A1247F"/>
    <w:rsid w:val="00A12829"/>
    <w:rsid w:val="00A130EE"/>
    <w:rsid w:val="00A13BE5"/>
    <w:rsid w:val="00A13D50"/>
    <w:rsid w:val="00A14127"/>
    <w:rsid w:val="00A141F2"/>
    <w:rsid w:val="00A14B8A"/>
    <w:rsid w:val="00A151A6"/>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2856"/>
    <w:rsid w:val="00A22BFD"/>
    <w:rsid w:val="00A230F1"/>
    <w:rsid w:val="00A233A6"/>
    <w:rsid w:val="00A2376B"/>
    <w:rsid w:val="00A23EC3"/>
    <w:rsid w:val="00A249C2"/>
    <w:rsid w:val="00A24ACB"/>
    <w:rsid w:val="00A24AF2"/>
    <w:rsid w:val="00A24C03"/>
    <w:rsid w:val="00A25143"/>
    <w:rsid w:val="00A2527E"/>
    <w:rsid w:val="00A256A8"/>
    <w:rsid w:val="00A25706"/>
    <w:rsid w:val="00A257C5"/>
    <w:rsid w:val="00A265E5"/>
    <w:rsid w:val="00A269BC"/>
    <w:rsid w:val="00A27297"/>
    <w:rsid w:val="00A275E1"/>
    <w:rsid w:val="00A27977"/>
    <w:rsid w:val="00A30F1E"/>
    <w:rsid w:val="00A31368"/>
    <w:rsid w:val="00A3225B"/>
    <w:rsid w:val="00A32733"/>
    <w:rsid w:val="00A32771"/>
    <w:rsid w:val="00A337B6"/>
    <w:rsid w:val="00A3502C"/>
    <w:rsid w:val="00A355ED"/>
    <w:rsid w:val="00A358BC"/>
    <w:rsid w:val="00A36095"/>
    <w:rsid w:val="00A360BD"/>
    <w:rsid w:val="00A3613D"/>
    <w:rsid w:val="00A363ED"/>
    <w:rsid w:val="00A36589"/>
    <w:rsid w:val="00A36913"/>
    <w:rsid w:val="00A369AA"/>
    <w:rsid w:val="00A37F16"/>
    <w:rsid w:val="00A400F5"/>
    <w:rsid w:val="00A40615"/>
    <w:rsid w:val="00A407BD"/>
    <w:rsid w:val="00A40C55"/>
    <w:rsid w:val="00A412E0"/>
    <w:rsid w:val="00A4147F"/>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6192"/>
    <w:rsid w:val="00A4642F"/>
    <w:rsid w:val="00A4668F"/>
    <w:rsid w:val="00A46BD7"/>
    <w:rsid w:val="00A475D4"/>
    <w:rsid w:val="00A47D53"/>
    <w:rsid w:val="00A5047E"/>
    <w:rsid w:val="00A505D5"/>
    <w:rsid w:val="00A50F1E"/>
    <w:rsid w:val="00A511B7"/>
    <w:rsid w:val="00A51667"/>
    <w:rsid w:val="00A51AE3"/>
    <w:rsid w:val="00A51B89"/>
    <w:rsid w:val="00A51DBB"/>
    <w:rsid w:val="00A51EEF"/>
    <w:rsid w:val="00A51F8F"/>
    <w:rsid w:val="00A52002"/>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F00"/>
    <w:rsid w:val="00A600CC"/>
    <w:rsid w:val="00A60643"/>
    <w:rsid w:val="00A60EA8"/>
    <w:rsid w:val="00A6188D"/>
    <w:rsid w:val="00A61B21"/>
    <w:rsid w:val="00A6294B"/>
    <w:rsid w:val="00A62A02"/>
    <w:rsid w:val="00A63000"/>
    <w:rsid w:val="00A63238"/>
    <w:rsid w:val="00A634B5"/>
    <w:rsid w:val="00A63BAB"/>
    <w:rsid w:val="00A63ED3"/>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B7F"/>
    <w:rsid w:val="00A70EDC"/>
    <w:rsid w:val="00A71020"/>
    <w:rsid w:val="00A710D5"/>
    <w:rsid w:val="00A712C2"/>
    <w:rsid w:val="00A71D0A"/>
    <w:rsid w:val="00A71FC5"/>
    <w:rsid w:val="00A7225A"/>
    <w:rsid w:val="00A7226A"/>
    <w:rsid w:val="00A722F5"/>
    <w:rsid w:val="00A72DEA"/>
    <w:rsid w:val="00A72EA0"/>
    <w:rsid w:val="00A73017"/>
    <w:rsid w:val="00A73108"/>
    <w:rsid w:val="00A7324C"/>
    <w:rsid w:val="00A73AFA"/>
    <w:rsid w:val="00A73FAD"/>
    <w:rsid w:val="00A7406C"/>
    <w:rsid w:val="00A741F8"/>
    <w:rsid w:val="00A74BE8"/>
    <w:rsid w:val="00A74DE3"/>
    <w:rsid w:val="00A750ED"/>
    <w:rsid w:val="00A7586E"/>
    <w:rsid w:val="00A75F32"/>
    <w:rsid w:val="00A75FCC"/>
    <w:rsid w:val="00A76013"/>
    <w:rsid w:val="00A762A7"/>
    <w:rsid w:val="00A76616"/>
    <w:rsid w:val="00A76D84"/>
    <w:rsid w:val="00A77114"/>
    <w:rsid w:val="00A77168"/>
    <w:rsid w:val="00A7747C"/>
    <w:rsid w:val="00A77A37"/>
    <w:rsid w:val="00A77ABF"/>
    <w:rsid w:val="00A77DD3"/>
    <w:rsid w:val="00A80351"/>
    <w:rsid w:val="00A80536"/>
    <w:rsid w:val="00A806F5"/>
    <w:rsid w:val="00A8112E"/>
    <w:rsid w:val="00A817F5"/>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7345"/>
    <w:rsid w:val="00A8760D"/>
    <w:rsid w:val="00A87DB8"/>
    <w:rsid w:val="00A87E99"/>
    <w:rsid w:val="00A901E8"/>
    <w:rsid w:val="00A90345"/>
    <w:rsid w:val="00A90BF0"/>
    <w:rsid w:val="00A91176"/>
    <w:rsid w:val="00A91609"/>
    <w:rsid w:val="00A91910"/>
    <w:rsid w:val="00A922F0"/>
    <w:rsid w:val="00A924D0"/>
    <w:rsid w:val="00A938A9"/>
    <w:rsid w:val="00A93FAD"/>
    <w:rsid w:val="00A94F7C"/>
    <w:rsid w:val="00A9509B"/>
    <w:rsid w:val="00A95199"/>
    <w:rsid w:val="00A95425"/>
    <w:rsid w:val="00A957C0"/>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185"/>
    <w:rsid w:val="00AA22D3"/>
    <w:rsid w:val="00AA27FE"/>
    <w:rsid w:val="00AA305D"/>
    <w:rsid w:val="00AA3B33"/>
    <w:rsid w:val="00AA3BC3"/>
    <w:rsid w:val="00AA3DB9"/>
    <w:rsid w:val="00AA3DF3"/>
    <w:rsid w:val="00AA4005"/>
    <w:rsid w:val="00AA424B"/>
    <w:rsid w:val="00AA48A3"/>
    <w:rsid w:val="00AA5A9C"/>
    <w:rsid w:val="00AA5D76"/>
    <w:rsid w:val="00AA6272"/>
    <w:rsid w:val="00AA6686"/>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B6A"/>
    <w:rsid w:val="00AB5DF9"/>
    <w:rsid w:val="00AB6011"/>
    <w:rsid w:val="00AB68B0"/>
    <w:rsid w:val="00AB6BB8"/>
    <w:rsid w:val="00AB7421"/>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4AA0"/>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B12"/>
    <w:rsid w:val="00AE3B3B"/>
    <w:rsid w:val="00AE3F1E"/>
    <w:rsid w:val="00AE3FB9"/>
    <w:rsid w:val="00AE4DCF"/>
    <w:rsid w:val="00AE5101"/>
    <w:rsid w:val="00AE55C9"/>
    <w:rsid w:val="00AE56CB"/>
    <w:rsid w:val="00AE5C31"/>
    <w:rsid w:val="00AE5DCB"/>
    <w:rsid w:val="00AE5E1E"/>
    <w:rsid w:val="00AE5F03"/>
    <w:rsid w:val="00AE7660"/>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D3C"/>
    <w:rsid w:val="00AF4326"/>
    <w:rsid w:val="00AF490E"/>
    <w:rsid w:val="00AF49D1"/>
    <w:rsid w:val="00AF4A8F"/>
    <w:rsid w:val="00AF4C8F"/>
    <w:rsid w:val="00AF5351"/>
    <w:rsid w:val="00AF571D"/>
    <w:rsid w:val="00AF58EB"/>
    <w:rsid w:val="00AF5986"/>
    <w:rsid w:val="00AF6081"/>
    <w:rsid w:val="00AF6951"/>
    <w:rsid w:val="00AF6A0E"/>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F5C"/>
    <w:rsid w:val="00B060A9"/>
    <w:rsid w:val="00B069AF"/>
    <w:rsid w:val="00B06D47"/>
    <w:rsid w:val="00B070EC"/>
    <w:rsid w:val="00B072F0"/>
    <w:rsid w:val="00B0748E"/>
    <w:rsid w:val="00B10485"/>
    <w:rsid w:val="00B10623"/>
    <w:rsid w:val="00B10893"/>
    <w:rsid w:val="00B10D1C"/>
    <w:rsid w:val="00B11505"/>
    <w:rsid w:val="00B117C4"/>
    <w:rsid w:val="00B12099"/>
    <w:rsid w:val="00B123F6"/>
    <w:rsid w:val="00B12AF6"/>
    <w:rsid w:val="00B12CF4"/>
    <w:rsid w:val="00B12DB6"/>
    <w:rsid w:val="00B133A7"/>
    <w:rsid w:val="00B135C4"/>
    <w:rsid w:val="00B14817"/>
    <w:rsid w:val="00B14C5F"/>
    <w:rsid w:val="00B150F9"/>
    <w:rsid w:val="00B1565A"/>
    <w:rsid w:val="00B15AFD"/>
    <w:rsid w:val="00B15FDA"/>
    <w:rsid w:val="00B1655D"/>
    <w:rsid w:val="00B16958"/>
    <w:rsid w:val="00B172B6"/>
    <w:rsid w:val="00B17AC1"/>
    <w:rsid w:val="00B20082"/>
    <w:rsid w:val="00B201A4"/>
    <w:rsid w:val="00B20376"/>
    <w:rsid w:val="00B20843"/>
    <w:rsid w:val="00B212D6"/>
    <w:rsid w:val="00B218CC"/>
    <w:rsid w:val="00B2198F"/>
    <w:rsid w:val="00B221A4"/>
    <w:rsid w:val="00B22B57"/>
    <w:rsid w:val="00B22D7D"/>
    <w:rsid w:val="00B2325D"/>
    <w:rsid w:val="00B23818"/>
    <w:rsid w:val="00B23955"/>
    <w:rsid w:val="00B23C4C"/>
    <w:rsid w:val="00B241F0"/>
    <w:rsid w:val="00B242E2"/>
    <w:rsid w:val="00B24AB0"/>
    <w:rsid w:val="00B24F35"/>
    <w:rsid w:val="00B25354"/>
    <w:rsid w:val="00B25A81"/>
    <w:rsid w:val="00B25A91"/>
    <w:rsid w:val="00B25E72"/>
    <w:rsid w:val="00B261CA"/>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97"/>
    <w:rsid w:val="00B32322"/>
    <w:rsid w:val="00B32ACF"/>
    <w:rsid w:val="00B32D0F"/>
    <w:rsid w:val="00B32FE9"/>
    <w:rsid w:val="00B33D00"/>
    <w:rsid w:val="00B33DB0"/>
    <w:rsid w:val="00B34279"/>
    <w:rsid w:val="00B348A1"/>
    <w:rsid w:val="00B352C7"/>
    <w:rsid w:val="00B352D3"/>
    <w:rsid w:val="00B35672"/>
    <w:rsid w:val="00B35D43"/>
    <w:rsid w:val="00B35D98"/>
    <w:rsid w:val="00B3605F"/>
    <w:rsid w:val="00B36597"/>
    <w:rsid w:val="00B36A4A"/>
    <w:rsid w:val="00B36D16"/>
    <w:rsid w:val="00B36F1D"/>
    <w:rsid w:val="00B36F80"/>
    <w:rsid w:val="00B37907"/>
    <w:rsid w:val="00B37F02"/>
    <w:rsid w:val="00B402F6"/>
    <w:rsid w:val="00B40B20"/>
    <w:rsid w:val="00B40CF3"/>
    <w:rsid w:val="00B4134E"/>
    <w:rsid w:val="00B414BC"/>
    <w:rsid w:val="00B41554"/>
    <w:rsid w:val="00B41722"/>
    <w:rsid w:val="00B420E7"/>
    <w:rsid w:val="00B421E9"/>
    <w:rsid w:val="00B42217"/>
    <w:rsid w:val="00B43760"/>
    <w:rsid w:val="00B44690"/>
    <w:rsid w:val="00B450D4"/>
    <w:rsid w:val="00B45230"/>
    <w:rsid w:val="00B461EE"/>
    <w:rsid w:val="00B470FA"/>
    <w:rsid w:val="00B47114"/>
    <w:rsid w:val="00B47194"/>
    <w:rsid w:val="00B471B0"/>
    <w:rsid w:val="00B473E7"/>
    <w:rsid w:val="00B47657"/>
    <w:rsid w:val="00B504AD"/>
    <w:rsid w:val="00B508C2"/>
    <w:rsid w:val="00B50A5E"/>
    <w:rsid w:val="00B50B8A"/>
    <w:rsid w:val="00B50F4E"/>
    <w:rsid w:val="00B51992"/>
    <w:rsid w:val="00B51EB9"/>
    <w:rsid w:val="00B51FE3"/>
    <w:rsid w:val="00B526A8"/>
    <w:rsid w:val="00B527EC"/>
    <w:rsid w:val="00B52A11"/>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56"/>
    <w:rsid w:val="00B63841"/>
    <w:rsid w:val="00B646D2"/>
    <w:rsid w:val="00B64878"/>
    <w:rsid w:val="00B648E2"/>
    <w:rsid w:val="00B65BDC"/>
    <w:rsid w:val="00B66235"/>
    <w:rsid w:val="00B66520"/>
    <w:rsid w:val="00B673F9"/>
    <w:rsid w:val="00B6793B"/>
    <w:rsid w:val="00B67CD7"/>
    <w:rsid w:val="00B706D0"/>
    <w:rsid w:val="00B7100C"/>
    <w:rsid w:val="00B7154C"/>
    <w:rsid w:val="00B71A47"/>
    <w:rsid w:val="00B71A97"/>
    <w:rsid w:val="00B71F5F"/>
    <w:rsid w:val="00B72970"/>
    <w:rsid w:val="00B73363"/>
    <w:rsid w:val="00B7384A"/>
    <w:rsid w:val="00B73F25"/>
    <w:rsid w:val="00B74C17"/>
    <w:rsid w:val="00B75663"/>
    <w:rsid w:val="00B75838"/>
    <w:rsid w:val="00B76293"/>
    <w:rsid w:val="00B7653F"/>
    <w:rsid w:val="00B772AF"/>
    <w:rsid w:val="00B77BB7"/>
    <w:rsid w:val="00B803E6"/>
    <w:rsid w:val="00B805D6"/>
    <w:rsid w:val="00B80D8C"/>
    <w:rsid w:val="00B80DCD"/>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7E54"/>
    <w:rsid w:val="00B87ED0"/>
    <w:rsid w:val="00B91152"/>
    <w:rsid w:val="00B91452"/>
    <w:rsid w:val="00B9173C"/>
    <w:rsid w:val="00B920CE"/>
    <w:rsid w:val="00B929B9"/>
    <w:rsid w:val="00B92B34"/>
    <w:rsid w:val="00B93441"/>
    <w:rsid w:val="00B93645"/>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EA"/>
    <w:rsid w:val="00BB0A9E"/>
    <w:rsid w:val="00BB0B06"/>
    <w:rsid w:val="00BB0D0D"/>
    <w:rsid w:val="00BB0D83"/>
    <w:rsid w:val="00BB2151"/>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5A7"/>
    <w:rsid w:val="00BC3E61"/>
    <w:rsid w:val="00BC4056"/>
    <w:rsid w:val="00BC409B"/>
    <w:rsid w:val="00BC448F"/>
    <w:rsid w:val="00BC5420"/>
    <w:rsid w:val="00BC562E"/>
    <w:rsid w:val="00BC5A0B"/>
    <w:rsid w:val="00BC5D79"/>
    <w:rsid w:val="00BC65A3"/>
    <w:rsid w:val="00BC65A9"/>
    <w:rsid w:val="00BC6E36"/>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2054"/>
    <w:rsid w:val="00BD2348"/>
    <w:rsid w:val="00BD2DA4"/>
    <w:rsid w:val="00BD3273"/>
    <w:rsid w:val="00BD34F3"/>
    <w:rsid w:val="00BD3828"/>
    <w:rsid w:val="00BD3F14"/>
    <w:rsid w:val="00BD4318"/>
    <w:rsid w:val="00BD4320"/>
    <w:rsid w:val="00BD4462"/>
    <w:rsid w:val="00BD44A4"/>
    <w:rsid w:val="00BD4A06"/>
    <w:rsid w:val="00BD4CF7"/>
    <w:rsid w:val="00BD4DC2"/>
    <w:rsid w:val="00BD4DF1"/>
    <w:rsid w:val="00BD4F50"/>
    <w:rsid w:val="00BD55DA"/>
    <w:rsid w:val="00BD5621"/>
    <w:rsid w:val="00BD5851"/>
    <w:rsid w:val="00BD59AD"/>
    <w:rsid w:val="00BD5FB1"/>
    <w:rsid w:val="00BD62C9"/>
    <w:rsid w:val="00BD645D"/>
    <w:rsid w:val="00BD6570"/>
    <w:rsid w:val="00BD65E6"/>
    <w:rsid w:val="00BD665F"/>
    <w:rsid w:val="00BD6AAA"/>
    <w:rsid w:val="00BD6AF3"/>
    <w:rsid w:val="00BD6FE8"/>
    <w:rsid w:val="00BD70B0"/>
    <w:rsid w:val="00BD721B"/>
    <w:rsid w:val="00BD7D9F"/>
    <w:rsid w:val="00BE111E"/>
    <w:rsid w:val="00BE12CF"/>
    <w:rsid w:val="00BE1A40"/>
    <w:rsid w:val="00BE1CB5"/>
    <w:rsid w:val="00BE2064"/>
    <w:rsid w:val="00BE2707"/>
    <w:rsid w:val="00BE33E9"/>
    <w:rsid w:val="00BE3A34"/>
    <w:rsid w:val="00BE430F"/>
    <w:rsid w:val="00BE4395"/>
    <w:rsid w:val="00BE4A02"/>
    <w:rsid w:val="00BE53D9"/>
    <w:rsid w:val="00BE5DF6"/>
    <w:rsid w:val="00BE70BB"/>
    <w:rsid w:val="00BE72A3"/>
    <w:rsid w:val="00BE79D4"/>
    <w:rsid w:val="00BF0117"/>
    <w:rsid w:val="00BF070B"/>
    <w:rsid w:val="00BF11BD"/>
    <w:rsid w:val="00BF184B"/>
    <w:rsid w:val="00BF1903"/>
    <w:rsid w:val="00BF1927"/>
    <w:rsid w:val="00BF1A8B"/>
    <w:rsid w:val="00BF21AF"/>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6158"/>
    <w:rsid w:val="00BF666D"/>
    <w:rsid w:val="00BF694E"/>
    <w:rsid w:val="00BF7CB3"/>
    <w:rsid w:val="00BF7E51"/>
    <w:rsid w:val="00C0009C"/>
    <w:rsid w:val="00C00354"/>
    <w:rsid w:val="00C00DFB"/>
    <w:rsid w:val="00C01206"/>
    <w:rsid w:val="00C01273"/>
    <w:rsid w:val="00C01B69"/>
    <w:rsid w:val="00C01D30"/>
    <w:rsid w:val="00C01E7B"/>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044E"/>
    <w:rsid w:val="00C113F3"/>
    <w:rsid w:val="00C11863"/>
    <w:rsid w:val="00C11DEB"/>
    <w:rsid w:val="00C11E30"/>
    <w:rsid w:val="00C11E3A"/>
    <w:rsid w:val="00C11E60"/>
    <w:rsid w:val="00C12291"/>
    <w:rsid w:val="00C12E04"/>
    <w:rsid w:val="00C134DC"/>
    <w:rsid w:val="00C14344"/>
    <w:rsid w:val="00C1443A"/>
    <w:rsid w:val="00C14499"/>
    <w:rsid w:val="00C14963"/>
    <w:rsid w:val="00C14A94"/>
    <w:rsid w:val="00C1502A"/>
    <w:rsid w:val="00C15BC5"/>
    <w:rsid w:val="00C15D31"/>
    <w:rsid w:val="00C15D41"/>
    <w:rsid w:val="00C15F36"/>
    <w:rsid w:val="00C15FFC"/>
    <w:rsid w:val="00C1618E"/>
    <w:rsid w:val="00C1627E"/>
    <w:rsid w:val="00C16457"/>
    <w:rsid w:val="00C208C7"/>
    <w:rsid w:val="00C2093A"/>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1438"/>
    <w:rsid w:val="00C332C8"/>
    <w:rsid w:val="00C33797"/>
    <w:rsid w:val="00C33CBD"/>
    <w:rsid w:val="00C33DAF"/>
    <w:rsid w:val="00C33E08"/>
    <w:rsid w:val="00C33F08"/>
    <w:rsid w:val="00C341D4"/>
    <w:rsid w:val="00C343CE"/>
    <w:rsid w:val="00C3456A"/>
    <w:rsid w:val="00C34CFE"/>
    <w:rsid w:val="00C3549F"/>
    <w:rsid w:val="00C356D1"/>
    <w:rsid w:val="00C35D7E"/>
    <w:rsid w:val="00C35FE0"/>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3108"/>
    <w:rsid w:val="00C43702"/>
    <w:rsid w:val="00C437B0"/>
    <w:rsid w:val="00C43B3C"/>
    <w:rsid w:val="00C43E8C"/>
    <w:rsid w:val="00C44384"/>
    <w:rsid w:val="00C44446"/>
    <w:rsid w:val="00C44A07"/>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301"/>
    <w:rsid w:val="00C56831"/>
    <w:rsid w:val="00C56AA4"/>
    <w:rsid w:val="00C56C91"/>
    <w:rsid w:val="00C573E8"/>
    <w:rsid w:val="00C57751"/>
    <w:rsid w:val="00C57B19"/>
    <w:rsid w:val="00C57C91"/>
    <w:rsid w:val="00C57E31"/>
    <w:rsid w:val="00C57ED1"/>
    <w:rsid w:val="00C60569"/>
    <w:rsid w:val="00C605AF"/>
    <w:rsid w:val="00C60A30"/>
    <w:rsid w:val="00C60A7F"/>
    <w:rsid w:val="00C60E12"/>
    <w:rsid w:val="00C61555"/>
    <w:rsid w:val="00C61E58"/>
    <w:rsid w:val="00C62599"/>
    <w:rsid w:val="00C6267A"/>
    <w:rsid w:val="00C62A1D"/>
    <w:rsid w:val="00C634C4"/>
    <w:rsid w:val="00C6367F"/>
    <w:rsid w:val="00C6389F"/>
    <w:rsid w:val="00C63B35"/>
    <w:rsid w:val="00C63C60"/>
    <w:rsid w:val="00C65145"/>
    <w:rsid w:val="00C65933"/>
    <w:rsid w:val="00C66029"/>
    <w:rsid w:val="00C660C4"/>
    <w:rsid w:val="00C660E8"/>
    <w:rsid w:val="00C660FE"/>
    <w:rsid w:val="00C67004"/>
    <w:rsid w:val="00C67CAE"/>
    <w:rsid w:val="00C67D42"/>
    <w:rsid w:val="00C700F2"/>
    <w:rsid w:val="00C70293"/>
    <w:rsid w:val="00C70435"/>
    <w:rsid w:val="00C705B1"/>
    <w:rsid w:val="00C70A61"/>
    <w:rsid w:val="00C70F55"/>
    <w:rsid w:val="00C7109C"/>
    <w:rsid w:val="00C717F6"/>
    <w:rsid w:val="00C728B9"/>
    <w:rsid w:val="00C73075"/>
    <w:rsid w:val="00C73544"/>
    <w:rsid w:val="00C739AD"/>
    <w:rsid w:val="00C73D3A"/>
    <w:rsid w:val="00C73D92"/>
    <w:rsid w:val="00C73DB2"/>
    <w:rsid w:val="00C741A7"/>
    <w:rsid w:val="00C74286"/>
    <w:rsid w:val="00C7441E"/>
    <w:rsid w:val="00C746B1"/>
    <w:rsid w:val="00C74D72"/>
    <w:rsid w:val="00C75516"/>
    <w:rsid w:val="00C75551"/>
    <w:rsid w:val="00C75A4C"/>
    <w:rsid w:val="00C75EB7"/>
    <w:rsid w:val="00C76496"/>
    <w:rsid w:val="00C7677E"/>
    <w:rsid w:val="00C76A9B"/>
    <w:rsid w:val="00C76B7E"/>
    <w:rsid w:val="00C76D3A"/>
    <w:rsid w:val="00C76E5D"/>
    <w:rsid w:val="00C76F9C"/>
    <w:rsid w:val="00C773C6"/>
    <w:rsid w:val="00C7792B"/>
    <w:rsid w:val="00C800DB"/>
    <w:rsid w:val="00C80336"/>
    <w:rsid w:val="00C80DA7"/>
    <w:rsid w:val="00C80EA8"/>
    <w:rsid w:val="00C81176"/>
    <w:rsid w:val="00C813BA"/>
    <w:rsid w:val="00C81429"/>
    <w:rsid w:val="00C81ADB"/>
    <w:rsid w:val="00C81EE8"/>
    <w:rsid w:val="00C824AD"/>
    <w:rsid w:val="00C82E1A"/>
    <w:rsid w:val="00C82EB6"/>
    <w:rsid w:val="00C83238"/>
    <w:rsid w:val="00C834C5"/>
    <w:rsid w:val="00C835CE"/>
    <w:rsid w:val="00C83931"/>
    <w:rsid w:val="00C83B78"/>
    <w:rsid w:val="00C847BF"/>
    <w:rsid w:val="00C853DC"/>
    <w:rsid w:val="00C86129"/>
    <w:rsid w:val="00C862C6"/>
    <w:rsid w:val="00C868E1"/>
    <w:rsid w:val="00C86923"/>
    <w:rsid w:val="00C87187"/>
    <w:rsid w:val="00C87205"/>
    <w:rsid w:val="00C876CE"/>
    <w:rsid w:val="00C90301"/>
    <w:rsid w:val="00C9037E"/>
    <w:rsid w:val="00C90473"/>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18E6"/>
    <w:rsid w:val="00CA1CC7"/>
    <w:rsid w:val="00CA2F1B"/>
    <w:rsid w:val="00CA32F1"/>
    <w:rsid w:val="00CA3657"/>
    <w:rsid w:val="00CA3A71"/>
    <w:rsid w:val="00CA3CFD"/>
    <w:rsid w:val="00CA4314"/>
    <w:rsid w:val="00CA4905"/>
    <w:rsid w:val="00CA4B17"/>
    <w:rsid w:val="00CA4C00"/>
    <w:rsid w:val="00CA4D5C"/>
    <w:rsid w:val="00CA4FF1"/>
    <w:rsid w:val="00CA52C3"/>
    <w:rsid w:val="00CA558F"/>
    <w:rsid w:val="00CA5A17"/>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432"/>
    <w:rsid w:val="00CB6B00"/>
    <w:rsid w:val="00CB7165"/>
    <w:rsid w:val="00CC0902"/>
    <w:rsid w:val="00CC0A4D"/>
    <w:rsid w:val="00CC109E"/>
    <w:rsid w:val="00CC1286"/>
    <w:rsid w:val="00CC17F5"/>
    <w:rsid w:val="00CC21D7"/>
    <w:rsid w:val="00CC23FE"/>
    <w:rsid w:val="00CC252D"/>
    <w:rsid w:val="00CC38C6"/>
    <w:rsid w:val="00CC39AE"/>
    <w:rsid w:val="00CC3BCC"/>
    <w:rsid w:val="00CC3F37"/>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028"/>
    <w:rsid w:val="00CD750F"/>
    <w:rsid w:val="00CD79CE"/>
    <w:rsid w:val="00CE0A77"/>
    <w:rsid w:val="00CE0B5F"/>
    <w:rsid w:val="00CE179B"/>
    <w:rsid w:val="00CE2268"/>
    <w:rsid w:val="00CE247A"/>
    <w:rsid w:val="00CE259F"/>
    <w:rsid w:val="00CE2882"/>
    <w:rsid w:val="00CE2963"/>
    <w:rsid w:val="00CE317B"/>
    <w:rsid w:val="00CE3489"/>
    <w:rsid w:val="00CE393D"/>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EA"/>
    <w:rsid w:val="00CF4C39"/>
    <w:rsid w:val="00CF4DA3"/>
    <w:rsid w:val="00CF4F41"/>
    <w:rsid w:val="00CF525A"/>
    <w:rsid w:val="00CF5B82"/>
    <w:rsid w:val="00CF5F85"/>
    <w:rsid w:val="00CF6097"/>
    <w:rsid w:val="00CF60FE"/>
    <w:rsid w:val="00CF67D1"/>
    <w:rsid w:val="00CF6F7F"/>
    <w:rsid w:val="00CF7100"/>
    <w:rsid w:val="00CF785E"/>
    <w:rsid w:val="00CF7BEC"/>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144"/>
    <w:rsid w:val="00D1242A"/>
    <w:rsid w:val="00D12639"/>
    <w:rsid w:val="00D12B02"/>
    <w:rsid w:val="00D12EC8"/>
    <w:rsid w:val="00D135FE"/>
    <w:rsid w:val="00D13C34"/>
    <w:rsid w:val="00D13F14"/>
    <w:rsid w:val="00D1433C"/>
    <w:rsid w:val="00D1442B"/>
    <w:rsid w:val="00D14954"/>
    <w:rsid w:val="00D15098"/>
    <w:rsid w:val="00D154B6"/>
    <w:rsid w:val="00D16E36"/>
    <w:rsid w:val="00D170C7"/>
    <w:rsid w:val="00D17109"/>
    <w:rsid w:val="00D17D3B"/>
    <w:rsid w:val="00D17DA5"/>
    <w:rsid w:val="00D20027"/>
    <w:rsid w:val="00D209AE"/>
    <w:rsid w:val="00D20B22"/>
    <w:rsid w:val="00D20E01"/>
    <w:rsid w:val="00D21270"/>
    <w:rsid w:val="00D2154F"/>
    <w:rsid w:val="00D21D0D"/>
    <w:rsid w:val="00D22533"/>
    <w:rsid w:val="00D22879"/>
    <w:rsid w:val="00D22CC8"/>
    <w:rsid w:val="00D22EC5"/>
    <w:rsid w:val="00D22FF7"/>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65FA"/>
    <w:rsid w:val="00D3689A"/>
    <w:rsid w:val="00D36B92"/>
    <w:rsid w:val="00D36F4B"/>
    <w:rsid w:val="00D37473"/>
    <w:rsid w:val="00D37BB1"/>
    <w:rsid w:val="00D37CCA"/>
    <w:rsid w:val="00D40ACB"/>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52"/>
    <w:rsid w:val="00D44C99"/>
    <w:rsid w:val="00D45A8D"/>
    <w:rsid w:val="00D4619B"/>
    <w:rsid w:val="00D46410"/>
    <w:rsid w:val="00D46DD9"/>
    <w:rsid w:val="00D46E68"/>
    <w:rsid w:val="00D46F6B"/>
    <w:rsid w:val="00D47A5E"/>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60E"/>
    <w:rsid w:val="00D55962"/>
    <w:rsid w:val="00D55974"/>
    <w:rsid w:val="00D55CA3"/>
    <w:rsid w:val="00D55DB5"/>
    <w:rsid w:val="00D55F9C"/>
    <w:rsid w:val="00D56BF0"/>
    <w:rsid w:val="00D56F1C"/>
    <w:rsid w:val="00D57911"/>
    <w:rsid w:val="00D57EEE"/>
    <w:rsid w:val="00D60585"/>
    <w:rsid w:val="00D60887"/>
    <w:rsid w:val="00D621EA"/>
    <w:rsid w:val="00D62768"/>
    <w:rsid w:val="00D6289D"/>
    <w:rsid w:val="00D62B66"/>
    <w:rsid w:val="00D62D33"/>
    <w:rsid w:val="00D62E68"/>
    <w:rsid w:val="00D632F0"/>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D4"/>
    <w:rsid w:val="00D7156F"/>
    <w:rsid w:val="00D71AEF"/>
    <w:rsid w:val="00D71FA0"/>
    <w:rsid w:val="00D724C9"/>
    <w:rsid w:val="00D72551"/>
    <w:rsid w:val="00D72765"/>
    <w:rsid w:val="00D72AF6"/>
    <w:rsid w:val="00D72F71"/>
    <w:rsid w:val="00D73264"/>
    <w:rsid w:val="00D7331C"/>
    <w:rsid w:val="00D73447"/>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8043E"/>
    <w:rsid w:val="00D804CC"/>
    <w:rsid w:val="00D81B5C"/>
    <w:rsid w:val="00D82882"/>
    <w:rsid w:val="00D828D0"/>
    <w:rsid w:val="00D829D5"/>
    <w:rsid w:val="00D82A8F"/>
    <w:rsid w:val="00D82F37"/>
    <w:rsid w:val="00D842EF"/>
    <w:rsid w:val="00D85396"/>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A68"/>
    <w:rsid w:val="00D92D27"/>
    <w:rsid w:val="00D92DCD"/>
    <w:rsid w:val="00D92FB6"/>
    <w:rsid w:val="00D93052"/>
    <w:rsid w:val="00D938EA"/>
    <w:rsid w:val="00D943F6"/>
    <w:rsid w:val="00D944DC"/>
    <w:rsid w:val="00D94882"/>
    <w:rsid w:val="00D9492F"/>
    <w:rsid w:val="00D94C5B"/>
    <w:rsid w:val="00D94DD4"/>
    <w:rsid w:val="00D950CA"/>
    <w:rsid w:val="00D95561"/>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EA2"/>
    <w:rsid w:val="00DA3097"/>
    <w:rsid w:val="00DA30C4"/>
    <w:rsid w:val="00DA360A"/>
    <w:rsid w:val="00DA3747"/>
    <w:rsid w:val="00DA3F23"/>
    <w:rsid w:val="00DA3F58"/>
    <w:rsid w:val="00DA4272"/>
    <w:rsid w:val="00DA44D7"/>
    <w:rsid w:val="00DA475C"/>
    <w:rsid w:val="00DA49A3"/>
    <w:rsid w:val="00DA5004"/>
    <w:rsid w:val="00DA5D92"/>
    <w:rsid w:val="00DA5EEF"/>
    <w:rsid w:val="00DA6C64"/>
    <w:rsid w:val="00DA714E"/>
    <w:rsid w:val="00DA78FD"/>
    <w:rsid w:val="00DB0750"/>
    <w:rsid w:val="00DB0A15"/>
    <w:rsid w:val="00DB0AA4"/>
    <w:rsid w:val="00DB0DF6"/>
    <w:rsid w:val="00DB1797"/>
    <w:rsid w:val="00DB1CCA"/>
    <w:rsid w:val="00DB23DF"/>
    <w:rsid w:val="00DB2EBF"/>
    <w:rsid w:val="00DB3EBA"/>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DED"/>
    <w:rsid w:val="00DC0032"/>
    <w:rsid w:val="00DC04C5"/>
    <w:rsid w:val="00DC0C04"/>
    <w:rsid w:val="00DC13B4"/>
    <w:rsid w:val="00DC1A3C"/>
    <w:rsid w:val="00DC21E8"/>
    <w:rsid w:val="00DC26A9"/>
    <w:rsid w:val="00DC2BBF"/>
    <w:rsid w:val="00DC34DB"/>
    <w:rsid w:val="00DC4FD3"/>
    <w:rsid w:val="00DC646F"/>
    <w:rsid w:val="00DC65AF"/>
    <w:rsid w:val="00DC6759"/>
    <w:rsid w:val="00DC67B7"/>
    <w:rsid w:val="00DC72A6"/>
    <w:rsid w:val="00DD050B"/>
    <w:rsid w:val="00DD0A96"/>
    <w:rsid w:val="00DD1880"/>
    <w:rsid w:val="00DD1E96"/>
    <w:rsid w:val="00DD2002"/>
    <w:rsid w:val="00DD20C4"/>
    <w:rsid w:val="00DD2CCB"/>
    <w:rsid w:val="00DD3473"/>
    <w:rsid w:val="00DD34DA"/>
    <w:rsid w:val="00DD43B2"/>
    <w:rsid w:val="00DD452B"/>
    <w:rsid w:val="00DD46DA"/>
    <w:rsid w:val="00DD4EBB"/>
    <w:rsid w:val="00DD53BF"/>
    <w:rsid w:val="00DD621B"/>
    <w:rsid w:val="00DD6552"/>
    <w:rsid w:val="00DD68E5"/>
    <w:rsid w:val="00DD7161"/>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4232"/>
    <w:rsid w:val="00DE606E"/>
    <w:rsid w:val="00DE616C"/>
    <w:rsid w:val="00DE64A4"/>
    <w:rsid w:val="00DE6EA9"/>
    <w:rsid w:val="00DE6F33"/>
    <w:rsid w:val="00DE71EA"/>
    <w:rsid w:val="00DE74B6"/>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45D"/>
    <w:rsid w:val="00DF368F"/>
    <w:rsid w:val="00DF3FD4"/>
    <w:rsid w:val="00DF4589"/>
    <w:rsid w:val="00DF5084"/>
    <w:rsid w:val="00DF5255"/>
    <w:rsid w:val="00DF5609"/>
    <w:rsid w:val="00DF5BB1"/>
    <w:rsid w:val="00DF5D2B"/>
    <w:rsid w:val="00DF6361"/>
    <w:rsid w:val="00DF6446"/>
    <w:rsid w:val="00DF6DF0"/>
    <w:rsid w:val="00DF7664"/>
    <w:rsid w:val="00DF7980"/>
    <w:rsid w:val="00DF7B14"/>
    <w:rsid w:val="00DF7E6E"/>
    <w:rsid w:val="00E00668"/>
    <w:rsid w:val="00E00FB5"/>
    <w:rsid w:val="00E00FC9"/>
    <w:rsid w:val="00E01098"/>
    <w:rsid w:val="00E0119B"/>
    <w:rsid w:val="00E020E5"/>
    <w:rsid w:val="00E02A00"/>
    <w:rsid w:val="00E0398B"/>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743"/>
    <w:rsid w:val="00E107CB"/>
    <w:rsid w:val="00E107EC"/>
    <w:rsid w:val="00E10A69"/>
    <w:rsid w:val="00E10BD4"/>
    <w:rsid w:val="00E10D20"/>
    <w:rsid w:val="00E10DB6"/>
    <w:rsid w:val="00E11068"/>
    <w:rsid w:val="00E11739"/>
    <w:rsid w:val="00E11CC0"/>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CC"/>
    <w:rsid w:val="00E171D0"/>
    <w:rsid w:val="00E174EE"/>
    <w:rsid w:val="00E17CD3"/>
    <w:rsid w:val="00E206F5"/>
    <w:rsid w:val="00E213FE"/>
    <w:rsid w:val="00E215F9"/>
    <w:rsid w:val="00E2177B"/>
    <w:rsid w:val="00E2184A"/>
    <w:rsid w:val="00E21CC5"/>
    <w:rsid w:val="00E21D30"/>
    <w:rsid w:val="00E22291"/>
    <w:rsid w:val="00E2234B"/>
    <w:rsid w:val="00E225B5"/>
    <w:rsid w:val="00E227AC"/>
    <w:rsid w:val="00E22B45"/>
    <w:rsid w:val="00E2325D"/>
    <w:rsid w:val="00E236F8"/>
    <w:rsid w:val="00E242E7"/>
    <w:rsid w:val="00E24936"/>
    <w:rsid w:val="00E2505A"/>
    <w:rsid w:val="00E25656"/>
    <w:rsid w:val="00E25F15"/>
    <w:rsid w:val="00E2602E"/>
    <w:rsid w:val="00E263CB"/>
    <w:rsid w:val="00E2642D"/>
    <w:rsid w:val="00E26677"/>
    <w:rsid w:val="00E26E1C"/>
    <w:rsid w:val="00E27851"/>
    <w:rsid w:val="00E27AF8"/>
    <w:rsid w:val="00E3129F"/>
    <w:rsid w:val="00E317E6"/>
    <w:rsid w:val="00E326C0"/>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5E6"/>
    <w:rsid w:val="00E367D8"/>
    <w:rsid w:val="00E369AD"/>
    <w:rsid w:val="00E36E8A"/>
    <w:rsid w:val="00E374EE"/>
    <w:rsid w:val="00E376C4"/>
    <w:rsid w:val="00E37A80"/>
    <w:rsid w:val="00E400C8"/>
    <w:rsid w:val="00E401B6"/>
    <w:rsid w:val="00E40756"/>
    <w:rsid w:val="00E40952"/>
    <w:rsid w:val="00E40A77"/>
    <w:rsid w:val="00E40B06"/>
    <w:rsid w:val="00E40B60"/>
    <w:rsid w:val="00E418C9"/>
    <w:rsid w:val="00E42BD3"/>
    <w:rsid w:val="00E4346D"/>
    <w:rsid w:val="00E44553"/>
    <w:rsid w:val="00E4509B"/>
    <w:rsid w:val="00E452F4"/>
    <w:rsid w:val="00E457D0"/>
    <w:rsid w:val="00E457EB"/>
    <w:rsid w:val="00E459B6"/>
    <w:rsid w:val="00E470C8"/>
    <w:rsid w:val="00E47806"/>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4431"/>
    <w:rsid w:val="00E54679"/>
    <w:rsid w:val="00E548B3"/>
    <w:rsid w:val="00E5521E"/>
    <w:rsid w:val="00E55A42"/>
    <w:rsid w:val="00E55DCB"/>
    <w:rsid w:val="00E56878"/>
    <w:rsid w:val="00E56BA0"/>
    <w:rsid w:val="00E56EC4"/>
    <w:rsid w:val="00E57890"/>
    <w:rsid w:val="00E57A1B"/>
    <w:rsid w:val="00E57C4B"/>
    <w:rsid w:val="00E60F0D"/>
    <w:rsid w:val="00E60F85"/>
    <w:rsid w:val="00E610B1"/>
    <w:rsid w:val="00E613B5"/>
    <w:rsid w:val="00E61843"/>
    <w:rsid w:val="00E6189A"/>
    <w:rsid w:val="00E627D9"/>
    <w:rsid w:val="00E62DB1"/>
    <w:rsid w:val="00E6377B"/>
    <w:rsid w:val="00E63920"/>
    <w:rsid w:val="00E63CE4"/>
    <w:rsid w:val="00E63EEE"/>
    <w:rsid w:val="00E659B8"/>
    <w:rsid w:val="00E65BB7"/>
    <w:rsid w:val="00E6669D"/>
    <w:rsid w:val="00E672A8"/>
    <w:rsid w:val="00E67A7C"/>
    <w:rsid w:val="00E67B44"/>
    <w:rsid w:val="00E67FAC"/>
    <w:rsid w:val="00E70BDC"/>
    <w:rsid w:val="00E70F17"/>
    <w:rsid w:val="00E70F1A"/>
    <w:rsid w:val="00E71051"/>
    <w:rsid w:val="00E71B36"/>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7CA8"/>
    <w:rsid w:val="00E77DBE"/>
    <w:rsid w:val="00E80AD5"/>
    <w:rsid w:val="00E80D70"/>
    <w:rsid w:val="00E80E8A"/>
    <w:rsid w:val="00E811ED"/>
    <w:rsid w:val="00E81692"/>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A9"/>
    <w:rsid w:val="00E90E9A"/>
    <w:rsid w:val="00E91054"/>
    <w:rsid w:val="00E926F4"/>
    <w:rsid w:val="00E927FF"/>
    <w:rsid w:val="00E92A8B"/>
    <w:rsid w:val="00E93328"/>
    <w:rsid w:val="00E9340C"/>
    <w:rsid w:val="00E93892"/>
    <w:rsid w:val="00E93BA8"/>
    <w:rsid w:val="00E9405D"/>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E31"/>
    <w:rsid w:val="00EB04E2"/>
    <w:rsid w:val="00EB07A0"/>
    <w:rsid w:val="00EB1398"/>
    <w:rsid w:val="00EB13BF"/>
    <w:rsid w:val="00EB1636"/>
    <w:rsid w:val="00EB18D8"/>
    <w:rsid w:val="00EB1E25"/>
    <w:rsid w:val="00EB2297"/>
    <w:rsid w:val="00EB2574"/>
    <w:rsid w:val="00EB3599"/>
    <w:rsid w:val="00EB370B"/>
    <w:rsid w:val="00EB3BE1"/>
    <w:rsid w:val="00EB41BC"/>
    <w:rsid w:val="00EB4B20"/>
    <w:rsid w:val="00EB4BDF"/>
    <w:rsid w:val="00EB4F25"/>
    <w:rsid w:val="00EB5B0D"/>
    <w:rsid w:val="00EB5B44"/>
    <w:rsid w:val="00EB5C1E"/>
    <w:rsid w:val="00EB6123"/>
    <w:rsid w:val="00EB62FF"/>
    <w:rsid w:val="00EB67B9"/>
    <w:rsid w:val="00EB7497"/>
    <w:rsid w:val="00EB7616"/>
    <w:rsid w:val="00EB7629"/>
    <w:rsid w:val="00EB77A4"/>
    <w:rsid w:val="00EB79DF"/>
    <w:rsid w:val="00EB7A17"/>
    <w:rsid w:val="00EC1847"/>
    <w:rsid w:val="00EC18F8"/>
    <w:rsid w:val="00EC1C18"/>
    <w:rsid w:val="00EC1E26"/>
    <w:rsid w:val="00EC22F3"/>
    <w:rsid w:val="00EC23C7"/>
    <w:rsid w:val="00EC23D1"/>
    <w:rsid w:val="00EC3B12"/>
    <w:rsid w:val="00EC3B50"/>
    <w:rsid w:val="00EC3E64"/>
    <w:rsid w:val="00EC41B4"/>
    <w:rsid w:val="00EC4B11"/>
    <w:rsid w:val="00EC5D67"/>
    <w:rsid w:val="00EC6DE1"/>
    <w:rsid w:val="00EC7EEC"/>
    <w:rsid w:val="00ED0B74"/>
    <w:rsid w:val="00ED0CEF"/>
    <w:rsid w:val="00ED13B0"/>
    <w:rsid w:val="00ED197F"/>
    <w:rsid w:val="00ED1AE3"/>
    <w:rsid w:val="00ED1C46"/>
    <w:rsid w:val="00ED224A"/>
    <w:rsid w:val="00ED285A"/>
    <w:rsid w:val="00ED2E70"/>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50A"/>
    <w:rsid w:val="00ED6AA4"/>
    <w:rsid w:val="00ED6F88"/>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2F89"/>
    <w:rsid w:val="00EF3307"/>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FF9"/>
    <w:rsid w:val="00F0312F"/>
    <w:rsid w:val="00F038B2"/>
    <w:rsid w:val="00F05493"/>
    <w:rsid w:val="00F05692"/>
    <w:rsid w:val="00F05E4E"/>
    <w:rsid w:val="00F060B8"/>
    <w:rsid w:val="00F06229"/>
    <w:rsid w:val="00F06592"/>
    <w:rsid w:val="00F06BC7"/>
    <w:rsid w:val="00F06C9A"/>
    <w:rsid w:val="00F06D46"/>
    <w:rsid w:val="00F06D92"/>
    <w:rsid w:val="00F07A57"/>
    <w:rsid w:val="00F07A91"/>
    <w:rsid w:val="00F07F4B"/>
    <w:rsid w:val="00F10FA5"/>
    <w:rsid w:val="00F1148D"/>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2C1"/>
    <w:rsid w:val="00F1637C"/>
    <w:rsid w:val="00F163EF"/>
    <w:rsid w:val="00F1649D"/>
    <w:rsid w:val="00F16943"/>
    <w:rsid w:val="00F170B9"/>
    <w:rsid w:val="00F17841"/>
    <w:rsid w:val="00F17D67"/>
    <w:rsid w:val="00F17E30"/>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EC0"/>
    <w:rsid w:val="00F26653"/>
    <w:rsid w:val="00F26759"/>
    <w:rsid w:val="00F26B0D"/>
    <w:rsid w:val="00F2778C"/>
    <w:rsid w:val="00F27C9D"/>
    <w:rsid w:val="00F300CC"/>
    <w:rsid w:val="00F300EC"/>
    <w:rsid w:val="00F3090F"/>
    <w:rsid w:val="00F30978"/>
    <w:rsid w:val="00F30A9C"/>
    <w:rsid w:val="00F30E27"/>
    <w:rsid w:val="00F3173B"/>
    <w:rsid w:val="00F31805"/>
    <w:rsid w:val="00F31853"/>
    <w:rsid w:val="00F31C50"/>
    <w:rsid w:val="00F31CEB"/>
    <w:rsid w:val="00F31D33"/>
    <w:rsid w:val="00F32680"/>
    <w:rsid w:val="00F3370B"/>
    <w:rsid w:val="00F338EA"/>
    <w:rsid w:val="00F34185"/>
    <w:rsid w:val="00F341B4"/>
    <w:rsid w:val="00F349C7"/>
    <w:rsid w:val="00F35007"/>
    <w:rsid w:val="00F350A1"/>
    <w:rsid w:val="00F35484"/>
    <w:rsid w:val="00F35820"/>
    <w:rsid w:val="00F36235"/>
    <w:rsid w:val="00F36CA2"/>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60A"/>
    <w:rsid w:val="00F467A1"/>
    <w:rsid w:val="00F467ED"/>
    <w:rsid w:val="00F4692E"/>
    <w:rsid w:val="00F469A1"/>
    <w:rsid w:val="00F47AF1"/>
    <w:rsid w:val="00F47EC8"/>
    <w:rsid w:val="00F50115"/>
    <w:rsid w:val="00F504EA"/>
    <w:rsid w:val="00F509C0"/>
    <w:rsid w:val="00F521E4"/>
    <w:rsid w:val="00F52D42"/>
    <w:rsid w:val="00F52F81"/>
    <w:rsid w:val="00F53371"/>
    <w:rsid w:val="00F533D0"/>
    <w:rsid w:val="00F536FD"/>
    <w:rsid w:val="00F53BB9"/>
    <w:rsid w:val="00F53DDD"/>
    <w:rsid w:val="00F54649"/>
    <w:rsid w:val="00F54757"/>
    <w:rsid w:val="00F54AF4"/>
    <w:rsid w:val="00F54C1E"/>
    <w:rsid w:val="00F54E08"/>
    <w:rsid w:val="00F54FA4"/>
    <w:rsid w:val="00F555C0"/>
    <w:rsid w:val="00F55C34"/>
    <w:rsid w:val="00F55F43"/>
    <w:rsid w:val="00F5639A"/>
    <w:rsid w:val="00F566E2"/>
    <w:rsid w:val="00F56F82"/>
    <w:rsid w:val="00F57005"/>
    <w:rsid w:val="00F57135"/>
    <w:rsid w:val="00F57913"/>
    <w:rsid w:val="00F57C83"/>
    <w:rsid w:val="00F57E80"/>
    <w:rsid w:val="00F601F1"/>
    <w:rsid w:val="00F604DA"/>
    <w:rsid w:val="00F60AD2"/>
    <w:rsid w:val="00F60C3C"/>
    <w:rsid w:val="00F60D75"/>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83"/>
    <w:rsid w:val="00F64E5A"/>
    <w:rsid w:val="00F64F50"/>
    <w:rsid w:val="00F6517D"/>
    <w:rsid w:val="00F65B9E"/>
    <w:rsid w:val="00F65C81"/>
    <w:rsid w:val="00F65F39"/>
    <w:rsid w:val="00F6657E"/>
    <w:rsid w:val="00F66613"/>
    <w:rsid w:val="00F67020"/>
    <w:rsid w:val="00F671A7"/>
    <w:rsid w:val="00F67389"/>
    <w:rsid w:val="00F6776B"/>
    <w:rsid w:val="00F67A37"/>
    <w:rsid w:val="00F70EE2"/>
    <w:rsid w:val="00F71303"/>
    <w:rsid w:val="00F714BB"/>
    <w:rsid w:val="00F71F2F"/>
    <w:rsid w:val="00F72551"/>
    <w:rsid w:val="00F741BA"/>
    <w:rsid w:val="00F74753"/>
    <w:rsid w:val="00F74976"/>
    <w:rsid w:val="00F752C8"/>
    <w:rsid w:val="00F7540F"/>
    <w:rsid w:val="00F75744"/>
    <w:rsid w:val="00F75C9E"/>
    <w:rsid w:val="00F779FF"/>
    <w:rsid w:val="00F77C1D"/>
    <w:rsid w:val="00F77D23"/>
    <w:rsid w:val="00F807FC"/>
    <w:rsid w:val="00F80CE3"/>
    <w:rsid w:val="00F80F6E"/>
    <w:rsid w:val="00F81018"/>
    <w:rsid w:val="00F81096"/>
    <w:rsid w:val="00F819E3"/>
    <w:rsid w:val="00F81BA3"/>
    <w:rsid w:val="00F8230D"/>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F55"/>
    <w:rsid w:val="00F87234"/>
    <w:rsid w:val="00F87675"/>
    <w:rsid w:val="00F87C7D"/>
    <w:rsid w:val="00F87E25"/>
    <w:rsid w:val="00F91BAB"/>
    <w:rsid w:val="00F91E3D"/>
    <w:rsid w:val="00F92240"/>
    <w:rsid w:val="00F92460"/>
    <w:rsid w:val="00F92C57"/>
    <w:rsid w:val="00F92E67"/>
    <w:rsid w:val="00F931D6"/>
    <w:rsid w:val="00F9366B"/>
    <w:rsid w:val="00F93DF8"/>
    <w:rsid w:val="00F942CC"/>
    <w:rsid w:val="00F944B5"/>
    <w:rsid w:val="00F945EF"/>
    <w:rsid w:val="00F948BB"/>
    <w:rsid w:val="00F94A75"/>
    <w:rsid w:val="00F94B34"/>
    <w:rsid w:val="00F94C8E"/>
    <w:rsid w:val="00F94F0A"/>
    <w:rsid w:val="00F95155"/>
    <w:rsid w:val="00F9598E"/>
    <w:rsid w:val="00F96562"/>
    <w:rsid w:val="00F97687"/>
    <w:rsid w:val="00F976C3"/>
    <w:rsid w:val="00F97A08"/>
    <w:rsid w:val="00FA083D"/>
    <w:rsid w:val="00FA0FDB"/>
    <w:rsid w:val="00FA11D0"/>
    <w:rsid w:val="00FA15C5"/>
    <w:rsid w:val="00FA1DCF"/>
    <w:rsid w:val="00FA1E17"/>
    <w:rsid w:val="00FA2A6F"/>
    <w:rsid w:val="00FA308B"/>
    <w:rsid w:val="00FA55DC"/>
    <w:rsid w:val="00FA5984"/>
    <w:rsid w:val="00FA5A2D"/>
    <w:rsid w:val="00FA6B57"/>
    <w:rsid w:val="00FA7068"/>
    <w:rsid w:val="00FA767B"/>
    <w:rsid w:val="00FB00A7"/>
    <w:rsid w:val="00FB08C2"/>
    <w:rsid w:val="00FB0975"/>
    <w:rsid w:val="00FB09FE"/>
    <w:rsid w:val="00FB15F4"/>
    <w:rsid w:val="00FB1658"/>
    <w:rsid w:val="00FB178B"/>
    <w:rsid w:val="00FB184F"/>
    <w:rsid w:val="00FB1EAC"/>
    <w:rsid w:val="00FB1F36"/>
    <w:rsid w:val="00FB236D"/>
    <w:rsid w:val="00FB24A3"/>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5F31"/>
    <w:rsid w:val="00FB6122"/>
    <w:rsid w:val="00FB65F7"/>
    <w:rsid w:val="00FB6EF5"/>
    <w:rsid w:val="00FB6F1A"/>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6B9"/>
    <w:rsid w:val="00FC4EC5"/>
    <w:rsid w:val="00FC5BF3"/>
    <w:rsid w:val="00FC5F32"/>
    <w:rsid w:val="00FC64C5"/>
    <w:rsid w:val="00FC78E7"/>
    <w:rsid w:val="00FD02A0"/>
    <w:rsid w:val="00FD0390"/>
    <w:rsid w:val="00FD04D8"/>
    <w:rsid w:val="00FD0796"/>
    <w:rsid w:val="00FD0F95"/>
    <w:rsid w:val="00FD1DF6"/>
    <w:rsid w:val="00FD2405"/>
    <w:rsid w:val="00FD275D"/>
    <w:rsid w:val="00FD2C9D"/>
    <w:rsid w:val="00FD2ECB"/>
    <w:rsid w:val="00FD349A"/>
    <w:rsid w:val="00FD386E"/>
    <w:rsid w:val="00FD38A3"/>
    <w:rsid w:val="00FD3A4F"/>
    <w:rsid w:val="00FD491E"/>
    <w:rsid w:val="00FD498D"/>
    <w:rsid w:val="00FD4A80"/>
    <w:rsid w:val="00FD4FF4"/>
    <w:rsid w:val="00FD5274"/>
    <w:rsid w:val="00FD56D9"/>
    <w:rsid w:val="00FD5E95"/>
    <w:rsid w:val="00FD605C"/>
    <w:rsid w:val="00FD61EC"/>
    <w:rsid w:val="00FD6459"/>
    <w:rsid w:val="00FD6FEE"/>
    <w:rsid w:val="00FD7263"/>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EDD"/>
    <w:rsid w:val="00FE43EF"/>
    <w:rsid w:val="00FE4634"/>
    <w:rsid w:val="00FE46D0"/>
    <w:rsid w:val="00FE48EE"/>
    <w:rsid w:val="00FE4C99"/>
    <w:rsid w:val="00FE4F89"/>
    <w:rsid w:val="00FE5276"/>
    <w:rsid w:val="00FE5316"/>
    <w:rsid w:val="00FE60C1"/>
    <w:rsid w:val="00FE67D7"/>
    <w:rsid w:val="00FE6B7C"/>
    <w:rsid w:val="00FE6BAC"/>
    <w:rsid w:val="00FE6E38"/>
    <w:rsid w:val="00FE7450"/>
    <w:rsid w:val="00FE7545"/>
    <w:rsid w:val="00FE7691"/>
    <w:rsid w:val="00FE7E8E"/>
    <w:rsid w:val="00FF010A"/>
    <w:rsid w:val="00FF0563"/>
    <w:rsid w:val="00FF0626"/>
    <w:rsid w:val="00FF0668"/>
    <w:rsid w:val="00FF13A0"/>
    <w:rsid w:val="00FF1705"/>
    <w:rsid w:val="00FF1927"/>
    <w:rsid w:val="00FF1AF2"/>
    <w:rsid w:val="00FF212A"/>
    <w:rsid w:val="00FF3457"/>
    <w:rsid w:val="00FF468D"/>
    <w:rsid w:val="00FF5B9E"/>
    <w:rsid w:val="00FF6064"/>
    <w:rsid w:val="00FF6319"/>
    <w:rsid w:val="00FF69A0"/>
    <w:rsid w:val="00FF7577"/>
    <w:rsid w:val="00FF78F3"/>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5E484D"/>
  <w15:docId w15:val="{AE79AE38-83E2-4FDC-B66A-D7DB1AE7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aliases w:val="- Bullets,?? ??,?????,????,Lista1"/>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aliases w:val="- Bullets Char,?? ?? Char,????? Char,???? Char,Lista1 Char"/>
    <w:link w:val="ListParagraph"/>
    <w:uiPriority w:val="34"/>
    <w:qFormat/>
    <w:locked/>
    <w:rPr>
      <w:rFonts w:asciiTheme="minorHAnsi" w:eastAsia="SimSun" w:hAnsiTheme="minorHAnsi"/>
      <w:sz w:val="22"/>
      <w:szCs w:val="22"/>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SimSun" w:hAnsi="Courier New" w:cs="Arial"/>
      <w:color w:val="000000" w:themeColor="text1"/>
      <w:sz w:val="24"/>
      <w:lang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Normal"/>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DefaultParagraphFont"/>
    <w:qFormat/>
  </w:style>
  <w:style w:type="paragraph" w:customStyle="1" w:styleId="gmail-msolistparagraph">
    <w:name w:val="gmail-msolistparagraph"/>
    <w:basedOn w:val="Normal"/>
    <w:pPr>
      <w:spacing w:before="100" w:beforeAutospacing="1" w:after="100" w:afterAutospacing="1"/>
    </w:pPr>
    <w:rPr>
      <w:rFonts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628532">
      <w:bodyDiv w:val="1"/>
      <w:marLeft w:val="0"/>
      <w:marRight w:val="0"/>
      <w:marTop w:val="0"/>
      <w:marBottom w:val="0"/>
      <w:divBdr>
        <w:top w:val="none" w:sz="0" w:space="0" w:color="auto"/>
        <w:left w:val="none" w:sz="0" w:space="0" w:color="auto"/>
        <w:bottom w:val="none" w:sz="0" w:space="0" w:color="auto"/>
        <w:right w:val="none" w:sz="0" w:space="0" w:color="auto"/>
      </w:divBdr>
    </w:div>
    <w:div w:id="1095369837">
      <w:bodyDiv w:val="1"/>
      <w:marLeft w:val="0"/>
      <w:marRight w:val="0"/>
      <w:marTop w:val="0"/>
      <w:marBottom w:val="0"/>
      <w:divBdr>
        <w:top w:val="none" w:sz="0" w:space="0" w:color="auto"/>
        <w:left w:val="none" w:sz="0" w:space="0" w:color="auto"/>
        <w:bottom w:val="none" w:sz="0" w:space="0" w:color="auto"/>
        <w:right w:val="none" w:sz="0" w:space="0" w:color="auto"/>
      </w:divBdr>
    </w:div>
    <w:div w:id="2020427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5AIRPNAIUNRU-859666464-7298</_dlc_DocId>
    <_dlc_DocIdUrl xmlns="71c5aaf6-e6ce-465b-b873-5148d2a4c105">
      <Url>https://nokia.sharepoint.com/sites/c5g/e2earch/_layouts/15/DocIdRedir.aspx?ID=5AIRPNAIUNRU-859666464-7298</Url>
      <Description>5AIRPNAIUNRU-859666464-7298</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7AC64D7-4E7B-44EE-B72F-DA77BFF13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2724BB-1C3C-4532-B234-6CB7A3F93BE4}">
  <ds:schemaRefs>
    <ds:schemaRef ds:uri="Microsoft.SharePoint.Taxonomy.ContentTypeSync"/>
  </ds:schemaRefs>
</ds:datastoreItem>
</file>

<file path=customXml/itemProps5.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6.xml><?xml version="1.0" encoding="utf-8"?>
<ds:datastoreItem xmlns:ds="http://schemas.openxmlformats.org/officeDocument/2006/customXml" ds:itemID="{AB01D4E0-F36D-4900-88E5-B986C9033597}">
  <ds:schemaRefs>
    <ds:schemaRef ds:uri="http://schemas.microsoft.com/sharepoint/events"/>
  </ds:schemaRefs>
</ds:datastoreItem>
</file>

<file path=customXml/itemProps7.xml><?xml version="1.0" encoding="utf-8"?>
<ds:datastoreItem xmlns:ds="http://schemas.openxmlformats.org/officeDocument/2006/customXml" ds:itemID="{AE9D694C-A551-41D1-B9DB-E448EDDB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Pages>
  <Words>814</Words>
  <Characters>4642</Characters>
  <Application>Microsoft Office Word</Application>
  <DocSecurity>0</DocSecurity>
  <Lines>38</Lines>
  <Paragraphs>10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Gonzalez Tejeria J, Jesus</cp:lastModifiedBy>
  <cp:revision>3</cp:revision>
  <cp:lastPrinted>2007-12-21T03:58:00Z</cp:lastPrinted>
  <dcterms:created xsi:type="dcterms:W3CDTF">2020-08-27T11:10:00Z</dcterms:created>
  <dcterms:modified xsi:type="dcterms:W3CDTF">2020-08-27T12:20:00Z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2052-11.8.2.8411</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8c1621d4-9ac5-4967-9ce3-6aafb3f7964a</vt:lpwstr>
  </property>
</Properties>
</file>