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w:t>
      </w:r>
      <w:proofErr w:type="gramStart"/>
      <w:r>
        <w:rPr>
          <w:lang w:val="en-GB"/>
        </w:rPr>
        <w:t>604][</w:t>
      </w:r>
      <w:proofErr w:type="gramEnd"/>
      <w:r>
        <w:rPr>
          <w:lang w:val="en-GB"/>
        </w:rPr>
        <w:t>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proofErr w:type="gramStart"/>
      <w:r>
        <w:t>high level</w:t>
      </w:r>
      <w:proofErr w:type="gramEnd"/>
      <w:r>
        <w:t xml:space="preserve">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80.35pt;height:105.65pt;mso-width-percent:0;mso-height-percent:0;mso-width-percent:0;mso-height-percent:0" o:ole="">
            <v:imagedata r:id="rId12" o:title=""/>
          </v:shape>
          <o:OLEObject Type="Embed" ProgID="Word.Picture.8" ShapeID="_x0000_i1032" DrawAspect="Content" ObjectID="_1659862580"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31" type="#_x0000_t75" alt="" style="width:391.55pt;height:187.1pt;mso-width-percent:0;mso-height-percent:0;mso-width-percent:0;mso-height-percent:0" o:ole="">
            <v:imagedata r:id="rId14" o:title=""/>
          </v:shape>
          <o:OLEObject Type="Embed" ProgID="Visio.Drawing.11" ShapeID="_x0000_i1031" DrawAspect="Content" ObjectID="_1659862581"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DengXian"/>
                <w:lang w:eastAsia="zh-CN"/>
              </w:rPr>
            </w:pPr>
            <w:proofErr w:type="gramStart"/>
            <w:ins w:id="24" w:author="OPPO (Qianxi)" w:date="2020-08-18T15:53:00Z">
              <w:r>
                <w:rPr>
                  <w:rFonts w:eastAsia="DengXian" w:hint="eastAsia"/>
                  <w:lang w:eastAsia="zh-CN"/>
                </w:rPr>
                <w:t>A</w:t>
              </w:r>
              <w:r>
                <w:rPr>
                  <w:rFonts w:eastAsia="DengXian"/>
                  <w:lang w:eastAsia="zh-CN"/>
                </w:rPr>
                <w:t>pparently</w:t>
              </w:r>
              <w:proofErr w:type="gramEnd"/>
              <w:r>
                <w:rPr>
                  <w:rFonts w:eastAsia="DengXian"/>
                  <w:lang w:eastAsia="zh-CN"/>
                </w:rPr>
                <w:t xml:space="preserve">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60BA14B5" w14:textId="77777777" w:rsidR="00FE2A6E" w:rsidRDefault="00343666">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5DB95D96" w14:textId="77777777" w:rsidR="00FE2A6E" w:rsidRDefault="00343666">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DengXian"/>
                <w:lang w:eastAsia="zh-CN"/>
              </w:rPr>
            </w:pPr>
            <w:ins w:id="102" w:author="Rui Wang(Huawei)" w:date="2020-08-19T23:47:00Z">
              <w:r>
                <w:rPr>
                  <w:rFonts w:eastAsia="DengXian"/>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DengXian"/>
                <w:lang w:eastAsia="zh-CN"/>
              </w:rPr>
            </w:pPr>
            <w:ins w:id="133" w:author="ZTE - Boyuan" w:date="2020-08-20T22:21:00Z">
              <w:r>
                <w:rPr>
                  <w:rFonts w:hint="eastAsia"/>
                  <w:lang w:eastAsia="zh-CN"/>
                </w:rPr>
                <w:t xml:space="preserve">For </w:t>
              </w:r>
              <w:proofErr w:type="gramStart"/>
              <w:r>
                <w:rPr>
                  <w:rFonts w:hint="eastAsia"/>
                  <w:lang w:eastAsia="zh-CN"/>
                </w:rPr>
                <w:t>alt-2</w:t>
              </w:r>
              <w:proofErr w:type="gramEnd"/>
              <w:r>
                <w:rPr>
                  <w:rFonts w:hint="eastAsia"/>
                  <w:lang w:eastAsia="zh-CN"/>
                </w:rPr>
                <w:t xml:space="preserve">,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DengXian"/>
                <w:lang w:eastAsia="zh-CN"/>
              </w:rPr>
            </w:pPr>
            <w:proofErr w:type="spellStart"/>
            <w:ins w:id="156" w:author="Convida" w:date="2020-08-20T14:07:00Z">
              <w:r>
                <w:rPr>
                  <w:rFonts w:eastAsia="DengXian"/>
                  <w:lang w:eastAsia="zh-CN"/>
                </w:rPr>
                <w:t>Convida</w:t>
              </w:r>
              <w:proofErr w:type="spellEnd"/>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DengXian"/>
                <w:lang w:eastAsia="zh-CN"/>
              </w:rPr>
            </w:pPr>
            <w:proofErr w:type="spellStart"/>
            <w:ins w:id="169" w:author="Spreadtrum Communications" w:date="2020-08-21T07:32:00Z">
              <w:r>
                <w:rPr>
                  <w:rFonts w:eastAsia="DengXian"/>
                  <w:lang w:eastAsia="zh-CN"/>
                </w:rPr>
                <w:t>Spreadtrum</w:t>
              </w:r>
              <w:proofErr w:type="spellEnd"/>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30" type="#_x0000_t75" alt="" style="width:450.9pt;height:289.6pt;mso-width-percent:0;mso-height-percent:0;mso-width-percent:0;mso-height-percent:0" o:ole="">
            <v:imagedata r:id="rId16" o:title=""/>
          </v:shape>
          <o:OLEObject Type="Embed" ProgID="Word.Picture.8" ShapeID="_x0000_i1030" DrawAspect="Content" ObjectID="_1659862582"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proofErr w:type="gramStart"/>
            <w:ins w:id="218" w:author="Xuelong Wang" w:date="2020-08-18T09:17:00Z">
              <w:r>
                <w:rPr>
                  <w:rFonts w:ascii="Arial" w:hAnsi="Arial" w:cs="Arial"/>
                  <w:lang w:eastAsia="zh-CN"/>
                </w:rPr>
                <w:t>Yes</w:t>
              </w:r>
              <w:proofErr w:type="gramEnd"/>
              <w:r>
                <w:rPr>
                  <w:rFonts w:ascii="Arial" w:hAnsi="Arial" w:cs="Arial"/>
                  <w:lang w:eastAsia="zh-CN"/>
                </w:rPr>
                <w:t xml:space="preserve">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 xml:space="preserve">NG-RAN is also involved in Step 3 to configure the sidelink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proofErr w:type="gramStart"/>
            <w:ins w:id="245" w:author="yang xing" w:date="2020-08-18T14:30:00Z">
              <w:r>
                <w:rPr>
                  <w:rFonts w:hint="eastAsia"/>
                  <w:lang w:eastAsia="zh-CN"/>
                </w:rPr>
                <w:t>Yes</w:t>
              </w:r>
              <w:proofErr w:type="gramEnd"/>
              <w:r>
                <w:rPr>
                  <w:rFonts w:hint="eastAsia"/>
                  <w:lang w:eastAsia="zh-CN"/>
                </w:rPr>
                <w:t xml:space="preserve">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DengXian"/>
                <w:lang w:eastAsia="zh-CN"/>
              </w:rPr>
            </w:pPr>
            <w:ins w:id="253"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10956016" w14:textId="77777777" w:rsidR="00FE2A6E" w:rsidRDefault="00343666">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2612A2F4" w14:textId="77777777" w:rsidR="00FE2A6E" w:rsidRDefault="00343666">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04A0D04A" w14:textId="77777777" w:rsidR="00FE2A6E" w:rsidRDefault="00343666">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DengXian"/>
                <w:lang w:eastAsia="zh-CN"/>
              </w:rPr>
            </w:pPr>
            <w:ins w:id="306" w:author="CATT" w:date="2020-08-19T14:03:00Z">
              <w:r>
                <w:rPr>
                  <w:rFonts w:eastAsia="DengXian" w:hint="eastAsia"/>
                  <w:lang w:eastAsia="zh-CN"/>
                </w:rPr>
                <w:t xml:space="preserve">This section should be </w:t>
              </w:r>
              <w:proofErr w:type="gramStart"/>
              <w:r>
                <w:rPr>
                  <w:rFonts w:eastAsia="DengXian" w:hint="eastAsia"/>
                  <w:lang w:eastAsia="zh-CN"/>
                </w:rPr>
                <w:t>appear</w:t>
              </w:r>
              <w:proofErr w:type="gramEnd"/>
              <w:r>
                <w:rPr>
                  <w:rFonts w:eastAsia="DengXian" w:hint="eastAsia"/>
                  <w:lang w:eastAsia="zh-CN"/>
                </w:rPr>
                <w:t xml:space="preserve">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DengXian"/>
                <w:lang w:eastAsia="zh-CN"/>
              </w:rPr>
            </w:pPr>
            <w:ins w:id="31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DengXian"/>
                <w:lang w:eastAsia="zh-CN"/>
              </w:rPr>
            </w:pPr>
            <w:ins w:id="342"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DengXian"/>
                <w:lang w:eastAsia="zh-CN"/>
              </w:rPr>
            </w:pPr>
            <w:ins w:id="345" w:author="Nokia (GWO)" w:date="2020-08-20T16:41:00Z">
              <w:r>
                <w:rPr>
                  <w:rFonts w:eastAsia="DengXian"/>
                  <w:lang w:eastAsia="zh-CN"/>
                </w:rPr>
                <w:t>Nokia</w:t>
              </w:r>
            </w:ins>
          </w:p>
          <w:p w14:paraId="52969172" w14:textId="77777777" w:rsidR="00FE2A6E" w:rsidRDefault="00FE2A6E">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DengXian"/>
                <w:lang w:eastAsia="zh-CN"/>
              </w:rPr>
            </w:pPr>
            <w:proofErr w:type="spellStart"/>
            <w:ins w:id="362"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DengXian"/>
                <w:lang w:eastAsia="zh-CN"/>
              </w:rPr>
            </w:pPr>
            <w:ins w:id="366" w:author="Convida" w:date="2020-08-20T14:08:00Z">
              <w:r>
                <w:rPr>
                  <w:rFonts w:eastAsia="DengXian"/>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DengXian"/>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DengXian"/>
                <w:lang w:eastAsia="zh-CN"/>
              </w:rPr>
            </w:pPr>
            <w:proofErr w:type="spellStart"/>
            <w:ins w:id="376"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DengXian"/>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DengXian"/>
                <w:lang w:eastAsia="zh-CN"/>
              </w:rPr>
            </w:pPr>
            <w:ins w:id="406"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 xml:space="preserve">To make progress, rapporteur suggest to first capture the figure from SA2 TR in RAN2 </w:t>
      </w:r>
      <w:proofErr w:type="gramStart"/>
      <w:r>
        <w:rPr>
          <w:b/>
          <w:color w:val="0066FF"/>
          <w:u w:val="single"/>
          <w:lang w:eastAsia="zh-CN"/>
        </w:rPr>
        <w:t>TR, and</w:t>
      </w:r>
      <w:proofErr w:type="gramEnd"/>
      <w:r>
        <w:rPr>
          <w:b/>
          <w:color w:val="0066FF"/>
          <w:u w:val="single"/>
          <w:lang w:eastAsia="zh-CN"/>
        </w:rPr>
        <w:t xml:space="preserve">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C4ECAE0" w14:textId="77777777" w:rsidR="00FE2A6E" w:rsidRDefault="00FE2A6E">
            <w:pPr>
              <w:rPr>
                <w:ins w:id="440" w:author="Ericsson" w:date="2020-08-18T15:07:00Z"/>
                <w:rFonts w:eastAsia="DengXian"/>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DengXian"/>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DengXian"/>
                <w:lang w:eastAsia="zh-CN"/>
              </w:rPr>
            </w:pPr>
            <w:ins w:id="465" w:author="Srinivasan, Nithin" w:date="2020-08-19T12:25:00Z">
              <w:r>
                <w:rPr>
                  <w:rFonts w:eastAsia="DengXian"/>
                  <w:lang w:eastAsia="zh-CN"/>
                </w:rPr>
                <w:t xml:space="preserve">We understand the views of the </w:t>
              </w:r>
              <w:proofErr w:type="spellStart"/>
              <w:r>
                <w:rPr>
                  <w:rFonts w:eastAsia="DengXian"/>
                  <w:lang w:eastAsia="zh-CN"/>
                </w:rPr>
                <w:t>rapp</w:t>
              </w:r>
            </w:ins>
            <w:ins w:id="466" w:author="Srinivasan, Nithin" w:date="2020-08-19T12:26:00Z">
              <w:r>
                <w:rPr>
                  <w:rFonts w:eastAsia="DengXian"/>
                  <w:lang w:eastAsia="zh-CN"/>
                </w:rPr>
                <w:t>ortuer</w:t>
              </w:r>
              <w:proofErr w:type="spellEnd"/>
              <w:r>
                <w:rPr>
                  <w:rFonts w:eastAsia="DengXian"/>
                  <w:lang w:eastAsia="zh-CN"/>
                </w:rPr>
                <w:t xml:space="preserve">.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DengXian"/>
                <w:lang w:eastAsia="zh-CN"/>
              </w:rPr>
            </w:pPr>
            <w:ins w:id="491"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60672113" w14:textId="77777777" w:rsidR="00FE2A6E" w:rsidRDefault="00343666">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DengXian"/>
                <w:lang w:eastAsia="zh-CN"/>
              </w:rPr>
            </w:pPr>
            <w:ins w:id="495"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DengXian"/>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2AD5A4E7" w14:textId="77777777" w:rsidR="00FE2A6E" w:rsidRDefault="00343666">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1240EE7" w14:textId="77777777" w:rsidR="00FE2A6E" w:rsidRDefault="00343666">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DengXian"/>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DengXian"/>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DengXian"/>
                <w:lang w:eastAsia="zh-CN"/>
              </w:rPr>
            </w:pPr>
            <w:proofErr w:type="spellStart"/>
            <w:ins w:id="52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DengXian"/>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DengXian"/>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DengXian"/>
                <w:lang w:eastAsia="zh-CN"/>
              </w:rPr>
            </w:pPr>
            <w:proofErr w:type="spellStart"/>
            <w:ins w:id="53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DengXian"/>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DengXian"/>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DengXian"/>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DengXian"/>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DengXian"/>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w:t>
      </w:r>
      <w:proofErr w:type="gramStart"/>
      <w:r>
        <w:rPr>
          <w:b/>
          <w:color w:val="0066FF"/>
          <w:u w:val="single"/>
          <w:lang w:eastAsia="zh-CN"/>
        </w:rPr>
        <w:t>question, and</w:t>
      </w:r>
      <w:proofErr w:type="gramEnd"/>
      <w:r>
        <w:rPr>
          <w:b/>
          <w:color w:val="0066FF"/>
          <w:u w:val="single"/>
          <w:lang w:eastAsia="zh-CN"/>
        </w:rPr>
        <w:t xml:space="preserve">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2EC1F64B" w14:textId="77777777" w:rsidR="00FE2A6E" w:rsidRDefault="00343666">
            <w:pPr>
              <w:rPr>
                <w:rFonts w:eastAsia="Times New Roman"/>
              </w:rPr>
            </w:pPr>
            <w:proofErr w:type="gramStart"/>
            <w:ins w:id="574" w:author="Hao Bi" w:date="2020-08-17T21:44:00Z">
              <w:r>
                <w:rPr>
                  <w:rFonts w:eastAsia="Times New Roman"/>
                </w:rPr>
                <w:t>Yes</w:t>
              </w:r>
              <w:proofErr w:type="gramEnd"/>
              <w:r>
                <w:rPr>
                  <w:rFonts w:eastAsia="Times New Roman"/>
                </w:rPr>
                <w:t xml:space="preserve">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 xml:space="preserve">Rel-16 NR V2X PC5 unicast link establishment procedure can be reused for the sidelink connection with the control of </w:t>
              </w:r>
              <w:proofErr w:type="spellStart"/>
              <w:r>
                <w:rPr>
                  <w:rFonts w:eastAsia="Times New Roman"/>
                </w:rPr>
                <w:t>gNB</w:t>
              </w:r>
              <w:proofErr w:type="spellEnd"/>
              <w:r>
                <w:rPr>
                  <w:rFonts w:eastAsia="Times New Roman"/>
                </w:rPr>
                <w:t xml:space="preserve">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proofErr w:type="gramStart"/>
            <w:ins w:id="586" w:author="OPPO (Qianxi)" w:date="2020-08-18T15:53:00Z">
              <w:r>
                <w:rPr>
                  <w:rFonts w:eastAsia="DengXian" w:hint="eastAsia"/>
                  <w:lang w:eastAsia="zh-CN"/>
                </w:rPr>
                <w:t>Y</w:t>
              </w:r>
              <w:r>
                <w:rPr>
                  <w:rFonts w:eastAsia="DengXian"/>
                  <w:lang w:eastAsia="zh-CN"/>
                </w:rPr>
                <w:t>es</w:t>
              </w:r>
              <w:proofErr w:type="gramEnd"/>
              <w:r>
                <w:rPr>
                  <w:rFonts w:eastAsia="DengXian"/>
                  <w:lang w:eastAsia="zh-CN"/>
                </w:rPr>
                <w:t xml:space="preserve">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DengXian"/>
                <w:lang w:eastAsia="zh-CN"/>
              </w:rPr>
            </w:pPr>
            <w:ins w:id="591" w:author="Ericsson (Antonino Orsino)" w:date="2020-08-18T16:20:00Z">
              <w:r>
                <w:rPr>
                  <w:rFonts w:eastAsia="DengXian"/>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2727D87F" w14:textId="77777777" w:rsidR="00FE2A6E" w:rsidRDefault="00343666">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DengXian"/>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DengXian"/>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56F8258D" w14:textId="77777777" w:rsidR="00FE2A6E" w:rsidRDefault="00343666">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08C57E46" w14:textId="77777777" w:rsidR="00FE2A6E" w:rsidRDefault="00343666">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DengXian"/>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DengXian"/>
                <w:lang w:eastAsia="zh-CN"/>
              </w:rPr>
            </w:pPr>
            <w:proofErr w:type="spellStart"/>
            <w:ins w:id="66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DengXian"/>
                <w:lang w:eastAsia="zh-CN"/>
              </w:rPr>
            </w:pPr>
            <w:proofErr w:type="spellStart"/>
            <w:ins w:id="68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DengXian"/>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DengXian"/>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DengXian"/>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DengXian"/>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DengXian"/>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Some companies have concern that PC5-S signaling content / design may depend on SA2 design. RAN2 conclusion should not influence SA2 work. Rapporteur </w:t>
      </w:r>
      <w:proofErr w:type="gramStart"/>
      <w:r>
        <w:rPr>
          <w:b/>
          <w:color w:val="0066FF"/>
          <w:u w:val="single"/>
          <w:lang w:eastAsia="zh-CN"/>
        </w:rPr>
        <w:t>agree</w:t>
      </w:r>
      <w:proofErr w:type="gramEnd"/>
      <w:r>
        <w:rPr>
          <w:b/>
          <w:color w:val="0066FF"/>
          <w:u w:val="single"/>
          <w:lang w:eastAsia="zh-CN"/>
        </w:rPr>
        <w:t>.</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 xml:space="preserve">E2E QoS support is specified in TR </w:t>
      </w:r>
      <w:proofErr w:type="gramStart"/>
      <w:r>
        <w:rPr>
          <w:b/>
          <w:bCs/>
          <w:lang w:val="en-GB"/>
        </w:rPr>
        <w:t>23.752</w:t>
      </w:r>
      <w:ins w:id="722"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DengXian"/>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C8978E0" w14:textId="77777777" w:rsidR="00FE2A6E" w:rsidRDefault="00343666">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DengXian"/>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DengXian"/>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DengXian"/>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DengXian"/>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proofErr w:type="gramStart"/>
            <w:ins w:id="826"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DengXian"/>
                <w:lang w:eastAsia="zh-CN"/>
              </w:rPr>
            </w:pPr>
            <w:proofErr w:type="spellStart"/>
            <w:ins w:id="831"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DengXian"/>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DengXian"/>
                <w:lang w:eastAsia="zh-CN"/>
              </w:rPr>
            </w:pPr>
            <w:proofErr w:type="spellStart"/>
            <w:ins w:id="84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DengXian"/>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DengXian"/>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DengXian"/>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DengXian"/>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DengXian"/>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 xml:space="preserve">To make progress, rapporteur would like to suggest </w:t>
      </w:r>
      <w:proofErr w:type="gramStart"/>
      <w:r>
        <w:rPr>
          <w:b/>
          <w:color w:val="0066FF"/>
          <w:u w:val="single"/>
          <w:lang w:eastAsia="zh-CN"/>
        </w:rPr>
        <w:t>to confirm</w:t>
      </w:r>
      <w:proofErr w:type="gramEnd"/>
      <w:r>
        <w:rPr>
          <w:b/>
          <w:color w:val="0066FF"/>
          <w:u w:val="single"/>
          <w:lang w:eastAsia="zh-CN"/>
        </w:rPr>
        <w:t xml:space="preserve">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proofErr w:type="gramStart"/>
            <w:ins w:id="905" w:author="OPPO (Qianxi)" w:date="2020-08-18T15:53:00Z">
              <w:r>
                <w:rPr>
                  <w:rFonts w:eastAsia="DengXian"/>
                  <w:lang w:eastAsia="zh-CN"/>
                </w:rPr>
                <w:t>Apparently</w:t>
              </w:r>
              <w:proofErr w:type="gramEnd"/>
              <w:r>
                <w:rPr>
                  <w:rFonts w:eastAsia="DengXian"/>
                  <w:lang w:eastAsia="zh-CN"/>
                </w:rPr>
                <w:t xml:space="preserve">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328BB2B9" w14:textId="77777777" w:rsidR="00FE2A6E" w:rsidRDefault="00343666">
            <w:pPr>
              <w:rPr>
                <w:ins w:id="911" w:author="Ericsson" w:date="2020-08-18T15:15:00Z"/>
                <w:rFonts w:eastAsia="DengXian"/>
                <w:lang w:eastAsia="zh-CN"/>
              </w:rPr>
            </w:pPr>
            <w:ins w:id="912"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DengXian"/>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DengXian"/>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DengXian"/>
                <w:lang w:eastAsia="zh-CN"/>
              </w:rPr>
            </w:pPr>
            <w:ins w:id="941"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24B04657" w14:textId="77777777" w:rsidR="00FE2A6E" w:rsidRDefault="00343666">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DengXian"/>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552730D" w14:textId="77777777" w:rsidR="00FE2A6E" w:rsidRDefault="00343666">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47145E96" w14:textId="77777777" w:rsidR="00FE2A6E" w:rsidRDefault="00FE2A6E">
            <w:pPr>
              <w:rPr>
                <w:ins w:id="962" w:author="Lenovo" w:date="2020-08-20T16:38:00Z"/>
                <w:rFonts w:eastAsia="DengXian"/>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DengXian"/>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DengXian"/>
                <w:lang w:eastAsia="zh-CN"/>
              </w:rPr>
            </w:pPr>
            <w:proofErr w:type="spellStart"/>
            <w:ins w:id="978"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DengXian"/>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DengXian"/>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DengXian"/>
                <w:lang w:eastAsia="zh-CN"/>
              </w:rPr>
            </w:pPr>
            <w:proofErr w:type="spellStart"/>
            <w:ins w:id="99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DengXian"/>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DengXian"/>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DengXian"/>
                <w:lang w:eastAsia="zh-CN"/>
              </w:rPr>
            </w:pPr>
            <w:ins w:id="1006"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w:t>
              </w:r>
              <w:proofErr w:type="gramStart"/>
              <w:r>
                <w:rPr>
                  <w:rFonts w:eastAsia="DengXian"/>
                  <w:lang w:eastAsia="zh-CN"/>
                </w:rPr>
                <w:t>an</w:t>
              </w:r>
              <w:proofErr w:type="gramEnd"/>
              <w:r>
                <w:rPr>
                  <w:rFonts w:eastAsia="DengXian"/>
                  <w:lang w:eastAsia="zh-CN"/>
                </w:rPr>
                <w:t xml:space="preserve">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DengXian"/>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DengXian"/>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DengXian"/>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 xml:space="preserve">2 companies (Ericsson and Nokia) proposed to leave to </w:t>
      </w:r>
      <w:proofErr w:type="spellStart"/>
      <w:r>
        <w:rPr>
          <w:b/>
          <w:color w:val="0066FF"/>
          <w:u w:val="single"/>
          <w:lang w:eastAsia="zh-CN"/>
        </w:rPr>
        <w:t>gNB</w:t>
      </w:r>
      <w:proofErr w:type="spellEnd"/>
      <w:r>
        <w:rPr>
          <w:b/>
          <w:color w:val="0066FF"/>
          <w:u w:val="single"/>
          <w:lang w:eastAsia="zh-CN"/>
        </w:rPr>
        <w:t xml:space="preserve"> to perform PDB split. Rapporteur is not sure whether it is within RAN2 scoping. and didn’t find contribution with solution. Samsung mentioned that SA2 should decide whether </w:t>
      </w:r>
      <w:proofErr w:type="spellStart"/>
      <w:r>
        <w:rPr>
          <w:b/>
          <w:color w:val="0066FF"/>
          <w:u w:val="single"/>
          <w:lang w:eastAsia="zh-CN"/>
        </w:rPr>
        <w:t>gNB</w:t>
      </w:r>
      <w:proofErr w:type="spellEnd"/>
      <w:r>
        <w:rPr>
          <w:b/>
          <w:color w:val="0066FF"/>
          <w:u w:val="single"/>
          <w:lang w:eastAsia="zh-CN"/>
        </w:rPr>
        <w:t xml:space="preserve"> can perform PDB split. It seems SA2 has studied it. Thus, Rapporteur suggest </w:t>
      </w:r>
      <w:proofErr w:type="gramStart"/>
      <w:r>
        <w:rPr>
          <w:b/>
          <w:color w:val="0066FF"/>
          <w:u w:val="single"/>
          <w:lang w:eastAsia="zh-CN"/>
        </w:rPr>
        <w:t>to leave</w:t>
      </w:r>
      <w:proofErr w:type="gramEnd"/>
      <w:r>
        <w:rPr>
          <w:b/>
          <w:color w:val="0066FF"/>
          <w:u w:val="single"/>
          <w:lang w:eastAsia="zh-CN"/>
        </w:rPr>
        <w:t xml:space="preser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proofErr w:type="gramStart"/>
            <w:ins w:id="1101" w:author="ZTE - Boyuan" w:date="2020-08-20T22:22:00Z">
              <w:r>
                <w:rPr>
                  <w:rFonts w:hint="eastAsia"/>
                  <w:lang w:eastAsia="zh-CN"/>
                </w:rPr>
                <w:t>Yes</w:t>
              </w:r>
              <w:proofErr w:type="gramEnd"/>
              <w:r>
                <w:rPr>
                  <w:rFonts w:hint="eastAsia"/>
                  <w:lang w:eastAsia="zh-CN"/>
                </w:rPr>
                <w:t xml:space="preserve"> with but</w:t>
              </w:r>
            </w:ins>
          </w:p>
        </w:tc>
        <w:tc>
          <w:tcPr>
            <w:tcW w:w="5664" w:type="dxa"/>
            <w:shd w:val="clear" w:color="auto" w:fill="auto"/>
          </w:tcPr>
          <w:p w14:paraId="2A7607C2" w14:textId="77777777" w:rsidR="00FE2A6E" w:rsidRDefault="00343666">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DengXian"/>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DengXian"/>
                <w:lang w:eastAsia="zh-CN"/>
              </w:rPr>
            </w:pPr>
            <w:proofErr w:type="spellStart"/>
            <w:ins w:id="1126"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proofErr w:type="gramStart"/>
            <w:ins w:id="1134"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DengXian"/>
                <w:lang w:eastAsia="zh-CN"/>
              </w:rPr>
            </w:pPr>
            <w:proofErr w:type="spellStart"/>
            <w:ins w:id="116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DengXian"/>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DengXian"/>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20CACE75" w14:textId="77777777" w:rsidR="00FE2A6E" w:rsidRDefault="00343666">
      <w:pPr>
        <w:numPr>
          <w:ilvl w:val="0"/>
          <w:numId w:val="22"/>
        </w:numPr>
        <w:snapToGrid w:val="0"/>
        <w:rPr>
          <w:rFonts w:eastAsia="DengXian"/>
          <w:lang w:eastAsia="zh-CN"/>
        </w:rPr>
      </w:pPr>
      <w:r>
        <w:rPr>
          <w:rFonts w:eastAsia="DengXian"/>
          <w:lang w:eastAsia="zh-CN"/>
        </w:rPr>
        <w:t>View3: For the E2E security solution via N3IWF, RAN2 to study [13]:</w:t>
      </w:r>
    </w:p>
    <w:p w14:paraId="1F5F2B3C" w14:textId="77777777" w:rsidR="00FE2A6E" w:rsidRDefault="00343666">
      <w:pPr>
        <w:numPr>
          <w:ilvl w:val="1"/>
          <w:numId w:val="22"/>
        </w:numPr>
        <w:snapToGrid w:val="0"/>
        <w:ind w:left="1350"/>
        <w:rPr>
          <w:rFonts w:eastAsia="DengXian"/>
          <w:lang w:eastAsia="zh-CN"/>
        </w:rPr>
      </w:pPr>
      <w:r>
        <w:rPr>
          <w:rFonts w:eastAsia="DengXian"/>
          <w:lang w:eastAsia="zh-CN"/>
        </w:rPr>
        <w:t xml:space="preserve">Whether remote UE and relay UE need to and how to differentiate </w:t>
      </w:r>
      <w:proofErr w:type="gramStart"/>
      <w:r>
        <w:rPr>
          <w:rFonts w:eastAsia="DengXian"/>
          <w:lang w:eastAsia="zh-CN"/>
        </w:rPr>
        <w:t>those different traffic</w:t>
      </w:r>
      <w:proofErr w:type="gramEnd"/>
      <w:r>
        <w:rPr>
          <w:rFonts w:eastAsia="DengXian"/>
          <w:lang w:eastAsia="zh-CN"/>
        </w:rPr>
        <w:t xml:space="preserve"> and discuss how remote UE and relay UE differentiate those different traffic</w:t>
      </w:r>
    </w:p>
    <w:p w14:paraId="210A5046" w14:textId="77777777" w:rsidR="00FE2A6E" w:rsidRDefault="00343666">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DengXian"/>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DengXian"/>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DengXian"/>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proofErr w:type="gramStart"/>
              <w:r>
                <w:rPr>
                  <w:rFonts w:hint="eastAsia"/>
                  <w:lang w:eastAsia="zh-CN"/>
                </w:rPr>
                <w:t>layer.And</w:t>
              </w:r>
              <w:proofErr w:type="spellEnd"/>
              <w:proofErr w:type="gram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DengXian"/>
                <w:lang w:eastAsia="zh-CN"/>
              </w:rPr>
            </w:pPr>
            <w:proofErr w:type="spellStart"/>
            <w:ins w:id="1303"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DengXian"/>
                <w:lang w:eastAsia="zh-CN"/>
              </w:rPr>
            </w:pPr>
            <w:ins w:id="1306"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DengXian"/>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DengXian"/>
                <w:lang w:eastAsia="zh-CN"/>
              </w:rPr>
            </w:pPr>
            <w:proofErr w:type="spellStart"/>
            <w:ins w:id="1315"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DengXian"/>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DengXian"/>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DengXian"/>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DengXian"/>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 xml:space="preserve">Considering it is almost half-to-half support on the RAN2 LS, rapporteur suggest </w:t>
      </w:r>
      <w:proofErr w:type="gramStart"/>
      <w:r>
        <w:rPr>
          <w:b/>
          <w:color w:val="0066FF"/>
          <w:u w:val="single"/>
          <w:lang w:eastAsia="zh-CN"/>
        </w:rPr>
        <w:t>to have</w:t>
      </w:r>
      <w:proofErr w:type="gramEnd"/>
      <w:r>
        <w:rPr>
          <w:b/>
          <w:color w:val="0066FF"/>
          <w:u w:val="single"/>
          <w:lang w:eastAsia="zh-CN"/>
        </w:rPr>
        <w:t xml:space="preser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31DBC37B" w14:textId="77777777" w:rsidR="00FE2A6E" w:rsidRDefault="00343666">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3CE7F228" w14:textId="77777777" w:rsidR="00FE2A6E" w:rsidRDefault="00FE2A6E">
            <w:pPr>
              <w:rPr>
                <w:ins w:id="1395" w:author="Ericsson" w:date="2020-08-18T15:26:00Z"/>
                <w:rFonts w:eastAsia="DengXian"/>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DengXian"/>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DengXian"/>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6BD2E50B" w14:textId="77777777" w:rsidR="00FE2A6E" w:rsidRDefault="00FE2A6E">
            <w:pPr>
              <w:rPr>
                <w:ins w:id="1432" w:author="vivo(Boubacar)" w:date="2020-08-20T12:29:00Z"/>
                <w:rFonts w:eastAsia="DengXian"/>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DengXian"/>
                <w:lang w:eastAsia="zh-CN"/>
              </w:rPr>
            </w:pPr>
            <w:ins w:id="1439"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w:t>
              </w:r>
              <w:proofErr w:type="gramStart"/>
              <w:r>
                <w:rPr>
                  <w:rFonts w:hint="eastAsia"/>
                  <w:lang w:eastAsia="zh-CN"/>
                </w:rPr>
                <w:t>need</w:t>
              </w:r>
              <w:proofErr w:type="gramEnd"/>
              <w:r>
                <w:rPr>
                  <w:rFonts w:hint="eastAsia"/>
                  <w:lang w:eastAsia="zh-CN"/>
                </w:rPr>
                <w:t xml:space="preserve">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22CC4281" w14:textId="77777777" w:rsidR="00FE2A6E" w:rsidRDefault="00343666">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DengXian"/>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DengXian"/>
                <w:lang w:eastAsia="zh-CN"/>
              </w:rPr>
            </w:pPr>
            <w:proofErr w:type="spellStart"/>
            <w:ins w:id="146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DengXian"/>
                <w:lang w:eastAsia="zh-CN"/>
              </w:rPr>
            </w:pPr>
            <w:proofErr w:type="spellStart"/>
            <w:ins w:id="1484"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DengXian"/>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DengXian"/>
                <w:lang w:eastAsia="zh-CN"/>
              </w:rPr>
            </w:pPr>
            <w:ins w:id="1501"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DengXian"/>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PC5&lt;-&gt;Uu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proofErr w:type="spellStart"/>
      <w:r>
        <w:rPr>
          <w:b/>
        </w:rPr>
        <w:t>gNB</w:t>
      </w:r>
      <w:proofErr w:type="spellEnd"/>
      <w:r>
        <w:rPr>
          <w:b/>
        </w:rPr>
        <w:t>-assisted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proofErr w:type="gramStart"/>
            <w:ins w:id="1530" w:author="Xuelong Wang" w:date="2020-08-18T09:18:00Z">
              <w:r>
                <w:rPr>
                  <w:rFonts w:ascii="Arial" w:eastAsia="Times New Roman" w:hAnsi="Arial" w:cs="Arial"/>
                </w:rPr>
                <w:t>Yes</w:t>
              </w:r>
              <w:proofErr w:type="gramEnd"/>
              <w:r>
                <w:rPr>
                  <w:rFonts w:ascii="Arial" w:eastAsia="Times New Roman" w:hAnsi="Arial" w:cs="Arial"/>
                </w:rPr>
                <w:t xml:space="preserve">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We doubt if the relay (re)</w:t>
              </w:r>
              <w:proofErr w:type="gramStart"/>
              <w:r>
                <w:rPr>
                  <w:rFonts w:ascii="Arial" w:eastAsia="Times New Roman" w:hAnsi="Arial" w:cs="Arial"/>
                </w:rPr>
                <w:t xml:space="preserve">selection </w:t>
              </w:r>
            </w:ins>
            <w:ins w:id="1532" w:author="Xuelong Wang" w:date="2020-08-18T08:21:00Z">
              <w:r>
                <w:rPr>
                  <w:rFonts w:ascii="Arial" w:eastAsia="Times New Roman" w:hAnsi="Arial" w:cs="Arial"/>
                </w:rPr>
                <w:t>based</w:t>
              </w:r>
              <w:proofErr w:type="gramEnd"/>
              <w:r>
                <w:rPr>
                  <w:rFonts w:ascii="Arial" w:eastAsia="Times New Roman" w:hAnsi="Arial" w:cs="Arial"/>
                </w:rPr>
                <w:t xml:space="preserve">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59186089" w14:textId="77777777" w:rsidR="00FE2A6E" w:rsidRDefault="00343666">
            <w:pPr>
              <w:rPr>
                <w:ins w:id="1570" w:author="Ericsson" w:date="2020-08-18T15:30:00Z"/>
                <w:rFonts w:eastAsia="DengXian"/>
                <w:lang w:eastAsia="zh-CN"/>
              </w:rPr>
            </w:pPr>
            <w:ins w:id="1571" w:author="Ericsson" w:date="2020-08-18T15:30:00Z">
              <w:r>
                <w:rPr>
                  <w:rFonts w:eastAsia="DengXian"/>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DengXian"/>
                <w:lang w:eastAsia="zh-CN"/>
              </w:rPr>
            </w:pPr>
          </w:p>
        </w:tc>
        <w:tc>
          <w:tcPr>
            <w:tcW w:w="5664" w:type="dxa"/>
            <w:shd w:val="clear" w:color="auto" w:fill="auto"/>
          </w:tcPr>
          <w:p w14:paraId="16C55043" w14:textId="77777777" w:rsidR="00FE2A6E" w:rsidRDefault="00343666">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proofErr w:type="spellStart"/>
            <w:ins w:id="1580"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581" w:author="Qualcomm - Peng Cheng" w:date="2020-08-19T01:58:00Z">
              <w:r>
                <w:rPr>
                  <w:rFonts w:eastAsia="DengXian"/>
                  <w:lang w:eastAsia="zh-CN"/>
                </w:rPr>
                <w:t xml:space="preserve"> </w:t>
              </w:r>
            </w:ins>
          </w:p>
          <w:p w14:paraId="2AA4C6A0" w14:textId="77777777" w:rsidR="00FE2A6E" w:rsidRDefault="00343666">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DengXian"/>
                <w:lang w:eastAsia="zh-CN"/>
              </w:rPr>
            </w:pPr>
            <w:proofErr w:type="gramStart"/>
            <w:ins w:id="1593" w:author="CATT" w:date="2020-08-19T14:07:00Z">
              <w:r>
                <w:rPr>
                  <w:rFonts w:eastAsia="DengXian" w:hint="eastAsia"/>
                  <w:lang w:eastAsia="zh-CN"/>
                </w:rPr>
                <w:t>Yes</w:t>
              </w:r>
            </w:ins>
            <w:proofErr w:type="gramEnd"/>
            <w:ins w:id="1594" w:author="CATT" w:date="2020-08-19T14:29:00Z">
              <w:r>
                <w:rPr>
                  <w:rFonts w:eastAsia="DengXian"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DengXian"/>
                <w:lang w:eastAsia="zh-CN"/>
              </w:rPr>
            </w:pPr>
            <w:ins w:id="1603"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998D814" w14:textId="77777777" w:rsidR="00FE2A6E" w:rsidRDefault="00343666">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317EF35" w14:textId="77777777" w:rsidR="00FE2A6E" w:rsidRDefault="00FE2A6E">
            <w:pPr>
              <w:rPr>
                <w:ins w:id="1628" w:author="Lenovo" w:date="2020-08-20T16:40:00Z"/>
                <w:rFonts w:eastAsia="DengXian"/>
                <w:lang w:eastAsia="zh-CN"/>
              </w:rPr>
            </w:pPr>
          </w:p>
        </w:tc>
        <w:tc>
          <w:tcPr>
            <w:tcW w:w="5664" w:type="dxa"/>
            <w:shd w:val="clear" w:color="auto" w:fill="auto"/>
          </w:tcPr>
          <w:p w14:paraId="7840A6A2" w14:textId="77777777" w:rsidR="00FE2A6E" w:rsidRDefault="00343666">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DengXian"/>
                <w:lang w:eastAsia="zh-CN"/>
              </w:rPr>
            </w:pPr>
            <w:proofErr w:type="spellStart"/>
            <w:ins w:id="1643"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DengXian"/>
                <w:lang w:eastAsia="zh-CN"/>
              </w:rPr>
            </w:pPr>
            <w:proofErr w:type="spellStart"/>
            <w:ins w:id="164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DengXian"/>
                <w:lang w:eastAsia="zh-CN"/>
              </w:rPr>
            </w:pPr>
            <w:ins w:id="1650" w:author="Convida" w:date="2020-08-20T14:12:00Z">
              <w:r>
                <w:rPr>
                  <w:rFonts w:eastAsia="DengXian"/>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DengXian"/>
                <w:lang w:eastAsia="zh-CN"/>
              </w:rPr>
            </w:pPr>
            <w:proofErr w:type="spellStart"/>
            <w:ins w:id="1653"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DengXian"/>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DengXian"/>
                <w:lang w:eastAsia="zh-CN"/>
              </w:rPr>
            </w:pPr>
            <w:proofErr w:type="spellStart"/>
            <w:ins w:id="1659"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DengXian"/>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w:t>
              </w:r>
              <w:proofErr w:type="spellStart"/>
              <w:r>
                <w:rPr>
                  <w:rFonts w:eastAsia="DengXian"/>
                  <w:lang w:eastAsia="zh-CN"/>
                </w:rPr>
                <w:t>gNB</w:t>
              </w:r>
              <w:proofErr w:type="spellEnd"/>
              <w:r>
                <w:rPr>
                  <w:rFonts w:eastAsia="DengXian"/>
                  <w:lang w:eastAsia="zh-CN"/>
                </w:rPr>
                <w:t xml:space="preserve">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 xml:space="preserve">RAN2 needs to study service continuity in L3 relaying via </w:t>
              </w:r>
              <w:proofErr w:type="spellStart"/>
              <w:r>
                <w:rPr>
                  <w:rFonts w:eastAsia="Malgun Gothic" w:hint="eastAsia"/>
                  <w:lang w:eastAsia="ko-KR"/>
                </w:rPr>
                <w:t>gNB</w:t>
              </w:r>
              <w:proofErr w:type="spellEnd"/>
              <w:r>
                <w:rPr>
                  <w:rFonts w:eastAsia="Malgun Gothic" w:hint="eastAsia"/>
                  <w:lang w:eastAsia="ko-KR"/>
                </w:rPr>
                <w:t xml:space="preserve">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xml:space="preserve">, Fraunhofer, Nokia, Intel, LG) think we can consider enhanced path switch (e.g. </w:t>
      </w:r>
      <w:proofErr w:type="spellStart"/>
      <w:r>
        <w:rPr>
          <w:b/>
          <w:color w:val="0066FF"/>
          <w:u w:val="single"/>
          <w:lang w:eastAsia="zh-CN"/>
        </w:rPr>
        <w:t>gNB</w:t>
      </w:r>
      <w:proofErr w:type="spellEnd"/>
      <w:r>
        <w:rPr>
          <w:b/>
          <w:color w:val="0066FF"/>
          <w:u w:val="single"/>
          <w:lang w:eastAsia="zh-CN"/>
        </w:rPr>
        <w:t xml:space="preserve"> controlled or </w:t>
      </w:r>
      <w:proofErr w:type="spellStart"/>
      <w:r>
        <w:rPr>
          <w:b/>
          <w:color w:val="0066FF"/>
          <w:u w:val="single"/>
          <w:lang w:eastAsia="zh-CN"/>
        </w:rPr>
        <w:t>gNB</w:t>
      </w:r>
      <w:proofErr w:type="spellEnd"/>
      <w:r>
        <w:rPr>
          <w:b/>
          <w:color w:val="0066FF"/>
          <w:u w:val="single"/>
          <w:lang w:eastAsia="zh-CN"/>
        </w:rPr>
        <w:t xml:space="preserve"> assisted). However, most of them also agree it is more or less coupled with relay (re)selection for L3 relay. Rapporteur suggest </w:t>
      </w:r>
      <w:proofErr w:type="gramStart"/>
      <w:r>
        <w:rPr>
          <w:b/>
          <w:color w:val="0066FF"/>
          <w:u w:val="single"/>
          <w:lang w:eastAsia="zh-CN"/>
        </w:rPr>
        <w:t>to discuss</w:t>
      </w:r>
      <w:proofErr w:type="gramEnd"/>
      <w:r>
        <w:rPr>
          <w:b/>
          <w:color w:val="0066FF"/>
          <w:u w:val="single"/>
          <w:lang w:eastAsia="zh-CN"/>
        </w:rPr>
        <w:t xml:space="preserve"> these enhancement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 xml:space="preserve">Remote UE doesn’t have RRC connection with </w:t>
              </w:r>
              <w:proofErr w:type="spellStart"/>
              <w:proofErr w:type="gramStart"/>
              <w:r>
                <w:rPr>
                  <w:rFonts w:eastAsia="Times New Roman"/>
                </w:rPr>
                <w:t>gNB</w:t>
              </w:r>
              <w:proofErr w:type="spellEnd"/>
              <w:r>
                <w:rPr>
                  <w:rFonts w:eastAsia="Times New Roman"/>
                </w:rPr>
                <w:t>, and</w:t>
              </w:r>
              <w:proofErr w:type="gramEnd"/>
              <w:r>
                <w:rPr>
                  <w:rFonts w:eastAsia="Times New Roman"/>
                </w:rPr>
                <w:t xml:space="preserve">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w:t>
              </w:r>
              <w:proofErr w:type="gramStart"/>
              <w:r>
                <w:rPr>
                  <w:rFonts w:eastAsia="DengXian"/>
                  <w:lang w:eastAsia="zh-CN"/>
                </w:rPr>
                <w:t>scope, and</w:t>
              </w:r>
              <w:proofErr w:type="gramEnd"/>
              <w:r>
                <w:rPr>
                  <w:rFonts w:eastAsia="DengXian"/>
                  <w:lang w:eastAsia="zh-CN"/>
                </w:rPr>
                <w:t xml:space="preserve">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DengXian"/>
                <w:lang w:eastAsia="zh-CN"/>
              </w:rPr>
            </w:pPr>
            <w:proofErr w:type="spellStart"/>
            <w:ins w:id="181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DengXian"/>
                <w:lang w:eastAsia="zh-CN"/>
              </w:rPr>
            </w:pPr>
            <w:proofErr w:type="spellStart"/>
            <w:ins w:id="1831"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DengXian"/>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DengXian"/>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w:t>
      </w:r>
      <w:proofErr w:type="gramStart"/>
      <w:r>
        <w:rPr>
          <w:b/>
          <w:color w:val="0066FF"/>
          <w:u w:val="single"/>
          <w:lang w:eastAsia="zh-CN"/>
        </w:rPr>
        <w:t>to follow</w:t>
      </w:r>
      <w:proofErr w:type="gramEnd"/>
      <w:r>
        <w:rPr>
          <w:b/>
          <w:color w:val="0066FF"/>
          <w:u w:val="single"/>
          <w:lang w:eastAsia="zh-CN"/>
        </w:rPr>
        <w:t xml:space="preserve">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DengXian"/>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DengXian"/>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DengXian"/>
                <w:lang w:eastAsia="zh-CN"/>
              </w:rPr>
            </w:pPr>
            <w:ins w:id="1907" w:author="CATT" w:date="2020-08-19T14:08:00Z">
              <w:r>
                <w:rPr>
                  <w:rFonts w:eastAsia="DengXian"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DengXian"/>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DengXian"/>
                <w:lang w:eastAsia="zh-CN"/>
              </w:rPr>
            </w:pPr>
            <w:proofErr w:type="spellStart"/>
            <w:ins w:id="195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DengXian"/>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DengXian"/>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DengXian"/>
                <w:lang w:eastAsia="zh-CN"/>
              </w:rPr>
            </w:pPr>
            <w:proofErr w:type="spellStart"/>
            <w:ins w:id="1967"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DengXian"/>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DengXian"/>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DengXian"/>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DengXian"/>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DengXian"/>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9" type="#_x0000_t75" alt="" style="width:399.55pt;height:147.55pt;mso-width-percent:0;mso-height-percent:0;mso-width-percent:0;mso-height-percent:0" o:ole="">
            <v:imagedata r:id="rId25" o:title=""/>
          </v:shape>
          <o:OLEObject Type="Embed" ProgID="Visio.Drawing.15" ShapeID="_x0000_i1029" DrawAspect="Content" ObjectID="_1659862583"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8" type="#_x0000_t75" alt="" style="width:348.8pt;height:131.6pt;mso-width-percent:0;mso-height-percent:0;mso-width-percent:0;mso-height-percent:0" o:ole="">
            <v:imagedata r:id="rId27" o:title=""/>
          </v:shape>
          <o:OLEObject Type="Embed" ProgID="Visio.Drawing.15" ShapeID="_x0000_i1028" DrawAspect="Content" ObjectID="_1659862584"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DengXian"/>
                <w:lang w:eastAsia="zh-CN"/>
              </w:rPr>
            </w:pPr>
            <w:ins w:id="2072" w:author="CATT" w:date="2020-08-19T14:08:00Z">
              <w:r>
                <w:rPr>
                  <w:rFonts w:eastAsia="DengXian"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DengXian"/>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DengXian"/>
                <w:lang w:eastAsia="zh-CN"/>
              </w:rPr>
            </w:pPr>
            <w:ins w:id="2100" w:author="Lenovo" w:date="2020-08-20T16:42:00Z">
              <w:r>
                <w:rPr>
                  <w:rFonts w:eastAsia="DengXian"/>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DengXian"/>
                <w:lang w:eastAsia="zh-CN"/>
              </w:rPr>
            </w:pPr>
            <w:proofErr w:type="spellStart"/>
            <w:ins w:id="2116"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DengXian"/>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DengXian"/>
                <w:lang w:eastAsia="zh-CN"/>
              </w:rPr>
            </w:pPr>
            <w:proofErr w:type="spellStart"/>
            <w:ins w:id="212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DengXian"/>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DengXian"/>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DengXian"/>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w:t>
      </w:r>
      <w:proofErr w:type="gramStart"/>
      <w:r>
        <w:rPr>
          <w:b/>
          <w:color w:val="0066FF"/>
          <w:u w:val="single"/>
          <w:lang w:eastAsia="zh-CN"/>
        </w:rPr>
        <w:t>to follow</w:t>
      </w:r>
      <w:proofErr w:type="gramEnd"/>
      <w:r>
        <w:rPr>
          <w:b/>
          <w:color w:val="0066FF"/>
          <w:u w:val="single"/>
          <w:lang w:eastAsia="zh-CN"/>
        </w:rPr>
        <w:t xml:space="preserve">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DengXian"/>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DengXian"/>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DengXian"/>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DengXian"/>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DengXian"/>
                <w:lang w:eastAsia="zh-CN"/>
              </w:rPr>
            </w:pPr>
            <w:proofErr w:type="spellStart"/>
            <w:ins w:id="227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DengXian"/>
                <w:lang w:eastAsia="zh-CN"/>
              </w:rPr>
            </w:pPr>
            <w:proofErr w:type="spellStart"/>
            <w:ins w:id="2287"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DengXian"/>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DengXian"/>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DengXian"/>
                <w:lang w:eastAsia="zh-CN"/>
              </w:rPr>
            </w:pPr>
            <w:ins w:id="2303" w:author="Milos Tesanovic" w:date="2020-08-21T07:48:00Z">
              <w:r>
                <w:rPr>
                  <w:rFonts w:eastAsia="DengXian"/>
                  <w:lang w:eastAsia="zh-CN"/>
                </w:rPr>
                <w:t xml:space="preserve">There are several potential RAN2 impacts. </w:t>
              </w:r>
              <w:proofErr w:type="gramStart"/>
              <w:r>
                <w:rPr>
                  <w:rFonts w:eastAsia="DengXian"/>
                  <w:lang w:eastAsia="zh-CN"/>
                </w:rPr>
                <w:t>However</w:t>
              </w:r>
              <w:proofErr w:type="gramEnd"/>
              <w:r>
                <w:rPr>
                  <w:rFonts w:eastAsia="DengXian"/>
                  <w:lang w:eastAsia="zh-CN"/>
                </w:rPr>
                <w:t xml:space="preserve">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DengXian"/>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DengXian"/>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DengXian"/>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w:t>
      </w:r>
      <w:proofErr w:type="gramStart"/>
      <w:r>
        <w:rPr>
          <w:b/>
          <w:color w:val="0066FF"/>
          <w:u w:val="single"/>
          <w:lang w:eastAsia="zh-CN"/>
        </w:rPr>
        <w:t>to postpone</w:t>
      </w:r>
      <w:proofErr w:type="gramEnd"/>
      <w:r>
        <w:rPr>
          <w:b/>
          <w:color w:val="0066FF"/>
          <w:u w:val="single"/>
          <w:lang w:eastAsia="zh-CN"/>
        </w:rPr>
        <w:t xml:space="preserv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Heading1"/>
        <w:rPr>
          <w:lang w:val="en-US"/>
        </w:rPr>
      </w:pPr>
      <w:r>
        <w:rPr>
          <w:lang w:val="en-US"/>
        </w:rPr>
        <w:t>Phase 2 discussion</w:t>
      </w:r>
    </w:p>
    <w:p w14:paraId="591D1F5E" w14:textId="77777777" w:rsidR="00FE2A6E" w:rsidRDefault="00343666">
      <w:r>
        <w:t xml:space="preserve">In order to speed up progress, Rapporteur would like to get companies’ initial input on whether agree each proposal before online discussion. Note that rapporteur will not suggest </w:t>
      </w:r>
      <w:proofErr w:type="gramStart"/>
      <w:r>
        <w:t>to agree</w:t>
      </w:r>
      <w:proofErr w:type="gramEnd"/>
      <w:r>
        <w:t xml:space="preserv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proofErr w:type="spellStart"/>
            <w:r>
              <w:t>Proposal</w:t>
            </w:r>
            <w:proofErr w:type="spellEnd"/>
          </w:p>
        </w:tc>
        <w:tc>
          <w:tcPr>
            <w:tcW w:w="1821" w:type="dxa"/>
          </w:tcPr>
          <w:p w14:paraId="1060559B" w14:textId="77777777" w:rsidR="00FE2A6E" w:rsidRDefault="00343666">
            <w:r>
              <w:t xml:space="preserve">[Company </w:t>
            </w:r>
            <w:proofErr w:type="spellStart"/>
            <w:r>
              <w:t>name</w:t>
            </w:r>
            <w:proofErr w:type="spellEnd"/>
            <w:r>
              <w:t>] Yes/No</w:t>
            </w:r>
          </w:p>
        </w:tc>
        <w:tc>
          <w:tcPr>
            <w:tcW w:w="6642" w:type="dxa"/>
          </w:tcPr>
          <w:p w14:paraId="5AC0D3F4" w14:textId="77777777" w:rsidR="00FE2A6E" w:rsidRDefault="00343666">
            <w:r>
              <w:t xml:space="preserve">and </w:t>
            </w:r>
            <w:proofErr w:type="spellStart"/>
            <w:r>
              <w:t>comments</w:t>
            </w:r>
            <w:proofErr w:type="spellEnd"/>
          </w:p>
        </w:tc>
      </w:tr>
      <w:tr w:rsidR="00FE2A6E" w14:paraId="77AF5487" w14:textId="77777777">
        <w:trPr>
          <w:trHeight w:val="161"/>
        </w:trPr>
        <w:tc>
          <w:tcPr>
            <w:tcW w:w="1165" w:type="dxa"/>
            <w:vMerge w:val="restart"/>
          </w:tcPr>
          <w:p w14:paraId="5DD2D825" w14:textId="77777777" w:rsidR="00FE2A6E" w:rsidRDefault="00343666">
            <w:proofErr w:type="spellStart"/>
            <w:r>
              <w:t>Proposal</w:t>
            </w:r>
            <w:proofErr w:type="spellEnd"/>
            <w:r>
              <w:t xml:space="preserve">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proofErr w:type="spellStart"/>
            <w:r>
              <w:t>During</w:t>
            </w:r>
            <w:proofErr w:type="spellEnd"/>
            <w:r>
              <w:t xml:space="preserve"> offline </w:t>
            </w:r>
            <w:proofErr w:type="spellStart"/>
            <w:r>
              <w:t>inputs</w:t>
            </w:r>
            <w:proofErr w:type="spellEnd"/>
            <w:r>
              <w:t xml:space="preserve">, </w:t>
            </w:r>
            <w:proofErr w:type="spellStart"/>
            <w:r>
              <w:t>most</w:t>
            </w:r>
            <w:proofErr w:type="spellEnd"/>
            <w:r>
              <w:t xml:space="preserve"> companies </w:t>
            </w:r>
            <w:proofErr w:type="spellStart"/>
            <w:r>
              <w:t>agreed</w:t>
            </w:r>
            <w:proofErr w:type="spellEnd"/>
            <w:r>
              <w:t xml:space="preserve"> </w:t>
            </w:r>
            <w:proofErr w:type="spellStart"/>
            <w:r>
              <w:t>that</w:t>
            </w:r>
            <w:proofErr w:type="spellEnd"/>
            <w:r>
              <w:t xml:space="preserve"> L3 </w:t>
            </w:r>
            <w:proofErr w:type="spellStart"/>
            <w:r>
              <w:t>relay</w:t>
            </w:r>
            <w:proofErr w:type="spellEnd"/>
            <w:r>
              <w:t xml:space="preserve"> user </w:t>
            </w:r>
            <w:proofErr w:type="spellStart"/>
            <w:r>
              <w:t>plane</w:t>
            </w:r>
            <w:proofErr w:type="spellEnd"/>
            <w:r>
              <w:t xml:space="preserve"> </w:t>
            </w:r>
            <w:proofErr w:type="spellStart"/>
            <w:r>
              <w:t>protocol</w:t>
            </w:r>
            <w:proofErr w:type="spellEnd"/>
            <w:r>
              <w:t xml:space="preserve"> </w:t>
            </w:r>
            <w:proofErr w:type="spellStart"/>
            <w:r>
              <w:t>stack</w:t>
            </w:r>
            <w:proofErr w:type="spellEnd"/>
            <w:r>
              <w:t xml:space="preserve"> </w:t>
            </w:r>
            <w:proofErr w:type="spellStart"/>
            <w:r>
              <w:t>should</w:t>
            </w:r>
            <w:proofErr w:type="spellEnd"/>
            <w:r>
              <w:t xml:space="preserve"> be </w:t>
            </w:r>
            <w:proofErr w:type="spellStart"/>
            <w:r>
              <w:t>decided</w:t>
            </w:r>
            <w:proofErr w:type="spellEnd"/>
            <w:r>
              <w:t xml:space="preserve"> by SA2. </w:t>
            </w:r>
            <w:proofErr w:type="spellStart"/>
            <w:r>
              <w:t>Thus</w:t>
            </w:r>
            <w:proofErr w:type="spellEnd"/>
            <w:r>
              <w:t xml:space="preserve">, </w:t>
            </w:r>
            <w:proofErr w:type="spellStart"/>
            <w:r>
              <w:t>we</w:t>
            </w:r>
            <w:proofErr w:type="spellEnd"/>
            <w:r>
              <w:t xml:space="preserve"> </w:t>
            </w:r>
            <w:proofErr w:type="spellStart"/>
            <w:r>
              <w:t>prefer</w:t>
            </w:r>
            <w:proofErr w:type="spellEnd"/>
            <w:r>
              <w:t xml:space="preserve"> to just </w:t>
            </w:r>
            <w:proofErr w:type="spellStart"/>
            <w:r>
              <w:t>capture</w:t>
            </w:r>
            <w:proofErr w:type="spellEnd"/>
            <w:r>
              <w:t xml:space="preserve"> the </w:t>
            </w:r>
            <w:proofErr w:type="spellStart"/>
            <w:r>
              <w:t>solutions</w:t>
            </w:r>
            <w:proofErr w:type="spellEnd"/>
            <w:r>
              <w:t xml:space="preserve"> </w:t>
            </w:r>
            <w:proofErr w:type="spellStart"/>
            <w:r>
              <w:t>specified</w:t>
            </w:r>
            <w:proofErr w:type="spellEnd"/>
            <w:r>
              <w:t xml:space="preserve"> in SA2 TR 23.752, and </w:t>
            </w:r>
            <w:proofErr w:type="spellStart"/>
            <w:r>
              <w:t>mentioned</w:t>
            </w:r>
            <w:proofErr w:type="spellEnd"/>
            <w:r>
              <w:t xml:space="preserve"> </w:t>
            </w:r>
            <w:proofErr w:type="spellStart"/>
            <w:r>
              <w:t>that</w:t>
            </w:r>
            <w:proofErr w:type="spellEnd"/>
            <w:r>
              <w:t xml:space="preserve"> no RAN2 </w:t>
            </w:r>
            <w:proofErr w:type="spellStart"/>
            <w:r>
              <w:t>impacts</w:t>
            </w:r>
            <w:proofErr w:type="spellEnd"/>
            <w:r>
              <w:t xml:space="preserve"> are </w:t>
            </w:r>
            <w:proofErr w:type="spellStart"/>
            <w:r>
              <w:t>identified</w:t>
            </w:r>
            <w:proofErr w:type="spellEnd"/>
            <w:r>
              <w:t>.</w:t>
            </w:r>
          </w:p>
          <w:p w14:paraId="12E509A2" w14:textId="77777777" w:rsidR="00FE2A6E" w:rsidRDefault="00343666">
            <w:r>
              <w:t xml:space="preserve">Some companies </w:t>
            </w:r>
            <w:proofErr w:type="spellStart"/>
            <w:r>
              <w:t>had</w:t>
            </w:r>
            <w:proofErr w:type="spellEnd"/>
            <w:r>
              <w:t xml:space="preserve"> </w:t>
            </w:r>
            <w:proofErr w:type="spellStart"/>
            <w:r>
              <w:t>concern</w:t>
            </w:r>
            <w:proofErr w:type="spellEnd"/>
            <w:r>
              <w:t xml:space="preserve"> </w:t>
            </w:r>
            <w:proofErr w:type="spellStart"/>
            <w:r>
              <w:t>that</w:t>
            </w:r>
            <w:proofErr w:type="spellEnd"/>
            <w:r>
              <w:t xml:space="preserve"> RAN2 TR can just </w:t>
            </w:r>
            <w:proofErr w:type="spellStart"/>
            <w:r>
              <w:t>add</w:t>
            </w:r>
            <w:proofErr w:type="spellEnd"/>
            <w:r>
              <w:t xml:space="preserve"> a </w:t>
            </w:r>
            <w:proofErr w:type="spellStart"/>
            <w:r>
              <w:t>reference</w:t>
            </w:r>
            <w:proofErr w:type="spellEnd"/>
            <w:r>
              <w:t xml:space="preserve"> to SA2 TR, to </w:t>
            </w:r>
            <w:proofErr w:type="spellStart"/>
            <w:r>
              <w:t>avoid</w:t>
            </w:r>
            <w:proofErr w:type="spellEnd"/>
            <w:r>
              <w:t xml:space="preserve"> </w:t>
            </w:r>
            <w:proofErr w:type="spellStart"/>
            <w:r>
              <w:t>maintenance</w:t>
            </w:r>
            <w:proofErr w:type="spellEnd"/>
            <w:r>
              <w:t xml:space="preserve"> </w:t>
            </w:r>
            <w:proofErr w:type="spellStart"/>
            <w:r>
              <w:t>efforts</w:t>
            </w:r>
            <w:proofErr w:type="spellEnd"/>
            <w:r>
              <w:t xml:space="preserve"> (e.g. </w:t>
            </w:r>
            <w:proofErr w:type="spellStart"/>
            <w:r>
              <w:t>if</w:t>
            </w:r>
            <w:proofErr w:type="spellEnd"/>
            <w:r>
              <w:t xml:space="preserve"> SA2 </w:t>
            </w:r>
            <w:proofErr w:type="spellStart"/>
            <w:r>
              <w:t>changed</w:t>
            </w:r>
            <w:proofErr w:type="spellEnd"/>
            <w:r>
              <w:t xml:space="preserve"> </w:t>
            </w:r>
            <w:proofErr w:type="spellStart"/>
            <w:r>
              <w:t>their</w:t>
            </w:r>
            <w:proofErr w:type="spellEnd"/>
            <w:r>
              <w:t xml:space="preserve"> </w:t>
            </w:r>
            <w:proofErr w:type="spellStart"/>
            <w:r>
              <w:t>solutions</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t>this</w:t>
            </w:r>
            <w:proofErr w:type="spellEnd"/>
            <w:r>
              <w:t xml:space="preserve"> part of SA2 TR </w:t>
            </w:r>
            <w:proofErr w:type="spellStart"/>
            <w:r>
              <w:t>is</w:t>
            </w:r>
            <w:proofErr w:type="spellEnd"/>
            <w:r>
              <w:t xml:space="preserve"> </w:t>
            </w:r>
            <w:proofErr w:type="spellStart"/>
            <w:r>
              <w:t>already</w:t>
            </w:r>
            <w:proofErr w:type="spellEnd"/>
            <w:r>
              <w:t xml:space="preserve"> </w:t>
            </w:r>
            <w:proofErr w:type="spellStart"/>
            <w:r>
              <w:t>stable</w:t>
            </w:r>
            <w:proofErr w:type="spellEnd"/>
            <w:r>
              <w:t xml:space="preserve">. Note </w:t>
            </w:r>
            <w:proofErr w:type="spellStart"/>
            <w:r>
              <w:t>that</w:t>
            </w:r>
            <w:proofErr w:type="spellEnd"/>
            <w:r>
              <w:t xml:space="preserve"> </w:t>
            </w:r>
            <w:proofErr w:type="spellStart"/>
            <w:r>
              <w:t>rapporteur</w:t>
            </w:r>
            <w:proofErr w:type="spellEnd"/>
            <w:r>
              <w:t xml:space="preserve"> </w:t>
            </w:r>
            <w:proofErr w:type="spellStart"/>
            <w:r>
              <w:t>have</w:t>
            </w:r>
            <w:proofErr w:type="spellEnd"/>
            <w:r>
              <w:t xml:space="preserve"> </w:t>
            </w:r>
            <w:proofErr w:type="spellStart"/>
            <w:r>
              <w:t>added</w:t>
            </w:r>
            <w:proofErr w:type="spellEnd"/>
            <w:r>
              <w:t xml:space="preserve"> the figure </w:t>
            </w:r>
            <w:proofErr w:type="spellStart"/>
            <w:r>
              <w:t>number</w:t>
            </w:r>
            <w:proofErr w:type="spellEnd"/>
            <w:r>
              <w:t xml:space="preserve"> and </w:t>
            </w:r>
            <w:proofErr w:type="spellStart"/>
            <w:r>
              <w:t>solution</w:t>
            </w:r>
            <w:proofErr w:type="spellEnd"/>
            <w:r>
              <w:t xml:space="preserve"> # </w:t>
            </w:r>
            <w:proofErr w:type="spellStart"/>
            <w:r>
              <w:t>below</w:t>
            </w:r>
            <w:proofErr w:type="spellEnd"/>
            <w:r>
              <w:t xml:space="preserve"> the figure in </w:t>
            </w:r>
            <w:proofErr w:type="spellStart"/>
            <w:r>
              <w:t>draft</w:t>
            </w:r>
            <w:proofErr w:type="spellEnd"/>
            <w:r>
              <w:t xml:space="preserve"> TR. </w:t>
            </w:r>
            <w:proofErr w:type="spellStart"/>
            <w:r>
              <w:t>Thus</w:t>
            </w:r>
            <w:proofErr w:type="spellEnd"/>
            <w:r>
              <w:t xml:space="preserve">, </w:t>
            </w:r>
            <w:proofErr w:type="spellStart"/>
            <w:r>
              <w:t>there</w:t>
            </w:r>
            <w:proofErr w:type="spellEnd"/>
            <w:r>
              <w:t xml:space="preserve"> </w:t>
            </w:r>
            <w:proofErr w:type="spellStart"/>
            <w:r>
              <w:t>seems</w:t>
            </w:r>
            <w:proofErr w:type="spellEnd"/>
            <w:r>
              <w:t xml:space="preserve"> to be no </w:t>
            </w:r>
            <w:proofErr w:type="spellStart"/>
            <w:r>
              <w:t>further</w:t>
            </w:r>
            <w:proofErr w:type="spellEnd"/>
            <w:r>
              <w:t xml:space="preserve"> </w:t>
            </w:r>
            <w:proofErr w:type="spellStart"/>
            <w:r>
              <w:t>maintenance</w:t>
            </w:r>
            <w:proofErr w:type="spellEnd"/>
            <w:r>
              <w:t xml:space="preserve"> </w:t>
            </w:r>
            <w:proofErr w:type="spellStart"/>
            <w:r>
              <w:t>needed</w:t>
            </w:r>
            <w:proofErr w:type="spellEnd"/>
            <w:r>
              <w:t xml:space="preserve">. </w:t>
            </w:r>
            <w:proofErr w:type="spellStart"/>
            <w:r>
              <w:t>We</w:t>
            </w:r>
            <w:proofErr w:type="spellEnd"/>
            <w:r>
              <w:t xml:space="preserve"> </w:t>
            </w:r>
            <w:proofErr w:type="spellStart"/>
            <w:r>
              <w:t>think</w:t>
            </w:r>
            <w:proofErr w:type="spellEnd"/>
            <w:r>
              <w:t xml:space="preserve"> </w:t>
            </w:r>
            <w:proofErr w:type="spellStart"/>
            <w:r>
              <w:t>anyway</w:t>
            </w:r>
            <w:proofErr w:type="spellEnd"/>
            <w:r>
              <w:t xml:space="preserve"> </w:t>
            </w:r>
            <w:proofErr w:type="spellStart"/>
            <w:r>
              <w:t>we</w:t>
            </w:r>
            <w:proofErr w:type="spellEnd"/>
            <w:r>
              <w:t xml:space="preserve"> </w:t>
            </w:r>
            <w:proofErr w:type="spellStart"/>
            <w:r>
              <w:t>should</w:t>
            </w:r>
            <w:proofErr w:type="spellEnd"/>
            <w:r>
              <w:t xml:space="preserve"> </w:t>
            </w:r>
            <w:proofErr w:type="spellStart"/>
            <w:r>
              <w:t>have</w:t>
            </w:r>
            <w:proofErr w:type="spellEnd"/>
            <w:r>
              <w:t xml:space="preserve"> user </w:t>
            </w:r>
            <w:proofErr w:type="spellStart"/>
            <w:r>
              <w:t>protocol</w:t>
            </w:r>
            <w:proofErr w:type="spellEnd"/>
            <w:r>
              <w:t xml:space="preserve"> </w:t>
            </w:r>
            <w:proofErr w:type="spellStart"/>
            <w:r>
              <w:t>stack</w:t>
            </w:r>
            <w:proofErr w:type="spellEnd"/>
            <w:r>
              <w:t xml:space="preserve"> </w:t>
            </w:r>
            <w:proofErr w:type="spellStart"/>
            <w:r>
              <w:t>captured</w:t>
            </w:r>
            <w:proofErr w:type="spellEnd"/>
            <w:r>
              <w:t xml:space="preserve"> in TR (</w:t>
            </w:r>
            <w:proofErr w:type="spellStart"/>
            <w:r>
              <w:t>which</w:t>
            </w:r>
            <w:proofErr w:type="spellEnd"/>
            <w:r>
              <w:t xml:space="preserve"> </w:t>
            </w:r>
            <w:proofErr w:type="spellStart"/>
            <w:r>
              <w:t>means</w:t>
            </w:r>
            <w:proofErr w:type="spellEnd"/>
            <w:r>
              <w:t xml:space="preserve"> </w:t>
            </w:r>
            <w:proofErr w:type="spellStart"/>
            <w:r>
              <w:t>it</w:t>
            </w:r>
            <w:proofErr w:type="spellEnd"/>
            <w:r>
              <w:t xml:space="preserve"> </w:t>
            </w:r>
            <w:proofErr w:type="spellStart"/>
            <w:r>
              <w:t>is</w:t>
            </w:r>
            <w:proofErr w:type="spellEnd"/>
            <w:r>
              <w:t xml:space="preserve"> RAN2 </w:t>
            </w:r>
            <w:proofErr w:type="spellStart"/>
            <w:r>
              <w:t>consensus</w:t>
            </w:r>
            <w:proofErr w:type="spellEnd"/>
            <w:r>
              <w:t xml:space="preserve">) to </w:t>
            </w:r>
            <w:proofErr w:type="spellStart"/>
            <w:r>
              <w:t>analyze</w:t>
            </w:r>
            <w:proofErr w:type="spellEnd"/>
            <w:r>
              <w:t xml:space="preserve"> </w:t>
            </w:r>
            <w:proofErr w:type="spellStart"/>
            <w:r>
              <w:t>its</w:t>
            </w:r>
            <w:proofErr w:type="spellEnd"/>
            <w:r>
              <w:t xml:space="preserve"> AS </w:t>
            </w:r>
            <w:proofErr w:type="spellStart"/>
            <w:r>
              <w:t>impacts</w:t>
            </w:r>
            <w:proofErr w:type="spellEnd"/>
            <w:r>
              <w:t xml:space="preserve">. </w:t>
            </w:r>
            <w:proofErr w:type="spellStart"/>
            <w:r>
              <w:t>If</w:t>
            </w:r>
            <w:proofErr w:type="spellEnd"/>
            <w:r>
              <w:t xml:space="preserve"> SA2 </w:t>
            </w:r>
            <w:proofErr w:type="spellStart"/>
            <w:r>
              <w:t>has</w:t>
            </w:r>
            <w:proofErr w:type="spellEnd"/>
            <w:r>
              <w:t xml:space="preserve"> </w:t>
            </w:r>
            <w:proofErr w:type="spellStart"/>
            <w:r>
              <w:t>updated</w:t>
            </w:r>
            <w:proofErr w:type="spellEnd"/>
            <w:r>
              <w:t xml:space="preserve">, </w:t>
            </w:r>
            <w:proofErr w:type="spellStart"/>
            <w:r>
              <w:t>we</w:t>
            </w:r>
            <w:proofErr w:type="spellEnd"/>
            <w:r>
              <w:t xml:space="preserve"> can </w:t>
            </w:r>
            <w:proofErr w:type="spellStart"/>
            <w:r>
              <w:t>always</w:t>
            </w:r>
            <w:proofErr w:type="spellEnd"/>
            <w:r>
              <w:t xml:space="preserve"> </w:t>
            </w:r>
            <w:proofErr w:type="spellStart"/>
            <w:r>
              <w:t>capture</w:t>
            </w:r>
            <w:proofErr w:type="spellEnd"/>
            <w:r>
              <w:t xml:space="preserv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 xml:space="preserve">[Company </w:t>
            </w:r>
            <w:proofErr w:type="spellStart"/>
            <w:r>
              <w:t>name</w:t>
            </w:r>
            <w:proofErr w:type="spellEnd"/>
            <w:r>
              <w:t>]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45" w:author="ZTE - Boyuan" w:date="2020-08-25T14:44:00Z"/>
              </w:rPr>
            </w:pPr>
            <w:proofErr w:type="spellStart"/>
            <w:ins w:id="2346" w:author="ZTE - Boyuan" w:date="2020-08-25T14:44:00Z">
              <w:r>
                <w:rPr>
                  <w:rFonts w:hint="eastAsia"/>
                  <w:lang w:eastAsia="zh-CN"/>
                </w:rPr>
                <w:t>Not</w:t>
              </w:r>
              <w:proofErr w:type="spellEnd"/>
              <w:r>
                <w:rPr>
                  <w:rFonts w:hint="eastAsia"/>
                  <w:lang w:eastAsia="zh-CN"/>
                </w:rPr>
                <w:t xml:space="preserve">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if</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need</w:t>
              </w:r>
              <w:proofErr w:type="spellEnd"/>
              <w:r>
                <w:rPr>
                  <w:rFonts w:hint="eastAsia"/>
                  <w:lang w:eastAsia="zh-CN"/>
                </w:rPr>
                <w:t xml:space="preserve"> an LS to </w:t>
              </w:r>
              <w:proofErr w:type="spellStart"/>
              <w:r>
                <w:rPr>
                  <w:rFonts w:hint="eastAsia"/>
                  <w:lang w:eastAsia="zh-CN"/>
                </w:rPr>
                <w:t>send</w:t>
              </w:r>
              <w:proofErr w:type="spellEnd"/>
              <w:r>
                <w:rPr>
                  <w:rFonts w:hint="eastAsia"/>
                  <w:lang w:eastAsia="zh-CN"/>
                </w:rPr>
                <w:t xml:space="preserve"> to SA2, to show RAN2 </w:t>
              </w:r>
              <w:proofErr w:type="spellStart"/>
              <w:r>
                <w:rPr>
                  <w:rFonts w:hint="eastAsia"/>
                  <w:lang w:eastAsia="zh-CN"/>
                </w:rPr>
                <w:t>preference</w:t>
              </w:r>
              <w:proofErr w:type="spellEnd"/>
              <w:r>
                <w:rPr>
                  <w:rFonts w:hint="eastAsia"/>
                  <w:lang w:eastAsia="zh-CN"/>
                </w:rPr>
                <w:t xml:space="preserve"> on the </w:t>
              </w:r>
              <w:proofErr w:type="spellStart"/>
              <w:r>
                <w:rPr>
                  <w:rFonts w:hint="eastAsia"/>
                  <w:lang w:eastAsia="zh-CN"/>
                </w:rPr>
                <w:t>protocol</w:t>
              </w:r>
              <w:proofErr w:type="spellEnd"/>
              <w:r>
                <w:rPr>
                  <w:rFonts w:hint="eastAsia"/>
                  <w:lang w:eastAsia="zh-CN"/>
                </w:rPr>
                <w:t xml:space="preserve"> </w:t>
              </w:r>
              <w:proofErr w:type="spellStart"/>
              <w:r>
                <w:rPr>
                  <w:rFonts w:hint="eastAsia"/>
                  <w:lang w:eastAsia="zh-CN"/>
                </w:rPr>
                <w:t>stack</w:t>
              </w:r>
              <w:proofErr w:type="spellEnd"/>
              <w:r>
                <w:rPr>
                  <w:rFonts w:hint="eastAsia"/>
                  <w:lang w:eastAsia="zh-CN"/>
                </w:rPr>
                <w:t xml:space="preserve">. </w:t>
              </w:r>
            </w:ins>
          </w:p>
        </w:tc>
      </w:tr>
      <w:tr w:rsidR="00343666" w14:paraId="5AB13E22" w14:textId="77777777">
        <w:trPr>
          <w:trHeight w:val="161"/>
          <w:ins w:id="2347" w:author="LG" w:date="2020-08-25T16:00:00Z"/>
        </w:trPr>
        <w:tc>
          <w:tcPr>
            <w:tcW w:w="1165" w:type="dxa"/>
          </w:tcPr>
          <w:p w14:paraId="4CCA3B3A" w14:textId="77777777" w:rsidR="00343666" w:rsidRDefault="00343666">
            <w:pPr>
              <w:rPr>
                <w:ins w:id="2348" w:author="LG" w:date="2020-08-25T16:00:00Z"/>
              </w:rPr>
            </w:pPr>
          </w:p>
        </w:tc>
        <w:tc>
          <w:tcPr>
            <w:tcW w:w="1821" w:type="dxa"/>
          </w:tcPr>
          <w:p w14:paraId="054F0766" w14:textId="77777777" w:rsidR="00343666" w:rsidRPr="00343666" w:rsidRDefault="00343666">
            <w:pPr>
              <w:rPr>
                <w:ins w:id="2349" w:author="LG" w:date="2020-08-25T16:00:00Z"/>
                <w:rFonts w:eastAsia="Malgun Gothic"/>
                <w:lang w:eastAsia="ko-KR"/>
              </w:rPr>
            </w:pPr>
            <w:ins w:id="2350" w:author="LG" w:date="2020-08-25T16:01:00Z">
              <w:r>
                <w:rPr>
                  <w:rFonts w:eastAsia="Malgun Gothic" w:hint="eastAsia"/>
                  <w:lang w:eastAsia="ko-KR"/>
                </w:rPr>
                <w:t>[LG] Yes</w:t>
              </w:r>
            </w:ins>
          </w:p>
        </w:tc>
        <w:tc>
          <w:tcPr>
            <w:tcW w:w="6642" w:type="dxa"/>
          </w:tcPr>
          <w:p w14:paraId="43DB9A0A" w14:textId="77777777" w:rsidR="00343666" w:rsidRDefault="00343666">
            <w:pPr>
              <w:rPr>
                <w:ins w:id="2351" w:author="LG" w:date="2020-08-25T16:00:00Z"/>
                <w:lang w:eastAsia="zh-CN"/>
              </w:rPr>
            </w:pPr>
          </w:p>
        </w:tc>
      </w:tr>
      <w:tr w:rsidR="000831E6" w14:paraId="03D87E71" w14:textId="77777777">
        <w:trPr>
          <w:trHeight w:val="161"/>
          <w:ins w:id="2352" w:author="yang xing" w:date="2020-08-25T16:12:00Z"/>
        </w:trPr>
        <w:tc>
          <w:tcPr>
            <w:tcW w:w="1165" w:type="dxa"/>
          </w:tcPr>
          <w:p w14:paraId="6E956B28" w14:textId="77777777" w:rsidR="000831E6" w:rsidRDefault="000831E6">
            <w:pPr>
              <w:rPr>
                <w:ins w:id="2353" w:author="yang xing" w:date="2020-08-25T16:12:00Z"/>
              </w:rPr>
            </w:pPr>
          </w:p>
        </w:tc>
        <w:tc>
          <w:tcPr>
            <w:tcW w:w="1821" w:type="dxa"/>
          </w:tcPr>
          <w:p w14:paraId="753CC5D4" w14:textId="57323D19" w:rsidR="000831E6" w:rsidRPr="00B1549C" w:rsidRDefault="000831E6">
            <w:pPr>
              <w:rPr>
                <w:ins w:id="2354" w:author="yang xing" w:date="2020-08-25T16:12:00Z"/>
                <w:rFonts w:eastAsiaTheme="minorEastAsia"/>
                <w:lang w:eastAsia="zh-CN"/>
              </w:rPr>
            </w:pPr>
            <w:ins w:id="2355" w:author="yang xing" w:date="2020-08-25T16:12: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6" w:author="yang xing" w:date="2020-08-25T16:12:00Z"/>
                <w:lang w:eastAsia="zh-CN"/>
              </w:rPr>
            </w:pPr>
          </w:p>
        </w:tc>
      </w:tr>
      <w:tr w:rsidR="00B1549C" w14:paraId="1B6D2AC6" w14:textId="77777777">
        <w:trPr>
          <w:trHeight w:val="161"/>
          <w:ins w:id="2357" w:author="Ericsson" w:date="2020-08-25T11:41:00Z"/>
        </w:trPr>
        <w:tc>
          <w:tcPr>
            <w:tcW w:w="1165" w:type="dxa"/>
          </w:tcPr>
          <w:p w14:paraId="1765F8A8" w14:textId="0CD91301" w:rsidR="00B1549C" w:rsidRDefault="00B1549C">
            <w:pPr>
              <w:rPr>
                <w:ins w:id="2358" w:author="Ericsson" w:date="2020-08-25T11:41:00Z"/>
              </w:rPr>
            </w:pPr>
          </w:p>
        </w:tc>
        <w:tc>
          <w:tcPr>
            <w:tcW w:w="1821" w:type="dxa"/>
          </w:tcPr>
          <w:p w14:paraId="3E00F5E3" w14:textId="7F7E464C" w:rsidR="00B1549C" w:rsidRDefault="00B1549C">
            <w:pPr>
              <w:rPr>
                <w:ins w:id="2359" w:author="Ericsson" w:date="2020-08-25T11:41:00Z"/>
                <w:rFonts w:eastAsiaTheme="minorEastAsia" w:hint="eastAsia"/>
                <w:lang w:eastAsia="zh-CN"/>
              </w:rPr>
            </w:pPr>
            <w:ins w:id="2360" w:author="Ericsson" w:date="2020-08-25T11:41:00Z">
              <w:r>
                <w:rPr>
                  <w:rFonts w:eastAsiaTheme="minorEastAsia"/>
                  <w:lang w:eastAsia="zh-CN"/>
                </w:rPr>
                <w:t>[Ericsson] Yes</w:t>
              </w:r>
            </w:ins>
          </w:p>
        </w:tc>
        <w:tc>
          <w:tcPr>
            <w:tcW w:w="6642" w:type="dxa"/>
          </w:tcPr>
          <w:p w14:paraId="45E5C96D" w14:textId="77777777" w:rsidR="00B1549C" w:rsidRDefault="00B1549C">
            <w:pPr>
              <w:rPr>
                <w:ins w:id="2361" w:author="Ericsson" w:date="2020-08-25T11:41:00Z"/>
                <w:lang w:eastAsia="zh-CN"/>
              </w:rPr>
            </w:pPr>
          </w:p>
        </w:tc>
      </w:tr>
      <w:tr w:rsidR="00FE2A6E" w14:paraId="683ADBF3" w14:textId="77777777">
        <w:trPr>
          <w:trHeight w:val="161"/>
        </w:trPr>
        <w:tc>
          <w:tcPr>
            <w:tcW w:w="1165" w:type="dxa"/>
            <w:vMerge w:val="restart"/>
          </w:tcPr>
          <w:p w14:paraId="5CA989A6" w14:textId="77777777" w:rsidR="00FE2A6E" w:rsidRDefault="00343666">
            <w:proofErr w:type="spellStart"/>
            <w:r>
              <w:t>Proposal</w:t>
            </w:r>
            <w:proofErr w:type="spellEnd"/>
            <w:r>
              <w:t xml:space="preserve"> 2</w:t>
            </w:r>
          </w:p>
        </w:tc>
        <w:tc>
          <w:tcPr>
            <w:tcW w:w="1821" w:type="dxa"/>
          </w:tcPr>
          <w:p w14:paraId="6F128356" w14:textId="77777777" w:rsidR="00FE2A6E" w:rsidRDefault="00343666">
            <w:r>
              <w:t>[Qualcomm] Yes</w:t>
            </w:r>
          </w:p>
        </w:tc>
        <w:tc>
          <w:tcPr>
            <w:tcW w:w="6642" w:type="dxa"/>
          </w:tcPr>
          <w:p w14:paraId="344578DF" w14:textId="77777777" w:rsidR="00FE2A6E" w:rsidRDefault="00343666">
            <w:proofErr w:type="spellStart"/>
            <w:r>
              <w:t>Please</w:t>
            </w:r>
            <w:proofErr w:type="spellEnd"/>
            <w:r>
              <w:t xml:space="preserve"> note </w:t>
            </w:r>
            <w:proofErr w:type="spellStart"/>
            <w:r>
              <w:t>that</w:t>
            </w:r>
            <w:proofErr w:type="spellEnd"/>
            <w:r>
              <w:t xml:space="preserve"> </w:t>
            </w:r>
            <w:proofErr w:type="spellStart"/>
            <w:r>
              <w:t>rapporteur</w:t>
            </w:r>
            <w:proofErr w:type="spellEnd"/>
            <w:r>
              <w:t xml:space="preserve"> </w:t>
            </w:r>
            <w:proofErr w:type="spellStart"/>
            <w:r>
              <w:t>have</w:t>
            </w:r>
            <w:proofErr w:type="spellEnd"/>
            <w:r>
              <w:t xml:space="preserve"> </w:t>
            </w:r>
            <w:proofErr w:type="spellStart"/>
            <w:r>
              <w:t>modified</w:t>
            </w:r>
            <w:proofErr w:type="spellEnd"/>
            <w:r>
              <w:t xml:space="preserve"> the figure in TR </w:t>
            </w:r>
            <w:proofErr w:type="spellStart"/>
            <w:r>
              <w:t>according</w:t>
            </w:r>
            <w:proofErr w:type="spellEnd"/>
            <w:r>
              <w:t xml:space="preserve"> to </w:t>
            </w:r>
            <w:proofErr w:type="spellStart"/>
            <w:r>
              <w:t>comments</w:t>
            </w:r>
            <w:proofErr w:type="spellEnd"/>
            <w:r>
              <w:t xml:space="preserve"> in Q2 (i.e. </w:t>
            </w:r>
            <w:proofErr w:type="spellStart"/>
            <w:r>
              <w:t>add</w:t>
            </w:r>
            <w:proofErr w:type="spellEnd"/>
            <w:r>
              <w:t xml:space="preserve"> </w:t>
            </w:r>
            <w:proofErr w:type="spellStart"/>
            <w:r>
              <w:t>step</w:t>
            </w:r>
            <w:proofErr w:type="spellEnd"/>
            <w:r>
              <w:t xml:space="preserve"> of </w:t>
            </w:r>
            <w:proofErr w:type="spellStart"/>
            <w:r>
              <w:t>relay</w:t>
            </w:r>
            <w:proofErr w:type="spellEnd"/>
            <w:r>
              <w:t xml:space="preserve"> </w:t>
            </w:r>
            <w:proofErr w:type="spellStart"/>
            <w:r>
              <w:t>reselection</w:t>
            </w:r>
            <w:proofErr w:type="spellEnd"/>
            <w:r>
              <w:t xml:space="preserve">). The </w:t>
            </w:r>
            <w:proofErr w:type="spellStart"/>
            <w:r>
              <w:t>intention</w:t>
            </w:r>
            <w:proofErr w:type="spellEnd"/>
            <w:r>
              <w:t xml:space="preserve"> of the figure </w:t>
            </w:r>
            <w:proofErr w:type="spellStart"/>
            <w:r>
              <w:t>is</w:t>
            </w:r>
            <w:proofErr w:type="spellEnd"/>
            <w:r>
              <w:t xml:space="preserve"> </w:t>
            </w:r>
            <w:proofErr w:type="spellStart"/>
            <w:r>
              <w:t>now</w:t>
            </w:r>
            <w:proofErr w:type="spellEnd"/>
            <w:r>
              <w:t xml:space="preserve"> to illustrate the AS </w:t>
            </w:r>
            <w:proofErr w:type="spellStart"/>
            <w:r>
              <w:t>impacts</w:t>
            </w:r>
            <w:proofErr w:type="spellEnd"/>
            <w:r>
              <w:t xml:space="preserve"> RAN2 </w:t>
            </w:r>
            <w:proofErr w:type="spellStart"/>
            <w:r>
              <w:t>identified</w:t>
            </w:r>
            <w:proofErr w:type="spellEnd"/>
            <w:r>
              <w:t xml:space="preserve">. </w:t>
            </w:r>
            <w:proofErr w:type="spellStart"/>
            <w:r>
              <w:t>Based</w:t>
            </w:r>
            <w:proofErr w:type="spellEnd"/>
            <w:r>
              <w:t xml:space="preserve"> on companies’ </w:t>
            </w:r>
            <w:proofErr w:type="spellStart"/>
            <w:r>
              <w:t>inputs</w:t>
            </w:r>
            <w:proofErr w:type="spellEnd"/>
            <w:r>
              <w:t xml:space="preserve"> on Q2, </w:t>
            </w:r>
            <w:proofErr w:type="spellStart"/>
            <w:r>
              <w:t>we</w:t>
            </w:r>
            <w:proofErr w:type="spellEnd"/>
            <w:r>
              <w:t xml:space="preserve"> </w:t>
            </w:r>
            <w:proofErr w:type="spellStart"/>
            <w:r>
              <w:t>believe</w:t>
            </w:r>
            <w:proofErr w:type="spellEnd"/>
            <w:r>
              <w:t xml:space="preserve"> </w:t>
            </w:r>
            <w:proofErr w:type="spellStart"/>
            <w:r>
              <w:t>this</w:t>
            </w:r>
            <w:proofErr w:type="spellEnd"/>
            <w:r>
              <w:t xml:space="preserve"> </w:t>
            </w:r>
            <w:proofErr w:type="spellStart"/>
            <w:r>
              <w:t>is</w:t>
            </w:r>
            <w:proofErr w:type="spellEnd"/>
            <w:r>
              <w:t xml:space="preserve"> </w:t>
            </w:r>
            <w:proofErr w:type="spellStart"/>
            <w:r>
              <w:t>needed</w:t>
            </w:r>
            <w:proofErr w:type="spellEnd"/>
            <w:r>
              <w:t xml:space="preserve">.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62" w:author="Intel-AA" w:date="2020-08-24T22:21:00Z"/>
        </w:trPr>
        <w:tc>
          <w:tcPr>
            <w:tcW w:w="1165" w:type="dxa"/>
          </w:tcPr>
          <w:p w14:paraId="276B6006" w14:textId="77777777" w:rsidR="00FE2A6E" w:rsidRDefault="00FE2A6E">
            <w:pPr>
              <w:rPr>
                <w:ins w:id="2363" w:author="Intel-AA" w:date="2020-08-24T22:21:00Z"/>
              </w:rPr>
            </w:pPr>
          </w:p>
        </w:tc>
        <w:tc>
          <w:tcPr>
            <w:tcW w:w="1821" w:type="dxa"/>
          </w:tcPr>
          <w:p w14:paraId="5D4F978D" w14:textId="77777777" w:rsidR="00FE2A6E" w:rsidRDefault="00343666">
            <w:pPr>
              <w:rPr>
                <w:ins w:id="2364" w:author="Intel-AA" w:date="2020-08-24T22:21:00Z"/>
              </w:rPr>
            </w:pPr>
            <w:ins w:id="2365" w:author="Intel-AA" w:date="2020-08-24T22:21:00Z">
              <w:r>
                <w:t>[Intel] Yes</w:t>
              </w:r>
            </w:ins>
          </w:p>
        </w:tc>
        <w:tc>
          <w:tcPr>
            <w:tcW w:w="6642" w:type="dxa"/>
          </w:tcPr>
          <w:p w14:paraId="5175E01A" w14:textId="77777777" w:rsidR="00FE2A6E" w:rsidRDefault="00343666">
            <w:pPr>
              <w:rPr>
                <w:ins w:id="2366" w:author="Intel-AA" w:date="2020-08-24T22:21:00Z"/>
              </w:rPr>
            </w:pPr>
            <w:ins w:id="2367" w:author="Intel-AA" w:date="2020-08-24T22:21:00Z">
              <w:r>
                <w:t xml:space="preserve">FFS can be </w:t>
              </w:r>
              <w:proofErr w:type="spellStart"/>
              <w:r>
                <w:t>added</w:t>
              </w:r>
              <w:proofErr w:type="spellEnd"/>
              <w:r>
                <w:t xml:space="preserve"> to indicate </w:t>
              </w:r>
              <w:proofErr w:type="spellStart"/>
              <w:r>
                <w:t>other</w:t>
              </w:r>
              <w:proofErr w:type="spellEnd"/>
              <w:r>
                <w:t xml:space="preserve"> RAN2 </w:t>
              </w:r>
              <w:proofErr w:type="spellStart"/>
              <w:r>
                <w:t>impacts</w:t>
              </w:r>
              <w:proofErr w:type="spellEnd"/>
              <w:r>
                <w:t xml:space="preserve"> </w:t>
              </w:r>
              <w:proofErr w:type="spellStart"/>
              <w:r>
                <w:t>that</w:t>
              </w:r>
              <w:proofErr w:type="spellEnd"/>
              <w:r>
                <w:t xml:space="preserve"> </w:t>
              </w:r>
              <w:proofErr w:type="spellStart"/>
              <w:r>
                <w:t>could</w:t>
              </w:r>
              <w:proofErr w:type="spellEnd"/>
              <w:r>
                <w:t xml:space="preserve"> be </w:t>
              </w:r>
              <w:proofErr w:type="spellStart"/>
              <w:r>
                <w:t>added</w:t>
              </w:r>
              <w:proofErr w:type="spellEnd"/>
              <w:r>
                <w:t>.</w:t>
              </w:r>
            </w:ins>
          </w:p>
        </w:tc>
      </w:tr>
      <w:tr w:rsidR="00FE2A6E" w14:paraId="450DE748" w14:textId="77777777">
        <w:trPr>
          <w:trHeight w:val="161"/>
          <w:ins w:id="2368" w:author="CATT" w:date="2020-08-25T14:06:00Z"/>
        </w:trPr>
        <w:tc>
          <w:tcPr>
            <w:tcW w:w="1165" w:type="dxa"/>
          </w:tcPr>
          <w:p w14:paraId="092EDCCA" w14:textId="77777777" w:rsidR="00FE2A6E" w:rsidRDefault="00FE2A6E">
            <w:pPr>
              <w:rPr>
                <w:ins w:id="2369" w:author="CATT" w:date="2020-08-25T14:06:00Z"/>
              </w:rPr>
            </w:pPr>
          </w:p>
        </w:tc>
        <w:tc>
          <w:tcPr>
            <w:tcW w:w="1821" w:type="dxa"/>
          </w:tcPr>
          <w:p w14:paraId="65D8E515" w14:textId="77777777" w:rsidR="00FE2A6E" w:rsidRDefault="00343666">
            <w:pPr>
              <w:rPr>
                <w:ins w:id="2370" w:author="CATT" w:date="2020-08-25T14:06:00Z"/>
                <w:rFonts w:eastAsiaTheme="minorEastAsia"/>
                <w:lang w:eastAsia="zh-CN"/>
              </w:rPr>
            </w:pPr>
            <w:ins w:id="2371" w:author="CATT" w:date="2020-08-25T14:06:00Z">
              <w:r>
                <w:rPr>
                  <w:rFonts w:eastAsiaTheme="minorEastAsia" w:hint="eastAsia"/>
                  <w:lang w:eastAsia="zh-CN"/>
                </w:rPr>
                <w:t>[CATT]Yes</w:t>
              </w:r>
            </w:ins>
          </w:p>
        </w:tc>
        <w:tc>
          <w:tcPr>
            <w:tcW w:w="6642" w:type="dxa"/>
          </w:tcPr>
          <w:p w14:paraId="4CD93D35" w14:textId="77777777" w:rsidR="00FE2A6E" w:rsidRDefault="00FE2A6E">
            <w:pPr>
              <w:rPr>
                <w:ins w:id="2372" w:author="CATT" w:date="2020-08-25T14:06:00Z"/>
              </w:rPr>
            </w:pPr>
          </w:p>
        </w:tc>
      </w:tr>
      <w:tr w:rsidR="00FE2A6E" w14:paraId="7F7E6231" w14:textId="77777777">
        <w:trPr>
          <w:trHeight w:val="161"/>
          <w:ins w:id="2373" w:author="Xuelong Wang" w:date="2020-08-25T14:30:00Z"/>
        </w:trPr>
        <w:tc>
          <w:tcPr>
            <w:tcW w:w="1165" w:type="dxa"/>
          </w:tcPr>
          <w:p w14:paraId="416E8481" w14:textId="77777777" w:rsidR="00FE2A6E" w:rsidRDefault="00FE2A6E">
            <w:pPr>
              <w:rPr>
                <w:ins w:id="2374" w:author="Xuelong Wang" w:date="2020-08-25T14:30:00Z"/>
              </w:rPr>
            </w:pPr>
          </w:p>
        </w:tc>
        <w:tc>
          <w:tcPr>
            <w:tcW w:w="1821" w:type="dxa"/>
          </w:tcPr>
          <w:p w14:paraId="47DE306A" w14:textId="77777777" w:rsidR="00FE2A6E" w:rsidRDefault="00343666">
            <w:pPr>
              <w:rPr>
                <w:ins w:id="2375" w:author="Xuelong Wang" w:date="2020-08-25T14:30:00Z"/>
                <w:rFonts w:eastAsiaTheme="minorEastAsia"/>
                <w:lang w:eastAsia="zh-CN"/>
              </w:rPr>
            </w:pPr>
            <w:ins w:id="2376"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377" w:author="Xuelong Wang" w:date="2020-08-25T14:30:00Z"/>
              </w:rPr>
            </w:pPr>
          </w:p>
        </w:tc>
      </w:tr>
      <w:tr w:rsidR="00FE2A6E" w14:paraId="0E567222" w14:textId="77777777">
        <w:trPr>
          <w:trHeight w:val="161"/>
          <w:ins w:id="2378" w:author="ZTE - Boyuan" w:date="2020-08-25T14:44:00Z"/>
        </w:trPr>
        <w:tc>
          <w:tcPr>
            <w:tcW w:w="1165" w:type="dxa"/>
          </w:tcPr>
          <w:p w14:paraId="2E89DE39" w14:textId="77777777" w:rsidR="00FE2A6E" w:rsidRDefault="00FE2A6E">
            <w:pPr>
              <w:rPr>
                <w:ins w:id="2379" w:author="ZTE - Boyuan" w:date="2020-08-25T14:44:00Z"/>
              </w:rPr>
            </w:pPr>
          </w:p>
        </w:tc>
        <w:tc>
          <w:tcPr>
            <w:tcW w:w="1821" w:type="dxa"/>
          </w:tcPr>
          <w:p w14:paraId="7A1F0440" w14:textId="77777777" w:rsidR="00FE2A6E" w:rsidRDefault="00343666">
            <w:pPr>
              <w:rPr>
                <w:ins w:id="2380" w:author="ZTE - Boyuan" w:date="2020-08-25T14:44:00Z"/>
                <w:rFonts w:eastAsiaTheme="minorEastAsia"/>
                <w:lang w:eastAsia="zh-CN"/>
              </w:rPr>
            </w:pPr>
            <w:ins w:id="2381"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382" w:author="ZTE - Boyuan" w:date="2020-08-25T14:44:00Z"/>
              </w:rPr>
            </w:pPr>
          </w:p>
        </w:tc>
      </w:tr>
      <w:tr w:rsidR="00343666" w14:paraId="069B71AF" w14:textId="77777777">
        <w:trPr>
          <w:trHeight w:val="161"/>
          <w:ins w:id="2383" w:author="LG" w:date="2020-08-25T16:01:00Z"/>
        </w:trPr>
        <w:tc>
          <w:tcPr>
            <w:tcW w:w="1165" w:type="dxa"/>
          </w:tcPr>
          <w:p w14:paraId="25653F0C" w14:textId="77777777" w:rsidR="00343666" w:rsidRDefault="00343666">
            <w:pPr>
              <w:rPr>
                <w:ins w:id="2384" w:author="LG" w:date="2020-08-25T16:01:00Z"/>
              </w:rPr>
            </w:pPr>
          </w:p>
        </w:tc>
        <w:tc>
          <w:tcPr>
            <w:tcW w:w="1821" w:type="dxa"/>
          </w:tcPr>
          <w:p w14:paraId="383067C8" w14:textId="77777777" w:rsidR="00343666" w:rsidRPr="00343666" w:rsidRDefault="00343666">
            <w:pPr>
              <w:rPr>
                <w:ins w:id="2385" w:author="LG" w:date="2020-08-25T16:01:00Z"/>
                <w:rFonts w:eastAsia="Malgun Gothic"/>
                <w:lang w:eastAsia="ko-KR"/>
              </w:rPr>
            </w:pPr>
            <w:ins w:id="2386" w:author="LG" w:date="2020-08-25T16:01:00Z">
              <w:r>
                <w:rPr>
                  <w:rFonts w:eastAsia="Malgun Gothic" w:hint="eastAsia"/>
                  <w:lang w:eastAsia="ko-KR"/>
                </w:rPr>
                <w:t>[LG] Yes</w:t>
              </w:r>
            </w:ins>
          </w:p>
        </w:tc>
        <w:tc>
          <w:tcPr>
            <w:tcW w:w="6642" w:type="dxa"/>
          </w:tcPr>
          <w:p w14:paraId="340A34E1" w14:textId="77777777" w:rsidR="00343666" w:rsidRDefault="00343666">
            <w:pPr>
              <w:rPr>
                <w:ins w:id="2387" w:author="LG" w:date="2020-08-25T16:01:00Z"/>
              </w:rPr>
            </w:pPr>
          </w:p>
        </w:tc>
      </w:tr>
      <w:tr w:rsidR="000831E6" w14:paraId="66483988" w14:textId="77777777">
        <w:trPr>
          <w:trHeight w:val="161"/>
          <w:ins w:id="2388" w:author="yang xing" w:date="2020-08-25T16:13:00Z"/>
        </w:trPr>
        <w:tc>
          <w:tcPr>
            <w:tcW w:w="1165" w:type="dxa"/>
          </w:tcPr>
          <w:p w14:paraId="05CC0F56" w14:textId="77777777" w:rsidR="000831E6" w:rsidRDefault="000831E6">
            <w:pPr>
              <w:rPr>
                <w:ins w:id="2389" w:author="yang xing" w:date="2020-08-25T16:13:00Z"/>
              </w:rPr>
            </w:pPr>
          </w:p>
        </w:tc>
        <w:tc>
          <w:tcPr>
            <w:tcW w:w="1821" w:type="dxa"/>
          </w:tcPr>
          <w:p w14:paraId="00750D05" w14:textId="7BD4009D" w:rsidR="000831E6" w:rsidRDefault="000831E6">
            <w:pPr>
              <w:rPr>
                <w:ins w:id="2390" w:author="yang xing" w:date="2020-08-25T16:13:00Z"/>
                <w:rFonts w:eastAsia="Malgun Gothic"/>
                <w:lang w:eastAsia="ko-KR"/>
              </w:rPr>
            </w:pPr>
            <w:ins w:id="2391"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392" w:author="yang xing" w:date="2020-08-25T16:13:00Z"/>
              </w:rPr>
            </w:pPr>
          </w:p>
        </w:tc>
      </w:tr>
      <w:tr w:rsidR="00B1549C" w14:paraId="4A10E20A" w14:textId="77777777">
        <w:trPr>
          <w:trHeight w:val="161"/>
          <w:ins w:id="2393" w:author="Ericsson" w:date="2020-08-25T11:44:00Z"/>
        </w:trPr>
        <w:tc>
          <w:tcPr>
            <w:tcW w:w="1165" w:type="dxa"/>
          </w:tcPr>
          <w:p w14:paraId="36800D77" w14:textId="77777777" w:rsidR="00B1549C" w:rsidRDefault="00B1549C">
            <w:pPr>
              <w:rPr>
                <w:ins w:id="2394" w:author="Ericsson" w:date="2020-08-25T11:44:00Z"/>
              </w:rPr>
            </w:pPr>
          </w:p>
        </w:tc>
        <w:tc>
          <w:tcPr>
            <w:tcW w:w="1821" w:type="dxa"/>
          </w:tcPr>
          <w:p w14:paraId="69914D51" w14:textId="04BC7B91" w:rsidR="00B1549C" w:rsidRDefault="00B1549C">
            <w:pPr>
              <w:rPr>
                <w:ins w:id="2395" w:author="Ericsson" w:date="2020-08-25T11:44:00Z"/>
                <w:rFonts w:eastAsiaTheme="minorEastAsia" w:hint="eastAsia"/>
                <w:lang w:eastAsia="zh-CN"/>
              </w:rPr>
            </w:pPr>
            <w:ins w:id="2396" w:author="Ericsson" w:date="2020-08-25T11:44:00Z">
              <w:r>
                <w:rPr>
                  <w:rFonts w:eastAsiaTheme="minorEastAsia"/>
                  <w:lang w:eastAsia="zh-CN"/>
                </w:rPr>
                <w:t>[Ericsson] Yes</w:t>
              </w:r>
            </w:ins>
          </w:p>
        </w:tc>
        <w:tc>
          <w:tcPr>
            <w:tcW w:w="6642" w:type="dxa"/>
          </w:tcPr>
          <w:p w14:paraId="06501A62" w14:textId="77777777" w:rsidR="00B1549C" w:rsidRDefault="00B1549C">
            <w:pPr>
              <w:rPr>
                <w:ins w:id="2397" w:author="Ericsson" w:date="2020-08-25T11:44:00Z"/>
              </w:rPr>
            </w:pPr>
          </w:p>
        </w:tc>
      </w:tr>
      <w:tr w:rsidR="00FE2A6E" w14:paraId="15621958" w14:textId="77777777">
        <w:trPr>
          <w:trHeight w:val="161"/>
        </w:trPr>
        <w:tc>
          <w:tcPr>
            <w:tcW w:w="1165" w:type="dxa"/>
            <w:vMerge w:val="restart"/>
          </w:tcPr>
          <w:p w14:paraId="1465072A" w14:textId="77777777" w:rsidR="00FE2A6E" w:rsidRDefault="00343666">
            <w:proofErr w:type="spellStart"/>
            <w:r>
              <w:t>Proposal</w:t>
            </w:r>
            <w:proofErr w:type="spellEnd"/>
            <w:r>
              <w:t xml:space="preserve"> 3</w:t>
            </w:r>
          </w:p>
        </w:tc>
        <w:tc>
          <w:tcPr>
            <w:tcW w:w="1821" w:type="dxa"/>
          </w:tcPr>
          <w:p w14:paraId="02D09FC4" w14:textId="77777777" w:rsidR="00FE2A6E" w:rsidRDefault="00343666">
            <w:r>
              <w:t>[Qualcomm] Yes</w:t>
            </w:r>
          </w:p>
        </w:tc>
        <w:tc>
          <w:tcPr>
            <w:tcW w:w="6642" w:type="dxa"/>
          </w:tcPr>
          <w:p w14:paraId="188DDCF3" w14:textId="77777777" w:rsidR="00FE2A6E" w:rsidRDefault="00343666">
            <w:proofErr w:type="spellStart"/>
            <w:r>
              <w:t>It</w:t>
            </w:r>
            <w:proofErr w:type="spellEnd"/>
            <w:r>
              <w:t xml:space="preserve"> </w:t>
            </w:r>
            <w:proofErr w:type="spellStart"/>
            <w:r>
              <w:t>is</w:t>
            </w:r>
            <w:proofErr w:type="spellEnd"/>
            <w:r>
              <w:t xml:space="preserve"> </w:t>
            </w:r>
            <w:proofErr w:type="spellStart"/>
            <w:r>
              <w:t>better</w:t>
            </w:r>
            <w:proofErr w:type="spellEnd"/>
            <w:r>
              <w:t xml:space="preserve"> to </w:t>
            </w:r>
            <w:proofErr w:type="spellStart"/>
            <w:r>
              <w:t>handle</w:t>
            </w:r>
            <w:proofErr w:type="spellEnd"/>
            <w:r>
              <w:t xml:space="preserve"> in #606 </w:t>
            </w:r>
            <w:proofErr w:type="spellStart"/>
            <w:r>
              <w:t>because</w:t>
            </w:r>
            <w:proofErr w:type="spellEnd"/>
            <w:r>
              <w:t xml:space="preserve"> </w:t>
            </w:r>
            <w:proofErr w:type="spellStart"/>
            <w:r>
              <w:t>it</w:t>
            </w:r>
            <w:proofErr w:type="spellEnd"/>
            <w:r>
              <w:t xml:space="preserve"> </w:t>
            </w:r>
            <w:proofErr w:type="spellStart"/>
            <w:r>
              <w:t>covers</w:t>
            </w:r>
            <w:proofErr w:type="spellEnd"/>
            <w:r>
              <w:t xml:space="preserve"> </w:t>
            </w:r>
            <w:proofErr w:type="spellStart"/>
            <w:r>
              <w:t>both</w:t>
            </w:r>
            <w:proofErr w:type="spellEnd"/>
            <w:r>
              <w:t xml:space="preserve"> L2 and L3 </w:t>
            </w:r>
            <w:proofErr w:type="spellStart"/>
            <w:r>
              <w:t>relay</w:t>
            </w:r>
            <w:proofErr w:type="spellEnd"/>
            <w:r>
              <w:t xml:space="preserve">.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398" w:author="Intel-AA" w:date="2020-08-24T22:21:00Z"/>
        </w:trPr>
        <w:tc>
          <w:tcPr>
            <w:tcW w:w="1165" w:type="dxa"/>
          </w:tcPr>
          <w:p w14:paraId="106F5B81" w14:textId="77777777" w:rsidR="00FE2A6E" w:rsidRDefault="00FE2A6E">
            <w:pPr>
              <w:rPr>
                <w:ins w:id="2399" w:author="Intel-AA" w:date="2020-08-24T22:21:00Z"/>
              </w:rPr>
            </w:pPr>
          </w:p>
        </w:tc>
        <w:tc>
          <w:tcPr>
            <w:tcW w:w="1821" w:type="dxa"/>
          </w:tcPr>
          <w:p w14:paraId="1B162880" w14:textId="77777777" w:rsidR="00FE2A6E" w:rsidRDefault="00343666">
            <w:pPr>
              <w:rPr>
                <w:ins w:id="2400" w:author="Intel-AA" w:date="2020-08-24T22:21:00Z"/>
                <w:rFonts w:eastAsiaTheme="minorEastAsia"/>
                <w:lang w:eastAsia="zh-CN"/>
              </w:rPr>
            </w:pPr>
            <w:ins w:id="2401" w:author="Intel-AA" w:date="2020-08-24T22:21:00Z">
              <w:r>
                <w:rPr>
                  <w:rFonts w:eastAsiaTheme="minorEastAsia"/>
                  <w:lang w:eastAsia="zh-CN"/>
                </w:rPr>
                <w:t>[Intel] Yes</w:t>
              </w:r>
            </w:ins>
          </w:p>
        </w:tc>
        <w:tc>
          <w:tcPr>
            <w:tcW w:w="6642" w:type="dxa"/>
          </w:tcPr>
          <w:p w14:paraId="3C1C78AA" w14:textId="77777777" w:rsidR="00FE2A6E" w:rsidRDefault="00FE2A6E">
            <w:pPr>
              <w:rPr>
                <w:ins w:id="2402" w:author="Intel-AA" w:date="2020-08-24T22:21:00Z"/>
              </w:rPr>
            </w:pPr>
          </w:p>
        </w:tc>
      </w:tr>
      <w:tr w:rsidR="00FE2A6E" w14:paraId="51B4E31D" w14:textId="77777777">
        <w:trPr>
          <w:trHeight w:val="161"/>
          <w:ins w:id="2403" w:author="CATT" w:date="2020-08-25T14:06:00Z"/>
        </w:trPr>
        <w:tc>
          <w:tcPr>
            <w:tcW w:w="1165" w:type="dxa"/>
          </w:tcPr>
          <w:p w14:paraId="63D066BB" w14:textId="77777777" w:rsidR="00FE2A6E" w:rsidRDefault="00FE2A6E">
            <w:pPr>
              <w:rPr>
                <w:ins w:id="2404" w:author="CATT" w:date="2020-08-25T14:06:00Z"/>
              </w:rPr>
            </w:pPr>
          </w:p>
        </w:tc>
        <w:tc>
          <w:tcPr>
            <w:tcW w:w="1821" w:type="dxa"/>
          </w:tcPr>
          <w:p w14:paraId="4D02053A" w14:textId="77777777" w:rsidR="00FE2A6E" w:rsidRDefault="00343666">
            <w:pPr>
              <w:rPr>
                <w:ins w:id="2405" w:author="CATT" w:date="2020-08-25T14:06:00Z"/>
                <w:rFonts w:eastAsiaTheme="minorEastAsia"/>
                <w:lang w:eastAsia="zh-CN"/>
              </w:rPr>
            </w:pPr>
            <w:ins w:id="2406" w:author="CATT" w:date="2020-08-25T14:07:00Z">
              <w:r>
                <w:rPr>
                  <w:rFonts w:eastAsiaTheme="minorEastAsia" w:hint="eastAsia"/>
                  <w:lang w:eastAsia="zh-CN"/>
                </w:rPr>
                <w:t>[CATT]Yes</w:t>
              </w:r>
            </w:ins>
          </w:p>
        </w:tc>
        <w:tc>
          <w:tcPr>
            <w:tcW w:w="6642" w:type="dxa"/>
          </w:tcPr>
          <w:p w14:paraId="618F4E1F" w14:textId="77777777" w:rsidR="00FE2A6E" w:rsidRDefault="00FE2A6E">
            <w:pPr>
              <w:rPr>
                <w:ins w:id="2407" w:author="CATT" w:date="2020-08-25T14:06:00Z"/>
              </w:rPr>
            </w:pPr>
          </w:p>
        </w:tc>
      </w:tr>
      <w:tr w:rsidR="00FE2A6E" w14:paraId="0E7110EE" w14:textId="77777777">
        <w:trPr>
          <w:trHeight w:val="161"/>
          <w:ins w:id="2408" w:author="Xuelong Wang" w:date="2020-08-25T14:30:00Z"/>
        </w:trPr>
        <w:tc>
          <w:tcPr>
            <w:tcW w:w="1165" w:type="dxa"/>
          </w:tcPr>
          <w:p w14:paraId="23799FEF" w14:textId="77777777" w:rsidR="00FE2A6E" w:rsidRDefault="00FE2A6E">
            <w:pPr>
              <w:rPr>
                <w:ins w:id="2409" w:author="Xuelong Wang" w:date="2020-08-25T14:30:00Z"/>
              </w:rPr>
            </w:pPr>
          </w:p>
        </w:tc>
        <w:tc>
          <w:tcPr>
            <w:tcW w:w="1821" w:type="dxa"/>
          </w:tcPr>
          <w:p w14:paraId="0BF969D8" w14:textId="77777777" w:rsidR="00FE2A6E" w:rsidRDefault="00343666">
            <w:pPr>
              <w:rPr>
                <w:ins w:id="2410" w:author="Xuelong Wang" w:date="2020-08-25T14:30:00Z"/>
                <w:rFonts w:eastAsiaTheme="minorEastAsia"/>
                <w:lang w:eastAsia="zh-CN"/>
              </w:rPr>
            </w:pPr>
            <w:ins w:id="2411"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12" w:author="Xuelong Wang" w:date="2020-08-25T14:30:00Z"/>
              </w:rPr>
            </w:pPr>
          </w:p>
        </w:tc>
      </w:tr>
      <w:tr w:rsidR="00FE2A6E" w14:paraId="7311365F" w14:textId="77777777">
        <w:trPr>
          <w:trHeight w:val="161"/>
          <w:ins w:id="2413" w:author="ZTE - Boyuan" w:date="2020-08-25T14:44:00Z"/>
        </w:trPr>
        <w:tc>
          <w:tcPr>
            <w:tcW w:w="1165" w:type="dxa"/>
          </w:tcPr>
          <w:p w14:paraId="22A335BB" w14:textId="77777777" w:rsidR="00FE2A6E" w:rsidRDefault="00FE2A6E">
            <w:pPr>
              <w:rPr>
                <w:ins w:id="2414" w:author="ZTE - Boyuan" w:date="2020-08-25T14:44:00Z"/>
              </w:rPr>
            </w:pPr>
          </w:p>
        </w:tc>
        <w:tc>
          <w:tcPr>
            <w:tcW w:w="1821" w:type="dxa"/>
          </w:tcPr>
          <w:p w14:paraId="6A511468" w14:textId="77777777" w:rsidR="00FE2A6E" w:rsidRDefault="00343666">
            <w:pPr>
              <w:rPr>
                <w:ins w:id="2415" w:author="ZTE - Boyuan" w:date="2020-08-25T14:44:00Z"/>
                <w:rFonts w:eastAsiaTheme="minorEastAsia"/>
                <w:lang w:eastAsia="zh-CN"/>
              </w:rPr>
            </w:pPr>
            <w:ins w:id="2416"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17" w:author="ZTE - Boyuan" w:date="2020-08-25T14:44:00Z"/>
              </w:rPr>
            </w:pPr>
          </w:p>
        </w:tc>
      </w:tr>
      <w:tr w:rsidR="00343666" w14:paraId="61278BDB" w14:textId="77777777">
        <w:trPr>
          <w:trHeight w:val="161"/>
          <w:ins w:id="2418" w:author="LG" w:date="2020-08-25T16:02:00Z"/>
        </w:trPr>
        <w:tc>
          <w:tcPr>
            <w:tcW w:w="1165" w:type="dxa"/>
          </w:tcPr>
          <w:p w14:paraId="765FDE02" w14:textId="77777777" w:rsidR="00343666" w:rsidRDefault="00343666">
            <w:pPr>
              <w:rPr>
                <w:ins w:id="2419" w:author="LG" w:date="2020-08-25T16:02:00Z"/>
              </w:rPr>
            </w:pPr>
          </w:p>
        </w:tc>
        <w:tc>
          <w:tcPr>
            <w:tcW w:w="1821" w:type="dxa"/>
          </w:tcPr>
          <w:p w14:paraId="56D4EA89" w14:textId="77777777" w:rsidR="00343666" w:rsidRPr="00343666" w:rsidRDefault="00343666">
            <w:pPr>
              <w:rPr>
                <w:ins w:id="2420" w:author="LG" w:date="2020-08-25T16:02:00Z"/>
                <w:rFonts w:eastAsia="Malgun Gothic"/>
                <w:lang w:eastAsia="ko-KR"/>
              </w:rPr>
            </w:pPr>
            <w:ins w:id="2421" w:author="LG" w:date="2020-08-25T16:02:00Z">
              <w:r>
                <w:rPr>
                  <w:rFonts w:eastAsia="Malgun Gothic" w:hint="eastAsia"/>
                  <w:lang w:eastAsia="ko-KR"/>
                </w:rPr>
                <w:t>[LG] Yes</w:t>
              </w:r>
            </w:ins>
          </w:p>
        </w:tc>
        <w:tc>
          <w:tcPr>
            <w:tcW w:w="6642" w:type="dxa"/>
          </w:tcPr>
          <w:p w14:paraId="413674B1" w14:textId="77777777" w:rsidR="00343666" w:rsidRDefault="00343666">
            <w:pPr>
              <w:rPr>
                <w:ins w:id="2422" w:author="LG" w:date="2020-08-25T16:02:00Z"/>
              </w:rPr>
            </w:pPr>
          </w:p>
        </w:tc>
      </w:tr>
      <w:tr w:rsidR="000831E6" w14:paraId="44199102" w14:textId="77777777">
        <w:trPr>
          <w:trHeight w:val="161"/>
          <w:ins w:id="2423" w:author="yang xing" w:date="2020-08-25T16:13:00Z"/>
        </w:trPr>
        <w:tc>
          <w:tcPr>
            <w:tcW w:w="1165" w:type="dxa"/>
          </w:tcPr>
          <w:p w14:paraId="509348F0" w14:textId="77777777" w:rsidR="000831E6" w:rsidRDefault="000831E6">
            <w:pPr>
              <w:rPr>
                <w:ins w:id="2424" w:author="yang xing" w:date="2020-08-25T16:13:00Z"/>
              </w:rPr>
            </w:pPr>
          </w:p>
        </w:tc>
        <w:tc>
          <w:tcPr>
            <w:tcW w:w="1821" w:type="dxa"/>
          </w:tcPr>
          <w:p w14:paraId="3D61F31C" w14:textId="23DCD0DF" w:rsidR="000831E6" w:rsidRDefault="000831E6">
            <w:pPr>
              <w:rPr>
                <w:ins w:id="2425" w:author="yang xing" w:date="2020-08-25T16:13:00Z"/>
                <w:rFonts w:eastAsia="Malgun Gothic"/>
                <w:lang w:eastAsia="ko-KR"/>
              </w:rPr>
            </w:pPr>
            <w:ins w:id="2426"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427" w:author="yang xing" w:date="2020-08-25T16:13:00Z"/>
              </w:rPr>
            </w:pPr>
          </w:p>
        </w:tc>
      </w:tr>
      <w:tr w:rsidR="00B1549C" w14:paraId="2D24F107" w14:textId="77777777">
        <w:trPr>
          <w:trHeight w:val="161"/>
          <w:ins w:id="2428" w:author="Ericsson" w:date="2020-08-25T11:44:00Z"/>
        </w:trPr>
        <w:tc>
          <w:tcPr>
            <w:tcW w:w="1165" w:type="dxa"/>
          </w:tcPr>
          <w:p w14:paraId="201F1F56" w14:textId="77777777" w:rsidR="00B1549C" w:rsidRDefault="00B1549C">
            <w:pPr>
              <w:rPr>
                <w:ins w:id="2429" w:author="Ericsson" w:date="2020-08-25T11:44:00Z"/>
              </w:rPr>
            </w:pPr>
          </w:p>
        </w:tc>
        <w:tc>
          <w:tcPr>
            <w:tcW w:w="1821" w:type="dxa"/>
          </w:tcPr>
          <w:p w14:paraId="6501F1EB" w14:textId="44785CBA" w:rsidR="00B1549C" w:rsidRDefault="00B1549C">
            <w:pPr>
              <w:rPr>
                <w:ins w:id="2430" w:author="Ericsson" w:date="2020-08-25T11:44:00Z"/>
                <w:rFonts w:eastAsiaTheme="minorEastAsia" w:hint="eastAsia"/>
                <w:lang w:eastAsia="zh-CN"/>
              </w:rPr>
            </w:pPr>
            <w:ins w:id="2431" w:author="Ericsson" w:date="2020-08-25T11:45:00Z">
              <w:r>
                <w:rPr>
                  <w:rFonts w:eastAsiaTheme="minorEastAsia"/>
                  <w:lang w:eastAsia="zh-CN"/>
                </w:rPr>
                <w:t>[Ericsson] Yes</w:t>
              </w:r>
            </w:ins>
          </w:p>
        </w:tc>
        <w:tc>
          <w:tcPr>
            <w:tcW w:w="6642" w:type="dxa"/>
          </w:tcPr>
          <w:p w14:paraId="16AAAFBF" w14:textId="77777777" w:rsidR="00B1549C" w:rsidRDefault="00B1549C">
            <w:pPr>
              <w:rPr>
                <w:ins w:id="2432" w:author="Ericsson" w:date="2020-08-25T11:44:00Z"/>
              </w:rPr>
            </w:pPr>
          </w:p>
        </w:tc>
      </w:tr>
      <w:tr w:rsidR="00FE2A6E" w14:paraId="78F8532B" w14:textId="77777777">
        <w:trPr>
          <w:trHeight w:val="161"/>
        </w:trPr>
        <w:tc>
          <w:tcPr>
            <w:tcW w:w="1165" w:type="dxa"/>
            <w:vMerge w:val="restart"/>
          </w:tcPr>
          <w:p w14:paraId="452D3D6E" w14:textId="77777777" w:rsidR="00FE2A6E" w:rsidRDefault="00343666">
            <w:proofErr w:type="spellStart"/>
            <w:r>
              <w:t>Proposal</w:t>
            </w:r>
            <w:proofErr w:type="spellEnd"/>
            <w:r>
              <w:t xml:space="preserve"> 4</w:t>
            </w:r>
          </w:p>
        </w:tc>
        <w:tc>
          <w:tcPr>
            <w:tcW w:w="1821" w:type="dxa"/>
          </w:tcPr>
          <w:p w14:paraId="739A7BE0" w14:textId="77777777" w:rsidR="00FE2A6E" w:rsidRDefault="00343666">
            <w:r>
              <w:t>[Qualcomm] Yes</w:t>
            </w:r>
          </w:p>
        </w:tc>
        <w:tc>
          <w:tcPr>
            <w:tcW w:w="6642" w:type="dxa"/>
          </w:tcPr>
          <w:p w14:paraId="088F3531"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33" w:author="Intel-AA" w:date="2020-08-24T22:21:00Z"/>
        </w:trPr>
        <w:tc>
          <w:tcPr>
            <w:tcW w:w="1165" w:type="dxa"/>
          </w:tcPr>
          <w:p w14:paraId="1DD96289" w14:textId="77777777" w:rsidR="00FE2A6E" w:rsidRDefault="00FE2A6E">
            <w:pPr>
              <w:rPr>
                <w:ins w:id="2434" w:author="Intel-AA" w:date="2020-08-24T22:21:00Z"/>
              </w:rPr>
            </w:pPr>
          </w:p>
        </w:tc>
        <w:tc>
          <w:tcPr>
            <w:tcW w:w="1821" w:type="dxa"/>
          </w:tcPr>
          <w:p w14:paraId="37A5E821" w14:textId="77777777" w:rsidR="00FE2A6E" w:rsidRDefault="00343666">
            <w:pPr>
              <w:rPr>
                <w:ins w:id="2435" w:author="Intel-AA" w:date="2020-08-24T22:21:00Z"/>
              </w:rPr>
            </w:pPr>
            <w:ins w:id="2436" w:author="Intel-AA" w:date="2020-08-24T22:21:00Z">
              <w:r>
                <w:t>[Intel] Yes</w:t>
              </w:r>
            </w:ins>
          </w:p>
        </w:tc>
        <w:tc>
          <w:tcPr>
            <w:tcW w:w="6642" w:type="dxa"/>
          </w:tcPr>
          <w:p w14:paraId="72C702F7" w14:textId="77777777" w:rsidR="00FE2A6E" w:rsidRDefault="00343666">
            <w:pPr>
              <w:rPr>
                <w:ins w:id="2437" w:author="Intel-AA" w:date="2020-08-24T22:21:00Z"/>
              </w:rPr>
            </w:pPr>
            <w:proofErr w:type="spellStart"/>
            <w:ins w:id="2438" w:author="Intel-AA" w:date="2020-08-24T22:21:00Z">
              <w:r>
                <w:t>This</w:t>
              </w:r>
              <w:proofErr w:type="spellEnd"/>
              <w:r>
                <w:t xml:space="preserve"> </w:t>
              </w:r>
              <w:proofErr w:type="spellStart"/>
              <w:r>
                <w:t>seems</w:t>
              </w:r>
              <w:proofErr w:type="spellEnd"/>
              <w:r>
                <w:t xml:space="preserve"> common to </w:t>
              </w:r>
              <w:proofErr w:type="spellStart"/>
              <w:r>
                <w:t>both</w:t>
              </w:r>
              <w:proofErr w:type="spellEnd"/>
              <w:r>
                <w:t xml:space="preserve"> L2 and L3 </w:t>
              </w:r>
              <w:proofErr w:type="spellStart"/>
              <w:r>
                <w:t>relaying</w:t>
              </w:r>
              <w:proofErr w:type="spellEnd"/>
              <w:r>
                <w:t xml:space="preserve">. So, </w:t>
              </w:r>
              <w:proofErr w:type="spellStart"/>
              <w:r>
                <w:t>capturing</w:t>
              </w:r>
              <w:proofErr w:type="spellEnd"/>
              <w:r>
                <w:t xml:space="preserve"> in TR </w:t>
              </w:r>
              <w:proofErr w:type="spellStart"/>
              <w:r>
                <w:t>needs</w:t>
              </w:r>
              <w:proofErr w:type="spellEnd"/>
              <w:r>
                <w:t xml:space="preserve"> to take </w:t>
              </w:r>
              <w:proofErr w:type="spellStart"/>
              <w:r>
                <w:t>that</w:t>
              </w:r>
              <w:proofErr w:type="spellEnd"/>
              <w:r>
                <w:t xml:space="preserve"> </w:t>
              </w:r>
              <w:proofErr w:type="spellStart"/>
              <w:r>
                <w:t>into</w:t>
              </w:r>
              <w:proofErr w:type="spellEnd"/>
              <w:r>
                <w:t xml:space="preserve"> account.</w:t>
              </w:r>
            </w:ins>
          </w:p>
        </w:tc>
      </w:tr>
      <w:tr w:rsidR="00FE2A6E" w14:paraId="01BC829A" w14:textId="77777777">
        <w:trPr>
          <w:trHeight w:val="161"/>
          <w:ins w:id="2439" w:author="CATT" w:date="2020-08-25T14:07:00Z"/>
        </w:trPr>
        <w:tc>
          <w:tcPr>
            <w:tcW w:w="1165" w:type="dxa"/>
          </w:tcPr>
          <w:p w14:paraId="710F9100" w14:textId="77777777" w:rsidR="00FE2A6E" w:rsidRDefault="00FE2A6E">
            <w:pPr>
              <w:rPr>
                <w:ins w:id="2440" w:author="CATT" w:date="2020-08-25T14:07:00Z"/>
              </w:rPr>
            </w:pPr>
          </w:p>
        </w:tc>
        <w:tc>
          <w:tcPr>
            <w:tcW w:w="1821" w:type="dxa"/>
          </w:tcPr>
          <w:p w14:paraId="7D3AA0FC" w14:textId="77777777" w:rsidR="00FE2A6E" w:rsidRDefault="00343666">
            <w:pPr>
              <w:rPr>
                <w:ins w:id="2441" w:author="CATT" w:date="2020-08-25T14:07:00Z"/>
                <w:rFonts w:eastAsiaTheme="minorEastAsia"/>
                <w:lang w:eastAsia="zh-CN"/>
              </w:rPr>
            </w:pPr>
            <w:ins w:id="2442" w:author="CATT" w:date="2020-08-25T14:08:00Z">
              <w:r>
                <w:rPr>
                  <w:rFonts w:eastAsiaTheme="minorEastAsia" w:hint="eastAsia"/>
                  <w:lang w:eastAsia="zh-CN"/>
                </w:rPr>
                <w:t>[CATT]</w:t>
              </w:r>
            </w:ins>
            <w:ins w:id="2443"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444" w:author="CATT" w:date="2020-08-25T14:07:00Z"/>
              </w:rPr>
            </w:pPr>
          </w:p>
        </w:tc>
      </w:tr>
      <w:tr w:rsidR="00FE2A6E" w14:paraId="2B2928D1" w14:textId="77777777">
        <w:trPr>
          <w:trHeight w:val="161"/>
          <w:ins w:id="2445" w:author="Xuelong Wang" w:date="2020-08-25T14:30:00Z"/>
        </w:trPr>
        <w:tc>
          <w:tcPr>
            <w:tcW w:w="1165" w:type="dxa"/>
          </w:tcPr>
          <w:p w14:paraId="37EB0C70" w14:textId="77777777" w:rsidR="00FE2A6E" w:rsidRDefault="00FE2A6E">
            <w:pPr>
              <w:rPr>
                <w:ins w:id="2446" w:author="Xuelong Wang" w:date="2020-08-25T14:30:00Z"/>
              </w:rPr>
            </w:pPr>
          </w:p>
        </w:tc>
        <w:tc>
          <w:tcPr>
            <w:tcW w:w="1821" w:type="dxa"/>
          </w:tcPr>
          <w:p w14:paraId="4F48EAE6" w14:textId="77777777" w:rsidR="00FE2A6E" w:rsidRDefault="00343666">
            <w:pPr>
              <w:rPr>
                <w:ins w:id="2447" w:author="Xuelong Wang" w:date="2020-08-25T14:30:00Z"/>
                <w:rFonts w:eastAsiaTheme="minorEastAsia"/>
                <w:lang w:eastAsia="zh-CN"/>
              </w:rPr>
            </w:pPr>
            <w:ins w:id="2448"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449" w:author="Xuelong Wang" w:date="2020-08-25T14:30:00Z"/>
              </w:rPr>
            </w:pPr>
          </w:p>
        </w:tc>
      </w:tr>
      <w:tr w:rsidR="00FE2A6E" w14:paraId="644A273D" w14:textId="77777777">
        <w:trPr>
          <w:trHeight w:val="161"/>
          <w:ins w:id="2450" w:author="ZTE - Boyuan" w:date="2020-08-25T14:44:00Z"/>
        </w:trPr>
        <w:tc>
          <w:tcPr>
            <w:tcW w:w="1165" w:type="dxa"/>
          </w:tcPr>
          <w:p w14:paraId="650F938B" w14:textId="77777777" w:rsidR="00FE2A6E" w:rsidRDefault="00FE2A6E">
            <w:pPr>
              <w:rPr>
                <w:ins w:id="2451" w:author="ZTE - Boyuan" w:date="2020-08-25T14:44:00Z"/>
              </w:rPr>
            </w:pPr>
          </w:p>
        </w:tc>
        <w:tc>
          <w:tcPr>
            <w:tcW w:w="1821" w:type="dxa"/>
          </w:tcPr>
          <w:p w14:paraId="219C2F7D" w14:textId="77777777" w:rsidR="00FE2A6E" w:rsidRDefault="00343666">
            <w:pPr>
              <w:rPr>
                <w:ins w:id="2452" w:author="ZTE - Boyuan" w:date="2020-08-25T14:44:00Z"/>
                <w:rFonts w:eastAsiaTheme="minorEastAsia"/>
                <w:lang w:eastAsia="zh-CN"/>
              </w:rPr>
            </w:pPr>
            <w:ins w:id="2453"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454" w:author="ZTE - Boyuan" w:date="2020-08-25T14:44:00Z"/>
                <w:lang w:eastAsia="zh-CN"/>
              </w:rPr>
            </w:pPr>
            <w:ins w:id="2455" w:author="ZTE - Boyuan" w:date="2020-08-25T14:44:00Z">
              <w:r>
                <w:rPr>
                  <w:rFonts w:hint="eastAsia"/>
                  <w:lang w:eastAsia="zh-CN"/>
                </w:rPr>
                <w:t xml:space="preserve">Common design for </w:t>
              </w:r>
              <w:proofErr w:type="spellStart"/>
              <w:r>
                <w:rPr>
                  <w:rFonts w:hint="eastAsia"/>
                  <w:lang w:eastAsia="zh-CN"/>
                </w:rPr>
                <w:t>both</w:t>
              </w:r>
              <w:proofErr w:type="spellEnd"/>
              <w:r>
                <w:rPr>
                  <w:rFonts w:hint="eastAsia"/>
                  <w:lang w:eastAsia="zh-CN"/>
                </w:rPr>
                <w:t xml:space="preserve"> U2U and U2N</w:t>
              </w:r>
            </w:ins>
          </w:p>
        </w:tc>
      </w:tr>
      <w:tr w:rsidR="00B5578C" w14:paraId="5F8C9844" w14:textId="77777777">
        <w:trPr>
          <w:trHeight w:val="161"/>
          <w:ins w:id="2456" w:author="LG" w:date="2020-08-25T16:10:00Z"/>
        </w:trPr>
        <w:tc>
          <w:tcPr>
            <w:tcW w:w="1165" w:type="dxa"/>
          </w:tcPr>
          <w:p w14:paraId="0BD02D33" w14:textId="77777777" w:rsidR="00B5578C" w:rsidRDefault="00B5578C">
            <w:pPr>
              <w:rPr>
                <w:ins w:id="2457" w:author="LG" w:date="2020-08-25T16:10:00Z"/>
              </w:rPr>
            </w:pPr>
          </w:p>
        </w:tc>
        <w:tc>
          <w:tcPr>
            <w:tcW w:w="1821" w:type="dxa"/>
          </w:tcPr>
          <w:p w14:paraId="4C62AF6E" w14:textId="77777777" w:rsidR="00B5578C" w:rsidRPr="00AC3780" w:rsidRDefault="00B5578C">
            <w:pPr>
              <w:rPr>
                <w:ins w:id="2458" w:author="LG" w:date="2020-08-25T16:10:00Z"/>
                <w:rFonts w:eastAsia="Malgun Gothic"/>
                <w:lang w:eastAsia="ko-KR"/>
              </w:rPr>
            </w:pPr>
            <w:ins w:id="2459" w:author="LG" w:date="2020-08-25T16:11:00Z">
              <w:r>
                <w:rPr>
                  <w:rFonts w:eastAsia="Malgun Gothic" w:hint="eastAsia"/>
                  <w:lang w:eastAsia="ko-KR"/>
                </w:rPr>
                <w:t>[LG] Yes</w:t>
              </w:r>
            </w:ins>
          </w:p>
        </w:tc>
        <w:tc>
          <w:tcPr>
            <w:tcW w:w="6642" w:type="dxa"/>
          </w:tcPr>
          <w:p w14:paraId="00F0E7C1" w14:textId="77777777" w:rsidR="00B5578C" w:rsidRDefault="00B5578C">
            <w:pPr>
              <w:rPr>
                <w:ins w:id="2460" w:author="LG" w:date="2020-08-25T16:12:00Z"/>
                <w:rFonts w:eastAsia="Malgun Gothic"/>
                <w:b/>
                <w:bCs/>
                <w:u w:val="single"/>
              </w:rPr>
            </w:pPr>
            <w:ins w:id="2461" w:author="LG" w:date="2020-08-25T16:11:00Z">
              <w:r>
                <w:rPr>
                  <w:rFonts w:eastAsia="Malgun Gothic" w:hint="eastAsia"/>
                  <w:lang w:eastAsia="ko-KR"/>
                </w:rPr>
                <w:t xml:space="preserve">I </w:t>
              </w:r>
              <w:proofErr w:type="spellStart"/>
              <w:r>
                <w:rPr>
                  <w:rFonts w:eastAsia="Malgun Gothic" w:hint="eastAsia"/>
                  <w:lang w:eastAsia="ko-KR"/>
                </w:rPr>
                <w:t>need</w:t>
              </w:r>
              <w:proofErr w:type="spellEnd"/>
              <w:r>
                <w:rPr>
                  <w:rFonts w:eastAsia="Malgun Gothic" w:hint="eastAsia"/>
                  <w:lang w:eastAsia="ko-KR"/>
                </w:rPr>
                <w:t xml:space="preserve"> to </w:t>
              </w:r>
              <w:proofErr w:type="spellStart"/>
              <w:r>
                <w:rPr>
                  <w:rFonts w:eastAsia="Malgun Gothic" w:hint="eastAsia"/>
                  <w:lang w:eastAsia="ko-KR"/>
                </w:rPr>
                <w:t>clarify</w:t>
              </w:r>
              <w:proofErr w:type="spellEnd"/>
              <w:r>
                <w:rPr>
                  <w:rFonts w:eastAsia="Malgun Gothic" w:hint="eastAsia"/>
                  <w:lang w:eastAsia="ko-KR"/>
                </w:rPr>
                <w:t xml:space="preserve"> </w:t>
              </w:r>
              <w:proofErr w:type="spellStart"/>
              <w:r>
                <w:rPr>
                  <w:rFonts w:eastAsia="Malgun Gothic" w:hint="eastAsia"/>
                  <w:lang w:eastAsia="ko-KR"/>
                </w:rPr>
                <w:t>regarding</w:t>
              </w:r>
              <w:proofErr w:type="spellEnd"/>
              <w:r>
                <w:rPr>
                  <w:rFonts w:eastAsia="Malgun Gothic" w:hint="eastAsia"/>
                  <w:lang w:eastAsia="ko-KR"/>
                </w:rPr>
                <w:t xml:space="preserve"> P4</w:t>
              </w:r>
              <w:r w:rsidR="007757EF">
                <w:rPr>
                  <w:rFonts w:eastAsia="Malgun Gothic"/>
                  <w:b/>
                  <w:bCs/>
                  <w:u w:val="single"/>
                </w:rPr>
                <w:t>:</w:t>
              </w:r>
            </w:ins>
          </w:p>
          <w:p w14:paraId="34F793F5" w14:textId="77777777" w:rsidR="00B5578C" w:rsidRDefault="00B5578C">
            <w:pPr>
              <w:rPr>
                <w:ins w:id="2462" w:author="LG" w:date="2020-08-25T16:11:00Z"/>
                <w:rFonts w:eastAsia="Malgun Gothic"/>
                <w:b/>
                <w:bCs/>
                <w:u w:val="single"/>
              </w:rPr>
            </w:pPr>
            <w:ins w:id="2463" w:author="LG" w:date="2020-08-25T16:11:00Z">
              <w:r>
                <w:rPr>
                  <w:rFonts w:eastAsia="Malgun Gothic"/>
                  <w:b/>
                  <w:bCs/>
                  <w:u w:val="single"/>
                </w:rPr>
                <w:t xml:space="preserve">In TR, </w:t>
              </w:r>
              <w:proofErr w:type="spellStart"/>
              <w:r>
                <w:rPr>
                  <w:rFonts w:eastAsia="Malgun Gothic"/>
                  <w:b/>
                  <w:bCs/>
                  <w:u w:val="single"/>
                </w:rPr>
                <w:t>capture</w:t>
              </w:r>
              <w:proofErr w:type="spellEnd"/>
              <w:r>
                <w:rPr>
                  <w:rFonts w:eastAsia="Malgun Gothic"/>
                  <w:b/>
                  <w:bCs/>
                  <w:u w:val="single"/>
                </w:rPr>
                <w:t xml:space="preserve"> </w:t>
              </w:r>
              <w:proofErr w:type="spellStart"/>
              <w:r>
                <w:rPr>
                  <w:rFonts w:eastAsia="Malgun Gothic"/>
                  <w:b/>
                  <w:bCs/>
                  <w:u w:val="single"/>
                </w:rPr>
                <w:t>that</w:t>
              </w:r>
              <w:proofErr w:type="spellEnd"/>
              <w:r>
                <w:rPr>
                  <w:rFonts w:eastAsia="Malgun Gothic"/>
                  <w:b/>
                  <w:bCs/>
                  <w:u w:val="single"/>
                </w:rPr>
                <w:t xml:space="preserve"> “Rel-16 NR V2X PC5-RRC establishment procedure </w:t>
              </w:r>
              <w:proofErr w:type="spellStart"/>
              <w:r>
                <w:rPr>
                  <w:rFonts w:eastAsia="Malgun Gothic"/>
                  <w:b/>
                  <w:bCs/>
                  <w:u w:val="single"/>
                </w:rPr>
                <w:t>is</w:t>
              </w:r>
              <w:proofErr w:type="spellEnd"/>
              <w:r>
                <w:rPr>
                  <w:rFonts w:eastAsia="Malgun Gothic"/>
                  <w:b/>
                  <w:bCs/>
                  <w:u w:val="single"/>
                </w:rPr>
                <w:t xml:space="preserve"> </w:t>
              </w:r>
              <w:proofErr w:type="spellStart"/>
              <w:r>
                <w:rPr>
                  <w:rFonts w:eastAsia="Malgun Gothic"/>
                  <w:b/>
                  <w:bCs/>
                  <w:u w:val="single"/>
                </w:rPr>
                <w:t>reused</w:t>
              </w:r>
              <w:proofErr w:type="spellEnd"/>
              <w:r>
                <w:rPr>
                  <w:rFonts w:eastAsia="Malgun Gothic"/>
                  <w:b/>
                  <w:bCs/>
                  <w:u w:val="single"/>
                </w:rPr>
                <w:t xml:space="preserve"> to setup a </w:t>
              </w:r>
              <w:proofErr w:type="spellStart"/>
              <w:r>
                <w:rPr>
                  <w:rFonts w:eastAsia="Malgun Gothic"/>
                  <w:b/>
                  <w:bCs/>
                  <w:u w:val="single"/>
                </w:rPr>
                <w:t>secure</w:t>
              </w:r>
              <w:proofErr w:type="spellEnd"/>
              <w:r>
                <w:rPr>
                  <w:rFonts w:eastAsia="Malgun Gothic"/>
                  <w:b/>
                  <w:bCs/>
                  <w:u w:val="single"/>
                </w:rPr>
                <w:t xml:space="preserve"> </w:t>
              </w:r>
              <w:proofErr w:type="spellStart"/>
              <w:r>
                <w:rPr>
                  <w:rFonts w:eastAsia="Malgun Gothic"/>
                  <w:b/>
                  <w:bCs/>
                  <w:u w:val="single"/>
                </w:rPr>
                <w:t>unicast</w:t>
              </w:r>
              <w:proofErr w:type="spellEnd"/>
              <w:r>
                <w:rPr>
                  <w:rFonts w:eastAsia="Malgun Gothic"/>
                  <w:b/>
                  <w:bCs/>
                  <w:u w:val="single"/>
                </w:rPr>
                <w:t xml:space="preserve"> link </w:t>
              </w:r>
              <w:proofErr w:type="spellStart"/>
              <w:r>
                <w:rPr>
                  <w:rFonts w:eastAsia="Malgun Gothic"/>
                  <w:b/>
                  <w:bCs/>
                  <w:u w:val="single"/>
                </w:rPr>
                <w:t>between</w:t>
              </w:r>
              <w:proofErr w:type="spellEnd"/>
              <w:r>
                <w:rPr>
                  <w:rFonts w:eastAsia="Malgun Gothic"/>
                  <w:b/>
                  <w:bCs/>
                  <w:u w:val="single"/>
                </w:rPr>
                <w:t xml:space="preserve"> Remote UE and </w:t>
              </w:r>
              <w:proofErr w:type="spellStart"/>
              <w:r>
                <w:rPr>
                  <w:rFonts w:eastAsia="Malgun Gothic"/>
                  <w:b/>
                  <w:bCs/>
                  <w:u w:val="single"/>
                </w:rPr>
                <w:t>Relay</w:t>
              </w:r>
              <w:proofErr w:type="spellEnd"/>
              <w:r>
                <w:rPr>
                  <w:rFonts w:eastAsia="Malgun Gothic"/>
                  <w:b/>
                  <w:bCs/>
                  <w:u w:val="single"/>
                </w:rPr>
                <w:t xml:space="preserve"> UE </w:t>
              </w:r>
              <w:proofErr w:type="spellStart"/>
              <w:r>
                <w:rPr>
                  <w:rFonts w:eastAsia="Malgun Gothic"/>
                  <w:b/>
                  <w:bCs/>
                  <w:u w:val="single"/>
                </w:rPr>
                <w:t>before</w:t>
              </w:r>
              <w:proofErr w:type="spellEnd"/>
              <w:r>
                <w:rPr>
                  <w:rFonts w:eastAsia="Malgun Gothic"/>
                  <w:b/>
                  <w:bCs/>
                  <w:u w:val="single"/>
                </w:rPr>
                <w:t xml:space="preserve"> </w:t>
              </w:r>
              <w:proofErr w:type="spellStart"/>
              <w:r>
                <w:rPr>
                  <w:rFonts w:eastAsia="Malgun Gothic"/>
                  <w:b/>
                  <w:bCs/>
                  <w:u w:val="single"/>
                </w:rPr>
                <w:t>traffic</w:t>
              </w:r>
              <w:proofErr w:type="spellEnd"/>
              <w:r>
                <w:rPr>
                  <w:rFonts w:eastAsia="Malgun Gothic"/>
                  <w:b/>
                  <w:bCs/>
                  <w:u w:val="single"/>
                </w:rPr>
                <w:t xml:space="preserve"> </w:t>
              </w:r>
              <w:proofErr w:type="spellStart"/>
              <w:r>
                <w:rPr>
                  <w:rFonts w:eastAsia="Malgun Gothic"/>
                  <w:b/>
                  <w:bCs/>
                  <w:u w:val="single"/>
                </w:rPr>
                <w:t>relaying</w:t>
              </w:r>
              <w:proofErr w:type="spellEnd"/>
              <w:r>
                <w:rPr>
                  <w:rFonts w:eastAsia="Malgun Gothic"/>
                  <w:b/>
                  <w:bCs/>
                  <w:u w:val="single"/>
                </w:rPr>
                <w:t>”.</w:t>
              </w:r>
            </w:ins>
          </w:p>
          <w:p w14:paraId="18F3E45E" w14:textId="3605DE88" w:rsidR="00B5578C" w:rsidRPr="00AC3780" w:rsidRDefault="007757EF" w:rsidP="007757EF">
            <w:pPr>
              <w:rPr>
                <w:ins w:id="2464" w:author="LG" w:date="2020-08-25T16:10:00Z"/>
                <w:rFonts w:eastAsia="Malgun Gothic"/>
                <w:lang w:eastAsia="ko-KR"/>
              </w:rPr>
            </w:pPr>
            <w:ins w:id="2465" w:author="LG" w:date="2020-08-25T16:12:00Z">
              <w:r>
                <w:rPr>
                  <w:rFonts w:eastAsia="Malgun Gothic"/>
                  <w:lang w:eastAsia="ko-KR"/>
                </w:rPr>
                <w:t xml:space="preserve">In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proofErr w:type="spellStart"/>
              <w:r>
                <w:rPr>
                  <w:rFonts w:eastAsia="Malgun Gothic"/>
                  <w:lang w:eastAsia="ko-KR"/>
                </w:rPr>
                <w:t>my</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traffic</w:t>
              </w:r>
              <w:proofErr w:type="spellEnd"/>
              <w:r>
                <w:rPr>
                  <w:rFonts w:eastAsia="Malgun Gothic"/>
                  <w:lang w:eastAsia="ko-KR"/>
                </w:rPr>
                <w:t xml:space="preserve"> </w:t>
              </w:r>
              <w:proofErr w:type="spellStart"/>
              <w:r>
                <w:rPr>
                  <w:rFonts w:eastAsia="Malgun Gothic"/>
                  <w:lang w:eastAsia="ko-KR"/>
                </w:rPr>
                <w:t>relaying</w:t>
              </w:r>
              <w:proofErr w:type="spellEnd"/>
              <w:r>
                <w:rPr>
                  <w:rFonts w:eastAsia="Malgun Gothic"/>
                  <w:lang w:eastAsia="ko-KR"/>
                </w:rPr>
                <w:t xml:space="preserve"> </w:t>
              </w:r>
              <w:proofErr w:type="spellStart"/>
              <w:r>
                <w:rPr>
                  <w:rFonts w:eastAsia="Malgun Gothic"/>
                  <w:lang w:eastAsia="ko-KR"/>
                </w:rPr>
                <w:t>means</w:t>
              </w:r>
              <w:proofErr w:type="spellEnd"/>
              <w:r>
                <w:rPr>
                  <w:rFonts w:eastAsia="Malgun Gothic"/>
                  <w:lang w:eastAsia="ko-KR"/>
                </w:rPr>
                <w:t xml:space="preserve"> </w:t>
              </w:r>
            </w:ins>
            <w:proofErr w:type="spellStart"/>
            <w:ins w:id="2466" w:author="LG" w:date="2020-08-25T16:31:00Z">
              <w:r>
                <w:rPr>
                  <w:rFonts w:eastAsia="Malgun Gothic"/>
                  <w:lang w:eastAsia="ko-KR"/>
                </w:rPr>
                <w:t>only</w:t>
              </w:r>
              <w:proofErr w:type="spellEnd"/>
              <w:r>
                <w:rPr>
                  <w:rFonts w:eastAsia="Malgun Gothic"/>
                  <w:lang w:eastAsia="ko-KR"/>
                </w:rPr>
                <w:t xml:space="preserve"> </w:t>
              </w:r>
            </w:ins>
            <w:proofErr w:type="spellStart"/>
            <w:ins w:id="2467" w:author="LG" w:date="2020-08-25T16:12:00Z">
              <w:r>
                <w:rPr>
                  <w:rFonts w:eastAsia="Malgun Gothic"/>
                  <w:lang w:eastAsia="ko-KR"/>
                </w:rPr>
                <w:t>unicast</w:t>
              </w:r>
              <w:proofErr w:type="spellEnd"/>
              <w:r>
                <w:rPr>
                  <w:rFonts w:eastAsia="Malgun Gothic"/>
                  <w:lang w:eastAsia="ko-KR"/>
                </w:rPr>
                <w:t xml:space="preserve"> </w:t>
              </w:r>
              <w:proofErr w:type="spellStart"/>
              <w:r>
                <w:rPr>
                  <w:rFonts w:eastAsia="Malgun Gothic"/>
                  <w:lang w:eastAsia="ko-KR"/>
                </w:rPr>
                <w:t>traffic</w:t>
              </w:r>
              <w:proofErr w:type="spellEnd"/>
              <w:r>
                <w:rPr>
                  <w:rFonts w:eastAsia="Malgun Gothic"/>
                  <w:lang w:eastAsia="ko-KR"/>
                </w:rPr>
                <w:t xml:space="preserve"> </w:t>
              </w:r>
            </w:ins>
            <w:proofErr w:type="spellStart"/>
            <w:ins w:id="2468" w:author="LG" w:date="2020-08-25T16:44:00Z">
              <w:r w:rsidR="00AC3780">
                <w:rPr>
                  <w:rFonts w:eastAsia="Malgun Gothic"/>
                  <w:lang w:eastAsia="ko-KR"/>
                </w:rPr>
                <w:t>relaying</w:t>
              </w:r>
              <w:proofErr w:type="spellEnd"/>
              <w:r w:rsidR="00AC3780">
                <w:rPr>
                  <w:rFonts w:eastAsia="Malgun Gothic"/>
                  <w:lang w:eastAsia="ko-KR"/>
                </w:rPr>
                <w:t xml:space="preserve"> </w:t>
              </w:r>
            </w:ins>
            <w:proofErr w:type="spellStart"/>
            <w:ins w:id="2469" w:author="LG" w:date="2020-08-25T16:12:00Z">
              <w:r>
                <w:rPr>
                  <w:rFonts w:eastAsia="Malgun Gothic"/>
                  <w:lang w:eastAsia="ko-KR"/>
                </w:rPr>
                <w:t>but</w:t>
              </w:r>
              <w:proofErr w:type="spellEnd"/>
              <w:r>
                <w:rPr>
                  <w:rFonts w:eastAsia="Malgun Gothic"/>
                  <w:lang w:eastAsia="ko-KR"/>
                </w:rPr>
                <w:t xml:space="preserve">, </w:t>
              </w:r>
              <w:proofErr w:type="spellStart"/>
              <w:r>
                <w:rPr>
                  <w:rFonts w:eastAsia="Malgun Gothic"/>
                  <w:lang w:eastAsia="ko-KR"/>
                </w:rPr>
                <w:t>other</w:t>
              </w:r>
              <w:proofErr w:type="spellEnd"/>
              <w:r>
                <w:rPr>
                  <w:rFonts w:eastAsia="Malgun Gothic"/>
                  <w:lang w:eastAsia="ko-KR"/>
                </w:rPr>
                <w:t xml:space="preserve"> </w:t>
              </w:r>
            </w:ins>
            <w:proofErr w:type="spellStart"/>
            <w:ins w:id="2470" w:author="LG" w:date="2020-08-25T16:30:00Z">
              <w:r>
                <w:rPr>
                  <w:rFonts w:eastAsia="Malgun Gothic"/>
                  <w:lang w:eastAsia="ko-KR"/>
                </w:rPr>
                <w:t>groupcast</w:t>
              </w:r>
              <w:proofErr w:type="spellEnd"/>
              <w:r>
                <w:rPr>
                  <w:rFonts w:eastAsia="Malgun Gothic"/>
                  <w:lang w:eastAsia="ko-KR"/>
                </w:rPr>
                <w:t xml:space="preserve"> or broadcast </w:t>
              </w:r>
              <w:proofErr w:type="spellStart"/>
              <w:r>
                <w:rPr>
                  <w:rFonts w:eastAsia="Malgun Gothic"/>
                  <w:lang w:eastAsia="ko-KR"/>
                </w:rPr>
                <w:t>traffic</w:t>
              </w:r>
              <w:proofErr w:type="spellEnd"/>
              <w:r>
                <w:rPr>
                  <w:rFonts w:eastAsia="Malgun Gothic"/>
                  <w:lang w:eastAsia="ko-KR"/>
                </w:rPr>
                <w:t xml:space="preserve"> can be </w:t>
              </w:r>
              <w:proofErr w:type="spellStart"/>
              <w:r>
                <w:rPr>
                  <w:rFonts w:eastAsia="Malgun Gothic"/>
                  <w:lang w:eastAsia="ko-KR"/>
                </w:rPr>
                <w:t>relayed</w:t>
              </w:r>
              <w:proofErr w:type="spellEnd"/>
              <w:r>
                <w:rPr>
                  <w:rFonts w:eastAsia="Malgun Gothic"/>
                  <w:lang w:eastAsia="ko-KR"/>
                </w:rPr>
                <w:t xml:space="preserve"> </w:t>
              </w:r>
              <w:proofErr w:type="spellStart"/>
              <w:r>
                <w:rPr>
                  <w:rFonts w:eastAsia="Malgun Gothic"/>
                  <w:lang w:eastAsia="ko-KR"/>
                </w:rPr>
                <w:t>without</w:t>
              </w:r>
              <w:proofErr w:type="spellEnd"/>
              <w:r>
                <w:rPr>
                  <w:rFonts w:eastAsia="Malgun Gothic"/>
                  <w:lang w:eastAsia="ko-KR"/>
                </w:rPr>
                <w:t xml:space="preserve"> </w:t>
              </w:r>
            </w:ins>
            <w:proofErr w:type="spellStart"/>
            <w:ins w:id="2471" w:author="LG" w:date="2020-08-25T16:50:00Z">
              <w:r w:rsidR="00183E7B">
                <w:rPr>
                  <w:rFonts w:eastAsia="Malgun Gothic"/>
                  <w:lang w:eastAsia="ko-KR"/>
                </w:rPr>
                <w:t>establishement</w:t>
              </w:r>
              <w:proofErr w:type="spellEnd"/>
              <w:r w:rsidR="00183E7B">
                <w:rPr>
                  <w:rFonts w:eastAsia="Malgun Gothic"/>
                  <w:lang w:eastAsia="ko-KR"/>
                </w:rPr>
                <w:t xml:space="preserve"> of </w:t>
              </w:r>
            </w:ins>
            <w:ins w:id="2472" w:author="LG" w:date="2020-08-25T16:30:00Z">
              <w:r>
                <w:rPr>
                  <w:rFonts w:eastAsia="Malgun Gothic"/>
                  <w:lang w:eastAsia="ko-KR"/>
                </w:rPr>
                <w:t xml:space="preserve">PC5-RRC connection.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w:t>
              </w:r>
            </w:ins>
          </w:p>
        </w:tc>
      </w:tr>
      <w:tr w:rsidR="000831E6" w14:paraId="63A2F611" w14:textId="77777777">
        <w:trPr>
          <w:trHeight w:val="161"/>
          <w:ins w:id="2473" w:author="yang xing" w:date="2020-08-25T16:13:00Z"/>
        </w:trPr>
        <w:tc>
          <w:tcPr>
            <w:tcW w:w="1165" w:type="dxa"/>
          </w:tcPr>
          <w:p w14:paraId="24BE15CB" w14:textId="77777777" w:rsidR="000831E6" w:rsidRDefault="000831E6">
            <w:pPr>
              <w:rPr>
                <w:ins w:id="2474" w:author="yang xing" w:date="2020-08-25T16:13:00Z"/>
              </w:rPr>
            </w:pPr>
          </w:p>
        </w:tc>
        <w:tc>
          <w:tcPr>
            <w:tcW w:w="1821" w:type="dxa"/>
          </w:tcPr>
          <w:p w14:paraId="2B56E59D" w14:textId="7DC6D9E4" w:rsidR="000831E6" w:rsidRDefault="000831E6">
            <w:pPr>
              <w:rPr>
                <w:ins w:id="2475" w:author="yang xing" w:date="2020-08-25T16:13:00Z"/>
                <w:rFonts w:eastAsia="Malgun Gothic"/>
                <w:lang w:eastAsia="ko-KR"/>
              </w:rPr>
            </w:pPr>
            <w:ins w:id="2476"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477" w:author="yang xing" w:date="2020-08-25T16:13:00Z"/>
                <w:rFonts w:eastAsia="Malgun Gothic"/>
                <w:lang w:eastAsia="ko-KR"/>
              </w:rPr>
            </w:pPr>
          </w:p>
        </w:tc>
      </w:tr>
      <w:tr w:rsidR="00B1549C" w14:paraId="483FCA5D" w14:textId="77777777">
        <w:trPr>
          <w:trHeight w:val="161"/>
          <w:ins w:id="2478" w:author="Ericsson" w:date="2020-08-25T11:45:00Z"/>
        </w:trPr>
        <w:tc>
          <w:tcPr>
            <w:tcW w:w="1165" w:type="dxa"/>
          </w:tcPr>
          <w:p w14:paraId="7F1A6312" w14:textId="77777777" w:rsidR="00B1549C" w:rsidRDefault="00B1549C">
            <w:pPr>
              <w:rPr>
                <w:ins w:id="2479" w:author="Ericsson" w:date="2020-08-25T11:45:00Z"/>
              </w:rPr>
            </w:pPr>
          </w:p>
        </w:tc>
        <w:tc>
          <w:tcPr>
            <w:tcW w:w="1821" w:type="dxa"/>
          </w:tcPr>
          <w:p w14:paraId="3257AE3D" w14:textId="0E8A5143" w:rsidR="00B1549C" w:rsidRDefault="00B1549C">
            <w:pPr>
              <w:rPr>
                <w:ins w:id="2480" w:author="Ericsson" w:date="2020-08-25T11:45:00Z"/>
                <w:rFonts w:eastAsiaTheme="minorEastAsia" w:hint="eastAsia"/>
                <w:lang w:eastAsia="zh-CN"/>
              </w:rPr>
            </w:pPr>
            <w:ins w:id="2481" w:author="Ericsson" w:date="2020-08-25T11:45:00Z">
              <w:r>
                <w:rPr>
                  <w:rFonts w:eastAsiaTheme="minorEastAsia"/>
                  <w:lang w:eastAsia="zh-CN"/>
                </w:rPr>
                <w:t xml:space="preserve">[Ericsson] </w:t>
              </w:r>
            </w:ins>
            <w:proofErr w:type="spellStart"/>
            <w:ins w:id="2482" w:author="Ericsson" w:date="2020-08-25T11:46:00Z">
              <w:r>
                <w:rPr>
                  <w:rFonts w:eastAsiaTheme="minorEastAsia"/>
                  <w:lang w:eastAsia="zh-CN"/>
                </w:rPr>
                <w:t>Maybe</w:t>
              </w:r>
            </w:ins>
            <w:proofErr w:type="spellEnd"/>
          </w:p>
        </w:tc>
        <w:tc>
          <w:tcPr>
            <w:tcW w:w="6642" w:type="dxa"/>
          </w:tcPr>
          <w:p w14:paraId="68C42802" w14:textId="7E0103FE" w:rsidR="00B1549C" w:rsidRPr="00B1549C" w:rsidRDefault="00B1549C">
            <w:pPr>
              <w:rPr>
                <w:ins w:id="2483" w:author="Ericsson" w:date="2020-08-25T11:45:00Z"/>
                <w:rFonts w:eastAsia="Malgun Gothic"/>
                <w:lang w:val="en-GB" w:eastAsia="ko-KR"/>
              </w:rPr>
            </w:pPr>
            <w:ins w:id="2484" w:author="Ericsson" w:date="2020-08-25T11:45:00Z">
              <w:r w:rsidRPr="00B1549C">
                <w:rPr>
                  <w:rFonts w:eastAsia="Malgun Gothic"/>
                  <w:lang w:val="en-GB" w:eastAsia="ko-KR"/>
                </w:rPr>
                <w:t>Here we say that we re-use the Rel-16 NR V2X PC</w:t>
              </w:r>
            </w:ins>
            <w:ins w:id="2485" w:author="Ericsson" w:date="2020-08-25T11:46:00Z">
              <w:r w:rsidRPr="00B1549C">
                <w:rPr>
                  <w:rFonts w:eastAsia="Malgun Gothic"/>
                  <w:lang w:val="en-GB" w:eastAsia="ko-KR"/>
                </w:rPr>
                <w:t xml:space="preserve">5-RRC establishment procedure but in the discovery email discussion companies are in </w:t>
              </w:r>
              <w:proofErr w:type="spellStart"/>
              <w:r w:rsidRPr="00B1549C">
                <w:rPr>
                  <w:rFonts w:eastAsia="Malgun Gothic"/>
                  <w:lang w:val="en-GB" w:eastAsia="ko-KR"/>
                </w:rPr>
                <w:t>favor</w:t>
              </w:r>
              <w:proofErr w:type="spellEnd"/>
              <w:r w:rsidRPr="00B1549C">
                <w:rPr>
                  <w:rFonts w:eastAsia="Malgun Gothic"/>
                  <w:lang w:val="en-GB" w:eastAsia="ko-KR"/>
                </w:rPr>
                <w:t xml:space="preserve"> to </w:t>
              </w:r>
              <w:r w:rsidRPr="00B1549C">
                <w:rPr>
                  <w:rFonts w:eastAsia="Malgun Gothic"/>
                  <w:lang w:val="en-GB" w:eastAsia="ko-KR"/>
                </w:rPr>
                <w:lastRenderedPageBreak/>
                <w:t>decouple the discovery and link establishment procedure. Therefore, we believe this statement is not entirely correct.</w:t>
              </w:r>
            </w:ins>
          </w:p>
        </w:tc>
      </w:tr>
      <w:tr w:rsidR="00FE2A6E" w14:paraId="16C36C63" w14:textId="77777777">
        <w:trPr>
          <w:trHeight w:val="161"/>
        </w:trPr>
        <w:tc>
          <w:tcPr>
            <w:tcW w:w="1165" w:type="dxa"/>
            <w:vMerge w:val="restart"/>
          </w:tcPr>
          <w:p w14:paraId="2FBA4E0C" w14:textId="77777777" w:rsidR="00FE2A6E" w:rsidRDefault="00343666">
            <w:proofErr w:type="spellStart"/>
            <w:r>
              <w:lastRenderedPageBreak/>
              <w:t>Proposal</w:t>
            </w:r>
            <w:proofErr w:type="spellEnd"/>
            <w:r>
              <w:t xml:space="preserve">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486" w:author="Intel-AA" w:date="2020-08-24T22:22:00Z"/>
        </w:trPr>
        <w:tc>
          <w:tcPr>
            <w:tcW w:w="1165" w:type="dxa"/>
          </w:tcPr>
          <w:p w14:paraId="12E28646" w14:textId="77777777" w:rsidR="00FE2A6E" w:rsidRDefault="00FE2A6E">
            <w:pPr>
              <w:rPr>
                <w:ins w:id="2487" w:author="Intel-AA" w:date="2020-08-24T22:22:00Z"/>
              </w:rPr>
            </w:pPr>
          </w:p>
        </w:tc>
        <w:tc>
          <w:tcPr>
            <w:tcW w:w="1821" w:type="dxa"/>
          </w:tcPr>
          <w:p w14:paraId="1745E86D" w14:textId="77777777" w:rsidR="00FE2A6E" w:rsidRDefault="00343666">
            <w:pPr>
              <w:rPr>
                <w:ins w:id="2488" w:author="Intel-AA" w:date="2020-08-24T22:22:00Z"/>
              </w:rPr>
            </w:pPr>
            <w:ins w:id="2489" w:author="Intel-AA" w:date="2020-08-24T22:22:00Z">
              <w:r>
                <w:t>[Intel] Yes</w:t>
              </w:r>
            </w:ins>
          </w:p>
        </w:tc>
        <w:tc>
          <w:tcPr>
            <w:tcW w:w="6642" w:type="dxa"/>
          </w:tcPr>
          <w:p w14:paraId="6FF24B87" w14:textId="77777777" w:rsidR="00FE2A6E" w:rsidRDefault="00343666">
            <w:pPr>
              <w:rPr>
                <w:ins w:id="2490" w:author="Intel-AA" w:date="2020-08-24T22:22:00Z"/>
              </w:rPr>
            </w:pPr>
            <w:proofErr w:type="spellStart"/>
            <w:ins w:id="2491" w:author="Intel-AA" w:date="2020-08-24T22:22:00Z">
              <w:r>
                <w:t>Same</w:t>
              </w:r>
              <w:proofErr w:type="spellEnd"/>
              <w:r>
                <w:t xml:space="preserve"> </w:t>
              </w:r>
              <w:proofErr w:type="spellStart"/>
              <w:r>
                <w:t>comment</w:t>
              </w:r>
              <w:proofErr w:type="spellEnd"/>
              <w:r>
                <w:t xml:space="preserve"> </w:t>
              </w:r>
              <w:proofErr w:type="spellStart"/>
              <w:r>
                <w:t>as</w:t>
              </w:r>
              <w:proofErr w:type="spellEnd"/>
              <w:r>
                <w:t xml:space="preserve"> </w:t>
              </w:r>
              <w:proofErr w:type="spellStart"/>
              <w:r>
                <w:t>above</w:t>
              </w:r>
              <w:proofErr w:type="spellEnd"/>
              <w:r>
                <w:t>.</w:t>
              </w:r>
            </w:ins>
          </w:p>
        </w:tc>
      </w:tr>
      <w:tr w:rsidR="00FE2A6E" w14:paraId="7495A084" w14:textId="77777777">
        <w:trPr>
          <w:trHeight w:val="161"/>
          <w:ins w:id="2492" w:author="CATT" w:date="2020-08-25T14:09:00Z"/>
        </w:trPr>
        <w:tc>
          <w:tcPr>
            <w:tcW w:w="1165" w:type="dxa"/>
          </w:tcPr>
          <w:p w14:paraId="1CC39FE3" w14:textId="77777777" w:rsidR="00FE2A6E" w:rsidRDefault="00FE2A6E">
            <w:pPr>
              <w:rPr>
                <w:ins w:id="2493" w:author="CATT" w:date="2020-08-25T14:09:00Z"/>
              </w:rPr>
            </w:pPr>
          </w:p>
        </w:tc>
        <w:tc>
          <w:tcPr>
            <w:tcW w:w="1821" w:type="dxa"/>
          </w:tcPr>
          <w:p w14:paraId="17D979F8" w14:textId="77777777" w:rsidR="00FE2A6E" w:rsidRDefault="00343666">
            <w:pPr>
              <w:rPr>
                <w:ins w:id="2494" w:author="CATT" w:date="2020-08-25T14:09:00Z"/>
                <w:rFonts w:eastAsiaTheme="minorEastAsia"/>
                <w:lang w:eastAsia="zh-CN"/>
              </w:rPr>
            </w:pPr>
            <w:ins w:id="2495" w:author="CATT" w:date="2020-08-25T14:09:00Z">
              <w:r>
                <w:rPr>
                  <w:rFonts w:eastAsiaTheme="minorEastAsia" w:hint="eastAsia"/>
                  <w:lang w:eastAsia="zh-CN"/>
                </w:rPr>
                <w:t>[CATT] Yes</w:t>
              </w:r>
            </w:ins>
          </w:p>
        </w:tc>
        <w:tc>
          <w:tcPr>
            <w:tcW w:w="6642" w:type="dxa"/>
          </w:tcPr>
          <w:p w14:paraId="0D28E2E8" w14:textId="77777777" w:rsidR="00FE2A6E" w:rsidRDefault="00FE2A6E">
            <w:pPr>
              <w:rPr>
                <w:ins w:id="2496" w:author="CATT" w:date="2020-08-25T14:09:00Z"/>
              </w:rPr>
            </w:pPr>
          </w:p>
        </w:tc>
      </w:tr>
      <w:tr w:rsidR="00FE2A6E" w14:paraId="4D6181AA" w14:textId="77777777">
        <w:trPr>
          <w:trHeight w:val="161"/>
          <w:ins w:id="2497" w:author="Xuelong Wang" w:date="2020-08-25T14:30:00Z"/>
        </w:trPr>
        <w:tc>
          <w:tcPr>
            <w:tcW w:w="1165" w:type="dxa"/>
          </w:tcPr>
          <w:p w14:paraId="2B3BD7AC" w14:textId="77777777" w:rsidR="00FE2A6E" w:rsidRDefault="00FE2A6E">
            <w:pPr>
              <w:rPr>
                <w:ins w:id="2498" w:author="Xuelong Wang" w:date="2020-08-25T14:30:00Z"/>
              </w:rPr>
            </w:pPr>
          </w:p>
        </w:tc>
        <w:tc>
          <w:tcPr>
            <w:tcW w:w="1821" w:type="dxa"/>
          </w:tcPr>
          <w:p w14:paraId="31CDB4BB" w14:textId="77777777" w:rsidR="00FE2A6E" w:rsidRDefault="00343666">
            <w:pPr>
              <w:rPr>
                <w:ins w:id="2499" w:author="Xuelong Wang" w:date="2020-08-25T14:30:00Z"/>
                <w:rFonts w:eastAsiaTheme="minorEastAsia"/>
                <w:lang w:eastAsia="zh-CN"/>
              </w:rPr>
            </w:pPr>
            <w:ins w:id="2500"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501" w:author="Xuelong Wang" w:date="2020-08-25T14:30:00Z"/>
              </w:rPr>
            </w:pPr>
          </w:p>
        </w:tc>
      </w:tr>
      <w:tr w:rsidR="00FE2A6E" w14:paraId="581AB5C2" w14:textId="77777777">
        <w:trPr>
          <w:trHeight w:val="161"/>
          <w:ins w:id="2502" w:author="ZTE - Boyuan" w:date="2020-08-25T14:45:00Z"/>
        </w:trPr>
        <w:tc>
          <w:tcPr>
            <w:tcW w:w="1165" w:type="dxa"/>
          </w:tcPr>
          <w:p w14:paraId="30B82A61" w14:textId="77777777" w:rsidR="00FE2A6E" w:rsidRDefault="00FE2A6E">
            <w:pPr>
              <w:rPr>
                <w:ins w:id="2503" w:author="ZTE - Boyuan" w:date="2020-08-25T14:45:00Z"/>
              </w:rPr>
            </w:pPr>
          </w:p>
        </w:tc>
        <w:tc>
          <w:tcPr>
            <w:tcW w:w="1821" w:type="dxa"/>
          </w:tcPr>
          <w:p w14:paraId="243E99FD" w14:textId="77777777" w:rsidR="00FE2A6E" w:rsidRDefault="00343666">
            <w:pPr>
              <w:rPr>
                <w:ins w:id="2504" w:author="ZTE - Boyuan" w:date="2020-08-25T14:45:00Z"/>
                <w:rFonts w:eastAsiaTheme="minorEastAsia"/>
                <w:lang w:eastAsia="zh-CN"/>
              </w:rPr>
            </w:pPr>
            <w:ins w:id="2505"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506" w:author="ZTE - Boyuan" w:date="2020-08-25T14:45:00Z"/>
              </w:rPr>
            </w:pPr>
            <w:ins w:id="2507" w:author="ZTE - Boyuan" w:date="2020-08-25T14:45:00Z">
              <w:r>
                <w:rPr>
                  <w:rFonts w:hint="eastAsia"/>
                  <w:lang w:eastAsia="zh-CN"/>
                </w:rPr>
                <w:t xml:space="preserve">The new PC5-S </w:t>
              </w:r>
              <w:proofErr w:type="spellStart"/>
              <w:r>
                <w:rPr>
                  <w:rFonts w:hint="eastAsia"/>
                  <w:lang w:eastAsia="zh-CN"/>
                </w:rPr>
                <w:t>signalling</w:t>
              </w:r>
              <w:proofErr w:type="spellEnd"/>
              <w:r>
                <w:rPr>
                  <w:rFonts w:hint="eastAsia"/>
                  <w:lang w:eastAsia="zh-CN"/>
                </w:rPr>
                <w:t xml:space="preserve"> design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mainly</w:t>
              </w:r>
              <w:proofErr w:type="spellEnd"/>
              <w:r>
                <w:rPr>
                  <w:rFonts w:hint="eastAsia"/>
                  <w:lang w:eastAsia="zh-CN"/>
                </w:rPr>
                <w:t xml:space="preserve"> SA2 work,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for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But</w:t>
              </w:r>
              <w:proofErr w:type="spellEnd"/>
              <w:r>
                <w:rPr>
                  <w:rFonts w:hint="eastAsia"/>
                  <w:lang w:eastAsia="zh-CN"/>
                </w:rPr>
                <w:t xml:space="preserve"> I </w:t>
              </w:r>
              <w:proofErr w:type="spellStart"/>
              <w:r>
                <w:rPr>
                  <w:rFonts w:hint="eastAsia"/>
                  <w:lang w:eastAsia="zh-CN"/>
                </w:rPr>
                <w:t>am</w:t>
              </w:r>
              <w:proofErr w:type="spellEnd"/>
              <w:r>
                <w:rPr>
                  <w:rFonts w:hint="eastAsia"/>
                  <w:lang w:eastAsia="zh-CN"/>
                </w:rPr>
                <w:t xml:space="preserve"> </w:t>
              </w:r>
              <w:proofErr w:type="spellStart"/>
              <w:r>
                <w:rPr>
                  <w:rFonts w:hint="eastAsia"/>
                  <w:lang w:eastAsia="zh-CN"/>
                </w:rPr>
                <w:t>wondering</w:t>
              </w:r>
              <w:proofErr w:type="spellEnd"/>
              <w:r>
                <w:rPr>
                  <w:rFonts w:hint="eastAsia"/>
                  <w:lang w:eastAsia="zh-CN"/>
                </w:rPr>
                <w:t xml:space="preserve"> </w:t>
              </w:r>
              <w:proofErr w:type="spellStart"/>
              <w:r>
                <w:rPr>
                  <w:rFonts w:hint="eastAsia"/>
                  <w:lang w:eastAsia="zh-CN"/>
                </w:rPr>
                <w:t>whether</w:t>
              </w:r>
              <w:proofErr w:type="spellEnd"/>
              <w:r>
                <w:rPr>
                  <w:rFonts w:hint="eastAsia"/>
                  <w:lang w:eastAsia="zh-CN"/>
                </w:rPr>
                <w:t xml:space="preserve"> </w:t>
              </w:r>
              <w:proofErr w:type="spellStart"/>
              <w:r>
                <w:rPr>
                  <w:rFonts w:hint="eastAsia"/>
                  <w:lang w:eastAsia="zh-CN"/>
                </w:rPr>
                <w:t>there</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no RAN2 </w:t>
              </w:r>
              <w:proofErr w:type="spellStart"/>
              <w:r>
                <w:rPr>
                  <w:rFonts w:hint="eastAsia"/>
                  <w:lang w:eastAsia="zh-CN"/>
                </w:rPr>
                <w:t>consideration</w:t>
              </w:r>
              <w:proofErr w:type="spellEnd"/>
              <w:r>
                <w:rPr>
                  <w:rFonts w:hint="eastAsia"/>
                  <w:lang w:eastAsia="zh-CN"/>
                </w:rPr>
                <w:t xml:space="preserve"> </w:t>
              </w:r>
              <w:proofErr w:type="spellStart"/>
              <w:r>
                <w:rPr>
                  <w:rFonts w:hint="eastAsia"/>
                  <w:lang w:eastAsia="zh-CN"/>
                </w:rPr>
                <w:t>at</w:t>
              </w:r>
              <w:proofErr w:type="spellEnd"/>
              <w:r>
                <w:rPr>
                  <w:rFonts w:hint="eastAsia"/>
                  <w:lang w:eastAsia="zh-CN"/>
                </w:rPr>
                <w:t xml:space="preserve"> </w:t>
              </w:r>
              <w:proofErr w:type="spellStart"/>
              <w:r>
                <w:rPr>
                  <w:rFonts w:hint="eastAsia"/>
                  <w:lang w:eastAsia="zh-CN"/>
                </w:rPr>
                <w:t>all</w:t>
              </w:r>
              <w:proofErr w:type="spellEnd"/>
              <w:r>
                <w:rPr>
                  <w:rFonts w:hint="eastAsia"/>
                  <w:lang w:eastAsia="zh-CN"/>
                </w:rPr>
                <w:t xml:space="preserve">. </w:t>
              </w:r>
              <w:proofErr w:type="spellStart"/>
              <w:r>
                <w:rPr>
                  <w:rFonts w:hint="eastAsia"/>
                  <w:lang w:eastAsia="zh-CN"/>
                </w:rPr>
                <w:t>Maybe</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can </w:t>
              </w:r>
              <w:proofErr w:type="spellStart"/>
              <w:r>
                <w:rPr>
                  <w:rFonts w:hint="eastAsia"/>
                  <w:lang w:eastAsia="zh-CN"/>
                </w:rPr>
                <w:t>change</w:t>
              </w:r>
              <w:proofErr w:type="spellEnd"/>
              <w:r>
                <w:rPr>
                  <w:rFonts w:hint="eastAsia"/>
                  <w:lang w:eastAsia="zh-CN"/>
                </w:rPr>
                <w:t xml:space="preserve"> the </w:t>
              </w:r>
              <w:proofErr w:type="spellStart"/>
              <w:r>
                <w:rPr>
                  <w:rFonts w:hint="eastAsia"/>
                  <w:lang w:eastAsia="zh-CN"/>
                </w:rPr>
                <w:t>wording</w:t>
              </w:r>
              <w:proofErr w:type="spellEnd"/>
              <w:r>
                <w:rPr>
                  <w:rFonts w:hint="eastAsia"/>
                  <w:lang w:eastAsia="zh-CN"/>
                </w:rPr>
                <w:t xml:space="preserve"> to </w:t>
              </w:r>
              <w:r>
                <w:rPr>
                  <w:lang w:eastAsia="zh-CN"/>
                </w:rPr>
                <w:t>“</w:t>
              </w:r>
              <w:proofErr w:type="spellStart"/>
              <w:r>
                <w:rPr>
                  <w:b/>
                  <w:color w:val="auto"/>
                  <w:u w:val="single"/>
                  <w:lang w:eastAsia="zh-CN"/>
                </w:rPr>
                <w:t>whether</w:t>
              </w:r>
              <w:proofErr w:type="spellEnd"/>
              <w:r>
                <w:rPr>
                  <w:b/>
                  <w:color w:val="auto"/>
                  <w:u w:val="single"/>
                  <w:lang w:eastAsia="zh-CN"/>
                </w:rPr>
                <w:t xml:space="preserve"> new PC5-S </w:t>
              </w:r>
              <w:proofErr w:type="spellStart"/>
              <w:r>
                <w:rPr>
                  <w:b/>
                  <w:color w:val="auto"/>
                  <w:u w:val="single"/>
                  <w:lang w:eastAsia="zh-CN"/>
                </w:rPr>
                <w:t>signaling</w:t>
              </w:r>
              <w:proofErr w:type="spellEnd"/>
              <w:r>
                <w:rPr>
                  <w:b/>
                  <w:color w:val="auto"/>
                  <w:u w:val="single"/>
                  <w:lang w:eastAsia="zh-CN"/>
                </w:rPr>
                <w:t xml:space="preserve"> </w:t>
              </w:r>
              <w:proofErr w:type="spellStart"/>
              <w:r>
                <w:rPr>
                  <w:b/>
                  <w:color w:val="auto"/>
                  <w:u w:val="single"/>
                  <w:lang w:eastAsia="zh-CN"/>
                </w:rPr>
                <w:t>is</w:t>
              </w:r>
              <w:proofErr w:type="spellEnd"/>
              <w:r>
                <w:rPr>
                  <w:b/>
                  <w:color w:val="auto"/>
                  <w:u w:val="single"/>
                  <w:lang w:eastAsia="zh-CN"/>
                </w:rPr>
                <w:t xml:space="preserve"> </w:t>
              </w:r>
              <w:proofErr w:type="spellStart"/>
              <w:r>
                <w:rPr>
                  <w:b/>
                  <w:color w:val="auto"/>
                  <w:u w:val="single"/>
                  <w:lang w:eastAsia="zh-CN"/>
                </w:rPr>
                <w:t>introduced</w:t>
              </w:r>
              <w:proofErr w:type="spellEnd"/>
              <w:r>
                <w:rPr>
                  <w:b/>
                  <w:color w:val="auto"/>
                  <w:u w:val="single"/>
                  <w:lang w:eastAsia="zh-CN"/>
                </w:rPr>
                <w:t xml:space="preserve"> </w:t>
              </w:r>
              <w:proofErr w:type="spellStart"/>
              <w:r>
                <w:rPr>
                  <w:rFonts w:hint="eastAsia"/>
                  <w:b/>
                  <w:color w:val="auto"/>
                  <w:highlight w:val="yellow"/>
                  <w:u w:val="single"/>
                  <w:lang w:eastAsia="zh-CN"/>
                </w:rPr>
                <w:t>also</w:t>
              </w:r>
              <w:proofErr w:type="spellEnd"/>
              <w:r>
                <w:rPr>
                  <w:rFonts w:hint="eastAsia"/>
                  <w:b/>
                  <w:color w:val="auto"/>
                  <w:u w:val="single"/>
                  <w:lang w:eastAsia="zh-CN"/>
                </w:rPr>
                <w:t xml:space="preserve"> </w:t>
              </w:r>
              <w:proofErr w:type="spellStart"/>
              <w:r>
                <w:rPr>
                  <w:b/>
                  <w:color w:val="auto"/>
                  <w:u w:val="single"/>
                  <w:lang w:eastAsia="zh-CN"/>
                </w:rPr>
                <w:t>depends</w:t>
              </w:r>
              <w:proofErr w:type="spellEnd"/>
              <w:r>
                <w:rPr>
                  <w:b/>
                  <w:color w:val="auto"/>
                  <w:u w:val="single"/>
                  <w:lang w:eastAsia="zh-CN"/>
                </w:rPr>
                <w:t xml:space="preserve"> on SA2</w:t>
              </w:r>
              <w:r>
                <w:rPr>
                  <w:lang w:eastAsia="zh-CN"/>
                </w:rPr>
                <w:t>”</w:t>
              </w:r>
            </w:ins>
          </w:p>
        </w:tc>
      </w:tr>
      <w:tr w:rsidR="007757EF" w14:paraId="27765057" w14:textId="77777777">
        <w:trPr>
          <w:trHeight w:val="161"/>
          <w:ins w:id="2508" w:author="LG" w:date="2020-08-25T16:32:00Z"/>
        </w:trPr>
        <w:tc>
          <w:tcPr>
            <w:tcW w:w="1165" w:type="dxa"/>
          </w:tcPr>
          <w:p w14:paraId="13BBB6FC" w14:textId="77777777" w:rsidR="007757EF" w:rsidRDefault="007757EF">
            <w:pPr>
              <w:rPr>
                <w:ins w:id="2509" w:author="LG" w:date="2020-08-25T16:32:00Z"/>
              </w:rPr>
            </w:pPr>
          </w:p>
        </w:tc>
        <w:tc>
          <w:tcPr>
            <w:tcW w:w="1821" w:type="dxa"/>
          </w:tcPr>
          <w:p w14:paraId="23679D6B" w14:textId="77777777" w:rsidR="007757EF" w:rsidRPr="007757EF" w:rsidRDefault="007757EF">
            <w:pPr>
              <w:rPr>
                <w:ins w:id="2510" w:author="LG" w:date="2020-08-25T16:32:00Z"/>
                <w:rFonts w:eastAsia="Malgun Gothic"/>
                <w:lang w:eastAsia="ko-KR"/>
              </w:rPr>
            </w:pPr>
            <w:ins w:id="2511" w:author="LG" w:date="2020-08-25T16:32:00Z">
              <w:r>
                <w:rPr>
                  <w:rFonts w:eastAsia="Malgun Gothic" w:hint="eastAsia"/>
                  <w:lang w:eastAsia="ko-KR"/>
                </w:rPr>
                <w:t>[LG] Yes</w:t>
              </w:r>
            </w:ins>
          </w:p>
        </w:tc>
        <w:tc>
          <w:tcPr>
            <w:tcW w:w="6642" w:type="dxa"/>
          </w:tcPr>
          <w:p w14:paraId="590ECA5E" w14:textId="77777777" w:rsidR="007757EF" w:rsidRPr="007757EF" w:rsidRDefault="007757EF" w:rsidP="007757EF">
            <w:pPr>
              <w:rPr>
                <w:ins w:id="2512" w:author="LG" w:date="2020-08-25T16:32:00Z"/>
                <w:rFonts w:eastAsia="Malgun Gothic"/>
                <w:lang w:eastAsia="ko-KR"/>
              </w:rPr>
            </w:pPr>
            <w:ins w:id="2513" w:author="LG" w:date="2020-08-25T16:32:00Z">
              <w:r>
                <w:rPr>
                  <w:rFonts w:eastAsia="Malgun Gothic" w:hint="eastAsia"/>
                  <w:lang w:eastAsia="ko-KR"/>
                </w:rPr>
                <w:t xml:space="preserve">I </w:t>
              </w:r>
              <w:proofErr w:type="spellStart"/>
              <w:r>
                <w:rPr>
                  <w:rFonts w:eastAsia="Malgun Gothic" w:hint="eastAsia"/>
                  <w:lang w:eastAsia="ko-KR"/>
                </w:rPr>
                <w:t>have</w:t>
              </w:r>
              <w:proofErr w:type="spellEnd"/>
              <w:r>
                <w:rPr>
                  <w:rFonts w:eastAsia="Malgun Gothic" w:hint="eastAsia"/>
                  <w:lang w:eastAsia="ko-KR"/>
                </w:rPr>
                <w:t xml:space="preserve"> </w:t>
              </w:r>
              <w:proofErr w:type="spellStart"/>
              <w:r>
                <w:rPr>
                  <w:rFonts w:eastAsia="Malgun Gothic" w:hint="eastAsia"/>
                  <w:lang w:eastAsia="ko-KR"/>
                </w:rPr>
                <w:t>same</w:t>
              </w:r>
              <w:proofErr w:type="spellEnd"/>
              <w:r>
                <w:rPr>
                  <w:rFonts w:eastAsia="Malgun Gothic" w:hint="eastAsia"/>
                  <w:lang w:eastAsia="ko-KR"/>
                </w:rPr>
                <w:t xml:space="preserve"> </w:t>
              </w:r>
              <w:proofErr w:type="spellStart"/>
              <w:r>
                <w:rPr>
                  <w:rFonts w:eastAsia="Malgun Gothic" w:hint="eastAsia"/>
                  <w:lang w:eastAsia="ko-KR"/>
                </w:rPr>
                <w:t>understanding</w:t>
              </w:r>
              <w:proofErr w:type="spellEnd"/>
              <w:r>
                <w:rPr>
                  <w:rFonts w:eastAsia="Malgun Gothic" w:hint="eastAsia"/>
                  <w:lang w:eastAsia="ko-KR"/>
                </w:rPr>
                <w:t xml:space="preserve"> with </w:t>
              </w:r>
            </w:ins>
            <w:ins w:id="2514" w:author="LG" w:date="2020-08-25T16:33:00Z">
              <w:r>
                <w:rPr>
                  <w:rFonts w:eastAsia="Malgun Gothic"/>
                  <w:lang w:eastAsia="ko-KR"/>
                </w:rPr>
                <w:t xml:space="preserve">ZTE. </w:t>
              </w:r>
            </w:ins>
            <w:proofErr w:type="spellStart"/>
            <w:ins w:id="2515" w:author="LG" w:date="2020-08-25T16:34:00Z">
              <w:r>
                <w:rPr>
                  <w:rFonts w:eastAsia="Malgun Gothic"/>
                  <w:lang w:eastAsia="ko-KR"/>
                </w:rPr>
                <w:t>We</w:t>
              </w:r>
              <w:proofErr w:type="spellEnd"/>
              <w:r>
                <w:rPr>
                  <w:rFonts w:eastAsia="Malgun Gothic"/>
                  <w:lang w:eastAsia="ko-KR"/>
                </w:rPr>
                <w:t xml:space="preserve"> are </w:t>
              </w:r>
              <w:proofErr w:type="spellStart"/>
              <w:r>
                <w:rPr>
                  <w:rFonts w:eastAsia="Malgun Gothic"/>
                  <w:lang w:eastAsia="ko-KR"/>
                </w:rPr>
                <w:t>not</w:t>
              </w:r>
              <w:proofErr w:type="spellEnd"/>
              <w:r>
                <w:rPr>
                  <w:rFonts w:eastAsia="Malgun Gothic"/>
                  <w:lang w:eastAsia="ko-KR"/>
                </w:rPr>
                <w:t xml:space="preserve"> </w:t>
              </w:r>
              <w:proofErr w:type="spellStart"/>
              <w:r>
                <w:rPr>
                  <w:rFonts w:eastAsia="Malgun Gothic"/>
                  <w:lang w:eastAsia="ko-KR"/>
                </w:rPr>
                <w:t>sure</w:t>
              </w:r>
              <w:proofErr w:type="spellEnd"/>
              <w:r>
                <w:rPr>
                  <w:rFonts w:eastAsia="Malgun Gothic"/>
                  <w:lang w:eastAsia="ko-KR"/>
                </w:rPr>
                <w:t xml:space="preserve"> </w:t>
              </w:r>
              <w:proofErr w:type="spellStart"/>
              <w:r>
                <w:rPr>
                  <w:rFonts w:eastAsia="Malgun Gothic"/>
                  <w:lang w:eastAsia="ko-KR"/>
                </w:rPr>
                <w:t>whether</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no impact on RAN2 </w:t>
              </w:r>
              <w:proofErr w:type="spellStart"/>
              <w:r>
                <w:rPr>
                  <w:rFonts w:eastAsia="Malgun Gothic"/>
                  <w:lang w:eastAsia="ko-KR"/>
                </w:rPr>
                <w:t>regarding</w:t>
              </w:r>
              <w:proofErr w:type="spellEnd"/>
              <w:r>
                <w:rPr>
                  <w:rFonts w:eastAsia="Malgun Gothic"/>
                  <w:lang w:eastAsia="ko-KR"/>
                </w:rPr>
                <w:t xml:space="preserve"> new PC5-S </w:t>
              </w:r>
              <w:proofErr w:type="spellStart"/>
              <w:r>
                <w:rPr>
                  <w:rFonts w:eastAsia="Malgun Gothic"/>
                  <w:lang w:eastAsia="ko-KR"/>
                </w:rPr>
                <w:t>signaling</w:t>
              </w:r>
              <w:proofErr w:type="spellEnd"/>
              <w:r>
                <w:rPr>
                  <w:rFonts w:eastAsia="Malgun Gothic"/>
                  <w:lang w:eastAsia="ko-KR"/>
                </w:rPr>
                <w:t xml:space="preserve">. </w:t>
              </w:r>
            </w:ins>
          </w:p>
        </w:tc>
      </w:tr>
      <w:tr w:rsidR="000831E6" w14:paraId="5D01E17F" w14:textId="77777777">
        <w:trPr>
          <w:trHeight w:val="161"/>
          <w:ins w:id="2516" w:author="yang xing" w:date="2020-08-25T16:13:00Z"/>
        </w:trPr>
        <w:tc>
          <w:tcPr>
            <w:tcW w:w="1165" w:type="dxa"/>
          </w:tcPr>
          <w:p w14:paraId="16FA6DA5" w14:textId="77777777" w:rsidR="000831E6" w:rsidRDefault="000831E6">
            <w:pPr>
              <w:rPr>
                <w:ins w:id="2517" w:author="yang xing" w:date="2020-08-25T16:13:00Z"/>
              </w:rPr>
            </w:pPr>
          </w:p>
        </w:tc>
        <w:tc>
          <w:tcPr>
            <w:tcW w:w="1821" w:type="dxa"/>
          </w:tcPr>
          <w:p w14:paraId="204D0D8A" w14:textId="2C34B6F4" w:rsidR="000831E6" w:rsidRDefault="000831E6">
            <w:pPr>
              <w:rPr>
                <w:ins w:id="2518" w:author="yang xing" w:date="2020-08-25T16:13:00Z"/>
                <w:rFonts w:eastAsia="Malgun Gothic"/>
                <w:lang w:eastAsia="ko-KR"/>
              </w:rPr>
            </w:pPr>
            <w:ins w:id="2519"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520" w:author="yang xing" w:date="2020-08-25T16:13:00Z"/>
                <w:rFonts w:eastAsia="Malgun Gothic"/>
                <w:lang w:eastAsia="ko-KR"/>
              </w:rPr>
            </w:pPr>
          </w:p>
        </w:tc>
      </w:tr>
      <w:tr w:rsidR="00B1549C" w14:paraId="3FC28CB8" w14:textId="77777777">
        <w:trPr>
          <w:trHeight w:val="161"/>
          <w:ins w:id="2521" w:author="Ericsson" w:date="2020-08-25T11:47:00Z"/>
        </w:trPr>
        <w:tc>
          <w:tcPr>
            <w:tcW w:w="1165" w:type="dxa"/>
          </w:tcPr>
          <w:p w14:paraId="4B621E8C" w14:textId="77777777" w:rsidR="00B1549C" w:rsidRDefault="00B1549C">
            <w:pPr>
              <w:rPr>
                <w:ins w:id="2522" w:author="Ericsson" w:date="2020-08-25T11:47:00Z"/>
              </w:rPr>
            </w:pPr>
          </w:p>
        </w:tc>
        <w:tc>
          <w:tcPr>
            <w:tcW w:w="1821" w:type="dxa"/>
          </w:tcPr>
          <w:p w14:paraId="0E3AC2B8" w14:textId="259D3ECB" w:rsidR="00B1549C" w:rsidRDefault="00B1549C">
            <w:pPr>
              <w:rPr>
                <w:ins w:id="2523" w:author="Ericsson" w:date="2020-08-25T11:47:00Z"/>
                <w:rFonts w:eastAsiaTheme="minorEastAsia" w:hint="eastAsia"/>
                <w:lang w:eastAsia="zh-CN"/>
              </w:rPr>
            </w:pPr>
            <w:ins w:id="2524"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525" w:author="Ericsson" w:date="2020-08-25T11:47:00Z"/>
                <w:rFonts w:eastAsia="Malgun Gothic"/>
                <w:lang w:eastAsia="ko-KR"/>
              </w:rPr>
            </w:pPr>
          </w:p>
        </w:tc>
      </w:tr>
      <w:tr w:rsidR="00FE2A6E" w14:paraId="57379298" w14:textId="77777777">
        <w:trPr>
          <w:trHeight w:val="161"/>
        </w:trPr>
        <w:tc>
          <w:tcPr>
            <w:tcW w:w="1165" w:type="dxa"/>
            <w:vMerge w:val="restart"/>
          </w:tcPr>
          <w:p w14:paraId="00F4EB6E" w14:textId="77777777" w:rsidR="00FE2A6E" w:rsidRDefault="00343666">
            <w:proofErr w:type="spellStart"/>
            <w:r>
              <w:t>Proposal</w:t>
            </w:r>
            <w:proofErr w:type="spellEnd"/>
            <w:r>
              <w:t xml:space="preserve"> 6</w:t>
            </w:r>
          </w:p>
        </w:tc>
        <w:tc>
          <w:tcPr>
            <w:tcW w:w="1821" w:type="dxa"/>
          </w:tcPr>
          <w:p w14:paraId="4EF89BEC" w14:textId="77777777" w:rsidR="00FE2A6E" w:rsidRDefault="00343666">
            <w:r>
              <w:t>[Qualcomm] Yes</w:t>
            </w:r>
          </w:p>
        </w:tc>
        <w:tc>
          <w:tcPr>
            <w:tcW w:w="6642" w:type="dxa"/>
          </w:tcPr>
          <w:p w14:paraId="32829915"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526" w:author="Intel-AA" w:date="2020-08-24T22:22:00Z"/>
        </w:trPr>
        <w:tc>
          <w:tcPr>
            <w:tcW w:w="1165" w:type="dxa"/>
          </w:tcPr>
          <w:p w14:paraId="3C6BFF70" w14:textId="77777777" w:rsidR="00FE2A6E" w:rsidRDefault="00FE2A6E">
            <w:pPr>
              <w:rPr>
                <w:ins w:id="2527" w:author="Intel-AA" w:date="2020-08-24T22:22:00Z"/>
              </w:rPr>
            </w:pPr>
          </w:p>
        </w:tc>
        <w:tc>
          <w:tcPr>
            <w:tcW w:w="1821" w:type="dxa"/>
          </w:tcPr>
          <w:p w14:paraId="1633441B" w14:textId="77777777" w:rsidR="00FE2A6E" w:rsidRDefault="00343666">
            <w:pPr>
              <w:rPr>
                <w:ins w:id="2528" w:author="Intel-AA" w:date="2020-08-24T22:22:00Z"/>
              </w:rPr>
            </w:pPr>
            <w:ins w:id="2529" w:author="Intel-AA" w:date="2020-08-24T22:22:00Z">
              <w:r>
                <w:t>[Intel] Yes</w:t>
              </w:r>
            </w:ins>
          </w:p>
        </w:tc>
        <w:tc>
          <w:tcPr>
            <w:tcW w:w="6642" w:type="dxa"/>
          </w:tcPr>
          <w:p w14:paraId="47C8802C" w14:textId="77777777" w:rsidR="00FE2A6E" w:rsidRDefault="00FE2A6E">
            <w:pPr>
              <w:rPr>
                <w:ins w:id="2530" w:author="Intel-AA" w:date="2020-08-24T22:22:00Z"/>
              </w:rPr>
            </w:pPr>
          </w:p>
        </w:tc>
      </w:tr>
      <w:tr w:rsidR="00FE2A6E" w14:paraId="7E31A962" w14:textId="77777777">
        <w:trPr>
          <w:trHeight w:val="161"/>
          <w:ins w:id="2531" w:author="CATT" w:date="2020-08-25T14:18:00Z"/>
        </w:trPr>
        <w:tc>
          <w:tcPr>
            <w:tcW w:w="1165" w:type="dxa"/>
          </w:tcPr>
          <w:p w14:paraId="371A1B63" w14:textId="77777777" w:rsidR="00FE2A6E" w:rsidRDefault="00FE2A6E">
            <w:pPr>
              <w:rPr>
                <w:ins w:id="2532" w:author="CATT" w:date="2020-08-25T14:18:00Z"/>
              </w:rPr>
            </w:pPr>
          </w:p>
        </w:tc>
        <w:tc>
          <w:tcPr>
            <w:tcW w:w="1821" w:type="dxa"/>
          </w:tcPr>
          <w:p w14:paraId="7F9966F9" w14:textId="77777777" w:rsidR="00FE2A6E" w:rsidRDefault="00343666">
            <w:pPr>
              <w:rPr>
                <w:ins w:id="2533" w:author="CATT" w:date="2020-08-25T14:18:00Z"/>
              </w:rPr>
            </w:pPr>
            <w:ins w:id="2534" w:author="CATT" w:date="2020-08-25T14:19:00Z">
              <w:r>
                <w:rPr>
                  <w:rFonts w:eastAsiaTheme="minorEastAsia" w:hint="eastAsia"/>
                  <w:lang w:eastAsia="zh-CN"/>
                </w:rPr>
                <w:t>[CATT] Yes</w:t>
              </w:r>
            </w:ins>
          </w:p>
        </w:tc>
        <w:tc>
          <w:tcPr>
            <w:tcW w:w="6642" w:type="dxa"/>
          </w:tcPr>
          <w:p w14:paraId="3B105FA2" w14:textId="77777777" w:rsidR="00FE2A6E" w:rsidRDefault="00FE2A6E">
            <w:pPr>
              <w:rPr>
                <w:ins w:id="2535" w:author="CATT" w:date="2020-08-25T14:18:00Z"/>
              </w:rPr>
            </w:pPr>
          </w:p>
        </w:tc>
      </w:tr>
      <w:tr w:rsidR="00FE2A6E" w14:paraId="5AA3ED07" w14:textId="77777777">
        <w:trPr>
          <w:trHeight w:val="161"/>
          <w:ins w:id="2536" w:author="Xuelong Wang" w:date="2020-08-25T14:30:00Z"/>
        </w:trPr>
        <w:tc>
          <w:tcPr>
            <w:tcW w:w="1165" w:type="dxa"/>
          </w:tcPr>
          <w:p w14:paraId="523C0525" w14:textId="77777777" w:rsidR="00FE2A6E" w:rsidRDefault="00FE2A6E">
            <w:pPr>
              <w:rPr>
                <w:ins w:id="2537" w:author="Xuelong Wang" w:date="2020-08-25T14:30:00Z"/>
              </w:rPr>
            </w:pPr>
          </w:p>
        </w:tc>
        <w:tc>
          <w:tcPr>
            <w:tcW w:w="1821" w:type="dxa"/>
          </w:tcPr>
          <w:p w14:paraId="639E2FAF" w14:textId="77777777" w:rsidR="00FE2A6E" w:rsidRDefault="00343666">
            <w:pPr>
              <w:rPr>
                <w:ins w:id="2538" w:author="Xuelong Wang" w:date="2020-08-25T14:30:00Z"/>
                <w:rFonts w:eastAsiaTheme="minorEastAsia"/>
                <w:lang w:eastAsia="zh-CN"/>
              </w:rPr>
            </w:pPr>
            <w:ins w:id="2539"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540" w:author="Xuelong Wang" w:date="2020-08-25T14:30:00Z"/>
              </w:rPr>
            </w:pPr>
          </w:p>
        </w:tc>
      </w:tr>
      <w:tr w:rsidR="00FE2A6E" w14:paraId="36A6C7B0" w14:textId="77777777">
        <w:trPr>
          <w:trHeight w:val="161"/>
          <w:ins w:id="2541" w:author="ZTE - Boyuan" w:date="2020-08-25T14:45:00Z"/>
        </w:trPr>
        <w:tc>
          <w:tcPr>
            <w:tcW w:w="1165" w:type="dxa"/>
          </w:tcPr>
          <w:p w14:paraId="5DC8F929" w14:textId="77777777" w:rsidR="00FE2A6E" w:rsidRDefault="00FE2A6E">
            <w:pPr>
              <w:rPr>
                <w:ins w:id="2542" w:author="ZTE - Boyuan" w:date="2020-08-25T14:45:00Z"/>
              </w:rPr>
            </w:pPr>
          </w:p>
        </w:tc>
        <w:tc>
          <w:tcPr>
            <w:tcW w:w="1821" w:type="dxa"/>
          </w:tcPr>
          <w:p w14:paraId="020B8F03" w14:textId="77777777" w:rsidR="00FE2A6E" w:rsidRDefault="00343666">
            <w:pPr>
              <w:rPr>
                <w:ins w:id="2543" w:author="ZTE - Boyuan" w:date="2020-08-25T14:45:00Z"/>
                <w:rFonts w:eastAsiaTheme="minorEastAsia"/>
                <w:lang w:eastAsia="zh-CN"/>
              </w:rPr>
            </w:pPr>
            <w:ins w:id="2544"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545" w:author="ZTE - Boyuan" w:date="2020-08-25T14:45:00Z"/>
              </w:rPr>
            </w:pPr>
          </w:p>
        </w:tc>
      </w:tr>
      <w:tr w:rsidR="007757EF" w14:paraId="13AB7C14" w14:textId="77777777">
        <w:trPr>
          <w:trHeight w:val="161"/>
          <w:ins w:id="2546" w:author="LG" w:date="2020-08-25T16:35:00Z"/>
        </w:trPr>
        <w:tc>
          <w:tcPr>
            <w:tcW w:w="1165" w:type="dxa"/>
          </w:tcPr>
          <w:p w14:paraId="37477F15" w14:textId="77777777" w:rsidR="007757EF" w:rsidRDefault="007757EF">
            <w:pPr>
              <w:rPr>
                <w:ins w:id="2547" w:author="LG" w:date="2020-08-25T16:35:00Z"/>
              </w:rPr>
            </w:pPr>
          </w:p>
        </w:tc>
        <w:tc>
          <w:tcPr>
            <w:tcW w:w="1821" w:type="dxa"/>
          </w:tcPr>
          <w:p w14:paraId="4CE321CB" w14:textId="77777777" w:rsidR="007757EF" w:rsidRPr="007757EF" w:rsidRDefault="007757EF">
            <w:pPr>
              <w:rPr>
                <w:ins w:id="2548" w:author="LG" w:date="2020-08-25T16:35:00Z"/>
                <w:rFonts w:eastAsia="Malgun Gothic"/>
                <w:lang w:eastAsia="ko-KR"/>
              </w:rPr>
            </w:pPr>
            <w:ins w:id="2549"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550" w:author="LG" w:date="2020-08-25T16:35:00Z"/>
              </w:rPr>
            </w:pPr>
          </w:p>
        </w:tc>
      </w:tr>
      <w:tr w:rsidR="000831E6" w14:paraId="188C3C8D" w14:textId="77777777">
        <w:trPr>
          <w:trHeight w:val="161"/>
          <w:ins w:id="2551" w:author="yang xing" w:date="2020-08-25T16:13:00Z"/>
        </w:trPr>
        <w:tc>
          <w:tcPr>
            <w:tcW w:w="1165" w:type="dxa"/>
          </w:tcPr>
          <w:p w14:paraId="7890C4BF" w14:textId="77777777" w:rsidR="000831E6" w:rsidRDefault="000831E6">
            <w:pPr>
              <w:rPr>
                <w:ins w:id="2552" w:author="yang xing" w:date="2020-08-25T16:13:00Z"/>
              </w:rPr>
            </w:pPr>
          </w:p>
        </w:tc>
        <w:tc>
          <w:tcPr>
            <w:tcW w:w="1821" w:type="dxa"/>
          </w:tcPr>
          <w:p w14:paraId="64D8C666" w14:textId="56FB9BE7" w:rsidR="000831E6" w:rsidRDefault="000831E6">
            <w:pPr>
              <w:rPr>
                <w:ins w:id="2553" w:author="yang xing" w:date="2020-08-25T16:13:00Z"/>
                <w:rFonts w:eastAsia="Malgun Gothic"/>
                <w:lang w:eastAsia="ko-KR"/>
              </w:rPr>
            </w:pPr>
            <w:ins w:id="2554"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555" w:author="yang xing" w:date="2020-08-25T16:13:00Z"/>
              </w:rPr>
            </w:pPr>
          </w:p>
        </w:tc>
      </w:tr>
      <w:tr w:rsidR="00B1549C" w14:paraId="4FA2B98F" w14:textId="77777777">
        <w:trPr>
          <w:trHeight w:val="161"/>
          <w:ins w:id="2556" w:author="Ericsson" w:date="2020-08-25T11:50:00Z"/>
        </w:trPr>
        <w:tc>
          <w:tcPr>
            <w:tcW w:w="1165" w:type="dxa"/>
          </w:tcPr>
          <w:p w14:paraId="0AA79E23" w14:textId="77777777" w:rsidR="00B1549C" w:rsidRDefault="00B1549C">
            <w:pPr>
              <w:rPr>
                <w:ins w:id="2557" w:author="Ericsson" w:date="2020-08-25T11:50:00Z"/>
              </w:rPr>
            </w:pPr>
          </w:p>
        </w:tc>
        <w:tc>
          <w:tcPr>
            <w:tcW w:w="1821" w:type="dxa"/>
          </w:tcPr>
          <w:p w14:paraId="5B6A49A7" w14:textId="30B57539" w:rsidR="00B1549C" w:rsidRDefault="00B1549C">
            <w:pPr>
              <w:rPr>
                <w:ins w:id="2558" w:author="Ericsson" w:date="2020-08-25T11:50:00Z"/>
                <w:rFonts w:eastAsiaTheme="minorEastAsia" w:hint="eastAsia"/>
                <w:lang w:eastAsia="zh-CN"/>
              </w:rPr>
            </w:pPr>
            <w:ins w:id="2559" w:author="Ericsson" w:date="2020-08-25T11:50:00Z">
              <w:r>
                <w:rPr>
                  <w:rFonts w:eastAsiaTheme="minorEastAsia"/>
                  <w:lang w:eastAsia="zh-CN"/>
                </w:rPr>
                <w:t>[Ericsson] Yes</w:t>
              </w:r>
            </w:ins>
          </w:p>
        </w:tc>
        <w:tc>
          <w:tcPr>
            <w:tcW w:w="6642" w:type="dxa"/>
          </w:tcPr>
          <w:p w14:paraId="17987A91" w14:textId="77777777" w:rsidR="00B1549C" w:rsidRDefault="00B1549C">
            <w:pPr>
              <w:rPr>
                <w:ins w:id="2560" w:author="Ericsson" w:date="2020-08-25T11:50:00Z"/>
              </w:rPr>
            </w:pPr>
          </w:p>
        </w:tc>
      </w:tr>
      <w:tr w:rsidR="00FE2A6E" w14:paraId="6EA02492" w14:textId="77777777">
        <w:trPr>
          <w:trHeight w:val="161"/>
        </w:trPr>
        <w:tc>
          <w:tcPr>
            <w:tcW w:w="1165" w:type="dxa"/>
            <w:vMerge w:val="restart"/>
          </w:tcPr>
          <w:p w14:paraId="34C3D61F" w14:textId="77777777" w:rsidR="00FE2A6E" w:rsidRDefault="00343666">
            <w:proofErr w:type="spellStart"/>
            <w:r>
              <w:t>Proposal</w:t>
            </w:r>
            <w:proofErr w:type="spellEnd"/>
            <w:r>
              <w:t xml:space="preserve"> 7</w:t>
            </w:r>
          </w:p>
        </w:tc>
        <w:tc>
          <w:tcPr>
            <w:tcW w:w="1821" w:type="dxa"/>
          </w:tcPr>
          <w:p w14:paraId="57FA2858" w14:textId="77777777" w:rsidR="00FE2A6E" w:rsidRDefault="00343666">
            <w:r>
              <w:t>[Qualcomm] Yes</w:t>
            </w:r>
          </w:p>
        </w:tc>
        <w:tc>
          <w:tcPr>
            <w:tcW w:w="6642" w:type="dxa"/>
          </w:tcPr>
          <w:p w14:paraId="32EAA3F1" w14:textId="77777777" w:rsidR="00FE2A6E" w:rsidRDefault="00343666">
            <w:proofErr w:type="spellStart"/>
            <w:r>
              <w:t>We</w:t>
            </w:r>
            <w:proofErr w:type="spellEnd"/>
            <w:r>
              <w:t xml:space="preserve"> can </w:t>
            </w:r>
            <w:proofErr w:type="spellStart"/>
            <w:r>
              <w:t>also</w:t>
            </w:r>
            <w:proofErr w:type="spellEnd"/>
            <w:r>
              <w:t xml:space="preserve"> </w:t>
            </w:r>
            <w:proofErr w:type="spellStart"/>
            <w:r>
              <w:t>label</w:t>
            </w:r>
            <w:proofErr w:type="spellEnd"/>
            <w:r>
              <w:t xml:space="preserve"> </w:t>
            </w:r>
            <w:proofErr w:type="spellStart"/>
            <w:r>
              <w:t>it</w:t>
            </w:r>
            <w:proofErr w:type="spellEnd"/>
            <w:r>
              <w:t xml:space="preserve"> </w:t>
            </w:r>
            <w:proofErr w:type="spellStart"/>
            <w:r>
              <w:t>as</w:t>
            </w:r>
            <w:proofErr w:type="spellEnd"/>
            <w:r>
              <w:t xml:space="preserve"> FFS </w:t>
            </w:r>
            <w:proofErr w:type="spellStart"/>
            <w:r>
              <w:t>if</w:t>
            </w:r>
            <w:proofErr w:type="spellEnd"/>
            <w:r>
              <w:t xml:space="preserve"> no </w:t>
            </w:r>
            <w:proofErr w:type="spellStart"/>
            <w:r>
              <w:t>consensus</w:t>
            </w:r>
            <w:proofErr w:type="spellEnd"/>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561" w:author="Intel-AA" w:date="2020-08-24T22:22:00Z"/>
        </w:trPr>
        <w:tc>
          <w:tcPr>
            <w:tcW w:w="1165" w:type="dxa"/>
          </w:tcPr>
          <w:p w14:paraId="4CA86B0B" w14:textId="77777777" w:rsidR="00FE2A6E" w:rsidRDefault="00FE2A6E">
            <w:pPr>
              <w:rPr>
                <w:ins w:id="2562" w:author="Intel-AA" w:date="2020-08-24T22:22:00Z"/>
              </w:rPr>
            </w:pPr>
          </w:p>
        </w:tc>
        <w:tc>
          <w:tcPr>
            <w:tcW w:w="1821" w:type="dxa"/>
          </w:tcPr>
          <w:p w14:paraId="741F5325" w14:textId="77777777" w:rsidR="00FE2A6E" w:rsidRDefault="00343666">
            <w:pPr>
              <w:rPr>
                <w:ins w:id="2563" w:author="Intel-AA" w:date="2020-08-24T22:22:00Z"/>
              </w:rPr>
            </w:pPr>
            <w:ins w:id="2564" w:author="Intel-AA" w:date="2020-08-24T22:22:00Z">
              <w:r>
                <w:t>[Intel] FFS</w:t>
              </w:r>
            </w:ins>
          </w:p>
        </w:tc>
        <w:tc>
          <w:tcPr>
            <w:tcW w:w="6642" w:type="dxa"/>
          </w:tcPr>
          <w:p w14:paraId="70C59D96" w14:textId="77777777" w:rsidR="00FE2A6E" w:rsidRDefault="00343666">
            <w:pPr>
              <w:rPr>
                <w:ins w:id="2565" w:author="Intel-AA" w:date="2020-08-24T22:22:00Z"/>
              </w:rPr>
            </w:pPr>
            <w:ins w:id="2566" w:author="Intel-AA" w:date="2020-08-24T22:22:00Z">
              <w:r>
                <w:t xml:space="preserve">FFS. </w:t>
              </w:r>
              <w:proofErr w:type="spellStart"/>
              <w:r>
                <w:t>Traditionally</w:t>
              </w:r>
              <w:proofErr w:type="spellEnd"/>
              <w:r>
                <w:t xml:space="preserve"> </w:t>
              </w:r>
              <w:proofErr w:type="spellStart"/>
              <w:r>
                <w:t>mapping</w:t>
              </w:r>
              <w:proofErr w:type="spellEnd"/>
              <w:r>
                <w:t xml:space="preserve"> of </w:t>
              </w:r>
              <w:proofErr w:type="spellStart"/>
              <w:r>
                <w:t>QoS</w:t>
              </w:r>
              <w:proofErr w:type="spellEnd"/>
              <w:r>
                <w:t xml:space="preserve"> </w:t>
              </w:r>
              <w:proofErr w:type="spellStart"/>
              <w:r>
                <w:t>is</w:t>
              </w:r>
              <w:proofErr w:type="spellEnd"/>
              <w:r>
                <w:t xml:space="preserve"> </w:t>
              </w:r>
              <w:proofErr w:type="spellStart"/>
              <w:r>
                <w:t>done</w:t>
              </w:r>
              <w:proofErr w:type="spellEnd"/>
              <w:r>
                <w:t xml:space="preserve"> by </w:t>
              </w:r>
              <w:proofErr w:type="spellStart"/>
              <w:r>
                <w:t>gNB</w:t>
              </w:r>
              <w:proofErr w:type="spellEnd"/>
              <w:r>
                <w:t xml:space="preserve"> or TX UE </w:t>
              </w:r>
              <w:proofErr w:type="spellStart"/>
              <w:r>
                <w:t>using</w:t>
              </w:r>
              <w:proofErr w:type="spellEnd"/>
              <w:r>
                <w:t xml:space="preserve"> </w:t>
              </w:r>
              <w:proofErr w:type="spellStart"/>
              <w:r>
                <w:t>pre-configuration</w:t>
              </w:r>
              <w:proofErr w:type="spellEnd"/>
              <w:r>
                <w:t xml:space="preserve">.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the </w:t>
              </w:r>
              <w:proofErr w:type="spellStart"/>
              <w:r>
                <w:t>relay</w:t>
              </w:r>
              <w:proofErr w:type="spellEnd"/>
              <w:r>
                <w:t xml:space="preserve"> UE </w:t>
              </w:r>
              <w:proofErr w:type="spellStart"/>
              <w:r>
                <w:t>performing</w:t>
              </w:r>
              <w:proofErr w:type="spellEnd"/>
              <w:r>
                <w:t xml:space="preserve"> the </w:t>
              </w:r>
              <w:proofErr w:type="spellStart"/>
              <w:r>
                <w:t>mapping</w:t>
              </w:r>
              <w:proofErr w:type="spellEnd"/>
              <w:r>
                <w:t xml:space="preserve"> </w:t>
              </w:r>
              <w:proofErr w:type="spellStart"/>
              <w:r>
                <w:t>thus</w:t>
              </w:r>
              <w:proofErr w:type="spellEnd"/>
              <w:r>
                <w:t xml:space="preserve"> </w:t>
              </w:r>
              <w:proofErr w:type="spellStart"/>
              <w:r>
                <w:t>may</w:t>
              </w:r>
              <w:proofErr w:type="spellEnd"/>
              <w:r>
                <w:t xml:space="preserve"> involve AS impact, </w:t>
              </w:r>
              <w:proofErr w:type="spellStart"/>
              <w:r>
                <w:t>although</w:t>
              </w:r>
              <w:proofErr w:type="spellEnd"/>
              <w:r>
                <w:t xml:space="preserve"> </w:t>
              </w:r>
              <w:proofErr w:type="spellStart"/>
              <w:r>
                <w:t>it</w:t>
              </w:r>
              <w:proofErr w:type="spellEnd"/>
              <w:r>
                <w:t xml:space="preserve"> can </w:t>
              </w:r>
              <w:proofErr w:type="spellStart"/>
              <w:r>
                <w:t>reuse</w:t>
              </w:r>
              <w:proofErr w:type="spellEnd"/>
              <w:r>
                <w:t xml:space="preserve"> </w:t>
              </w:r>
              <w:proofErr w:type="spellStart"/>
              <w:r>
                <w:t>legacy</w:t>
              </w:r>
              <w:proofErr w:type="spellEnd"/>
              <w:r>
                <w:t xml:space="preserve"> </w:t>
              </w:r>
              <w:proofErr w:type="spellStart"/>
              <w:r>
                <w:t>procedures</w:t>
              </w:r>
              <w:proofErr w:type="spellEnd"/>
              <w:r>
                <w:t xml:space="preserve">. </w:t>
              </w:r>
            </w:ins>
          </w:p>
        </w:tc>
      </w:tr>
      <w:tr w:rsidR="00FE2A6E" w14:paraId="5D0811FD" w14:textId="77777777">
        <w:trPr>
          <w:trHeight w:val="161"/>
          <w:ins w:id="2567" w:author="CATT" w:date="2020-08-25T14:10:00Z"/>
        </w:trPr>
        <w:tc>
          <w:tcPr>
            <w:tcW w:w="1165" w:type="dxa"/>
          </w:tcPr>
          <w:p w14:paraId="4CC825F7" w14:textId="77777777" w:rsidR="00FE2A6E" w:rsidRDefault="00FE2A6E">
            <w:pPr>
              <w:rPr>
                <w:ins w:id="2568" w:author="CATT" w:date="2020-08-25T14:10:00Z"/>
              </w:rPr>
            </w:pPr>
          </w:p>
        </w:tc>
        <w:tc>
          <w:tcPr>
            <w:tcW w:w="1821" w:type="dxa"/>
          </w:tcPr>
          <w:p w14:paraId="35654B80" w14:textId="77777777" w:rsidR="00FE2A6E" w:rsidRDefault="00343666">
            <w:pPr>
              <w:rPr>
                <w:ins w:id="2569" w:author="CATT" w:date="2020-08-25T14:10:00Z"/>
                <w:rFonts w:eastAsiaTheme="minorEastAsia"/>
                <w:lang w:eastAsia="zh-CN"/>
              </w:rPr>
            </w:pPr>
            <w:ins w:id="2570" w:author="CATT" w:date="2020-08-25T14:11:00Z">
              <w:r>
                <w:rPr>
                  <w:rFonts w:eastAsiaTheme="minorEastAsia" w:hint="eastAsia"/>
                  <w:lang w:eastAsia="zh-CN"/>
                </w:rPr>
                <w:t>[CATT]Yes</w:t>
              </w:r>
            </w:ins>
          </w:p>
        </w:tc>
        <w:tc>
          <w:tcPr>
            <w:tcW w:w="6642" w:type="dxa"/>
          </w:tcPr>
          <w:p w14:paraId="0A0E2E04" w14:textId="77777777" w:rsidR="00FE2A6E" w:rsidRDefault="00FE2A6E">
            <w:pPr>
              <w:rPr>
                <w:ins w:id="2571" w:author="CATT" w:date="2020-08-25T14:10:00Z"/>
              </w:rPr>
            </w:pPr>
          </w:p>
        </w:tc>
      </w:tr>
      <w:tr w:rsidR="00FE2A6E" w14:paraId="26158E2C" w14:textId="77777777">
        <w:trPr>
          <w:trHeight w:val="161"/>
          <w:ins w:id="2572" w:author="Xuelong Wang" w:date="2020-08-25T14:31:00Z"/>
        </w:trPr>
        <w:tc>
          <w:tcPr>
            <w:tcW w:w="1165" w:type="dxa"/>
          </w:tcPr>
          <w:p w14:paraId="19A6FC24" w14:textId="77777777" w:rsidR="00FE2A6E" w:rsidRDefault="00FE2A6E">
            <w:pPr>
              <w:rPr>
                <w:ins w:id="2573" w:author="Xuelong Wang" w:date="2020-08-25T14:31:00Z"/>
              </w:rPr>
            </w:pPr>
          </w:p>
        </w:tc>
        <w:tc>
          <w:tcPr>
            <w:tcW w:w="1821" w:type="dxa"/>
          </w:tcPr>
          <w:p w14:paraId="3623B3C4" w14:textId="77777777" w:rsidR="00FE2A6E" w:rsidRDefault="00343666">
            <w:pPr>
              <w:rPr>
                <w:ins w:id="2574" w:author="Xuelong Wang" w:date="2020-08-25T14:31:00Z"/>
                <w:rFonts w:eastAsiaTheme="minorEastAsia"/>
                <w:lang w:eastAsia="zh-CN"/>
              </w:rPr>
            </w:pPr>
            <w:ins w:id="2575"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576" w:author="Xuelong Wang" w:date="2020-08-25T14:31:00Z"/>
              </w:rPr>
            </w:pPr>
          </w:p>
        </w:tc>
      </w:tr>
      <w:tr w:rsidR="00FE2A6E" w14:paraId="2A3BD978" w14:textId="77777777">
        <w:trPr>
          <w:trHeight w:val="161"/>
          <w:ins w:id="2577" w:author="ZTE - Boyuan" w:date="2020-08-25T14:45:00Z"/>
        </w:trPr>
        <w:tc>
          <w:tcPr>
            <w:tcW w:w="1165" w:type="dxa"/>
          </w:tcPr>
          <w:p w14:paraId="23FBFB8A" w14:textId="77777777" w:rsidR="00FE2A6E" w:rsidRDefault="00FE2A6E">
            <w:pPr>
              <w:rPr>
                <w:ins w:id="2578" w:author="ZTE - Boyuan" w:date="2020-08-25T14:45:00Z"/>
              </w:rPr>
            </w:pPr>
          </w:p>
        </w:tc>
        <w:tc>
          <w:tcPr>
            <w:tcW w:w="1821" w:type="dxa"/>
          </w:tcPr>
          <w:p w14:paraId="14ED9089" w14:textId="77777777" w:rsidR="00FE2A6E" w:rsidRDefault="00343666">
            <w:pPr>
              <w:rPr>
                <w:ins w:id="2579" w:author="ZTE - Boyuan" w:date="2020-08-25T14:45:00Z"/>
                <w:rFonts w:eastAsiaTheme="minorEastAsia"/>
                <w:lang w:eastAsia="zh-CN"/>
              </w:rPr>
            </w:pPr>
            <w:ins w:id="2580"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581" w:author="ZTE - Boyuan" w:date="2020-08-25T14:45:00Z"/>
                <w:lang w:eastAsia="zh-CN"/>
              </w:rPr>
            </w:pPr>
          </w:p>
        </w:tc>
      </w:tr>
      <w:tr w:rsidR="007757EF" w14:paraId="327C2754" w14:textId="77777777">
        <w:trPr>
          <w:trHeight w:val="161"/>
          <w:ins w:id="2582" w:author="LG" w:date="2020-08-25T16:36:00Z"/>
        </w:trPr>
        <w:tc>
          <w:tcPr>
            <w:tcW w:w="1165" w:type="dxa"/>
          </w:tcPr>
          <w:p w14:paraId="55129E71" w14:textId="77777777" w:rsidR="007757EF" w:rsidRDefault="007757EF">
            <w:pPr>
              <w:rPr>
                <w:ins w:id="2583" w:author="LG" w:date="2020-08-25T16:36:00Z"/>
              </w:rPr>
            </w:pPr>
          </w:p>
        </w:tc>
        <w:tc>
          <w:tcPr>
            <w:tcW w:w="1821" w:type="dxa"/>
          </w:tcPr>
          <w:p w14:paraId="46554AB0" w14:textId="77777777" w:rsidR="007757EF" w:rsidRPr="007757EF" w:rsidRDefault="007757EF">
            <w:pPr>
              <w:rPr>
                <w:ins w:id="2584" w:author="LG" w:date="2020-08-25T16:36:00Z"/>
                <w:rFonts w:eastAsia="Malgun Gothic"/>
                <w:lang w:eastAsia="ko-KR"/>
              </w:rPr>
            </w:pPr>
            <w:ins w:id="2585" w:author="LG" w:date="2020-08-25T16:36:00Z">
              <w:r>
                <w:rPr>
                  <w:rFonts w:eastAsia="Malgun Gothic" w:hint="eastAsia"/>
                  <w:lang w:eastAsia="ko-KR"/>
                </w:rPr>
                <w:t>[LG] Yes</w:t>
              </w:r>
            </w:ins>
          </w:p>
        </w:tc>
        <w:tc>
          <w:tcPr>
            <w:tcW w:w="6642" w:type="dxa"/>
          </w:tcPr>
          <w:p w14:paraId="511F2285" w14:textId="77777777" w:rsidR="007757EF" w:rsidRDefault="007757EF">
            <w:pPr>
              <w:rPr>
                <w:ins w:id="2586" w:author="LG" w:date="2020-08-25T16:36:00Z"/>
                <w:lang w:eastAsia="zh-CN"/>
              </w:rPr>
            </w:pPr>
          </w:p>
        </w:tc>
      </w:tr>
      <w:tr w:rsidR="000831E6" w14:paraId="63C61DC0" w14:textId="77777777">
        <w:trPr>
          <w:trHeight w:val="161"/>
          <w:ins w:id="2587" w:author="yang xing" w:date="2020-08-25T16:14:00Z"/>
        </w:trPr>
        <w:tc>
          <w:tcPr>
            <w:tcW w:w="1165" w:type="dxa"/>
          </w:tcPr>
          <w:p w14:paraId="7114AE37" w14:textId="77777777" w:rsidR="000831E6" w:rsidRDefault="000831E6">
            <w:pPr>
              <w:rPr>
                <w:ins w:id="2588" w:author="yang xing" w:date="2020-08-25T16:14:00Z"/>
              </w:rPr>
            </w:pPr>
          </w:p>
        </w:tc>
        <w:tc>
          <w:tcPr>
            <w:tcW w:w="1821" w:type="dxa"/>
          </w:tcPr>
          <w:p w14:paraId="416C74B5" w14:textId="42703DDE" w:rsidR="000831E6" w:rsidRDefault="000831E6">
            <w:pPr>
              <w:rPr>
                <w:ins w:id="2589" w:author="yang xing" w:date="2020-08-25T16:14:00Z"/>
                <w:rFonts w:eastAsia="Malgun Gothic"/>
                <w:lang w:eastAsia="ko-KR"/>
              </w:rPr>
            </w:pPr>
            <w:ins w:id="2590"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591" w:author="yang xing" w:date="2020-08-25T16:14:00Z"/>
                <w:lang w:eastAsia="zh-CN"/>
              </w:rPr>
            </w:pPr>
          </w:p>
        </w:tc>
      </w:tr>
      <w:tr w:rsidR="00B1549C" w14:paraId="38A6142B" w14:textId="77777777">
        <w:trPr>
          <w:trHeight w:val="161"/>
          <w:ins w:id="2592" w:author="Ericsson" w:date="2020-08-25T11:50:00Z"/>
        </w:trPr>
        <w:tc>
          <w:tcPr>
            <w:tcW w:w="1165" w:type="dxa"/>
          </w:tcPr>
          <w:p w14:paraId="77597107" w14:textId="77777777" w:rsidR="00B1549C" w:rsidRDefault="00B1549C">
            <w:pPr>
              <w:rPr>
                <w:ins w:id="2593" w:author="Ericsson" w:date="2020-08-25T11:50:00Z"/>
              </w:rPr>
            </w:pPr>
          </w:p>
        </w:tc>
        <w:tc>
          <w:tcPr>
            <w:tcW w:w="1821" w:type="dxa"/>
          </w:tcPr>
          <w:p w14:paraId="3D5202D1" w14:textId="565C42A9" w:rsidR="00B1549C" w:rsidRPr="00B1549C" w:rsidRDefault="00B1549C">
            <w:pPr>
              <w:rPr>
                <w:ins w:id="2594" w:author="Ericsson" w:date="2020-08-25T11:50:00Z"/>
                <w:rFonts w:eastAsiaTheme="minorEastAsia" w:hint="eastAsia"/>
                <w:lang w:eastAsia="zh-CN"/>
              </w:rPr>
            </w:pPr>
            <w:ins w:id="2595" w:author="Ericsson" w:date="2020-08-25T11:50:00Z">
              <w:r>
                <w:rPr>
                  <w:rFonts w:eastAsiaTheme="minorEastAsia"/>
                  <w:lang w:eastAsia="zh-CN"/>
                </w:rPr>
                <w:t>[Ericsson] FFS</w:t>
              </w:r>
            </w:ins>
          </w:p>
        </w:tc>
        <w:tc>
          <w:tcPr>
            <w:tcW w:w="6642" w:type="dxa"/>
          </w:tcPr>
          <w:p w14:paraId="0E42EDB6" w14:textId="77777777" w:rsidR="00B1549C" w:rsidRDefault="00B1549C">
            <w:pPr>
              <w:rPr>
                <w:ins w:id="2596" w:author="Ericsson" w:date="2020-08-25T11:50:00Z"/>
                <w:lang w:eastAsia="zh-CN"/>
              </w:rPr>
            </w:pPr>
          </w:p>
        </w:tc>
      </w:tr>
      <w:tr w:rsidR="00FE2A6E" w14:paraId="2BC455D1" w14:textId="77777777">
        <w:trPr>
          <w:trHeight w:val="161"/>
        </w:trPr>
        <w:tc>
          <w:tcPr>
            <w:tcW w:w="1165" w:type="dxa"/>
            <w:vMerge w:val="restart"/>
          </w:tcPr>
          <w:p w14:paraId="5FFD8147" w14:textId="77777777" w:rsidR="00FE2A6E" w:rsidRDefault="00343666">
            <w:proofErr w:type="spellStart"/>
            <w:r>
              <w:t>Proposal</w:t>
            </w:r>
            <w:proofErr w:type="spellEnd"/>
            <w:r>
              <w:t xml:space="preserve"> 8</w:t>
            </w:r>
          </w:p>
        </w:tc>
        <w:tc>
          <w:tcPr>
            <w:tcW w:w="1821" w:type="dxa"/>
          </w:tcPr>
          <w:p w14:paraId="1B5570BD" w14:textId="77777777" w:rsidR="00FE2A6E" w:rsidRDefault="00343666">
            <w:r>
              <w:t>[Qualcomm] Yes</w:t>
            </w:r>
          </w:p>
        </w:tc>
        <w:tc>
          <w:tcPr>
            <w:tcW w:w="6642" w:type="dxa"/>
          </w:tcPr>
          <w:p w14:paraId="37D2C460" w14:textId="77777777" w:rsidR="00FE2A6E" w:rsidRDefault="00343666">
            <w:proofErr w:type="spellStart"/>
            <w:r>
              <w:t>This</w:t>
            </w:r>
            <w:proofErr w:type="spellEnd"/>
            <w:r>
              <w:t xml:space="preserve"> </w:t>
            </w:r>
            <w:proofErr w:type="spellStart"/>
            <w:r>
              <w:t>is</w:t>
            </w:r>
            <w:proofErr w:type="spellEnd"/>
            <w:r>
              <w:t xml:space="preserve"> to </w:t>
            </w:r>
            <w:proofErr w:type="spellStart"/>
            <w:r>
              <w:t>make</w:t>
            </w:r>
            <w:proofErr w:type="spellEnd"/>
            <w:r>
              <w:t xml:space="preserve"> </w:t>
            </w:r>
            <w:proofErr w:type="spellStart"/>
            <w:r>
              <w:t>clear</w:t>
            </w:r>
            <w:proofErr w:type="spellEnd"/>
            <w:r>
              <w:t xml:space="preserve"> RAN2 and SA2 </w:t>
            </w:r>
            <w:proofErr w:type="spellStart"/>
            <w:r>
              <w:t>responsibility</w:t>
            </w:r>
            <w:proofErr w:type="spellEnd"/>
            <w:r>
              <w:t xml:space="preserve"> on </w:t>
            </w:r>
            <w:proofErr w:type="spellStart"/>
            <w:r>
              <w:t>QoS</w:t>
            </w:r>
            <w:proofErr w:type="spellEnd"/>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597" w:author="Intel-AA" w:date="2020-08-24T22:22:00Z"/>
        </w:trPr>
        <w:tc>
          <w:tcPr>
            <w:tcW w:w="1165" w:type="dxa"/>
          </w:tcPr>
          <w:p w14:paraId="30F8DF03" w14:textId="77777777" w:rsidR="00FE2A6E" w:rsidRDefault="00FE2A6E">
            <w:pPr>
              <w:rPr>
                <w:ins w:id="2598" w:author="Intel-AA" w:date="2020-08-24T22:22:00Z"/>
              </w:rPr>
            </w:pPr>
          </w:p>
        </w:tc>
        <w:tc>
          <w:tcPr>
            <w:tcW w:w="1821" w:type="dxa"/>
          </w:tcPr>
          <w:p w14:paraId="569042AA" w14:textId="77777777" w:rsidR="00FE2A6E" w:rsidRDefault="00343666">
            <w:pPr>
              <w:rPr>
                <w:ins w:id="2599" w:author="Intel-AA" w:date="2020-08-24T22:22:00Z"/>
              </w:rPr>
            </w:pPr>
            <w:ins w:id="2600" w:author="Intel-AA" w:date="2020-08-24T22:22:00Z">
              <w:r>
                <w:t xml:space="preserve">[Intel] Yes with </w:t>
              </w:r>
              <w:proofErr w:type="spellStart"/>
              <w:r>
                <w:t>comment</w:t>
              </w:r>
              <w:proofErr w:type="spellEnd"/>
            </w:ins>
          </w:p>
        </w:tc>
        <w:tc>
          <w:tcPr>
            <w:tcW w:w="6642" w:type="dxa"/>
          </w:tcPr>
          <w:p w14:paraId="775A6605" w14:textId="77777777" w:rsidR="00FE2A6E" w:rsidRDefault="00343666">
            <w:pPr>
              <w:rPr>
                <w:ins w:id="2601" w:author="Intel-AA" w:date="2020-08-24T22:22:00Z"/>
              </w:rPr>
            </w:pPr>
            <w:proofErr w:type="spellStart"/>
            <w:ins w:id="2602" w:author="Intel-AA" w:date="2020-08-24T22:22:00Z">
              <w:r>
                <w:t>We</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QoS</w:t>
              </w:r>
              <w:proofErr w:type="spellEnd"/>
              <w:r>
                <w:t xml:space="preserve"> </w:t>
              </w:r>
              <w:proofErr w:type="spellStart"/>
              <w:r>
                <w:t>at</w:t>
              </w:r>
              <w:proofErr w:type="spellEnd"/>
              <w:r>
                <w:t xml:space="preserve"> a high </w:t>
              </w:r>
              <w:proofErr w:type="spellStart"/>
              <w:r>
                <w:t>level</w:t>
              </w:r>
              <w:proofErr w:type="spellEnd"/>
              <w:r>
                <w:t xml:space="preserve"> </w:t>
              </w:r>
              <w:proofErr w:type="spellStart"/>
              <w:r>
                <w:t>is</w:t>
              </w:r>
              <w:proofErr w:type="spellEnd"/>
              <w:r>
                <w:t xml:space="preserve"> in SA2 </w:t>
              </w:r>
              <w:proofErr w:type="spellStart"/>
              <w:r>
                <w:t>realm</w:t>
              </w:r>
              <w:proofErr w:type="spellEnd"/>
              <w:r>
                <w:t xml:space="preserve">. </w:t>
              </w:r>
              <w:proofErr w:type="spellStart"/>
              <w:r>
                <w:t>If</w:t>
              </w:r>
              <w:proofErr w:type="spellEnd"/>
              <w:r>
                <w:t xml:space="preserve"> </w:t>
              </w:r>
              <w:proofErr w:type="spellStart"/>
              <w:r>
                <w:t>it</w:t>
              </w:r>
              <w:proofErr w:type="spellEnd"/>
              <w:r>
                <w:t xml:space="preserve"> </w:t>
              </w:r>
              <w:proofErr w:type="spellStart"/>
              <w:r>
                <w:t>only</w:t>
              </w:r>
              <w:proofErr w:type="spellEnd"/>
              <w:r>
                <w:t xml:space="preserve"> </w:t>
              </w:r>
              <w:proofErr w:type="spellStart"/>
              <w:r>
                <w:t>involves</w:t>
              </w:r>
              <w:proofErr w:type="spellEnd"/>
              <w:r>
                <w:t xml:space="preserve"> </w:t>
              </w:r>
              <w:proofErr w:type="spellStart"/>
              <w:r>
                <w:t>splitting</w:t>
              </w:r>
              <w:proofErr w:type="spellEnd"/>
              <w:r>
                <w:t xml:space="preserve"> of E2E </w:t>
              </w:r>
              <w:proofErr w:type="spellStart"/>
              <w:r>
                <w:t>QoS</w:t>
              </w:r>
              <w:proofErr w:type="spellEnd"/>
              <w:r>
                <w:t xml:space="preserve"> </w:t>
              </w:r>
              <w:proofErr w:type="spellStart"/>
              <w:r>
                <w:t>onto</w:t>
              </w:r>
              <w:proofErr w:type="spellEnd"/>
              <w:r>
                <w:t xml:space="preserve"> link-by-link </w:t>
              </w:r>
              <w:proofErr w:type="spellStart"/>
              <w:r>
                <w:t>QoS</w:t>
              </w:r>
              <w:proofErr w:type="spellEnd"/>
              <w:r>
                <w:t xml:space="preserve">, </w:t>
              </w:r>
              <w:proofErr w:type="spellStart"/>
              <w:r>
                <w:t>we</w:t>
              </w:r>
              <w:proofErr w:type="spellEnd"/>
              <w:r>
                <w:t xml:space="preserve"> </w:t>
              </w:r>
              <w:proofErr w:type="spellStart"/>
              <w:r>
                <w:t>agree</w:t>
              </w:r>
              <w:proofErr w:type="spellEnd"/>
              <w:r>
                <w:t xml:space="preserve">. </w:t>
              </w:r>
              <w:proofErr w:type="spellStart"/>
              <w:r>
                <w:t>However</w:t>
              </w:r>
              <w:proofErr w:type="spellEnd"/>
              <w:r>
                <w:t xml:space="preserve">, </w:t>
              </w:r>
              <w:proofErr w:type="spellStart"/>
              <w:r>
                <w:t>there</w:t>
              </w:r>
              <w:proofErr w:type="spellEnd"/>
              <w:r>
                <w:t xml:space="preserve"> </w:t>
              </w:r>
              <w:proofErr w:type="spellStart"/>
              <w:r>
                <w:t>may</w:t>
              </w:r>
              <w:proofErr w:type="spellEnd"/>
              <w:r>
                <w:t xml:space="preserve"> be AS </w:t>
              </w:r>
              <w:proofErr w:type="spellStart"/>
              <w:r>
                <w:t>impacts</w:t>
              </w:r>
              <w:proofErr w:type="spellEnd"/>
              <w:r>
                <w:t xml:space="preserve"> </w:t>
              </w:r>
              <w:proofErr w:type="spellStart"/>
              <w:r>
                <w:t>involving</w:t>
              </w:r>
              <w:proofErr w:type="spellEnd"/>
              <w:r>
                <w:t xml:space="preserve"> </w:t>
              </w:r>
              <w:proofErr w:type="spellStart"/>
              <w:r>
                <w:t>mapping</w:t>
              </w:r>
              <w:proofErr w:type="spellEnd"/>
              <w:r>
                <w:t xml:space="preserve"> </w:t>
              </w:r>
              <w:proofErr w:type="spellStart"/>
              <w:r>
                <w:t>that</w:t>
              </w:r>
              <w:proofErr w:type="spellEnd"/>
              <w:r>
                <w:t xml:space="preserve"> </w:t>
              </w:r>
              <w:proofErr w:type="spellStart"/>
              <w:r>
                <w:t>need</w:t>
              </w:r>
              <w:proofErr w:type="spellEnd"/>
              <w:r>
                <w:t xml:space="preserve"> to be </w:t>
              </w:r>
              <w:proofErr w:type="spellStart"/>
              <w:r>
                <w:t>taken</w:t>
              </w:r>
              <w:proofErr w:type="spellEnd"/>
              <w:r>
                <w:t xml:space="preserve"> care of.  </w:t>
              </w:r>
            </w:ins>
          </w:p>
        </w:tc>
      </w:tr>
      <w:tr w:rsidR="00FE2A6E" w14:paraId="76295B25" w14:textId="77777777">
        <w:trPr>
          <w:trHeight w:val="161"/>
          <w:ins w:id="2603" w:author="CATT" w:date="2020-08-25T14:11:00Z"/>
        </w:trPr>
        <w:tc>
          <w:tcPr>
            <w:tcW w:w="1165" w:type="dxa"/>
          </w:tcPr>
          <w:p w14:paraId="06D7475D" w14:textId="77777777" w:rsidR="00FE2A6E" w:rsidRDefault="00FE2A6E">
            <w:pPr>
              <w:rPr>
                <w:ins w:id="2604" w:author="CATT" w:date="2020-08-25T14:11:00Z"/>
              </w:rPr>
            </w:pPr>
          </w:p>
        </w:tc>
        <w:tc>
          <w:tcPr>
            <w:tcW w:w="1821" w:type="dxa"/>
          </w:tcPr>
          <w:p w14:paraId="0BD969B2" w14:textId="77777777" w:rsidR="00FE2A6E" w:rsidRDefault="00343666">
            <w:pPr>
              <w:rPr>
                <w:ins w:id="2605" w:author="CATT" w:date="2020-08-25T14:11:00Z"/>
                <w:rFonts w:eastAsiaTheme="minorEastAsia"/>
                <w:lang w:eastAsia="zh-CN"/>
              </w:rPr>
            </w:pPr>
            <w:ins w:id="2606" w:author="CATT" w:date="2020-08-25T14:11:00Z">
              <w:r>
                <w:rPr>
                  <w:rFonts w:eastAsiaTheme="minorEastAsia" w:hint="eastAsia"/>
                  <w:lang w:eastAsia="zh-CN"/>
                </w:rPr>
                <w:t>[CATT]Yes</w:t>
              </w:r>
            </w:ins>
          </w:p>
        </w:tc>
        <w:tc>
          <w:tcPr>
            <w:tcW w:w="6642" w:type="dxa"/>
          </w:tcPr>
          <w:p w14:paraId="2EB879E7" w14:textId="77777777" w:rsidR="00FE2A6E" w:rsidRDefault="00FE2A6E">
            <w:pPr>
              <w:rPr>
                <w:ins w:id="2607" w:author="CATT" w:date="2020-08-25T14:11:00Z"/>
              </w:rPr>
            </w:pPr>
          </w:p>
        </w:tc>
      </w:tr>
      <w:tr w:rsidR="00FE2A6E" w14:paraId="44C8DD42" w14:textId="77777777">
        <w:trPr>
          <w:trHeight w:val="161"/>
          <w:ins w:id="2608" w:author="Xuelong Wang" w:date="2020-08-25T14:31:00Z"/>
        </w:trPr>
        <w:tc>
          <w:tcPr>
            <w:tcW w:w="1165" w:type="dxa"/>
          </w:tcPr>
          <w:p w14:paraId="2B9A9E8B" w14:textId="77777777" w:rsidR="00FE2A6E" w:rsidRDefault="00FE2A6E">
            <w:pPr>
              <w:rPr>
                <w:ins w:id="2609" w:author="Xuelong Wang" w:date="2020-08-25T14:31:00Z"/>
              </w:rPr>
            </w:pPr>
          </w:p>
        </w:tc>
        <w:tc>
          <w:tcPr>
            <w:tcW w:w="1821" w:type="dxa"/>
          </w:tcPr>
          <w:p w14:paraId="65C0F6F6" w14:textId="77777777" w:rsidR="00FE2A6E" w:rsidRDefault="00343666">
            <w:pPr>
              <w:rPr>
                <w:ins w:id="2610" w:author="Xuelong Wang" w:date="2020-08-25T14:31:00Z"/>
                <w:rFonts w:eastAsiaTheme="minorEastAsia"/>
                <w:lang w:eastAsia="zh-CN"/>
              </w:rPr>
            </w:pPr>
            <w:ins w:id="2611"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612" w:author="Xuelong Wang" w:date="2020-08-25T14:31:00Z"/>
              </w:rPr>
            </w:pPr>
          </w:p>
        </w:tc>
      </w:tr>
      <w:tr w:rsidR="00FE2A6E" w14:paraId="1D1BA81A" w14:textId="77777777">
        <w:trPr>
          <w:trHeight w:val="161"/>
          <w:ins w:id="2613" w:author="ZTE - Boyuan" w:date="2020-08-25T14:46:00Z"/>
        </w:trPr>
        <w:tc>
          <w:tcPr>
            <w:tcW w:w="1165" w:type="dxa"/>
          </w:tcPr>
          <w:p w14:paraId="68DD01CB" w14:textId="77777777" w:rsidR="00FE2A6E" w:rsidRDefault="00FE2A6E">
            <w:pPr>
              <w:rPr>
                <w:ins w:id="2614" w:author="ZTE - Boyuan" w:date="2020-08-25T14:46:00Z"/>
              </w:rPr>
            </w:pPr>
          </w:p>
        </w:tc>
        <w:tc>
          <w:tcPr>
            <w:tcW w:w="1821" w:type="dxa"/>
          </w:tcPr>
          <w:p w14:paraId="019ABA44" w14:textId="77777777" w:rsidR="00FE2A6E" w:rsidRDefault="00343666">
            <w:pPr>
              <w:rPr>
                <w:ins w:id="2615" w:author="ZTE - Boyuan" w:date="2020-08-25T14:46:00Z"/>
                <w:rFonts w:eastAsiaTheme="minorEastAsia"/>
                <w:lang w:eastAsia="zh-CN"/>
              </w:rPr>
            </w:pPr>
            <w:ins w:id="2616"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617" w:author="ZTE - Boyuan" w:date="2020-08-25T14:46:00Z"/>
              </w:rPr>
            </w:pPr>
          </w:p>
        </w:tc>
      </w:tr>
      <w:tr w:rsidR="007757EF" w14:paraId="1FD580C4" w14:textId="77777777">
        <w:trPr>
          <w:trHeight w:val="161"/>
          <w:ins w:id="2618" w:author="LG" w:date="2020-08-25T16:37:00Z"/>
        </w:trPr>
        <w:tc>
          <w:tcPr>
            <w:tcW w:w="1165" w:type="dxa"/>
          </w:tcPr>
          <w:p w14:paraId="490CA41B" w14:textId="77777777" w:rsidR="007757EF" w:rsidRDefault="007757EF">
            <w:pPr>
              <w:rPr>
                <w:ins w:id="2619" w:author="LG" w:date="2020-08-25T16:37:00Z"/>
              </w:rPr>
            </w:pPr>
          </w:p>
        </w:tc>
        <w:tc>
          <w:tcPr>
            <w:tcW w:w="1821" w:type="dxa"/>
          </w:tcPr>
          <w:p w14:paraId="050079EA" w14:textId="77777777" w:rsidR="007757EF" w:rsidRPr="007757EF" w:rsidRDefault="007757EF">
            <w:pPr>
              <w:rPr>
                <w:ins w:id="2620" w:author="LG" w:date="2020-08-25T16:37:00Z"/>
                <w:rFonts w:eastAsia="Malgun Gothic"/>
                <w:lang w:eastAsia="ko-KR"/>
              </w:rPr>
            </w:pPr>
            <w:ins w:id="2621" w:author="LG" w:date="2020-08-25T16:37:00Z">
              <w:r>
                <w:rPr>
                  <w:rFonts w:eastAsia="Malgun Gothic" w:hint="eastAsia"/>
                  <w:lang w:eastAsia="ko-KR"/>
                </w:rPr>
                <w:t>[LG] Yes</w:t>
              </w:r>
            </w:ins>
          </w:p>
        </w:tc>
        <w:tc>
          <w:tcPr>
            <w:tcW w:w="6642" w:type="dxa"/>
          </w:tcPr>
          <w:p w14:paraId="7E51B68F" w14:textId="77777777" w:rsidR="007757EF" w:rsidRDefault="007757EF">
            <w:pPr>
              <w:rPr>
                <w:ins w:id="2622" w:author="LG" w:date="2020-08-25T16:37:00Z"/>
              </w:rPr>
            </w:pPr>
          </w:p>
        </w:tc>
      </w:tr>
      <w:tr w:rsidR="000831E6" w14:paraId="17D45AFF" w14:textId="77777777">
        <w:trPr>
          <w:trHeight w:val="161"/>
          <w:ins w:id="2623" w:author="yang xing" w:date="2020-08-25T16:14:00Z"/>
        </w:trPr>
        <w:tc>
          <w:tcPr>
            <w:tcW w:w="1165" w:type="dxa"/>
          </w:tcPr>
          <w:p w14:paraId="5F091FC5" w14:textId="77777777" w:rsidR="000831E6" w:rsidRDefault="000831E6">
            <w:pPr>
              <w:rPr>
                <w:ins w:id="2624" w:author="yang xing" w:date="2020-08-25T16:14:00Z"/>
              </w:rPr>
            </w:pPr>
          </w:p>
        </w:tc>
        <w:tc>
          <w:tcPr>
            <w:tcW w:w="1821" w:type="dxa"/>
          </w:tcPr>
          <w:p w14:paraId="7C14A64C" w14:textId="48B3B1EB" w:rsidR="000831E6" w:rsidRDefault="000831E6">
            <w:pPr>
              <w:rPr>
                <w:ins w:id="2625" w:author="yang xing" w:date="2020-08-25T16:14:00Z"/>
                <w:rFonts w:eastAsia="Malgun Gothic"/>
                <w:lang w:eastAsia="ko-KR"/>
              </w:rPr>
            </w:pPr>
            <w:ins w:id="2626"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F3CBABB" w14:textId="77777777" w:rsidR="000831E6" w:rsidRDefault="000831E6">
            <w:pPr>
              <w:rPr>
                <w:ins w:id="2627" w:author="yang xing" w:date="2020-08-25T16:14:00Z"/>
              </w:rPr>
            </w:pPr>
          </w:p>
        </w:tc>
      </w:tr>
      <w:tr w:rsidR="00B1549C" w14:paraId="7C2686BD" w14:textId="77777777">
        <w:trPr>
          <w:trHeight w:val="161"/>
          <w:ins w:id="2628" w:author="Ericsson" w:date="2020-08-25T11:51:00Z"/>
        </w:trPr>
        <w:tc>
          <w:tcPr>
            <w:tcW w:w="1165" w:type="dxa"/>
          </w:tcPr>
          <w:p w14:paraId="3A7F7D58" w14:textId="77777777" w:rsidR="00B1549C" w:rsidRDefault="00B1549C">
            <w:pPr>
              <w:rPr>
                <w:ins w:id="2629" w:author="Ericsson" w:date="2020-08-25T11:51:00Z"/>
              </w:rPr>
            </w:pPr>
          </w:p>
        </w:tc>
        <w:tc>
          <w:tcPr>
            <w:tcW w:w="1821" w:type="dxa"/>
          </w:tcPr>
          <w:p w14:paraId="47F86E76" w14:textId="6D0C05E1" w:rsidR="00B1549C" w:rsidRDefault="00B1549C">
            <w:pPr>
              <w:rPr>
                <w:ins w:id="2630" w:author="Ericsson" w:date="2020-08-25T11:51:00Z"/>
                <w:rFonts w:eastAsiaTheme="minorEastAsia" w:hint="eastAsia"/>
                <w:lang w:eastAsia="zh-CN"/>
              </w:rPr>
            </w:pPr>
            <w:ins w:id="2631" w:author="Ericsson" w:date="2020-08-25T11:51:00Z">
              <w:r>
                <w:rPr>
                  <w:rFonts w:eastAsiaTheme="minorEastAsia"/>
                  <w:lang w:eastAsia="zh-CN"/>
                </w:rPr>
                <w:t>[Ericsson] Yes</w:t>
              </w:r>
            </w:ins>
          </w:p>
        </w:tc>
        <w:tc>
          <w:tcPr>
            <w:tcW w:w="6642" w:type="dxa"/>
          </w:tcPr>
          <w:p w14:paraId="20B28860" w14:textId="77777777" w:rsidR="00B1549C" w:rsidRDefault="00B1549C">
            <w:pPr>
              <w:rPr>
                <w:ins w:id="2632" w:author="Ericsson" w:date="2020-08-25T11:51:00Z"/>
              </w:rPr>
            </w:pPr>
          </w:p>
        </w:tc>
      </w:tr>
      <w:tr w:rsidR="00FE2A6E" w14:paraId="5D3BDBA7" w14:textId="77777777">
        <w:trPr>
          <w:trHeight w:val="161"/>
        </w:trPr>
        <w:tc>
          <w:tcPr>
            <w:tcW w:w="1165" w:type="dxa"/>
            <w:vMerge w:val="restart"/>
          </w:tcPr>
          <w:p w14:paraId="5CB99992" w14:textId="77777777" w:rsidR="00FE2A6E" w:rsidRDefault="00343666">
            <w:proofErr w:type="spellStart"/>
            <w:r>
              <w:t>Proposal</w:t>
            </w:r>
            <w:proofErr w:type="spellEnd"/>
            <w:r>
              <w:t xml:space="preserve">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633" w:author="Intel-AA" w:date="2020-08-24T22:24:00Z"/>
        </w:trPr>
        <w:tc>
          <w:tcPr>
            <w:tcW w:w="1165" w:type="dxa"/>
          </w:tcPr>
          <w:p w14:paraId="24636942" w14:textId="77777777" w:rsidR="00FE2A6E" w:rsidRDefault="00FE2A6E">
            <w:pPr>
              <w:rPr>
                <w:ins w:id="2634" w:author="Intel-AA" w:date="2020-08-24T22:24:00Z"/>
              </w:rPr>
            </w:pPr>
          </w:p>
        </w:tc>
        <w:tc>
          <w:tcPr>
            <w:tcW w:w="1821" w:type="dxa"/>
          </w:tcPr>
          <w:p w14:paraId="14C9BF61" w14:textId="77777777" w:rsidR="00FE2A6E" w:rsidRDefault="00343666">
            <w:pPr>
              <w:rPr>
                <w:ins w:id="2635" w:author="Intel-AA" w:date="2020-08-24T22:24:00Z"/>
              </w:rPr>
            </w:pPr>
            <w:ins w:id="2636" w:author="Intel-AA" w:date="2020-08-24T22:24:00Z">
              <w:r>
                <w:t>[Intel]</w:t>
              </w:r>
            </w:ins>
          </w:p>
        </w:tc>
        <w:tc>
          <w:tcPr>
            <w:tcW w:w="6642" w:type="dxa"/>
          </w:tcPr>
          <w:p w14:paraId="1ABF9AC5" w14:textId="77777777" w:rsidR="00FE2A6E" w:rsidRDefault="00343666">
            <w:pPr>
              <w:rPr>
                <w:ins w:id="2637" w:author="Intel-AA" w:date="2020-08-24T22:24:00Z"/>
              </w:rPr>
            </w:pPr>
            <w:proofErr w:type="spellStart"/>
            <w:ins w:id="2638" w:author="Intel-AA" w:date="2020-08-24T22:24:00Z">
              <w:r>
                <w:t>We</w:t>
              </w:r>
              <w:proofErr w:type="spellEnd"/>
              <w:r>
                <w:t xml:space="preserve"> are ok to go with </w:t>
              </w:r>
              <w:proofErr w:type="spellStart"/>
              <w:r>
                <w:t>majority</w:t>
              </w:r>
              <w:proofErr w:type="spellEnd"/>
              <w:r>
                <w:t xml:space="preserve"> </w:t>
              </w:r>
              <w:proofErr w:type="spellStart"/>
              <w:r>
                <w:t>view</w:t>
              </w:r>
              <w:proofErr w:type="spellEnd"/>
            </w:ins>
          </w:p>
        </w:tc>
      </w:tr>
      <w:tr w:rsidR="00FE2A6E" w14:paraId="3511F5AC" w14:textId="77777777">
        <w:trPr>
          <w:trHeight w:val="161"/>
          <w:ins w:id="2639" w:author="CATT" w:date="2020-08-25T14:12:00Z"/>
        </w:trPr>
        <w:tc>
          <w:tcPr>
            <w:tcW w:w="1165" w:type="dxa"/>
          </w:tcPr>
          <w:p w14:paraId="1D94C1C7" w14:textId="77777777" w:rsidR="00FE2A6E" w:rsidRDefault="00FE2A6E">
            <w:pPr>
              <w:rPr>
                <w:ins w:id="2640" w:author="CATT" w:date="2020-08-25T14:12:00Z"/>
              </w:rPr>
            </w:pPr>
          </w:p>
        </w:tc>
        <w:tc>
          <w:tcPr>
            <w:tcW w:w="1821" w:type="dxa"/>
          </w:tcPr>
          <w:p w14:paraId="6EDAA4CA" w14:textId="77777777" w:rsidR="00FE2A6E" w:rsidRDefault="00343666">
            <w:pPr>
              <w:rPr>
                <w:ins w:id="2641" w:author="CATT" w:date="2020-08-25T14:12:00Z"/>
                <w:rFonts w:eastAsiaTheme="minorEastAsia"/>
                <w:lang w:eastAsia="zh-CN"/>
              </w:rPr>
            </w:pPr>
            <w:ins w:id="2642" w:author="CATT" w:date="2020-08-25T14:12:00Z">
              <w:r>
                <w:rPr>
                  <w:rFonts w:eastAsiaTheme="minorEastAsia" w:hint="eastAsia"/>
                  <w:lang w:eastAsia="zh-CN"/>
                </w:rPr>
                <w:t>[CATT]Yes</w:t>
              </w:r>
            </w:ins>
          </w:p>
        </w:tc>
        <w:tc>
          <w:tcPr>
            <w:tcW w:w="6642" w:type="dxa"/>
          </w:tcPr>
          <w:p w14:paraId="54F0CDBF" w14:textId="77777777" w:rsidR="00FE2A6E" w:rsidRDefault="00FE2A6E">
            <w:pPr>
              <w:rPr>
                <w:ins w:id="2643" w:author="CATT" w:date="2020-08-25T14:12:00Z"/>
              </w:rPr>
            </w:pPr>
          </w:p>
        </w:tc>
      </w:tr>
      <w:tr w:rsidR="00FE2A6E" w14:paraId="3197192D" w14:textId="77777777">
        <w:trPr>
          <w:trHeight w:val="161"/>
          <w:ins w:id="2644" w:author="Xuelong Wang" w:date="2020-08-25T14:31:00Z"/>
        </w:trPr>
        <w:tc>
          <w:tcPr>
            <w:tcW w:w="1165" w:type="dxa"/>
          </w:tcPr>
          <w:p w14:paraId="0D0AA6CC" w14:textId="77777777" w:rsidR="00FE2A6E" w:rsidRDefault="00FE2A6E">
            <w:pPr>
              <w:rPr>
                <w:ins w:id="2645" w:author="Xuelong Wang" w:date="2020-08-25T14:31:00Z"/>
              </w:rPr>
            </w:pPr>
          </w:p>
        </w:tc>
        <w:tc>
          <w:tcPr>
            <w:tcW w:w="1821" w:type="dxa"/>
          </w:tcPr>
          <w:p w14:paraId="6CAD9562" w14:textId="77777777" w:rsidR="00FE2A6E" w:rsidRDefault="00343666">
            <w:pPr>
              <w:rPr>
                <w:ins w:id="2646" w:author="Xuelong Wang" w:date="2020-08-25T14:31:00Z"/>
                <w:rFonts w:eastAsiaTheme="minorEastAsia"/>
                <w:lang w:eastAsia="zh-CN"/>
              </w:rPr>
            </w:pPr>
            <w:ins w:id="2647"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648" w:author="Xuelong Wang" w:date="2020-08-25T14:31:00Z"/>
              </w:rPr>
            </w:pPr>
          </w:p>
        </w:tc>
      </w:tr>
      <w:tr w:rsidR="00FE2A6E" w14:paraId="1CD20457" w14:textId="77777777">
        <w:trPr>
          <w:trHeight w:val="161"/>
          <w:ins w:id="2649" w:author="ZTE - Boyuan" w:date="2020-08-25T14:46:00Z"/>
        </w:trPr>
        <w:tc>
          <w:tcPr>
            <w:tcW w:w="1165" w:type="dxa"/>
          </w:tcPr>
          <w:p w14:paraId="0CAD9224" w14:textId="77777777" w:rsidR="00FE2A6E" w:rsidRDefault="00FE2A6E">
            <w:pPr>
              <w:rPr>
                <w:ins w:id="2650" w:author="ZTE - Boyuan" w:date="2020-08-25T14:46:00Z"/>
              </w:rPr>
            </w:pPr>
          </w:p>
        </w:tc>
        <w:tc>
          <w:tcPr>
            <w:tcW w:w="1821" w:type="dxa"/>
          </w:tcPr>
          <w:p w14:paraId="79CC2ACB" w14:textId="77777777" w:rsidR="00FE2A6E" w:rsidRDefault="00343666">
            <w:pPr>
              <w:rPr>
                <w:ins w:id="2651" w:author="ZTE - Boyuan" w:date="2020-08-25T14:46:00Z"/>
                <w:rFonts w:eastAsiaTheme="minorEastAsia"/>
                <w:lang w:eastAsia="zh-CN"/>
              </w:rPr>
            </w:pPr>
            <w:ins w:id="2652"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653" w:author="ZTE - Boyuan" w:date="2020-08-25T14:46:00Z"/>
              </w:rPr>
            </w:pPr>
          </w:p>
        </w:tc>
      </w:tr>
      <w:tr w:rsidR="007757EF" w14:paraId="6B86591A" w14:textId="77777777">
        <w:trPr>
          <w:trHeight w:val="161"/>
          <w:ins w:id="2654" w:author="LG" w:date="2020-08-25T16:38:00Z"/>
        </w:trPr>
        <w:tc>
          <w:tcPr>
            <w:tcW w:w="1165" w:type="dxa"/>
          </w:tcPr>
          <w:p w14:paraId="3FFD4EAE" w14:textId="77777777" w:rsidR="007757EF" w:rsidRDefault="007757EF">
            <w:pPr>
              <w:rPr>
                <w:ins w:id="2655" w:author="LG" w:date="2020-08-25T16:38:00Z"/>
              </w:rPr>
            </w:pPr>
          </w:p>
        </w:tc>
        <w:tc>
          <w:tcPr>
            <w:tcW w:w="1821" w:type="dxa"/>
          </w:tcPr>
          <w:p w14:paraId="73C03137" w14:textId="77777777" w:rsidR="007757EF" w:rsidRPr="007757EF" w:rsidRDefault="007757EF">
            <w:pPr>
              <w:rPr>
                <w:ins w:id="2656" w:author="LG" w:date="2020-08-25T16:38:00Z"/>
                <w:rFonts w:eastAsia="Malgun Gothic"/>
                <w:lang w:eastAsia="ko-KR"/>
              </w:rPr>
            </w:pPr>
            <w:ins w:id="2657" w:author="LG" w:date="2020-08-25T16:38:00Z">
              <w:r>
                <w:rPr>
                  <w:rFonts w:eastAsia="Malgun Gothic" w:hint="eastAsia"/>
                  <w:lang w:eastAsia="ko-KR"/>
                </w:rPr>
                <w:t>[LG] Yes</w:t>
              </w:r>
            </w:ins>
          </w:p>
        </w:tc>
        <w:tc>
          <w:tcPr>
            <w:tcW w:w="6642" w:type="dxa"/>
          </w:tcPr>
          <w:p w14:paraId="2F2CFA2D" w14:textId="77777777" w:rsidR="007757EF" w:rsidRDefault="007757EF">
            <w:pPr>
              <w:rPr>
                <w:ins w:id="2658" w:author="LG" w:date="2020-08-25T16:38:00Z"/>
              </w:rPr>
            </w:pPr>
          </w:p>
        </w:tc>
      </w:tr>
      <w:tr w:rsidR="000831E6" w14:paraId="442A7F68" w14:textId="77777777">
        <w:trPr>
          <w:trHeight w:val="161"/>
          <w:ins w:id="2659" w:author="yang xing" w:date="2020-08-25T16:14:00Z"/>
        </w:trPr>
        <w:tc>
          <w:tcPr>
            <w:tcW w:w="1165" w:type="dxa"/>
          </w:tcPr>
          <w:p w14:paraId="11BB3DC1" w14:textId="77777777" w:rsidR="000831E6" w:rsidRDefault="000831E6">
            <w:pPr>
              <w:rPr>
                <w:ins w:id="2660" w:author="yang xing" w:date="2020-08-25T16:14:00Z"/>
              </w:rPr>
            </w:pPr>
          </w:p>
        </w:tc>
        <w:tc>
          <w:tcPr>
            <w:tcW w:w="1821" w:type="dxa"/>
          </w:tcPr>
          <w:p w14:paraId="573CD5A0" w14:textId="2D66A1D5" w:rsidR="000831E6" w:rsidRDefault="000831E6">
            <w:pPr>
              <w:rPr>
                <w:ins w:id="2661" w:author="yang xing" w:date="2020-08-25T16:14:00Z"/>
                <w:rFonts w:eastAsia="Malgun Gothic"/>
                <w:lang w:eastAsia="ko-KR"/>
              </w:rPr>
            </w:pPr>
            <w:ins w:id="2662"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53DC4406" w14:textId="77777777" w:rsidR="000831E6" w:rsidRDefault="000831E6">
            <w:pPr>
              <w:rPr>
                <w:ins w:id="2663" w:author="yang xing" w:date="2020-08-25T16:14:00Z"/>
              </w:rPr>
            </w:pPr>
          </w:p>
        </w:tc>
      </w:tr>
      <w:tr w:rsidR="00B1549C" w14:paraId="719DFEA8" w14:textId="77777777">
        <w:trPr>
          <w:trHeight w:val="161"/>
          <w:ins w:id="2664" w:author="Ericsson" w:date="2020-08-25T11:51:00Z"/>
        </w:trPr>
        <w:tc>
          <w:tcPr>
            <w:tcW w:w="1165" w:type="dxa"/>
          </w:tcPr>
          <w:p w14:paraId="6E9161A4" w14:textId="77777777" w:rsidR="00B1549C" w:rsidRDefault="00B1549C">
            <w:pPr>
              <w:rPr>
                <w:ins w:id="2665" w:author="Ericsson" w:date="2020-08-25T11:51:00Z"/>
              </w:rPr>
            </w:pPr>
          </w:p>
        </w:tc>
        <w:tc>
          <w:tcPr>
            <w:tcW w:w="1821" w:type="dxa"/>
          </w:tcPr>
          <w:p w14:paraId="5A5BCB6C" w14:textId="553F5DF4" w:rsidR="00B1549C" w:rsidRDefault="00B1549C">
            <w:pPr>
              <w:rPr>
                <w:ins w:id="2666" w:author="Ericsson" w:date="2020-08-25T11:51:00Z"/>
                <w:rFonts w:eastAsiaTheme="minorEastAsia" w:hint="eastAsia"/>
                <w:lang w:eastAsia="zh-CN"/>
              </w:rPr>
            </w:pPr>
            <w:ins w:id="2667" w:author="Ericsson" w:date="2020-08-25T11:51:00Z">
              <w:r>
                <w:rPr>
                  <w:rFonts w:eastAsiaTheme="minorEastAsia"/>
                  <w:lang w:eastAsia="zh-CN"/>
                </w:rPr>
                <w:t>[Ericsson] Yes</w:t>
              </w:r>
            </w:ins>
          </w:p>
        </w:tc>
        <w:tc>
          <w:tcPr>
            <w:tcW w:w="6642" w:type="dxa"/>
          </w:tcPr>
          <w:p w14:paraId="0E97D39E" w14:textId="77777777" w:rsidR="00B1549C" w:rsidRDefault="00B1549C">
            <w:pPr>
              <w:rPr>
                <w:ins w:id="2668" w:author="Ericsson" w:date="2020-08-25T11:51:00Z"/>
              </w:rPr>
            </w:pPr>
          </w:p>
        </w:tc>
      </w:tr>
      <w:tr w:rsidR="00FE2A6E" w14:paraId="511753AF" w14:textId="77777777">
        <w:trPr>
          <w:trHeight w:val="161"/>
        </w:trPr>
        <w:tc>
          <w:tcPr>
            <w:tcW w:w="1165" w:type="dxa"/>
            <w:vMerge w:val="restart"/>
          </w:tcPr>
          <w:p w14:paraId="1C152299" w14:textId="77777777" w:rsidR="00FE2A6E" w:rsidRDefault="00343666">
            <w:proofErr w:type="spellStart"/>
            <w:r>
              <w:t>Proposal</w:t>
            </w:r>
            <w:proofErr w:type="spellEnd"/>
            <w:r>
              <w:t xml:space="preserve"> 10</w:t>
            </w:r>
          </w:p>
        </w:tc>
        <w:tc>
          <w:tcPr>
            <w:tcW w:w="1821" w:type="dxa"/>
          </w:tcPr>
          <w:p w14:paraId="71DD0DA3" w14:textId="77777777" w:rsidR="00FE2A6E" w:rsidRDefault="00343666">
            <w:r>
              <w:t>[Qualcomm] Yes</w:t>
            </w:r>
          </w:p>
        </w:tc>
        <w:tc>
          <w:tcPr>
            <w:tcW w:w="6642" w:type="dxa"/>
          </w:tcPr>
          <w:p w14:paraId="4861200C"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669" w:author="Intel-AA" w:date="2020-08-24T22:24:00Z"/>
        </w:trPr>
        <w:tc>
          <w:tcPr>
            <w:tcW w:w="1165" w:type="dxa"/>
          </w:tcPr>
          <w:p w14:paraId="19067162" w14:textId="77777777" w:rsidR="00FE2A6E" w:rsidRDefault="00FE2A6E">
            <w:pPr>
              <w:rPr>
                <w:ins w:id="2670" w:author="Intel-AA" w:date="2020-08-24T22:24:00Z"/>
              </w:rPr>
            </w:pPr>
          </w:p>
        </w:tc>
        <w:tc>
          <w:tcPr>
            <w:tcW w:w="1821" w:type="dxa"/>
          </w:tcPr>
          <w:p w14:paraId="27386F08" w14:textId="77777777" w:rsidR="00FE2A6E" w:rsidRDefault="00343666">
            <w:pPr>
              <w:rPr>
                <w:ins w:id="2671" w:author="Intel-AA" w:date="2020-08-24T22:24:00Z"/>
              </w:rPr>
            </w:pPr>
            <w:ins w:id="2672" w:author="Intel-AA" w:date="2020-08-24T22:24:00Z">
              <w:r>
                <w:t xml:space="preserve">[Intel] Yes with </w:t>
              </w:r>
              <w:proofErr w:type="spellStart"/>
              <w:r>
                <w:t>comment</w:t>
              </w:r>
              <w:proofErr w:type="spellEnd"/>
            </w:ins>
          </w:p>
        </w:tc>
        <w:tc>
          <w:tcPr>
            <w:tcW w:w="6642" w:type="dxa"/>
          </w:tcPr>
          <w:p w14:paraId="3B0859C0" w14:textId="77777777" w:rsidR="00FE2A6E" w:rsidRDefault="00343666">
            <w:pPr>
              <w:rPr>
                <w:ins w:id="2673" w:author="Intel-AA" w:date="2020-08-24T22:24:00Z"/>
              </w:rPr>
            </w:pPr>
            <w:proofErr w:type="spellStart"/>
            <w:ins w:id="2674" w:author="Intel-AA" w:date="2020-08-24T22:24:00Z">
              <w:r>
                <w:t>It</w:t>
              </w:r>
              <w:proofErr w:type="spellEnd"/>
              <w:r>
                <w:t xml:space="preserve"> </w:t>
              </w:r>
              <w:proofErr w:type="spellStart"/>
              <w:r>
                <w:t>is</w:t>
              </w:r>
              <w:proofErr w:type="spellEnd"/>
              <w:r>
                <w:t xml:space="preserve"> </w:t>
              </w:r>
              <w:proofErr w:type="spellStart"/>
              <w:r>
                <w:t>worthwhile</w:t>
              </w:r>
              <w:proofErr w:type="spellEnd"/>
              <w:r>
                <w:t xml:space="preserve"> to </w:t>
              </w:r>
              <w:proofErr w:type="spellStart"/>
              <w:r>
                <w:t>consider</w:t>
              </w:r>
              <w:proofErr w:type="spellEnd"/>
              <w:r>
                <w:t xml:space="preserve"> </w:t>
              </w:r>
              <w:proofErr w:type="spellStart"/>
              <w:r>
                <w:t>how</w:t>
              </w:r>
              <w:proofErr w:type="spellEnd"/>
              <w:r>
                <w:t xml:space="preserve"> non-IP data can be </w:t>
              </w:r>
              <w:proofErr w:type="spellStart"/>
              <w:r>
                <w:t>supported</w:t>
              </w:r>
              <w:proofErr w:type="spellEnd"/>
              <w:r>
                <w:t xml:space="preserve"> with N3IWF </w:t>
              </w:r>
              <w:proofErr w:type="spellStart"/>
              <w:r>
                <w:t>solution</w:t>
              </w:r>
              <w:proofErr w:type="spellEnd"/>
              <w:r>
                <w:t xml:space="preserve"> (</w:t>
              </w:r>
              <w:proofErr w:type="spellStart"/>
              <w:r>
                <w:t>IPSec-based</w:t>
              </w:r>
              <w:proofErr w:type="spellEnd"/>
              <w:r>
                <w:t xml:space="preserve">). </w:t>
              </w:r>
              <w:proofErr w:type="spellStart"/>
              <w:r>
                <w:t>If</w:t>
              </w:r>
              <w:proofErr w:type="spellEnd"/>
              <w:r>
                <w:t xml:space="preserve"> </w:t>
              </w:r>
              <w:proofErr w:type="spellStart"/>
              <w:r>
                <w:t>not</w:t>
              </w:r>
              <w:proofErr w:type="spellEnd"/>
              <w:r>
                <w:t xml:space="preserve">, and </w:t>
              </w:r>
              <w:proofErr w:type="spellStart"/>
              <w:r>
                <w:t>if</w:t>
              </w:r>
              <w:proofErr w:type="spellEnd"/>
              <w:r>
                <w:t xml:space="preserve"> </w:t>
              </w:r>
              <w:proofErr w:type="spellStart"/>
              <w:r>
                <w:t>it</w:t>
              </w:r>
              <w:proofErr w:type="spellEnd"/>
              <w:r>
                <w:t xml:space="preserve"> </w:t>
              </w:r>
              <w:proofErr w:type="spellStart"/>
              <w:r>
                <w:t>is</w:t>
              </w:r>
              <w:proofErr w:type="spellEnd"/>
              <w:r>
                <w:t xml:space="preserve"> a </w:t>
              </w:r>
              <w:proofErr w:type="spellStart"/>
              <w:r>
                <w:t>requirement</w:t>
              </w:r>
              <w:proofErr w:type="spellEnd"/>
              <w:r>
                <w:t xml:space="preserve">, </w:t>
              </w:r>
              <w:proofErr w:type="spellStart"/>
              <w:r>
                <w:t>it</w:t>
              </w:r>
              <w:proofErr w:type="spellEnd"/>
              <w:r>
                <w:t xml:space="preserve"> </w:t>
              </w:r>
              <w:proofErr w:type="spellStart"/>
              <w:r>
                <w:t>may</w:t>
              </w:r>
              <w:proofErr w:type="spellEnd"/>
              <w:r>
                <w:t xml:space="preserve"> be </w:t>
              </w:r>
              <w:proofErr w:type="spellStart"/>
              <w:r>
                <w:t>beneficial</w:t>
              </w:r>
              <w:proofErr w:type="spellEnd"/>
              <w:r>
                <w:t xml:space="preserve"> to </w:t>
              </w:r>
              <w:proofErr w:type="spellStart"/>
              <w:r>
                <w:t>capture</w:t>
              </w:r>
              <w:proofErr w:type="spellEnd"/>
              <w:r>
                <w:t xml:space="preserve"> </w:t>
              </w:r>
              <w:proofErr w:type="spellStart"/>
              <w:r>
                <w:t>it</w:t>
              </w:r>
              <w:proofErr w:type="spellEnd"/>
              <w:r>
                <w:t>.</w:t>
              </w:r>
            </w:ins>
          </w:p>
        </w:tc>
      </w:tr>
      <w:tr w:rsidR="00FE2A6E" w14:paraId="1D49F451" w14:textId="77777777">
        <w:trPr>
          <w:trHeight w:val="161"/>
          <w:ins w:id="2675" w:author="CATT" w:date="2020-08-25T14:12:00Z"/>
        </w:trPr>
        <w:tc>
          <w:tcPr>
            <w:tcW w:w="1165" w:type="dxa"/>
          </w:tcPr>
          <w:p w14:paraId="1297A597" w14:textId="77777777" w:rsidR="00FE2A6E" w:rsidRDefault="00FE2A6E">
            <w:pPr>
              <w:rPr>
                <w:ins w:id="2676" w:author="CATT" w:date="2020-08-25T14:12:00Z"/>
              </w:rPr>
            </w:pPr>
          </w:p>
        </w:tc>
        <w:tc>
          <w:tcPr>
            <w:tcW w:w="1821" w:type="dxa"/>
          </w:tcPr>
          <w:p w14:paraId="5EB8421C" w14:textId="77777777" w:rsidR="00FE2A6E" w:rsidRDefault="00343666">
            <w:pPr>
              <w:rPr>
                <w:ins w:id="2677" w:author="CATT" w:date="2020-08-25T14:12:00Z"/>
                <w:rFonts w:eastAsiaTheme="minorEastAsia"/>
                <w:lang w:eastAsia="zh-CN"/>
              </w:rPr>
            </w:pPr>
            <w:ins w:id="2678" w:author="CATT" w:date="2020-08-25T14:13:00Z">
              <w:r>
                <w:rPr>
                  <w:rFonts w:eastAsiaTheme="minorEastAsia" w:hint="eastAsia"/>
                  <w:lang w:eastAsia="zh-CN"/>
                </w:rPr>
                <w:t>[CATT]Yes</w:t>
              </w:r>
            </w:ins>
          </w:p>
        </w:tc>
        <w:tc>
          <w:tcPr>
            <w:tcW w:w="6642" w:type="dxa"/>
          </w:tcPr>
          <w:p w14:paraId="5DCD051C" w14:textId="77777777" w:rsidR="00FE2A6E" w:rsidRDefault="00FE2A6E">
            <w:pPr>
              <w:rPr>
                <w:ins w:id="2679" w:author="CATT" w:date="2020-08-25T14:12:00Z"/>
              </w:rPr>
            </w:pPr>
          </w:p>
        </w:tc>
      </w:tr>
      <w:tr w:rsidR="00FE2A6E" w14:paraId="38D396E8" w14:textId="77777777">
        <w:trPr>
          <w:trHeight w:val="161"/>
          <w:ins w:id="2680" w:author="Xuelong Wang" w:date="2020-08-25T14:31:00Z"/>
        </w:trPr>
        <w:tc>
          <w:tcPr>
            <w:tcW w:w="1165" w:type="dxa"/>
          </w:tcPr>
          <w:p w14:paraId="392E858B" w14:textId="77777777" w:rsidR="00FE2A6E" w:rsidRDefault="00FE2A6E">
            <w:pPr>
              <w:rPr>
                <w:ins w:id="2681" w:author="Xuelong Wang" w:date="2020-08-25T14:31:00Z"/>
              </w:rPr>
            </w:pPr>
          </w:p>
        </w:tc>
        <w:tc>
          <w:tcPr>
            <w:tcW w:w="1821" w:type="dxa"/>
          </w:tcPr>
          <w:p w14:paraId="48C5EF3A" w14:textId="77777777" w:rsidR="00FE2A6E" w:rsidRDefault="00343666">
            <w:pPr>
              <w:rPr>
                <w:ins w:id="2682" w:author="Xuelong Wang" w:date="2020-08-25T14:31:00Z"/>
                <w:rFonts w:eastAsiaTheme="minorEastAsia"/>
                <w:lang w:eastAsia="zh-CN"/>
              </w:rPr>
            </w:pPr>
            <w:ins w:id="2683"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684" w:author="Xuelong Wang" w:date="2020-08-25T14:31:00Z"/>
              </w:rPr>
            </w:pPr>
          </w:p>
        </w:tc>
      </w:tr>
      <w:tr w:rsidR="00FE2A6E" w14:paraId="7E7816D6" w14:textId="77777777">
        <w:trPr>
          <w:trHeight w:val="161"/>
          <w:ins w:id="2685" w:author="ZTE - Boyuan" w:date="2020-08-25T14:46:00Z"/>
        </w:trPr>
        <w:tc>
          <w:tcPr>
            <w:tcW w:w="1165" w:type="dxa"/>
          </w:tcPr>
          <w:p w14:paraId="28510CD6" w14:textId="77777777" w:rsidR="00FE2A6E" w:rsidRDefault="00FE2A6E">
            <w:pPr>
              <w:rPr>
                <w:ins w:id="2686" w:author="ZTE - Boyuan" w:date="2020-08-25T14:46:00Z"/>
              </w:rPr>
            </w:pPr>
          </w:p>
        </w:tc>
        <w:tc>
          <w:tcPr>
            <w:tcW w:w="1821" w:type="dxa"/>
          </w:tcPr>
          <w:p w14:paraId="48663D51" w14:textId="77777777" w:rsidR="00FE2A6E" w:rsidRDefault="00343666">
            <w:pPr>
              <w:rPr>
                <w:ins w:id="2687" w:author="ZTE - Boyuan" w:date="2020-08-25T14:46:00Z"/>
                <w:rFonts w:eastAsiaTheme="minorEastAsia"/>
                <w:lang w:eastAsia="zh-CN"/>
              </w:rPr>
            </w:pPr>
            <w:ins w:id="2688"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689" w:author="ZTE - Boyuan" w:date="2020-08-25T14:46:00Z"/>
              </w:rPr>
            </w:pPr>
          </w:p>
        </w:tc>
      </w:tr>
      <w:tr w:rsidR="007757EF" w14:paraId="548DAA87" w14:textId="77777777">
        <w:trPr>
          <w:trHeight w:val="161"/>
          <w:ins w:id="2690" w:author="LG" w:date="2020-08-25T16:38:00Z"/>
        </w:trPr>
        <w:tc>
          <w:tcPr>
            <w:tcW w:w="1165" w:type="dxa"/>
          </w:tcPr>
          <w:p w14:paraId="60111DBB" w14:textId="77777777" w:rsidR="007757EF" w:rsidRDefault="007757EF">
            <w:pPr>
              <w:rPr>
                <w:ins w:id="2691" w:author="LG" w:date="2020-08-25T16:38:00Z"/>
              </w:rPr>
            </w:pPr>
          </w:p>
        </w:tc>
        <w:tc>
          <w:tcPr>
            <w:tcW w:w="1821" w:type="dxa"/>
          </w:tcPr>
          <w:p w14:paraId="0BAE70DE" w14:textId="77777777" w:rsidR="007757EF" w:rsidRPr="007757EF" w:rsidRDefault="007757EF">
            <w:pPr>
              <w:rPr>
                <w:ins w:id="2692" w:author="LG" w:date="2020-08-25T16:38:00Z"/>
                <w:rFonts w:eastAsia="Malgun Gothic"/>
                <w:lang w:eastAsia="ko-KR"/>
              </w:rPr>
            </w:pPr>
            <w:ins w:id="2693" w:author="LG" w:date="2020-08-25T16:38:00Z">
              <w:r>
                <w:rPr>
                  <w:rFonts w:eastAsia="Malgun Gothic" w:hint="eastAsia"/>
                  <w:lang w:eastAsia="ko-KR"/>
                </w:rPr>
                <w:t>[LG] Yes</w:t>
              </w:r>
            </w:ins>
          </w:p>
        </w:tc>
        <w:tc>
          <w:tcPr>
            <w:tcW w:w="6642" w:type="dxa"/>
          </w:tcPr>
          <w:p w14:paraId="3E2CB7A3" w14:textId="77777777" w:rsidR="007757EF" w:rsidRDefault="007757EF">
            <w:pPr>
              <w:rPr>
                <w:ins w:id="2694" w:author="LG" w:date="2020-08-25T16:38:00Z"/>
              </w:rPr>
            </w:pPr>
          </w:p>
        </w:tc>
      </w:tr>
      <w:tr w:rsidR="000831E6" w14:paraId="068764D8" w14:textId="77777777">
        <w:trPr>
          <w:trHeight w:val="161"/>
          <w:ins w:id="2695" w:author="yang xing" w:date="2020-08-25T16:14:00Z"/>
        </w:trPr>
        <w:tc>
          <w:tcPr>
            <w:tcW w:w="1165" w:type="dxa"/>
          </w:tcPr>
          <w:p w14:paraId="42FAC36A" w14:textId="77777777" w:rsidR="000831E6" w:rsidRDefault="000831E6">
            <w:pPr>
              <w:rPr>
                <w:ins w:id="2696" w:author="yang xing" w:date="2020-08-25T16:14:00Z"/>
              </w:rPr>
            </w:pPr>
          </w:p>
        </w:tc>
        <w:tc>
          <w:tcPr>
            <w:tcW w:w="1821" w:type="dxa"/>
          </w:tcPr>
          <w:p w14:paraId="29278437" w14:textId="13345B75" w:rsidR="000831E6" w:rsidRDefault="000831E6">
            <w:pPr>
              <w:rPr>
                <w:ins w:id="2697" w:author="yang xing" w:date="2020-08-25T16:14:00Z"/>
                <w:rFonts w:eastAsia="Malgun Gothic"/>
                <w:lang w:eastAsia="ko-KR"/>
              </w:rPr>
            </w:pPr>
            <w:ins w:id="2698"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6C07E920" w14:textId="77777777" w:rsidR="000831E6" w:rsidRDefault="000831E6">
            <w:pPr>
              <w:rPr>
                <w:ins w:id="2699" w:author="yang xing" w:date="2020-08-25T16:14:00Z"/>
              </w:rPr>
            </w:pPr>
          </w:p>
        </w:tc>
      </w:tr>
      <w:tr w:rsidR="001C1E37" w14:paraId="2EFF3878" w14:textId="77777777">
        <w:trPr>
          <w:trHeight w:val="161"/>
          <w:ins w:id="2700" w:author="Ericsson" w:date="2020-08-25T11:52:00Z"/>
        </w:trPr>
        <w:tc>
          <w:tcPr>
            <w:tcW w:w="1165" w:type="dxa"/>
          </w:tcPr>
          <w:p w14:paraId="54641667" w14:textId="77777777" w:rsidR="001C1E37" w:rsidRDefault="001C1E37">
            <w:pPr>
              <w:rPr>
                <w:ins w:id="2701" w:author="Ericsson" w:date="2020-08-25T11:52:00Z"/>
              </w:rPr>
            </w:pPr>
          </w:p>
        </w:tc>
        <w:tc>
          <w:tcPr>
            <w:tcW w:w="1821" w:type="dxa"/>
          </w:tcPr>
          <w:p w14:paraId="1EBC59EB" w14:textId="59FE95F0" w:rsidR="001C1E37" w:rsidRDefault="001C1E37">
            <w:pPr>
              <w:rPr>
                <w:ins w:id="2702" w:author="Ericsson" w:date="2020-08-25T11:52:00Z"/>
                <w:rFonts w:eastAsiaTheme="minorEastAsia" w:hint="eastAsia"/>
                <w:lang w:eastAsia="zh-CN"/>
              </w:rPr>
            </w:pPr>
            <w:ins w:id="2703" w:author="Ericsson" w:date="2020-08-25T11:52:00Z">
              <w:r>
                <w:rPr>
                  <w:rFonts w:eastAsiaTheme="minorEastAsia"/>
                  <w:lang w:eastAsia="zh-CN"/>
                </w:rPr>
                <w:t>[Ericsson] Yes</w:t>
              </w:r>
            </w:ins>
          </w:p>
        </w:tc>
        <w:tc>
          <w:tcPr>
            <w:tcW w:w="6642" w:type="dxa"/>
          </w:tcPr>
          <w:p w14:paraId="3AD24072" w14:textId="77777777" w:rsidR="001C1E37" w:rsidRDefault="001C1E37">
            <w:pPr>
              <w:rPr>
                <w:ins w:id="2704" w:author="Ericsson" w:date="2020-08-25T11:52:00Z"/>
              </w:rPr>
            </w:pPr>
          </w:p>
        </w:tc>
      </w:tr>
      <w:tr w:rsidR="00FE2A6E" w14:paraId="6530D357" w14:textId="77777777">
        <w:trPr>
          <w:trHeight w:val="161"/>
        </w:trPr>
        <w:tc>
          <w:tcPr>
            <w:tcW w:w="1165" w:type="dxa"/>
            <w:vMerge w:val="restart"/>
          </w:tcPr>
          <w:p w14:paraId="59D3CD5D" w14:textId="77777777" w:rsidR="00FE2A6E" w:rsidRDefault="00343666">
            <w:proofErr w:type="spellStart"/>
            <w:r>
              <w:lastRenderedPageBreak/>
              <w:t>Proposal</w:t>
            </w:r>
            <w:proofErr w:type="spellEnd"/>
            <w:r>
              <w:t xml:space="preserve"> 11</w:t>
            </w:r>
          </w:p>
        </w:tc>
        <w:tc>
          <w:tcPr>
            <w:tcW w:w="1821" w:type="dxa"/>
          </w:tcPr>
          <w:p w14:paraId="2D7A5E33" w14:textId="77777777" w:rsidR="00FE2A6E" w:rsidRDefault="00343666">
            <w:r>
              <w:t>[Qualcomm]</w:t>
            </w:r>
          </w:p>
          <w:p w14:paraId="4A7C9634" w14:textId="77777777" w:rsidR="00FE2A6E" w:rsidRDefault="00343666">
            <w:proofErr w:type="spellStart"/>
            <w:r>
              <w:t>Need</w:t>
            </w:r>
            <w:proofErr w:type="spellEnd"/>
            <w:r>
              <w:t xml:space="preserve"> online </w:t>
            </w:r>
            <w:proofErr w:type="spellStart"/>
            <w:r>
              <w:t>discussion</w:t>
            </w:r>
            <w:proofErr w:type="spellEnd"/>
          </w:p>
        </w:tc>
        <w:tc>
          <w:tcPr>
            <w:tcW w:w="6642" w:type="dxa"/>
          </w:tcPr>
          <w:p w14:paraId="289B3444" w14:textId="77777777" w:rsidR="00FE2A6E" w:rsidRDefault="00343666">
            <w:proofErr w:type="spellStart"/>
            <w:r>
              <w:t>It</w:t>
            </w:r>
            <w:proofErr w:type="spellEnd"/>
            <w:r>
              <w:t xml:space="preserve"> </w:t>
            </w:r>
            <w:proofErr w:type="spellStart"/>
            <w:r>
              <w:t>needs</w:t>
            </w:r>
            <w:proofErr w:type="spellEnd"/>
            <w:r>
              <w:t xml:space="preserve"> online </w:t>
            </w:r>
            <w:proofErr w:type="spellStart"/>
            <w:r>
              <w:t>discussion</w:t>
            </w:r>
            <w:proofErr w:type="spellEnd"/>
            <w:r>
              <w:t xml:space="preserve">: </w:t>
            </w:r>
            <w:proofErr w:type="spellStart"/>
            <w:r>
              <w:t>whether</w:t>
            </w:r>
            <w:proofErr w:type="spellEnd"/>
            <w:r>
              <w:t xml:space="preserve"> RAN2 </w:t>
            </w:r>
            <w:proofErr w:type="spellStart"/>
            <w:r>
              <w:t>specific</w:t>
            </w:r>
            <w:proofErr w:type="spellEnd"/>
            <w:r>
              <w:t xml:space="preserve"> </w:t>
            </w:r>
            <w:proofErr w:type="spellStart"/>
            <w:r>
              <w:t>question</w:t>
            </w:r>
            <w:proofErr w:type="spellEnd"/>
            <w:r>
              <w:t xml:space="preserve"> </w:t>
            </w:r>
            <w:proofErr w:type="spellStart"/>
            <w:r>
              <w:t>is</w:t>
            </w:r>
            <w:proofErr w:type="spellEnd"/>
            <w:r>
              <w:t xml:space="preserve"> </w:t>
            </w:r>
            <w:proofErr w:type="spellStart"/>
            <w:r>
              <w:t>identified</w:t>
            </w:r>
            <w:proofErr w:type="spellEnd"/>
            <w:r>
              <w:t xml:space="preserve">. </w:t>
            </w:r>
            <w:proofErr w:type="spellStart"/>
            <w:r>
              <w:t>If</w:t>
            </w:r>
            <w:proofErr w:type="spellEnd"/>
            <w:r>
              <w:t xml:space="preserve"> yes, </w:t>
            </w:r>
            <w:proofErr w:type="spellStart"/>
            <w:r>
              <w:t>we</w:t>
            </w:r>
            <w:proofErr w:type="spellEnd"/>
            <w:r>
              <w:t xml:space="preserve"> are fine to </w:t>
            </w:r>
            <w:proofErr w:type="spellStart"/>
            <w:r>
              <w:t>send</w:t>
            </w:r>
            <w:proofErr w:type="spellEnd"/>
            <w:r>
              <w:t xml:space="preserve"> LS to SA3 for progress. </w:t>
            </w:r>
            <w:proofErr w:type="spellStart"/>
            <w:r>
              <w:t>Otherwise</w:t>
            </w:r>
            <w:proofErr w:type="spellEnd"/>
            <w:r>
              <w:t xml:space="preserve">, </w:t>
            </w:r>
            <w:proofErr w:type="spellStart"/>
            <w:r>
              <w:t>we</w:t>
            </w:r>
            <w:proofErr w:type="spellEnd"/>
            <w:r>
              <w:t xml:space="preserve"> are </w:t>
            </w:r>
            <w:proofErr w:type="spellStart"/>
            <w:r>
              <w:t>not</w:t>
            </w:r>
            <w:proofErr w:type="spellEnd"/>
            <w:r>
              <w:t xml:space="preserve"> fine </w:t>
            </w:r>
            <w:proofErr w:type="spellStart"/>
            <w:r>
              <w:t>because</w:t>
            </w:r>
            <w:proofErr w:type="spellEnd"/>
            <w:r>
              <w:t xml:space="preserve"> </w:t>
            </w:r>
            <w:proofErr w:type="spellStart"/>
            <w:r>
              <w:t>it</w:t>
            </w:r>
            <w:proofErr w:type="spellEnd"/>
            <w:r>
              <w:t xml:space="preserve"> </w:t>
            </w:r>
            <w:proofErr w:type="spellStart"/>
            <w:r>
              <w:t>may</w:t>
            </w:r>
            <w:proofErr w:type="spellEnd"/>
            <w:r>
              <w:t xml:space="preserve"> confuse SA3 (</w:t>
            </w:r>
            <w:proofErr w:type="spellStart"/>
            <w:r>
              <w:t>because</w:t>
            </w:r>
            <w:proofErr w:type="spellEnd"/>
            <w:r>
              <w:t xml:space="preserve"> </w:t>
            </w:r>
            <w:proofErr w:type="spellStart"/>
            <w:r>
              <w:t>they</w:t>
            </w:r>
            <w:proofErr w:type="spellEnd"/>
            <w:r>
              <w:t xml:space="preserve"> </w:t>
            </w:r>
            <w:proofErr w:type="spellStart"/>
            <w:r>
              <w:t>have</w:t>
            </w:r>
            <w:proofErr w:type="spellEnd"/>
            <w:r>
              <w:t xml:space="preserve"> </w:t>
            </w:r>
            <w:proofErr w:type="spellStart"/>
            <w:r>
              <w:t>received</w:t>
            </w:r>
            <w:proofErr w:type="spellEnd"/>
            <w:r>
              <w:t xml:space="preserve">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proofErr w:type="spellStart"/>
            <w:r>
              <w:t>Need</w:t>
            </w:r>
            <w:proofErr w:type="spellEnd"/>
            <w:r>
              <w:t xml:space="preserve"> online </w:t>
            </w:r>
            <w:proofErr w:type="spellStart"/>
            <w:r>
              <w:t>discussion</w:t>
            </w:r>
            <w:proofErr w:type="spellEnd"/>
          </w:p>
        </w:tc>
        <w:tc>
          <w:tcPr>
            <w:tcW w:w="6642" w:type="dxa"/>
          </w:tcPr>
          <w:p w14:paraId="7DD9C2B5" w14:textId="77777777" w:rsidR="00FE2A6E" w:rsidRDefault="00FE2A6E"/>
        </w:tc>
      </w:tr>
      <w:tr w:rsidR="00FE2A6E" w14:paraId="12AF394F" w14:textId="77777777">
        <w:trPr>
          <w:trHeight w:val="161"/>
          <w:ins w:id="2705" w:author="Intel-AA" w:date="2020-08-24T22:24:00Z"/>
        </w:trPr>
        <w:tc>
          <w:tcPr>
            <w:tcW w:w="1165" w:type="dxa"/>
          </w:tcPr>
          <w:p w14:paraId="3F5000A7" w14:textId="77777777" w:rsidR="00FE2A6E" w:rsidRDefault="00FE2A6E">
            <w:pPr>
              <w:rPr>
                <w:ins w:id="2706" w:author="Intel-AA" w:date="2020-08-24T22:24:00Z"/>
              </w:rPr>
            </w:pPr>
          </w:p>
        </w:tc>
        <w:tc>
          <w:tcPr>
            <w:tcW w:w="1821" w:type="dxa"/>
          </w:tcPr>
          <w:p w14:paraId="7B35CBC0" w14:textId="77777777" w:rsidR="00FE2A6E" w:rsidRDefault="00343666">
            <w:pPr>
              <w:rPr>
                <w:ins w:id="2707" w:author="Intel-AA" w:date="2020-08-24T22:24:00Z"/>
              </w:rPr>
            </w:pPr>
            <w:ins w:id="2708" w:author="Intel-AA" w:date="2020-08-24T22:24:00Z">
              <w:r>
                <w:t>[Intel] Yes</w:t>
              </w:r>
            </w:ins>
          </w:p>
        </w:tc>
        <w:tc>
          <w:tcPr>
            <w:tcW w:w="6642" w:type="dxa"/>
          </w:tcPr>
          <w:p w14:paraId="59D670B8" w14:textId="77777777" w:rsidR="00FE2A6E" w:rsidRDefault="00343666">
            <w:pPr>
              <w:rPr>
                <w:ins w:id="2709" w:author="Intel-AA" w:date="2020-08-24T22:24:00Z"/>
              </w:rPr>
            </w:pPr>
            <w:proofErr w:type="spellStart"/>
            <w:ins w:id="2710" w:author="Intel-AA" w:date="2020-08-24T22:24:00Z">
              <w:r>
                <w:t>It</w:t>
              </w:r>
              <w:proofErr w:type="spellEnd"/>
              <w:r>
                <w:t xml:space="preserve"> </w:t>
              </w:r>
            </w:ins>
            <w:proofErr w:type="spellStart"/>
            <w:ins w:id="2711" w:author="Intel-AA" w:date="2020-08-24T22:25:00Z">
              <w:r>
                <w:t>would</w:t>
              </w:r>
            </w:ins>
            <w:proofErr w:type="spellEnd"/>
            <w:ins w:id="2712" w:author="Intel-AA" w:date="2020-08-24T22:24:00Z">
              <w:r>
                <w:t xml:space="preserve"> be </w:t>
              </w:r>
              <w:proofErr w:type="spellStart"/>
              <w:r>
                <w:t>beneficial</w:t>
              </w:r>
              <w:proofErr w:type="spellEnd"/>
              <w:r>
                <w:t xml:space="preserve"> to </w:t>
              </w:r>
              <w:proofErr w:type="spellStart"/>
              <w:r>
                <w:t>ask</w:t>
              </w:r>
              <w:proofErr w:type="spellEnd"/>
              <w:r>
                <w:t xml:space="preserve"> for </w:t>
              </w:r>
              <w:proofErr w:type="spellStart"/>
              <w:r>
                <w:t>their</w:t>
              </w:r>
              <w:proofErr w:type="spellEnd"/>
              <w:r>
                <w:t xml:space="preserve"> </w:t>
              </w:r>
              <w:proofErr w:type="spellStart"/>
              <w:r>
                <w:t>evaluation</w:t>
              </w:r>
              <w:proofErr w:type="spellEnd"/>
              <w:r>
                <w:t xml:space="preserve"> of E2E security </w:t>
              </w:r>
              <w:proofErr w:type="spellStart"/>
              <w:r>
                <w:t>based</w:t>
              </w:r>
              <w:proofErr w:type="spellEnd"/>
              <w:r>
                <w:t xml:space="preserve"> on N3IWF vs. PDCP.</w:t>
              </w:r>
            </w:ins>
          </w:p>
        </w:tc>
      </w:tr>
      <w:tr w:rsidR="00FE2A6E" w14:paraId="0F368187" w14:textId="77777777">
        <w:trPr>
          <w:trHeight w:val="161"/>
          <w:ins w:id="2713" w:author="CATT" w:date="2020-08-25T14:13:00Z"/>
        </w:trPr>
        <w:tc>
          <w:tcPr>
            <w:tcW w:w="1165" w:type="dxa"/>
          </w:tcPr>
          <w:p w14:paraId="673645D7" w14:textId="77777777" w:rsidR="00FE2A6E" w:rsidRDefault="00FE2A6E">
            <w:pPr>
              <w:rPr>
                <w:ins w:id="2714" w:author="CATT" w:date="2020-08-25T14:13:00Z"/>
              </w:rPr>
            </w:pPr>
          </w:p>
        </w:tc>
        <w:tc>
          <w:tcPr>
            <w:tcW w:w="1821" w:type="dxa"/>
          </w:tcPr>
          <w:p w14:paraId="28224783" w14:textId="77777777" w:rsidR="00FE2A6E" w:rsidRDefault="00343666">
            <w:pPr>
              <w:rPr>
                <w:ins w:id="2715" w:author="CATT" w:date="2020-08-25T14:13:00Z"/>
                <w:rFonts w:eastAsiaTheme="minorEastAsia"/>
                <w:lang w:eastAsia="zh-CN"/>
              </w:rPr>
            </w:pPr>
            <w:ins w:id="2716" w:author="CATT" w:date="2020-08-25T14:13:00Z">
              <w:r>
                <w:rPr>
                  <w:rFonts w:eastAsiaTheme="minorEastAsia" w:hint="eastAsia"/>
                  <w:lang w:eastAsia="zh-CN"/>
                </w:rPr>
                <w:t>[CATT]</w:t>
              </w:r>
            </w:ins>
            <w:ins w:id="2717" w:author="CATT" w:date="2020-08-25T14:14:00Z">
              <w:r>
                <w:rPr>
                  <w:rFonts w:eastAsiaTheme="minorEastAsia" w:hint="eastAsia"/>
                  <w:lang w:eastAsia="zh-CN"/>
                </w:rPr>
                <w:t>Yes</w:t>
              </w:r>
            </w:ins>
          </w:p>
        </w:tc>
        <w:tc>
          <w:tcPr>
            <w:tcW w:w="6642" w:type="dxa"/>
          </w:tcPr>
          <w:p w14:paraId="461E307A" w14:textId="77777777" w:rsidR="00FE2A6E" w:rsidRDefault="00FE2A6E">
            <w:pPr>
              <w:rPr>
                <w:ins w:id="2718" w:author="CATT" w:date="2020-08-25T14:13:00Z"/>
              </w:rPr>
            </w:pPr>
          </w:p>
        </w:tc>
      </w:tr>
      <w:tr w:rsidR="00FE2A6E" w14:paraId="5FBA2331" w14:textId="77777777">
        <w:trPr>
          <w:trHeight w:val="161"/>
          <w:ins w:id="2719" w:author="Xuelong Wang" w:date="2020-08-25T14:31:00Z"/>
        </w:trPr>
        <w:tc>
          <w:tcPr>
            <w:tcW w:w="1165" w:type="dxa"/>
          </w:tcPr>
          <w:p w14:paraId="3913DD47" w14:textId="77777777" w:rsidR="00FE2A6E" w:rsidRDefault="00FE2A6E">
            <w:pPr>
              <w:rPr>
                <w:ins w:id="2720" w:author="Xuelong Wang" w:date="2020-08-25T14:31:00Z"/>
              </w:rPr>
            </w:pPr>
          </w:p>
        </w:tc>
        <w:tc>
          <w:tcPr>
            <w:tcW w:w="1821" w:type="dxa"/>
          </w:tcPr>
          <w:p w14:paraId="4A1CC056" w14:textId="77777777" w:rsidR="00FE2A6E" w:rsidRDefault="00343666">
            <w:pPr>
              <w:rPr>
                <w:ins w:id="2721" w:author="Xuelong Wang" w:date="2020-08-25T14:31:00Z"/>
                <w:rFonts w:eastAsiaTheme="minorEastAsia"/>
                <w:lang w:eastAsia="zh-CN"/>
              </w:rPr>
            </w:pPr>
            <w:ins w:id="2722" w:author="Xuelong Wang" w:date="2020-08-25T14:32:00Z">
              <w:r>
                <w:rPr>
                  <w:rFonts w:eastAsiaTheme="minorEastAsia"/>
                  <w:lang w:eastAsia="zh-CN"/>
                </w:rPr>
                <w:t>[</w:t>
              </w:r>
              <w:proofErr w:type="spellStart"/>
              <w:r>
                <w:rPr>
                  <w:rFonts w:eastAsiaTheme="minorEastAsia"/>
                  <w:lang w:eastAsia="zh-CN"/>
                </w:rPr>
                <w:t>MediaTek</w:t>
              </w:r>
              <w:proofErr w:type="spellEnd"/>
              <w:r>
                <w:rPr>
                  <w:rFonts w:eastAsiaTheme="minorEastAsia"/>
                  <w:lang w:eastAsia="zh-CN"/>
                </w:rPr>
                <w:t>] No</w:t>
              </w:r>
            </w:ins>
          </w:p>
        </w:tc>
        <w:tc>
          <w:tcPr>
            <w:tcW w:w="6642" w:type="dxa"/>
          </w:tcPr>
          <w:p w14:paraId="4C0B9163" w14:textId="77777777" w:rsidR="00FE2A6E" w:rsidRDefault="00343666">
            <w:pPr>
              <w:rPr>
                <w:ins w:id="2723" w:author="Xuelong Wang" w:date="2020-08-25T14:32:00Z"/>
              </w:rPr>
            </w:pPr>
            <w:proofErr w:type="spellStart"/>
            <w:ins w:id="2724" w:author="Xuelong Wang" w:date="2020-08-25T14:32:00Z">
              <w:r>
                <w:t>We</w:t>
              </w:r>
              <w:proofErr w:type="spellEnd"/>
              <w:r>
                <w:t xml:space="preserve"> </w:t>
              </w:r>
              <w:proofErr w:type="spellStart"/>
              <w:r>
                <w:t>did</w:t>
              </w:r>
              <w:proofErr w:type="spellEnd"/>
              <w:r>
                <w:t xml:space="preserve"> </w:t>
              </w:r>
              <w:proofErr w:type="spellStart"/>
              <w:r>
                <w:t>not</w:t>
              </w:r>
              <w:proofErr w:type="spellEnd"/>
              <w:r>
                <w:t xml:space="preserve"> </w:t>
              </w:r>
              <w:proofErr w:type="spellStart"/>
              <w:r>
                <w:t>see</w:t>
              </w:r>
              <w:proofErr w:type="spellEnd"/>
              <w:r>
                <w:t xml:space="preserve"> the </w:t>
              </w:r>
              <w:proofErr w:type="spellStart"/>
              <w:r>
                <w:t>need</w:t>
              </w:r>
              <w:proofErr w:type="spellEnd"/>
              <w:r>
                <w:t xml:space="preserve"> to </w:t>
              </w:r>
              <w:proofErr w:type="spellStart"/>
              <w:r>
                <w:t>send</w:t>
              </w:r>
              <w:proofErr w:type="spellEnd"/>
              <w:r>
                <w:t xml:space="preserve"> LS to SA3 </w:t>
              </w:r>
              <w:proofErr w:type="spellStart"/>
              <w:r>
                <w:t>at</w:t>
              </w:r>
              <w:proofErr w:type="spellEnd"/>
              <w:r>
                <w:t xml:space="preserve"> </w:t>
              </w:r>
              <w:proofErr w:type="spellStart"/>
              <w:r>
                <w:t>this</w:t>
              </w:r>
              <w:proofErr w:type="spellEnd"/>
              <w:r>
                <w:t xml:space="preserve"> stage. SA3 </w:t>
              </w:r>
              <w:proofErr w:type="spellStart"/>
              <w:r>
                <w:t>is</w:t>
              </w:r>
              <w:proofErr w:type="spellEnd"/>
              <w:r>
                <w:t xml:space="preserve"> </w:t>
              </w:r>
              <w:proofErr w:type="spellStart"/>
              <w:r>
                <w:t>working</w:t>
              </w:r>
              <w:proofErr w:type="spellEnd"/>
              <w:r>
                <w:t xml:space="preserve"> on the </w:t>
              </w:r>
              <w:proofErr w:type="spellStart"/>
              <w:r>
                <w:t>evaluation</w:t>
              </w:r>
              <w:proofErr w:type="spellEnd"/>
              <w:r>
                <w:t xml:space="preserve"> of the security </w:t>
              </w:r>
              <w:proofErr w:type="spellStart"/>
              <w:r>
                <w:t>aspects</w:t>
              </w:r>
              <w:proofErr w:type="spellEnd"/>
              <w:r>
                <w:t xml:space="preserve"> for 5G </w:t>
              </w:r>
              <w:proofErr w:type="spellStart"/>
              <w:r>
                <w:t>ProSE</w:t>
              </w:r>
              <w:proofErr w:type="spellEnd"/>
              <w:r>
                <w:t xml:space="preserve"> </w:t>
              </w:r>
              <w:proofErr w:type="spellStart"/>
              <w:r>
                <w:t>Relay</w:t>
              </w:r>
              <w:proofErr w:type="spellEnd"/>
              <w:r>
                <w:t xml:space="preserve">. </w:t>
              </w:r>
            </w:ins>
          </w:p>
          <w:p w14:paraId="72D55D40" w14:textId="77777777" w:rsidR="00FE2A6E" w:rsidRDefault="00343666">
            <w:pPr>
              <w:rPr>
                <w:ins w:id="2725" w:author="Xuelong Wang" w:date="2020-08-25T14:32:00Z"/>
              </w:rPr>
            </w:pPr>
            <w:ins w:id="2726" w:author="Xuelong Wang" w:date="2020-08-25T14:32:00Z">
              <w:r>
                <w:t xml:space="preserve">Last week, SA3 </w:t>
              </w:r>
              <w:proofErr w:type="spellStart"/>
              <w:r>
                <w:t>agreed</w:t>
              </w:r>
              <w:proofErr w:type="spellEnd"/>
              <w:r>
                <w:t xml:space="preserve"> </w:t>
              </w:r>
              <w:r>
                <w:rPr>
                  <w:u w:val="single"/>
                </w:rPr>
                <w:t>S3-201759</w:t>
              </w:r>
              <w:r>
                <w:t xml:space="preserve">, </w:t>
              </w:r>
              <w:proofErr w:type="spellStart"/>
              <w:r>
                <w:t>which</w:t>
              </w:r>
              <w:proofErr w:type="spellEnd"/>
              <w:r>
                <w:t xml:space="preserve"> </w:t>
              </w:r>
              <w:proofErr w:type="spellStart"/>
              <w:r>
                <w:t>captured</w:t>
              </w:r>
              <w:proofErr w:type="spellEnd"/>
              <w:r>
                <w:t xml:space="preserve"> the </w:t>
              </w:r>
              <w:proofErr w:type="spellStart"/>
              <w:r>
                <w:t>key</w:t>
              </w:r>
              <w:proofErr w:type="spellEnd"/>
              <w:r>
                <w:t xml:space="preserve"> </w:t>
              </w:r>
              <w:proofErr w:type="spellStart"/>
              <w:r>
                <w:t>issue</w:t>
              </w:r>
              <w:proofErr w:type="spellEnd"/>
              <w:r>
                <w:t xml:space="preserve"> on security of UE-to-Network </w:t>
              </w:r>
              <w:proofErr w:type="spellStart"/>
              <w:r>
                <w:t>Relay</w:t>
              </w:r>
              <w:proofErr w:type="spellEnd"/>
              <w:r>
                <w:t xml:space="preserve"> (to be </w:t>
              </w:r>
              <w:proofErr w:type="spellStart"/>
              <w:r>
                <w:t>captured</w:t>
              </w:r>
              <w:proofErr w:type="spellEnd"/>
              <w:r>
                <w:t xml:space="preserve"> in </w:t>
              </w:r>
              <w:proofErr w:type="spellStart"/>
              <w:r>
                <w:t>their</w:t>
              </w:r>
              <w:proofErr w:type="spellEnd"/>
              <w:r>
                <w:t xml:space="preserve"> TR33.847), </w:t>
              </w:r>
              <w:proofErr w:type="spellStart"/>
              <w:r>
                <w:t>which</w:t>
              </w:r>
              <w:proofErr w:type="spellEnd"/>
              <w:r>
                <w:t xml:space="preserve"> include the </w:t>
              </w:r>
              <w:proofErr w:type="spellStart"/>
              <w:r>
                <w:t>following</w:t>
              </w:r>
              <w:proofErr w:type="spellEnd"/>
              <w:r>
                <w:t xml:space="preserve"> </w:t>
              </w:r>
              <w:proofErr w:type="spellStart"/>
              <w:r>
                <w:t>evaluation</w:t>
              </w:r>
              <w:proofErr w:type="spellEnd"/>
              <w:r>
                <w:t xml:space="preserve"> </w:t>
              </w:r>
              <w:proofErr w:type="spellStart"/>
              <w:r>
                <w:t>as</w:t>
              </w:r>
              <w:proofErr w:type="spellEnd"/>
              <w:r>
                <w:t xml:space="preserve"> </w:t>
              </w:r>
              <w:proofErr w:type="spellStart"/>
              <w:r>
                <w:t>discussed</w:t>
              </w:r>
              <w:proofErr w:type="spellEnd"/>
              <w:r>
                <w:t xml:space="preserve"> by RAN2. So </w:t>
              </w:r>
              <w:proofErr w:type="spellStart"/>
              <w:r>
                <w:t>then</w:t>
              </w:r>
              <w:proofErr w:type="spellEnd"/>
              <w:r>
                <w:t xml:space="preserve"> </w:t>
              </w:r>
              <w:proofErr w:type="spellStart"/>
              <w:r>
                <w:t>it</w:t>
              </w:r>
              <w:proofErr w:type="spellEnd"/>
              <w:r>
                <w:t xml:space="preserve"> </w:t>
              </w:r>
              <w:proofErr w:type="spellStart"/>
              <w:r>
                <w:t>may</w:t>
              </w:r>
              <w:proofErr w:type="spellEnd"/>
              <w:r>
                <w:t xml:space="preserve"> be </w:t>
              </w:r>
              <w:proofErr w:type="spellStart"/>
              <w:r>
                <w:t>enough</w:t>
              </w:r>
              <w:proofErr w:type="spellEnd"/>
              <w:r>
                <w:t xml:space="preserve">. </w:t>
              </w:r>
            </w:ins>
          </w:p>
          <w:p w14:paraId="7E675BBA" w14:textId="77777777" w:rsidR="00FE2A6E" w:rsidRDefault="00343666">
            <w:pPr>
              <w:pStyle w:val="Heading3"/>
              <w:numPr>
                <w:ilvl w:val="0"/>
                <w:numId w:val="0"/>
              </w:numPr>
              <w:ind w:left="720" w:hanging="720"/>
              <w:outlineLvl w:val="2"/>
              <w:rPr>
                <w:ins w:id="2727" w:author="Xuelong Wang" w:date="2020-08-25T14:32:00Z"/>
                <w:i/>
                <w:lang w:eastAsia="en-US"/>
              </w:rPr>
            </w:pPr>
            <w:ins w:id="2728" w:author="Xuelong Wang" w:date="2020-08-25T14:32:00Z">
              <w:r>
                <w:rPr>
                  <w:i/>
                </w:rPr>
                <w:t>X.</w:t>
              </w:r>
              <w:r>
                <w:rPr>
                  <w:i/>
                  <w:lang w:eastAsia="zh-CN"/>
                </w:rPr>
                <w:t>Y</w:t>
              </w:r>
              <w:r>
                <w:rPr>
                  <w:i/>
                </w:rPr>
                <w:t>.2 Security threats</w:t>
              </w:r>
            </w:ins>
          </w:p>
          <w:p w14:paraId="5E36FBF5" w14:textId="77777777" w:rsidR="00FE2A6E" w:rsidRDefault="00343666">
            <w:pPr>
              <w:rPr>
                <w:ins w:id="2729" w:author="Xuelong Wang" w:date="2020-08-25T14:32:00Z"/>
                <w:i/>
                <w:lang w:eastAsia="zh-CN"/>
              </w:rPr>
            </w:pPr>
            <w:proofErr w:type="spellStart"/>
            <w:ins w:id="2730" w:author="Xuelong Wang" w:date="2020-08-25T14:32:00Z">
              <w:r>
                <w:rPr>
                  <w:i/>
                  <w:lang w:eastAsia="zh-CN"/>
                </w:rPr>
                <w:t>If</w:t>
              </w:r>
              <w:proofErr w:type="spellEnd"/>
              <w:r>
                <w:rPr>
                  <w:i/>
                  <w:lang w:eastAsia="zh-CN"/>
                </w:rPr>
                <w:t xml:space="preserve"> the UE-to-network </w:t>
              </w:r>
              <w:proofErr w:type="spellStart"/>
              <w:r>
                <w:rPr>
                  <w:i/>
                  <w:lang w:eastAsia="zh-CN"/>
                </w:rPr>
                <w:t>is</w:t>
              </w:r>
              <w:proofErr w:type="spellEnd"/>
              <w:r>
                <w:rPr>
                  <w:i/>
                  <w:lang w:eastAsia="zh-CN"/>
                </w:rPr>
                <w:t xml:space="preserve"> </w:t>
              </w:r>
              <w:proofErr w:type="spellStart"/>
              <w:r>
                <w:rPr>
                  <w:i/>
                  <w:lang w:eastAsia="zh-CN"/>
                </w:rPr>
                <w:t>used</w:t>
              </w:r>
              <w:proofErr w:type="spellEnd"/>
              <w:r>
                <w:rPr>
                  <w:i/>
                  <w:lang w:eastAsia="zh-CN"/>
                </w:rPr>
                <w:t xml:space="preserve"> for commercial </w:t>
              </w:r>
              <w:proofErr w:type="spellStart"/>
              <w:r>
                <w:rPr>
                  <w:i/>
                  <w:lang w:eastAsia="zh-CN"/>
                </w:rPr>
                <w:t>services</w:t>
              </w:r>
              <w:proofErr w:type="spellEnd"/>
              <w:r>
                <w:rPr>
                  <w:i/>
                  <w:lang w:eastAsia="zh-CN"/>
                </w:rPr>
                <w:t xml:space="preserve">, and a remote UE </w:t>
              </w:r>
              <w:proofErr w:type="spellStart"/>
              <w:r>
                <w:rPr>
                  <w:i/>
                  <w:lang w:eastAsia="zh-CN"/>
                </w:rPr>
                <w:t>uses</w:t>
              </w:r>
              <w:proofErr w:type="spellEnd"/>
              <w:r>
                <w:rPr>
                  <w:i/>
                  <w:lang w:eastAsia="zh-CN"/>
                </w:rPr>
                <w:t xml:space="preserve"> </w:t>
              </w:r>
              <w:proofErr w:type="spellStart"/>
              <w:r>
                <w:rPr>
                  <w:i/>
                  <w:lang w:eastAsia="zh-CN"/>
                </w:rPr>
                <w:t>this</w:t>
              </w:r>
              <w:proofErr w:type="spellEnd"/>
              <w:r>
                <w:rPr>
                  <w:i/>
                  <w:lang w:eastAsia="zh-CN"/>
                </w:rPr>
                <w:t xml:space="preserve"> </w:t>
              </w:r>
              <w:proofErr w:type="spellStart"/>
              <w:r>
                <w:rPr>
                  <w:i/>
                  <w:lang w:eastAsia="zh-CN"/>
                </w:rPr>
                <w:t>relay</w:t>
              </w:r>
              <w:proofErr w:type="spellEnd"/>
              <w:r>
                <w:rPr>
                  <w:i/>
                  <w:lang w:eastAsia="zh-CN"/>
                </w:rPr>
                <w:t xml:space="preserve"> to </w:t>
              </w:r>
              <w:proofErr w:type="spellStart"/>
              <w:r>
                <w:rPr>
                  <w:i/>
                  <w:lang w:eastAsia="zh-CN"/>
                </w:rPr>
                <w:t>connect</w:t>
              </w:r>
              <w:proofErr w:type="spellEnd"/>
              <w:r>
                <w:rPr>
                  <w:i/>
                  <w:lang w:eastAsia="zh-CN"/>
                </w:rPr>
                <w:t xml:space="preserve"> to the 5G network. </w:t>
              </w:r>
              <w:proofErr w:type="spellStart"/>
              <w:r>
                <w:rPr>
                  <w:i/>
                  <w:lang w:eastAsia="zh-CN"/>
                </w:rPr>
                <w:t>If</w:t>
              </w:r>
              <w:proofErr w:type="spellEnd"/>
              <w:r>
                <w:rPr>
                  <w:i/>
                  <w:lang w:eastAsia="zh-CN"/>
                </w:rPr>
                <w:t xml:space="preserve"> the UE-to-Network </w:t>
              </w:r>
              <w:proofErr w:type="spellStart"/>
              <w:r>
                <w:rPr>
                  <w:i/>
                  <w:lang w:eastAsia="zh-CN"/>
                </w:rPr>
                <w:t>relay</w:t>
              </w:r>
              <w:proofErr w:type="spellEnd"/>
              <w:r>
                <w:rPr>
                  <w:i/>
                  <w:lang w:eastAsia="zh-CN"/>
                </w:rPr>
                <w:t xml:space="preserve"> </w:t>
              </w:r>
              <w:proofErr w:type="spellStart"/>
              <w:r>
                <w:rPr>
                  <w:i/>
                  <w:lang w:eastAsia="zh-CN"/>
                </w:rPr>
                <w:t>knows</w:t>
              </w:r>
              <w:proofErr w:type="spellEnd"/>
              <w:r>
                <w:rPr>
                  <w:i/>
                  <w:lang w:eastAsia="zh-CN"/>
                </w:rPr>
                <w:t xml:space="preserve"> </w:t>
              </w:r>
              <w:proofErr w:type="spellStart"/>
              <w:r>
                <w:rPr>
                  <w:i/>
                  <w:lang w:eastAsia="zh-CN"/>
                </w:rPr>
                <w:t>whatever</w:t>
              </w:r>
              <w:proofErr w:type="spellEnd"/>
              <w:r>
                <w:rPr>
                  <w:i/>
                  <w:lang w:eastAsia="zh-CN"/>
                </w:rPr>
                <w:t xml:space="preserve"> the remote UE </w:t>
              </w:r>
              <w:proofErr w:type="spellStart"/>
              <w:r>
                <w:rPr>
                  <w:i/>
                  <w:lang w:eastAsia="zh-CN"/>
                </w:rPr>
                <w:t>send</w:t>
              </w:r>
              <w:proofErr w:type="spellEnd"/>
              <w:r>
                <w:rPr>
                  <w:i/>
                  <w:lang w:eastAsia="zh-CN"/>
                </w:rPr>
                <w:t xml:space="preserve">, and </w:t>
              </w:r>
              <w:proofErr w:type="spellStart"/>
              <w:r>
                <w:rPr>
                  <w:i/>
                  <w:lang w:eastAsia="zh-CN"/>
                </w:rPr>
                <w:t>if</w:t>
              </w:r>
              <w:proofErr w:type="spellEnd"/>
              <w:r>
                <w:rPr>
                  <w:i/>
                  <w:lang w:eastAsia="zh-CN"/>
                </w:rPr>
                <w:t xml:space="preserve"> </w:t>
              </w:r>
              <w:proofErr w:type="spellStart"/>
              <w:r>
                <w:rPr>
                  <w:i/>
                  <w:lang w:eastAsia="zh-CN"/>
                </w:rPr>
                <w:t>there</w:t>
              </w:r>
              <w:proofErr w:type="spellEnd"/>
              <w:r>
                <w:rPr>
                  <w:i/>
                  <w:lang w:eastAsia="zh-CN"/>
                </w:rPr>
                <w:t xml:space="preserve"> </w:t>
              </w:r>
              <w:proofErr w:type="spellStart"/>
              <w:r>
                <w:rPr>
                  <w:i/>
                  <w:lang w:eastAsia="zh-CN"/>
                </w:rPr>
                <w:t>is</w:t>
              </w:r>
              <w:proofErr w:type="spellEnd"/>
              <w:r>
                <w:rPr>
                  <w:i/>
                  <w:lang w:eastAsia="zh-CN"/>
                </w:rPr>
                <w:t xml:space="preserve"> no security </w:t>
              </w:r>
              <w:proofErr w:type="spellStart"/>
              <w:r>
                <w:rPr>
                  <w:i/>
                  <w:lang w:eastAsia="zh-CN"/>
                </w:rPr>
                <w:t>protection</w:t>
              </w:r>
              <w:proofErr w:type="spellEnd"/>
              <w:r>
                <w:rPr>
                  <w:i/>
                  <w:lang w:eastAsia="zh-CN"/>
                </w:rPr>
                <w:t xml:space="preserve"> in the </w:t>
              </w:r>
              <w:proofErr w:type="spellStart"/>
              <w:r>
                <w:rPr>
                  <w:i/>
                  <w:lang w:eastAsia="zh-CN"/>
                </w:rPr>
                <w:t>application</w:t>
              </w:r>
              <w:proofErr w:type="spellEnd"/>
              <w:r>
                <w:rPr>
                  <w:i/>
                  <w:lang w:eastAsia="zh-CN"/>
                </w:rPr>
                <w:t xml:space="preserve"> </w:t>
              </w:r>
              <w:proofErr w:type="spellStart"/>
              <w:r>
                <w:rPr>
                  <w:i/>
                  <w:lang w:eastAsia="zh-CN"/>
                </w:rPr>
                <w:t>layer</w:t>
              </w:r>
              <w:proofErr w:type="spellEnd"/>
              <w:r>
                <w:rPr>
                  <w:i/>
                  <w:lang w:eastAsia="zh-CN"/>
                </w:rPr>
                <w:t xml:space="preserve">, the UE-to-Network </w:t>
              </w:r>
              <w:proofErr w:type="spellStart"/>
              <w:r>
                <w:rPr>
                  <w:i/>
                  <w:lang w:eastAsia="zh-CN"/>
                </w:rPr>
                <w:t>Relay</w:t>
              </w:r>
              <w:proofErr w:type="spellEnd"/>
              <w:r>
                <w:rPr>
                  <w:i/>
                  <w:lang w:eastAsia="zh-CN"/>
                </w:rPr>
                <w:t xml:space="preserve"> can </w:t>
              </w:r>
              <w:proofErr w:type="spellStart"/>
              <w:r>
                <w:rPr>
                  <w:i/>
                  <w:lang w:eastAsia="zh-CN"/>
                </w:rPr>
                <w:t>get</w:t>
              </w:r>
              <w:proofErr w:type="spellEnd"/>
              <w:r>
                <w:rPr>
                  <w:i/>
                  <w:lang w:eastAsia="zh-CN"/>
                </w:rPr>
                <w:t xml:space="preserve"> </w:t>
              </w:r>
              <w:proofErr w:type="spellStart"/>
              <w:r>
                <w:rPr>
                  <w:i/>
                  <w:lang w:eastAsia="zh-CN"/>
                </w:rPr>
                <w:t>everything</w:t>
              </w:r>
              <w:proofErr w:type="spellEnd"/>
              <w:r>
                <w:rPr>
                  <w:i/>
                  <w:lang w:eastAsia="zh-CN"/>
                </w:rPr>
                <w:t xml:space="preserve"> the remote UE </w:t>
              </w:r>
              <w:proofErr w:type="spellStart"/>
              <w:r>
                <w:rPr>
                  <w:i/>
                  <w:lang w:eastAsia="zh-CN"/>
                </w:rPr>
                <w:t>sends</w:t>
              </w:r>
              <w:proofErr w:type="spellEnd"/>
              <w:r>
                <w:rPr>
                  <w:i/>
                  <w:lang w:eastAsia="zh-CN"/>
                </w:rPr>
                <w:t>.</w:t>
              </w:r>
            </w:ins>
          </w:p>
          <w:p w14:paraId="7E6CDCE9" w14:textId="77777777" w:rsidR="00FE2A6E" w:rsidRDefault="00343666">
            <w:pPr>
              <w:pStyle w:val="Heading3"/>
              <w:numPr>
                <w:ilvl w:val="0"/>
                <w:numId w:val="0"/>
              </w:numPr>
              <w:ind w:left="720" w:hanging="720"/>
              <w:outlineLvl w:val="2"/>
              <w:rPr>
                <w:ins w:id="2731" w:author="Xuelong Wang" w:date="2020-08-25T14:32:00Z"/>
                <w:i/>
                <w:lang w:eastAsia="en-US"/>
              </w:rPr>
            </w:pPr>
            <w:ins w:id="2732" w:author="Xuelong Wang" w:date="2020-08-25T14:32:00Z">
              <w:r>
                <w:rPr>
                  <w:i/>
                </w:rPr>
                <w:t>X.Y.3 Potential Security requirements</w:t>
              </w:r>
            </w:ins>
          </w:p>
          <w:p w14:paraId="3163E0F7" w14:textId="77777777" w:rsidR="00FE2A6E" w:rsidRDefault="00343666">
            <w:pPr>
              <w:rPr>
                <w:ins w:id="2733" w:author="Xuelong Wang" w:date="2020-08-25T14:31:00Z"/>
              </w:rPr>
            </w:pPr>
            <w:proofErr w:type="spellStart"/>
            <w:ins w:id="2734" w:author="Xuelong Wang" w:date="2020-08-25T14:32:00Z">
              <w:r>
                <w:rPr>
                  <w:i/>
                  <w:lang w:eastAsia="zh-CN"/>
                </w:rPr>
                <w:t>Confidentiality</w:t>
              </w:r>
              <w:proofErr w:type="spellEnd"/>
              <w:r>
                <w:rPr>
                  <w:i/>
                  <w:lang w:eastAsia="zh-CN"/>
                </w:rPr>
                <w:t xml:space="preserve"> </w:t>
              </w:r>
              <w:proofErr w:type="spellStart"/>
              <w:r>
                <w:rPr>
                  <w:i/>
                  <w:lang w:eastAsia="zh-CN"/>
                </w:rPr>
                <w:t>protection</w:t>
              </w:r>
              <w:proofErr w:type="spellEnd"/>
              <w:r>
                <w:rPr>
                  <w:i/>
                  <w:lang w:eastAsia="zh-CN"/>
                </w:rPr>
                <w:t xml:space="preserve">, </w:t>
              </w:r>
              <w:proofErr w:type="spellStart"/>
              <w:r>
                <w:rPr>
                  <w:i/>
                  <w:lang w:eastAsia="zh-CN"/>
                </w:rPr>
                <w:t>Integrity</w:t>
              </w:r>
              <w:proofErr w:type="spellEnd"/>
              <w:r>
                <w:rPr>
                  <w:i/>
                  <w:lang w:eastAsia="zh-CN"/>
                </w:rPr>
                <w:t xml:space="preserve"> </w:t>
              </w:r>
              <w:proofErr w:type="spellStart"/>
              <w:r>
                <w:rPr>
                  <w:i/>
                  <w:lang w:eastAsia="zh-CN"/>
                </w:rPr>
                <w:t>protection</w:t>
              </w:r>
              <w:proofErr w:type="spellEnd"/>
              <w:r>
                <w:rPr>
                  <w:i/>
                  <w:lang w:eastAsia="zh-CN"/>
                </w:rPr>
                <w:t xml:space="preserve"> and replay-</w:t>
              </w:r>
              <w:proofErr w:type="spellStart"/>
              <w:r>
                <w:rPr>
                  <w:i/>
                  <w:lang w:eastAsia="zh-CN"/>
                </w:rPr>
                <w:t>protection</w:t>
              </w:r>
              <w:proofErr w:type="spellEnd"/>
              <w:r>
                <w:rPr>
                  <w:i/>
                  <w:lang w:eastAsia="zh-CN"/>
                </w:rPr>
                <w:t xml:space="preserve"> </w:t>
              </w:r>
              <w:proofErr w:type="spellStart"/>
              <w:r>
                <w:rPr>
                  <w:i/>
                  <w:lang w:eastAsia="zh-CN"/>
                </w:rPr>
                <w:t>shall</w:t>
              </w:r>
              <w:proofErr w:type="spellEnd"/>
              <w:r>
                <w:rPr>
                  <w:i/>
                  <w:lang w:eastAsia="zh-CN"/>
                </w:rPr>
                <w:t xml:space="preserve"> be </w:t>
              </w:r>
              <w:proofErr w:type="spellStart"/>
              <w:r>
                <w:rPr>
                  <w:i/>
                  <w:lang w:eastAsia="zh-CN"/>
                </w:rPr>
                <w:t>supported</w:t>
              </w:r>
              <w:proofErr w:type="spellEnd"/>
              <w:r>
                <w:rPr>
                  <w:i/>
                  <w:lang w:eastAsia="zh-CN"/>
                </w:rPr>
                <w:t xml:space="preserve"> </w:t>
              </w:r>
              <w:proofErr w:type="spellStart"/>
              <w:r>
                <w:rPr>
                  <w:i/>
                  <w:lang w:eastAsia="zh-CN"/>
                </w:rPr>
                <w:t>between</w:t>
              </w:r>
              <w:proofErr w:type="spellEnd"/>
              <w:r>
                <w:rPr>
                  <w:i/>
                  <w:lang w:eastAsia="zh-CN"/>
                </w:rPr>
                <w:t xml:space="preserve"> the UE and the AN.</w:t>
              </w:r>
            </w:ins>
          </w:p>
        </w:tc>
      </w:tr>
      <w:tr w:rsidR="00FE2A6E" w14:paraId="443E4602" w14:textId="77777777">
        <w:trPr>
          <w:trHeight w:val="161"/>
          <w:ins w:id="2735" w:author="ZTE - Boyuan" w:date="2020-08-25T14:46:00Z"/>
        </w:trPr>
        <w:tc>
          <w:tcPr>
            <w:tcW w:w="1165" w:type="dxa"/>
          </w:tcPr>
          <w:p w14:paraId="02E5093D" w14:textId="77777777" w:rsidR="00FE2A6E" w:rsidRDefault="00FE2A6E">
            <w:pPr>
              <w:rPr>
                <w:ins w:id="2736" w:author="ZTE - Boyuan" w:date="2020-08-25T14:46:00Z"/>
              </w:rPr>
            </w:pPr>
          </w:p>
        </w:tc>
        <w:tc>
          <w:tcPr>
            <w:tcW w:w="1821" w:type="dxa"/>
          </w:tcPr>
          <w:p w14:paraId="27A014FF" w14:textId="77777777" w:rsidR="00FE2A6E" w:rsidRDefault="00343666">
            <w:pPr>
              <w:rPr>
                <w:ins w:id="2737" w:author="ZTE - Boyuan" w:date="2020-08-25T14:46:00Z"/>
                <w:rFonts w:eastAsiaTheme="minorEastAsia"/>
                <w:lang w:eastAsia="zh-CN"/>
              </w:rPr>
            </w:pPr>
            <w:ins w:id="2738" w:author="ZTE - Boyuan" w:date="2020-08-25T14:46:00Z">
              <w:r>
                <w:rPr>
                  <w:rFonts w:eastAsiaTheme="minorEastAsia" w:hint="eastAsia"/>
                  <w:lang w:eastAsia="zh-CN"/>
                </w:rPr>
                <w:t>[ZTE]</w:t>
              </w:r>
              <w:proofErr w:type="spellStart"/>
              <w:r>
                <w:rPr>
                  <w:rFonts w:eastAsiaTheme="minorEastAsia" w:hint="eastAsia"/>
                  <w:lang w:eastAsia="zh-CN"/>
                </w:rPr>
                <w:t>Agree</w:t>
              </w:r>
              <w:proofErr w:type="spellEnd"/>
              <w:r>
                <w:rPr>
                  <w:rFonts w:eastAsiaTheme="minorEastAsia" w:hint="eastAsia"/>
                  <w:lang w:eastAsia="zh-CN"/>
                </w:rPr>
                <w:t xml:space="preserve"> to </w:t>
              </w:r>
              <w:proofErr w:type="spellStart"/>
              <w:r>
                <w:rPr>
                  <w:rFonts w:eastAsiaTheme="minorEastAsia" w:hint="eastAsia"/>
                  <w:lang w:eastAsia="zh-CN"/>
                </w:rPr>
                <w:t>discuss</w:t>
              </w:r>
              <w:proofErr w:type="spellEnd"/>
              <w:r>
                <w:rPr>
                  <w:rFonts w:eastAsiaTheme="minorEastAsia" w:hint="eastAsia"/>
                  <w:lang w:eastAsia="zh-CN"/>
                </w:rPr>
                <w:t xml:space="preserve"> online</w:t>
              </w:r>
            </w:ins>
          </w:p>
        </w:tc>
        <w:tc>
          <w:tcPr>
            <w:tcW w:w="6642" w:type="dxa"/>
          </w:tcPr>
          <w:p w14:paraId="43523815" w14:textId="77777777" w:rsidR="00FE2A6E" w:rsidRDefault="00343666">
            <w:pPr>
              <w:rPr>
                <w:ins w:id="2739" w:author="ZTE - Boyuan" w:date="2020-08-25T14:46:00Z"/>
                <w:i/>
                <w:lang w:eastAsia="zh-CN"/>
              </w:rPr>
            </w:pPr>
            <w:ins w:id="2740" w:author="ZTE - Boyuan" w:date="2020-08-25T14:47:00Z">
              <w:r>
                <w:rPr>
                  <w:rFonts w:hint="eastAsia"/>
                  <w:lang w:eastAsia="zh-CN"/>
                </w:rPr>
                <w:t xml:space="preserve">RAN2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firstly</w:t>
              </w:r>
              <w:proofErr w:type="spellEnd"/>
              <w:r>
                <w:rPr>
                  <w:rFonts w:hint="eastAsia"/>
                  <w:lang w:eastAsia="zh-CN"/>
                </w:rPr>
                <w:t xml:space="preserve"> </w:t>
              </w:r>
              <w:proofErr w:type="spellStart"/>
              <w:r>
                <w:rPr>
                  <w:rFonts w:hint="eastAsia"/>
                  <w:lang w:eastAsia="zh-CN"/>
                </w:rPr>
                <w:t>identify</w:t>
              </w:r>
              <w:proofErr w:type="spellEnd"/>
              <w:r>
                <w:rPr>
                  <w:rFonts w:hint="eastAsia"/>
                  <w:lang w:eastAsia="zh-CN"/>
                </w:rPr>
                <w:t xml:space="preserve"> </w:t>
              </w:r>
              <w:proofErr w:type="spellStart"/>
              <w:r>
                <w:rPr>
                  <w:rFonts w:hint="eastAsia"/>
                  <w:lang w:eastAsia="zh-CN"/>
                </w:rPr>
                <w:t>our</w:t>
              </w:r>
              <w:proofErr w:type="spellEnd"/>
              <w:r>
                <w:rPr>
                  <w:rFonts w:hint="eastAsia"/>
                  <w:lang w:eastAsia="zh-CN"/>
                </w:rPr>
                <w:t xml:space="preserve"> </w:t>
              </w:r>
              <w:proofErr w:type="spellStart"/>
              <w:r>
                <w:rPr>
                  <w:rFonts w:hint="eastAsia"/>
                  <w:lang w:eastAsia="zh-CN"/>
                </w:rPr>
                <w:t>necessity</w:t>
              </w:r>
              <w:proofErr w:type="spellEnd"/>
              <w:r>
                <w:rPr>
                  <w:rFonts w:hint="eastAsia"/>
                  <w:lang w:eastAsia="zh-CN"/>
                </w:rPr>
                <w:t xml:space="preserve">, i.e. </w:t>
              </w:r>
              <w:proofErr w:type="spellStart"/>
              <w:r>
                <w:rPr>
                  <w:rFonts w:hint="eastAsia"/>
                  <w:lang w:eastAsia="zh-CN"/>
                </w:rPr>
                <w:t>what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the </w:t>
              </w:r>
              <w:proofErr w:type="spellStart"/>
              <w:r>
                <w:rPr>
                  <w:rFonts w:hint="eastAsia"/>
                  <w:lang w:eastAsia="zh-CN"/>
                </w:rPr>
                <w:t>need</w:t>
              </w:r>
              <w:proofErr w:type="spellEnd"/>
              <w:r>
                <w:rPr>
                  <w:rFonts w:hint="eastAsia"/>
                  <w:lang w:eastAsia="zh-CN"/>
                </w:rPr>
                <w:t xml:space="preserve"> for </w:t>
              </w:r>
              <w:proofErr w:type="spellStart"/>
              <w:r>
                <w:rPr>
                  <w:rFonts w:hint="eastAsia"/>
                  <w:lang w:eastAsia="zh-CN"/>
                </w:rPr>
                <w:t>traffic</w:t>
              </w:r>
              <w:proofErr w:type="spellEnd"/>
              <w:r>
                <w:rPr>
                  <w:rFonts w:hint="eastAsia"/>
                  <w:lang w:eastAsia="zh-CN"/>
                </w:rPr>
                <w:t xml:space="preserve"> </w:t>
              </w:r>
              <w:proofErr w:type="spellStart"/>
              <w:r>
                <w:rPr>
                  <w:rFonts w:hint="eastAsia"/>
                  <w:lang w:eastAsia="zh-CN"/>
                </w:rPr>
                <w:t>differentiation</w:t>
              </w:r>
              <w:proofErr w:type="spellEnd"/>
              <w:r>
                <w:rPr>
                  <w:rFonts w:hint="eastAsia"/>
                  <w:lang w:eastAsia="zh-CN"/>
                </w:rPr>
                <w:t xml:space="preserve"> for UP/NAS and Security/Non-security. </w:t>
              </w:r>
              <w:proofErr w:type="spellStart"/>
              <w:r>
                <w:rPr>
                  <w:rFonts w:hint="eastAsia"/>
                  <w:lang w:eastAsia="zh-CN"/>
                </w:rPr>
                <w:t>If</w:t>
              </w:r>
              <w:proofErr w:type="spellEnd"/>
              <w:r>
                <w:rPr>
                  <w:rFonts w:hint="eastAsia"/>
                  <w:lang w:eastAsia="zh-CN"/>
                </w:rPr>
                <w:t xml:space="preserve"> RAN2 </w:t>
              </w:r>
              <w:proofErr w:type="spellStart"/>
              <w:r>
                <w:rPr>
                  <w:rFonts w:hint="eastAsia"/>
                  <w:lang w:eastAsia="zh-CN"/>
                </w:rPr>
                <w:t>agrees</w:t>
              </w:r>
              <w:proofErr w:type="spellEnd"/>
              <w:r>
                <w:rPr>
                  <w:rFonts w:hint="eastAsia"/>
                  <w:lang w:eastAsia="zh-CN"/>
                </w:rPr>
                <w:t xml:space="preserve">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there</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really</w:t>
              </w:r>
              <w:proofErr w:type="spellEnd"/>
              <w:r>
                <w:rPr>
                  <w:rFonts w:hint="eastAsia"/>
                  <w:lang w:eastAsia="zh-CN"/>
                </w:rPr>
                <w:t xml:space="preserve"> a </w:t>
              </w:r>
              <w:proofErr w:type="spellStart"/>
              <w:r>
                <w:rPr>
                  <w:rFonts w:hint="eastAsia"/>
                  <w:lang w:eastAsia="zh-CN"/>
                </w:rPr>
                <w:t>need</w:t>
              </w:r>
              <w:proofErr w:type="spellEnd"/>
              <w:r>
                <w:rPr>
                  <w:rFonts w:hint="eastAsia"/>
                  <w:lang w:eastAsia="zh-CN"/>
                </w:rPr>
                <w:t xml:space="preserve">, </w:t>
              </w:r>
              <w:proofErr w:type="spellStart"/>
              <w:r>
                <w:rPr>
                  <w:rFonts w:hint="eastAsia"/>
                  <w:lang w:eastAsia="zh-CN"/>
                </w:rPr>
                <w:t>then</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can </w:t>
              </w:r>
              <w:proofErr w:type="spellStart"/>
              <w:r>
                <w:rPr>
                  <w:rFonts w:hint="eastAsia"/>
                  <w:lang w:eastAsia="zh-CN"/>
                </w:rPr>
                <w:t>send</w:t>
              </w:r>
              <w:proofErr w:type="spellEnd"/>
              <w:r>
                <w:rPr>
                  <w:rFonts w:hint="eastAsia"/>
                  <w:lang w:eastAsia="zh-CN"/>
                </w:rPr>
                <w:t xml:space="preserve"> to SA2, with </w:t>
              </w:r>
              <w:proofErr w:type="spellStart"/>
              <w:r>
                <w:rPr>
                  <w:rFonts w:hint="eastAsia"/>
                  <w:lang w:eastAsia="zh-CN"/>
                </w:rPr>
                <w:t>clarification</w:t>
              </w:r>
              <w:proofErr w:type="spellEnd"/>
              <w:r>
                <w:rPr>
                  <w:rFonts w:hint="eastAsia"/>
                  <w:lang w:eastAsia="zh-CN"/>
                </w:rPr>
                <w:t xml:space="preserve"> of RAN2 </w:t>
              </w:r>
              <w:proofErr w:type="spellStart"/>
              <w:r>
                <w:rPr>
                  <w:rFonts w:hint="eastAsia"/>
                  <w:lang w:eastAsia="zh-CN"/>
                </w:rPr>
                <w:t>necessity</w:t>
              </w:r>
              <w:proofErr w:type="spellEnd"/>
              <w:r>
                <w:rPr>
                  <w:rFonts w:hint="eastAsia"/>
                  <w:lang w:eastAsia="zh-CN"/>
                </w:rPr>
                <w:t>.</w:t>
              </w:r>
            </w:ins>
          </w:p>
        </w:tc>
      </w:tr>
      <w:tr w:rsidR="000831E6" w14:paraId="471FA706" w14:textId="77777777">
        <w:trPr>
          <w:trHeight w:val="161"/>
          <w:ins w:id="2741" w:author="yang xing" w:date="2020-08-25T16:15:00Z"/>
        </w:trPr>
        <w:tc>
          <w:tcPr>
            <w:tcW w:w="1165" w:type="dxa"/>
          </w:tcPr>
          <w:p w14:paraId="2A6A1F9C" w14:textId="77777777" w:rsidR="000831E6" w:rsidRDefault="000831E6">
            <w:pPr>
              <w:rPr>
                <w:ins w:id="2742" w:author="yang xing" w:date="2020-08-25T16:15:00Z"/>
              </w:rPr>
            </w:pPr>
          </w:p>
        </w:tc>
        <w:tc>
          <w:tcPr>
            <w:tcW w:w="1821" w:type="dxa"/>
          </w:tcPr>
          <w:p w14:paraId="444B7724" w14:textId="245765ED" w:rsidR="000831E6" w:rsidRDefault="000831E6">
            <w:pPr>
              <w:rPr>
                <w:ins w:id="2743" w:author="yang xing" w:date="2020-08-25T16:15:00Z"/>
                <w:rFonts w:eastAsiaTheme="minorEastAsia"/>
                <w:lang w:eastAsia="zh-CN"/>
              </w:rPr>
            </w:pPr>
            <w:ins w:id="2744" w:author="yang xing" w:date="2020-08-25T16:15: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1E268742" w14:textId="77777777" w:rsidR="000831E6" w:rsidRDefault="000831E6">
            <w:pPr>
              <w:rPr>
                <w:ins w:id="2745" w:author="yang xing" w:date="2020-08-25T16:15:00Z"/>
                <w:lang w:eastAsia="zh-CN"/>
              </w:rPr>
            </w:pPr>
          </w:p>
        </w:tc>
      </w:tr>
      <w:tr w:rsidR="001C1E37" w14:paraId="0BC5DDDA" w14:textId="77777777">
        <w:trPr>
          <w:trHeight w:val="161"/>
          <w:ins w:id="2746" w:author="Ericsson" w:date="2020-08-25T11:52:00Z"/>
        </w:trPr>
        <w:tc>
          <w:tcPr>
            <w:tcW w:w="1165" w:type="dxa"/>
          </w:tcPr>
          <w:p w14:paraId="2F839642" w14:textId="77777777" w:rsidR="001C1E37" w:rsidRDefault="001C1E37">
            <w:pPr>
              <w:rPr>
                <w:ins w:id="2747" w:author="Ericsson" w:date="2020-08-25T11:52:00Z"/>
              </w:rPr>
            </w:pPr>
          </w:p>
        </w:tc>
        <w:tc>
          <w:tcPr>
            <w:tcW w:w="1821" w:type="dxa"/>
          </w:tcPr>
          <w:p w14:paraId="662823E9" w14:textId="7272A164" w:rsidR="001C1E37" w:rsidRDefault="001C1E37">
            <w:pPr>
              <w:rPr>
                <w:ins w:id="2748" w:author="Ericsson" w:date="2020-08-25T11:52:00Z"/>
                <w:rFonts w:eastAsiaTheme="minorEastAsia" w:hint="eastAsia"/>
                <w:lang w:eastAsia="zh-CN"/>
              </w:rPr>
            </w:pPr>
            <w:ins w:id="2749" w:author="Ericsson" w:date="2020-08-25T11:52:00Z">
              <w:r>
                <w:rPr>
                  <w:rFonts w:eastAsiaTheme="minorEastAsia"/>
                  <w:lang w:eastAsia="zh-CN"/>
                </w:rPr>
                <w:t>[Ericsson]</w:t>
              </w:r>
            </w:ins>
            <w:ins w:id="2750" w:author="Ericsson" w:date="2020-08-25T11:53:00Z">
              <w:r>
                <w:rPr>
                  <w:rFonts w:eastAsiaTheme="minorEastAsia"/>
                  <w:lang w:eastAsia="zh-CN"/>
                </w:rPr>
                <w:t xml:space="preserve"> Yes </w:t>
              </w:r>
              <w:proofErr w:type="spellStart"/>
              <w:r>
                <w:rPr>
                  <w:rFonts w:eastAsiaTheme="minorEastAsia"/>
                  <w:lang w:eastAsia="zh-CN"/>
                </w:rPr>
                <w:t>but</w:t>
              </w:r>
            </w:ins>
            <w:proofErr w:type="spellEnd"/>
          </w:p>
        </w:tc>
        <w:tc>
          <w:tcPr>
            <w:tcW w:w="6642" w:type="dxa"/>
          </w:tcPr>
          <w:p w14:paraId="2CF69BDB" w14:textId="24C58A73" w:rsidR="001C1E37" w:rsidRDefault="001C1E37">
            <w:pPr>
              <w:rPr>
                <w:ins w:id="2751" w:author="Ericsson" w:date="2020-08-25T11:52:00Z"/>
                <w:lang w:eastAsia="zh-CN"/>
              </w:rPr>
            </w:pPr>
            <w:proofErr w:type="spellStart"/>
            <w:ins w:id="2752" w:author="Ericsson" w:date="2020-08-25T11:52:00Z">
              <w:r>
                <w:rPr>
                  <w:lang w:eastAsia="zh-CN"/>
                </w:rPr>
                <w:t>Agree</w:t>
              </w:r>
              <w:proofErr w:type="spellEnd"/>
              <w:r>
                <w:rPr>
                  <w:lang w:eastAsia="zh-CN"/>
                </w:rPr>
                <w:t xml:space="preserve"> with </w:t>
              </w:r>
              <w:proofErr w:type="spellStart"/>
              <w:r>
                <w:rPr>
                  <w:lang w:eastAsia="zh-CN"/>
                </w:rPr>
                <w:t>MediaTek</w:t>
              </w:r>
              <w:proofErr w:type="spellEnd"/>
              <w:r>
                <w:rPr>
                  <w:lang w:eastAsia="zh-CN"/>
                </w:rPr>
                <w:t xml:space="preserve"> </w:t>
              </w:r>
              <w:proofErr w:type="spellStart"/>
              <w:r>
                <w:rPr>
                  <w:lang w:eastAsia="zh-CN"/>
                </w:rPr>
                <w:t>comment</w:t>
              </w:r>
              <w:proofErr w:type="spellEnd"/>
              <w:r>
                <w:rPr>
                  <w:lang w:eastAsia="zh-CN"/>
                </w:rPr>
                <w:t xml:space="preserve">. SA3 </w:t>
              </w:r>
              <w:proofErr w:type="spellStart"/>
              <w:r>
                <w:rPr>
                  <w:lang w:eastAsia="zh-CN"/>
                </w:rPr>
                <w:t>is</w:t>
              </w:r>
              <w:proofErr w:type="spellEnd"/>
              <w:r>
                <w:rPr>
                  <w:lang w:eastAsia="zh-CN"/>
                </w:rPr>
                <w:t xml:space="preserve"> </w:t>
              </w:r>
              <w:proofErr w:type="spellStart"/>
              <w:r>
                <w:rPr>
                  <w:lang w:eastAsia="zh-CN"/>
                </w:rPr>
                <w:t>already</w:t>
              </w:r>
              <w:proofErr w:type="spellEnd"/>
              <w:r>
                <w:rPr>
                  <w:lang w:eastAsia="zh-CN"/>
                </w:rPr>
                <w:t xml:space="preserve"> </w:t>
              </w:r>
              <w:proofErr w:type="spellStart"/>
              <w:r>
                <w:rPr>
                  <w:lang w:eastAsia="zh-CN"/>
                </w:rPr>
                <w:t>working</w:t>
              </w:r>
            </w:ins>
            <w:proofErr w:type="spellEnd"/>
            <w:ins w:id="2753" w:author="Ericsson" w:date="2020-08-25T11:53:00Z">
              <w:r>
                <w:rPr>
                  <w:lang w:eastAsia="zh-CN"/>
                </w:rPr>
                <w:t xml:space="preserve"> on </w:t>
              </w:r>
              <w:proofErr w:type="spellStart"/>
              <w:r>
                <w:rPr>
                  <w:lang w:eastAsia="zh-CN"/>
                </w:rPr>
                <w:t>this</w:t>
              </w:r>
              <w:proofErr w:type="spellEnd"/>
              <w:r>
                <w:rPr>
                  <w:lang w:eastAsia="zh-CN"/>
                </w:rPr>
                <w:t xml:space="preserve"> </w:t>
              </w:r>
              <w:proofErr w:type="spellStart"/>
              <w:r>
                <w:rPr>
                  <w:lang w:eastAsia="zh-CN"/>
                </w:rPr>
                <w:t>topic</w:t>
              </w:r>
              <w:proofErr w:type="spellEnd"/>
              <w:r>
                <w:rPr>
                  <w:lang w:eastAsia="zh-CN"/>
                </w:rPr>
                <w:t xml:space="preserve"> and </w:t>
              </w:r>
              <w:proofErr w:type="spellStart"/>
              <w:r>
                <w:rPr>
                  <w:lang w:eastAsia="zh-CN"/>
                </w:rPr>
                <w:t>will</w:t>
              </w:r>
              <w:proofErr w:type="spellEnd"/>
              <w:r>
                <w:rPr>
                  <w:lang w:eastAsia="zh-CN"/>
                </w:rPr>
                <w:t xml:space="preserve"> </w:t>
              </w:r>
              <w:proofErr w:type="spellStart"/>
              <w:r>
                <w:rPr>
                  <w:lang w:eastAsia="zh-CN"/>
                </w:rPr>
                <w:t>inform</w:t>
              </w:r>
              <w:proofErr w:type="spellEnd"/>
              <w:r>
                <w:rPr>
                  <w:lang w:eastAsia="zh-CN"/>
                </w:rPr>
                <w:t xml:space="preserve"> SA2 and RAN2 once a </w:t>
              </w:r>
              <w:proofErr w:type="spellStart"/>
              <w:r>
                <w:rPr>
                  <w:lang w:eastAsia="zh-CN"/>
                </w:rPr>
                <w:t>conclusion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reached</w:t>
              </w:r>
              <w:proofErr w:type="spellEnd"/>
              <w:r>
                <w:rPr>
                  <w:lang w:eastAsia="zh-CN"/>
                </w:rPr>
                <w:t>.</w:t>
              </w:r>
            </w:ins>
          </w:p>
        </w:tc>
      </w:tr>
      <w:tr w:rsidR="00FE2A6E" w14:paraId="4F06FAB1" w14:textId="77777777">
        <w:trPr>
          <w:trHeight w:val="161"/>
        </w:trPr>
        <w:tc>
          <w:tcPr>
            <w:tcW w:w="1165" w:type="dxa"/>
            <w:vMerge w:val="restart"/>
          </w:tcPr>
          <w:p w14:paraId="2410A667" w14:textId="77777777" w:rsidR="00FE2A6E" w:rsidRDefault="00343666">
            <w:proofErr w:type="spellStart"/>
            <w:r>
              <w:t>Proposal</w:t>
            </w:r>
            <w:proofErr w:type="spellEnd"/>
            <w:r>
              <w:t xml:space="preserve"> 12</w:t>
            </w:r>
          </w:p>
        </w:tc>
        <w:tc>
          <w:tcPr>
            <w:tcW w:w="1821" w:type="dxa"/>
          </w:tcPr>
          <w:p w14:paraId="2DCC7192" w14:textId="77777777" w:rsidR="00FE2A6E" w:rsidRDefault="00343666">
            <w:r>
              <w:t>[Qualcomm] Yes</w:t>
            </w:r>
          </w:p>
        </w:tc>
        <w:tc>
          <w:tcPr>
            <w:tcW w:w="6642" w:type="dxa"/>
          </w:tcPr>
          <w:p w14:paraId="172DB1B4"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754" w:author="Intel-AA" w:date="2020-08-24T22:25:00Z"/>
        </w:trPr>
        <w:tc>
          <w:tcPr>
            <w:tcW w:w="1165" w:type="dxa"/>
          </w:tcPr>
          <w:p w14:paraId="75992F7F" w14:textId="77777777" w:rsidR="00FE2A6E" w:rsidRDefault="00FE2A6E">
            <w:pPr>
              <w:rPr>
                <w:ins w:id="2755" w:author="Intel-AA" w:date="2020-08-24T22:25:00Z"/>
              </w:rPr>
            </w:pPr>
          </w:p>
        </w:tc>
        <w:tc>
          <w:tcPr>
            <w:tcW w:w="1821" w:type="dxa"/>
          </w:tcPr>
          <w:p w14:paraId="10C010A1" w14:textId="77777777" w:rsidR="00FE2A6E" w:rsidRDefault="00343666">
            <w:pPr>
              <w:rPr>
                <w:ins w:id="2756" w:author="Intel-AA" w:date="2020-08-24T22:25:00Z"/>
              </w:rPr>
            </w:pPr>
            <w:ins w:id="2757" w:author="Intel-AA" w:date="2020-08-24T22:25:00Z">
              <w:r>
                <w:t>[Intel] Yes</w:t>
              </w:r>
            </w:ins>
          </w:p>
        </w:tc>
        <w:tc>
          <w:tcPr>
            <w:tcW w:w="6642" w:type="dxa"/>
          </w:tcPr>
          <w:p w14:paraId="334A9CC6" w14:textId="77777777" w:rsidR="00FE2A6E" w:rsidRDefault="00FE2A6E">
            <w:pPr>
              <w:rPr>
                <w:ins w:id="2758" w:author="Intel-AA" w:date="2020-08-24T22:25:00Z"/>
              </w:rPr>
            </w:pPr>
          </w:p>
        </w:tc>
      </w:tr>
      <w:tr w:rsidR="00FE2A6E" w14:paraId="2C680DA8" w14:textId="77777777">
        <w:trPr>
          <w:trHeight w:val="161"/>
          <w:ins w:id="2759" w:author="CATT" w:date="2020-08-25T14:14:00Z"/>
        </w:trPr>
        <w:tc>
          <w:tcPr>
            <w:tcW w:w="1165" w:type="dxa"/>
          </w:tcPr>
          <w:p w14:paraId="045DEF4F" w14:textId="77777777" w:rsidR="00FE2A6E" w:rsidRDefault="00FE2A6E">
            <w:pPr>
              <w:rPr>
                <w:ins w:id="2760" w:author="CATT" w:date="2020-08-25T14:14:00Z"/>
              </w:rPr>
            </w:pPr>
          </w:p>
        </w:tc>
        <w:tc>
          <w:tcPr>
            <w:tcW w:w="1821" w:type="dxa"/>
          </w:tcPr>
          <w:p w14:paraId="22B253F6" w14:textId="77777777" w:rsidR="00FE2A6E" w:rsidRDefault="00343666">
            <w:pPr>
              <w:rPr>
                <w:ins w:id="2761" w:author="CATT" w:date="2020-08-25T14:14:00Z"/>
                <w:rFonts w:eastAsiaTheme="minorEastAsia"/>
                <w:lang w:eastAsia="zh-CN"/>
              </w:rPr>
            </w:pPr>
            <w:ins w:id="2762" w:author="CATT" w:date="2020-08-25T14:14:00Z">
              <w:r>
                <w:rPr>
                  <w:rFonts w:eastAsiaTheme="minorEastAsia" w:hint="eastAsia"/>
                  <w:lang w:eastAsia="zh-CN"/>
                </w:rPr>
                <w:t>[</w:t>
              </w:r>
            </w:ins>
            <w:ins w:id="2763" w:author="CATT" w:date="2020-08-25T14:15:00Z">
              <w:r>
                <w:rPr>
                  <w:rFonts w:eastAsiaTheme="minorEastAsia" w:hint="eastAsia"/>
                  <w:lang w:eastAsia="zh-CN"/>
                </w:rPr>
                <w:t>CATT</w:t>
              </w:r>
            </w:ins>
            <w:ins w:id="2764" w:author="CATT" w:date="2020-08-25T14:14:00Z">
              <w:r>
                <w:rPr>
                  <w:rFonts w:eastAsiaTheme="minorEastAsia" w:hint="eastAsia"/>
                  <w:lang w:eastAsia="zh-CN"/>
                </w:rPr>
                <w:t>]</w:t>
              </w:r>
            </w:ins>
            <w:ins w:id="2765" w:author="CATT" w:date="2020-08-25T14:15:00Z">
              <w:r>
                <w:rPr>
                  <w:rFonts w:eastAsiaTheme="minorEastAsia" w:hint="eastAsia"/>
                  <w:lang w:eastAsia="zh-CN"/>
                </w:rPr>
                <w:t>Yes</w:t>
              </w:r>
            </w:ins>
          </w:p>
        </w:tc>
        <w:tc>
          <w:tcPr>
            <w:tcW w:w="6642" w:type="dxa"/>
          </w:tcPr>
          <w:p w14:paraId="2E4BC8EE" w14:textId="77777777" w:rsidR="00FE2A6E" w:rsidRDefault="00FE2A6E">
            <w:pPr>
              <w:rPr>
                <w:ins w:id="2766" w:author="CATT" w:date="2020-08-25T14:14:00Z"/>
              </w:rPr>
            </w:pPr>
          </w:p>
        </w:tc>
      </w:tr>
      <w:tr w:rsidR="00FE2A6E" w14:paraId="1C5B5EB8" w14:textId="77777777">
        <w:trPr>
          <w:trHeight w:val="161"/>
          <w:ins w:id="2767" w:author="Xuelong Wang" w:date="2020-08-25T14:31:00Z"/>
        </w:trPr>
        <w:tc>
          <w:tcPr>
            <w:tcW w:w="1165" w:type="dxa"/>
          </w:tcPr>
          <w:p w14:paraId="2EE0AC8A" w14:textId="77777777" w:rsidR="00FE2A6E" w:rsidRDefault="00FE2A6E">
            <w:pPr>
              <w:rPr>
                <w:ins w:id="2768" w:author="Xuelong Wang" w:date="2020-08-25T14:31:00Z"/>
              </w:rPr>
            </w:pPr>
          </w:p>
        </w:tc>
        <w:tc>
          <w:tcPr>
            <w:tcW w:w="1821" w:type="dxa"/>
          </w:tcPr>
          <w:p w14:paraId="7C48010C" w14:textId="77777777" w:rsidR="00FE2A6E" w:rsidRDefault="00343666">
            <w:pPr>
              <w:rPr>
                <w:ins w:id="2769" w:author="Xuelong Wang" w:date="2020-08-25T14:31:00Z"/>
                <w:rFonts w:eastAsiaTheme="minorEastAsia"/>
                <w:lang w:eastAsia="zh-CN"/>
              </w:rPr>
            </w:pPr>
            <w:ins w:id="2770"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771" w:author="Xuelong Wang" w:date="2020-08-25T14:31:00Z"/>
              </w:rPr>
            </w:pPr>
          </w:p>
        </w:tc>
      </w:tr>
      <w:tr w:rsidR="00FE2A6E" w14:paraId="183C5CDB" w14:textId="77777777">
        <w:trPr>
          <w:trHeight w:val="161"/>
          <w:ins w:id="2772" w:author="ZTE - Boyuan" w:date="2020-08-25T14:47:00Z"/>
        </w:trPr>
        <w:tc>
          <w:tcPr>
            <w:tcW w:w="1165" w:type="dxa"/>
          </w:tcPr>
          <w:p w14:paraId="784D7F7F" w14:textId="77777777" w:rsidR="00FE2A6E" w:rsidRDefault="00FE2A6E">
            <w:pPr>
              <w:rPr>
                <w:ins w:id="2773" w:author="ZTE - Boyuan" w:date="2020-08-25T14:47:00Z"/>
              </w:rPr>
            </w:pPr>
          </w:p>
        </w:tc>
        <w:tc>
          <w:tcPr>
            <w:tcW w:w="1821" w:type="dxa"/>
          </w:tcPr>
          <w:p w14:paraId="5021365A" w14:textId="77777777" w:rsidR="00FE2A6E" w:rsidRDefault="00343666">
            <w:pPr>
              <w:rPr>
                <w:ins w:id="2774" w:author="ZTE - Boyuan" w:date="2020-08-25T14:47:00Z"/>
                <w:rFonts w:eastAsiaTheme="minorEastAsia"/>
                <w:lang w:eastAsia="zh-CN"/>
              </w:rPr>
            </w:pPr>
            <w:ins w:id="2775" w:author="ZTE - Boyuan" w:date="2020-08-25T14:47:00Z">
              <w:r>
                <w:rPr>
                  <w:rFonts w:eastAsiaTheme="minorEastAsia" w:hint="eastAsia"/>
                  <w:lang w:eastAsia="zh-CN"/>
                </w:rPr>
                <w:t xml:space="preserve">[ZTE] </w:t>
              </w:r>
              <w:proofErr w:type="spellStart"/>
              <w:r>
                <w:rPr>
                  <w:rFonts w:eastAsiaTheme="minorEastAsia" w:hint="eastAsia"/>
                  <w:lang w:eastAsia="zh-CN"/>
                </w:rPr>
                <w:t>Need</w:t>
              </w:r>
              <w:proofErr w:type="spellEnd"/>
              <w:r>
                <w:rPr>
                  <w:rFonts w:eastAsiaTheme="minorEastAsia" w:hint="eastAsia"/>
                  <w:lang w:eastAsia="zh-CN"/>
                </w:rPr>
                <w:t xml:space="preserve"> online </w:t>
              </w:r>
              <w:proofErr w:type="spellStart"/>
              <w:r>
                <w:rPr>
                  <w:rFonts w:eastAsiaTheme="minorEastAsia" w:hint="eastAsia"/>
                  <w:lang w:eastAsia="zh-CN"/>
                </w:rPr>
                <w:t>discussion</w:t>
              </w:r>
              <w:proofErr w:type="spellEnd"/>
            </w:ins>
          </w:p>
        </w:tc>
        <w:tc>
          <w:tcPr>
            <w:tcW w:w="6642" w:type="dxa"/>
          </w:tcPr>
          <w:p w14:paraId="252F076B" w14:textId="77777777" w:rsidR="00FE2A6E" w:rsidRDefault="00343666">
            <w:pPr>
              <w:rPr>
                <w:ins w:id="2776" w:author="ZTE - Boyuan" w:date="2020-08-25T14:47:00Z"/>
              </w:rPr>
            </w:pPr>
            <w:ins w:id="2777" w:author="ZTE - Boyuan" w:date="2020-08-25T14:47:00Z">
              <w:r>
                <w:rPr>
                  <w:rFonts w:hint="eastAsia"/>
                  <w:lang w:eastAsia="zh-CN"/>
                </w:rPr>
                <w:t xml:space="preserve">The service </w:t>
              </w:r>
              <w:proofErr w:type="spellStart"/>
              <w:r>
                <w:rPr>
                  <w:rFonts w:hint="eastAsia"/>
                  <w:lang w:eastAsia="zh-CN"/>
                </w:rPr>
                <w:t>continuity</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proposed</w:t>
              </w:r>
              <w:proofErr w:type="spellEnd"/>
              <w:r>
                <w:rPr>
                  <w:rFonts w:hint="eastAsia"/>
                  <w:lang w:eastAsia="zh-CN"/>
                </w:rPr>
                <w:t xml:space="preserve"> by SA2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only</w:t>
              </w:r>
              <w:proofErr w:type="spellEnd"/>
              <w:r>
                <w:rPr>
                  <w:rFonts w:hint="eastAsia"/>
                  <w:lang w:eastAsia="zh-CN"/>
                </w:rPr>
                <w:t xml:space="preserve"> </w:t>
              </w:r>
              <w:proofErr w:type="spellStart"/>
              <w:r>
                <w:rPr>
                  <w:rFonts w:hint="eastAsia"/>
                  <w:lang w:eastAsia="zh-CN"/>
                </w:rPr>
                <w:t>targeting</w:t>
              </w:r>
              <w:proofErr w:type="spellEnd"/>
              <w:r>
                <w:rPr>
                  <w:rFonts w:hint="eastAsia"/>
                  <w:lang w:eastAsia="zh-CN"/>
                </w:rPr>
                <w:t xml:space="preserve"> on N3IWF, </w:t>
              </w:r>
              <w:proofErr w:type="spellStart"/>
              <w:r>
                <w:rPr>
                  <w:rFonts w:hint="eastAsia"/>
                  <w:lang w:eastAsia="zh-CN"/>
                </w:rPr>
                <w:t>but</w:t>
              </w:r>
              <w:proofErr w:type="spellEnd"/>
              <w:r>
                <w:rPr>
                  <w:rFonts w:hint="eastAsia"/>
                  <w:lang w:eastAsia="zh-CN"/>
                </w:rPr>
                <w:t xml:space="preserve"> N3IWF </w:t>
              </w:r>
              <w:proofErr w:type="spellStart"/>
              <w:r>
                <w:rPr>
                  <w:rFonts w:hint="eastAsia"/>
                  <w:lang w:eastAsia="zh-CN"/>
                </w:rPr>
                <w:t>itself</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an </w:t>
              </w:r>
              <w:proofErr w:type="spellStart"/>
              <w:r>
                <w:rPr>
                  <w:rFonts w:hint="eastAsia"/>
                  <w:lang w:eastAsia="zh-CN"/>
                </w:rPr>
                <w:t>optionally</w:t>
              </w:r>
              <w:proofErr w:type="spellEnd"/>
              <w:r>
                <w:rPr>
                  <w:rFonts w:hint="eastAsia"/>
                  <w:lang w:eastAsia="zh-CN"/>
                </w:rPr>
                <w:t xml:space="preserve"> </w:t>
              </w:r>
              <w:proofErr w:type="spellStart"/>
              <w:r>
                <w:rPr>
                  <w:rFonts w:hint="eastAsia"/>
                  <w:lang w:eastAsia="zh-CN"/>
                </w:rPr>
                <w:t>architecture</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Therefore</w:t>
              </w:r>
              <w:proofErr w:type="spellEnd"/>
              <w:r>
                <w:rPr>
                  <w:rFonts w:hint="eastAsia"/>
                  <w:lang w:eastAsia="zh-CN"/>
                </w:rPr>
                <w:t xml:space="preserve">, RAN2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send</w:t>
              </w:r>
              <w:proofErr w:type="spellEnd"/>
              <w:r>
                <w:rPr>
                  <w:rFonts w:hint="eastAsia"/>
                  <w:lang w:eastAsia="zh-CN"/>
                </w:rPr>
                <w:t xml:space="preserve"> the LS to SA2 to </w:t>
              </w:r>
              <w:proofErr w:type="spellStart"/>
              <w:r>
                <w:rPr>
                  <w:rFonts w:hint="eastAsia"/>
                  <w:lang w:eastAsia="zh-CN"/>
                </w:rPr>
                <w:t>check</w:t>
              </w:r>
              <w:proofErr w:type="spellEnd"/>
              <w:r>
                <w:rPr>
                  <w:rFonts w:hint="eastAsia"/>
                  <w:lang w:eastAsia="zh-CN"/>
                </w:rPr>
                <w:t xml:space="preserve"> </w:t>
              </w:r>
              <w:proofErr w:type="spellStart"/>
              <w:r>
                <w:rPr>
                  <w:rFonts w:hint="eastAsia"/>
                  <w:lang w:eastAsia="zh-CN"/>
                </w:rPr>
                <w:t>any</w:t>
              </w:r>
              <w:proofErr w:type="spellEnd"/>
              <w:r>
                <w:rPr>
                  <w:rFonts w:hint="eastAsia"/>
                  <w:lang w:eastAsia="zh-CN"/>
                </w:rPr>
                <w:t xml:space="preserve"> </w:t>
              </w:r>
              <w:proofErr w:type="spellStart"/>
              <w:r>
                <w:rPr>
                  <w:rFonts w:hint="eastAsia"/>
                  <w:lang w:eastAsia="zh-CN"/>
                </w:rPr>
                <w:t>other</w:t>
              </w:r>
              <w:proofErr w:type="spellEnd"/>
              <w:r>
                <w:rPr>
                  <w:rFonts w:hint="eastAsia"/>
                  <w:lang w:eastAsia="zh-CN"/>
                </w:rPr>
                <w:t xml:space="preserve"> service </w:t>
              </w:r>
              <w:proofErr w:type="spellStart"/>
              <w:r>
                <w:rPr>
                  <w:rFonts w:hint="eastAsia"/>
                  <w:lang w:eastAsia="zh-CN"/>
                </w:rPr>
                <w:t>continuity</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can be </w:t>
              </w:r>
              <w:proofErr w:type="spellStart"/>
              <w:r>
                <w:rPr>
                  <w:rFonts w:hint="eastAsia"/>
                  <w:lang w:eastAsia="zh-CN"/>
                </w:rPr>
                <w:t>commonly</w:t>
              </w:r>
              <w:proofErr w:type="spellEnd"/>
              <w:r>
                <w:rPr>
                  <w:rFonts w:hint="eastAsia"/>
                  <w:lang w:eastAsia="zh-CN"/>
                </w:rPr>
                <w:t xml:space="preserve"> </w:t>
              </w:r>
              <w:proofErr w:type="spellStart"/>
              <w:r>
                <w:rPr>
                  <w:rFonts w:hint="eastAsia"/>
                  <w:lang w:eastAsia="zh-CN"/>
                </w:rPr>
                <w:t>used</w:t>
              </w:r>
              <w:proofErr w:type="spellEnd"/>
              <w:r>
                <w:rPr>
                  <w:rFonts w:hint="eastAsia"/>
                  <w:lang w:eastAsia="zh-CN"/>
                </w:rPr>
                <w:t xml:space="preserve"> for </w:t>
              </w:r>
              <w:proofErr w:type="spellStart"/>
              <w:r>
                <w:rPr>
                  <w:rFonts w:hint="eastAsia"/>
                  <w:lang w:eastAsia="zh-CN"/>
                </w:rPr>
                <w:t>all</w:t>
              </w:r>
              <w:proofErr w:type="spellEnd"/>
              <w:r>
                <w:rPr>
                  <w:rFonts w:hint="eastAsia"/>
                  <w:lang w:eastAsia="zh-CN"/>
                </w:rPr>
                <w:t xml:space="preserve"> L3 </w:t>
              </w:r>
              <w:proofErr w:type="spellStart"/>
              <w:r>
                <w:rPr>
                  <w:rFonts w:hint="eastAsia"/>
                  <w:lang w:eastAsia="zh-CN"/>
                </w:rPr>
                <w:t>architecture</w:t>
              </w:r>
              <w:proofErr w:type="spellEnd"/>
              <w:r>
                <w:rPr>
                  <w:rFonts w:hint="eastAsia"/>
                  <w:lang w:eastAsia="zh-CN"/>
                </w:rPr>
                <w:t>.</w:t>
              </w:r>
            </w:ins>
          </w:p>
        </w:tc>
      </w:tr>
      <w:tr w:rsidR="00AC3780" w14:paraId="0830D057" w14:textId="77777777">
        <w:trPr>
          <w:trHeight w:val="161"/>
          <w:ins w:id="2778" w:author="LG" w:date="2020-08-25T16:39:00Z"/>
        </w:trPr>
        <w:tc>
          <w:tcPr>
            <w:tcW w:w="1165" w:type="dxa"/>
          </w:tcPr>
          <w:p w14:paraId="5EC2EDE3" w14:textId="77777777" w:rsidR="00AC3780" w:rsidRDefault="00AC3780">
            <w:pPr>
              <w:rPr>
                <w:ins w:id="2779" w:author="LG" w:date="2020-08-25T16:39:00Z"/>
              </w:rPr>
            </w:pPr>
          </w:p>
        </w:tc>
        <w:tc>
          <w:tcPr>
            <w:tcW w:w="1821" w:type="dxa"/>
          </w:tcPr>
          <w:p w14:paraId="772CFD5F" w14:textId="77777777" w:rsidR="00AC3780" w:rsidRPr="00AC3780" w:rsidRDefault="00AC3780">
            <w:pPr>
              <w:rPr>
                <w:ins w:id="2780" w:author="LG" w:date="2020-08-25T16:39:00Z"/>
                <w:rFonts w:eastAsia="Malgun Gothic"/>
                <w:lang w:eastAsia="ko-KR"/>
              </w:rPr>
            </w:pPr>
            <w:ins w:id="2781" w:author="LG" w:date="2020-08-25T16:39:00Z">
              <w:r>
                <w:rPr>
                  <w:rFonts w:eastAsia="Malgun Gothic" w:hint="eastAsia"/>
                  <w:lang w:eastAsia="ko-KR"/>
                </w:rPr>
                <w:t>[LG] Yes</w:t>
              </w:r>
            </w:ins>
          </w:p>
        </w:tc>
        <w:tc>
          <w:tcPr>
            <w:tcW w:w="6642" w:type="dxa"/>
          </w:tcPr>
          <w:p w14:paraId="14011289" w14:textId="77777777" w:rsidR="00AC3780" w:rsidRDefault="00AC3780">
            <w:pPr>
              <w:rPr>
                <w:ins w:id="2782" w:author="LG" w:date="2020-08-25T16:39:00Z"/>
                <w:lang w:eastAsia="zh-CN"/>
              </w:rPr>
            </w:pPr>
          </w:p>
        </w:tc>
      </w:tr>
      <w:tr w:rsidR="000831E6" w14:paraId="2E78911F" w14:textId="77777777">
        <w:trPr>
          <w:trHeight w:val="161"/>
          <w:ins w:id="2783" w:author="yang xing" w:date="2020-08-25T16:15:00Z"/>
        </w:trPr>
        <w:tc>
          <w:tcPr>
            <w:tcW w:w="1165" w:type="dxa"/>
          </w:tcPr>
          <w:p w14:paraId="10287BB1" w14:textId="77777777" w:rsidR="000831E6" w:rsidRDefault="000831E6">
            <w:pPr>
              <w:rPr>
                <w:ins w:id="2784" w:author="yang xing" w:date="2020-08-25T16:15:00Z"/>
              </w:rPr>
            </w:pPr>
          </w:p>
        </w:tc>
        <w:tc>
          <w:tcPr>
            <w:tcW w:w="1821" w:type="dxa"/>
          </w:tcPr>
          <w:p w14:paraId="7C1DEEFE" w14:textId="6264202F" w:rsidR="000831E6" w:rsidRDefault="000831E6">
            <w:pPr>
              <w:rPr>
                <w:ins w:id="2785" w:author="yang xing" w:date="2020-08-25T16:15:00Z"/>
                <w:rFonts w:eastAsia="Malgun Gothic"/>
                <w:lang w:eastAsia="ko-KR"/>
              </w:rPr>
            </w:pPr>
            <w:ins w:id="2786" w:author="yang xing" w:date="2020-08-25T16:15: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2366813C" w14:textId="77777777" w:rsidR="000831E6" w:rsidRDefault="000831E6">
            <w:pPr>
              <w:rPr>
                <w:ins w:id="2787" w:author="yang xing" w:date="2020-08-25T16:15:00Z"/>
                <w:lang w:eastAsia="zh-CN"/>
              </w:rPr>
            </w:pPr>
          </w:p>
        </w:tc>
      </w:tr>
      <w:tr w:rsidR="001C1E37" w14:paraId="36BF2126" w14:textId="77777777">
        <w:trPr>
          <w:trHeight w:val="161"/>
          <w:ins w:id="2788" w:author="Ericsson" w:date="2020-08-25T11:59:00Z"/>
        </w:trPr>
        <w:tc>
          <w:tcPr>
            <w:tcW w:w="1165" w:type="dxa"/>
          </w:tcPr>
          <w:p w14:paraId="7286F0FC" w14:textId="77777777" w:rsidR="001C1E37" w:rsidRDefault="001C1E37">
            <w:pPr>
              <w:rPr>
                <w:ins w:id="2789" w:author="Ericsson" w:date="2020-08-25T11:59:00Z"/>
              </w:rPr>
            </w:pPr>
          </w:p>
        </w:tc>
        <w:tc>
          <w:tcPr>
            <w:tcW w:w="1821" w:type="dxa"/>
          </w:tcPr>
          <w:p w14:paraId="3DD7E9B6" w14:textId="61BFA89D" w:rsidR="001C1E37" w:rsidRDefault="001C1E37">
            <w:pPr>
              <w:rPr>
                <w:ins w:id="2790" w:author="Ericsson" w:date="2020-08-25T11:59:00Z"/>
                <w:rFonts w:eastAsiaTheme="minorEastAsia" w:hint="eastAsia"/>
                <w:lang w:eastAsia="zh-CN"/>
              </w:rPr>
            </w:pPr>
            <w:ins w:id="2791" w:author="Ericsson" w:date="2020-08-25T11:59:00Z">
              <w:r>
                <w:rPr>
                  <w:rFonts w:eastAsiaTheme="minorEastAsia"/>
                  <w:lang w:eastAsia="zh-CN"/>
                </w:rPr>
                <w:t>[Ericsson] Yes</w:t>
              </w:r>
              <w:r>
                <w:rPr>
                  <w:rFonts w:eastAsiaTheme="minorEastAsia"/>
                  <w:lang w:eastAsia="zh-CN"/>
                </w:rPr>
                <w:t xml:space="preserve"> </w:t>
              </w:r>
              <w:proofErr w:type="spellStart"/>
              <w:r>
                <w:rPr>
                  <w:rFonts w:eastAsiaTheme="minorEastAsia"/>
                  <w:lang w:eastAsia="zh-CN"/>
                </w:rPr>
                <w:t>but</w:t>
              </w:r>
              <w:proofErr w:type="spellEnd"/>
            </w:ins>
          </w:p>
        </w:tc>
        <w:tc>
          <w:tcPr>
            <w:tcW w:w="6642" w:type="dxa"/>
          </w:tcPr>
          <w:p w14:paraId="1F2DAFD4" w14:textId="640F9ADE" w:rsidR="001C1E37" w:rsidRDefault="001C1E37">
            <w:pPr>
              <w:rPr>
                <w:ins w:id="2792" w:author="Ericsson" w:date="2020-08-25T11:59:00Z"/>
                <w:lang w:eastAsia="zh-CN"/>
              </w:rPr>
            </w:pPr>
            <w:proofErr w:type="spellStart"/>
            <w:ins w:id="2793" w:author="Ericsson" w:date="2020-08-25T11:59:00Z">
              <w:r>
                <w:rPr>
                  <w:lang w:eastAsia="zh-CN"/>
                </w:rPr>
                <w:t>Our</w:t>
              </w:r>
              <w:proofErr w:type="spellEnd"/>
              <w:r>
                <w:rPr>
                  <w:lang w:eastAsia="zh-CN"/>
                </w:rPr>
                <w:t xml:space="preserve"> </w:t>
              </w:r>
              <w:proofErr w:type="spellStart"/>
              <w:r>
                <w:rPr>
                  <w:lang w:eastAsia="zh-CN"/>
                </w:rPr>
                <w:t>understanding</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that</w:t>
              </w:r>
              <w:proofErr w:type="spellEnd"/>
              <w:r>
                <w:rPr>
                  <w:lang w:eastAsia="zh-CN"/>
                </w:rPr>
                <w:t xml:space="preserve"> the </w:t>
              </w:r>
              <w:proofErr w:type="spellStart"/>
              <w:r>
                <w:rPr>
                  <w:lang w:eastAsia="zh-CN"/>
                </w:rPr>
                <w:t>solution</w:t>
              </w:r>
              <w:proofErr w:type="spellEnd"/>
              <w:r>
                <w:rPr>
                  <w:lang w:eastAsia="zh-CN"/>
                </w:rPr>
                <w:t xml:space="preserve"> with N3IWF </w:t>
              </w:r>
              <w:proofErr w:type="spellStart"/>
              <w:r>
                <w:rPr>
                  <w:lang w:eastAsia="zh-CN"/>
                </w:rPr>
                <w:t>is</w:t>
              </w:r>
              <w:proofErr w:type="spellEnd"/>
              <w:r>
                <w:rPr>
                  <w:lang w:eastAsia="zh-CN"/>
                </w:rPr>
                <w:t xml:space="preserve"> </w:t>
              </w:r>
              <w:proofErr w:type="spellStart"/>
              <w:r>
                <w:rPr>
                  <w:lang w:eastAsia="zh-CN"/>
                </w:rPr>
                <w:t>not</w:t>
              </w:r>
              <w:proofErr w:type="spellEnd"/>
              <w:r>
                <w:rPr>
                  <w:lang w:eastAsia="zh-CN"/>
                </w:rPr>
                <w:t xml:space="preserve"> the </w:t>
              </w:r>
              <w:proofErr w:type="spellStart"/>
              <w:r>
                <w:rPr>
                  <w:lang w:eastAsia="zh-CN"/>
                </w:rPr>
                <w:t>only</w:t>
              </w:r>
              <w:proofErr w:type="spellEnd"/>
              <w:r>
                <w:rPr>
                  <w:lang w:eastAsia="zh-CN"/>
                </w:rPr>
                <w:t xml:space="preserve"> </w:t>
              </w:r>
              <w:proofErr w:type="spellStart"/>
              <w:r>
                <w:rPr>
                  <w:lang w:eastAsia="zh-CN"/>
                </w:rPr>
                <w:t>solution</w:t>
              </w:r>
              <w:proofErr w:type="spellEnd"/>
              <w:r>
                <w:rPr>
                  <w:lang w:eastAsia="zh-CN"/>
                </w:rPr>
                <w:t xml:space="preserve"> to </w:t>
              </w:r>
              <w:proofErr w:type="spellStart"/>
              <w:r>
                <w:rPr>
                  <w:lang w:eastAsia="zh-CN"/>
                </w:rPr>
                <w:t>ensure</w:t>
              </w:r>
              <w:proofErr w:type="spellEnd"/>
              <w:r>
                <w:rPr>
                  <w:lang w:eastAsia="zh-CN"/>
                </w:rPr>
                <w:t xml:space="preserve"> service </w:t>
              </w:r>
              <w:proofErr w:type="spellStart"/>
              <w:r>
                <w:rPr>
                  <w:lang w:eastAsia="zh-CN"/>
                </w:rPr>
                <w:t>continuity</w:t>
              </w:r>
              <w:proofErr w:type="spellEnd"/>
              <w:r>
                <w:rPr>
                  <w:lang w:eastAsia="zh-CN"/>
                </w:rPr>
                <w:t xml:space="preserve"> with L3 </w:t>
              </w:r>
              <w:proofErr w:type="spellStart"/>
              <w:r>
                <w:rPr>
                  <w:lang w:eastAsia="zh-CN"/>
                </w:rPr>
                <w:t>relay</w:t>
              </w:r>
              <w:proofErr w:type="spellEnd"/>
              <w:r>
                <w:rPr>
                  <w:lang w:eastAsia="zh-CN"/>
                </w:rPr>
                <w:t xml:space="preserve">. </w:t>
              </w:r>
              <w:proofErr w:type="spellStart"/>
              <w:r>
                <w:rPr>
                  <w:lang w:eastAsia="zh-CN"/>
                </w:rPr>
                <w:t>Probably</w:t>
              </w:r>
              <w:proofErr w:type="spellEnd"/>
              <w:r>
                <w:rPr>
                  <w:lang w:eastAsia="zh-CN"/>
                </w:rPr>
                <w:t xml:space="preserve"> </w:t>
              </w:r>
              <w:proofErr w:type="spellStart"/>
              <w:r>
                <w:rPr>
                  <w:lang w:eastAsia="zh-CN"/>
                </w:rPr>
                <w:t>w</w:t>
              </w:r>
            </w:ins>
            <w:ins w:id="2794" w:author="Ericsson" w:date="2020-08-25T12:00:00Z">
              <w:r>
                <w:rPr>
                  <w:lang w:eastAsia="zh-CN"/>
                </w:rPr>
                <w:t>e</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also</w:t>
              </w:r>
              <w:proofErr w:type="spellEnd"/>
              <w:r>
                <w:rPr>
                  <w:lang w:eastAsia="zh-CN"/>
                </w:rPr>
                <w:t xml:space="preserve"> </w:t>
              </w:r>
              <w:proofErr w:type="spellStart"/>
              <w:r>
                <w:rPr>
                  <w:lang w:eastAsia="zh-CN"/>
                </w:rPr>
                <w:t>send</w:t>
              </w:r>
              <w:proofErr w:type="spellEnd"/>
              <w:r>
                <w:rPr>
                  <w:lang w:eastAsia="zh-CN"/>
                </w:rPr>
                <w:t xml:space="preserve"> an LS to SA2 to </w:t>
              </w:r>
              <w:proofErr w:type="spellStart"/>
              <w:r>
                <w:rPr>
                  <w:lang w:eastAsia="zh-CN"/>
                </w:rPr>
                <w:t>check</w:t>
              </w:r>
              <w:proofErr w:type="spellEnd"/>
              <w:r>
                <w:rPr>
                  <w:lang w:eastAsia="zh-CN"/>
                </w:rPr>
                <w:t xml:space="preserve"> </w:t>
              </w:r>
              <w:proofErr w:type="spellStart"/>
              <w:r>
                <w:rPr>
                  <w:lang w:eastAsia="zh-CN"/>
                </w:rPr>
                <w:t>whether</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options</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been</w:t>
              </w:r>
              <w:proofErr w:type="spellEnd"/>
              <w:r>
                <w:rPr>
                  <w:lang w:eastAsia="zh-CN"/>
                </w:rPr>
                <w:t xml:space="preserve"> </w:t>
              </w:r>
              <w:proofErr w:type="spellStart"/>
              <w:r>
                <w:rPr>
                  <w:lang w:eastAsia="zh-CN"/>
                </w:rPr>
                <w:t>studied</w:t>
              </w:r>
              <w:proofErr w:type="spellEnd"/>
              <w:r>
                <w:rPr>
                  <w:lang w:eastAsia="zh-CN"/>
                </w:rPr>
                <w:t xml:space="preserve"> by SA2.</w:t>
              </w:r>
            </w:ins>
          </w:p>
        </w:tc>
      </w:tr>
      <w:tr w:rsidR="00FE2A6E" w14:paraId="73DE32BD" w14:textId="77777777">
        <w:trPr>
          <w:trHeight w:val="161"/>
        </w:trPr>
        <w:tc>
          <w:tcPr>
            <w:tcW w:w="1165" w:type="dxa"/>
            <w:vMerge w:val="restart"/>
          </w:tcPr>
          <w:p w14:paraId="53B5406B" w14:textId="77777777" w:rsidR="00FE2A6E" w:rsidRDefault="00343666">
            <w:proofErr w:type="spellStart"/>
            <w:r>
              <w:t>Proposal</w:t>
            </w:r>
            <w:proofErr w:type="spellEnd"/>
            <w:r>
              <w:t xml:space="preserve"> 13</w:t>
            </w:r>
          </w:p>
        </w:tc>
        <w:tc>
          <w:tcPr>
            <w:tcW w:w="1821" w:type="dxa"/>
          </w:tcPr>
          <w:p w14:paraId="6B752628" w14:textId="77777777" w:rsidR="00FE2A6E" w:rsidRDefault="00343666">
            <w:r>
              <w:t>[Qualcomm] Yes</w:t>
            </w:r>
          </w:p>
        </w:tc>
        <w:tc>
          <w:tcPr>
            <w:tcW w:w="6642" w:type="dxa"/>
          </w:tcPr>
          <w:p w14:paraId="0845ABD8" w14:textId="77777777" w:rsidR="00FE2A6E" w:rsidRDefault="00343666">
            <w:proofErr w:type="spellStart"/>
            <w:r>
              <w:t>This</w:t>
            </w:r>
            <w:proofErr w:type="spellEnd"/>
            <w:r>
              <w:t xml:space="preserve"> </w:t>
            </w:r>
            <w:proofErr w:type="spellStart"/>
            <w:r>
              <w:t>is</w:t>
            </w:r>
            <w:proofErr w:type="spellEnd"/>
            <w:r>
              <w:t xml:space="preserve"> to </w:t>
            </w:r>
            <w:proofErr w:type="spellStart"/>
            <w:r>
              <w:t>address</w:t>
            </w:r>
            <w:proofErr w:type="spellEnd"/>
            <w:r>
              <w:t xml:space="preserve"> some companies’ </w:t>
            </w:r>
            <w:proofErr w:type="spellStart"/>
            <w:r>
              <w:t>concern</w:t>
            </w:r>
            <w:proofErr w:type="spellEnd"/>
            <w:r>
              <w:t xml:space="preserve"> </w:t>
            </w:r>
            <w:proofErr w:type="spellStart"/>
            <w:r>
              <w:t>that</w:t>
            </w:r>
            <w:proofErr w:type="spellEnd"/>
            <w:r>
              <w:t xml:space="preserve"> </w:t>
            </w:r>
            <w:proofErr w:type="spellStart"/>
            <w:r>
              <w:t>Proposal</w:t>
            </w:r>
            <w:proofErr w:type="spellEnd"/>
            <w:r>
              <w:t xml:space="preserve"> 12 </w:t>
            </w:r>
            <w:proofErr w:type="spellStart"/>
            <w:r>
              <w:t>may</w:t>
            </w:r>
            <w:proofErr w:type="spellEnd"/>
            <w:r>
              <w:t xml:space="preserve"> preclude </w:t>
            </w:r>
            <w:proofErr w:type="spellStart"/>
            <w:r>
              <w:t>their</w:t>
            </w:r>
            <w:proofErr w:type="spellEnd"/>
            <w:r>
              <w:t xml:space="preserve"> </w:t>
            </w:r>
            <w:proofErr w:type="spellStart"/>
            <w:r>
              <w:t>enhancement</w:t>
            </w:r>
            <w:proofErr w:type="spellEnd"/>
            <w:r>
              <w:t xml:space="preserve">. </w:t>
            </w:r>
            <w:proofErr w:type="spellStart"/>
            <w:r>
              <w:t>Because</w:t>
            </w:r>
            <w:proofErr w:type="spellEnd"/>
            <w:r>
              <w:t xml:space="preserve"> </w:t>
            </w:r>
            <w:proofErr w:type="spellStart"/>
            <w:r>
              <w:t>it</w:t>
            </w:r>
            <w:proofErr w:type="spellEnd"/>
            <w:r>
              <w:t xml:space="preserve"> </w:t>
            </w:r>
            <w:proofErr w:type="spellStart"/>
            <w:r>
              <w:t>is</w:t>
            </w:r>
            <w:proofErr w:type="spellEnd"/>
            <w:r>
              <w:t xml:space="preserve"> more or </w:t>
            </w:r>
            <w:proofErr w:type="spellStart"/>
            <w:r>
              <w:t>less</w:t>
            </w:r>
            <w:proofErr w:type="spellEnd"/>
            <w:r>
              <w:t xml:space="preserve"> </w:t>
            </w:r>
            <w:proofErr w:type="spellStart"/>
            <w:r>
              <w:t>coupled</w:t>
            </w:r>
            <w:proofErr w:type="spellEnd"/>
            <w:r>
              <w:t xml:space="preserve"> with </w:t>
            </w:r>
            <w:proofErr w:type="spellStart"/>
            <w:r>
              <w:t>relay</w:t>
            </w:r>
            <w:proofErr w:type="spellEnd"/>
            <w:r>
              <w:t xml:space="preserve"> (re)</w:t>
            </w:r>
            <w:proofErr w:type="spellStart"/>
            <w:r>
              <w:t>selection</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to </w:t>
            </w:r>
            <w:proofErr w:type="spellStart"/>
            <w:r>
              <w:t>discuss</w:t>
            </w:r>
            <w:proofErr w:type="spellEnd"/>
            <w:r>
              <w:t xml:space="preserve"> with/</w:t>
            </w:r>
            <w:proofErr w:type="spellStart"/>
            <w:r>
              <w:t>after</w:t>
            </w:r>
            <w:proofErr w:type="spellEnd"/>
            <w:r>
              <w:t xml:space="preserve"> </w:t>
            </w:r>
            <w:proofErr w:type="spellStart"/>
            <w:r>
              <w:t>relay</w:t>
            </w:r>
            <w:proofErr w:type="spellEnd"/>
            <w:r>
              <w:t xml:space="preserve"> (re)</w:t>
            </w:r>
            <w:proofErr w:type="spellStart"/>
            <w:r>
              <w:t>selection</w:t>
            </w:r>
            <w:proofErr w:type="spellEnd"/>
            <w:r>
              <w:t xml:space="preserve">.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2795" w:author="Intel-AA" w:date="2020-08-24T22:26:00Z"/>
        </w:trPr>
        <w:tc>
          <w:tcPr>
            <w:tcW w:w="1165" w:type="dxa"/>
          </w:tcPr>
          <w:p w14:paraId="54B1A2F2" w14:textId="77777777" w:rsidR="00FE2A6E" w:rsidRDefault="00FE2A6E">
            <w:pPr>
              <w:rPr>
                <w:ins w:id="2796" w:author="Intel-AA" w:date="2020-08-24T22:26:00Z"/>
              </w:rPr>
            </w:pPr>
          </w:p>
        </w:tc>
        <w:tc>
          <w:tcPr>
            <w:tcW w:w="1821" w:type="dxa"/>
          </w:tcPr>
          <w:p w14:paraId="3DC4F61B" w14:textId="77777777" w:rsidR="00FE2A6E" w:rsidRDefault="00343666">
            <w:pPr>
              <w:rPr>
                <w:ins w:id="2797" w:author="Intel-AA" w:date="2020-08-24T22:26:00Z"/>
              </w:rPr>
            </w:pPr>
            <w:ins w:id="2798" w:author="Intel-AA" w:date="2020-08-24T22:26:00Z">
              <w:r>
                <w:t>[Intel] Yes</w:t>
              </w:r>
            </w:ins>
          </w:p>
        </w:tc>
        <w:tc>
          <w:tcPr>
            <w:tcW w:w="6642" w:type="dxa"/>
          </w:tcPr>
          <w:p w14:paraId="48223BA1" w14:textId="77777777" w:rsidR="00FE2A6E" w:rsidRDefault="00FE2A6E">
            <w:pPr>
              <w:rPr>
                <w:ins w:id="2799" w:author="Intel-AA" w:date="2020-08-24T22:26:00Z"/>
              </w:rPr>
            </w:pPr>
          </w:p>
        </w:tc>
      </w:tr>
      <w:tr w:rsidR="00FE2A6E" w14:paraId="2CD886B2" w14:textId="77777777">
        <w:trPr>
          <w:trHeight w:val="161"/>
          <w:ins w:id="2800" w:author="CATT" w:date="2020-08-25T14:15:00Z"/>
        </w:trPr>
        <w:tc>
          <w:tcPr>
            <w:tcW w:w="1165" w:type="dxa"/>
          </w:tcPr>
          <w:p w14:paraId="6418F5E8" w14:textId="77777777" w:rsidR="00FE2A6E" w:rsidRDefault="00FE2A6E">
            <w:pPr>
              <w:rPr>
                <w:ins w:id="2801" w:author="CATT" w:date="2020-08-25T14:15:00Z"/>
              </w:rPr>
            </w:pPr>
          </w:p>
        </w:tc>
        <w:tc>
          <w:tcPr>
            <w:tcW w:w="1821" w:type="dxa"/>
          </w:tcPr>
          <w:p w14:paraId="2C9EB826" w14:textId="77777777" w:rsidR="00FE2A6E" w:rsidRDefault="00343666">
            <w:pPr>
              <w:rPr>
                <w:ins w:id="2802" w:author="CATT" w:date="2020-08-25T14:15:00Z"/>
                <w:rFonts w:eastAsiaTheme="minorEastAsia"/>
                <w:lang w:eastAsia="zh-CN"/>
              </w:rPr>
            </w:pPr>
            <w:ins w:id="2803" w:author="CATT" w:date="2020-08-25T14:15:00Z">
              <w:r>
                <w:rPr>
                  <w:rFonts w:eastAsiaTheme="minorEastAsia" w:hint="eastAsia"/>
                  <w:lang w:eastAsia="zh-CN"/>
                </w:rPr>
                <w:t>[CATT]Yes</w:t>
              </w:r>
            </w:ins>
          </w:p>
        </w:tc>
        <w:tc>
          <w:tcPr>
            <w:tcW w:w="6642" w:type="dxa"/>
          </w:tcPr>
          <w:p w14:paraId="600B4EBD" w14:textId="77777777" w:rsidR="00FE2A6E" w:rsidRDefault="00FE2A6E">
            <w:pPr>
              <w:rPr>
                <w:ins w:id="2804" w:author="CATT" w:date="2020-08-25T14:15:00Z"/>
              </w:rPr>
            </w:pPr>
          </w:p>
        </w:tc>
      </w:tr>
      <w:tr w:rsidR="00FE2A6E" w14:paraId="5CC775DC" w14:textId="77777777">
        <w:trPr>
          <w:trHeight w:val="161"/>
          <w:ins w:id="2805" w:author="Xuelong Wang" w:date="2020-08-25T14:31:00Z"/>
        </w:trPr>
        <w:tc>
          <w:tcPr>
            <w:tcW w:w="1165" w:type="dxa"/>
          </w:tcPr>
          <w:p w14:paraId="09B432EF" w14:textId="77777777" w:rsidR="00FE2A6E" w:rsidRDefault="00FE2A6E">
            <w:pPr>
              <w:rPr>
                <w:ins w:id="2806" w:author="Xuelong Wang" w:date="2020-08-25T14:31:00Z"/>
              </w:rPr>
            </w:pPr>
          </w:p>
        </w:tc>
        <w:tc>
          <w:tcPr>
            <w:tcW w:w="1821" w:type="dxa"/>
          </w:tcPr>
          <w:p w14:paraId="6112AD40" w14:textId="77777777" w:rsidR="00FE2A6E" w:rsidRDefault="00343666">
            <w:pPr>
              <w:rPr>
                <w:ins w:id="2807" w:author="Xuelong Wang" w:date="2020-08-25T14:31:00Z"/>
                <w:rFonts w:eastAsiaTheme="minorEastAsia"/>
                <w:lang w:eastAsia="zh-CN"/>
              </w:rPr>
            </w:pPr>
            <w:ins w:id="2808"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2809" w:author="Xuelong Wang" w:date="2020-08-25T14:31:00Z"/>
              </w:rPr>
            </w:pPr>
          </w:p>
        </w:tc>
      </w:tr>
      <w:tr w:rsidR="00FE2A6E" w14:paraId="0325FB7A" w14:textId="77777777">
        <w:trPr>
          <w:trHeight w:val="161"/>
          <w:ins w:id="2810" w:author="ZTE - Boyuan" w:date="2020-08-25T14:47:00Z"/>
        </w:trPr>
        <w:tc>
          <w:tcPr>
            <w:tcW w:w="1165" w:type="dxa"/>
          </w:tcPr>
          <w:p w14:paraId="6B016843" w14:textId="77777777" w:rsidR="00FE2A6E" w:rsidRDefault="00FE2A6E">
            <w:pPr>
              <w:rPr>
                <w:ins w:id="2811" w:author="ZTE - Boyuan" w:date="2020-08-25T14:47:00Z"/>
              </w:rPr>
            </w:pPr>
          </w:p>
        </w:tc>
        <w:tc>
          <w:tcPr>
            <w:tcW w:w="1821" w:type="dxa"/>
          </w:tcPr>
          <w:p w14:paraId="3009CF65" w14:textId="77777777" w:rsidR="00FE2A6E" w:rsidRDefault="00343666">
            <w:pPr>
              <w:rPr>
                <w:ins w:id="2812" w:author="ZTE - Boyuan" w:date="2020-08-25T14:47:00Z"/>
                <w:rFonts w:eastAsiaTheme="minorEastAsia"/>
                <w:lang w:eastAsia="zh-CN"/>
              </w:rPr>
            </w:pPr>
            <w:ins w:id="2813" w:author="ZTE - Boyuan" w:date="2020-08-25T14:47:00Z">
              <w:r>
                <w:rPr>
                  <w:rFonts w:eastAsiaTheme="minorEastAsia" w:hint="eastAsia"/>
                  <w:lang w:eastAsia="zh-CN"/>
                </w:rPr>
                <w:t xml:space="preserve">[ZTE] </w:t>
              </w:r>
              <w:proofErr w:type="spellStart"/>
              <w:r>
                <w:rPr>
                  <w:rFonts w:eastAsiaTheme="minorEastAsia" w:hint="eastAsia"/>
                  <w:lang w:eastAsia="zh-CN"/>
                </w:rPr>
                <w:t>See</w:t>
              </w:r>
              <w:proofErr w:type="spellEnd"/>
              <w:r>
                <w:rPr>
                  <w:rFonts w:eastAsiaTheme="minorEastAsia" w:hint="eastAsia"/>
                  <w:lang w:eastAsia="zh-CN"/>
                </w:rPr>
                <w:t xml:space="preserve"> </w:t>
              </w:r>
              <w:proofErr w:type="spellStart"/>
              <w:r>
                <w:rPr>
                  <w:rFonts w:eastAsiaTheme="minorEastAsia" w:hint="eastAsia"/>
                  <w:lang w:eastAsia="zh-CN"/>
                </w:rPr>
                <w:t>co</w:t>
              </w:r>
            </w:ins>
            <w:ins w:id="2814" w:author="ZTE - Boyuan" w:date="2020-08-25T14:48:00Z">
              <w:r>
                <w:rPr>
                  <w:rFonts w:eastAsiaTheme="minorEastAsia" w:hint="eastAsia"/>
                  <w:lang w:eastAsia="zh-CN"/>
                </w:rPr>
                <w:t>mment</w:t>
              </w:r>
            </w:ins>
            <w:proofErr w:type="spellEnd"/>
          </w:p>
        </w:tc>
        <w:tc>
          <w:tcPr>
            <w:tcW w:w="6642" w:type="dxa"/>
          </w:tcPr>
          <w:p w14:paraId="036635AE" w14:textId="77777777" w:rsidR="00FE2A6E" w:rsidRDefault="00343666">
            <w:pPr>
              <w:rPr>
                <w:ins w:id="2815" w:author="ZTE - Boyuan" w:date="2020-08-25T14:47:00Z"/>
              </w:rPr>
            </w:pPr>
            <w:proofErr w:type="spellStart"/>
            <w:ins w:id="2816" w:author="ZTE - Boyuan" w:date="2020-08-25T14:48:00Z">
              <w:r>
                <w:rPr>
                  <w:rFonts w:hint="eastAsia"/>
                  <w:lang w:eastAsia="zh-CN"/>
                </w:rPr>
                <w:t>We</w:t>
              </w:r>
              <w:proofErr w:type="spellEnd"/>
              <w:r>
                <w:rPr>
                  <w:rFonts w:hint="eastAsia"/>
                  <w:lang w:eastAsia="zh-CN"/>
                </w:rPr>
                <w:t xml:space="preserve"> </w:t>
              </w:r>
              <w:proofErr w:type="spellStart"/>
              <w:r>
                <w:rPr>
                  <w:rFonts w:hint="eastAsia"/>
                  <w:lang w:eastAsia="zh-CN"/>
                </w:rPr>
                <w:t>understand</w:t>
              </w:r>
              <w:proofErr w:type="spellEnd"/>
              <w:r>
                <w:rPr>
                  <w:rFonts w:hint="eastAsia"/>
                  <w:lang w:eastAsia="zh-CN"/>
                </w:rPr>
                <w:t xml:space="preserve"> some companies </w:t>
              </w:r>
              <w:proofErr w:type="spellStart"/>
              <w:r>
                <w:rPr>
                  <w:rFonts w:hint="eastAsia"/>
                  <w:lang w:eastAsia="zh-CN"/>
                </w:rPr>
                <w:t>would</w:t>
              </w:r>
              <w:proofErr w:type="spellEnd"/>
              <w:r>
                <w:rPr>
                  <w:rFonts w:hint="eastAsia"/>
                  <w:lang w:eastAsia="zh-CN"/>
                </w:rPr>
                <w:t xml:space="preserve"> </w:t>
              </w:r>
              <w:proofErr w:type="spellStart"/>
              <w:r>
                <w:rPr>
                  <w:rFonts w:hint="eastAsia"/>
                  <w:lang w:eastAsia="zh-CN"/>
                </w:rPr>
                <w:t>like</w:t>
              </w:r>
              <w:proofErr w:type="spellEnd"/>
              <w:r>
                <w:rPr>
                  <w:rFonts w:hint="eastAsia"/>
                  <w:lang w:eastAsia="zh-CN"/>
                </w:rPr>
                <w:t xml:space="preserve"> to </w:t>
              </w:r>
              <w:proofErr w:type="spellStart"/>
              <w:r>
                <w:rPr>
                  <w:rFonts w:hint="eastAsia"/>
                  <w:lang w:eastAsia="zh-CN"/>
                </w:rPr>
                <w:t>couple</w:t>
              </w:r>
              <w:proofErr w:type="spellEnd"/>
              <w:r>
                <w:rPr>
                  <w:rFonts w:hint="eastAsia"/>
                  <w:lang w:eastAsia="zh-CN"/>
                </w:rPr>
                <w:t xml:space="preserve"> </w:t>
              </w:r>
              <w:proofErr w:type="spellStart"/>
              <w:r>
                <w:rPr>
                  <w:rFonts w:hint="eastAsia"/>
                  <w:lang w:eastAsia="zh-CN"/>
                </w:rPr>
                <w:t>relay</w:t>
              </w:r>
              <w:proofErr w:type="spellEnd"/>
              <w:r>
                <w:rPr>
                  <w:rFonts w:hint="eastAsia"/>
                  <w:lang w:eastAsia="zh-CN"/>
                </w:rPr>
                <w:t xml:space="preserve"> </w:t>
              </w:r>
              <w:proofErr w:type="spellStart"/>
              <w:r>
                <w:rPr>
                  <w:rFonts w:hint="eastAsia"/>
                  <w:lang w:eastAsia="zh-CN"/>
                </w:rPr>
                <w:t>selection</w:t>
              </w:r>
              <w:proofErr w:type="spellEnd"/>
              <w:r>
                <w:rPr>
                  <w:rFonts w:hint="eastAsia"/>
                  <w:lang w:eastAsia="zh-CN"/>
                </w:rPr>
                <w:t xml:space="preserve"> with </w:t>
              </w:r>
              <w:proofErr w:type="spellStart"/>
              <w:r>
                <w:rPr>
                  <w:rFonts w:hint="eastAsia"/>
                  <w:lang w:eastAsia="zh-CN"/>
                </w:rPr>
                <w:t>path</w:t>
              </w:r>
              <w:proofErr w:type="spellEnd"/>
              <w:r>
                <w:rPr>
                  <w:rFonts w:hint="eastAsia"/>
                  <w:lang w:eastAsia="zh-CN"/>
                </w:rPr>
                <w:t xml:space="preserve"> </w:t>
              </w:r>
              <w:proofErr w:type="spellStart"/>
              <w:r>
                <w:rPr>
                  <w:rFonts w:hint="eastAsia"/>
                  <w:lang w:eastAsia="zh-CN"/>
                </w:rPr>
                <w:t>switch</w:t>
              </w:r>
              <w:proofErr w:type="spellEnd"/>
              <w:r>
                <w:rPr>
                  <w:rFonts w:hint="eastAsia"/>
                  <w:lang w:eastAsia="zh-CN"/>
                </w:rPr>
                <w:t xml:space="preserve">. </w:t>
              </w:r>
              <w:proofErr w:type="spellStart"/>
              <w:r>
                <w:rPr>
                  <w:rFonts w:hint="eastAsia"/>
                  <w:lang w:eastAsia="zh-CN"/>
                </w:rPr>
                <w:t>But</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are </w:t>
              </w:r>
              <w:proofErr w:type="spellStart"/>
              <w:r>
                <w:rPr>
                  <w:rFonts w:hint="eastAsia"/>
                  <w:lang w:eastAsia="zh-CN"/>
                </w:rPr>
                <w:t>not</w:t>
              </w:r>
              <w:proofErr w:type="spellEnd"/>
              <w:r>
                <w:rPr>
                  <w:rFonts w:hint="eastAsia"/>
                  <w:lang w:eastAsia="zh-CN"/>
                </w:rPr>
                <w:t xml:space="preserve">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what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the connection </w:t>
              </w:r>
              <w:proofErr w:type="spellStart"/>
              <w:r>
                <w:rPr>
                  <w:rFonts w:hint="eastAsia"/>
                  <w:lang w:eastAsia="zh-CN"/>
                </w:rPr>
                <w:t>between</w:t>
              </w:r>
              <w:proofErr w:type="spellEnd"/>
              <w:r>
                <w:rPr>
                  <w:rFonts w:hint="eastAsia"/>
                  <w:lang w:eastAsia="zh-CN"/>
                </w:rPr>
                <w:t xml:space="preserve"> service </w:t>
              </w:r>
              <w:proofErr w:type="spellStart"/>
              <w:r>
                <w:rPr>
                  <w:rFonts w:hint="eastAsia"/>
                  <w:lang w:eastAsia="zh-CN"/>
                </w:rPr>
                <w:t>continuity</w:t>
              </w:r>
              <w:proofErr w:type="spellEnd"/>
              <w:r>
                <w:rPr>
                  <w:rFonts w:hint="eastAsia"/>
                  <w:lang w:eastAsia="zh-CN"/>
                </w:rPr>
                <w:t xml:space="preserve"> with </w:t>
              </w:r>
              <w:proofErr w:type="spellStart"/>
              <w:r>
                <w:rPr>
                  <w:rFonts w:hint="eastAsia"/>
                  <w:lang w:eastAsia="zh-CN"/>
                </w:rPr>
                <w:t>relay</w:t>
              </w:r>
              <w:proofErr w:type="spellEnd"/>
              <w:r>
                <w:rPr>
                  <w:rFonts w:hint="eastAsia"/>
                  <w:lang w:eastAsia="zh-CN"/>
                </w:rPr>
                <w:t xml:space="preserve"> </w:t>
              </w:r>
              <w:proofErr w:type="spellStart"/>
              <w:r>
                <w:rPr>
                  <w:rFonts w:hint="eastAsia"/>
                  <w:lang w:eastAsia="zh-CN"/>
                </w:rPr>
                <w:t>selection</w:t>
              </w:r>
              <w:proofErr w:type="spellEnd"/>
              <w:r>
                <w:rPr>
                  <w:rFonts w:hint="eastAsia"/>
                  <w:lang w:eastAsia="zh-CN"/>
                </w:rPr>
                <w:t>.</w:t>
              </w:r>
            </w:ins>
          </w:p>
        </w:tc>
      </w:tr>
      <w:tr w:rsidR="00AC3780" w14:paraId="1881BC8A" w14:textId="77777777">
        <w:trPr>
          <w:trHeight w:val="161"/>
          <w:ins w:id="2817" w:author="LG" w:date="2020-08-25T16:40:00Z"/>
        </w:trPr>
        <w:tc>
          <w:tcPr>
            <w:tcW w:w="1165" w:type="dxa"/>
          </w:tcPr>
          <w:p w14:paraId="632D31B0" w14:textId="77777777" w:rsidR="00AC3780" w:rsidRDefault="00AC3780">
            <w:pPr>
              <w:rPr>
                <w:ins w:id="2818" w:author="LG" w:date="2020-08-25T16:40:00Z"/>
              </w:rPr>
            </w:pPr>
          </w:p>
        </w:tc>
        <w:tc>
          <w:tcPr>
            <w:tcW w:w="1821" w:type="dxa"/>
          </w:tcPr>
          <w:p w14:paraId="57D819E2" w14:textId="77777777" w:rsidR="00AC3780" w:rsidRPr="00AC3780" w:rsidRDefault="00AC3780">
            <w:pPr>
              <w:rPr>
                <w:ins w:id="2819" w:author="LG" w:date="2020-08-25T16:40:00Z"/>
                <w:rFonts w:eastAsia="Malgun Gothic"/>
                <w:lang w:eastAsia="ko-KR"/>
              </w:rPr>
            </w:pPr>
            <w:ins w:id="2820" w:author="LG" w:date="2020-08-25T16:40:00Z">
              <w:r>
                <w:rPr>
                  <w:rFonts w:eastAsia="Malgun Gothic" w:hint="eastAsia"/>
                  <w:lang w:eastAsia="ko-KR"/>
                </w:rPr>
                <w:t>[LG] Yes</w:t>
              </w:r>
            </w:ins>
          </w:p>
        </w:tc>
        <w:tc>
          <w:tcPr>
            <w:tcW w:w="6642" w:type="dxa"/>
          </w:tcPr>
          <w:p w14:paraId="1865E7FE" w14:textId="77777777" w:rsidR="00AC3780" w:rsidRDefault="00AC3780">
            <w:pPr>
              <w:rPr>
                <w:ins w:id="2821" w:author="LG" w:date="2020-08-25T16:40:00Z"/>
                <w:lang w:eastAsia="zh-CN"/>
              </w:rPr>
            </w:pPr>
          </w:p>
        </w:tc>
      </w:tr>
      <w:tr w:rsidR="000831E6" w14:paraId="7153BAF7" w14:textId="77777777">
        <w:trPr>
          <w:trHeight w:val="161"/>
          <w:ins w:id="2822" w:author="yang xing" w:date="2020-08-25T16:16:00Z"/>
        </w:trPr>
        <w:tc>
          <w:tcPr>
            <w:tcW w:w="1165" w:type="dxa"/>
          </w:tcPr>
          <w:p w14:paraId="24350255" w14:textId="77777777" w:rsidR="000831E6" w:rsidRDefault="000831E6">
            <w:pPr>
              <w:rPr>
                <w:ins w:id="2823" w:author="yang xing" w:date="2020-08-25T16:16:00Z"/>
              </w:rPr>
            </w:pPr>
          </w:p>
        </w:tc>
        <w:tc>
          <w:tcPr>
            <w:tcW w:w="1821" w:type="dxa"/>
          </w:tcPr>
          <w:p w14:paraId="20A732D3" w14:textId="34388E4B" w:rsidR="000831E6" w:rsidRDefault="000831E6">
            <w:pPr>
              <w:rPr>
                <w:ins w:id="2824" w:author="yang xing" w:date="2020-08-25T16:16:00Z"/>
                <w:rFonts w:eastAsia="Malgun Gothic"/>
                <w:lang w:eastAsia="ko-KR"/>
              </w:rPr>
            </w:pPr>
            <w:ins w:id="2825"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4955881E" w14:textId="77777777" w:rsidR="000831E6" w:rsidRDefault="000831E6">
            <w:pPr>
              <w:rPr>
                <w:ins w:id="2826" w:author="yang xing" w:date="2020-08-25T16:16:00Z"/>
                <w:lang w:eastAsia="zh-CN"/>
              </w:rPr>
            </w:pPr>
          </w:p>
        </w:tc>
      </w:tr>
      <w:tr w:rsidR="001C1E37" w14:paraId="2DDCB177" w14:textId="77777777">
        <w:trPr>
          <w:trHeight w:val="161"/>
          <w:ins w:id="2827" w:author="Ericsson" w:date="2020-08-25T12:01:00Z"/>
        </w:trPr>
        <w:tc>
          <w:tcPr>
            <w:tcW w:w="1165" w:type="dxa"/>
          </w:tcPr>
          <w:p w14:paraId="315EF623" w14:textId="77777777" w:rsidR="001C1E37" w:rsidRDefault="001C1E37">
            <w:pPr>
              <w:rPr>
                <w:ins w:id="2828" w:author="Ericsson" w:date="2020-08-25T12:01:00Z"/>
              </w:rPr>
            </w:pPr>
          </w:p>
        </w:tc>
        <w:tc>
          <w:tcPr>
            <w:tcW w:w="1821" w:type="dxa"/>
          </w:tcPr>
          <w:p w14:paraId="23155E81" w14:textId="0690EB4A" w:rsidR="001C1E37" w:rsidRDefault="001C1E37">
            <w:pPr>
              <w:rPr>
                <w:ins w:id="2829" w:author="Ericsson" w:date="2020-08-25T12:01:00Z"/>
                <w:rFonts w:eastAsiaTheme="minorEastAsia" w:hint="eastAsia"/>
                <w:lang w:eastAsia="zh-CN"/>
              </w:rPr>
            </w:pPr>
            <w:ins w:id="2830" w:author="Ericsson" w:date="2020-08-25T12:01:00Z">
              <w:r>
                <w:rPr>
                  <w:rFonts w:eastAsiaTheme="minorEastAsia"/>
                  <w:lang w:eastAsia="zh-CN"/>
                </w:rPr>
                <w:t>[Ericsson] Yes</w:t>
              </w:r>
            </w:ins>
          </w:p>
        </w:tc>
        <w:tc>
          <w:tcPr>
            <w:tcW w:w="6642" w:type="dxa"/>
          </w:tcPr>
          <w:p w14:paraId="05D740C6" w14:textId="77777777" w:rsidR="001C1E37" w:rsidRDefault="001C1E37">
            <w:pPr>
              <w:rPr>
                <w:ins w:id="2831" w:author="Ericsson" w:date="2020-08-25T12:01:00Z"/>
                <w:lang w:eastAsia="zh-CN"/>
              </w:rPr>
            </w:pPr>
          </w:p>
        </w:tc>
      </w:tr>
      <w:tr w:rsidR="00FE2A6E" w14:paraId="4B1E0558" w14:textId="77777777">
        <w:trPr>
          <w:trHeight w:val="161"/>
        </w:trPr>
        <w:tc>
          <w:tcPr>
            <w:tcW w:w="1165" w:type="dxa"/>
            <w:vMerge w:val="restart"/>
          </w:tcPr>
          <w:p w14:paraId="442AB5A0" w14:textId="77777777" w:rsidR="00FE2A6E" w:rsidRDefault="00343666">
            <w:proofErr w:type="spellStart"/>
            <w:r>
              <w:t>Proposal</w:t>
            </w:r>
            <w:proofErr w:type="spellEnd"/>
            <w:r>
              <w:t xml:space="preserve"> 14</w:t>
            </w:r>
          </w:p>
        </w:tc>
        <w:tc>
          <w:tcPr>
            <w:tcW w:w="1821" w:type="dxa"/>
          </w:tcPr>
          <w:p w14:paraId="35869D82" w14:textId="77777777" w:rsidR="00FE2A6E" w:rsidRDefault="00343666">
            <w:r>
              <w:t>[Qualcomm] Yes</w:t>
            </w:r>
          </w:p>
        </w:tc>
        <w:tc>
          <w:tcPr>
            <w:tcW w:w="6642" w:type="dxa"/>
          </w:tcPr>
          <w:p w14:paraId="08554AAA"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 (impact of NAS </w:t>
            </w:r>
            <w:proofErr w:type="spellStart"/>
            <w:r>
              <w:t>is</w:t>
            </w:r>
            <w:proofErr w:type="spellEnd"/>
            <w:r>
              <w:t xml:space="preserve"> SA2 </w:t>
            </w:r>
            <w:proofErr w:type="spellStart"/>
            <w:r>
              <w:t>scoping</w:t>
            </w:r>
            <w:proofErr w:type="spellEnd"/>
            <w:r>
              <w:t>)</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2832" w:author="Intel-AA" w:date="2020-08-24T22:26:00Z"/>
        </w:trPr>
        <w:tc>
          <w:tcPr>
            <w:tcW w:w="1165" w:type="dxa"/>
          </w:tcPr>
          <w:p w14:paraId="3D6D9FFA" w14:textId="77777777" w:rsidR="00FE2A6E" w:rsidRDefault="00FE2A6E">
            <w:pPr>
              <w:rPr>
                <w:ins w:id="2833" w:author="Intel-AA" w:date="2020-08-24T22:26:00Z"/>
              </w:rPr>
            </w:pPr>
          </w:p>
        </w:tc>
        <w:tc>
          <w:tcPr>
            <w:tcW w:w="1821" w:type="dxa"/>
          </w:tcPr>
          <w:p w14:paraId="319F1097" w14:textId="77777777" w:rsidR="00FE2A6E" w:rsidRDefault="00343666">
            <w:pPr>
              <w:rPr>
                <w:ins w:id="2834" w:author="Intel-AA" w:date="2020-08-24T22:26:00Z"/>
              </w:rPr>
            </w:pPr>
            <w:ins w:id="2835" w:author="Intel-AA" w:date="2020-08-24T22:26:00Z">
              <w:r>
                <w:t>[Intel] Yes</w:t>
              </w:r>
            </w:ins>
          </w:p>
        </w:tc>
        <w:tc>
          <w:tcPr>
            <w:tcW w:w="6642" w:type="dxa"/>
          </w:tcPr>
          <w:p w14:paraId="3E4C315F" w14:textId="77777777" w:rsidR="00FE2A6E" w:rsidRDefault="00FE2A6E">
            <w:pPr>
              <w:rPr>
                <w:ins w:id="2836" w:author="Intel-AA" w:date="2020-08-24T22:26:00Z"/>
              </w:rPr>
            </w:pPr>
          </w:p>
        </w:tc>
      </w:tr>
      <w:tr w:rsidR="00FE2A6E" w14:paraId="70CF7D6A" w14:textId="77777777">
        <w:trPr>
          <w:trHeight w:val="161"/>
          <w:ins w:id="2837" w:author="CATT" w:date="2020-08-25T14:16:00Z"/>
        </w:trPr>
        <w:tc>
          <w:tcPr>
            <w:tcW w:w="1165" w:type="dxa"/>
          </w:tcPr>
          <w:p w14:paraId="2EB6CD97" w14:textId="77777777" w:rsidR="00FE2A6E" w:rsidRDefault="00FE2A6E">
            <w:pPr>
              <w:rPr>
                <w:ins w:id="2838" w:author="CATT" w:date="2020-08-25T14:16:00Z"/>
              </w:rPr>
            </w:pPr>
          </w:p>
        </w:tc>
        <w:tc>
          <w:tcPr>
            <w:tcW w:w="1821" w:type="dxa"/>
          </w:tcPr>
          <w:p w14:paraId="35F9DC8B" w14:textId="77777777" w:rsidR="00FE2A6E" w:rsidRDefault="00343666">
            <w:pPr>
              <w:rPr>
                <w:ins w:id="2839" w:author="CATT" w:date="2020-08-25T14:16:00Z"/>
                <w:rFonts w:eastAsiaTheme="minorEastAsia"/>
                <w:lang w:eastAsia="zh-CN"/>
              </w:rPr>
            </w:pPr>
            <w:ins w:id="2840" w:author="CATT" w:date="2020-08-25T14:16:00Z">
              <w:r>
                <w:rPr>
                  <w:rFonts w:eastAsiaTheme="minorEastAsia" w:hint="eastAsia"/>
                  <w:lang w:eastAsia="zh-CN"/>
                </w:rPr>
                <w:t>[CATT]Yes</w:t>
              </w:r>
            </w:ins>
          </w:p>
        </w:tc>
        <w:tc>
          <w:tcPr>
            <w:tcW w:w="6642" w:type="dxa"/>
          </w:tcPr>
          <w:p w14:paraId="4D8E8D4C" w14:textId="77777777" w:rsidR="00FE2A6E" w:rsidRDefault="00FE2A6E">
            <w:pPr>
              <w:rPr>
                <w:ins w:id="2841" w:author="CATT" w:date="2020-08-25T14:16:00Z"/>
              </w:rPr>
            </w:pPr>
          </w:p>
        </w:tc>
      </w:tr>
      <w:tr w:rsidR="00FE2A6E" w14:paraId="58F0EECA" w14:textId="77777777">
        <w:trPr>
          <w:trHeight w:val="161"/>
          <w:ins w:id="2842" w:author="Xuelong Wang" w:date="2020-08-25T14:31:00Z"/>
        </w:trPr>
        <w:tc>
          <w:tcPr>
            <w:tcW w:w="1165" w:type="dxa"/>
          </w:tcPr>
          <w:p w14:paraId="630B3F6C" w14:textId="77777777" w:rsidR="00FE2A6E" w:rsidRDefault="00FE2A6E">
            <w:pPr>
              <w:rPr>
                <w:ins w:id="2843" w:author="Xuelong Wang" w:date="2020-08-25T14:31:00Z"/>
              </w:rPr>
            </w:pPr>
          </w:p>
        </w:tc>
        <w:tc>
          <w:tcPr>
            <w:tcW w:w="1821" w:type="dxa"/>
          </w:tcPr>
          <w:p w14:paraId="418CEC13" w14:textId="77777777" w:rsidR="00FE2A6E" w:rsidRDefault="00343666">
            <w:pPr>
              <w:rPr>
                <w:ins w:id="2844" w:author="Xuelong Wang" w:date="2020-08-25T14:31:00Z"/>
                <w:rFonts w:eastAsiaTheme="minorEastAsia"/>
                <w:lang w:eastAsia="zh-CN"/>
              </w:rPr>
            </w:pPr>
            <w:ins w:id="2845"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2846" w:author="Xuelong Wang" w:date="2020-08-25T14:31:00Z"/>
              </w:rPr>
            </w:pPr>
          </w:p>
        </w:tc>
      </w:tr>
      <w:tr w:rsidR="00FE2A6E" w14:paraId="5C44861A" w14:textId="77777777">
        <w:trPr>
          <w:trHeight w:val="161"/>
          <w:ins w:id="2847" w:author="ZTE - Boyuan" w:date="2020-08-25T14:48:00Z"/>
        </w:trPr>
        <w:tc>
          <w:tcPr>
            <w:tcW w:w="1165" w:type="dxa"/>
          </w:tcPr>
          <w:p w14:paraId="2E05AFF9" w14:textId="77777777" w:rsidR="00FE2A6E" w:rsidRDefault="00FE2A6E">
            <w:pPr>
              <w:rPr>
                <w:ins w:id="2848" w:author="ZTE - Boyuan" w:date="2020-08-25T14:48:00Z"/>
              </w:rPr>
            </w:pPr>
          </w:p>
        </w:tc>
        <w:tc>
          <w:tcPr>
            <w:tcW w:w="1821" w:type="dxa"/>
          </w:tcPr>
          <w:p w14:paraId="2B3CAF36" w14:textId="77777777" w:rsidR="00FE2A6E" w:rsidRDefault="00343666">
            <w:pPr>
              <w:rPr>
                <w:ins w:id="2849" w:author="ZTE - Boyuan" w:date="2020-08-25T14:48:00Z"/>
                <w:rFonts w:eastAsiaTheme="minorEastAsia"/>
                <w:lang w:eastAsia="zh-CN"/>
              </w:rPr>
            </w:pPr>
            <w:ins w:id="2850"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2851" w:author="ZTE - Boyuan" w:date="2020-08-25T14:48:00Z"/>
              </w:rPr>
            </w:pPr>
          </w:p>
        </w:tc>
      </w:tr>
      <w:tr w:rsidR="00AC3780" w14:paraId="43CE27C8" w14:textId="77777777">
        <w:trPr>
          <w:trHeight w:val="161"/>
          <w:ins w:id="2852" w:author="LG" w:date="2020-08-25T16:41:00Z"/>
        </w:trPr>
        <w:tc>
          <w:tcPr>
            <w:tcW w:w="1165" w:type="dxa"/>
          </w:tcPr>
          <w:p w14:paraId="4BD967F7" w14:textId="77777777" w:rsidR="00AC3780" w:rsidRDefault="00AC3780">
            <w:pPr>
              <w:rPr>
                <w:ins w:id="2853" w:author="LG" w:date="2020-08-25T16:41:00Z"/>
              </w:rPr>
            </w:pPr>
          </w:p>
        </w:tc>
        <w:tc>
          <w:tcPr>
            <w:tcW w:w="1821" w:type="dxa"/>
          </w:tcPr>
          <w:p w14:paraId="6E76445F" w14:textId="77777777" w:rsidR="00AC3780" w:rsidRPr="00AC3780" w:rsidRDefault="00AC3780">
            <w:pPr>
              <w:rPr>
                <w:ins w:id="2854" w:author="LG" w:date="2020-08-25T16:41:00Z"/>
                <w:rFonts w:eastAsia="Malgun Gothic"/>
                <w:lang w:eastAsia="ko-KR"/>
              </w:rPr>
            </w:pPr>
            <w:ins w:id="2855" w:author="LG" w:date="2020-08-25T16:41:00Z">
              <w:r>
                <w:rPr>
                  <w:rFonts w:eastAsia="Malgun Gothic" w:hint="eastAsia"/>
                  <w:lang w:eastAsia="ko-KR"/>
                </w:rPr>
                <w:t>[LG] Yes</w:t>
              </w:r>
            </w:ins>
          </w:p>
        </w:tc>
        <w:tc>
          <w:tcPr>
            <w:tcW w:w="6642" w:type="dxa"/>
          </w:tcPr>
          <w:p w14:paraId="4A29E1F4" w14:textId="77777777" w:rsidR="00AC3780" w:rsidRDefault="00AC3780">
            <w:pPr>
              <w:rPr>
                <w:ins w:id="2856" w:author="LG" w:date="2020-08-25T16:41:00Z"/>
              </w:rPr>
            </w:pPr>
          </w:p>
        </w:tc>
      </w:tr>
      <w:tr w:rsidR="000831E6" w14:paraId="46BBE8CA" w14:textId="77777777">
        <w:trPr>
          <w:trHeight w:val="161"/>
          <w:ins w:id="2857" w:author="yang xing" w:date="2020-08-25T16:16:00Z"/>
        </w:trPr>
        <w:tc>
          <w:tcPr>
            <w:tcW w:w="1165" w:type="dxa"/>
          </w:tcPr>
          <w:p w14:paraId="03706063" w14:textId="77777777" w:rsidR="000831E6" w:rsidRDefault="000831E6">
            <w:pPr>
              <w:rPr>
                <w:ins w:id="2858" w:author="yang xing" w:date="2020-08-25T16:16:00Z"/>
              </w:rPr>
            </w:pPr>
          </w:p>
        </w:tc>
        <w:tc>
          <w:tcPr>
            <w:tcW w:w="1821" w:type="dxa"/>
          </w:tcPr>
          <w:p w14:paraId="092E7655" w14:textId="31DE75AF" w:rsidR="000831E6" w:rsidRDefault="000831E6">
            <w:pPr>
              <w:rPr>
                <w:ins w:id="2859" w:author="yang xing" w:date="2020-08-25T16:16:00Z"/>
                <w:rFonts w:eastAsia="Malgun Gothic"/>
                <w:lang w:eastAsia="ko-KR"/>
              </w:rPr>
            </w:pPr>
            <w:ins w:id="2860"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567E4F7A" w14:textId="77777777" w:rsidR="000831E6" w:rsidRDefault="000831E6">
            <w:pPr>
              <w:rPr>
                <w:ins w:id="2861" w:author="yang xing" w:date="2020-08-25T16:16:00Z"/>
              </w:rPr>
            </w:pPr>
          </w:p>
        </w:tc>
      </w:tr>
      <w:tr w:rsidR="001C1E37" w14:paraId="4915C339" w14:textId="77777777">
        <w:trPr>
          <w:trHeight w:val="161"/>
          <w:ins w:id="2862" w:author="Ericsson" w:date="2020-08-25T12:01:00Z"/>
        </w:trPr>
        <w:tc>
          <w:tcPr>
            <w:tcW w:w="1165" w:type="dxa"/>
          </w:tcPr>
          <w:p w14:paraId="40A0F047" w14:textId="77777777" w:rsidR="001C1E37" w:rsidRDefault="001C1E37">
            <w:pPr>
              <w:rPr>
                <w:ins w:id="2863" w:author="Ericsson" w:date="2020-08-25T12:01:00Z"/>
              </w:rPr>
            </w:pPr>
          </w:p>
        </w:tc>
        <w:tc>
          <w:tcPr>
            <w:tcW w:w="1821" w:type="dxa"/>
          </w:tcPr>
          <w:p w14:paraId="792EAAC8" w14:textId="55A28DD4" w:rsidR="001C1E37" w:rsidRDefault="001C1E37">
            <w:pPr>
              <w:rPr>
                <w:ins w:id="2864" w:author="Ericsson" w:date="2020-08-25T12:01:00Z"/>
                <w:rFonts w:eastAsiaTheme="minorEastAsia" w:hint="eastAsia"/>
                <w:lang w:eastAsia="zh-CN"/>
              </w:rPr>
            </w:pPr>
            <w:ins w:id="2865" w:author="Ericsson" w:date="2020-08-25T12:01:00Z">
              <w:r>
                <w:rPr>
                  <w:rFonts w:eastAsiaTheme="minorEastAsia"/>
                  <w:lang w:eastAsia="zh-CN"/>
                </w:rPr>
                <w:t>[Ericsson] Yes</w:t>
              </w:r>
              <w:r>
                <w:rPr>
                  <w:rFonts w:eastAsiaTheme="minorEastAsia"/>
                  <w:lang w:eastAsia="zh-CN"/>
                </w:rPr>
                <w:t xml:space="preserve"> </w:t>
              </w:r>
              <w:proofErr w:type="spellStart"/>
              <w:r>
                <w:rPr>
                  <w:rFonts w:eastAsiaTheme="minorEastAsia"/>
                  <w:lang w:eastAsia="zh-CN"/>
                </w:rPr>
                <w:t>but</w:t>
              </w:r>
              <w:proofErr w:type="spellEnd"/>
            </w:ins>
          </w:p>
        </w:tc>
        <w:tc>
          <w:tcPr>
            <w:tcW w:w="6642" w:type="dxa"/>
          </w:tcPr>
          <w:p w14:paraId="0E5AB671" w14:textId="27EAAE79" w:rsidR="001C1E37" w:rsidRDefault="001C1E37">
            <w:pPr>
              <w:rPr>
                <w:ins w:id="2866" w:author="Ericsson" w:date="2020-08-25T12:01:00Z"/>
              </w:rPr>
            </w:pPr>
            <w:ins w:id="2867" w:author="Ericsson" w:date="2020-08-25T12:01:00Z">
              <w:r>
                <w:t xml:space="preserve">The SA2 </w:t>
              </w:r>
            </w:ins>
            <w:ins w:id="2868" w:author="Ericsson" w:date="2020-08-25T12:02:00Z">
              <w:r>
                <w:t xml:space="preserve">TR </w:t>
              </w:r>
              <w:proofErr w:type="spellStart"/>
              <w:r>
                <w:t>has</w:t>
              </w:r>
              <w:proofErr w:type="spellEnd"/>
              <w:r>
                <w:t xml:space="preserve"> </w:t>
              </w:r>
              <w:proofErr w:type="spellStart"/>
              <w:r>
                <w:t>already</w:t>
              </w:r>
              <w:proofErr w:type="spellEnd"/>
              <w:r>
                <w:t xml:space="preserve"> design </w:t>
              </w:r>
              <w:proofErr w:type="spellStart"/>
              <w:r>
                <w:t>protool</w:t>
              </w:r>
              <w:proofErr w:type="spellEnd"/>
              <w:r>
                <w:t xml:space="preserve"> </w:t>
              </w:r>
              <w:proofErr w:type="spellStart"/>
              <w:r>
                <w:t>options</w:t>
              </w:r>
              <w:proofErr w:type="spellEnd"/>
              <w:r>
                <w:t xml:space="preserve"> for UE-to-UE </w:t>
              </w:r>
              <w:proofErr w:type="spellStart"/>
              <w:r>
                <w:t>relay</w:t>
              </w:r>
              <w:proofErr w:type="spellEnd"/>
              <w:r>
                <w:t xml:space="preserve"> and </w:t>
              </w:r>
              <w:proofErr w:type="spellStart"/>
              <w:r>
                <w:t>we</w:t>
              </w:r>
              <w:proofErr w:type="spellEnd"/>
              <w:r>
                <w:t xml:space="preserve"> </w:t>
              </w:r>
              <w:proofErr w:type="spellStart"/>
              <w:r>
                <w:t>need</w:t>
              </w:r>
              <w:proofErr w:type="spellEnd"/>
              <w:r>
                <w:t xml:space="preserve"> to include </w:t>
              </w:r>
              <w:proofErr w:type="spellStart"/>
              <w:r>
                <w:t>them</w:t>
              </w:r>
              <w:proofErr w:type="spellEnd"/>
              <w:r>
                <w:t xml:space="preserve"> in the TR </w:t>
              </w:r>
              <w:proofErr w:type="spellStart"/>
              <w:r>
                <w:t>as</w:t>
              </w:r>
              <w:proofErr w:type="spellEnd"/>
              <w:r>
                <w:t xml:space="preserve"> </w:t>
              </w:r>
              <w:proofErr w:type="spellStart"/>
              <w:r>
                <w:t>we</w:t>
              </w:r>
              <w:proofErr w:type="spellEnd"/>
              <w:r>
                <w:t xml:space="preserve"> are </w:t>
              </w:r>
              <w:proofErr w:type="spellStart"/>
              <w:r>
                <w:t>doing</w:t>
              </w:r>
              <w:proofErr w:type="spellEnd"/>
              <w:r>
                <w:t xml:space="preserve"> for the UE-to-NW </w:t>
              </w:r>
              <w:proofErr w:type="spellStart"/>
              <w:r>
                <w:t>relay</w:t>
              </w:r>
              <w:proofErr w:type="spellEnd"/>
              <w:r>
                <w:t xml:space="preserve"> use case. </w:t>
              </w:r>
              <w:proofErr w:type="spellStart"/>
              <w:r>
                <w:t>We</w:t>
              </w:r>
              <w:proofErr w:type="spellEnd"/>
              <w:r>
                <w:t xml:space="preserve"> </w:t>
              </w:r>
              <w:proofErr w:type="spellStart"/>
              <w:r>
                <w:t>need</w:t>
              </w:r>
              <w:proofErr w:type="spellEnd"/>
              <w:r>
                <w:t xml:space="preserve"> to be </w:t>
              </w:r>
              <w:proofErr w:type="spellStart"/>
              <w:r>
                <w:t>consistant</w:t>
              </w:r>
              <w:proofErr w:type="spellEnd"/>
              <w:r>
                <w:t xml:space="preserve"> with the information </w:t>
              </w:r>
              <w:proofErr w:type="spellStart"/>
              <w:r>
                <w:t>we</w:t>
              </w:r>
              <w:proofErr w:type="spellEnd"/>
              <w:r>
                <w:t xml:space="preserve"> are </w:t>
              </w:r>
              <w:proofErr w:type="spellStart"/>
              <w:r>
                <w:t>going</w:t>
              </w:r>
              <w:proofErr w:type="spellEnd"/>
              <w:r>
                <w:t xml:space="preserve"> to put in </w:t>
              </w:r>
              <w:proofErr w:type="spellStart"/>
              <w:r>
                <w:t>our</w:t>
              </w:r>
              <w:proofErr w:type="spellEnd"/>
              <w:r>
                <w:t xml:space="preserve"> </w:t>
              </w:r>
            </w:ins>
            <w:ins w:id="2869" w:author="Ericsson" w:date="2020-08-25T12:03:00Z">
              <w:r>
                <w:t xml:space="preserve">TR. </w:t>
              </w:r>
            </w:ins>
          </w:p>
        </w:tc>
      </w:tr>
      <w:tr w:rsidR="00FE2A6E" w14:paraId="3CE86498" w14:textId="77777777">
        <w:trPr>
          <w:trHeight w:val="161"/>
        </w:trPr>
        <w:tc>
          <w:tcPr>
            <w:tcW w:w="1165" w:type="dxa"/>
            <w:vMerge w:val="restart"/>
          </w:tcPr>
          <w:p w14:paraId="56D8EAD6" w14:textId="77777777" w:rsidR="00FE2A6E" w:rsidRDefault="00343666">
            <w:proofErr w:type="spellStart"/>
            <w:r>
              <w:t>Proposal</w:t>
            </w:r>
            <w:proofErr w:type="spellEnd"/>
            <w:r>
              <w:t xml:space="preserve"> 15</w:t>
            </w:r>
          </w:p>
        </w:tc>
        <w:tc>
          <w:tcPr>
            <w:tcW w:w="1821" w:type="dxa"/>
          </w:tcPr>
          <w:p w14:paraId="5AB60302" w14:textId="77777777" w:rsidR="00FE2A6E" w:rsidRDefault="00343666">
            <w:r>
              <w:t>[Qualcomm] Yes</w:t>
            </w:r>
          </w:p>
        </w:tc>
        <w:tc>
          <w:tcPr>
            <w:tcW w:w="6642" w:type="dxa"/>
          </w:tcPr>
          <w:p w14:paraId="139E59D1"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2870" w:author="Intel-AA" w:date="2020-08-24T22:26:00Z"/>
        </w:trPr>
        <w:tc>
          <w:tcPr>
            <w:tcW w:w="1165" w:type="dxa"/>
          </w:tcPr>
          <w:p w14:paraId="7230D5A2" w14:textId="77777777" w:rsidR="00FE2A6E" w:rsidRDefault="00FE2A6E">
            <w:pPr>
              <w:rPr>
                <w:ins w:id="2871" w:author="Intel-AA" w:date="2020-08-24T22:26:00Z"/>
              </w:rPr>
            </w:pPr>
          </w:p>
        </w:tc>
        <w:tc>
          <w:tcPr>
            <w:tcW w:w="1821" w:type="dxa"/>
          </w:tcPr>
          <w:p w14:paraId="5680A14F" w14:textId="77777777" w:rsidR="00FE2A6E" w:rsidRDefault="00343666">
            <w:pPr>
              <w:rPr>
                <w:ins w:id="2872" w:author="Intel-AA" w:date="2020-08-24T22:26:00Z"/>
              </w:rPr>
            </w:pPr>
            <w:ins w:id="2873" w:author="Intel-AA" w:date="2020-08-24T22:26:00Z">
              <w:r>
                <w:t>[Intel] Yes</w:t>
              </w:r>
            </w:ins>
          </w:p>
        </w:tc>
        <w:tc>
          <w:tcPr>
            <w:tcW w:w="6642" w:type="dxa"/>
          </w:tcPr>
          <w:p w14:paraId="1FB93E79" w14:textId="77777777" w:rsidR="00FE2A6E" w:rsidRDefault="00FE2A6E">
            <w:pPr>
              <w:rPr>
                <w:ins w:id="2874" w:author="Intel-AA" w:date="2020-08-24T22:26:00Z"/>
              </w:rPr>
            </w:pPr>
          </w:p>
        </w:tc>
      </w:tr>
      <w:tr w:rsidR="00FE2A6E" w14:paraId="2155465D" w14:textId="77777777">
        <w:trPr>
          <w:trHeight w:val="161"/>
          <w:ins w:id="2875" w:author="CATT" w:date="2020-08-25T14:16:00Z"/>
        </w:trPr>
        <w:tc>
          <w:tcPr>
            <w:tcW w:w="1165" w:type="dxa"/>
          </w:tcPr>
          <w:p w14:paraId="7AF7AB83" w14:textId="77777777" w:rsidR="00FE2A6E" w:rsidRDefault="00FE2A6E">
            <w:pPr>
              <w:rPr>
                <w:ins w:id="2876" w:author="CATT" w:date="2020-08-25T14:16:00Z"/>
              </w:rPr>
            </w:pPr>
          </w:p>
        </w:tc>
        <w:tc>
          <w:tcPr>
            <w:tcW w:w="1821" w:type="dxa"/>
          </w:tcPr>
          <w:p w14:paraId="0A7BBD20" w14:textId="77777777" w:rsidR="00FE2A6E" w:rsidRDefault="00343666">
            <w:pPr>
              <w:rPr>
                <w:ins w:id="2877" w:author="CATT" w:date="2020-08-25T14:16:00Z"/>
                <w:rFonts w:eastAsiaTheme="minorEastAsia"/>
                <w:lang w:eastAsia="zh-CN"/>
              </w:rPr>
            </w:pPr>
            <w:ins w:id="2878" w:author="CATT" w:date="2020-08-25T14:16:00Z">
              <w:r>
                <w:rPr>
                  <w:rFonts w:eastAsiaTheme="minorEastAsia" w:hint="eastAsia"/>
                  <w:lang w:eastAsia="zh-CN"/>
                </w:rPr>
                <w:t>[CATT]</w:t>
              </w:r>
            </w:ins>
            <w:ins w:id="2879" w:author="CATT" w:date="2020-08-25T14:17:00Z">
              <w:r>
                <w:rPr>
                  <w:rFonts w:eastAsiaTheme="minorEastAsia" w:hint="eastAsia"/>
                  <w:lang w:eastAsia="zh-CN"/>
                </w:rPr>
                <w:t>Yes</w:t>
              </w:r>
            </w:ins>
          </w:p>
        </w:tc>
        <w:tc>
          <w:tcPr>
            <w:tcW w:w="6642" w:type="dxa"/>
          </w:tcPr>
          <w:p w14:paraId="481323E8" w14:textId="77777777" w:rsidR="00FE2A6E" w:rsidRDefault="00FE2A6E">
            <w:pPr>
              <w:rPr>
                <w:ins w:id="2880" w:author="CATT" w:date="2020-08-25T14:16:00Z"/>
              </w:rPr>
            </w:pPr>
          </w:p>
        </w:tc>
      </w:tr>
      <w:tr w:rsidR="00FE2A6E" w14:paraId="2DD88A51" w14:textId="77777777">
        <w:trPr>
          <w:trHeight w:val="161"/>
          <w:ins w:id="2881" w:author="Xuelong Wang" w:date="2020-08-25T14:31:00Z"/>
        </w:trPr>
        <w:tc>
          <w:tcPr>
            <w:tcW w:w="1165" w:type="dxa"/>
          </w:tcPr>
          <w:p w14:paraId="5F791169" w14:textId="77777777" w:rsidR="00FE2A6E" w:rsidRDefault="00FE2A6E">
            <w:pPr>
              <w:rPr>
                <w:ins w:id="2882" w:author="Xuelong Wang" w:date="2020-08-25T14:31:00Z"/>
              </w:rPr>
            </w:pPr>
          </w:p>
        </w:tc>
        <w:tc>
          <w:tcPr>
            <w:tcW w:w="1821" w:type="dxa"/>
          </w:tcPr>
          <w:p w14:paraId="429DC8C1" w14:textId="77777777" w:rsidR="00FE2A6E" w:rsidRDefault="00343666">
            <w:pPr>
              <w:rPr>
                <w:ins w:id="2883" w:author="Xuelong Wang" w:date="2020-08-25T14:31:00Z"/>
                <w:rFonts w:eastAsiaTheme="minorEastAsia"/>
                <w:lang w:eastAsia="zh-CN"/>
              </w:rPr>
            </w:pPr>
            <w:ins w:id="2884"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2885" w:author="Xuelong Wang" w:date="2020-08-25T14:31:00Z"/>
              </w:rPr>
            </w:pPr>
          </w:p>
        </w:tc>
      </w:tr>
      <w:tr w:rsidR="00FE2A6E" w14:paraId="7DD19ED2" w14:textId="77777777">
        <w:trPr>
          <w:trHeight w:val="161"/>
          <w:ins w:id="2886" w:author="ZTE - Boyuan" w:date="2020-08-25T14:48:00Z"/>
        </w:trPr>
        <w:tc>
          <w:tcPr>
            <w:tcW w:w="1165" w:type="dxa"/>
          </w:tcPr>
          <w:p w14:paraId="673F0A22" w14:textId="77777777" w:rsidR="00FE2A6E" w:rsidRDefault="00FE2A6E">
            <w:pPr>
              <w:rPr>
                <w:ins w:id="2887" w:author="ZTE - Boyuan" w:date="2020-08-25T14:48:00Z"/>
              </w:rPr>
            </w:pPr>
          </w:p>
        </w:tc>
        <w:tc>
          <w:tcPr>
            <w:tcW w:w="1821" w:type="dxa"/>
          </w:tcPr>
          <w:p w14:paraId="7874A9D7" w14:textId="77777777" w:rsidR="00FE2A6E" w:rsidRDefault="00343666">
            <w:pPr>
              <w:rPr>
                <w:ins w:id="2888" w:author="ZTE - Boyuan" w:date="2020-08-25T14:48:00Z"/>
                <w:rFonts w:eastAsiaTheme="minorEastAsia"/>
                <w:lang w:eastAsia="zh-CN"/>
              </w:rPr>
            </w:pPr>
            <w:ins w:id="2889"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2890" w:author="ZTE - Boyuan" w:date="2020-08-25T14:48:00Z"/>
              </w:rPr>
            </w:pPr>
          </w:p>
        </w:tc>
      </w:tr>
      <w:tr w:rsidR="00AC3780" w14:paraId="06AFC8C5" w14:textId="77777777">
        <w:trPr>
          <w:trHeight w:val="161"/>
          <w:ins w:id="2891" w:author="LG" w:date="2020-08-25T16:41:00Z"/>
        </w:trPr>
        <w:tc>
          <w:tcPr>
            <w:tcW w:w="1165" w:type="dxa"/>
          </w:tcPr>
          <w:p w14:paraId="6DC6D306" w14:textId="77777777" w:rsidR="00AC3780" w:rsidRDefault="00AC3780">
            <w:pPr>
              <w:rPr>
                <w:ins w:id="2892" w:author="LG" w:date="2020-08-25T16:41:00Z"/>
              </w:rPr>
            </w:pPr>
          </w:p>
        </w:tc>
        <w:tc>
          <w:tcPr>
            <w:tcW w:w="1821" w:type="dxa"/>
          </w:tcPr>
          <w:p w14:paraId="7F9A8D61" w14:textId="77777777" w:rsidR="00AC3780" w:rsidRPr="00AC3780" w:rsidRDefault="00AC3780">
            <w:pPr>
              <w:rPr>
                <w:ins w:id="2893" w:author="LG" w:date="2020-08-25T16:41:00Z"/>
                <w:rFonts w:eastAsia="Malgun Gothic"/>
                <w:lang w:eastAsia="ko-KR"/>
              </w:rPr>
            </w:pPr>
            <w:ins w:id="2894" w:author="LG" w:date="2020-08-25T16:41:00Z">
              <w:r>
                <w:rPr>
                  <w:rFonts w:eastAsia="Malgun Gothic" w:hint="eastAsia"/>
                  <w:lang w:eastAsia="ko-KR"/>
                </w:rPr>
                <w:t>[LG] Yes</w:t>
              </w:r>
            </w:ins>
          </w:p>
        </w:tc>
        <w:tc>
          <w:tcPr>
            <w:tcW w:w="6642" w:type="dxa"/>
          </w:tcPr>
          <w:p w14:paraId="672EBA59" w14:textId="77777777" w:rsidR="00AC3780" w:rsidRDefault="00AC3780">
            <w:pPr>
              <w:rPr>
                <w:ins w:id="2895" w:author="LG" w:date="2020-08-25T16:41:00Z"/>
              </w:rPr>
            </w:pPr>
          </w:p>
        </w:tc>
      </w:tr>
      <w:tr w:rsidR="000831E6" w14:paraId="6AA6EA71" w14:textId="77777777">
        <w:trPr>
          <w:trHeight w:val="161"/>
          <w:ins w:id="2896" w:author="yang xing" w:date="2020-08-25T16:16:00Z"/>
        </w:trPr>
        <w:tc>
          <w:tcPr>
            <w:tcW w:w="1165" w:type="dxa"/>
          </w:tcPr>
          <w:p w14:paraId="2D50E187" w14:textId="77777777" w:rsidR="000831E6" w:rsidRDefault="000831E6">
            <w:pPr>
              <w:rPr>
                <w:ins w:id="2897" w:author="yang xing" w:date="2020-08-25T16:16:00Z"/>
              </w:rPr>
            </w:pPr>
          </w:p>
        </w:tc>
        <w:tc>
          <w:tcPr>
            <w:tcW w:w="1821" w:type="dxa"/>
          </w:tcPr>
          <w:p w14:paraId="12E8B197" w14:textId="207CDDA0" w:rsidR="000831E6" w:rsidRDefault="000831E6">
            <w:pPr>
              <w:rPr>
                <w:ins w:id="2898" w:author="yang xing" w:date="2020-08-25T16:16:00Z"/>
                <w:rFonts w:eastAsia="Malgun Gothic"/>
                <w:lang w:eastAsia="ko-KR"/>
              </w:rPr>
            </w:pPr>
            <w:ins w:id="2899"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03F1B484" w14:textId="77777777" w:rsidR="000831E6" w:rsidRDefault="000831E6">
            <w:pPr>
              <w:rPr>
                <w:ins w:id="2900" w:author="yang xing" w:date="2020-08-25T16:16:00Z"/>
              </w:rPr>
            </w:pPr>
          </w:p>
        </w:tc>
      </w:tr>
      <w:tr w:rsidR="001C1E37" w14:paraId="52EE6184" w14:textId="77777777">
        <w:trPr>
          <w:trHeight w:val="161"/>
          <w:ins w:id="2901" w:author="Ericsson" w:date="2020-08-25T12:03:00Z"/>
        </w:trPr>
        <w:tc>
          <w:tcPr>
            <w:tcW w:w="1165" w:type="dxa"/>
          </w:tcPr>
          <w:p w14:paraId="7738B5A5" w14:textId="77777777" w:rsidR="001C1E37" w:rsidRDefault="001C1E37" w:rsidP="001C1E37">
            <w:pPr>
              <w:rPr>
                <w:ins w:id="2902" w:author="Ericsson" w:date="2020-08-25T12:03:00Z"/>
              </w:rPr>
            </w:pPr>
          </w:p>
        </w:tc>
        <w:tc>
          <w:tcPr>
            <w:tcW w:w="1821" w:type="dxa"/>
          </w:tcPr>
          <w:p w14:paraId="559D66B0" w14:textId="53CD2B8D" w:rsidR="001C1E37" w:rsidRDefault="001C1E37" w:rsidP="001C1E37">
            <w:pPr>
              <w:rPr>
                <w:ins w:id="2903" w:author="Ericsson" w:date="2020-08-25T12:03:00Z"/>
                <w:rFonts w:eastAsiaTheme="minorEastAsia" w:hint="eastAsia"/>
                <w:lang w:eastAsia="zh-CN"/>
              </w:rPr>
            </w:pPr>
            <w:ins w:id="2904" w:author="Ericsson" w:date="2020-08-25T12:03:00Z">
              <w:r>
                <w:rPr>
                  <w:rFonts w:eastAsiaTheme="minorEastAsia"/>
                  <w:lang w:eastAsia="zh-CN"/>
                </w:rPr>
                <w:t xml:space="preserve">[Ericsson] Yes </w:t>
              </w:r>
              <w:proofErr w:type="spellStart"/>
              <w:r>
                <w:rPr>
                  <w:rFonts w:eastAsiaTheme="minorEastAsia"/>
                  <w:lang w:eastAsia="zh-CN"/>
                </w:rPr>
                <w:t>but</w:t>
              </w:r>
              <w:proofErr w:type="spellEnd"/>
            </w:ins>
          </w:p>
        </w:tc>
        <w:tc>
          <w:tcPr>
            <w:tcW w:w="6642" w:type="dxa"/>
          </w:tcPr>
          <w:p w14:paraId="12794F92" w14:textId="78DDB9FB" w:rsidR="001C1E37" w:rsidRDefault="001C1E37" w:rsidP="001C1E37">
            <w:pPr>
              <w:rPr>
                <w:ins w:id="2905" w:author="Ericsson" w:date="2020-08-25T12:03:00Z"/>
              </w:rPr>
            </w:pPr>
            <w:ins w:id="2906" w:author="Ericsson" w:date="2020-08-25T12:03:00Z">
              <w:r>
                <w:t xml:space="preserve">The SA2 TR </w:t>
              </w:r>
              <w:proofErr w:type="spellStart"/>
              <w:r>
                <w:t>has</w:t>
              </w:r>
              <w:proofErr w:type="spellEnd"/>
              <w:r>
                <w:t xml:space="preserve"> </w:t>
              </w:r>
              <w:proofErr w:type="spellStart"/>
              <w:r>
                <w:t>already</w:t>
              </w:r>
              <w:proofErr w:type="spellEnd"/>
              <w:r>
                <w:t xml:space="preserve"> design </w:t>
              </w:r>
              <w:proofErr w:type="spellStart"/>
              <w:r>
                <w:t>protool</w:t>
              </w:r>
              <w:proofErr w:type="spellEnd"/>
              <w:r>
                <w:t xml:space="preserve"> </w:t>
              </w:r>
              <w:proofErr w:type="spellStart"/>
              <w:r>
                <w:t>options</w:t>
              </w:r>
              <w:proofErr w:type="spellEnd"/>
              <w:r>
                <w:t xml:space="preserve"> for UE-to-UE </w:t>
              </w:r>
              <w:proofErr w:type="spellStart"/>
              <w:r>
                <w:t>relay</w:t>
              </w:r>
              <w:proofErr w:type="spellEnd"/>
              <w:r>
                <w:t xml:space="preserve"> and </w:t>
              </w:r>
              <w:proofErr w:type="spellStart"/>
              <w:r>
                <w:t>we</w:t>
              </w:r>
              <w:proofErr w:type="spellEnd"/>
              <w:r>
                <w:t xml:space="preserve"> </w:t>
              </w:r>
              <w:proofErr w:type="spellStart"/>
              <w:r>
                <w:t>need</w:t>
              </w:r>
              <w:proofErr w:type="spellEnd"/>
              <w:r>
                <w:t xml:space="preserve"> to include </w:t>
              </w:r>
              <w:proofErr w:type="spellStart"/>
              <w:r>
                <w:t>them</w:t>
              </w:r>
              <w:proofErr w:type="spellEnd"/>
              <w:r>
                <w:t xml:space="preserve"> in the TR </w:t>
              </w:r>
              <w:proofErr w:type="spellStart"/>
              <w:r>
                <w:t>as</w:t>
              </w:r>
              <w:proofErr w:type="spellEnd"/>
              <w:r>
                <w:t xml:space="preserve"> </w:t>
              </w:r>
              <w:proofErr w:type="spellStart"/>
              <w:r>
                <w:t>we</w:t>
              </w:r>
              <w:proofErr w:type="spellEnd"/>
              <w:r>
                <w:t xml:space="preserve"> are </w:t>
              </w:r>
              <w:proofErr w:type="spellStart"/>
              <w:r>
                <w:t>doing</w:t>
              </w:r>
              <w:proofErr w:type="spellEnd"/>
              <w:r>
                <w:t xml:space="preserve"> for the UE-to-NW </w:t>
              </w:r>
              <w:proofErr w:type="spellStart"/>
              <w:r>
                <w:t>relay</w:t>
              </w:r>
              <w:proofErr w:type="spellEnd"/>
              <w:r>
                <w:t xml:space="preserve"> use case. </w:t>
              </w:r>
              <w:proofErr w:type="spellStart"/>
              <w:r>
                <w:t>We</w:t>
              </w:r>
              <w:proofErr w:type="spellEnd"/>
              <w:r>
                <w:t xml:space="preserve"> </w:t>
              </w:r>
              <w:proofErr w:type="spellStart"/>
              <w:r>
                <w:t>need</w:t>
              </w:r>
              <w:proofErr w:type="spellEnd"/>
              <w:r>
                <w:t xml:space="preserve"> to be </w:t>
              </w:r>
              <w:proofErr w:type="spellStart"/>
              <w:r>
                <w:t>consistant</w:t>
              </w:r>
              <w:proofErr w:type="spellEnd"/>
              <w:r>
                <w:t xml:space="preserve"> with the information </w:t>
              </w:r>
              <w:proofErr w:type="spellStart"/>
              <w:r>
                <w:t>we</w:t>
              </w:r>
              <w:proofErr w:type="spellEnd"/>
              <w:r>
                <w:t xml:space="preserve"> are </w:t>
              </w:r>
              <w:proofErr w:type="spellStart"/>
              <w:r>
                <w:t>going</w:t>
              </w:r>
              <w:proofErr w:type="spellEnd"/>
              <w:r>
                <w:t xml:space="preserve"> to put in </w:t>
              </w:r>
              <w:proofErr w:type="spellStart"/>
              <w:r>
                <w:t>our</w:t>
              </w:r>
              <w:proofErr w:type="spellEnd"/>
              <w:r>
                <w:t xml:space="preserve"> TR. </w:t>
              </w:r>
            </w:ins>
          </w:p>
        </w:tc>
      </w:tr>
      <w:tr w:rsidR="00FE2A6E" w14:paraId="0FBB9118" w14:textId="77777777">
        <w:trPr>
          <w:trHeight w:val="161"/>
        </w:trPr>
        <w:tc>
          <w:tcPr>
            <w:tcW w:w="1165" w:type="dxa"/>
            <w:vMerge w:val="restart"/>
          </w:tcPr>
          <w:p w14:paraId="20B5D847" w14:textId="77777777" w:rsidR="00FE2A6E" w:rsidRDefault="00343666">
            <w:proofErr w:type="spellStart"/>
            <w:r>
              <w:t>Proposal</w:t>
            </w:r>
            <w:proofErr w:type="spellEnd"/>
            <w:r>
              <w:t xml:space="preserve"> 16</w:t>
            </w:r>
          </w:p>
        </w:tc>
        <w:tc>
          <w:tcPr>
            <w:tcW w:w="1821" w:type="dxa"/>
          </w:tcPr>
          <w:p w14:paraId="7B36E3CC" w14:textId="77777777" w:rsidR="00FE2A6E" w:rsidRDefault="00343666">
            <w:r>
              <w:t>[Qualcomm] Yes</w:t>
            </w:r>
          </w:p>
        </w:tc>
        <w:tc>
          <w:tcPr>
            <w:tcW w:w="6642" w:type="dxa"/>
          </w:tcPr>
          <w:p w14:paraId="03CDF84F"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2907" w:author="Intel-AA" w:date="2020-08-24T22:26:00Z"/>
        </w:trPr>
        <w:tc>
          <w:tcPr>
            <w:tcW w:w="1165" w:type="dxa"/>
          </w:tcPr>
          <w:p w14:paraId="65AC8DFF" w14:textId="77777777" w:rsidR="00FE2A6E" w:rsidRDefault="00FE2A6E">
            <w:pPr>
              <w:rPr>
                <w:ins w:id="2908" w:author="Intel-AA" w:date="2020-08-24T22:26:00Z"/>
              </w:rPr>
            </w:pPr>
          </w:p>
        </w:tc>
        <w:tc>
          <w:tcPr>
            <w:tcW w:w="1821" w:type="dxa"/>
          </w:tcPr>
          <w:p w14:paraId="27D04B6D" w14:textId="77777777" w:rsidR="00FE2A6E" w:rsidRDefault="00343666">
            <w:pPr>
              <w:rPr>
                <w:ins w:id="2909" w:author="Intel-AA" w:date="2020-08-24T22:26:00Z"/>
              </w:rPr>
            </w:pPr>
            <w:ins w:id="2910" w:author="Intel-AA" w:date="2020-08-24T22:26:00Z">
              <w:r>
                <w:t>[Intel] Yes</w:t>
              </w:r>
            </w:ins>
          </w:p>
        </w:tc>
        <w:tc>
          <w:tcPr>
            <w:tcW w:w="6642" w:type="dxa"/>
          </w:tcPr>
          <w:p w14:paraId="7CEA5BA0" w14:textId="77777777" w:rsidR="00FE2A6E" w:rsidRDefault="00FE2A6E">
            <w:pPr>
              <w:rPr>
                <w:ins w:id="2911" w:author="Intel-AA" w:date="2020-08-24T22:26:00Z"/>
              </w:rPr>
            </w:pPr>
          </w:p>
        </w:tc>
      </w:tr>
      <w:tr w:rsidR="00FE2A6E" w14:paraId="32ACE932" w14:textId="77777777">
        <w:trPr>
          <w:trHeight w:val="161"/>
          <w:ins w:id="2912" w:author="CATT" w:date="2020-08-25T14:17:00Z"/>
        </w:trPr>
        <w:tc>
          <w:tcPr>
            <w:tcW w:w="1165" w:type="dxa"/>
          </w:tcPr>
          <w:p w14:paraId="73F42054" w14:textId="77777777" w:rsidR="00FE2A6E" w:rsidRDefault="00FE2A6E">
            <w:pPr>
              <w:rPr>
                <w:ins w:id="2913" w:author="CATT" w:date="2020-08-25T14:17:00Z"/>
              </w:rPr>
            </w:pPr>
          </w:p>
        </w:tc>
        <w:tc>
          <w:tcPr>
            <w:tcW w:w="1821" w:type="dxa"/>
          </w:tcPr>
          <w:p w14:paraId="778920C3" w14:textId="77777777" w:rsidR="00FE2A6E" w:rsidRDefault="00343666">
            <w:pPr>
              <w:rPr>
                <w:ins w:id="2914" w:author="CATT" w:date="2020-08-25T14:17:00Z"/>
                <w:rFonts w:eastAsiaTheme="minorEastAsia"/>
                <w:lang w:eastAsia="zh-CN"/>
              </w:rPr>
            </w:pPr>
            <w:ins w:id="2915" w:author="CATT" w:date="2020-08-25T14:17:00Z">
              <w:r>
                <w:rPr>
                  <w:rFonts w:eastAsiaTheme="minorEastAsia" w:hint="eastAsia"/>
                  <w:lang w:eastAsia="zh-CN"/>
                </w:rPr>
                <w:t>[CATT]Yes</w:t>
              </w:r>
            </w:ins>
          </w:p>
        </w:tc>
        <w:tc>
          <w:tcPr>
            <w:tcW w:w="6642" w:type="dxa"/>
          </w:tcPr>
          <w:p w14:paraId="62BAC88E" w14:textId="77777777" w:rsidR="00FE2A6E" w:rsidRDefault="00FE2A6E">
            <w:pPr>
              <w:rPr>
                <w:ins w:id="2916" w:author="CATT" w:date="2020-08-25T14:17:00Z"/>
              </w:rPr>
            </w:pPr>
          </w:p>
        </w:tc>
      </w:tr>
      <w:tr w:rsidR="00FE2A6E" w14:paraId="1AF45025" w14:textId="77777777">
        <w:trPr>
          <w:trHeight w:val="161"/>
          <w:ins w:id="2917" w:author="Xuelong Wang" w:date="2020-08-25T14:31:00Z"/>
        </w:trPr>
        <w:tc>
          <w:tcPr>
            <w:tcW w:w="1165" w:type="dxa"/>
          </w:tcPr>
          <w:p w14:paraId="2E7AF570" w14:textId="77777777" w:rsidR="00FE2A6E" w:rsidRDefault="00FE2A6E">
            <w:pPr>
              <w:rPr>
                <w:ins w:id="2918" w:author="Xuelong Wang" w:date="2020-08-25T14:31:00Z"/>
              </w:rPr>
            </w:pPr>
          </w:p>
        </w:tc>
        <w:tc>
          <w:tcPr>
            <w:tcW w:w="1821" w:type="dxa"/>
          </w:tcPr>
          <w:p w14:paraId="3E268E19" w14:textId="77777777" w:rsidR="00FE2A6E" w:rsidRDefault="00343666">
            <w:pPr>
              <w:rPr>
                <w:ins w:id="2919" w:author="Xuelong Wang" w:date="2020-08-25T14:31:00Z"/>
                <w:rFonts w:eastAsiaTheme="minorEastAsia"/>
                <w:lang w:eastAsia="zh-CN"/>
              </w:rPr>
            </w:pPr>
            <w:ins w:id="2920" w:author="Xuelong Wang" w:date="2020-08-25T14:32: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2921" w:author="Xuelong Wang" w:date="2020-08-25T14:31:00Z"/>
              </w:rPr>
            </w:pPr>
          </w:p>
        </w:tc>
      </w:tr>
      <w:tr w:rsidR="00FE2A6E" w14:paraId="2A6B0442" w14:textId="77777777">
        <w:trPr>
          <w:trHeight w:val="161"/>
          <w:ins w:id="2922" w:author="ZTE - Boyuan" w:date="2020-08-25T14:48:00Z"/>
        </w:trPr>
        <w:tc>
          <w:tcPr>
            <w:tcW w:w="1165" w:type="dxa"/>
          </w:tcPr>
          <w:p w14:paraId="29B34B3F" w14:textId="77777777" w:rsidR="00FE2A6E" w:rsidRDefault="00FE2A6E">
            <w:pPr>
              <w:rPr>
                <w:ins w:id="2923" w:author="ZTE - Boyuan" w:date="2020-08-25T14:48:00Z"/>
              </w:rPr>
            </w:pPr>
          </w:p>
        </w:tc>
        <w:tc>
          <w:tcPr>
            <w:tcW w:w="1821" w:type="dxa"/>
          </w:tcPr>
          <w:p w14:paraId="5E5A8561" w14:textId="77777777" w:rsidR="00FE2A6E" w:rsidRDefault="00343666">
            <w:pPr>
              <w:rPr>
                <w:ins w:id="2924" w:author="ZTE - Boyuan" w:date="2020-08-25T14:48:00Z"/>
                <w:rFonts w:eastAsiaTheme="minorEastAsia"/>
                <w:lang w:eastAsia="zh-CN"/>
              </w:rPr>
            </w:pPr>
            <w:ins w:id="2925"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2926" w:author="ZTE - Boyuan" w:date="2020-08-25T14:48:00Z"/>
              </w:rPr>
            </w:pPr>
          </w:p>
        </w:tc>
      </w:tr>
      <w:tr w:rsidR="00AC3780" w14:paraId="55801273" w14:textId="77777777">
        <w:trPr>
          <w:trHeight w:val="161"/>
          <w:ins w:id="2927" w:author="LG" w:date="2020-08-25T16:41:00Z"/>
        </w:trPr>
        <w:tc>
          <w:tcPr>
            <w:tcW w:w="1165" w:type="dxa"/>
          </w:tcPr>
          <w:p w14:paraId="668F1078" w14:textId="77777777" w:rsidR="00AC3780" w:rsidRDefault="00AC3780">
            <w:pPr>
              <w:rPr>
                <w:ins w:id="2928" w:author="LG" w:date="2020-08-25T16:41:00Z"/>
              </w:rPr>
            </w:pPr>
          </w:p>
        </w:tc>
        <w:tc>
          <w:tcPr>
            <w:tcW w:w="1821" w:type="dxa"/>
          </w:tcPr>
          <w:p w14:paraId="1977CA26" w14:textId="77777777" w:rsidR="00AC3780" w:rsidRPr="00AC3780" w:rsidRDefault="00AC3780">
            <w:pPr>
              <w:rPr>
                <w:ins w:id="2929" w:author="LG" w:date="2020-08-25T16:41:00Z"/>
                <w:rFonts w:eastAsia="Malgun Gothic"/>
                <w:lang w:eastAsia="ko-KR"/>
              </w:rPr>
            </w:pPr>
            <w:ins w:id="2930" w:author="LG" w:date="2020-08-25T16:41:00Z">
              <w:r>
                <w:rPr>
                  <w:rFonts w:eastAsia="Malgun Gothic" w:hint="eastAsia"/>
                  <w:lang w:eastAsia="ko-KR"/>
                </w:rPr>
                <w:t>[LG] Yes</w:t>
              </w:r>
            </w:ins>
          </w:p>
        </w:tc>
        <w:tc>
          <w:tcPr>
            <w:tcW w:w="6642" w:type="dxa"/>
          </w:tcPr>
          <w:p w14:paraId="2392E5A1" w14:textId="77777777" w:rsidR="00AC3780" w:rsidRDefault="00AC3780">
            <w:pPr>
              <w:rPr>
                <w:ins w:id="2931" w:author="LG" w:date="2020-08-25T16:41:00Z"/>
              </w:rPr>
            </w:pPr>
          </w:p>
        </w:tc>
      </w:tr>
      <w:tr w:rsidR="000831E6" w14:paraId="54053475" w14:textId="77777777">
        <w:trPr>
          <w:trHeight w:val="161"/>
          <w:ins w:id="2932" w:author="yang xing" w:date="2020-08-25T16:16:00Z"/>
        </w:trPr>
        <w:tc>
          <w:tcPr>
            <w:tcW w:w="1165" w:type="dxa"/>
          </w:tcPr>
          <w:p w14:paraId="036CE109" w14:textId="77777777" w:rsidR="000831E6" w:rsidRDefault="000831E6">
            <w:pPr>
              <w:rPr>
                <w:ins w:id="2933" w:author="yang xing" w:date="2020-08-25T16:16:00Z"/>
              </w:rPr>
            </w:pPr>
          </w:p>
        </w:tc>
        <w:tc>
          <w:tcPr>
            <w:tcW w:w="1821" w:type="dxa"/>
          </w:tcPr>
          <w:p w14:paraId="0301DA75" w14:textId="66BA58A0" w:rsidR="000831E6" w:rsidRDefault="000831E6">
            <w:pPr>
              <w:rPr>
                <w:ins w:id="2934" w:author="yang xing" w:date="2020-08-25T16:16:00Z"/>
                <w:rFonts w:eastAsia="Malgun Gothic"/>
                <w:lang w:eastAsia="ko-KR"/>
              </w:rPr>
            </w:pPr>
            <w:ins w:id="2935"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9267937" w14:textId="77777777" w:rsidR="000831E6" w:rsidRDefault="000831E6">
            <w:pPr>
              <w:rPr>
                <w:ins w:id="2936" w:author="yang xing" w:date="2020-08-25T16:16:00Z"/>
              </w:rPr>
            </w:pPr>
          </w:p>
        </w:tc>
      </w:tr>
      <w:tr w:rsidR="001C1E37" w14:paraId="55C72ECD" w14:textId="77777777">
        <w:trPr>
          <w:trHeight w:val="161"/>
          <w:ins w:id="2937" w:author="Ericsson" w:date="2020-08-25T12:03:00Z"/>
        </w:trPr>
        <w:tc>
          <w:tcPr>
            <w:tcW w:w="1165" w:type="dxa"/>
          </w:tcPr>
          <w:p w14:paraId="01475B41" w14:textId="77777777" w:rsidR="001C1E37" w:rsidRDefault="001C1E37" w:rsidP="001C1E37">
            <w:pPr>
              <w:rPr>
                <w:ins w:id="2938" w:author="Ericsson" w:date="2020-08-25T12:03:00Z"/>
              </w:rPr>
            </w:pPr>
          </w:p>
        </w:tc>
        <w:tc>
          <w:tcPr>
            <w:tcW w:w="1821" w:type="dxa"/>
          </w:tcPr>
          <w:p w14:paraId="29846EB5" w14:textId="66720970" w:rsidR="001C1E37" w:rsidRDefault="001C1E37" w:rsidP="001C1E37">
            <w:pPr>
              <w:rPr>
                <w:ins w:id="2939" w:author="Ericsson" w:date="2020-08-25T12:03:00Z"/>
                <w:rFonts w:eastAsiaTheme="minorEastAsia" w:hint="eastAsia"/>
                <w:lang w:eastAsia="zh-CN"/>
              </w:rPr>
            </w:pPr>
            <w:ins w:id="2940" w:author="Ericsson" w:date="2020-08-25T12:03:00Z">
              <w:r>
                <w:rPr>
                  <w:rFonts w:eastAsiaTheme="minorEastAsia"/>
                  <w:lang w:eastAsia="zh-CN"/>
                </w:rPr>
                <w:t xml:space="preserve">[Ericsson] </w:t>
              </w:r>
              <w:r w:rsidR="00C54337">
                <w:rPr>
                  <w:rFonts w:eastAsiaTheme="minorEastAsia"/>
                  <w:lang w:eastAsia="zh-CN"/>
                </w:rPr>
                <w:t>No</w:t>
              </w:r>
            </w:ins>
          </w:p>
        </w:tc>
        <w:tc>
          <w:tcPr>
            <w:tcW w:w="6642" w:type="dxa"/>
          </w:tcPr>
          <w:p w14:paraId="5897E208" w14:textId="6AAF2375" w:rsidR="001C1E37" w:rsidRDefault="00C54337" w:rsidP="001C1E37">
            <w:pPr>
              <w:rPr>
                <w:ins w:id="2941" w:author="Ericsson" w:date="2020-08-25T12:03:00Z"/>
              </w:rPr>
            </w:pPr>
            <w:proofErr w:type="spellStart"/>
            <w:ins w:id="2942" w:author="Ericsson" w:date="2020-08-25T12:03:00Z">
              <w:r>
                <w:t>We</w:t>
              </w:r>
              <w:proofErr w:type="spellEnd"/>
              <w:r>
                <w:t xml:space="preserve"> </w:t>
              </w:r>
              <w:proofErr w:type="spellStart"/>
              <w:r>
                <w:t>should</w:t>
              </w:r>
              <w:proofErr w:type="spellEnd"/>
              <w:r>
                <w:t xml:space="preserve"> </w:t>
              </w:r>
              <w:proofErr w:type="spellStart"/>
              <w:r>
                <w:t>not</w:t>
              </w:r>
              <w:proofErr w:type="spellEnd"/>
              <w:r>
                <w:t xml:space="preserve"> </w:t>
              </w:r>
              <w:proofErr w:type="spellStart"/>
              <w:r>
                <w:t>have</w:t>
              </w:r>
              <w:proofErr w:type="spellEnd"/>
              <w:r>
                <w:t xml:space="preserve"> </w:t>
              </w:r>
              <w:proofErr w:type="spellStart"/>
              <w:r>
                <w:t>any</w:t>
              </w:r>
            </w:ins>
            <w:ins w:id="2943" w:author="Ericsson" w:date="2020-08-25T12:04:00Z">
              <w:r>
                <w:t xml:space="preserve"> prioritization</w:t>
              </w:r>
              <w:proofErr w:type="spellEnd"/>
              <w:r>
                <w:t xml:space="preserve"> on </w:t>
              </w:r>
              <w:proofErr w:type="spellStart"/>
              <w:r>
                <w:t>which</w:t>
              </w:r>
              <w:proofErr w:type="spellEnd"/>
              <w:r>
                <w:t xml:space="preserve"> use case UE to NW or UE to UE </w:t>
              </w:r>
              <w:proofErr w:type="spellStart"/>
              <w:r>
                <w:t>relay</w:t>
              </w:r>
              <w:proofErr w:type="spellEnd"/>
              <w:r>
                <w:t xml:space="preserve"> </w:t>
              </w:r>
              <w:proofErr w:type="spellStart"/>
              <w:r>
                <w:t>we</w:t>
              </w:r>
              <w:proofErr w:type="spellEnd"/>
              <w:r>
                <w:t xml:space="preserve"> are </w:t>
              </w:r>
              <w:proofErr w:type="spellStart"/>
              <w:r>
                <w:t>going</w:t>
              </w:r>
              <w:proofErr w:type="spellEnd"/>
              <w:r>
                <w:t xml:space="preserve"> to </w:t>
              </w:r>
              <w:proofErr w:type="spellStart"/>
              <w:r>
                <w:t>study</w:t>
              </w:r>
              <w:proofErr w:type="spellEnd"/>
              <w:r>
                <w:t xml:space="preserve">. For </w:t>
              </w:r>
              <w:proofErr w:type="spellStart"/>
              <w:r>
                <w:t>us</w:t>
              </w:r>
              <w:proofErr w:type="spellEnd"/>
              <w:r>
                <w:t xml:space="preserve">, SA2 </w:t>
              </w:r>
              <w:proofErr w:type="spellStart"/>
              <w:r>
                <w:t>already</w:t>
              </w:r>
              <w:proofErr w:type="spellEnd"/>
              <w:r>
                <w:t xml:space="preserve"> </w:t>
              </w:r>
              <w:proofErr w:type="spellStart"/>
              <w:r>
                <w:t>have</w:t>
              </w:r>
              <w:proofErr w:type="spellEnd"/>
              <w:r>
                <w:t xml:space="preserve"> CP and UP </w:t>
              </w:r>
              <w:proofErr w:type="spellStart"/>
              <w:r>
                <w:t>architecture</w:t>
              </w:r>
              <w:proofErr w:type="spellEnd"/>
              <w:r>
                <w:t xml:space="preserve"> for </w:t>
              </w:r>
              <w:proofErr w:type="spellStart"/>
              <w:r>
                <w:t>both</w:t>
              </w:r>
              <w:proofErr w:type="spellEnd"/>
              <w:r>
                <w:t xml:space="preserve"> use case and </w:t>
              </w:r>
              <w:proofErr w:type="spellStart"/>
              <w:r>
                <w:t>we</w:t>
              </w:r>
              <w:proofErr w:type="spellEnd"/>
              <w:r>
                <w:t xml:space="preserve"> </w:t>
              </w:r>
              <w:proofErr w:type="spellStart"/>
              <w:r>
                <w:t>should</w:t>
              </w:r>
              <w:proofErr w:type="spellEnd"/>
              <w:r>
                <w:t xml:space="preserve"> </w:t>
              </w:r>
              <w:proofErr w:type="spellStart"/>
              <w:r>
                <w:t>consider</w:t>
              </w:r>
              <w:proofErr w:type="spellEnd"/>
              <w:r>
                <w:t xml:space="preserve"> </w:t>
              </w:r>
              <w:proofErr w:type="spellStart"/>
              <w:r>
                <w:t>them</w:t>
              </w:r>
              <w:proofErr w:type="spellEnd"/>
              <w:r>
                <w:t xml:space="preserve"> in the RAN2 TR. </w:t>
              </w:r>
              <w:proofErr w:type="spellStart"/>
              <w:r>
                <w:t>We</w:t>
              </w:r>
              <w:proofErr w:type="spellEnd"/>
              <w:r>
                <w:t xml:space="preserve"> </w:t>
              </w:r>
            </w:ins>
            <w:proofErr w:type="spellStart"/>
            <w:ins w:id="2944" w:author="Ericsson" w:date="2020-08-25T12:05:00Z">
              <w:r>
                <w:t>strongly</w:t>
              </w:r>
              <w:proofErr w:type="spellEnd"/>
              <w:r>
                <w:t xml:space="preserve"> </w:t>
              </w:r>
              <w:proofErr w:type="spellStart"/>
              <w:r>
                <w:t>disagree</w:t>
              </w:r>
              <w:proofErr w:type="spellEnd"/>
              <w:r>
                <w:t xml:space="preserve"> in </w:t>
              </w:r>
              <w:proofErr w:type="spellStart"/>
              <w:r>
                <w:t>any</w:t>
              </w:r>
              <w:proofErr w:type="spellEnd"/>
              <w:r>
                <w:t xml:space="preserve"> </w:t>
              </w:r>
              <w:proofErr w:type="spellStart"/>
              <w:r>
                <w:t>prioritization</w:t>
              </w:r>
              <w:proofErr w:type="spellEnd"/>
              <w:r>
                <w:t xml:space="preserve"> </w:t>
              </w:r>
              <w:proofErr w:type="spellStart"/>
              <w:r>
                <w:t>between</w:t>
              </w:r>
              <w:proofErr w:type="spellEnd"/>
              <w:r>
                <w:t xml:space="preserve"> UE to NW and UE to UE relay.</w:t>
              </w:r>
            </w:ins>
          </w:p>
        </w:tc>
      </w:tr>
    </w:tbl>
    <w:p w14:paraId="2D50B220" w14:textId="77777777" w:rsidR="00FE2A6E" w:rsidRDefault="00FE2A6E">
      <w:pPr>
        <w:rPr>
          <w:b/>
          <w:bCs/>
        </w:rPr>
      </w:pPr>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2945" w:name="_Hlk48596344"/>
      <w:r>
        <w:t xml:space="preserve">R2-2006722, </w:t>
      </w:r>
      <w:bookmarkEnd w:id="2945"/>
      <w:r>
        <w:t xml:space="preserve">Protocol Stack and Connection Setup Procedure of Sidelink Relay, </w:t>
      </w:r>
      <w:proofErr w:type="spellStart"/>
      <w:r>
        <w:t>Futurewei</w:t>
      </w:r>
      <w:proofErr w:type="spellEnd"/>
    </w:p>
    <w:p w14:paraId="28273B57" w14:textId="77777777" w:rsidR="00FE2A6E" w:rsidRDefault="00343666">
      <w:pPr>
        <w:overflowPunct/>
        <w:autoSpaceDE/>
        <w:autoSpaceDN/>
        <w:adjustRightInd/>
        <w:ind w:left="1985" w:hanging="1985"/>
      </w:pPr>
      <w:r>
        <w:t xml:space="preserve">[10] R2-2006723, Service Continuity with Sidelink Relay, </w:t>
      </w:r>
      <w:proofErr w:type="spellStart"/>
      <w:r>
        <w:t>Futurewei</w:t>
      </w:r>
      <w:proofErr w:type="spellEnd"/>
    </w:p>
    <w:p w14:paraId="041C4C61" w14:textId="77777777" w:rsidR="00FE2A6E" w:rsidRDefault="00343666">
      <w:pPr>
        <w:overflowPunct/>
        <w:autoSpaceDE/>
        <w:autoSpaceDN/>
        <w:adjustRightInd/>
        <w:ind w:left="1985" w:hanging="1985"/>
      </w:pPr>
      <w:r>
        <w:t xml:space="preserve">[11] R2-2006724, QoS Control with Sidelink Relay, </w:t>
      </w:r>
      <w:proofErr w:type="spellStart"/>
      <w:r>
        <w:t>Futurewei</w:t>
      </w:r>
      <w:proofErr w:type="spellEnd"/>
    </w:p>
    <w:p w14:paraId="4CAADB90" w14:textId="77777777" w:rsidR="00FE2A6E" w:rsidRDefault="00343666">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51B5F13D" w14:textId="77777777" w:rsidR="00FE2A6E" w:rsidRDefault="00343666">
      <w:pPr>
        <w:overflowPunct/>
        <w:autoSpaceDE/>
        <w:autoSpaceDN/>
        <w:adjustRightInd/>
        <w:ind w:left="1985" w:hanging="1985"/>
      </w:pPr>
      <w:r>
        <w:t xml:space="preserve">[13] </w:t>
      </w:r>
      <w:bookmarkStart w:id="2946" w:name="_Hlk48596550"/>
      <w:r>
        <w:t xml:space="preserve">R2-2006737, </w:t>
      </w:r>
      <w:bookmarkEnd w:id="2946"/>
      <w:r>
        <w:t xml:space="preserve">Discussion on NR SL Relay Architecture, ZTE Corporation, </w:t>
      </w:r>
      <w:proofErr w:type="spellStart"/>
      <w:r>
        <w:t>Sanechips</w:t>
      </w:r>
      <w:proofErr w:type="spellEnd"/>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lastRenderedPageBreak/>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 xml:space="preserve">[27] R2-2007044, </w:t>
      </w:r>
      <w:proofErr w:type="spellStart"/>
      <w:r>
        <w:t>Discusssion</w:t>
      </w:r>
      <w:proofErr w:type="spellEnd"/>
      <w:r>
        <w:t xml:space="preserve"> on architecture for NR sidelink relay, </w:t>
      </w:r>
      <w:proofErr w:type="spellStart"/>
      <w:r>
        <w:t>Spreadtrum</w:t>
      </w:r>
      <w:proofErr w:type="spellEnd"/>
      <w:r>
        <w:t xml:space="preserve"> Communications</w:t>
      </w:r>
    </w:p>
    <w:p w14:paraId="3397839C" w14:textId="77777777" w:rsidR="00FE2A6E" w:rsidRDefault="00343666">
      <w:pPr>
        <w:overflowPunct/>
        <w:autoSpaceDE/>
        <w:autoSpaceDN/>
        <w:adjustRightInd/>
        <w:ind w:left="1985" w:hanging="1985"/>
      </w:pPr>
      <w:r>
        <w:t xml:space="preserve">[28] R2-2008049, Common aspects for L2 and L3 UE-to-Network relay, Huawei, </w:t>
      </w:r>
      <w:proofErr w:type="spellStart"/>
      <w:r>
        <w:t>HiSilicon</w:t>
      </w:r>
      <w:proofErr w:type="spellEnd"/>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2947"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947"/>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948"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2948"/>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949"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2949"/>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27" type="#_x0000_t75" alt="" style="width:481pt;height:105.65pt;mso-width-percent:0;mso-height-percent:0;mso-width-percent:0;mso-height-percent:0" o:ole="">
            <v:imagedata r:id="rId12" o:title=""/>
          </v:shape>
          <o:OLEObject Type="Embed" ProgID="Word.Picture.8" ShapeID="_x0000_i1027" DrawAspect="Content" ObjectID="_1659862585"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26" type="#_x0000_t75" alt="" style="width:479.8pt;height:123.95pt;mso-width-percent:0;mso-height-percent:0;mso-width-percent:0;mso-height-percent:0" o:ole="">
            <v:imagedata r:id="rId30" o:title=""/>
          </v:shape>
          <o:OLEObject Type="Embed" ProgID="Visio.Drawing.15" ShapeID="_x0000_i1026" DrawAspect="Content" ObjectID="_1659862586"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2950" w:name="_MON_1659523559"/>
    <w:bookmarkEnd w:id="2950"/>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25" type="#_x0000_t75" alt="" style="width:450.3pt;height:327.55pt;mso-width-percent:0;mso-height-percent:0;mso-width-percent:0;mso-height-percent:0" o:ole="">
            <v:imagedata r:id="rId32" o:title=""/>
          </v:shape>
          <o:OLEObject Type="Embed" ProgID="Word.Picture.8" ShapeID="_x0000_i1025" DrawAspect="Content" ObjectID="_1659862587"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951" w:name="_MON_1650796443"/>
      <w:bookmarkStart w:id="2952" w:name="_Toc47351539"/>
      <w:bookmarkEnd w:id="2951"/>
      <w:r>
        <w:rPr>
          <w:rFonts w:ascii="Arial" w:eastAsiaTheme="minorEastAsia" w:hAnsi="Arial"/>
          <w:color w:val="auto"/>
          <w:sz w:val="28"/>
          <w:lang w:val="en-GB" w:eastAsia="zh-CN"/>
        </w:rPr>
        <w:lastRenderedPageBreak/>
        <w:t>4.6.2</w:t>
      </w:r>
      <w:r>
        <w:rPr>
          <w:rFonts w:ascii="Arial" w:eastAsiaTheme="minorEastAsia" w:hAnsi="Arial"/>
          <w:color w:val="auto"/>
          <w:sz w:val="28"/>
          <w:lang w:val="en-GB" w:eastAsia="zh-CN"/>
        </w:rPr>
        <w:tab/>
        <w:t>QoS</w:t>
      </w:r>
      <w:bookmarkEnd w:id="2952"/>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2953" w:author="LG" w:date="2020-08-25T16:42:00Z">
        <w:r w:rsidDel="00AC3780">
          <w:rPr>
            <w:rFonts w:eastAsia="Times New Roman"/>
            <w:color w:val="auto"/>
            <w:sz w:val="24"/>
            <w:szCs w:val="24"/>
            <w:lang w:eastAsia="en-GB"/>
          </w:rPr>
          <w:delText xml:space="preserve">meshanism </w:delText>
        </w:r>
      </w:del>
      <w:commentRangeStart w:id="2954"/>
      <w:r w:rsidR="00AC3780">
        <w:rPr>
          <w:rFonts w:eastAsia="Times New Roman"/>
          <w:color w:val="auto"/>
          <w:sz w:val="24"/>
          <w:szCs w:val="24"/>
          <w:lang w:eastAsia="en-GB"/>
        </w:rPr>
        <w:t>mechanism</w:t>
      </w:r>
      <w:commentRangeEnd w:id="2954"/>
      <w:r w:rsidR="00AC3780">
        <w:rPr>
          <w:rStyle w:val="CommentReference"/>
        </w:rPr>
        <w:commentReference w:id="2954"/>
      </w:r>
      <w:ins w:id="2955"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w:t>
      </w:r>
      <w:proofErr w:type="spellStart"/>
      <w:r>
        <w:rPr>
          <w:rFonts w:eastAsia="Times New Roman"/>
          <w:i/>
          <w:iCs/>
          <w:color w:val="FF0000"/>
          <w:sz w:val="24"/>
          <w:szCs w:val="24"/>
          <w:lang w:eastAsia="en-GB"/>
        </w:rPr>
        <w:t>gNB</w:t>
      </w:r>
      <w:proofErr w:type="spellEnd"/>
      <w:r>
        <w:rPr>
          <w:rFonts w:eastAsia="Times New Roman"/>
          <w:i/>
          <w:iCs/>
          <w:color w:val="FF0000"/>
          <w:sz w:val="24"/>
          <w:szCs w:val="24"/>
          <w:lang w:eastAsia="en-GB"/>
        </w:rPr>
        <w:t xml:space="preserve">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956"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2956"/>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957"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2957"/>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2958" w:name="_Toc47351551"/>
      <w:r>
        <w:rPr>
          <w:lang w:eastAsia="zh-CN"/>
        </w:rPr>
        <w:t>5.6</w:t>
      </w:r>
      <w:r>
        <w:rPr>
          <w:lang w:eastAsia="zh-CN"/>
        </w:rPr>
        <w:tab/>
      </w:r>
      <w:r>
        <w:rPr>
          <w:rFonts w:hint="eastAsia"/>
          <w:lang w:eastAsia="zh-CN"/>
        </w:rPr>
        <w:t>L</w:t>
      </w:r>
      <w:r>
        <w:rPr>
          <w:lang w:eastAsia="zh-CN"/>
        </w:rPr>
        <w:t>ayer-3 Relay</w:t>
      </w:r>
      <w:bookmarkEnd w:id="2958"/>
    </w:p>
    <w:p w14:paraId="08395FED" w14:textId="77777777" w:rsidR="00FE2A6E" w:rsidRDefault="00343666">
      <w:pPr>
        <w:pStyle w:val="Heading3"/>
        <w:numPr>
          <w:ilvl w:val="0"/>
          <w:numId w:val="0"/>
        </w:numPr>
        <w:ind w:left="720" w:hanging="720"/>
        <w:rPr>
          <w:lang w:eastAsia="zh-CN"/>
        </w:rPr>
      </w:pPr>
      <w:bookmarkStart w:id="2959" w:name="_Toc47351553"/>
      <w:r>
        <w:rPr>
          <w:lang w:eastAsia="zh-CN"/>
        </w:rPr>
        <w:t>5.6.1</w:t>
      </w:r>
      <w:r>
        <w:rPr>
          <w:lang w:eastAsia="zh-CN"/>
        </w:rPr>
        <w:tab/>
        <w:t>Architecture and Protocol Stack</w:t>
      </w:r>
      <w:bookmarkEnd w:id="2959"/>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2960" w:name="_Toc47351556"/>
      <w:r>
        <w:rPr>
          <w:lang w:eastAsia="zh-CN"/>
        </w:rPr>
        <w:lastRenderedPageBreak/>
        <w:t>5.6.2</w:t>
      </w:r>
      <w:r>
        <w:rPr>
          <w:lang w:eastAsia="zh-CN"/>
        </w:rPr>
        <w:tab/>
        <w:t>QoS</w:t>
      </w:r>
      <w:bookmarkEnd w:id="2960"/>
    </w:p>
    <w:p w14:paraId="3EED8639" w14:textId="77777777" w:rsidR="00FE2A6E" w:rsidRDefault="00343666">
      <w:pPr>
        <w:pStyle w:val="Heading3"/>
        <w:numPr>
          <w:ilvl w:val="0"/>
          <w:numId w:val="0"/>
        </w:numPr>
        <w:ind w:left="720" w:hanging="720"/>
        <w:rPr>
          <w:lang w:eastAsia="zh-CN"/>
        </w:rPr>
      </w:pPr>
      <w:bookmarkStart w:id="2961" w:name="_Toc47351557"/>
      <w:r>
        <w:rPr>
          <w:lang w:eastAsia="zh-CN"/>
        </w:rPr>
        <w:t>5.6.3</w:t>
      </w:r>
      <w:r>
        <w:rPr>
          <w:lang w:eastAsia="zh-CN"/>
        </w:rPr>
        <w:tab/>
        <w:t>Security</w:t>
      </w:r>
      <w:bookmarkEnd w:id="2961"/>
    </w:p>
    <w:p w14:paraId="39430E80" w14:textId="77777777" w:rsidR="00FE2A6E" w:rsidRDefault="00343666">
      <w:pPr>
        <w:pStyle w:val="Heading3"/>
        <w:numPr>
          <w:ilvl w:val="0"/>
          <w:numId w:val="0"/>
        </w:numPr>
        <w:ind w:left="720" w:hanging="720"/>
        <w:rPr>
          <w:lang w:eastAsia="zh-CN"/>
        </w:rPr>
      </w:pPr>
      <w:bookmarkStart w:id="2962" w:name="_Toc47351558"/>
      <w:r>
        <w:rPr>
          <w:lang w:eastAsia="zh-CN"/>
        </w:rPr>
        <w:t>5.6.4</w:t>
      </w:r>
      <w:r>
        <w:rPr>
          <w:lang w:eastAsia="zh-CN"/>
        </w:rPr>
        <w:tab/>
        <w:t>Control Plane Procedure</w:t>
      </w:r>
      <w:bookmarkEnd w:id="2962"/>
    </w:p>
    <w:p w14:paraId="5C901D83" w14:textId="77777777" w:rsidR="00FE2A6E" w:rsidRDefault="00FE2A6E"/>
    <w:p w14:paraId="1FC922B4" w14:textId="77777777" w:rsidR="00FE2A6E" w:rsidRDefault="00FE2A6E"/>
    <w:sectPr w:rsidR="00FE2A6E">
      <w:headerReference w:type="even" r:id="rId37"/>
      <w:headerReference w:type="default" r:id="rId3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54" w:author="LG" w:date="2020-08-25T16:42:00Z" w:initials="LG">
    <w:p w14:paraId="25350E71" w14:textId="46C96EA4" w:rsidR="00B1549C" w:rsidRPr="00AC3780" w:rsidRDefault="00B1549C">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50E71" w16cid:durableId="22EF7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C88E6" w14:textId="77777777" w:rsidR="00E34CE9" w:rsidRDefault="00E34CE9">
      <w:pPr>
        <w:spacing w:after="0" w:line="240" w:lineRule="auto"/>
      </w:pPr>
      <w:r>
        <w:separator/>
      </w:r>
    </w:p>
  </w:endnote>
  <w:endnote w:type="continuationSeparator" w:id="0">
    <w:p w14:paraId="5B6289B2" w14:textId="77777777" w:rsidR="00E34CE9" w:rsidRDefault="00E3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notTrueType/>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D94B" w14:textId="77777777" w:rsidR="00E34CE9" w:rsidRDefault="00E34CE9">
      <w:pPr>
        <w:spacing w:after="0" w:line="240" w:lineRule="auto"/>
      </w:pPr>
      <w:r>
        <w:separator/>
      </w:r>
    </w:p>
  </w:footnote>
  <w:footnote w:type="continuationSeparator" w:id="0">
    <w:p w14:paraId="66B29A7F" w14:textId="77777777" w:rsidR="00E34CE9" w:rsidRDefault="00E3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5D3C" w14:textId="77777777" w:rsidR="00B1549C" w:rsidRDefault="00B1549C"/>
  <w:p w14:paraId="5E29B47E" w14:textId="77777777" w:rsidR="00B1549C" w:rsidRDefault="00B1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A0E2" w14:textId="77777777" w:rsidR="00B1549C" w:rsidRDefault="00B1549C">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36</w:t>
    </w:r>
    <w:r>
      <w:rPr>
        <w:rFonts w:ascii="Arial" w:hAnsi="Arial" w:cs="Arial"/>
        <w:b/>
        <w:bCs/>
        <w:sz w:val="18"/>
      </w:rPr>
      <w:fldChar w:fldCharType="end"/>
    </w:r>
  </w:p>
  <w:p w14:paraId="26D4BC85" w14:textId="77777777" w:rsidR="00B1549C" w:rsidRDefault="00B15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CE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CFDD1-9AF3-4D77-84A7-5D22F68E0D5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07E69E-2B6E-4CD9-AB06-B6E62B775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11831</Words>
  <Characters>67440</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3</cp:revision>
  <cp:lastPrinted>2017-03-22T15:13:00Z</cp:lastPrinted>
  <dcterms:created xsi:type="dcterms:W3CDTF">2020-08-25T08:16:00Z</dcterms:created>
  <dcterms:modified xsi:type="dcterms:W3CDTF">2020-08-25T09:05:00Z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