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5pt;mso-width-percent:0;mso-height-percent:0;mso-width-percent:0;mso-height-percent:0" o:ole="">
            <v:imagedata r:id="rId12" o:title=""/>
          </v:shape>
          <o:OLEObject Type="Embed" ProgID="Word.Picture.8" ShapeID="_x0000_i1025" DrawAspect="Content" ObjectID="_1659871205"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1pt;height:187pt;mso-width-percent:0;mso-height-percent:0;mso-width-percent:0;mso-height-percent:0" o:ole="">
            <v:imagedata r:id="rId14" o:title=""/>
          </v:shape>
          <o:OLEObject Type="Embed" ProgID="Visio.Drawing.11" ShapeID="_x0000_i1026" DrawAspect="Content" ObjectID="_1659871206"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lastRenderedPageBreak/>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ins w:id="9" w:author="Hao Bi" w:date="2020-08-17T21:40:00Z">
              <w:r>
                <w:rPr>
                  <w:rFonts w:eastAsia="Times New Roman"/>
                </w:rPr>
                <w:t>Futurewei</w:t>
              </w:r>
            </w:ins>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60BA14B5" w14:textId="77777777" w:rsidR="00FE2A6E" w:rsidRDefault="00343666">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5DB95D96" w14:textId="77777777" w:rsidR="00FE2A6E" w:rsidRDefault="00343666">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DengXian"/>
                <w:lang w:eastAsia="zh-CN"/>
              </w:rPr>
            </w:pPr>
            <w:ins w:id="102" w:author="Rui Wang(Huawei)" w:date="2020-08-19T23:47:00Z">
              <w:r>
                <w:rPr>
                  <w:rFonts w:eastAsia="DengXian"/>
                  <w:lang w:eastAsia="zh-CN"/>
                </w:rPr>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DengXian"/>
                <w:lang w:eastAsia="zh-CN"/>
              </w:rPr>
            </w:pPr>
            <w:ins w:id="107" w:author="Rui Wang(Huawei)" w:date="2020-08-19T23:47:00Z">
              <w:r>
                <w:rPr>
                  <w:rFonts w:eastAsia="DengXian"/>
                  <w:lang w:eastAsia="zh-CN"/>
                </w:rPr>
                <w:lastRenderedPageBreak/>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DengXian"/>
                <w:lang w:eastAsia="zh-CN"/>
              </w:rPr>
            </w:pPr>
            <w:ins w:id="122" w:author="vivo(Boubacar)" w:date="2020-08-20T12:23:00Z">
              <w:r>
                <w:rPr>
                  <w:rFonts w:eastAsia="DengXian" w:hint="eastAsia"/>
                  <w:lang w:eastAsia="zh-CN"/>
                </w:rPr>
                <w:lastRenderedPageBreak/>
                <w:t>v</w:t>
              </w:r>
              <w:r>
                <w:rPr>
                  <w:rFonts w:eastAsia="DengXian"/>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DengXian"/>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DengXian"/>
                <w:lang w:eastAsia="zh-CN"/>
              </w:rPr>
            </w:pPr>
            <w:ins w:id="156" w:author="Convida" w:date="2020-08-20T14:07:00Z">
              <w:r>
                <w:rPr>
                  <w:rFonts w:eastAsia="DengXian"/>
                  <w:lang w:eastAsia="zh-CN"/>
                </w:rPr>
                <w:t>Convida</w:t>
              </w:r>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DengXian"/>
                <w:lang w:eastAsia="zh-CN"/>
              </w:rPr>
            </w:pPr>
            <w:ins w:id="169" w:author="Spreadtrum Communications" w:date="2020-08-21T07:32:00Z">
              <w:r>
                <w:rPr>
                  <w:rFonts w:eastAsia="DengXian"/>
                  <w:lang w:eastAsia="zh-CN"/>
                </w:rPr>
                <w:t>Spreadtrum</w:t>
              </w:r>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lastRenderedPageBreak/>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1pt;height:289.5pt;mso-width-percent:0;mso-height-percent:0;mso-width-percent:0;mso-height-percent:0" o:ole="">
            <v:imagedata r:id="rId16" o:title=""/>
          </v:shape>
          <o:OLEObject Type="Embed" ProgID="Word.Picture.8" ShapeID="_x0000_i1027" DrawAspect="Content" ObjectID="_1659871207"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lastRenderedPageBreak/>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ins w:id="236" w:author="Hao Bi" w:date="2020-08-17T21:42:00Z">
              <w:r>
                <w:rPr>
                  <w:rFonts w:eastAsia="Times New Roman"/>
                </w:rPr>
                <w:t>Futurewei</w:t>
              </w:r>
            </w:ins>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DengXian"/>
                <w:lang w:eastAsia="zh-CN"/>
              </w:rPr>
            </w:pPr>
            <w:ins w:id="253" w:author="OPPO (Qianxi)" w:date="2020-08-18T15:53:00Z">
              <w:r>
                <w:rPr>
                  <w:rFonts w:eastAsia="DengXian"/>
                  <w:lang w:eastAsia="zh-CN"/>
                </w:rPr>
                <w:t>We do not see the point to copy a figure from SA2 TR has no/little content for RAN into RAN TR..</w:t>
              </w:r>
            </w:ins>
          </w:p>
          <w:p w14:paraId="10956016" w14:textId="77777777" w:rsidR="00FE2A6E" w:rsidRDefault="00343666">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2612A2F4" w14:textId="77777777" w:rsidR="00FE2A6E" w:rsidRDefault="00343666">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04A0D04A" w14:textId="77777777" w:rsidR="00FE2A6E" w:rsidRDefault="00343666">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DengXian"/>
                <w:lang w:eastAsia="zh-CN"/>
              </w:rPr>
            </w:pPr>
            <w:ins w:id="306" w:author="CATT" w:date="2020-08-19T14:03:00Z">
              <w:r>
                <w:rPr>
                  <w:rFonts w:eastAsia="DengXian"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DengXian"/>
                <w:lang w:eastAsia="zh-CN"/>
              </w:rPr>
            </w:pPr>
            <w:ins w:id="31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DengXian"/>
                <w:lang w:eastAsia="zh-CN"/>
              </w:rPr>
            </w:pPr>
            <w:ins w:id="322" w:author="vivo(Boubacar)" w:date="2020-08-20T12:23:00Z">
              <w:r>
                <w:rPr>
                  <w:rFonts w:eastAsia="DengXian" w:hint="eastAsia"/>
                  <w:lang w:eastAsia="zh-CN"/>
                </w:rPr>
                <w:lastRenderedPageBreak/>
                <w:t>v</w:t>
              </w:r>
              <w:r>
                <w:rPr>
                  <w:rFonts w:eastAsia="DengXian"/>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DengXian"/>
                <w:lang w:eastAsia="zh-CN"/>
              </w:rPr>
            </w:pPr>
            <w:ins w:id="34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DengXian"/>
                <w:lang w:eastAsia="zh-CN"/>
              </w:rPr>
            </w:pPr>
            <w:ins w:id="345" w:author="Nokia (GWO)" w:date="2020-08-20T16:41:00Z">
              <w:r>
                <w:rPr>
                  <w:rFonts w:eastAsia="DengXian"/>
                  <w:lang w:eastAsia="zh-CN"/>
                </w:rPr>
                <w:t>Nokia</w:t>
              </w:r>
            </w:ins>
          </w:p>
          <w:p w14:paraId="52969172" w14:textId="77777777" w:rsidR="00FE2A6E" w:rsidRDefault="00FE2A6E">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DengXian"/>
                <w:lang w:eastAsia="zh-CN"/>
              </w:rPr>
            </w:pPr>
            <w:ins w:id="362"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DengXian"/>
                <w:lang w:eastAsia="zh-CN"/>
              </w:rPr>
            </w:pPr>
            <w:ins w:id="366" w:author="Convida" w:date="2020-08-20T14:08:00Z">
              <w:r>
                <w:rPr>
                  <w:rFonts w:eastAsia="DengXian"/>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DengXian"/>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DengXian"/>
                <w:lang w:eastAsia="zh-CN"/>
              </w:rPr>
            </w:pPr>
            <w:ins w:id="376" w:author="Spreadtrum Communications" w:date="2020-08-21T07:32: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DengXian"/>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DengXian"/>
                <w:lang w:eastAsia="zh-CN"/>
              </w:rPr>
            </w:pPr>
            <w:ins w:id="406" w:author="Sharma, Vivek" w:date="2020-08-21T11:52:00Z">
              <w:r>
                <w:rPr>
                  <w:rFonts w:eastAsia="DengXian"/>
                  <w:lang w:eastAsia="zh-CN"/>
                </w:rPr>
                <w:t>Agree with Mediatek</w:t>
              </w:r>
            </w:ins>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lastRenderedPageBreak/>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ins w:id="420" w:author="Hao Bi" w:date="2020-08-17T21:43:00Z">
              <w:r>
                <w:rPr>
                  <w:rFonts w:eastAsia="Times New Roman"/>
                </w:rPr>
                <w:t>Futurewei</w:t>
              </w:r>
            </w:ins>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C4ECAE0" w14:textId="77777777" w:rsidR="00FE2A6E" w:rsidRDefault="00FE2A6E">
            <w:pPr>
              <w:rPr>
                <w:ins w:id="440" w:author="Ericsson" w:date="2020-08-18T15:07:00Z"/>
                <w:rFonts w:eastAsia="DengXian"/>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DengXian"/>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DengXian"/>
                <w:lang w:eastAsia="zh-CN"/>
              </w:rPr>
            </w:pPr>
            <w:ins w:id="465" w:author="Srinivasan, Nithin" w:date="2020-08-19T12:25:00Z">
              <w:r>
                <w:rPr>
                  <w:rFonts w:eastAsia="DengXian"/>
                  <w:lang w:eastAsia="zh-CN"/>
                </w:rPr>
                <w:t>We understand the views of the rapp</w:t>
              </w:r>
            </w:ins>
            <w:ins w:id="466" w:author="Srinivasan, Nithin" w:date="2020-08-19T12:26:00Z">
              <w:r>
                <w:rPr>
                  <w:rFonts w:eastAsia="DengXian"/>
                  <w:lang w:eastAsia="zh-CN"/>
                </w:rPr>
                <w:t xml:space="preserve">ortuer.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differentitation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DengXian"/>
                <w:lang w:eastAsia="zh-CN"/>
              </w:rPr>
            </w:pPr>
            <w:ins w:id="491"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60672113" w14:textId="77777777" w:rsidR="00FE2A6E" w:rsidRDefault="00343666">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DengXian"/>
                <w:lang w:eastAsia="zh-CN"/>
              </w:rPr>
            </w:pPr>
            <w:ins w:id="495"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DengXian"/>
                <w:lang w:eastAsia="zh-CN"/>
              </w:rPr>
            </w:pPr>
            <w:ins w:id="498" w:author="ZTE - Boyuan" w:date="2020-08-20T22:22:00Z">
              <w:r>
                <w:rPr>
                  <w:rFonts w:eastAsia="DengXian" w:hint="eastAsia"/>
                  <w:lang w:eastAsia="zh-CN"/>
                </w:rPr>
                <w:lastRenderedPageBreak/>
                <w:t>ZTE</w:t>
              </w:r>
            </w:ins>
          </w:p>
        </w:tc>
        <w:tc>
          <w:tcPr>
            <w:tcW w:w="1842" w:type="dxa"/>
            <w:shd w:val="clear" w:color="auto" w:fill="auto"/>
          </w:tcPr>
          <w:p w14:paraId="5B96EC73" w14:textId="77777777" w:rsidR="00FE2A6E" w:rsidRDefault="00343666">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DengXian"/>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2AD5A4E7" w14:textId="77777777" w:rsidR="00FE2A6E" w:rsidRDefault="00343666">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1240EE7" w14:textId="77777777" w:rsidR="00FE2A6E" w:rsidRDefault="00343666">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DengXian"/>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DengXian"/>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DengXian"/>
                <w:lang w:eastAsia="zh-CN"/>
              </w:rPr>
            </w:pPr>
            <w:ins w:id="52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DengXian"/>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DengXian"/>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DengXian"/>
                <w:lang w:eastAsia="zh-CN"/>
              </w:rPr>
            </w:pPr>
            <w:ins w:id="535"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DengXian"/>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DengXian"/>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DengXian"/>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DengXian"/>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DengXian"/>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ins w:id="573" w:author="Hao Bi" w:date="2020-08-17T21:44:00Z">
              <w:r>
                <w:rPr>
                  <w:rFonts w:eastAsia="Times New Roman"/>
                </w:rPr>
                <w:t>Futurewei</w:t>
              </w:r>
            </w:ins>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DengXian"/>
                <w:lang w:eastAsia="zh-CN"/>
              </w:rPr>
            </w:pPr>
            <w:ins w:id="591" w:author="Ericsson (Antonino Orsino)" w:date="2020-08-18T16:20:00Z">
              <w:r>
                <w:rPr>
                  <w:rFonts w:eastAsia="DengXian"/>
                  <w:lang w:eastAsia="zh-CN"/>
                </w:rPr>
                <w:t>Ericsson</w:t>
              </w:r>
            </w:ins>
          </w:p>
        </w:tc>
        <w:tc>
          <w:tcPr>
            <w:tcW w:w="1842" w:type="dxa"/>
            <w:shd w:val="clear" w:color="auto" w:fill="auto"/>
          </w:tcPr>
          <w:p w14:paraId="0363CFCF" w14:textId="77777777" w:rsidR="00FE2A6E" w:rsidRDefault="00343666">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2727D87F" w14:textId="77777777" w:rsidR="00FE2A6E" w:rsidRDefault="00343666">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DengXian"/>
                <w:lang w:eastAsia="zh-CN"/>
              </w:rPr>
            </w:pPr>
            <w:ins w:id="598" w:author="Qualcomm - Peng Cheng" w:date="2020-08-19T01:20:00Z">
              <w:r>
                <w:rPr>
                  <w:rFonts w:eastAsia="DengXian"/>
                  <w:lang w:eastAsia="zh-CN"/>
                </w:rPr>
                <w:lastRenderedPageBreak/>
                <w:t>Qualcomm</w:t>
              </w:r>
            </w:ins>
          </w:p>
        </w:tc>
        <w:tc>
          <w:tcPr>
            <w:tcW w:w="1842" w:type="dxa"/>
            <w:shd w:val="clear" w:color="auto" w:fill="auto"/>
          </w:tcPr>
          <w:p w14:paraId="595ACA12" w14:textId="77777777" w:rsidR="00FE2A6E" w:rsidRDefault="00343666">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DengXian"/>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DengXian"/>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56F8258D" w14:textId="77777777" w:rsidR="00FE2A6E" w:rsidRDefault="00343666">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08C57E46" w14:textId="77777777" w:rsidR="00FE2A6E" w:rsidRDefault="00343666">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DengXian"/>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DengXian"/>
                <w:lang w:eastAsia="zh-CN"/>
              </w:rPr>
            </w:pPr>
            <w:ins w:id="666"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DengXian"/>
                <w:lang w:eastAsia="zh-CN"/>
              </w:rPr>
            </w:pPr>
            <w:ins w:id="68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DengXian"/>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DengXian"/>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DengXian"/>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DengXian"/>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DengXian"/>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en-US"/>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E2E QoS support is specified in TR 23.752</w:t>
      </w:r>
      <w:ins w:id="722"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ins w:id="732" w:author="Hao Bi" w:date="2020-08-17T21:45:00Z">
              <w:r>
                <w:rPr>
                  <w:rFonts w:eastAsia="Times New Roman"/>
                </w:rPr>
                <w:t>Futurewei</w:t>
              </w:r>
            </w:ins>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DengXian"/>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C8978E0" w14:textId="77777777" w:rsidR="00FE2A6E" w:rsidRDefault="00343666">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DengXian"/>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DengXian"/>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DengXian"/>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DengXian"/>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DengXian"/>
                <w:lang w:eastAsia="zh-CN"/>
              </w:rPr>
            </w:pPr>
            <w:ins w:id="831"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DengXian"/>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DengXian"/>
                <w:lang w:eastAsia="zh-CN"/>
              </w:rPr>
            </w:pPr>
            <w:ins w:id="84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DengXian"/>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DengXian"/>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DengXian"/>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DengXian"/>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DengXian"/>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ins w:id="890" w:author="Hao Bi" w:date="2020-08-17T21:48:00Z">
              <w:r>
                <w:rPr>
                  <w:rFonts w:eastAsia="Times New Roman"/>
                </w:rPr>
                <w:t>Futurewei</w:t>
              </w:r>
            </w:ins>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ins w:id="905" w:author="OPPO (Qianxi)" w:date="2020-08-18T15:53:00Z">
              <w:r>
                <w:rPr>
                  <w:rFonts w:eastAsia="DengXian"/>
                  <w:lang w:eastAsia="zh-CN"/>
                </w:rPr>
                <w:t>Apparently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328BB2B9" w14:textId="77777777" w:rsidR="00FE2A6E" w:rsidRDefault="00343666">
            <w:pPr>
              <w:rPr>
                <w:ins w:id="911" w:author="Ericsson" w:date="2020-08-18T15:15:00Z"/>
                <w:rFonts w:eastAsia="DengXian"/>
                <w:lang w:eastAsia="zh-CN"/>
              </w:rPr>
            </w:pPr>
            <w:ins w:id="912" w:author="Ericsson" w:date="2020-08-18T15:16:00Z">
              <w:r>
                <w:rPr>
                  <w:rFonts w:eastAsia="DengXian"/>
                  <w:lang w:eastAsia="zh-CN"/>
                </w:rPr>
                <w:t>It is beneficial to leave to gNB to perform PDB split, since gNB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gNB. gNB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DengXian"/>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DengXian"/>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DengXian"/>
                <w:lang w:eastAsia="zh-CN"/>
              </w:rPr>
            </w:pPr>
            <w:ins w:id="941"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24B04657" w14:textId="77777777" w:rsidR="00FE2A6E" w:rsidRDefault="00343666">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DengXian"/>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552730D" w14:textId="77777777" w:rsidR="00FE2A6E" w:rsidRDefault="00343666">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47145E96" w14:textId="77777777" w:rsidR="00FE2A6E" w:rsidRDefault="00FE2A6E">
            <w:pPr>
              <w:rPr>
                <w:ins w:id="962" w:author="Lenovo" w:date="2020-08-20T16:38:00Z"/>
                <w:rFonts w:eastAsia="DengXian"/>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DengXian"/>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DengXian"/>
                <w:lang w:eastAsia="zh-CN"/>
              </w:rPr>
            </w:pPr>
            <w:ins w:id="978"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DengXian"/>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DengXian"/>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DengXian"/>
                <w:lang w:eastAsia="zh-CN"/>
              </w:rPr>
            </w:pPr>
            <w:ins w:id="99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DengXian"/>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DengXian"/>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DengXian"/>
                <w:lang w:eastAsia="zh-CN"/>
              </w:rPr>
            </w:pPr>
            <w:ins w:id="1006"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DengXian"/>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DengXian"/>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DengXian"/>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ins w:id="1038" w:author="Hao Bi" w:date="2020-08-17T21:49:00Z">
              <w:r>
                <w:rPr>
                  <w:rFonts w:eastAsia="Times New Roman"/>
                </w:rPr>
                <w:t>Futurewei</w:t>
              </w:r>
            </w:ins>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DengXian"/>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DengXian"/>
                <w:lang w:eastAsia="zh-CN"/>
              </w:rPr>
            </w:pPr>
            <w:ins w:id="1126"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DengXian"/>
                <w:lang w:eastAsia="zh-CN"/>
              </w:rPr>
            </w:pPr>
            <w:ins w:id="116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DengXian"/>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DengXian"/>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en-US"/>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en-US"/>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20CACE75" w14:textId="77777777" w:rsidR="00FE2A6E" w:rsidRDefault="00343666">
      <w:pPr>
        <w:numPr>
          <w:ilvl w:val="0"/>
          <w:numId w:val="22"/>
        </w:numPr>
        <w:snapToGrid w:val="0"/>
        <w:rPr>
          <w:rFonts w:eastAsia="DengXian"/>
          <w:lang w:eastAsia="zh-CN"/>
        </w:rPr>
      </w:pPr>
      <w:r>
        <w:rPr>
          <w:rFonts w:eastAsia="DengXian"/>
          <w:lang w:eastAsia="zh-CN"/>
        </w:rPr>
        <w:t>View3: For the E2E security solution via N3IWF, RAN2 to study [13]:</w:t>
      </w:r>
    </w:p>
    <w:p w14:paraId="1F5F2B3C" w14:textId="77777777" w:rsidR="00FE2A6E" w:rsidRDefault="00343666">
      <w:pPr>
        <w:numPr>
          <w:ilvl w:val="1"/>
          <w:numId w:val="22"/>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ins w:id="1210" w:author="Hao Bi" w:date="2020-08-17T21:50:00Z">
              <w:r>
                <w:rPr>
                  <w:rFonts w:eastAsia="Times New Roman"/>
                </w:rPr>
                <w:t>Futurewei</w:t>
              </w:r>
            </w:ins>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DengXian"/>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DengXian"/>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DengXian"/>
                <w:lang w:eastAsia="zh-CN"/>
              </w:rPr>
            </w:pPr>
            <w:ins w:id="1281"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DengXian"/>
                <w:lang w:eastAsia="zh-CN"/>
              </w:rPr>
            </w:pPr>
            <w:ins w:id="1303"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DengXian"/>
                <w:lang w:eastAsia="zh-CN"/>
              </w:rPr>
            </w:pPr>
            <w:ins w:id="1306"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DengXian"/>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DengXian"/>
                <w:lang w:eastAsia="zh-CN"/>
              </w:rPr>
            </w:pPr>
            <w:ins w:id="1315"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DengXian"/>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DengXian"/>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DengXian"/>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DengXian"/>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ins w:id="1345" w:author="Hao Bi" w:date="2020-08-17T21:52:00Z">
              <w:r>
                <w:rPr>
                  <w:rFonts w:eastAsia="Times New Roman"/>
                </w:rPr>
                <w:t>Futurewei</w:t>
              </w:r>
            </w:ins>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31DBC37B" w14:textId="77777777" w:rsidR="00FE2A6E" w:rsidRDefault="00343666">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3CE7F228" w14:textId="77777777" w:rsidR="00FE2A6E" w:rsidRDefault="00FE2A6E">
            <w:pPr>
              <w:rPr>
                <w:ins w:id="1395" w:author="Ericsson" w:date="2020-08-18T15:26:00Z"/>
                <w:rFonts w:eastAsia="DengXian"/>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DengXian"/>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DengXian"/>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Futurewei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6BD2E50B" w14:textId="77777777" w:rsidR="00FE2A6E" w:rsidRDefault="00FE2A6E">
            <w:pPr>
              <w:rPr>
                <w:ins w:id="1432" w:author="vivo(Boubacar)" w:date="2020-08-20T12:29:00Z"/>
                <w:rFonts w:eastAsia="DengXian"/>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DengXian"/>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22CC4281" w14:textId="77777777" w:rsidR="00FE2A6E" w:rsidRDefault="00343666">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DengXian"/>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DengXian"/>
                <w:lang w:eastAsia="zh-CN"/>
              </w:rPr>
            </w:pPr>
            <w:ins w:id="1462"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DengXian"/>
                <w:lang w:eastAsia="zh-CN"/>
              </w:rPr>
            </w:pPr>
            <w:ins w:id="1484"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DengXian"/>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DengXian"/>
                <w:lang w:eastAsia="zh-CN"/>
              </w:rPr>
            </w:pPr>
            <w:ins w:id="1501" w:author="Milos Tesanovic" w:date="2020-08-21T07:45:00Z">
              <w:r>
                <w:rPr>
                  <w:rFonts w:eastAsia="DengXian"/>
                  <w:lang w:eastAsia="zh-CN"/>
                </w:rPr>
                <w:t>Agree with Futurewei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DengXian"/>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r>
        <w:rPr>
          <w:b/>
        </w:rPr>
        <w:t>gNB-assisted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ins w:id="1540" w:author="Hao Bi" w:date="2020-08-17T21:57:00Z">
              <w:r>
                <w:rPr>
                  <w:rFonts w:eastAsia="Times New Roman"/>
                </w:rPr>
                <w:t>Futurewei</w:t>
              </w:r>
            </w:ins>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59186089" w14:textId="77777777" w:rsidR="00FE2A6E" w:rsidRDefault="00343666">
            <w:pPr>
              <w:rPr>
                <w:ins w:id="1570" w:author="Ericsson" w:date="2020-08-18T15:30:00Z"/>
                <w:rFonts w:eastAsia="DengXian"/>
                <w:lang w:eastAsia="zh-CN"/>
              </w:rPr>
            </w:pPr>
            <w:ins w:id="1571" w:author="Ericsson" w:date="2020-08-18T15:30:00Z">
              <w:r>
                <w:rPr>
                  <w:rFonts w:eastAsia="DengXian"/>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DengXian"/>
                <w:lang w:eastAsia="zh-CN"/>
              </w:rPr>
            </w:pPr>
          </w:p>
        </w:tc>
        <w:tc>
          <w:tcPr>
            <w:tcW w:w="5664" w:type="dxa"/>
            <w:shd w:val="clear" w:color="auto" w:fill="auto"/>
          </w:tcPr>
          <w:p w14:paraId="16C55043" w14:textId="77777777" w:rsidR="00FE2A6E" w:rsidRDefault="00343666">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ins w:id="1580" w:author="Qualcomm - Peng Cheng" w:date="2020-08-19T02:11:00Z">
              <w:r>
                <w:rPr>
                  <w:rFonts w:eastAsia="DengXian"/>
                  <w:lang w:eastAsia="zh-CN"/>
                </w:rPr>
                <w:t>gNB controlled path switch is not applied to L3 UE-to-NW relay</w:t>
              </w:r>
            </w:ins>
            <w:ins w:id="1581" w:author="Qualcomm - Peng Cheng" w:date="2020-08-19T01:58:00Z">
              <w:r>
                <w:rPr>
                  <w:rFonts w:eastAsia="DengXian"/>
                  <w:lang w:eastAsia="zh-CN"/>
                </w:rPr>
                <w:t xml:space="preserve"> </w:t>
              </w:r>
            </w:ins>
          </w:p>
          <w:p w14:paraId="2AA4C6A0" w14:textId="77777777" w:rsidR="00FE2A6E" w:rsidRDefault="00343666">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DengXian"/>
                <w:lang w:eastAsia="zh-CN"/>
              </w:rPr>
            </w:pPr>
            <w:ins w:id="1593" w:author="CATT" w:date="2020-08-19T14:07:00Z">
              <w:r>
                <w:rPr>
                  <w:rFonts w:eastAsia="DengXian" w:hint="eastAsia"/>
                  <w:lang w:eastAsia="zh-CN"/>
                </w:rPr>
                <w:t>Yes</w:t>
              </w:r>
            </w:ins>
            <w:ins w:id="1594" w:author="CATT" w:date="2020-08-19T14:29:00Z">
              <w:r>
                <w:rPr>
                  <w:rFonts w:eastAsia="DengXian"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DengXian"/>
                <w:lang w:eastAsia="zh-CN"/>
              </w:rPr>
            </w:pPr>
            <w:ins w:id="1603" w:author="Srinivasan, Nithin" w:date="2020-08-19T12:39:00Z">
              <w:r>
                <w:rPr>
                  <w:rFonts w:eastAsia="DengXian"/>
                  <w:lang w:eastAsia="zh-CN"/>
                </w:rPr>
                <w:t>We request that gNB-assisted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998D814" w14:textId="77777777" w:rsidR="00FE2A6E" w:rsidRDefault="00343666">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317EF35" w14:textId="77777777" w:rsidR="00FE2A6E" w:rsidRDefault="00FE2A6E">
            <w:pPr>
              <w:rPr>
                <w:ins w:id="1628" w:author="Lenovo" w:date="2020-08-20T16:40:00Z"/>
                <w:rFonts w:eastAsia="DengXian"/>
                <w:lang w:eastAsia="zh-CN"/>
              </w:rPr>
            </w:pPr>
          </w:p>
        </w:tc>
        <w:tc>
          <w:tcPr>
            <w:tcW w:w="5664" w:type="dxa"/>
            <w:shd w:val="clear" w:color="auto" w:fill="auto"/>
          </w:tcPr>
          <w:p w14:paraId="7840A6A2" w14:textId="77777777" w:rsidR="00FE2A6E" w:rsidRDefault="00343666">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DengXian"/>
                <w:lang w:eastAsia="zh-CN"/>
              </w:rPr>
            </w:pPr>
            <w:ins w:id="1643" w:author="Apple - Zhibin Wu" w:date="2020-08-20T08:57:00Z">
              <w:r>
                <w:rPr>
                  <w:rFonts w:eastAsia="DengXian"/>
                  <w:lang w:eastAsia="zh-CN"/>
                </w:rPr>
                <w:t>gNB-assisted relay selection and path switch are not to be supported for L3 relay deisgn</w:t>
              </w:r>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DengXian"/>
                <w:lang w:eastAsia="zh-CN"/>
              </w:rPr>
            </w:pPr>
            <w:ins w:id="1646"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DengXian"/>
                <w:lang w:eastAsia="zh-CN"/>
              </w:rPr>
            </w:pPr>
            <w:ins w:id="1650" w:author="Convida" w:date="2020-08-20T14:12:00Z">
              <w:r>
                <w:rPr>
                  <w:rFonts w:eastAsia="DengXian"/>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DengXian"/>
                <w:lang w:eastAsia="zh-CN"/>
              </w:rPr>
            </w:pPr>
            <w:ins w:id="1653"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DengXian"/>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DengXian"/>
                <w:lang w:eastAsia="zh-CN"/>
              </w:rPr>
            </w:pPr>
            <w:ins w:id="1659" w:author="Spreadtrum Communications" w:date="2020-08-21T07:35: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DengXian"/>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gNB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DengXian"/>
                  <w:lang w:eastAsia="zh-CN"/>
                </w:rPr>
                <w:t>Agree with Mediatek</w:t>
              </w:r>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Proposal 13: Solutions to enhance service continuity (e.g. gNB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en-US"/>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eastAsia="en-US"/>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ins w:id="1713" w:author="Hao Bi" w:date="2020-08-17T21:57:00Z">
              <w:r>
                <w:rPr>
                  <w:rFonts w:eastAsia="Times New Roman"/>
                </w:rPr>
                <w:t>Futurewei</w:t>
              </w:r>
            </w:ins>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Remote UE doesn’t have RRC connection with gNB,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DengXian"/>
                <w:lang w:eastAsia="zh-CN"/>
              </w:rPr>
            </w:pPr>
            <w:ins w:id="1815"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DengXian"/>
                <w:lang w:eastAsia="zh-CN"/>
              </w:rPr>
            </w:pPr>
            <w:ins w:id="1831"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DengXian"/>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DengXian"/>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en-US"/>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en-US"/>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ins w:id="1872" w:author="Hao Bi" w:date="2020-08-17T21:58:00Z">
              <w:r>
                <w:rPr>
                  <w:rFonts w:eastAsia="Times New Roman"/>
                </w:rPr>
                <w:t>Futurewei</w:t>
              </w:r>
            </w:ins>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DengXian"/>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DengXian"/>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DengXian"/>
                <w:lang w:eastAsia="zh-CN"/>
              </w:rPr>
            </w:pPr>
            <w:ins w:id="1907" w:author="CATT" w:date="2020-08-19T14:08:00Z">
              <w:r>
                <w:rPr>
                  <w:rFonts w:eastAsia="DengXian"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DengXian"/>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DengXian"/>
                <w:lang w:eastAsia="zh-CN"/>
              </w:rPr>
            </w:pPr>
            <w:ins w:id="195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DengXian"/>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DengXian"/>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DengXian"/>
                <w:lang w:eastAsia="zh-CN"/>
              </w:rPr>
            </w:pPr>
            <w:ins w:id="1967"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DengXian"/>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DengXian"/>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DengXian"/>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DengXian"/>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DengXian"/>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75pt;height:147.4pt;mso-width-percent:0;mso-height-percent:0;mso-width-percent:0;mso-height-percent:0" o:ole="">
            <v:imagedata r:id="rId25" o:title=""/>
          </v:shape>
          <o:OLEObject Type="Embed" ProgID="Visio.Drawing.15" ShapeID="_x0000_i1028" DrawAspect="Content" ObjectID="_1659871208"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8.75pt;height:131.65pt;mso-width-percent:0;mso-height-percent:0;mso-width-percent:0;mso-height-percent:0" o:ole="">
            <v:imagedata r:id="rId27" o:title=""/>
          </v:shape>
          <o:OLEObject Type="Embed" ProgID="Visio.Drawing.15" ShapeID="_x0000_i1029" DrawAspect="Content" ObjectID="_1659871209"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ins w:id="2020" w:author="Hao Bi" w:date="2020-08-17T21:59:00Z">
              <w:r>
                <w:rPr>
                  <w:rFonts w:eastAsia="Times New Roman"/>
                </w:rPr>
                <w:t>Futurewei</w:t>
              </w:r>
            </w:ins>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DengXian"/>
                <w:lang w:eastAsia="zh-CN"/>
              </w:rPr>
            </w:pPr>
            <w:ins w:id="2072" w:author="CATT" w:date="2020-08-19T14:08:00Z">
              <w:r>
                <w:rPr>
                  <w:rFonts w:eastAsia="DengXian"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DengXian"/>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DengXian"/>
                <w:lang w:eastAsia="zh-CN"/>
              </w:rPr>
            </w:pPr>
            <w:ins w:id="2100" w:author="Lenovo" w:date="2020-08-20T16:42:00Z">
              <w:r>
                <w:rPr>
                  <w:rFonts w:eastAsia="DengXian"/>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DengXian"/>
                <w:lang w:eastAsia="zh-CN"/>
              </w:rPr>
            </w:pPr>
            <w:ins w:id="2116"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DengXian"/>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DengXian"/>
                <w:lang w:eastAsia="zh-CN"/>
              </w:rPr>
            </w:pPr>
            <w:ins w:id="2128"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DengXian"/>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DengXian"/>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DengXian"/>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ins w:id="2177" w:author="Hao Bi" w:date="2020-08-17T22:00:00Z">
              <w:r>
                <w:rPr>
                  <w:rFonts w:eastAsia="Times New Roman"/>
                </w:rPr>
                <w:t>Futurewei</w:t>
              </w:r>
            </w:ins>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DengXian"/>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DengXian"/>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DengXian"/>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DengXian"/>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DengXian"/>
                <w:lang w:eastAsia="zh-CN"/>
              </w:rPr>
            </w:pPr>
            <w:ins w:id="227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DengXian"/>
                <w:lang w:eastAsia="zh-CN"/>
              </w:rPr>
            </w:pPr>
            <w:ins w:id="2287" w:author="Spreadtrum Communications" w:date="2020-08-21T07:37: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DengXian"/>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DengXian"/>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DengXian"/>
                <w:lang w:eastAsia="zh-CN"/>
              </w:rPr>
            </w:pPr>
            <w:ins w:id="2303" w:author="Milos Tesanovic" w:date="2020-08-21T07:48:00Z">
              <w:r>
                <w:rPr>
                  <w:rFonts w:eastAsia="DengXian"/>
                  <w:lang w:eastAsia="zh-CN"/>
                </w:rPr>
                <w:t>There are several potential RAN2 impacts. However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DengXian"/>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DengXian"/>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DengXian"/>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Proposal 13: Solutions to enhance service continuity (e.g. gNB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Heading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45" w:author="ZTE - Boyuan" w:date="2020-08-25T14:44:00Z"/>
              </w:rPr>
            </w:pPr>
            <w:ins w:id="2346" w:author="ZTE - Boyuan" w:date="2020-08-25T14:44:00Z">
              <w:r>
                <w:rPr>
                  <w:rFonts w:hint="eastAsia"/>
                  <w:lang w:eastAsia="zh-CN"/>
                </w:rPr>
                <w:t xml:space="preserve">Not sure if we need an LS to send to SA2, to show RAN2 preference on the protocol stack. </w:t>
              </w:r>
            </w:ins>
          </w:p>
        </w:tc>
      </w:tr>
      <w:tr w:rsidR="00343666" w14:paraId="5AB13E22" w14:textId="77777777">
        <w:trPr>
          <w:trHeight w:val="161"/>
          <w:ins w:id="2347" w:author="LG" w:date="2020-08-25T16:00:00Z"/>
        </w:trPr>
        <w:tc>
          <w:tcPr>
            <w:tcW w:w="1165" w:type="dxa"/>
          </w:tcPr>
          <w:p w14:paraId="4CCA3B3A" w14:textId="77777777" w:rsidR="00343666" w:rsidRDefault="00343666">
            <w:pPr>
              <w:rPr>
                <w:ins w:id="2348" w:author="LG" w:date="2020-08-25T16:00:00Z"/>
              </w:rPr>
            </w:pPr>
          </w:p>
        </w:tc>
        <w:tc>
          <w:tcPr>
            <w:tcW w:w="1821" w:type="dxa"/>
          </w:tcPr>
          <w:p w14:paraId="054F0766" w14:textId="77777777" w:rsidR="00343666" w:rsidRPr="00343666" w:rsidRDefault="00343666">
            <w:pPr>
              <w:rPr>
                <w:ins w:id="2349" w:author="LG" w:date="2020-08-25T16:00:00Z"/>
                <w:rFonts w:eastAsia="Malgun Gothic"/>
                <w:lang w:eastAsia="ko-KR"/>
              </w:rPr>
            </w:pPr>
            <w:ins w:id="2350" w:author="LG" w:date="2020-08-25T16:01:00Z">
              <w:r>
                <w:rPr>
                  <w:rFonts w:eastAsia="Malgun Gothic" w:hint="eastAsia"/>
                  <w:lang w:eastAsia="ko-KR"/>
                </w:rPr>
                <w:t>[LG] Yes</w:t>
              </w:r>
            </w:ins>
          </w:p>
        </w:tc>
        <w:tc>
          <w:tcPr>
            <w:tcW w:w="6642" w:type="dxa"/>
          </w:tcPr>
          <w:p w14:paraId="43DB9A0A" w14:textId="77777777" w:rsidR="00343666" w:rsidRDefault="00343666">
            <w:pPr>
              <w:rPr>
                <w:ins w:id="2351" w:author="LG" w:date="2020-08-25T16:00:00Z"/>
                <w:lang w:eastAsia="zh-CN"/>
              </w:rPr>
            </w:pPr>
          </w:p>
        </w:tc>
      </w:tr>
      <w:tr w:rsidR="000831E6" w14:paraId="03D87E71" w14:textId="77777777">
        <w:trPr>
          <w:trHeight w:val="161"/>
          <w:ins w:id="2352" w:author="yang xing" w:date="2020-08-25T16:12:00Z"/>
        </w:trPr>
        <w:tc>
          <w:tcPr>
            <w:tcW w:w="1165" w:type="dxa"/>
          </w:tcPr>
          <w:p w14:paraId="6E956B28" w14:textId="77777777" w:rsidR="000831E6" w:rsidRDefault="000831E6">
            <w:pPr>
              <w:rPr>
                <w:ins w:id="2353" w:author="yang xing" w:date="2020-08-25T16:12:00Z"/>
              </w:rPr>
            </w:pPr>
          </w:p>
        </w:tc>
        <w:tc>
          <w:tcPr>
            <w:tcW w:w="1821" w:type="dxa"/>
          </w:tcPr>
          <w:p w14:paraId="753CC5D4" w14:textId="57323D19" w:rsidR="000831E6" w:rsidRPr="00B1549C" w:rsidRDefault="000831E6">
            <w:pPr>
              <w:rPr>
                <w:ins w:id="2354" w:author="yang xing" w:date="2020-08-25T16:12:00Z"/>
                <w:rFonts w:eastAsiaTheme="minorEastAsia"/>
                <w:lang w:eastAsia="zh-CN"/>
              </w:rPr>
            </w:pPr>
            <w:ins w:id="2355"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6" w:author="yang xing" w:date="2020-08-25T16:12:00Z"/>
                <w:lang w:eastAsia="zh-CN"/>
              </w:rPr>
            </w:pPr>
          </w:p>
        </w:tc>
      </w:tr>
      <w:tr w:rsidR="00B1549C" w14:paraId="1B6D2AC6" w14:textId="77777777">
        <w:trPr>
          <w:trHeight w:val="161"/>
          <w:ins w:id="2357" w:author="Ericsson" w:date="2020-08-25T11:41:00Z"/>
        </w:trPr>
        <w:tc>
          <w:tcPr>
            <w:tcW w:w="1165" w:type="dxa"/>
          </w:tcPr>
          <w:p w14:paraId="1765F8A8" w14:textId="0CD91301" w:rsidR="00B1549C" w:rsidRDefault="00B1549C">
            <w:pPr>
              <w:rPr>
                <w:ins w:id="2358" w:author="Ericsson" w:date="2020-08-25T11:41:00Z"/>
              </w:rPr>
            </w:pPr>
          </w:p>
        </w:tc>
        <w:tc>
          <w:tcPr>
            <w:tcW w:w="1821" w:type="dxa"/>
          </w:tcPr>
          <w:p w14:paraId="3E00F5E3" w14:textId="7F7E464C" w:rsidR="00B1549C" w:rsidRDefault="00B1549C">
            <w:pPr>
              <w:rPr>
                <w:ins w:id="2359" w:author="Ericsson" w:date="2020-08-25T11:41:00Z"/>
                <w:rFonts w:eastAsiaTheme="minorEastAsia"/>
                <w:lang w:eastAsia="zh-CN"/>
              </w:rPr>
            </w:pPr>
            <w:ins w:id="2360" w:author="Ericsson" w:date="2020-08-25T11:41:00Z">
              <w:r>
                <w:rPr>
                  <w:rFonts w:eastAsiaTheme="minorEastAsia"/>
                  <w:lang w:eastAsia="zh-CN"/>
                </w:rPr>
                <w:t>[Ericsson] Yes</w:t>
              </w:r>
            </w:ins>
          </w:p>
        </w:tc>
        <w:tc>
          <w:tcPr>
            <w:tcW w:w="6642" w:type="dxa"/>
          </w:tcPr>
          <w:p w14:paraId="45E5C96D" w14:textId="77777777" w:rsidR="00B1549C" w:rsidRDefault="00B1549C">
            <w:pPr>
              <w:rPr>
                <w:ins w:id="2361" w:author="Ericsson" w:date="2020-08-25T11:41:00Z"/>
                <w:lang w:eastAsia="zh-CN"/>
              </w:rPr>
            </w:pPr>
          </w:p>
        </w:tc>
      </w:tr>
      <w:tr w:rsidR="009F7EA3" w14:paraId="46725EBE" w14:textId="77777777" w:rsidTr="00B23A60">
        <w:trPr>
          <w:trHeight w:val="161"/>
          <w:ins w:id="2362" w:author="Nokia (GWO)" w:date="2020-08-25T12:04:00Z"/>
        </w:trPr>
        <w:tc>
          <w:tcPr>
            <w:tcW w:w="1165" w:type="dxa"/>
          </w:tcPr>
          <w:p w14:paraId="751828D4" w14:textId="77777777" w:rsidR="009F7EA3" w:rsidRDefault="009F7EA3" w:rsidP="00B23A60">
            <w:pPr>
              <w:rPr>
                <w:ins w:id="2363" w:author="Nokia (GWO)" w:date="2020-08-25T12:04:00Z"/>
              </w:rPr>
            </w:pPr>
          </w:p>
        </w:tc>
        <w:tc>
          <w:tcPr>
            <w:tcW w:w="1821" w:type="dxa"/>
          </w:tcPr>
          <w:p w14:paraId="3AE349C6" w14:textId="77777777" w:rsidR="009F7EA3" w:rsidRDefault="009F7EA3" w:rsidP="00B23A60">
            <w:pPr>
              <w:rPr>
                <w:ins w:id="2364" w:author="Nokia (GWO)" w:date="2020-08-25T12:04:00Z"/>
                <w:rFonts w:eastAsiaTheme="minorEastAsia"/>
                <w:lang w:eastAsia="zh-CN"/>
              </w:rPr>
            </w:pPr>
            <w:ins w:id="2365" w:author="Nokia (GWO)" w:date="2020-08-25T12:04:00Z">
              <w:r>
                <w:rPr>
                  <w:rFonts w:eastAsiaTheme="minorEastAsia"/>
                  <w:lang w:eastAsia="zh-CN"/>
                </w:rPr>
                <w:t>[Nokia] Yes</w:t>
              </w:r>
            </w:ins>
          </w:p>
        </w:tc>
        <w:tc>
          <w:tcPr>
            <w:tcW w:w="6642" w:type="dxa"/>
          </w:tcPr>
          <w:p w14:paraId="3C91F50A" w14:textId="77777777" w:rsidR="009F7EA3" w:rsidRDefault="009F7EA3" w:rsidP="00B23A60">
            <w:pPr>
              <w:rPr>
                <w:ins w:id="2366" w:author="Nokia (GWO)" w:date="2020-08-25T12:04:00Z"/>
                <w:lang w:eastAsia="zh-CN"/>
              </w:rPr>
            </w:pPr>
          </w:p>
        </w:tc>
      </w:tr>
      <w:tr w:rsidR="00BB7118" w14:paraId="2DD15F1A" w14:textId="77777777" w:rsidTr="00B23A60">
        <w:trPr>
          <w:trHeight w:val="161"/>
          <w:ins w:id="2367" w:author="Rui Wang(Huawei)" w:date="2020-08-25T18:34:00Z"/>
        </w:trPr>
        <w:tc>
          <w:tcPr>
            <w:tcW w:w="1165" w:type="dxa"/>
          </w:tcPr>
          <w:p w14:paraId="1CF468EB" w14:textId="77777777" w:rsidR="00BB7118" w:rsidRDefault="00BB7118" w:rsidP="00BB7118">
            <w:pPr>
              <w:rPr>
                <w:ins w:id="2368" w:author="Rui Wang(Huawei)" w:date="2020-08-25T18:34:00Z"/>
              </w:rPr>
            </w:pPr>
          </w:p>
        </w:tc>
        <w:tc>
          <w:tcPr>
            <w:tcW w:w="1821" w:type="dxa"/>
          </w:tcPr>
          <w:p w14:paraId="6769BA7D" w14:textId="3902A3AF" w:rsidR="00BB7118" w:rsidRDefault="00BB7118" w:rsidP="00BB7118">
            <w:pPr>
              <w:rPr>
                <w:ins w:id="2369" w:author="Rui Wang(Huawei)" w:date="2020-08-25T18:34:00Z"/>
                <w:rFonts w:eastAsiaTheme="minorEastAsia"/>
                <w:lang w:eastAsia="zh-CN"/>
              </w:rPr>
            </w:pPr>
            <w:ins w:id="2370" w:author="Rui Wang(Huawei)" w:date="2020-08-25T18:34:00Z">
              <w:r>
                <w:rPr>
                  <w:rFonts w:eastAsiaTheme="minorEastAsia"/>
                  <w:lang w:eastAsia="zh-CN"/>
                </w:rPr>
                <w:t>[Huawe] Yes only if with wording update</w:t>
              </w:r>
            </w:ins>
          </w:p>
        </w:tc>
        <w:tc>
          <w:tcPr>
            <w:tcW w:w="6642" w:type="dxa"/>
          </w:tcPr>
          <w:p w14:paraId="5E243350" w14:textId="354E2FD1" w:rsidR="00BB7118" w:rsidRDefault="00BB7118" w:rsidP="00BB7118">
            <w:pPr>
              <w:rPr>
                <w:ins w:id="2371" w:author="Rui Wang(Huawei)" w:date="2020-08-25T18:34:00Z"/>
                <w:lang w:eastAsia="zh-CN"/>
              </w:rPr>
            </w:pPr>
            <w:ins w:id="2372" w:author="Rui Wang(Huawei)" w:date="2020-08-25T18:34: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tc>
      </w:tr>
      <w:tr w:rsidR="00BA7149" w14:paraId="2FC6643E" w14:textId="77777777" w:rsidTr="00B23A60">
        <w:trPr>
          <w:trHeight w:val="161"/>
          <w:ins w:id="2373" w:author="Milos Tesanovic" w:date="2020-08-25T13:02:00Z"/>
        </w:trPr>
        <w:tc>
          <w:tcPr>
            <w:tcW w:w="1165" w:type="dxa"/>
          </w:tcPr>
          <w:p w14:paraId="3F474197" w14:textId="77777777" w:rsidR="00BA7149" w:rsidRDefault="00BA7149" w:rsidP="00BB7118">
            <w:pPr>
              <w:rPr>
                <w:ins w:id="2374" w:author="Milos Tesanovic" w:date="2020-08-25T13:02:00Z"/>
              </w:rPr>
            </w:pPr>
          </w:p>
        </w:tc>
        <w:tc>
          <w:tcPr>
            <w:tcW w:w="1821" w:type="dxa"/>
          </w:tcPr>
          <w:p w14:paraId="2BAC1A05" w14:textId="6900785C" w:rsidR="00BA7149" w:rsidRDefault="00BA7149" w:rsidP="00BB7118">
            <w:pPr>
              <w:rPr>
                <w:ins w:id="2375" w:author="Milos Tesanovic" w:date="2020-08-25T13:02:00Z"/>
                <w:rFonts w:eastAsiaTheme="minorEastAsia"/>
                <w:lang w:eastAsia="zh-CN"/>
              </w:rPr>
            </w:pPr>
            <w:ins w:id="2376" w:author="Milos Tesanovic" w:date="2020-08-25T13:02:00Z">
              <w:r>
                <w:rPr>
                  <w:rFonts w:eastAsiaTheme="minorEastAsia"/>
                  <w:lang w:eastAsia="zh-CN"/>
                </w:rPr>
                <w:t>[Samsung] Yes in principle</w:t>
              </w:r>
            </w:ins>
          </w:p>
        </w:tc>
        <w:tc>
          <w:tcPr>
            <w:tcW w:w="6642" w:type="dxa"/>
          </w:tcPr>
          <w:p w14:paraId="665E3501" w14:textId="77777777" w:rsidR="00BA7149" w:rsidRDefault="00BA7149" w:rsidP="00BA7149">
            <w:pPr>
              <w:rPr>
                <w:ins w:id="2377" w:author="Milos Tesanovic" w:date="2020-08-25T13:02:00Z"/>
                <w:rFonts w:eastAsiaTheme="minorEastAsia"/>
                <w:lang w:eastAsia="zh-CN"/>
              </w:rPr>
            </w:pPr>
            <w:ins w:id="2378" w:author="Milos Tesanovic" w:date="2020-08-25T13:02:00Z">
              <w:r w:rsidRPr="00BA7149">
                <w:rPr>
                  <w:rFonts w:eastAsiaTheme="minorEastAsia"/>
                  <w:lang w:eastAsia="zh-CN"/>
                </w:rPr>
                <w:t>1.</w:t>
              </w:r>
              <w:r>
                <w:rPr>
                  <w:rFonts w:eastAsiaTheme="minorEastAsia"/>
                  <w:lang w:eastAsia="zh-CN"/>
                </w:rPr>
                <w:t xml:space="preserve"> Agree with Huawei’s suggestion for rewording</w:t>
              </w:r>
            </w:ins>
          </w:p>
          <w:p w14:paraId="046EF555" w14:textId="6E23B7AB" w:rsidR="00BA7149" w:rsidRPr="00BA7149" w:rsidRDefault="00BA7149" w:rsidP="003E3CC5">
            <w:pPr>
              <w:rPr>
                <w:ins w:id="2379" w:author="Milos Tesanovic" w:date="2020-08-25T13:02:00Z"/>
                <w:rFonts w:eastAsiaTheme="minorEastAsia"/>
                <w:lang w:eastAsia="zh-CN"/>
              </w:rPr>
            </w:pPr>
            <w:ins w:id="2380" w:author="Milos Tesanovic" w:date="2020-08-25T13:02:00Z">
              <w:r>
                <w:rPr>
                  <w:rFonts w:eastAsiaTheme="minorEastAsia"/>
                  <w:lang w:eastAsia="zh-CN"/>
                </w:rPr>
                <w:t xml:space="preserve">2. </w:t>
              </w:r>
            </w:ins>
            <w:ins w:id="2381" w:author="Milos Tesanovic" w:date="2020-08-25T13:03:00Z">
              <w:r>
                <w:rPr>
                  <w:rFonts w:eastAsiaTheme="minorEastAsia"/>
                  <w:lang w:eastAsia="zh-CN"/>
                </w:rPr>
                <w:t xml:space="preserve">Every update to SA2 stack will then need to be reflected in our TR. We agree the stack is </w:t>
              </w:r>
            </w:ins>
            <w:ins w:id="2382" w:author="Milos Tesanovic" w:date="2020-08-25T13:17:00Z">
              <w:r w:rsidR="003E3CC5">
                <w:rPr>
                  <w:rFonts w:eastAsiaTheme="minorEastAsia"/>
                  <w:lang w:eastAsia="zh-CN"/>
                </w:rPr>
                <w:t xml:space="preserve">already </w:t>
              </w:r>
            </w:ins>
            <w:ins w:id="2383" w:author="Milos Tesanovic" w:date="2020-08-25T13:03:00Z">
              <w:r>
                <w:rPr>
                  <w:rFonts w:eastAsiaTheme="minorEastAsia"/>
                  <w:lang w:eastAsia="zh-CN"/>
                </w:rPr>
                <w:t xml:space="preserve">fairly stable, but it is still a bit </w:t>
              </w:r>
            </w:ins>
            <w:ins w:id="2384" w:author="Milos Tesanovic" w:date="2020-08-25T13:17:00Z">
              <w:r w:rsidR="003E3CC5">
                <w:rPr>
                  <w:rFonts w:eastAsiaTheme="minorEastAsia"/>
                  <w:lang w:eastAsia="zh-CN"/>
                </w:rPr>
                <w:t>suboptimal</w:t>
              </w:r>
            </w:ins>
            <w:ins w:id="2385" w:author="Milos Tesanovic" w:date="2020-08-25T13:03:00Z">
              <w:r>
                <w:rPr>
                  <w:rFonts w:eastAsiaTheme="minorEastAsia"/>
                  <w:lang w:eastAsia="zh-CN"/>
                </w:rPr>
                <w:t>.</w:t>
              </w:r>
            </w:ins>
          </w:p>
        </w:tc>
      </w:tr>
      <w:tr w:rsidR="00555B0E" w14:paraId="77F4E35C" w14:textId="77777777" w:rsidTr="00B23A60">
        <w:trPr>
          <w:trHeight w:val="161"/>
          <w:ins w:id="2386" w:author="Srinivasan, Nithin" w:date="2020-08-25T14:21:00Z"/>
        </w:trPr>
        <w:tc>
          <w:tcPr>
            <w:tcW w:w="1165" w:type="dxa"/>
          </w:tcPr>
          <w:p w14:paraId="62BEEB99" w14:textId="77777777" w:rsidR="00555B0E" w:rsidRDefault="00555B0E" w:rsidP="00555B0E">
            <w:pPr>
              <w:rPr>
                <w:ins w:id="2387" w:author="Srinivasan, Nithin" w:date="2020-08-25T14:21:00Z"/>
              </w:rPr>
            </w:pPr>
          </w:p>
        </w:tc>
        <w:tc>
          <w:tcPr>
            <w:tcW w:w="1821" w:type="dxa"/>
          </w:tcPr>
          <w:p w14:paraId="51612C1D" w14:textId="18D5613D" w:rsidR="00555B0E" w:rsidRDefault="00555B0E" w:rsidP="00555B0E">
            <w:pPr>
              <w:rPr>
                <w:ins w:id="2388" w:author="Srinivasan, Nithin" w:date="2020-08-25T14:21:00Z"/>
                <w:rFonts w:eastAsiaTheme="minorEastAsia"/>
                <w:lang w:eastAsia="zh-CN"/>
              </w:rPr>
            </w:pPr>
            <w:ins w:id="2389" w:author="Srinivasan, Nithin" w:date="2020-08-25T14:21:00Z">
              <w:r>
                <w:rPr>
                  <w:rFonts w:eastAsiaTheme="minorEastAsia"/>
                  <w:lang w:eastAsia="zh-CN"/>
                </w:rPr>
                <w:t>[Fraunhofer] Yes</w:t>
              </w:r>
            </w:ins>
          </w:p>
        </w:tc>
        <w:tc>
          <w:tcPr>
            <w:tcW w:w="6642" w:type="dxa"/>
          </w:tcPr>
          <w:p w14:paraId="17E64515" w14:textId="77777777" w:rsidR="00555B0E" w:rsidRPr="00BA7149" w:rsidRDefault="00555B0E" w:rsidP="00555B0E">
            <w:pPr>
              <w:rPr>
                <w:ins w:id="2390" w:author="Srinivasan, Nithin" w:date="2020-08-25T14:21:00Z"/>
                <w:rFonts w:eastAsiaTheme="minorEastAsia"/>
                <w:lang w:eastAsia="zh-CN"/>
              </w:rPr>
            </w:pPr>
          </w:p>
        </w:tc>
      </w:tr>
      <w:tr w:rsidR="00555B0E" w14:paraId="683ADBF3" w14:textId="77777777">
        <w:trPr>
          <w:trHeight w:val="161"/>
        </w:trPr>
        <w:tc>
          <w:tcPr>
            <w:tcW w:w="1165" w:type="dxa"/>
            <w:vMerge w:val="restart"/>
          </w:tcPr>
          <w:p w14:paraId="5CA989A6" w14:textId="472447CC" w:rsidR="00555B0E" w:rsidRDefault="00555B0E" w:rsidP="00555B0E">
            <w:r>
              <w:t>Proposal 2</w:t>
            </w:r>
          </w:p>
        </w:tc>
        <w:tc>
          <w:tcPr>
            <w:tcW w:w="1821" w:type="dxa"/>
          </w:tcPr>
          <w:p w14:paraId="6F128356" w14:textId="77777777" w:rsidR="00555B0E" w:rsidRDefault="00555B0E" w:rsidP="00555B0E">
            <w:r>
              <w:t>[Qualcomm] Yes</w:t>
            </w:r>
          </w:p>
        </w:tc>
        <w:tc>
          <w:tcPr>
            <w:tcW w:w="6642" w:type="dxa"/>
          </w:tcPr>
          <w:p w14:paraId="344578DF" w14:textId="77777777" w:rsidR="00555B0E" w:rsidRDefault="00555B0E" w:rsidP="00555B0E">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555B0E" w14:paraId="0FF43A40" w14:textId="77777777">
        <w:trPr>
          <w:trHeight w:val="161"/>
        </w:trPr>
        <w:tc>
          <w:tcPr>
            <w:tcW w:w="1165" w:type="dxa"/>
            <w:vMerge/>
          </w:tcPr>
          <w:p w14:paraId="3514EA6C" w14:textId="77777777" w:rsidR="00555B0E" w:rsidRDefault="00555B0E" w:rsidP="00555B0E"/>
        </w:tc>
        <w:tc>
          <w:tcPr>
            <w:tcW w:w="1821" w:type="dxa"/>
          </w:tcPr>
          <w:p w14:paraId="7E71EF59" w14:textId="77777777" w:rsidR="00555B0E" w:rsidRDefault="00555B0E" w:rsidP="00555B0E">
            <w:r>
              <w:rPr>
                <w:rFonts w:eastAsiaTheme="minorEastAsia" w:hint="eastAsia"/>
                <w:lang w:eastAsia="zh-CN"/>
              </w:rPr>
              <w:t>[</w:t>
            </w:r>
            <w:r>
              <w:rPr>
                <w:rFonts w:eastAsiaTheme="minorEastAsia"/>
                <w:lang w:eastAsia="zh-CN"/>
              </w:rPr>
              <w:t>OPPO] Yes</w:t>
            </w:r>
          </w:p>
        </w:tc>
        <w:tc>
          <w:tcPr>
            <w:tcW w:w="6642" w:type="dxa"/>
          </w:tcPr>
          <w:p w14:paraId="73F8196C" w14:textId="77777777" w:rsidR="00555B0E" w:rsidRDefault="00555B0E" w:rsidP="00555B0E"/>
        </w:tc>
      </w:tr>
      <w:tr w:rsidR="00555B0E" w14:paraId="32232428" w14:textId="77777777">
        <w:trPr>
          <w:trHeight w:val="161"/>
          <w:ins w:id="2391" w:author="Intel-AA" w:date="2020-08-24T22:21:00Z"/>
        </w:trPr>
        <w:tc>
          <w:tcPr>
            <w:tcW w:w="1165" w:type="dxa"/>
          </w:tcPr>
          <w:p w14:paraId="276B6006" w14:textId="77777777" w:rsidR="00555B0E" w:rsidRDefault="00555B0E" w:rsidP="00555B0E">
            <w:pPr>
              <w:rPr>
                <w:ins w:id="2392" w:author="Intel-AA" w:date="2020-08-24T22:21:00Z"/>
              </w:rPr>
            </w:pPr>
          </w:p>
        </w:tc>
        <w:tc>
          <w:tcPr>
            <w:tcW w:w="1821" w:type="dxa"/>
          </w:tcPr>
          <w:p w14:paraId="5D4F978D" w14:textId="77777777" w:rsidR="00555B0E" w:rsidRDefault="00555B0E" w:rsidP="00555B0E">
            <w:pPr>
              <w:rPr>
                <w:ins w:id="2393" w:author="Intel-AA" w:date="2020-08-24T22:21:00Z"/>
              </w:rPr>
            </w:pPr>
            <w:ins w:id="2394" w:author="Intel-AA" w:date="2020-08-24T22:21:00Z">
              <w:r>
                <w:t>[Intel] Yes</w:t>
              </w:r>
            </w:ins>
          </w:p>
        </w:tc>
        <w:tc>
          <w:tcPr>
            <w:tcW w:w="6642" w:type="dxa"/>
          </w:tcPr>
          <w:p w14:paraId="5175E01A" w14:textId="77777777" w:rsidR="00555B0E" w:rsidRDefault="00555B0E" w:rsidP="00555B0E">
            <w:pPr>
              <w:rPr>
                <w:ins w:id="2395" w:author="Intel-AA" w:date="2020-08-24T22:21:00Z"/>
              </w:rPr>
            </w:pPr>
            <w:ins w:id="2396" w:author="Intel-AA" w:date="2020-08-24T22:21:00Z">
              <w:r>
                <w:t>FFS can be added to indicate other RAN2 impacts that could be added.</w:t>
              </w:r>
            </w:ins>
          </w:p>
        </w:tc>
      </w:tr>
      <w:tr w:rsidR="00555B0E" w14:paraId="450DE748" w14:textId="77777777">
        <w:trPr>
          <w:trHeight w:val="161"/>
          <w:ins w:id="2397" w:author="CATT" w:date="2020-08-25T14:06:00Z"/>
        </w:trPr>
        <w:tc>
          <w:tcPr>
            <w:tcW w:w="1165" w:type="dxa"/>
          </w:tcPr>
          <w:p w14:paraId="092EDCCA" w14:textId="77777777" w:rsidR="00555B0E" w:rsidRDefault="00555B0E" w:rsidP="00555B0E">
            <w:pPr>
              <w:rPr>
                <w:ins w:id="2398" w:author="CATT" w:date="2020-08-25T14:06:00Z"/>
              </w:rPr>
            </w:pPr>
          </w:p>
        </w:tc>
        <w:tc>
          <w:tcPr>
            <w:tcW w:w="1821" w:type="dxa"/>
          </w:tcPr>
          <w:p w14:paraId="65D8E515" w14:textId="77777777" w:rsidR="00555B0E" w:rsidRDefault="00555B0E" w:rsidP="00555B0E">
            <w:pPr>
              <w:rPr>
                <w:ins w:id="2399" w:author="CATT" w:date="2020-08-25T14:06:00Z"/>
                <w:rFonts w:eastAsiaTheme="minorEastAsia"/>
                <w:lang w:eastAsia="zh-CN"/>
              </w:rPr>
            </w:pPr>
            <w:ins w:id="2400" w:author="CATT" w:date="2020-08-25T14:06:00Z">
              <w:r>
                <w:rPr>
                  <w:rFonts w:eastAsiaTheme="minorEastAsia" w:hint="eastAsia"/>
                  <w:lang w:eastAsia="zh-CN"/>
                </w:rPr>
                <w:t>[CATT]Yes</w:t>
              </w:r>
            </w:ins>
          </w:p>
        </w:tc>
        <w:tc>
          <w:tcPr>
            <w:tcW w:w="6642" w:type="dxa"/>
          </w:tcPr>
          <w:p w14:paraId="4CD93D35" w14:textId="77777777" w:rsidR="00555B0E" w:rsidRDefault="00555B0E" w:rsidP="00555B0E">
            <w:pPr>
              <w:rPr>
                <w:ins w:id="2401" w:author="CATT" w:date="2020-08-25T14:06:00Z"/>
              </w:rPr>
            </w:pPr>
          </w:p>
        </w:tc>
      </w:tr>
      <w:tr w:rsidR="00555B0E" w14:paraId="7F7E6231" w14:textId="77777777">
        <w:trPr>
          <w:trHeight w:val="161"/>
          <w:ins w:id="2402" w:author="Xuelong Wang" w:date="2020-08-25T14:30:00Z"/>
        </w:trPr>
        <w:tc>
          <w:tcPr>
            <w:tcW w:w="1165" w:type="dxa"/>
          </w:tcPr>
          <w:p w14:paraId="416E8481" w14:textId="77777777" w:rsidR="00555B0E" w:rsidRDefault="00555B0E" w:rsidP="00555B0E">
            <w:pPr>
              <w:rPr>
                <w:ins w:id="2403" w:author="Xuelong Wang" w:date="2020-08-25T14:30:00Z"/>
              </w:rPr>
            </w:pPr>
          </w:p>
        </w:tc>
        <w:tc>
          <w:tcPr>
            <w:tcW w:w="1821" w:type="dxa"/>
          </w:tcPr>
          <w:p w14:paraId="47DE306A" w14:textId="77777777" w:rsidR="00555B0E" w:rsidRDefault="00555B0E" w:rsidP="00555B0E">
            <w:pPr>
              <w:rPr>
                <w:ins w:id="2404" w:author="Xuelong Wang" w:date="2020-08-25T14:30:00Z"/>
                <w:rFonts w:eastAsiaTheme="minorEastAsia"/>
                <w:lang w:eastAsia="zh-CN"/>
              </w:rPr>
            </w:pPr>
            <w:ins w:id="240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555B0E" w:rsidRDefault="00555B0E" w:rsidP="00555B0E">
            <w:pPr>
              <w:rPr>
                <w:ins w:id="2406" w:author="Xuelong Wang" w:date="2020-08-25T14:30:00Z"/>
              </w:rPr>
            </w:pPr>
          </w:p>
        </w:tc>
      </w:tr>
      <w:tr w:rsidR="00555B0E" w14:paraId="0E567222" w14:textId="77777777">
        <w:trPr>
          <w:trHeight w:val="161"/>
          <w:ins w:id="2407" w:author="ZTE - Boyuan" w:date="2020-08-25T14:44:00Z"/>
        </w:trPr>
        <w:tc>
          <w:tcPr>
            <w:tcW w:w="1165" w:type="dxa"/>
          </w:tcPr>
          <w:p w14:paraId="2E89DE39" w14:textId="77777777" w:rsidR="00555B0E" w:rsidRDefault="00555B0E" w:rsidP="00555B0E">
            <w:pPr>
              <w:rPr>
                <w:ins w:id="2408" w:author="ZTE - Boyuan" w:date="2020-08-25T14:44:00Z"/>
              </w:rPr>
            </w:pPr>
          </w:p>
        </w:tc>
        <w:tc>
          <w:tcPr>
            <w:tcW w:w="1821" w:type="dxa"/>
          </w:tcPr>
          <w:p w14:paraId="7A1F0440" w14:textId="77777777" w:rsidR="00555B0E" w:rsidRDefault="00555B0E" w:rsidP="00555B0E">
            <w:pPr>
              <w:rPr>
                <w:ins w:id="2409" w:author="ZTE - Boyuan" w:date="2020-08-25T14:44:00Z"/>
                <w:rFonts w:eastAsiaTheme="minorEastAsia"/>
                <w:lang w:eastAsia="zh-CN"/>
              </w:rPr>
            </w:pPr>
            <w:ins w:id="2410" w:author="ZTE - Boyuan" w:date="2020-08-25T14:44:00Z">
              <w:r>
                <w:rPr>
                  <w:rFonts w:eastAsiaTheme="minorEastAsia" w:hint="eastAsia"/>
                  <w:lang w:eastAsia="zh-CN"/>
                </w:rPr>
                <w:t>[ZTE] Yes</w:t>
              </w:r>
            </w:ins>
          </w:p>
        </w:tc>
        <w:tc>
          <w:tcPr>
            <w:tcW w:w="6642" w:type="dxa"/>
          </w:tcPr>
          <w:p w14:paraId="12F2F966" w14:textId="77777777" w:rsidR="00555B0E" w:rsidRDefault="00555B0E" w:rsidP="00555B0E">
            <w:pPr>
              <w:rPr>
                <w:ins w:id="2411" w:author="ZTE - Boyuan" w:date="2020-08-25T14:44:00Z"/>
              </w:rPr>
            </w:pPr>
          </w:p>
        </w:tc>
      </w:tr>
      <w:tr w:rsidR="00555B0E" w14:paraId="069B71AF" w14:textId="77777777">
        <w:trPr>
          <w:trHeight w:val="161"/>
          <w:ins w:id="2412" w:author="LG" w:date="2020-08-25T16:01:00Z"/>
        </w:trPr>
        <w:tc>
          <w:tcPr>
            <w:tcW w:w="1165" w:type="dxa"/>
          </w:tcPr>
          <w:p w14:paraId="25653F0C" w14:textId="77777777" w:rsidR="00555B0E" w:rsidRDefault="00555B0E" w:rsidP="00555B0E">
            <w:pPr>
              <w:rPr>
                <w:ins w:id="2413" w:author="LG" w:date="2020-08-25T16:01:00Z"/>
              </w:rPr>
            </w:pPr>
          </w:p>
        </w:tc>
        <w:tc>
          <w:tcPr>
            <w:tcW w:w="1821" w:type="dxa"/>
          </w:tcPr>
          <w:p w14:paraId="383067C8" w14:textId="77777777" w:rsidR="00555B0E" w:rsidRPr="00343666" w:rsidRDefault="00555B0E" w:rsidP="00555B0E">
            <w:pPr>
              <w:rPr>
                <w:ins w:id="2414" w:author="LG" w:date="2020-08-25T16:01:00Z"/>
                <w:rFonts w:eastAsia="Malgun Gothic"/>
                <w:lang w:eastAsia="ko-KR"/>
              </w:rPr>
            </w:pPr>
            <w:ins w:id="2415" w:author="LG" w:date="2020-08-25T16:01:00Z">
              <w:r>
                <w:rPr>
                  <w:rFonts w:eastAsia="Malgun Gothic" w:hint="eastAsia"/>
                  <w:lang w:eastAsia="ko-KR"/>
                </w:rPr>
                <w:t>[LG] Yes</w:t>
              </w:r>
            </w:ins>
          </w:p>
        </w:tc>
        <w:tc>
          <w:tcPr>
            <w:tcW w:w="6642" w:type="dxa"/>
          </w:tcPr>
          <w:p w14:paraId="340A34E1" w14:textId="77777777" w:rsidR="00555B0E" w:rsidRDefault="00555B0E" w:rsidP="00555B0E">
            <w:pPr>
              <w:rPr>
                <w:ins w:id="2416" w:author="LG" w:date="2020-08-25T16:01:00Z"/>
              </w:rPr>
            </w:pPr>
          </w:p>
        </w:tc>
      </w:tr>
      <w:tr w:rsidR="00555B0E" w14:paraId="66483988" w14:textId="77777777">
        <w:trPr>
          <w:trHeight w:val="161"/>
          <w:ins w:id="2417" w:author="yang xing" w:date="2020-08-25T16:13:00Z"/>
        </w:trPr>
        <w:tc>
          <w:tcPr>
            <w:tcW w:w="1165" w:type="dxa"/>
          </w:tcPr>
          <w:p w14:paraId="05CC0F56" w14:textId="77777777" w:rsidR="00555B0E" w:rsidRDefault="00555B0E" w:rsidP="00555B0E">
            <w:pPr>
              <w:rPr>
                <w:ins w:id="2418" w:author="yang xing" w:date="2020-08-25T16:13:00Z"/>
              </w:rPr>
            </w:pPr>
          </w:p>
        </w:tc>
        <w:tc>
          <w:tcPr>
            <w:tcW w:w="1821" w:type="dxa"/>
          </w:tcPr>
          <w:p w14:paraId="00750D05" w14:textId="7BD4009D" w:rsidR="00555B0E" w:rsidRDefault="00555B0E" w:rsidP="00555B0E">
            <w:pPr>
              <w:rPr>
                <w:ins w:id="2419" w:author="yang xing" w:date="2020-08-25T16:13:00Z"/>
                <w:rFonts w:eastAsia="Malgun Gothic"/>
                <w:lang w:eastAsia="ko-KR"/>
              </w:rPr>
            </w:pPr>
            <w:ins w:id="242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555B0E" w:rsidRDefault="00555B0E" w:rsidP="00555B0E">
            <w:pPr>
              <w:rPr>
                <w:ins w:id="2421" w:author="yang xing" w:date="2020-08-25T16:13:00Z"/>
              </w:rPr>
            </w:pPr>
          </w:p>
        </w:tc>
      </w:tr>
      <w:tr w:rsidR="00555B0E" w14:paraId="4A10E20A" w14:textId="77777777">
        <w:trPr>
          <w:trHeight w:val="161"/>
          <w:ins w:id="2422" w:author="Ericsson" w:date="2020-08-25T11:44:00Z"/>
        </w:trPr>
        <w:tc>
          <w:tcPr>
            <w:tcW w:w="1165" w:type="dxa"/>
          </w:tcPr>
          <w:p w14:paraId="36800D77" w14:textId="77777777" w:rsidR="00555B0E" w:rsidRDefault="00555B0E" w:rsidP="00555B0E">
            <w:pPr>
              <w:rPr>
                <w:ins w:id="2423" w:author="Ericsson" w:date="2020-08-25T11:44:00Z"/>
              </w:rPr>
            </w:pPr>
          </w:p>
        </w:tc>
        <w:tc>
          <w:tcPr>
            <w:tcW w:w="1821" w:type="dxa"/>
          </w:tcPr>
          <w:p w14:paraId="69914D51" w14:textId="04BC7B91" w:rsidR="00555B0E" w:rsidRDefault="00555B0E" w:rsidP="00555B0E">
            <w:pPr>
              <w:rPr>
                <w:ins w:id="2424" w:author="Ericsson" w:date="2020-08-25T11:44:00Z"/>
                <w:rFonts w:eastAsiaTheme="minorEastAsia"/>
                <w:lang w:eastAsia="zh-CN"/>
              </w:rPr>
            </w:pPr>
            <w:ins w:id="2425" w:author="Ericsson" w:date="2020-08-25T11:44:00Z">
              <w:r>
                <w:rPr>
                  <w:rFonts w:eastAsiaTheme="minorEastAsia"/>
                  <w:lang w:eastAsia="zh-CN"/>
                </w:rPr>
                <w:t>[Ericsson] Yes</w:t>
              </w:r>
            </w:ins>
          </w:p>
        </w:tc>
        <w:tc>
          <w:tcPr>
            <w:tcW w:w="6642" w:type="dxa"/>
          </w:tcPr>
          <w:p w14:paraId="06501A62" w14:textId="77777777" w:rsidR="00555B0E" w:rsidRDefault="00555B0E" w:rsidP="00555B0E">
            <w:pPr>
              <w:rPr>
                <w:ins w:id="2426" w:author="Ericsson" w:date="2020-08-25T11:44:00Z"/>
              </w:rPr>
            </w:pPr>
          </w:p>
        </w:tc>
      </w:tr>
      <w:tr w:rsidR="00555B0E" w14:paraId="394260C2" w14:textId="77777777" w:rsidTr="00B23A60">
        <w:trPr>
          <w:trHeight w:val="161"/>
          <w:ins w:id="2427" w:author="Nokia (GWO)" w:date="2020-08-25T12:04:00Z"/>
        </w:trPr>
        <w:tc>
          <w:tcPr>
            <w:tcW w:w="1165" w:type="dxa"/>
          </w:tcPr>
          <w:p w14:paraId="06D06386" w14:textId="77777777" w:rsidR="00555B0E" w:rsidRDefault="00555B0E" w:rsidP="00555B0E">
            <w:pPr>
              <w:rPr>
                <w:ins w:id="2428" w:author="Nokia (GWO)" w:date="2020-08-25T12:04:00Z"/>
              </w:rPr>
            </w:pPr>
          </w:p>
        </w:tc>
        <w:tc>
          <w:tcPr>
            <w:tcW w:w="1821" w:type="dxa"/>
          </w:tcPr>
          <w:p w14:paraId="0386CE98" w14:textId="77777777" w:rsidR="00555B0E" w:rsidRDefault="00555B0E" w:rsidP="00555B0E">
            <w:pPr>
              <w:rPr>
                <w:ins w:id="2429" w:author="Nokia (GWO)" w:date="2020-08-25T12:04:00Z"/>
                <w:rFonts w:eastAsiaTheme="minorEastAsia"/>
                <w:lang w:eastAsia="zh-CN"/>
              </w:rPr>
            </w:pPr>
            <w:ins w:id="2430" w:author="Nokia (GWO)" w:date="2020-08-25T12:04:00Z">
              <w:r>
                <w:rPr>
                  <w:rFonts w:eastAsiaTheme="minorEastAsia"/>
                  <w:lang w:eastAsia="zh-CN"/>
                </w:rPr>
                <w:t>[Nokia] Yes</w:t>
              </w:r>
            </w:ins>
          </w:p>
        </w:tc>
        <w:tc>
          <w:tcPr>
            <w:tcW w:w="6642" w:type="dxa"/>
          </w:tcPr>
          <w:p w14:paraId="65B0588F" w14:textId="77777777" w:rsidR="00555B0E" w:rsidRDefault="00555B0E" w:rsidP="00555B0E">
            <w:pPr>
              <w:rPr>
                <w:ins w:id="2431" w:author="Nokia (GWO)" w:date="2020-08-25T12:04:00Z"/>
                <w:lang w:eastAsia="zh-CN"/>
              </w:rPr>
            </w:pPr>
          </w:p>
        </w:tc>
      </w:tr>
      <w:tr w:rsidR="00555B0E" w14:paraId="5D5F9E7B" w14:textId="77777777" w:rsidTr="00B23A60">
        <w:trPr>
          <w:trHeight w:val="161"/>
          <w:ins w:id="2432" w:author="Rui Wang(Huawei)" w:date="2020-08-25T18:35:00Z"/>
        </w:trPr>
        <w:tc>
          <w:tcPr>
            <w:tcW w:w="1165" w:type="dxa"/>
          </w:tcPr>
          <w:p w14:paraId="1C9B2F82" w14:textId="77777777" w:rsidR="00555B0E" w:rsidRDefault="00555B0E" w:rsidP="00555B0E">
            <w:pPr>
              <w:rPr>
                <w:ins w:id="2433" w:author="Rui Wang(Huawei)" w:date="2020-08-25T18:35:00Z"/>
              </w:rPr>
            </w:pPr>
          </w:p>
        </w:tc>
        <w:tc>
          <w:tcPr>
            <w:tcW w:w="1821" w:type="dxa"/>
          </w:tcPr>
          <w:p w14:paraId="087A3F75" w14:textId="663A2194" w:rsidR="00555B0E" w:rsidRDefault="00555B0E" w:rsidP="00555B0E">
            <w:pPr>
              <w:rPr>
                <w:ins w:id="2434" w:author="Rui Wang(Huawei)" w:date="2020-08-25T18:35:00Z"/>
                <w:rFonts w:eastAsiaTheme="minorEastAsia"/>
                <w:lang w:eastAsia="zh-CN"/>
              </w:rPr>
            </w:pPr>
            <w:ins w:id="2435" w:author="Rui Wang(Huawei)" w:date="2020-08-25T18:35:00Z">
              <w:r>
                <w:rPr>
                  <w:rFonts w:eastAsiaTheme="minorEastAsia"/>
                  <w:lang w:eastAsia="zh-CN"/>
                </w:rPr>
                <w:t>[Huawei] Yes</w:t>
              </w:r>
            </w:ins>
          </w:p>
        </w:tc>
        <w:tc>
          <w:tcPr>
            <w:tcW w:w="6642" w:type="dxa"/>
          </w:tcPr>
          <w:p w14:paraId="54E12BF1" w14:textId="77777777" w:rsidR="00555B0E" w:rsidRDefault="00555B0E" w:rsidP="00555B0E">
            <w:pPr>
              <w:rPr>
                <w:ins w:id="2436" w:author="Rui Wang(Huawei)" w:date="2020-08-25T18:35:00Z"/>
                <w:lang w:eastAsia="zh-CN"/>
              </w:rPr>
            </w:pPr>
          </w:p>
        </w:tc>
      </w:tr>
      <w:tr w:rsidR="00555B0E" w14:paraId="0B23E392" w14:textId="77777777" w:rsidTr="00B23A60">
        <w:trPr>
          <w:trHeight w:val="161"/>
          <w:ins w:id="2437" w:author="Milos Tesanovic" w:date="2020-08-25T12:51:00Z"/>
        </w:trPr>
        <w:tc>
          <w:tcPr>
            <w:tcW w:w="1165" w:type="dxa"/>
          </w:tcPr>
          <w:p w14:paraId="49908ADA" w14:textId="77777777" w:rsidR="00555B0E" w:rsidRDefault="00555B0E" w:rsidP="00555B0E">
            <w:pPr>
              <w:rPr>
                <w:ins w:id="2438" w:author="Milos Tesanovic" w:date="2020-08-25T12:51:00Z"/>
              </w:rPr>
            </w:pPr>
          </w:p>
        </w:tc>
        <w:tc>
          <w:tcPr>
            <w:tcW w:w="1821" w:type="dxa"/>
          </w:tcPr>
          <w:p w14:paraId="492BAA08" w14:textId="32F37EA0" w:rsidR="00555B0E" w:rsidRDefault="00555B0E" w:rsidP="00555B0E">
            <w:pPr>
              <w:rPr>
                <w:ins w:id="2439" w:author="Milos Tesanovic" w:date="2020-08-25T12:51:00Z"/>
                <w:rFonts w:eastAsiaTheme="minorEastAsia"/>
                <w:lang w:eastAsia="zh-CN"/>
              </w:rPr>
            </w:pPr>
            <w:ins w:id="2440" w:author="Milos Tesanovic" w:date="2020-08-25T13:04:00Z">
              <w:r>
                <w:rPr>
                  <w:rFonts w:eastAsiaTheme="minorEastAsia"/>
                  <w:lang w:eastAsia="zh-CN"/>
                </w:rPr>
                <w:t>[</w:t>
              </w:r>
            </w:ins>
            <w:ins w:id="2441" w:author="Milos Tesanovic" w:date="2020-08-25T12:51:00Z">
              <w:r>
                <w:rPr>
                  <w:rFonts w:eastAsiaTheme="minorEastAsia"/>
                  <w:lang w:eastAsia="zh-CN"/>
                </w:rPr>
                <w:t>Samsung</w:t>
              </w:r>
            </w:ins>
            <w:ins w:id="2442" w:author="Milos Tesanovic" w:date="2020-08-25T13:04:00Z">
              <w:r>
                <w:rPr>
                  <w:rFonts w:eastAsiaTheme="minorEastAsia"/>
                  <w:lang w:eastAsia="zh-CN"/>
                </w:rPr>
                <w:t>] Yes</w:t>
              </w:r>
            </w:ins>
          </w:p>
        </w:tc>
        <w:tc>
          <w:tcPr>
            <w:tcW w:w="6642" w:type="dxa"/>
          </w:tcPr>
          <w:p w14:paraId="2B26D0C5" w14:textId="28A9335A" w:rsidR="00555B0E" w:rsidRDefault="00555B0E" w:rsidP="00555B0E">
            <w:pPr>
              <w:rPr>
                <w:ins w:id="2443" w:author="Milos Tesanovic" w:date="2020-08-25T12:51:00Z"/>
                <w:lang w:eastAsia="zh-CN"/>
              </w:rPr>
            </w:pPr>
            <w:ins w:id="2444" w:author="Milos Tesanovic" w:date="2020-08-25T13:04:00Z">
              <w:r>
                <w:rPr>
                  <w:lang w:eastAsia="zh-CN"/>
                </w:rPr>
                <w:t>Agree with Intel’s suggestion.</w:t>
              </w:r>
            </w:ins>
          </w:p>
        </w:tc>
      </w:tr>
      <w:tr w:rsidR="00555B0E" w14:paraId="31BC8FE1" w14:textId="77777777" w:rsidTr="00B23A60">
        <w:trPr>
          <w:trHeight w:val="161"/>
          <w:ins w:id="2445" w:author="Srinivasan, Nithin" w:date="2020-08-25T14:22:00Z"/>
        </w:trPr>
        <w:tc>
          <w:tcPr>
            <w:tcW w:w="1165" w:type="dxa"/>
          </w:tcPr>
          <w:p w14:paraId="7C484CB4" w14:textId="77777777" w:rsidR="00555B0E" w:rsidRDefault="00555B0E" w:rsidP="00555B0E">
            <w:pPr>
              <w:rPr>
                <w:ins w:id="2446" w:author="Srinivasan, Nithin" w:date="2020-08-25T14:22:00Z"/>
              </w:rPr>
            </w:pPr>
          </w:p>
        </w:tc>
        <w:tc>
          <w:tcPr>
            <w:tcW w:w="1821" w:type="dxa"/>
          </w:tcPr>
          <w:p w14:paraId="7CB38E3F" w14:textId="65ABFE76" w:rsidR="00555B0E" w:rsidRDefault="00555B0E" w:rsidP="00555B0E">
            <w:pPr>
              <w:rPr>
                <w:ins w:id="2447" w:author="Srinivasan, Nithin" w:date="2020-08-25T14:22:00Z"/>
                <w:rFonts w:eastAsiaTheme="minorEastAsia"/>
                <w:lang w:eastAsia="zh-CN"/>
              </w:rPr>
            </w:pPr>
            <w:ins w:id="2448" w:author="Srinivasan, Nithin" w:date="2020-08-25T14:22:00Z">
              <w:r>
                <w:rPr>
                  <w:rFonts w:eastAsiaTheme="minorEastAsia"/>
                  <w:lang w:eastAsia="zh-CN"/>
                </w:rPr>
                <w:t>[Fraunhofer] Yes</w:t>
              </w:r>
            </w:ins>
          </w:p>
        </w:tc>
        <w:tc>
          <w:tcPr>
            <w:tcW w:w="6642" w:type="dxa"/>
          </w:tcPr>
          <w:p w14:paraId="0F6506A5" w14:textId="77777777" w:rsidR="00555B0E" w:rsidRDefault="00555B0E" w:rsidP="00555B0E">
            <w:pPr>
              <w:rPr>
                <w:ins w:id="2449" w:author="Srinivasan, Nithin" w:date="2020-08-25T14:22:00Z"/>
                <w:lang w:eastAsia="zh-CN"/>
              </w:rPr>
            </w:pPr>
          </w:p>
        </w:tc>
      </w:tr>
      <w:tr w:rsidR="00555B0E" w14:paraId="15621958" w14:textId="77777777">
        <w:trPr>
          <w:trHeight w:val="161"/>
        </w:trPr>
        <w:tc>
          <w:tcPr>
            <w:tcW w:w="1165" w:type="dxa"/>
            <w:vMerge w:val="restart"/>
          </w:tcPr>
          <w:p w14:paraId="1465072A" w14:textId="77777777" w:rsidR="00555B0E" w:rsidRDefault="00555B0E" w:rsidP="00555B0E">
            <w:r>
              <w:t>Proposal 3</w:t>
            </w:r>
          </w:p>
        </w:tc>
        <w:tc>
          <w:tcPr>
            <w:tcW w:w="1821" w:type="dxa"/>
          </w:tcPr>
          <w:p w14:paraId="02D09FC4" w14:textId="77777777" w:rsidR="00555B0E" w:rsidRDefault="00555B0E" w:rsidP="00555B0E">
            <w:r>
              <w:t>[Qualcomm] Yes</w:t>
            </w:r>
          </w:p>
        </w:tc>
        <w:tc>
          <w:tcPr>
            <w:tcW w:w="6642" w:type="dxa"/>
          </w:tcPr>
          <w:p w14:paraId="188DDCF3" w14:textId="77777777" w:rsidR="00555B0E" w:rsidRDefault="00555B0E" w:rsidP="00555B0E">
            <w:r>
              <w:t xml:space="preserve">It is better to handle in #606 because it covers both L2 and L3 relay. </w:t>
            </w:r>
          </w:p>
        </w:tc>
      </w:tr>
      <w:tr w:rsidR="00555B0E" w14:paraId="0F1E1745" w14:textId="77777777">
        <w:trPr>
          <w:trHeight w:val="161"/>
        </w:trPr>
        <w:tc>
          <w:tcPr>
            <w:tcW w:w="1165" w:type="dxa"/>
            <w:vMerge/>
          </w:tcPr>
          <w:p w14:paraId="6F72FEE3" w14:textId="77777777" w:rsidR="00555B0E" w:rsidRDefault="00555B0E" w:rsidP="00555B0E"/>
        </w:tc>
        <w:tc>
          <w:tcPr>
            <w:tcW w:w="1821" w:type="dxa"/>
          </w:tcPr>
          <w:p w14:paraId="29A933F7" w14:textId="77777777" w:rsidR="00555B0E" w:rsidRDefault="00555B0E" w:rsidP="00555B0E">
            <w:r>
              <w:rPr>
                <w:rFonts w:eastAsiaTheme="minorEastAsia" w:hint="eastAsia"/>
                <w:lang w:eastAsia="zh-CN"/>
              </w:rPr>
              <w:t>[</w:t>
            </w:r>
            <w:r>
              <w:rPr>
                <w:rFonts w:eastAsiaTheme="minorEastAsia"/>
                <w:lang w:eastAsia="zh-CN"/>
              </w:rPr>
              <w:t>OPPO] Yes</w:t>
            </w:r>
          </w:p>
        </w:tc>
        <w:tc>
          <w:tcPr>
            <w:tcW w:w="6642" w:type="dxa"/>
          </w:tcPr>
          <w:p w14:paraId="5B3B5AFA" w14:textId="77777777" w:rsidR="00555B0E" w:rsidRDefault="00555B0E" w:rsidP="00555B0E"/>
        </w:tc>
      </w:tr>
      <w:tr w:rsidR="00555B0E" w14:paraId="2B4DD425" w14:textId="77777777">
        <w:trPr>
          <w:trHeight w:val="161"/>
          <w:ins w:id="2450" w:author="Intel-AA" w:date="2020-08-24T22:21:00Z"/>
        </w:trPr>
        <w:tc>
          <w:tcPr>
            <w:tcW w:w="1165" w:type="dxa"/>
          </w:tcPr>
          <w:p w14:paraId="106F5B81" w14:textId="77777777" w:rsidR="00555B0E" w:rsidRDefault="00555B0E" w:rsidP="00555B0E">
            <w:pPr>
              <w:rPr>
                <w:ins w:id="2451" w:author="Intel-AA" w:date="2020-08-24T22:21:00Z"/>
              </w:rPr>
            </w:pPr>
          </w:p>
        </w:tc>
        <w:tc>
          <w:tcPr>
            <w:tcW w:w="1821" w:type="dxa"/>
          </w:tcPr>
          <w:p w14:paraId="1B162880" w14:textId="77777777" w:rsidR="00555B0E" w:rsidRDefault="00555B0E" w:rsidP="00555B0E">
            <w:pPr>
              <w:rPr>
                <w:ins w:id="2452" w:author="Intel-AA" w:date="2020-08-24T22:21:00Z"/>
                <w:rFonts w:eastAsiaTheme="minorEastAsia"/>
                <w:lang w:eastAsia="zh-CN"/>
              </w:rPr>
            </w:pPr>
            <w:ins w:id="2453" w:author="Intel-AA" w:date="2020-08-24T22:21:00Z">
              <w:r>
                <w:rPr>
                  <w:rFonts w:eastAsiaTheme="minorEastAsia"/>
                  <w:lang w:eastAsia="zh-CN"/>
                </w:rPr>
                <w:t>[Intel] Yes</w:t>
              </w:r>
            </w:ins>
          </w:p>
        </w:tc>
        <w:tc>
          <w:tcPr>
            <w:tcW w:w="6642" w:type="dxa"/>
          </w:tcPr>
          <w:p w14:paraId="3C1C78AA" w14:textId="77777777" w:rsidR="00555B0E" w:rsidRDefault="00555B0E" w:rsidP="00555B0E">
            <w:pPr>
              <w:rPr>
                <w:ins w:id="2454" w:author="Intel-AA" w:date="2020-08-24T22:21:00Z"/>
              </w:rPr>
            </w:pPr>
          </w:p>
        </w:tc>
      </w:tr>
      <w:tr w:rsidR="00555B0E" w14:paraId="51B4E31D" w14:textId="77777777">
        <w:trPr>
          <w:trHeight w:val="161"/>
          <w:ins w:id="2455" w:author="CATT" w:date="2020-08-25T14:06:00Z"/>
        </w:trPr>
        <w:tc>
          <w:tcPr>
            <w:tcW w:w="1165" w:type="dxa"/>
          </w:tcPr>
          <w:p w14:paraId="63D066BB" w14:textId="77777777" w:rsidR="00555B0E" w:rsidRDefault="00555B0E" w:rsidP="00555B0E">
            <w:pPr>
              <w:rPr>
                <w:ins w:id="2456" w:author="CATT" w:date="2020-08-25T14:06:00Z"/>
              </w:rPr>
            </w:pPr>
          </w:p>
        </w:tc>
        <w:tc>
          <w:tcPr>
            <w:tcW w:w="1821" w:type="dxa"/>
          </w:tcPr>
          <w:p w14:paraId="4D02053A" w14:textId="77777777" w:rsidR="00555B0E" w:rsidRDefault="00555B0E" w:rsidP="00555B0E">
            <w:pPr>
              <w:rPr>
                <w:ins w:id="2457" w:author="CATT" w:date="2020-08-25T14:06:00Z"/>
                <w:rFonts w:eastAsiaTheme="minorEastAsia"/>
                <w:lang w:eastAsia="zh-CN"/>
              </w:rPr>
            </w:pPr>
            <w:ins w:id="2458" w:author="CATT" w:date="2020-08-25T14:07:00Z">
              <w:r>
                <w:rPr>
                  <w:rFonts w:eastAsiaTheme="minorEastAsia" w:hint="eastAsia"/>
                  <w:lang w:eastAsia="zh-CN"/>
                </w:rPr>
                <w:t>[CATT]Yes</w:t>
              </w:r>
            </w:ins>
          </w:p>
        </w:tc>
        <w:tc>
          <w:tcPr>
            <w:tcW w:w="6642" w:type="dxa"/>
          </w:tcPr>
          <w:p w14:paraId="618F4E1F" w14:textId="77777777" w:rsidR="00555B0E" w:rsidRDefault="00555B0E" w:rsidP="00555B0E">
            <w:pPr>
              <w:rPr>
                <w:ins w:id="2459" w:author="CATT" w:date="2020-08-25T14:06:00Z"/>
              </w:rPr>
            </w:pPr>
          </w:p>
        </w:tc>
      </w:tr>
      <w:tr w:rsidR="00555B0E" w14:paraId="0E7110EE" w14:textId="77777777">
        <w:trPr>
          <w:trHeight w:val="161"/>
          <w:ins w:id="2460" w:author="Xuelong Wang" w:date="2020-08-25T14:30:00Z"/>
        </w:trPr>
        <w:tc>
          <w:tcPr>
            <w:tcW w:w="1165" w:type="dxa"/>
          </w:tcPr>
          <w:p w14:paraId="23799FEF" w14:textId="77777777" w:rsidR="00555B0E" w:rsidRDefault="00555B0E" w:rsidP="00555B0E">
            <w:pPr>
              <w:rPr>
                <w:ins w:id="2461" w:author="Xuelong Wang" w:date="2020-08-25T14:30:00Z"/>
              </w:rPr>
            </w:pPr>
          </w:p>
        </w:tc>
        <w:tc>
          <w:tcPr>
            <w:tcW w:w="1821" w:type="dxa"/>
          </w:tcPr>
          <w:p w14:paraId="0BF969D8" w14:textId="77777777" w:rsidR="00555B0E" w:rsidRDefault="00555B0E" w:rsidP="00555B0E">
            <w:pPr>
              <w:rPr>
                <w:ins w:id="2462" w:author="Xuelong Wang" w:date="2020-08-25T14:30:00Z"/>
                <w:rFonts w:eastAsiaTheme="minorEastAsia"/>
                <w:lang w:eastAsia="zh-CN"/>
              </w:rPr>
            </w:pPr>
            <w:ins w:id="246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555B0E" w:rsidRDefault="00555B0E" w:rsidP="00555B0E">
            <w:pPr>
              <w:rPr>
                <w:ins w:id="2464" w:author="Xuelong Wang" w:date="2020-08-25T14:30:00Z"/>
              </w:rPr>
            </w:pPr>
          </w:p>
        </w:tc>
      </w:tr>
      <w:tr w:rsidR="00555B0E" w14:paraId="7311365F" w14:textId="77777777">
        <w:trPr>
          <w:trHeight w:val="161"/>
          <w:ins w:id="2465" w:author="ZTE - Boyuan" w:date="2020-08-25T14:44:00Z"/>
        </w:trPr>
        <w:tc>
          <w:tcPr>
            <w:tcW w:w="1165" w:type="dxa"/>
          </w:tcPr>
          <w:p w14:paraId="22A335BB" w14:textId="77777777" w:rsidR="00555B0E" w:rsidRDefault="00555B0E" w:rsidP="00555B0E">
            <w:pPr>
              <w:rPr>
                <w:ins w:id="2466" w:author="ZTE - Boyuan" w:date="2020-08-25T14:44:00Z"/>
              </w:rPr>
            </w:pPr>
          </w:p>
        </w:tc>
        <w:tc>
          <w:tcPr>
            <w:tcW w:w="1821" w:type="dxa"/>
          </w:tcPr>
          <w:p w14:paraId="6A511468" w14:textId="77777777" w:rsidR="00555B0E" w:rsidRDefault="00555B0E" w:rsidP="00555B0E">
            <w:pPr>
              <w:rPr>
                <w:ins w:id="2467" w:author="ZTE - Boyuan" w:date="2020-08-25T14:44:00Z"/>
                <w:rFonts w:eastAsiaTheme="minorEastAsia"/>
                <w:lang w:eastAsia="zh-CN"/>
              </w:rPr>
            </w:pPr>
            <w:ins w:id="2468" w:author="ZTE - Boyuan" w:date="2020-08-25T14:44:00Z">
              <w:r>
                <w:rPr>
                  <w:rFonts w:eastAsiaTheme="minorEastAsia" w:hint="eastAsia"/>
                  <w:lang w:eastAsia="zh-CN"/>
                </w:rPr>
                <w:t>[ZTE] Yes</w:t>
              </w:r>
            </w:ins>
          </w:p>
        </w:tc>
        <w:tc>
          <w:tcPr>
            <w:tcW w:w="6642" w:type="dxa"/>
          </w:tcPr>
          <w:p w14:paraId="4388D2F1" w14:textId="77777777" w:rsidR="00555B0E" w:rsidRDefault="00555B0E" w:rsidP="00555B0E">
            <w:pPr>
              <w:rPr>
                <w:ins w:id="2469" w:author="ZTE - Boyuan" w:date="2020-08-25T14:44:00Z"/>
              </w:rPr>
            </w:pPr>
          </w:p>
        </w:tc>
      </w:tr>
      <w:tr w:rsidR="00555B0E" w14:paraId="61278BDB" w14:textId="77777777">
        <w:trPr>
          <w:trHeight w:val="161"/>
          <w:ins w:id="2470" w:author="LG" w:date="2020-08-25T16:02:00Z"/>
        </w:trPr>
        <w:tc>
          <w:tcPr>
            <w:tcW w:w="1165" w:type="dxa"/>
          </w:tcPr>
          <w:p w14:paraId="765FDE02" w14:textId="77777777" w:rsidR="00555B0E" w:rsidRDefault="00555B0E" w:rsidP="00555B0E">
            <w:pPr>
              <w:rPr>
                <w:ins w:id="2471" w:author="LG" w:date="2020-08-25T16:02:00Z"/>
              </w:rPr>
            </w:pPr>
          </w:p>
        </w:tc>
        <w:tc>
          <w:tcPr>
            <w:tcW w:w="1821" w:type="dxa"/>
          </w:tcPr>
          <w:p w14:paraId="56D4EA89" w14:textId="77777777" w:rsidR="00555B0E" w:rsidRPr="00343666" w:rsidRDefault="00555B0E" w:rsidP="00555B0E">
            <w:pPr>
              <w:rPr>
                <w:ins w:id="2472" w:author="LG" w:date="2020-08-25T16:02:00Z"/>
                <w:rFonts w:eastAsia="Malgun Gothic"/>
                <w:lang w:eastAsia="ko-KR"/>
              </w:rPr>
            </w:pPr>
            <w:ins w:id="2473" w:author="LG" w:date="2020-08-25T16:02:00Z">
              <w:r>
                <w:rPr>
                  <w:rFonts w:eastAsia="Malgun Gothic" w:hint="eastAsia"/>
                  <w:lang w:eastAsia="ko-KR"/>
                </w:rPr>
                <w:t>[LG] Yes</w:t>
              </w:r>
            </w:ins>
          </w:p>
        </w:tc>
        <w:tc>
          <w:tcPr>
            <w:tcW w:w="6642" w:type="dxa"/>
          </w:tcPr>
          <w:p w14:paraId="413674B1" w14:textId="77777777" w:rsidR="00555B0E" w:rsidRDefault="00555B0E" w:rsidP="00555B0E">
            <w:pPr>
              <w:rPr>
                <w:ins w:id="2474" w:author="LG" w:date="2020-08-25T16:02:00Z"/>
              </w:rPr>
            </w:pPr>
          </w:p>
        </w:tc>
      </w:tr>
      <w:tr w:rsidR="00555B0E" w14:paraId="44199102" w14:textId="77777777">
        <w:trPr>
          <w:trHeight w:val="161"/>
          <w:ins w:id="2475" w:author="yang xing" w:date="2020-08-25T16:13:00Z"/>
        </w:trPr>
        <w:tc>
          <w:tcPr>
            <w:tcW w:w="1165" w:type="dxa"/>
          </w:tcPr>
          <w:p w14:paraId="509348F0" w14:textId="77777777" w:rsidR="00555B0E" w:rsidRDefault="00555B0E" w:rsidP="00555B0E">
            <w:pPr>
              <w:rPr>
                <w:ins w:id="2476" w:author="yang xing" w:date="2020-08-25T16:13:00Z"/>
              </w:rPr>
            </w:pPr>
          </w:p>
        </w:tc>
        <w:tc>
          <w:tcPr>
            <w:tcW w:w="1821" w:type="dxa"/>
          </w:tcPr>
          <w:p w14:paraId="3D61F31C" w14:textId="23DCD0DF" w:rsidR="00555B0E" w:rsidRDefault="00555B0E" w:rsidP="00555B0E">
            <w:pPr>
              <w:rPr>
                <w:ins w:id="2477" w:author="yang xing" w:date="2020-08-25T16:13:00Z"/>
                <w:rFonts w:eastAsia="Malgun Gothic"/>
                <w:lang w:eastAsia="ko-KR"/>
              </w:rPr>
            </w:pPr>
            <w:ins w:id="2478"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555B0E" w:rsidRDefault="00555B0E" w:rsidP="00555B0E">
            <w:pPr>
              <w:rPr>
                <w:ins w:id="2479" w:author="yang xing" w:date="2020-08-25T16:13:00Z"/>
              </w:rPr>
            </w:pPr>
          </w:p>
        </w:tc>
      </w:tr>
      <w:tr w:rsidR="00555B0E" w14:paraId="2D24F107" w14:textId="77777777">
        <w:trPr>
          <w:trHeight w:val="161"/>
          <w:ins w:id="2480" w:author="Ericsson" w:date="2020-08-25T11:44:00Z"/>
        </w:trPr>
        <w:tc>
          <w:tcPr>
            <w:tcW w:w="1165" w:type="dxa"/>
          </w:tcPr>
          <w:p w14:paraId="201F1F56" w14:textId="77777777" w:rsidR="00555B0E" w:rsidRDefault="00555B0E" w:rsidP="00555B0E">
            <w:pPr>
              <w:rPr>
                <w:ins w:id="2481" w:author="Ericsson" w:date="2020-08-25T11:44:00Z"/>
              </w:rPr>
            </w:pPr>
          </w:p>
        </w:tc>
        <w:tc>
          <w:tcPr>
            <w:tcW w:w="1821" w:type="dxa"/>
          </w:tcPr>
          <w:p w14:paraId="6501F1EB" w14:textId="44785CBA" w:rsidR="00555B0E" w:rsidRDefault="00555B0E" w:rsidP="00555B0E">
            <w:pPr>
              <w:rPr>
                <w:ins w:id="2482" w:author="Ericsson" w:date="2020-08-25T11:44:00Z"/>
                <w:rFonts w:eastAsiaTheme="minorEastAsia"/>
                <w:lang w:eastAsia="zh-CN"/>
              </w:rPr>
            </w:pPr>
            <w:ins w:id="2483" w:author="Ericsson" w:date="2020-08-25T11:45:00Z">
              <w:r>
                <w:rPr>
                  <w:rFonts w:eastAsiaTheme="minorEastAsia"/>
                  <w:lang w:eastAsia="zh-CN"/>
                </w:rPr>
                <w:t>[Ericsson] Yes</w:t>
              </w:r>
            </w:ins>
          </w:p>
        </w:tc>
        <w:tc>
          <w:tcPr>
            <w:tcW w:w="6642" w:type="dxa"/>
          </w:tcPr>
          <w:p w14:paraId="16AAAFBF" w14:textId="77777777" w:rsidR="00555B0E" w:rsidRDefault="00555B0E" w:rsidP="00555B0E">
            <w:pPr>
              <w:rPr>
                <w:ins w:id="2484" w:author="Ericsson" w:date="2020-08-25T11:44:00Z"/>
              </w:rPr>
            </w:pPr>
          </w:p>
        </w:tc>
      </w:tr>
      <w:tr w:rsidR="00555B0E" w14:paraId="3EBE86CE" w14:textId="77777777" w:rsidTr="00B23A60">
        <w:trPr>
          <w:trHeight w:val="161"/>
          <w:ins w:id="2485" w:author="Nokia (GWO)" w:date="2020-08-25T12:04:00Z"/>
        </w:trPr>
        <w:tc>
          <w:tcPr>
            <w:tcW w:w="1165" w:type="dxa"/>
          </w:tcPr>
          <w:p w14:paraId="6CF623C3" w14:textId="77777777" w:rsidR="00555B0E" w:rsidRDefault="00555B0E" w:rsidP="00555B0E">
            <w:pPr>
              <w:rPr>
                <w:ins w:id="2486" w:author="Nokia (GWO)" w:date="2020-08-25T12:04:00Z"/>
              </w:rPr>
            </w:pPr>
          </w:p>
        </w:tc>
        <w:tc>
          <w:tcPr>
            <w:tcW w:w="1821" w:type="dxa"/>
          </w:tcPr>
          <w:p w14:paraId="39C6D2F8" w14:textId="77777777" w:rsidR="00555B0E" w:rsidRDefault="00555B0E" w:rsidP="00555B0E">
            <w:pPr>
              <w:rPr>
                <w:ins w:id="2487" w:author="Nokia (GWO)" w:date="2020-08-25T12:04:00Z"/>
                <w:rFonts w:eastAsiaTheme="minorEastAsia"/>
                <w:lang w:eastAsia="zh-CN"/>
              </w:rPr>
            </w:pPr>
            <w:ins w:id="2488" w:author="Nokia (GWO)" w:date="2020-08-25T12:04:00Z">
              <w:r>
                <w:rPr>
                  <w:rFonts w:eastAsiaTheme="minorEastAsia"/>
                  <w:lang w:eastAsia="zh-CN"/>
                </w:rPr>
                <w:t>[Nokia] Yes</w:t>
              </w:r>
            </w:ins>
          </w:p>
        </w:tc>
        <w:tc>
          <w:tcPr>
            <w:tcW w:w="6642" w:type="dxa"/>
          </w:tcPr>
          <w:p w14:paraId="1B9859ED" w14:textId="77777777" w:rsidR="00555B0E" w:rsidRDefault="00555B0E" w:rsidP="00555B0E">
            <w:pPr>
              <w:rPr>
                <w:ins w:id="2489" w:author="Nokia (GWO)" w:date="2020-08-25T12:04:00Z"/>
                <w:lang w:eastAsia="zh-CN"/>
              </w:rPr>
            </w:pPr>
          </w:p>
        </w:tc>
      </w:tr>
      <w:tr w:rsidR="00555B0E" w14:paraId="33B50741" w14:textId="77777777" w:rsidTr="00B23A60">
        <w:trPr>
          <w:trHeight w:val="161"/>
          <w:ins w:id="2490" w:author="Rui Wang(Huawei)" w:date="2020-08-25T18:35:00Z"/>
        </w:trPr>
        <w:tc>
          <w:tcPr>
            <w:tcW w:w="1165" w:type="dxa"/>
          </w:tcPr>
          <w:p w14:paraId="330F08D8" w14:textId="77777777" w:rsidR="00555B0E" w:rsidRDefault="00555B0E" w:rsidP="00555B0E">
            <w:pPr>
              <w:rPr>
                <w:ins w:id="2491" w:author="Rui Wang(Huawei)" w:date="2020-08-25T18:35:00Z"/>
              </w:rPr>
            </w:pPr>
          </w:p>
        </w:tc>
        <w:tc>
          <w:tcPr>
            <w:tcW w:w="1821" w:type="dxa"/>
          </w:tcPr>
          <w:p w14:paraId="62D3130B" w14:textId="42E42141" w:rsidR="00555B0E" w:rsidRDefault="00555B0E" w:rsidP="00555B0E">
            <w:pPr>
              <w:rPr>
                <w:ins w:id="2492" w:author="Rui Wang(Huawei)" w:date="2020-08-25T18:35:00Z"/>
                <w:rFonts w:eastAsiaTheme="minorEastAsia"/>
                <w:lang w:eastAsia="zh-CN"/>
              </w:rPr>
            </w:pPr>
            <w:ins w:id="2493" w:author="Rui Wang(Huawei)" w:date="2020-08-25T18:35:00Z">
              <w:r>
                <w:rPr>
                  <w:rFonts w:eastAsiaTheme="minorEastAsia"/>
                  <w:lang w:eastAsia="zh-CN"/>
                </w:rPr>
                <w:t>[Huawei] Yes</w:t>
              </w:r>
            </w:ins>
          </w:p>
        </w:tc>
        <w:tc>
          <w:tcPr>
            <w:tcW w:w="6642" w:type="dxa"/>
          </w:tcPr>
          <w:p w14:paraId="568E7F43" w14:textId="77777777" w:rsidR="00555B0E" w:rsidRDefault="00555B0E" w:rsidP="00555B0E">
            <w:pPr>
              <w:rPr>
                <w:ins w:id="2494" w:author="Rui Wang(Huawei)" w:date="2020-08-25T18:35:00Z"/>
                <w:lang w:eastAsia="zh-CN"/>
              </w:rPr>
            </w:pPr>
          </w:p>
        </w:tc>
      </w:tr>
      <w:tr w:rsidR="00555B0E" w14:paraId="671A0E21" w14:textId="77777777" w:rsidTr="00B23A60">
        <w:trPr>
          <w:trHeight w:val="161"/>
          <w:ins w:id="2495" w:author="Milos Tesanovic" w:date="2020-08-25T13:04:00Z"/>
        </w:trPr>
        <w:tc>
          <w:tcPr>
            <w:tcW w:w="1165" w:type="dxa"/>
          </w:tcPr>
          <w:p w14:paraId="036DA215" w14:textId="77777777" w:rsidR="00555B0E" w:rsidRDefault="00555B0E" w:rsidP="00555B0E">
            <w:pPr>
              <w:rPr>
                <w:ins w:id="2496" w:author="Milos Tesanovic" w:date="2020-08-25T13:04:00Z"/>
              </w:rPr>
            </w:pPr>
          </w:p>
        </w:tc>
        <w:tc>
          <w:tcPr>
            <w:tcW w:w="1821" w:type="dxa"/>
          </w:tcPr>
          <w:p w14:paraId="1FEFAC37" w14:textId="6D9D0078" w:rsidR="00555B0E" w:rsidRDefault="00555B0E" w:rsidP="00555B0E">
            <w:pPr>
              <w:rPr>
                <w:ins w:id="2497" w:author="Milos Tesanovic" w:date="2020-08-25T13:04:00Z"/>
                <w:rFonts w:eastAsiaTheme="minorEastAsia"/>
                <w:lang w:eastAsia="zh-CN"/>
              </w:rPr>
            </w:pPr>
            <w:ins w:id="2498" w:author="Milos Tesanovic" w:date="2020-08-25T13:04:00Z">
              <w:r>
                <w:rPr>
                  <w:rFonts w:eastAsiaTheme="minorEastAsia"/>
                  <w:lang w:eastAsia="zh-CN"/>
                </w:rPr>
                <w:t>[Samsung] Yes</w:t>
              </w:r>
            </w:ins>
          </w:p>
        </w:tc>
        <w:tc>
          <w:tcPr>
            <w:tcW w:w="6642" w:type="dxa"/>
          </w:tcPr>
          <w:p w14:paraId="48AE7061" w14:textId="77777777" w:rsidR="00555B0E" w:rsidRDefault="00555B0E" w:rsidP="00555B0E">
            <w:pPr>
              <w:rPr>
                <w:ins w:id="2499" w:author="Milos Tesanovic" w:date="2020-08-25T13:04:00Z"/>
                <w:lang w:eastAsia="zh-CN"/>
              </w:rPr>
            </w:pPr>
          </w:p>
        </w:tc>
      </w:tr>
      <w:tr w:rsidR="00CB6ADB" w14:paraId="2B0A6A08" w14:textId="77777777" w:rsidTr="00B844E0">
        <w:trPr>
          <w:trHeight w:val="161"/>
          <w:ins w:id="2500" w:author="Srinivasan, Nithin" w:date="2020-08-25T14:22:00Z"/>
        </w:trPr>
        <w:tc>
          <w:tcPr>
            <w:tcW w:w="1165" w:type="dxa"/>
          </w:tcPr>
          <w:p w14:paraId="3C1558F9" w14:textId="77777777" w:rsidR="00CB6ADB" w:rsidRDefault="00CB6ADB" w:rsidP="00B844E0">
            <w:pPr>
              <w:rPr>
                <w:ins w:id="2501" w:author="Srinivasan, Nithin" w:date="2020-08-25T14:22:00Z"/>
              </w:rPr>
            </w:pPr>
          </w:p>
        </w:tc>
        <w:tc>
          <w:tcPr>
            <w:tcW w:w="1821" w:type="dxa"/>
          </w:tcPr>
          <w:p w14:paraId="1A032C91" w14:textId="77777777" w:rsidR="00CB6ADB" w:rsidRDefault="00CB6ADB" w:rsidP="00B844E0">
            <w:pPr>
              <w:rPr>
                <w:ins w:id="2502" w:author="Srinivasan, Nithin" w:date="2020-08-25T14:22:00Z"/>
                <w:rFonts w:eastAsiaTheme="minorEastAsia"/>
                <w:lang w:eastAsia="zh-CN"/>
              </w:rPr>
            </w:pPr>
            <w:ins w:id="2503" w:author="Srinivasan, Nithin" w:date="2020-08-25T14:22:00Z">
              <w:r>
                <w:rPr>
                  <w:rFonts w:eastAsiaTheme="minorEastAsia"/>
                  <w:lang w:eastAsia="zh-CN"/>
                </w:rPr>
                <w:t>[Fraunhofer] Yes</w:t>
              </w:r>
            </w:ins>
          </w:p>
        </w:tc>
        <w:tc>
          <w:tcPr>
            <w:tcW w:w="6642" w:type="dxa"/>
          </w:tcPr>
          <w:p w14:paraId="06D16B34" w14:textId="77777777" w:rsidR="00CB6ADB" w:rsidRDefault="00CB6ADB" w:rsidP="00B844E0">
            <w:pPr>
              <w:rPr>
                <w:ins w:id="2504" w:author="Srinivasan, Nithin" w:date="2020-08-25T14:22:00Z"/>
                <w:lang w:eastAsia="zh-CN"/>
              </w:rPr>
            </w:pPr>
          </w:p>
        </w:tc>
      </w:tr>
      <w:tr w:rsidR="00555B0E" w14:paraId="78F8532B" w14:textId="77777777">
        <w:trPr>
          <w:trHeight w:val="161"/>
        </w:trPr>
        <w:tc>
          <w:tcPr>
            <w:tcW w:w="1165" w:type="dxa"/>
            <w:vMerge w:val="restart"/>
          </w:tcPr>
          <w:p w14:paraId="452D3D6E" w14:textId="77777777" w:rsidR="00555B0E" w:rsidRDefault="00555B0E" w:rsidP="00555B0E">
            <w:r>
              <w:lastRenderedPageBreak/>
              <w:t>Proposal 4</w:t>
            </w:r>
          </w:p>
        </w:tc>
        <w:tc>
          <w:tcPr>
            <w:tcW w:w="1821" w:type="dxa"/>
          </w:tcPr>
          <w:p w14:paraId="739A7BE0" w14:textId="77777777" w:rsidR="00555B0E" w:rsidRDefault="00555B0E" w:rsidP="00555B0E">
            <w:r>
              <w:t>[Qualcomm] Yes</w:t>
            </w:r>
          </w:p>
        </w:tc>
        <w:tc>
          <w:tcPr>
            <w:tcW w:w="6642" w:type="dxa"/>
          </w:tcPr>
          <w:p w14:paraId="088F3531" w14:textId="77777777" w:rsidR="00555B0E" w:rsidRDefault="00555B0E" w:rsidP="00555B0E">
            <w:r>
              <w:t>It is majority view in phase 1</w:t>
            </w:r>
          </w:p>
        </w:tc>
      </w:tr>
      <w:tr w:rsidR="00555B0E" w14:paraId="5C755F64" w14:textId="77777777">
        <w:trPr>
          <w:trHeight w:val="161"/>
        </w:trPr>
        <w:tc>
          <w:tcPr>
            <w:tcW w:w="1165" w:type="dxa"/>
            <w:vMerge/>
          </w:tcPr>
          <w:p w14:paraId="699B8591" w14:textId="77777777" w:rsidR="00555B0E" w:rsidRDefault="00555B0E" w:rsidP="00555B0E"/>
        </w:tc>
        <w:tc>
          <w:tcPr>
            <w:tcW w:w="1821" w:type="dxa"/>
          </w:tcPr>
          <w:p w14:paraId="0E5FE9B7" w14:textId="77777777" w:rsidR="00555B0E" w:rsidRDefault="00555B0E" w:rsidP="00555B0E">
            <w:r>
              <w:rPr>
                <w:rFonts w:eastAsiaTheme="minorEastAsia" w:hint="eastAsia"/>
                <w:lang w:eastAsia="zh-CN"/>
              </w:rPr>
              <w:t>[</w:t>
            </w:r>
            <w:r>
              <w:rPr>
                <w:rFonts w:eastAsiaTheme="minorEastAsia"/>
                <w:lang w:eastAsia="zh-CN"/>
              </w:rPr>
              <w:t>OPPO] Yes</w:t>
            </w:r>
          </w:p>
        </w:tc>
        <w:tc>
          <w:tcPr>
            <w:tcW w:w="6642" w:type="dxa"/>
          </w:tcPr>
          <w:p w14:paraId="1095C363" w14:textId="77777777" w:rsidR="00555B0E" w:rsidRDefault="00555B0E" w:rsidP="00555B0E"/>
        </w:tc>
      </w:tr>
      <w:tr w:rsidR="00555B0E" w14:paraId="57C9BAC9" w14:textId="77777777">
        <w:trPr>
          <w:trHeight w:val="161"/>
          <w:ins w:id="2505" w:author="Intel-AA" w:date="2020-08-24T22:21:00Z"/>
        </w:trPr>
        <w:tc>
          <w:tcPr>
            <w:tcW w:w="1165" w:type="dxa"/>
          </w:tcPr>
          <w:p w14:paraId="1DD96289" w14:textId="77777777" w:rsidR="00555B0E" w:rsidRDefault="00555B0E" w:rsidP="00555B0E">
            <w:pPr>
              <w:rPr>
                <w:ins w:id="2506" w:author="Intel-AA" w:date="2020-08-24T22:21:00Z"/>
              </w:rPr>
            </w:pPr>
          </w:p>
        </w:tc>
        <w:tc>
          <w:tcPr>
            <w:tcW w:w="1821" w:type="dxa"/>
          </w:tcPr>
          <w:p w14:paraId="37A5E821" w14:textId="77777777" w:rsidR="00555B0E" w:rsidRDefault="00555B0E" w:rsidP="00555B0E">
            <w:pPr>
              <w:rPr>
                <w:ins w:id="2507" w:author="Intel-AA" w:date="2020-08-24T22:21:00Z"/>
              </w:rPr>
            </w:pPr>
            <w:ins w:id="2508" w:author="Intel-AA" w:date="2020-08-24T22:21:00Z">
              <w:r>
                <w:t>[Intel] Yes</w:t>
              </w:r>
            </w:ins>
          </w:p>
        </w:tc>
        <w:tc>
          <w:tcPr>
            <w:tcW w:w="6642" w:type="dxa"/>
          </w:tcPr>
          <w:p w14:paraId="72C702F7" w14:textId="77777777" w:rsidR="00555B0E" w:rsidRDefault="00555B0E" w:rsidP="00555B0E">
            <w:pPr>
              <w:rPr>
                <w:ins w:id="2509" w:author="Intel-AA" w:date="2020-08-24T22:21:00Z"/>
              </w:rPr>
            </w:pPr>
            <w:ins w:id="2510" w:author="Intel-AA" w:date="2020-08-24T22:21:00Z">
              <w:r>
                <w:t>This seems common to both L2 and L3 relaying. So, capturing in TR needs to take that into account.</w:t>
              </w:r>
            </w:ins>
          </w:p>
        </w:tc>
      </w:tr>
      <w:tr w:rsidR="00555B0E" w14:paraId="01BC829A" w14:textId="77777777">
        <w:trPr>
          <w:trHeight w:val="161"/>
          <w:ins w:id="2511" w:author="CATT" w:date="2020-08-25T14:07:00Z"/>
        </w:trPr>
        <w:tc>
          <w:tcPr>
            <w:tcW w:w="1165" w:type="dxa"/>
          </w:tcPr>
          <w:p w14:paraId="710F9100" w14:textId="77777777" w:rsidR="00555B0E" w:rsidRDefault="00555B0E" w:rsidP="00555B0E">
            <w:pPr>
              <w:rPr>
                <w:ins w:id="2512" w:author="CATT" w:date="2020-08-25T14:07:00Z"/>
              </w:rPr>
            </w:pPr>
          </w:p>
        </w:tc>
        <w:tc>
          <w:tcPr>
            <w:tcW w:w="1821" w:type="dxa"/>
          </w:tcPr>
          <w:p w14:paraId="7D3AA0FC" w14:textId="77777777" w:rsidR="00555B0E" w:rsidRDefault="00555B0E" w:rsidP="00555B0E">
            <w:pPr>
              <w:rPr>
                <w:ins w:id="2513" w:author="CATT" w:date="2020-08-25T14:07:00Z"/>
                <w:rFonts w:eastAsiaTheme="minorEastAsia"/>
                <w:lang w:eastAsia="zh-CN"/>
              </w:rPr>
            </w:pPr>
            <w:ins w:id="2514" w:author="CATT" w:date="2020-08-25T14:08:00Z">
              <w:r>
                <w:rPr>
                  <w:rFonts w:eastAsiaTheme="minorEastAsia" w:hint="eastAsia"/>
                  <w:lang w:eastAsia="zh-CN"/>
                </w:rPr>
                <w:t>[CATT]</w:t>
              </w:r>
            </w:ins>
            <w:ins w:id="2515" w:author="CATT" w:date="2020-08-25T14:09:00Z">
              <w:r>
                <w:rPr>
                  <w:rFonts w:eastAsiaTheme="minorEastAsia" w:hint="eastAsia"/>
                  <w:lang w:eastAsia="zh-CN"/>
                </w:rPr>
                <w:t xml:space="preserve"> Yes</w:t>
              </w:r>
            </w:ins>
          </w:p>
        </w:tc>
        <w:tc>
          <w:tcPr>
            <w:tcW w:w="6642" w:type="dxa"/>
          </w:tcPr>
          <w:p w14:paraId="4D3EEAA4" w14:textId="77777777" w:rsidR="00555B0E" w:rsidRDefault="00555B0E" w:rsidP="00555B0E">
            <w:pPr>
              <w:rPr>
                <w:ins w:id="2516" w:author="CATT" w:date="2020-08-25T14:07:00Z"/>
              </w:rPr>
            </w:pPr>
          </w:p>
        </w:tc>
      </w:tr>
      <w:tr w:rsidR="00555B0E" w14:paraId="2B2928D1" w14:textId="77777777">
        <w:trPr>
          <w:trHeight w:val="161"/>
          <w:ins w:id="2517" w:author="Xuelong Wang" w:date="2020-08-25T14:30:00Z"/>
        </w:trPr>
        <w:tc>
          <w:tcPr>
            <w:tcW w:w="1165" w:type="dxa"/>
          </w:tcPr>
          <w:p w14:paraId="37EB0C70" w14:textId="77777777" w:rsidR="00555B0E" w:rsidRDefault="00555B0E" w:rsidP="00555B0E">
            <w:pPr>
              <w:rPr>
                <w:ins w:id="2518" w:author="Xuelong Wang" w:date="2020-08-25T14:30:00Z"/>
              </w:rPr>
            </w:pPr>
          </w:p>
        </w:tc>
        <w:tc>
          <w:tcPr>
            <w:tcW w:w="1821" w:type="dxa"/>
          </w:tcPr>
          <w:p w14:paraId="4F48EAE6" w14:textId="77777777" w:rsidR="00555B0E" w:rsidRDefault="00555B0E" w:rsidP="00555B0E">
            <w:pPr>
              <w:rPr>
                <w:ins w:id="2519" w:author="Xuelong Wang" w:date="2020-08-25T14:30:00Z"/>
                <w:rFonts w:eastAsiaTheme="minorEastAsia"/>
                <w:lang w:eastAsia="zh-CN"/>
              </w:rPr>
            </w:pPr>
            <w:ins w:id="252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555B0E" w:rsidRDefault="00555B0E" w:rsidP="00555B0E">
            <w:pPr>
              <w:rPr>
                <w:ins w:id="2521" w:author="Xuelong Wang" w:date="2020-08-25T14:30:00Z"/>
              </w:rPr>
            </w:pPr>
          </w:p>
        </w:tc>
      </w:tr>
      <w:tr w:rsidR="00555B0E" w14:paraId="644A273D" w14:textId="77777777">
        <w:trPr>
          <w:trHeight w:val="161"/>
          <w:ins w:id="2522" w:author="ZTE - Boyuan" w:date="2020-08-25T14:44:00Z"/>
        </w:trPr>
        <w:tc>
          <w:tcPr>
            <w:tcW w:w="1165" w:type="dxa"/>
          </w:tcPr>
          <w:p w14:paraId="650F938B" w14:textId="77777777" w:rsidR="00555B0E" w:rsidRDefault="00555B0E" w:rsidP="00555B0E">
            <w:pPr>
              <w:rPr>
                <w:ins w:id="2523" w:author="ZTE - Boyuan" w:date="2020-08-25T14:44:00Z"/>
              </w:rPr>
            </w:pPr>
          </w:p>
        </w:tc>
        <w:tc>
          <w:tcPr>
            <w:tcW w:w="1821" w:type="dxa"/>
          </w:tcPr>
          <w:p w14:paraId="219C2F7D" w14:textId="77777777" w:rsidR="00555B0E" w:rsidRDefault="00555B0E" w:rsidP="00555B0E">
            <w:pPr>
              <w:rPr>
                <w:ins w:id="2524" w:author="ZTE - Boyuan" w:date="2020-08-25T14:44:00Z"/>
                <w:rFonts w:eastAsiaTheme="minorEastAsia"/>
                <w:lang w:eastAsia="zh-CN"/>
              </w:rPr>
            </w:pPr>
            <w:ins w:id="2525" w:author="ZTE - Boyuan" w:date="2020-08-25T14:44:00Z">
              <w:r>
                <w:rPr>
                  <w:rFonts w:eastAsiaTheme="minorEastAsia" w:hint="eastAsia"/>
                  <w:lang w:eastAsia="zh-CN"/>
                </w:rPr>
                <w:t>[ZTE] Yes</w:t>
              </w:r>
            </w:ins>
          </w:p>
        </w:tc>
        <w:tc>
          <w:tcPr>
            <w:tcW w:w="6642" w:type="dxa"/>
          </w:tcPr>
          <w:p w14:paraId="7FD688C7" w14:textId="77777777" w:rsidR="00555B0E" w:rsidRDefault="00555B0E" w:rsidP="00555B0E">
            <w:pPr>
              <w:rPr>
                <w:ins w:id="2526" w:author="ZTE - Boyuan" w:date="2020-08-25T14:44:00Z"/>
                <w:lang w:eastAsia="zh-CN"/>
              </w:rPr>
            </w:pPr>
            <w:ins w:id="2527" w:author="ZTE - Boyuan" w:date="2020-08-25T14:44:00Z">
              <w:r>
                <w:rPr>
                  <w:rFonts w:hint="eastAsia"/>
                  <w:lang w:eastAsia="zh-CN"/>
                </w:rPr>
                <w:t>Common design for both U2U and U2N</w:t>
              </w:r>
            </w:ins>
          </w:p>
        </w:tc>
      </w:tr>
      <w:tr w:rsidR="00555B0E" w14:paraId="5F8C9844" w14:textId="77777777">
        <w:trPr>
          <w:trHeight w:val="161"/>
          <w:ins w:id="2528" w:author="LG" w:date="2020-08-25T16:10:00Z"/>
        </w:trPr>
        <w:tc>
          <w:tcPr>
            <w:tcW w:w="1165" w:type="dxa"/>
          </w:tcPr>
          <w:p w14:paraId="0BD02D33" w14:textId="77777777" w:rsidR="00555B0E" w:rsidRDefault="00555B0E" w:rsidP="00555B0E">
            <w:pPr>
              <w:rPr>
                <w:ins w:id="2529" w:author="LG" w:date="2020-08-25T16:10:00Z"/>
              </w:rPr>
            </w:pPr>
          </w:p>
        </w:tc>
        <w:tc>
          <w:tcPr>
            <w:tcW w:w="1821" w:type="dxa"/>
          </w:tcPr>
          <w:p w14:paraId="4C62AF6E" w14:textId="77777777" w:rsidR="00555B0E" w:rsidRPr="00AC3780" w:rsidRDefault="00555B0E" w:rsidP="00555B0E">
            <w:pPr>
              <w:rPr>
                <w:ins w:id="2530" w:author="LG" w:date="2020-08-25T16:10:00Z"/>
                <w:rFonts w:eastAsia="Malgun Gothic"/>
                <w:lang w:eastAsia="ko-KR"/>
              </w:rPr>
            </w:pPr>
            <w:ins w:id="2531" w:author="LG" w:date="2020-08-25T16:11:00Z">
              <w:r>
                <w:rPr>
                  <w:rFonts w:eastAsia="Malgun Gothic" w:hint="eastAsia"/>
                  <w:lang w:eastAsia="ko-KR"/>
                </w:rPr>
                <w:t>[LG] Yes</w:t>
              </w:r>
            </w:ins>
          </w:p>
        </w:tc>
        <w:tc>
          <w:tcPr>
            <w:tcW w:w="6642" w:type="dxa"/>
          </w:tcPr>
          <w:p w14:paraId="00F0E7C1" w14:textId="77777777" w:rsidR="00555B0E" w:rsidRDefault="00555B0E" w:rsidP="00555B0E">
            <w:pPr>
              <w:rPr>
                <w:ins w:id="2532" w:author="LG" w:date="2020-08-25T16:12:00Z"/>
                <w:rFonts w:eastAsia="Malgun Gothic"/>
                <w:b/>
                <w:bCs/>
                <w:u w:val="single"/>
              </w:rPr>
            </w:pPr>
            <w:ins w:id="2533" w:author="LG" w:date="2020-08-25T16:11:00Z">
              <w:r>
                <w:rPr>
                  <w:rFonts w:eastAsia="Malgun Gothic" w:hint="eastAsia"/>
                  <w:lang w:eastAsia="ko-KR"/>
                </w:rPr>
                <w:t>I need to clarify regarding P4</w:t>
              </w:r>
              <w:r>
                <w:rPr>
                  <w:rFonts w:eastAsia="Malgun Gothic"/>
                  <w:b/>
                  <w:bCs/>
                  <w:u w:val="single"/>
                </w:rPr>
                <w:t>:</w:t>
              </w:r>
            </w:ins>
          </w:p>
          <w:p w14:paraId="34F793F5" w14:textId="77777777" w:rsidR="00555B0E" w:rsidRDefault="00555B0E" w:rsidP="00555B0E">
            <w:pPr>
              <w:rPr>
                <w:ins w:id="2534" w:author="LG" w:date="2020-08-25T16:11:00Z"/>
                <w:rFonts w:eastAsia="Malgun Gothic"/>
                <w:b/>
                <w:bCs/>
                <w:u w:val="single"/>
              </w:rPr>
            </w:pPr>
            <w:ins w:id="2535"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18F3E45E" w14:textId="3605DE88" w:rsidR="00555B0E" w:rsidRPr="00AC3780" w:rsidRDefault="00555B0E" w:rsidP="00555B0E">
            <w:pPr>
              <w:rPr>
                <w:ins w:id="2536" w:author="LG" w:date="2020-08-25T16:10:00Z"/>
                <w:rFonts w:eastAsia="Malgun Gothic"/>
                <w:lang w:eastAsia="ko-KR"/>
              </w:rPr>
            </w:pPr>
            <w:ins w:id="2537" w:author="LG" w:date="2020-08-25T16:12:00Z">
              <w:r>
                <w:rPr>
                  <w:rFonts w:eastAsia="Malgun Gothic"/>
                  <w:lang w:eastAsia="ko-KR"/>
                </w:rPr>
                <w:t xml:space="preserve">In this sentence, my understanding is that traffic relaying means </w:t>
              </w:r>
            </w:ins>
            <w:ins w:id="2538" w:author="LG" w:date="2020-08-25T16:31:00Z">
              <w:r>
                <w:rPr>
                  <w:rFonts w:eastAsia="Malgun Gothic"/>
                  <w:lang w:eastAsia="ko-KR"/>
                </w:rPr>
                <w:t xml:space="preserve">only </w:t>
              </w:r>
            </w:ins>
            <w:ins w:id="2539" w:author="LG" w:date="2020-08-25T16:12:00Z">
              <w:r>
                <w:rPr>
                  <w:rFonts w:eastAsia="Malgun Gothic"/>
                  <w:lang w:eastAsia="ko-KR"/>
                </w:rPr>
                <w:t xml:space="preserve">unicast traffic </w:t>
              </w:r>
            </w:ins>
            <w:ins w:id="2540" w:author="LG" w:date="2020-08-25T16:44:00Z">
              <w:r>
                <w:rPr>
                  <w:rFonts w:eastAsia="Malgun Gothic"/>
                  <w:lang w:eastAsia="ko-KR"/>
                </w:rPr>
                <w:t xml:space="preserve">relaying </w:t>
              </w:r>
            </w:ins>
            <w:ins w:id="2541" w:author="LG" w:date="2020-08-25T16:12:00Z">
              <w:r>
                <w:rPr>
                  <w:rFonts w:eastAsia="Malgun Gothic"/>
                  <w:lang w:eastAsia="ko-KR"/>
                </w:rPr>
                <w:t xml:space="preserve">but, other </w:t>
              </w:r>
            </w:ins>
            <w:ins w:id="2542" w:author="LG" w:date="2020-08-25T16:30:00Z">
              <w:r>
                <w:rPr>
                  <w:rFonts w:eastAsia="Malgun Gothic"/>
                  <w:lang w:eastAsia="ko-KR"/>
                </w:rPr>
                <w:t xml:space="preserve">groupcast or broadcast traffic can be relayed without </w:t>
              </w:r>
            </w:ins>
            <w:ins w:id="2543" w:author="LG" w:date="2020-08-25T16:50:00Z">
              <w:r>
                <w:rPr>
                  <w:rFonts w:eastAsia="Malgun Gothic"/>
                  <w:lang w:eastAsia="ko-KR"/>
                </w:rPr>
                <w:t xml:space="preserve">establishement of </w:t>
              </w:r>
            </w:ins>
            <w:ins w:id="2544" w:author="LG" w:date="2020-08-25T16:30:00Z">
              <w:r>
                <w:rPr>
                  <w:rFonts w:eastAsia="Malgun Gothic"/>
                  <w:lang w:eastAsia="ko-KR"/>
                </w:rPr>
                <w:t>PC5-RRC connection. Is it correct understanding?</w:t>
              </w:r>
            </w:ins>
          </w:p>
        </w:tc>
      </w:tr>
      <w:tr w:rsidR="00555B0E" w14:paraId="63A2F611" w14:textId="77777777">
        <w:trPr>
          <w:trHeight w:val="161"/>
          <w:ins w:id="2545" w:author="yang xing" w:date="2020-08-25T16:13:00Z"/>
        </w:trPr>
        <w:tc>
          <w:tcPr>
            <w:tcW w:w="1165" w:type="dxa"/>
          </w:tcPr>
          <w:p w14:paraId="24BE15CB" w14:textId="77777777" w:rsidR="00555B0E" w:rsidRDefault="00555B0E" w:rsidP="00555B0E">
            <w:pPr>
              <w:rPr>
                <w:ins w:id="2546" w:author="yang xing" w:date="2020-08-25T16:13:00Z"/>
              </w:rPr>
            </w:pPr>
          </w:p>
        </w:tc>
        <w:tc>
          <w:tcPr>
            <w:tcW w:w="1821" w:type="dxa"/>
          </w:tcPr>
          <w:p w14:paraId="2B56E59D" w14:textId="7DC6D9E4" w:rsidR="00555B0E" w:rsidRDefault="00555B0E" w:rsidP="00555B0E">
            <w:pPr>
              <w:rPr>
                <w:ins w:id="2547" w:author="yang xing" w:date="2020-08-25T16:13:00Z"/>
                <w:rFonts w:eastAsia="Malgun Gothic"/>
                <w:lang w:eastAsia="ko-KR"/>
              </w:rPr>
            </w:pPr>
            <w:ins w:id="2548"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555B0E" w:rsidRDefault="00555B0E" w:rsidP="00555B0E">
            <w:pPr>
              <w:rPr>
                <w:ins w:id="2549" w:author="yang xing" w:date="2020-08-25T16:13:00Z"/>
                <w:rFonts w:eastAsia="Malgun Gothic"/>
                <w:lang w:eastAsia="ko-KR"/>
              </w:rPr>
            </w:pPr>
          </w:p>
        </w:tc>
      </w:tr>
      <w:tr w:rsidR="00555B0E" w14:paraId="483FCA5D" w14:textId="77777777">
        <w:trPr>
          <w:trHeight w:val="161"/>
          <w:ins w:id="2550" w:author="Ericsson" w:date="2020-08-25T11:45:00Z"/>
        </w:trPr>
        <w:tc>
          <w:tcPr>
            <w:tcW w:w="1165" w:type="dxa"/>
          </w:tcPr>
          <w:p w14:paraId="7F1A6312" w14:textId="77777777" w:rsidR="00555B0E" w:rsidRDefault="00555B0E" w:rsidP="00555B0E">
            <w:pPr>
              <w:rPr>
                <w:ins w:id="2551" w:author="Ericsson" w:date="2020-08-25T11:45:00Z"/>
              </w:rPr>
            </w:pPr>
          </w:p>
        </w:tc>
        <w:tc>
          <w:tcPr>
            <w:tcW w:w="1821" w:type="dxa"/>
          </w:tcPr>
          <w:p w14:paraId="3257AE3D" w14:textId="0E8A5143" w:rsidR="00555B0E" w:rsidRDefault="00555B0E" w:rsidP="00555B0E">
            <w:pPr>
              <w:rPr>
                <w:ins w:id="2552" w:author="Ericsson" w:date="2020-08-25T11:45:00Z"/>
                <w:rFonts w:eastAsiaTheme="minorEastAsia"/>
                <w:lang w:eastAsia="zh-CN"/>
              </w:rPr>
            </w:pPr>
            <w:ins w:id="2553" w:author="Ericsson" w:date="2020-08-25T11:45:00Z">
              <w:r>
                <w:rPr>
                  <w:rFonts w:eastAsiaTheme="minorEastAsia"/>
                  <w:lang w:eastAsia="zh-CN"/>
                </w:rPr>
                <w:t xml:space="preserve">[Ericsson] </w:t>
              </w:r>
            </w:ins>
            <w:ins w:id="2554" w:author="Ericsson" w:date="2020-08-25T11:46:00Z">
              <w:r>
                <w:rPr>
                  <w:rFonts w:eastAsiaTheme="minorEastAsia"/>
                  <w:lang w:eastAsia="zh-CN"/>
                </w:rPr>
                <w:t>Maybe</w:t>
              </w:r>
            </w:ins>
          </w:p>
        </w:tc>
        <w:tc>
          <w:tcPr>
            <w:tcW w:w="6642" w:type="dxa"/>
          </w:tcPr>
          <w:p w14:paraId="68C42802" w14:textId="7E0103FE" w:rsidR="00555B0E" w:rsidRPr="00B1549C" w:rsidRDefault="00555B0E" w:rsidP="00555B0E">
            <w:pPr>
              <w:rPr>
                <w:ins w:id="2555" w:author="Ericsson" w:date="2020-08-25T11:45:00Z"/>
                <w:rFonts w:eastAsia="Malgun Gothic"/>
                <w:lang w:val="en-GB" w:eastAsia="ko-KR"/>
              </w:rPr>
            </w:pPr>
            <w:ins w:id="2556" w:author="Ericsson" w:date="2020-08-25T11:45:00Z">
              <w:r w:rsidRPr="00B1549C">
                <w:rPr>
                  <w:rFonts w:eastAsia="Malgun Gothic"/>
                  <w:lang w:val="en-GB" w:eastAsia="ko-KR"/>
                </w:rPr>
                <w:t>Here we say that we re-use the Rel-16 NR V2X PC</w:t>
              </w:r>
            </w:ins>
            <w:ins w:id="2557" w:author="Ericsson" w:date="2020-08-25T11:46:00Z">
              <w:r w:rsidRPr="00B1549C">
                <w:rPr>
                  <w:rFonts w:eastAsia="Malgun Gothic"/>
                  <w:lang w:val="en-GB" w:eastAsia="ko-KR"/>
                </w:rPr>
                <w:t>5-RRC establishment procedure but in the discovery email discussion companies are in favor to decouple the discovery and link establishment procedure. Therefore, we believe this statement is not entirely correct.</w:t>
              </w:r>
            </w:ins>
          </w:p>
        </w:tc>
      </w:tr>
      <w:tr w:rsidR="00555B0E" w14:paraId="45C766B5" w14:textId="77777777" w:rsidTr="00B23A60">
        <w:trPr>
          <w:trHeight w:val="161"/>
          <w:ins w:id="2558" w:author="Nokia (GWO)" w:date="2020-08-25T12:04:00Z"/>
        </w:trPr>
        <w:tc>
          <w:tcPr>
            <w:tcW w:w="1165" w:type="dxa"/>
          </w:tcPr>
          <w:p w14:paraId="30EDB2DC" w14:textId="77777777" w:rsidR="00555B0E" w:rsidRDefault="00555B0E" w:rsidP="00555B0E">
            <w:pPr>
              <w:rPr>
                <w:ins w:id="2559" w:author="Nokia (GWO)" w:date="2020-08-25T12:04:00Z"/>
              </w:rPr>
            </w:pPr>
          </w:p>
        </w:tc>
        <w:tc>
          <w:tcPr>
            <w:tcW w:w="1821" w:type="dxa"/>
          </w:tcPr>
          <w:p w14:paraId="29F3704C" w14:textId="77777777" w:rsidR="00555B0E" w:rsidRDefault="00555B0E" w:rsidP="00555B0E">
            <w:pPr>
              <w:rPr>
                <w:ins w:id="2560" w:author="Nokia (GWO)" w:date="2020-08-25T12:04:00Z"/>
                <w:rFonts w:eastAsiaTheme="minorEastAsia"/>
                <w:lang w:eastAsia="zh-CN"/>
              </w:rPr>
            </w:pPr>
            <w:ins w:id="2561" w:author="Nokia (GWO)" w:date="2020-08-25T12:04:00Z">
              <w:r>
                <w:rPr>
                  <w:rFonts w:eastAsiaTheme="minorEastAsia"/>
                  <w:lang w:eastAsia="zh-CN"/>
                </w:rPr>
                <w:t>[Nokia] Yes</w:t>
              </w:r>
            </w:ins>
          </w:p>
        </w:tc>
        <w:tc>
          <w:tcPr>
            <w:tcW w:w="6642" w:type="dxa"/>
          </w:tcPr>
          <w:p w14:paraId="7B27ED4C" w14:textId="77777777" w:rsidR="00555B0E" w:rsidRDefault="00555B0E" w:rsidP="00555B0E">
            <w:pPr>
              <w:rPr>
                <w:ins w:id="2562" w:author="Nokia (GWO)" w:date="2020-08-25T12:04:00Z"/>
                <w:lang w:eastAsia="zh-CN"/>
              </w:rPr>
            </w:pPr>
          </w:p>
        </w:tc>
      </w:tr>
      <w:tr w:rsidR="00555B0E" w14:paraId="5C755B57" w14:textId="77777777" w:rsidTr="00B23A60">
        <w:trPr>
          <w:trHeight w:val="161"/>
          <w:ins w:id="2563" w:author="Rui Wang(Huawei)" w:date="2020-08-25T18:35:00Z"/>
        </w:trPr>
        <w:tc>
          <w:tcPr>
            <w:tcW w:w="1165" w:type="dxa"/>
          </w:tcPr>
          <w:p w14:paraId="04E3A580" w14:textId="77777777" w:rsidR="00555B0E" w:rsidRDefault="00555B0E" w:rsidP="00555B0E">
            <w:pPr>
              <w:rPr>
                <w:ins w:id="2564" w:author="Rui Wang(Huawei)" w:date="2020-08-25T18:35:00Z"/>
              </w:rPr>
            </w:pPr>
          </w:p>
        </w:tc>
        <w:tc>
          <w:tcPr>
            <w:tcW w:w="1821" w:type="dxa"/>
          </w:tcPr>
          <w:p w14:paraId="2C50DBE5" w14:textId="1D3DFBC7" w:rsidR="00555B0E" w:rsidRDefault="00555B0E" w:rsidP="00555B0E">
            <w:pPr>
              <w:rPr>
                <w:ins w:id="2565" w:author="Rui Wang(Huawei)" w:date="2020-08-25T18:35:00Z"/>
                <w:rFonts w:eastAsiaTheme="minorEastAsia"/>
                <w:lang w:eastAsia="zh-CN"/>
              </w:rPr>
            </w:pPr>
            <w:ins w:id="2566" w:author="Rui Wang(Huawei)" w:date="2020-08-25T18:35:00Z">
              <w:r>
                <w:rPr>
                  <w:rFonts w:eastAsiaTheme="minorEastAsia"/>
                  <w:lang w:eastAsia="zh-CN"/>
                </w:rPr>
                <w:t>[Huawei] Yes</w:t>
              </w:r>
            </w:ins>
          </w:p>
        </w:tc>
        <w:tc>
          <w:tcPr>
            <w:tcW w:w="6642" w:type="dxa"/>
          </w:tcPr>
          <w:p w14:paraId="3510B17A" w14:textId="77777777" w:rsidR="00555B0E" w:rsidRDefault="00555B0E" w:rsidP="00555B0E">
            <w:pPr>
              <w:rPr>
                <w:ins w:id="2567" w:author="Rui Wang(Huawei)" w:date="2020-08-25T18:35:00Z"/>
                <w:lang w:eastAsia="zh-CN"/>
              </w:rPr>
            </w:pPr>
          </w:p>
        </w:tc>
      </w:tr>
      <w:tr w:rsidR="00555B0E" w14:paraId="53F0A840" w14:textId="77777777" w:rsidTr="00B23A60">
        <w:trPr>
          <w:trHeight w:val="161"/>
          <w:ins w:id="2568" w:author="Milos Tesanovic" w:date="2020-08-25T13:05:00Z"/>
        </w:trPr>
        <w:tc>
          <w:tcPr>
            <w:tcW w:w="1165" w:type="dxa"/>
          </w:tcPr>
          <w:p w14:paraId="46037896" w14:textId="77777777" w:rsidR="00555B0E" w:rsidRDefault="00555B0E" w:rsidP="00555B0E">
            <w:pPr>
              <w:rPr>
                <w:ins w:id="2569" w:author="Milos Tesanovic" w:date="2020-08-25T13:05:00Z"/>
              </w:rPr>
            </w:pPr>
          </w:p>
        </w:tc>
        <w:tc>
          <w:tcPr>
            <w:tcW w:w="1821" w:type="dxa"/>
          </w:tcPr>
          <w:p w14:paraId="0E35EB36" w14:textId="52738E38" w:rsidR="00555B0E" w:rsidRDefault="00555B0E" w:rsidP="00555B0E">
            <w:pPr>
              <w:rPr>
                <w:ins w:id="2570" w:author="Milos Tesanovic" w:date="2020-08-25T13:05:00Z"/>
                <w:rFonts w:eastAsiaTheme="minorEastAsia"/>
                <w:lang w:eastAsia="zh-CN"/>
              </w:rPr>
            </w:pPr>
            <w:ins w:id="2571" w:author="Milos Tesanovic" w:date="2020-08-25T13:05:00Z">
              <w:r>
                <w:rPr>
                  <w:rFonts w:eastAsiaTheme="minorEastAsia"/>
                  <w:lang w:eastAsia="zh-CN"/>
                </w:rPr>
                <w:t>[Samsung]</w:t>
              </w:r>
            </w:ins>
          </w:p>
        </w:tc>
        <w:tc>
          <w:tcPr>
            <w:tcW w:w="6642" w:type="dxa"/>
          </w:tcPr>
          <w:p w14:paraId="458D2C7E" w14:textId="3623D48F" w:rsidR="00555B0E" w:rsidRDefault="00555B0E" w:rsidP="00555B0E">
            <w:pPr>
              <w:rPr>
                <w:ins w:id="2572" w:author="Milos Tesanovic" w:date="2020-08-25T13:05:00Z"/>
                <w:lang w:eastAsia="zh-CN"/>
              </w:rPr>
            </w:pPr>
            <w:ins w:id="2573" w:author="Milos Tesanovic" w:date="2020-08-25T13:05:00Z">
              <w:r>
                <w:rPr>
                  <w:lang w:eastAsia="zh-CN"/>
                </w:rPr>
                <w:t>Yes</w:t>
              </w:r>
            </w:ins>
          </w:p>
        </w:tc>
      </w:tr>
      <w:tr w:rsidR="00CB6ADB" w14:paraId="33A9CA7E" w14:textId="77777777" w:rsidTr="00B23A60">
        <w:trPr>
          <w:trHeight w:val="161"/>
          <w:ins w:id="2574" w:author="Srinivasan, Nithin" w:date="2020-08-25T14:22:00Z"/>
        </w:trPr>
        <w:tc>
          <w:tcPr>
            <w:tcW w:w="1165" w:type="dxa"/>
          </w:tcPr>
          <w:p w14:paraId="6B312CEC" w14:textId="77777777" w:rsidR="00CB6ADB" w:rsidRDefault="00CB6ADB" w:rsidP="00CB6ADB">
            <w:pPr>
              <w:rPr>
                <w:ins w:id="2575" w:author="Srinivasan, Nithin" w:date="2020-08-25T14:22:00Z"/>
              </w:rPr>
            </w:pPr>
          </w:p>
        </w:tc>
        <w:tc>
          <w:tcPr>
            <w:tcW w:w="1821" w:type="dxa"/>
          </w:tcPr>
          <w:p w14:paraId="5895543E" w14:textId="70B7585B" w:rsidR="00CB6ADB" w:rsidRDefault="00CB6ADB" w:rsidP="00CB6ADB">
            <w:pPr>
              <w:rPr>
                <w:ins w:id="2576" w:author="Srinivasan, Nithin" w:date="2020-08-25T14:22:00Z"/>
                <w:rFonts w:eastAsiaTheme="minorEastAsia"/>
                <w:lang w:eastAsia="zh-CN"/>
              </w:rPr>
            </w:pPr>
            <w:ins w:id="2577" w:author="Srinivasan, Nithin" w:date="2020-08-25T14:22:00Z">
              <w:r>
                <w:rPr>
                  <w:rFonts w:eastAsiaTheme="minorEastAsia"/>
                  <w:lang w:eastAsia="zh-CN"/>
                </w:rPr>
                <w:t>[Fraunhofer] Maybe</w:t>
              </w:r>
            </w:ins>
          </w:p>
        </w:tc>
        <w:tc>
          <w:tcPr>
            <w:tcW w:w="6642" w:type="dxa"/>
          </w:tcPr>
          <w:p w14:paraId="73CDA7C3" w14:textId="44C59C03" w:rsidR="00CB6ADB" w:rsidRDefault="00CB6ADB" w:rsidP="00CB6ADB">
            <w:pPr>
              <w:rPr>
                <w:ins w:id="2578" w:author="Srinivasan, Nithin" w:date="2020-08-25T14:22:00Z"/>
                <w:lang w:eastAsia="zh-CN"/>
              </w:rPr>
            </w:pPr>
            <w:ins w:id="2579" w:author="Srinivasan, Nithin" w:date="2020-08-25T14:22:00Z">
              <w:r>
                <w:rPr>
                  <w:rFonts w:eastAsia="Malgun Gothic"/>
                  <w:lang w:val="en-GB" w:eastAsia="ko-KR"/>
                </w:rPr>
                <w:t>Agree with Ericsson, we would prefer to use the Rel-16 NR V2X PC5-RRC as a baseline and if required, study necessary changes for the discovery procedure</w:t>
              </w:r>
            </w:ins>
          </w:p>
        </w:tc>
      </w:tr>
      <w:tr w:rsidR="00CB6ADB" w14:paraId="16C36C63" w14:textId="77777777">
        <w:trPr>
          <w:trHeight w:val="161"/>
        </w:trPr>
        <w:tc>
          <w:tcPr>
            <w:tcW w:w="1165" w:type="dxa"/>
            <w:vMerge w:val="restart"/>
          </w:tcPr>
          <w:p w14:paraId="2FBA4E0C" w14:textId="77777777" w:rsidR="00CB6ADB" w:rsidRDefault="00CB6ADB" w:rsidP="00CB6ADB">
            <w:r>
              <w:t>Proposal 5</w:t>
            </w:r>
          </w:p>
        </w:tc>
        <w:tc>
          <w:tcPr>
            <w:tcW w:w="1821" w:type="dxa"/>
          </w:tcPr>
          <w:p w14:paraId="1950DC5B" w14:textId="77777777" w:rsidR="00CB6ADB" w:rsidRDefault="00CB6ADB" w:rsidP="00CB6ADB">
            <w:r>
              <w:t>[Qualcomm] Yes</w:t>
            </w:r>
          </w:p>
        </w:tc>
        <w:tc>
          <w:tcPr>
            <w:tcW w:w="6642" w:type="dxa"/>
          </w:tcPr>
          <w:p w14:paraId="4E22592A" w14:textId="77777777" w:rsidR="00CB6ADB" w:rsidRDefault="00CB6ADB" w:rsidP="00CB6ADB"/>
        </w:tc>
      </w:tr>
      <w:tr w:rsidR="00CB6ADB" w14:paraId="46B11795" w14:textId="77777777">
        <w:trPr>
          <w:trHeight w:val="161"/>
        </w:trPr>
        <w:tc>
          <w:tcPr>
            <w:tcW w:w="1165" w:type="dxa"/>
            <w:vMerge/>
          </w:tcPr>
          <w:p w14:paraId="6221DA6B" w14:textId="77777777" w:rsidR="00CB6ADB" w:rsidRDefault="00CB6ADB" w:rsidP="00CB6ADB"/>
        </w:tc>
        <w:tc>
          <w:tcPr>
            <w:tcW w:w="1821" w:type="dxa"/>
          </w:tcPr>
          <w:p w14:paraId="47C52D83" w14:textId="77777777" w:rsidR="00CB6ADB" w:rsidRDefault="00CB6ADB" w:rsidP="00CB6ADB">
            <w:r>
              <w:rPr>
                <w:rFonts w:eastAsiaTheme="minorEastAsia" w:hint="eastAsia"/>
                <w:lang w:eastAsia="zh-CN"/>
              </w:rPr>
              <w:t>[</w:t>
            </w:r>
            <w:r>
              <w:rPr>
                <w:rFonts w:eastAsiaTheme="minorEastAsia"/>
                <w:lang w:eastAsia="zh-CN"/>
              </w:rPr>
              <w:t>OPPO] Yes</w:t>
            </w:r>
          </w:p>
        </w:tc>
        <w:tc>
          <w:tcPr>
            <w:tcW w:w="6642" w:type="dxa"/>
          </w:tcPr>
          <w:p w14:paraId="726FD0FB" w14:textId="77777777" w:rsidR="00CB6ADB" w:rsidRDefault="00CB6ADB" w:rsidP="00CB6ADB"/>
        </w:tc>
      </w:tr>
      <w:tr w:rsidR="00CB6ADB" w14:paraId="3D486125" w14:textId="77777777">
        <w:trPr>
          <w:trHeight w:val="161"/>
          <w:ins w:id="2580" w:author="Intel-AA" w:date="2020-08-24T22:22:00Z"/>
        </w:trPr>
        <w:tc>
          <w:tcPr>
            <w:tcW w:w="1165" w:type="dxa"/>
          </w:tcPr>
          <w:p w14:paraId="12E28646" w14:textId="77777777" w:rsidR="00CB6ADB" w:rsidRDefault="00CB6ADB" w:rsidP="00CB6ADB">
            <w:pPr>
              <w:rPr>
                <w:ins w:id="2581" w:author="Intel-AA" w:date="2020-08-24T22:22:00Z"/>
              </w:rPr>
            </w:pPr>
          </w:p>
        </w:tc>
        <w:tc>
          <w:tcPr>
            <w:tcW w:w="1821" w:type="dxa"/>
          </w:tcPr>
          <w:p w14:paraId="1745E86D" w14:textId="77777777" w:rsidR="00CB6ADB" w:rsidRDefault="00CB6ADB" w:rsidP="00CB6ADB">
            <w:pPr>
              <w:rPr>
                <w:ins w:id="2582" w:author="Intel-AA" w:date="2020-08-24T22:22:00Z"/>
              </w:rPr>
            </w:pPr>
            <w:ins w:id="2583" w:author="Intel-AA" w:date="2020-08-24T22:22:00Z">
              <w:r>
                <w:t>[Intel] Yes</w:t>
              </w:r>
            </w:ins>
          </w:p>
        </w:tc>
        <w:tc>
          <w:tcPr>
            <w:tcW w:w="6642" w:type="dxa"/>
          </w:tcPr>
          <w:p w14:paraId="6FF24B87" w14:textId="77777777" w:rsidR="00CB6ADB" w:rsidRDefault="00CB6ADB" w:rsidP="00CB6ADB">
            <w:pPr>
              <w:rPr>
                <w:ins w:id="2584" w:author="Intel-AA" w:date="2020-08-24T22:22:00Z"/>
              </w:rPr>
            </w:pPr>
            <w:ins w:id="2585" w:author="Intel-AA" w:date="2020-08-24T22:22:00Z">
              <w:r>
                <w:t>Same comment as above.</w:t>
              </w:r>
            </w:ins>
          </w:p>
        </w:tc>
      </w:tr>
      <w:tr w:rsidR="00CB6ADB" w14:paraId="7495A084" w14:textId="77777777">
        <w:trPr>
          <w:trHeight w:val="161"/>
          <w:ins w:id="2586" w:author="CATT" w:date="2020-08-25T14:09:00Z"/>
        </w:trPr>
        <w:tc>
          <w:tcPr>
            <w:tcW w:w="1165" w:type="dxa"/>
          </w:tcPr>
          <w:p w14:paraId="1CC39FE3" w14:textId="77777777" w:rsidR="00CB6ADB" w:rsidRDefault="00CB6ADB" w:rsidP="00CB6ADB">
            <w:pPr>
              <w:rPr>
                <w:ins w:id="2587" w:author="CATT" w:date="2020-08-25T14:09:00Z"/>
              </w:rPr>
            </w:pPr>
          </w:p>
        </w:tc>
        <w:tc>
          <w:tcPr>
            <w:tcW w:w="1821" w:type="dxa"/>
          </w:tcPr>
          <w:p w14:paraId="17D979F8" w14:textId="77777777" w:rsidR="00CB6ADB" w:rsidRDefault="00CB6ADB" w:rsidP="00CB6ADB">
            <w:pPr>
              <w:rPr>
                <w:ins w:id="2588" w:author="CATT" w:date="2020-08-25T14:09:00Z"/>
                <w:rFonts w:eastAsiaTheme="minorEastAsia"/>
                <w:lang w:eastAsia="zh-CN"/>
              </w:rPr>
            </w:pPr>
            <w:ins w:id="2589" w:author="CATT" w:date="2020-08-25T14:09:00Z">
              <w:r>
                <w:rPr>
                  <w:rFonts w:eastAsiaTheme="minorEastAsia" w:hint="eastAsia"/>
                  <w:lang w:eastAsia="zh-CN"/>
                </w:rPr>
                <w:t>[CATT] Yes</w:t>
              </w:r>
            </w:ins>
          </w:p>
        </w:tc>
        <w:tc>
          <w:tcPr>
            <w:tcW w:w="6642" w:type="dxa"/>
          </w:tcPr>
          <w:p w14:paraId="0D28E2E8" w14:textId="77777777" w:rsidR="00CB6ADB" w:rsidRDefault="00CB6ADB" w:rsidP="00CB6ADB">
            <w:pPr>
              <w:rPr>
                <w:ins w:id="2590" w:author="CATT" w:date="2020-08-25T14:09:00Z"/>
              </w:rPr>
            </w:pPr>
          </w:p>
        </w:tc>
      </w:tr>
      <w:tr w:rsidR="00CB6ADB" w14:paraId="4D6181AA" w14:textId="77777777">
        <w:trPr>
          <w:trHeight w:val="161"/>
          <w:ins w:id="2591" w:author="Xuelong Wang" w:date="2020-08-25T14:30:00Z"/>
        </w:trPr>
        <w:tc>
          <w:tcPr>
            <w:tcW w:w="1165" w:type="dxa"/>
          </w:tcPr>
          <w:p w14:paraId="2B3BD7AC" w14:textId="77777777" w:rsidR="00CB6ADB" w:rsidRDefault="00CB6ADB" w:rsidP="00CB6ADB">
            <w:pPr>
              <w:rPr>
                <w:ins w:id="2592" w:author="Xuelong Wang" w:date="2020-08-25T14:30:00Z"/>
              </w:rPr>
            </w:pPr>
          </w:p>
        </w:tc>
        <w:tc>
          <w:tcPr>
            <w:tcW w:w="1821" w:type="dxa"/>
          </w:tcPr>
          <w:p w14:paraId="31CDB4BB" w14:textId="77777777" w:rsidR="00CB6ADB" w:rsidRDefault="00CB6ADB" w:rsidP="00CB6ADB">
            <w:pPr>
              <w:rPr>
                <w:ins w:id="2593" w:author="Xuelong Wang" w:date="2020-08-25T14:30:00Z"/>
                <w:rFonts w:eastAsiaTheme="minorEastAsia"/>
                <w:lang w:eastAsia="zh-CN"/>
              </w:rPr>
            </w:pPr>
            <w:ins w:id="259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CB6ADB" w:rsidRDefault="00CB6ADB" w:rsidP="00CB6ADB">
            <w:pPr>
              <w:rPr>
                <w:ins w:id="2595" w:author="Xuelong Wang" w:date="2020-08-25T14:30:00Z"/>
              </w:rPr>
            </w:pPr>
          </w:p>
        </w:tc>
      </w:tr>
      <w:tr w:rsidR="00CB6ADB" w14:paraId="581AB5C2" w14:textId="77777777">
        <w:trPr>
          <w:trHeight w:val="161"/>
          <w:ins w:id="2596" w:author="ZTE - Boyuan" w:date="2020-08-25T14:45:00Z"/>
        </w:trPr>
        <w:tc>
          <w:tcPr>
            <w:tcW w:w="1165" w:type="dxa"/>
          </w:tcPr>
          <w:p w14:paraId="30B82A61" w14:textId="77777777" w:rsidR="00CB6ADB" w:rsidRDefault="00CB6ADB" w:rsidP="00CB6ADB">
            <w:pPr>
              <w:rPr>
                <w:ins w:id="2597" w:author="ZTE - Boyuan" w:date="2020-08-25T14:45:00Z"/>
              </w:rPr>
            </w:pPr>
          </w:p>
        </w:tc>
        <w:tc>
          <w:tcPr>
            <w:tcW w:w="1821" w:type="dxa"/>
          </w:tcPr>
          <w:p w14:paraId="243E99FD" w14:textId="77777777" w:rsidR="00CB6ADB" w:rsidRDefault="00CB6ADB" w:rsidP="00CB6ADB">
            <w:pPr>
              <w:rPr>
                <w:ins w:id="2598" w:author="ZTE - Boyuan" w:date="2020-08-25T14:45:00Z"/>
                <w:rFonts w:eastAsiaTheme="minorEastAsia"/>
                <w:lang w:eastAsia="zh-CN"/>
              </w:rPr>
            </w:pPr>
            <w:ins w:id="2599" w:author="ZTE - Boyuan" w:date="2020-08-25T14:45:00Z">
              <w:r>
                <w:rPr>
                  <w:rFonts w:eastAsiaTheme="minorEastAsia" w:hint="eastAsia"/>
                  <w:lang w:eastAsia="zh-CN"/>
                </w:rPr>
                <w:t>[ZTE] Yes</w:t>
              </w:r>
            </w:ins>
          </w:p>
        </w:tc>
        <w:tc>
          <w:tcPr>
            <w:tcW w:w="6642" w:type="dxa"/>
          </w:tcPr>
          <w:p w14:paraId="10A65515" w14:textId="77777777" w:rsidR="00CB6ADB" w:rsidRDefault="00CB6ADB" w:rsidP="00CB6ADB">
            <w:pPr>
              <w:rPr>
                <w:ins w:id="2600" w:author="ZTE - Boyuan" w:date="2020-08-25T14:45:00Z"/>
              </w:rPr>
            </w:pPr>
            <w:ins w:id="2601"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tc>
      </w:tr>
      <w:tr w:rsidR="00CB6ADB" w14:paraId="27765057" w14:textId="77777777">
        <w:trPr>
          <w:trHeight w:val="161"/>
          <w:ins w:id="2602" w:author="LG" w:date="2020-08-25T16:32:00Z"/>
        </w:trPr>
        <w:tc>
          <w:tcPr>
            <w:tcW w:w="1165" w:type="dxa"/>
          </w:tcPr>
          <w:p w14:paraId="13BBB6FC" w14:textId="77777777" w:rsidR="00CB6ADB" w:rsidRDefault="00CB6ADB" w:rsidP="00CB6ADB">
            <w:pPr>
              <w:rPr>
                <w:ins w:id="2603" w:author="LG" w:date="2020-08-25T16:32:00Z"/>
              </w:rPr>
            </w:pPr>
          </w:p>
        </w:tc>
        <w:tc>
          <w:tcPr>
            <w:tcW w:w="1821" w:type="dxa"/>
          </w:tcPr>
          <w:p w14:paraId="23679D6B" w14:textId="77777777" w:rsidR="00CB6ADB" w:rsidRPr="007757EF" w:rsidRDefault="00CB6ADB" w:rsidP="00CB6ADB">
            <w:pPr>
              <w:rPr>
                <w:ins w:id="2604" w:author="LG" w:date="2020-08-25T16:32:00Z"/>
                <w:rFonts w:eastAsia="Malgun Gothic"/>
                <w:lang w:eastAsia="ko-KR"/>
              </w:rPr>
            </w:pPr>
            <w:ins w:id="2605" w:author="LG" w:date="2020-08-25T16:32:00Z">
              <w:r>
                <w:rPr>
                  <w:rFonts w:eastAsia="Malgun Gothic" w:hint="eastAsia"/>
                  <w:lang w:eastAsia="ko-KR"/>
                </w:rPr>
                <w:t>[LG] Yes</w:t>
              </w:r>
            </w:ins>
          </w:p>
        </w:tc>
        <w:tc>
          <w:tcPr>
            <w:tcW w:w="6642" w:type="dxa"/>
          </w:tcPr>
          <w:p w14:paraId="590ECA5E" w14:textId="77777777" w:rsidR="00CB6ADB" w:rsidRPr="007757EF" w:rsidRDefault="00CB6ADB" w:rsidP="00CB6ADB">
            <w:pPr>
              <w:rPr>
                <w:ins w:id="2606" w:author="LG" w:date="2020-08-25T16:32:00Z"/>
                <w:rFonts w:eastAsia="Malgun Gothic"/>
                <w:lang w:eastAsia="ko-KR"/>
              </w:rPr>
            </w:pPr>
            <w:ins w:id="2607" w:author="LG" w:date="2020-08-25T16:32:00Z">
              <w:r>
                <w:rPr>
                  <w:rFonts w:eastAsia="Malgun Gothic" w:hint="eastAsia"/>
                  <w:lang w:eastAsia="ko-KR"/>
                </w:rPr>
                <w:t xml:space="preserve">I have same understanding with </w:t>
              </w:r>
            </w:ins>
            <w:ins w:id="2608" w:author="LG" w:date="2020-08-25T16:33:00Z">
              <w:r>
                <w:rPr>
                  <w:rFonts w:eastAsia="Malgun Gothic"/>
                  <w:lang w:eastAsia="ko-KR"/>
                </w:rPr>
                <w:t xml:space="preserve">ZTE. </w:t>
              </w:r>
            </w:ins>
            <w:ins w:id="2609" w:author="LG" w:date="2020-08-25T16:34:00Z">
              <w:r>
                <w:rPr>
                  <w:rFonts w:eastAsia="Malgun Gothic"/>
                  <w:lang w:eastAsia="ko-KR"/>
                </w:rPr>
                <w:t xml:space="preserve">We are not sure whether there is no impact on RAN2 regarding new PC5-S signaling. </w:t>
              </w:r>
            </w:ins>
          </w:p>
        </w:tc>
      </w:tr>
      <w:tr w:rsidR="00CB6ADB" w14:paraId="5D01E17F" w14:textId="77777777">
        <w:trPr>
          <w:trHeight w:val="161"/>
          <w:ins w:id="2610" w:author="yang xing" w:date="2020-08-25T16:13:00Z"/>
        </w:trPr>
        <w:tc>
          <w:tcPr>
            <w:tcW w:w="1165" w:type="dxa"/>
          </w:tcPr>
          <w:p w14:paraId="16FA6DA5" w14:textId="77777777" w:rsidR="00CB6ADB" w:rsidRDefault="00CB6ADB" w:rsidP="00CB6ADB">
            <w:pPr>
              <w:rPr>
                <w:ins w:id="2611" w:author="yang xing" w:date="2020-08-25T16:13:00Z"/>
              </w:rPr>
            </w:pPr>
          </w:p>
        </w:tc>
        <w:tc>
          <w:tcPr>
            <w:tcW w:w="1821" w:type="dxa"/>
          </w:tcPr>
          <w:p w14:paraId="204D0D8A" w14:textId="2C34B6F4" w:rsidR="00CB6ADB" w:rsidRDefault="00CB6ADB" w:rsidP="00CB6ADB">
            <w:pPr>
              <w:rPr>
                <w:ins w:id="2612" w:author="yang xing" w:date="2020-08-25T16:13:00Z"/>
                <w:rFonts w:eastAsia="Malgun Gothic"/>
                <w:lang w:eastAsia="ko-KR"/>
              </w:rPr>
            </w:pPr>
            <w:ins w:id="261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CB6ADB" w:rsidRDefault="00CB6ADB" w:rsidP="00CB6ADB">
            <w:pPr>
              <w:rPr>
                <w:ins w:id="2614" w:author="yang xing" w:date="2020-08-25T16:13:00Z"/>
                <w:rFonts w:eastAsia="Malgun Gothic"/>
                <w:lang w:eastAsia="ko-KR"/>
              </w:rPr>
            </w:pPr>
          </w:p>
        </w:tc>
      </w:tr>
      <w:tr w:rsidR="00CB6ADB" w14:paraId="3FC28CB8" w14:textId="77777777">
        <w:trPr>
          <w:trHeight w:val="161"/>
          <w:ins w:id="2615" w:author="Ericsson" w:date="2020-08-25T11:47:00Z"/>
        </w:trPr>
        <w:tc>
          <w:tcPr>
            <w:tcW w:w="1165" w:type="dxa"/>
          </w:tcPr>
          <w:p w14:paraId="4B621E8C" w14:textId="77777777" w:rsidR="00CB6ADB" w:rsidRDefault="00CB6ADB" w:rsidP="00CB6ADB">
            <w:pPr>
              <w:rPr>
                <w:ins w:id="2616" w:author="Ericsson" w:date="2020-08-25T11:47:00Z"/>
              </w:rPr>
            </w:pPr>
          </w:p>
        </w:tc>
        <w:tc>
          <w:tcPr>
            <w:tcW w:w="1821" w:type="dxa"/>
          </w:tcPr>
          <w:p w14:paraId="0E3AC2B8" w14:textId="259D3ECB" w:rsidR="00CB6ADB" w:rsidRDefault="00CB6ADB" w:rsidP="00CB6ADB">
            <w:pPr>
              <w:rPr>
                <w:ins w:id="2617" w:author="Ericsson" w:date="2020-08-25T11:47:00Z"/>
                <w:rFonts w:eastAsiaTheme="minorEastAsia"/>
                <w:lang w:eastAsia="zh-CN"/>
              </w:rPr>
            </w:pPr>
            <w:ins w:id="2618" w:author="Ericsson" w:date="2020-08-25T11:47:00Z">
              <w:r>
                <w:rPr>
                  <w:rFonts w:eastAsiaTheme="minorEastAsia"/>
                  <w:lang w:eastAsia="zh-CN"/>
                </w:rPr>
                <w:t>[Ericsson] Yes</w:t>
              </w:r>
            </w:ins>
          </w:p>
        </w:tc>
        <w:tc>
          <w:tcPr>
            <w:tcW w:w="6642" w:type="dxa"/>
          </w:tcPr>
          <w:p w14:paraId="7F4CC8DC" w14:textId="3B1A2E95" w:rsidR="00CB6ADB" w:rsidRDefault="00CB6ADB" w:rsidP="00CB6ADB">
            <w:pPr>
              <w:rPr>
                <w:ins w:id="2619" w:author="Ericsson" w:date="2020-08-25T11:47:00Z"/>
                <w:rFonts w:eastAsia="Malgun Gothic"/>
                <w:lang w:eastAsia="ko-KR"/>
              </w:rPr>
            </w:pPr>
          </w:p>
        </w:tc>
      </w:tr>
      <w:tr w:rsidR="00CB6ADB" w14:paraId="5850434A" w14:textId="77777777" w:rsidTr="00B23A60">
        <w:trPr>
          <w:trHeight w:val="161"/>
          <w:ins w:id="2620" w:author="Nokia (GWO)" w:date="2020-08-25T12:05:00Z"/>
        </w:trPr>
        <w:tc>
          <w:tcPr>
            <w:tcW w:w="1165" w:type="dxa"/>
          </w:tcPr>
          <w:p w14:paraId="5F14BFD8" w14:textId="77777777" w:rsidR="00CB6ADB" w:rsidRDefault="00CB6ADB" w:rsidP="00CB6ADB">
            <w:pPr>
              <w:rPr>
                <w:ins w:id="2621" w:author="Nokia (GWO)" w:date="2020-08-25T12:05:00Z"/>
              </w:rPr>
            </w:pPr>
          </w:p>
        </w:tc>
        <w:tc>
          <w:tcPr>
            <w:tcW w:w="1821" w:type="dxa"/>
          </w:tcPr>
          <w:p w14:paraId="3A10B6A9" w14:textId="77777777" w:rsidR="00CB6ADB" w:rsidRDefault="00CB6ADB" w:rsidP="00CB6ADB">
            <w:pPr>
              <w:rPr>
                <w:ins w:id="2622" w:author="Nokia (GWO)" w:date="2020-08-25T12:05:00Z"/>
                <w:rFonts w:eastAsiaTheme="minorEastAsia"/>
                <w:lang w:eastAsia="zh-CN"/>
              </w:rPr>
            </w:pPr>
            <w:ins w:id="2623" w:author="Nokia (GWO)" w:date="2020-08-25T12:05:00Z">
              <w:r>
                <w:rPr>
                  <w:rFonts w:eastAsiaTheme="minorEastAsia"/>
                  <w:lang w:eastAsia="zh-CN"/>
                </w:rPr>
                <w:t>[Nokia] Yes</w:t>
              </w:r>
            </w:ins>
          </w:p>
        </w:tc>
        <w:tc>
          <w:tcPr>
            <w:tcW w:w="6642" w:type="dxa"/>
          </w:tcPr>
          <w:p w14:paraId="2E3C3F2C" w14:textId="77777777" w:rsidR="00CB6ADB" w:rsidRDefault="00CB6ADB" w:rsidP="00CB6ADB">
            <w:pPr>
              <w:rPr>
                <w:ins w:id="2624" w:author="Nokia (GWO)" w:date="2020-08-25T12:05:00Z"/>
                <w:lang w:eastAsia="zh-CN"/>
              </w:rPr>
            </w:pPr>
          </w:p>
        </w:tc>
      </w:tr>
      <w:tr w:rsidR="00CB6ADB" w14:paraId="630C4EF9" w14:textId="77777777" w:rsidTr="00B23A60">
        <w:trPr>
          <w:trHeight w:val="161"/>
          <w:ins w:id="2625" w:author="Rui Wang(Huawei)" w:date="2020-08-25T18:35:00Z"/>
        </w:trPr>
        <w:tc>
          <w:tcPr>
            <w:tcW w:w="1165" w:type="dxa"/>
          </w:tcPr>
          <w:p w14:paraId="1B4890FB" w14:textId="77777777" w:rsidR="00CB6ADB" w:rsidRDefault="00CB6ADB" w:rsidP="00CB6ADB">
            <w:pPr>
              <w:rPr>
                <w:ins w:id="2626" w:author="Rui Wang(Huawei)" w:date="2020-08-25T18:35:00Z"/>
              </w:rPr>
            </w:pPr>
          </w:p>
        </w:tc>
        <w:tc>
          <w:tcPr>
            <w:tcW w:w="1821" w:type="dxa"/>
          </w:tcPr>
          <w:p w14:paraId="49EEA89A" w14:textId="08151C1F" w:rsidR="00CB6ADB" w:rsidRDefault="00CB6ADB" w:rsidP="00CB6ADB">
            <w:pPr>
              <w:rPr>
                <w:ins w:id="2627" w:author="Rui Wang(Huawei)" w:date="2020-08-25T18:35:00Z"/>
                <w:rFonts w:eastAsiaTheme="minorEastAsia"/>
                <w:lang w:eastAsia="zh-CN"/>
              </w:rPr>
            </w:pPr>
            <w:ins w:id="2628" w:author="Rui Wang(Huawei)" w:date="2020-08-25T18:35:00Z">
              <w:r>
                <w:rPr>
                  <w:rFonts w:eastAsiaTheme="minorEastAsia"/>
                  <w:lang w:eastAsia="zh-CN"/>
                </w:rPr>
                <w:t>[Huawei] Yes</w:t>
              </w:r>
            </w:ins>
          </w:p>
        </w:tc>
        <w:tc>
          <w:tcPr>
            <w:tcW w:w="6642" w:type="dxa"/>
          </w:tcPr>
          <w:p w14:paraId="63C6F75B" w14:textId="77777777" w:rsidR="00CB6ADB" w:rsidRDefault="00CB6ADB" w:rsidP="00CB6ADB">
            <w:pPr>
              <w:rPr>
                <w:ins w:id="2629" w:author="Rui Wang(Huawei)" w:date="2020-08-25T18:35:00Z"/>
                <w:lang w:eastAsia="zh-CN"/>
              </w:rPr>
            </w:pPr>
          </w:p>
        </w:tc>
      </w:tr>
      <w:tr w:rsidR="00CB6ADB" w14:paraId="6F2976E0" w14:textId="77777777" w:rsidTr="00B23A60">
        <w:trPr>
          <w:trHeight w:val="161"/>
          <w:ins w:id="2630" w:author="Milos Tesanovic" w:date="2020-08-25T13:06:00Z"/>
        </w:trPr>
        <w:tc>
          <w:tcPr>
            <w:tcW w:w="1165" w:type="dxa"/>
          </w:tcPr>
          <w:p w14:paraId="6477A6E9" w14:textId="77777777" w:rsidR="00CB6ADB" w:rsidRDefault="00CB6ADB" w:rsidP="00CB6ADB">
            <w:pPr>
              <w:rPr>
                <w:ins w:id="2631" w:author="Milos Tesanovic" w:date="2020-08-25T13:06:00Z"/>
              </w:rPr>
            </w:pPr>
          </w:p>
        </w:tc>
        <w:tc>
          <w:tcPr>
            <w:tcW w:w="1821" w:type="dxa"/>
          </w:tcPr>
          <w:p w14:paraId="5D4B370C" w14:textId="24C25AF9" w:rsidR="00CB6ADB" w:rsidRDefault="00CB6ADB" w:rsidP="00CB6ADB">
            <w:pPr>
              <w:rPr>
                <w:ins w:id="2632" w:author="Milos Tesanovic" w:date="2020-08-25T13:06:00Z"/>
                <w:rFonts w:eastAsiaTheme="minorEastAsia"/>
                <w:lang w:eastAsia="zh-CN"/>
              </w:rPr>
            </w:pPr>
            <w:ins w:id="2633" w:author="Milos Tesanovic" w:date="2020-08-25T13:06:00Z">
              <w:r>
                <w:rPr>
                  <w:rFonts w:eastAsiaTheme="minorEastAsia"/>
                  <w:lang w:eastAsia="zh-CN"/>
                </w:rPr>
                <w:t>[Samsung] Yes</w:t>
              </w:r>
            </w:ins>
          </w:p>
        </w:tc>
        <w:tc>
          <w:tcPr>
            <w:tcW w:w="6642" w:type="dxa"/>
          </w:tcPr>
          <w:p w14:paraId="298BB19C" w14:textId="3DC78EE5" w:rsidR="00CB6ADB" w:rsidRDefault="00CB6ADB" w:rsidP="00CB6ADB">
            <w:pPr>
              <w:rPr>
                <w:ins w:id="2634" w:author="Milos Tesanovic" w:date="2020-08-25T13:06:00Z"/>
                <w:lang w:eastAsia="zh-CN"/>
              </w:rPr>
            </w:pPr>
            <w:ins w:id="2635" w:author="Milos Tesanovic" w:date="2020-08-25T13:06:00Z">
              <w:r>
                <w:rPr>
                  <w:lang w:eastAsia="zh-CN"/>
                </w:rPr>
                <w:t>We share similar concerns as ZTE and LG – although ZTE’s proposed wording may not be the best way forward in our view, since it implies that SA2 plays a secondary role in PC5-S design.</w:t>
              </w:r>
            </w:ins>
          </w:p>
        </w:tc>
      </w:tr>
      <w:tr w:rsidR="00D01BD7" w14:paraId="0EDE1214" w14:textId="77777777" w:rsidTr="00B23A60">
        <w:trPr>
          <w:trHeight w:val="161"/>
          <w:ins w:id="2636" w:author="Srinivasan, Nithin" w:date="2020-08-25T14:23:00Z"/>
        </w:trPr>
        <w:tc>
          <w:tcPr>
            <w:tcW w:w="1165" w:type="dxa"/>
          </w:tcPr>
          <w:p w14:paraId="0CAC2D2F" w14:textId="77777777" w:rsidR="00D01BD7" w:rsidRDefault="00D01BD7" w:rsidP="00D01BD7">
            <w:pPr>
              <w:rPr>
                <w:ins w:id="2637" w:author="Srinivasan, Nithin" w:date="2020-08-25T14:23:00Z"/>
              </w:rPr>
            </w:pPr>
          </w:p>
        </w:tc>
        <w:tc>
          <w:tcPr>
            <w:tcW w:w="1821" w:type="dxa"/>
          </w:tcPr>
          <w:p w14:paraId="444E27A9" w14:textId="690EE743" w:rsidR="00D01BD7" w:rsidRDefault="00D01BD7" w:rsidP="00D01BD7">
            <w:pPr>
              <w:rPr>
                <w:ins w:id="2638" w:author="Srinivasan, Nithin" w:date="2020-08-25T14:23:00Z"/>
                <w:rFonts w:eastAsiaTheme="minorEastAsia"/>
                <w:lang w:eastAsia="zh-CN"/>
              </w:rPr>
            </w:pPr>
            <w:ins w:id="2639" w:author="Srinivasan, Nithin" w:date="2020-08-25T14:23:00Z">
              <w:r>
                <w:rPr>
                  <w:rFonts w:eastAsiaTheme="minorEastAsia"/>
                  <w:lang w:eastAsia="zh-CN"/>
                </w:rPr>
                <w:t>[Fraunhofer] Yes</w:t>
              </w:r>
            </w:ins>
          </w:p>
        </w:tc>
        <w:tc>
          <w:tcPr>
            <w:tcW w:w="6642" w:type="dxa"/>
          </w:tcPr>
          <w:p w14:paraId="05545218" w14:textId="77777777" w:rsidR="00D01BD7" w:rsidRDefault="00D01BD7" w:rsidP="00D01BD7">
            <w:pPr>
              <w:rPr>
                <w:ins w:id="2640" w:author="Srinivasan, Nithin" w:date="2020-08-25T14:23:00Z"/>
                <w:lang w:eastAsia="zh-CN"/>
              </w:rPr>
            </w:pPr>
          </w:p>
        </w:tc>
      </w:tr>
      <w:tr w:rsidR="00D01BD7" w14:paraId="57379298" w14:textId="77777777">
        <w:trPr>
          <w:trHeight w:val="161"/>
        </w:trPr>
        <w:tc>
          <w:tcPr>
            <w:tcW w:w="1165" w:type="dxa"/>
            <w:vMerge w:val="restart"/>
          </w:tcPr>
          <w:p w14:paraId="00F4EB6E" w14:textId="77777777" w:rsidR="00D01BD7" w:rsidRDefault="00D01BD7" w:rsidP="00D01BD7">
            <w:r>
              <w:t>Proposal 6</w:t>
            </w:r>
          </w:p>
        </w:tc>
        <w:tc>
          <w:tcPr>
            <w:tcW w:w="1821" w:type="dxa"/>
          </w:tcPr>
          <w:p w14:paraId="4EF89BEC" w14:textId="77777777" w:rsidR="00D01BD7" w:rsidRDefault="00D01BD7" w:rsidP="00D01BD7">
            <w:r>
              <w:t>[Qualcomm] Yes</w:t>
            </w:r>
          </w:p>
        </w:tc>
        <w:tc>
          <w:tcPr>
            <w:tcW w:w="6642" w:type="dxa"/>
          </w:tcPr>
          <w:p w14:paraId="32829915" w14:textId="77777777" w:rsidR="00D01BD7" w:rsidRDefault="00D01BD7" w:rsidP="00D01BD7">
            <w:r>
              <w:t>Similar comment to Proposal 1</w:t>
            </w:r>
          </w:p>
        </w:tc>
      </w:tr>
      <w:tr w:rsidR="00D01BD7" w14:paraId="16BBC472" w14:textId="77777777">
        <w:trPr>
          <w:trHeight w:val="161"/>
        </w:trPr>
        <w:tc>
          <w:tcPr>
            <w:tcW w:w="1165" w:type="dxa"/>
            <w:vMerge/>
          </w:tcPr>
          <w:p w14:paraId="09FFB481" w14:textId="77777777" w:rsidR="00D01BD7" w:rsidRDefault="00D01BD7" w:rsidP="00D01BD7"/>
        </w:tc>
        <w:tc>
          <w:tcPr>
            <w:tcW w:w="1821" w:type="dxa"/>
          </w:tcPr>
          <w:p w14:paraId="31BC5FD4" w14:textId="77777777" w:rsidR="00D01BD7" w:rsidRDefault="00D01BD7" w:rsidP="00D01BD7">
            <w:r>
              <w:rPr>
                <w:rFonts w:eastAsiaTheme="minorEastAsia" w:hint="eastAsia"/>
                <w:lang w:eastAsia="zh-CN"/>
              </w:rPr>
              <w:t>[</w:t>
            </w:r>
            <w:r>
              <w:rPr>
                <w:rFonts w:eastAsiaTheme="minorEastAsia"/>
                <w:lang w:eastAsia="zh-CN"/>
              </w:rPr>
              <w:t>OPPO] Yes</w:t>
            </w:r>
          </w:p>
        </w:tc>
        <w:tc>
          <w:tcPr>
            <w:tcW w:w="6642" w:type="dxa"/>
          </w:tcPr>
          <w:p w14:paraId="22B50CE0" w14:textId="77777777" w:rsidR="00D01BD7" w:rsidRDefault="00D01BD7" w:rsidP="00D01BD7"/>
        </w:tc>
      </w:tr>
      <w:tr w:rsidR="00D01BD7" w14:paraId="71E9F2F2" w14:textId="77777777">
        <w:trPr>
          <w:trHeight w:val="161"/>
          <w:ins w:id="2641" w:author="Intel-AA" w:date="2020-08-24T22:22:00Z"/>
        </w:trPr>
        <w:tc>
          <w:tcPr>
            <w:tcW w:w="1165" w:type="dxa"/>
          </w:tcPr>
          <w:p w14:paraId="3C6BFF70" w14:textId="77777777" w:rsidR="00D01BD7" w:rsidRDefault="00D01BD7" w:rsidP="00D01BD7">
            <w:pPr>
              <w:rPr>
                <w:ins w:id="2642" w:author="Intel-AA" w:date="2020-08-24T22:22:00Z"/>
              </w:rPr>
            </w:pPr>
          </w:p>
        </w:tc>
        <w:tc>
          <w:tcPr>
            <w:tcW w:w="1821" w:type="dxa"/>
          </w:tcPr>
          <w:p w14:paraId="1633441B" w14:textId="77777777" w:rsidR="00D01BD7" w:rsidRDefault="00D01BD7" w:rsidP="00D01BD7">
            <w:pPr>
              <w:rPr>
                <w:ins w:id="2643" w:author="Intel-AA" w:date="2020-08-24T22:22:00Z"/>
              </w:rPr>
            </w:pPr>
            <w:ins w:id="2644" w:author="Intel-AA" w:date="2020-08-24T22:22:00Z">
              <w:r>
                <w:t>[Intel] Yes</w:t>
              </w:r>
            </w:ins>
          </w:p>
        </w:tc>
        <w:tc>
          <w:tcPr>
            <w:tcW w:w="6642" w:type="dxa"/>
          </w:tcPr>
          <w:p w14:paraId="47C8802C" w14:textId="77777777" w:rsidR="00D01BD7" w:rsidRDefault="00D01BD7" w:rsidP="00D01BD7">
            <w:pPr>
              <w:rPr>
                <w:ins w:id="2645" w:author="Intel-AA" w:date="2020-08-24T22:22:00Z"/>
              </w:rPr>
            </w:pPr>
          </w:p>
        </w:tc>
      </w:tr>
      <w:tr w:rsidR="00D01BD7" w14:paraId="7E31A962" w14:textId="77777777">
        <w:trPr>
          <w:trHeight w:val="161"/>
          <w:ins w:id="2646" w:author="CATT" w:date="2020-08-25T14:18:00Z"/>
        </w:trPr>
        <w:tc>
          <w:tcPr>
            <w:tcW w:w="1165" w:type="dxa"/>
          </w:tcPr>
          <w:p w14:paraId="371A1B63" w14:textId="77777777" w:rsidR="00D01BD7" w:rsidRDefault="00D01BD7" w:rsidP="00D01BD7">
            <w:pPr>
              <w:rPr>
                <w:ins w:id="2647" w:author="CATT" w:date="2020-08-25T14:18:00Z"/>
              </w:rPr>
            </w:pPr>
          </w:p>
        </w:tc>
        <w:tc>
          <w:tcPr>
            <w:tcW w:w="1821" w:type="dxa"/>
          </w:tcPr>
          <w:p w14:paraId="7F9966F9" w14:textId="77777777" w:rsidR="00D01BD7" w:rsidRDefault="00D01BD7" w:rsidP="00D01BD7">
            <w:pPr>
              <w:rPr>
                <w:ins w:id="2648" w:author="CATT" w:date="2020-08-25T14:18:00Z"/>
              </w:rPr>
            </w:pPr>
            <w:ins w:id="2649" w:author="CATT" w:date="2020-08-25T14:19:00Z">
              <w:r>
                <w:rPr>
                  <w:rFonts w:eastAsiaTheme="minorEastAsia" w:hint="eastAsia"/>
                  <w:lang w:eastAsia="zh-CN"/>
                </w:rPr>
                <w:t>[CATT] Yes</w:t>
              </w:r>
            </w:ins>
          </w:p>
        </w:tc>
        <w:tc>
          <w:tcPr>
            <w:tcW w:w="6642" w:type="dxa"/>
          </w:tcPr>
          <w:p w14:paraId="3B105FA2" w14:textId="77777777" w:rsidR="00D01BD7" w:rsidRDefault="00D01BD7" w:rsidP="00D01BD7">
            <w:pPr>
              <w:rPr>
                <w:ins w:id="2650" w:author="CATT" w:date="2020-08-25T14:18:00Z"/>
              </w:rPr>
            </w:pPr>
          </w:p>
        </w:tc>
      </w:tr>
      <w:tr w:rsidR="00D01BD7" w14:paraId="5AA3ED07" w14:textId="77777777">
        <w:trPr>
          <w:trHeight w:val="161"/>
          <w:ins w:id="2651" w:author="Xuelong Wang" w:date="2020-08-25T14:30:00Z"/>
        </w:trPr>
        <w:tc>
          <w:tcPr>
            <w:tcW w:w="1165" w:type="dxa"/>
          </w:tcPr>
          <w:p w14:paraId="523C0525" w14:textId="77777777" w:rsidR="00D01BD7" w:rsidRDefault="00D01BD7" w:rsidP="00D01BD7">
            <w:pPr>
              <w:rPr>
                <w:ins w:id="2652" w:author="Xuelong Wang" w:date="2020-08-25T14:30:00Z"/>
              </w:rPr>
            </w:pPr>
          </w:p>
        </w:tc>
        <w:tc>
          <w:tcPr>
            <w:tcW w:w="1821" w:type="dxa"/>
          </w:tcPr>
          <w:p w14:paraId="639E2FAF" w14:textId="77777777" w:rsidR="00D01BD7" w:rsidRDefault="00D01BD7" w:rsidP="00D01BD7">
            <w:pPr>
              <w:rPr>
                <w:ins w:id="2653" w:author="Xuelong Wang" w:date="2020-08-25T14:30:00Z"/>
                <w:rFonts w:eastAsiaTheme="minorEastAsia"/>
                <w:lang w:eastAsia="zh-CN"/>
              </w:rPr>
            </w:pPr>
            <w:ins w:id="265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D01BD7" w:rsidRDefault="00D01BD7" w:rsidP="00D01BD7">
            <w:pPr>
              <w:rPr>
                <w:ins w:id="2655" w:author="Xuelong Wang" w:date="2020-08-25T14:30:00Z"/>
              </w:rPr>
            </w:pPr>
          </w:p>
        </w:tc>
      </w:tr>
      <w:tr w:rsidR="00D01BD7" w14:paraId="36A6C7B0" w14:textId="77777777">
        <w:trPr>
          <w:trHeight w:val="161"/>
          <w:ins w:id="2656" w:author="ZTE - Boyuan" w:date="2020-08-25T14:45:00Z"/>
        </w:trPr>
        <w:tc>
          <w:tcPr>
            <w:tcW w:w="1165" w:type="dxa"/>
          </w:tcPr>
          <w:p w14:paraId="5DC8F929" w14:textId="77777777" w:rsidR="00D01BD7" w:rsidRDefault="00D01BD7" w:rsidP="00D01BD7">
            <w:pPr>
              <w:rPr>
                <w:ins w:id="2657" w:author="ZTE - Boyuan" w:date="2020-08-25T14:45:00Z"/>
              </w:rPr>
            </w:pPr>
          </w:p>
        </w:tc>
        <w:tc>
          <w:tcPr>
            <w:tcW w:w="1821" w:type="dxa"/>
          </w:tcPr>
          <w:p w14:paraId="020B8F03" w14:textId="77777777" w:rsidR="00D01BD7" w:rsidRDefault="00D01BD7" w:rsidP="00D01BD7">
            <w:pPr>
              <w:rPr>
                <w:ins w:id="2658" w:author="ZTE - Boyuan" w:date="2020-08-25T14:45:00Z"/>
                <w:rFonts w:eastAsiaTheme="minorEastAsia"/>
                <w:lang w:eastAsia="zh-CN"/>
              </w:rPr>
            </w:pPr>
            <w:ins w:id="2659" w:author="ZTE - Boyuan" w:date="2020-08-25T14:45:00Z">
              <w:r>
                <w:rPr>
                  <w:rFonts w:eastAsiaTheme="minorEastAsia" w:hint="eastAsia"/>
                  <w:lang w:eastAsia="zh-CN"/>
                </w:rPr>
                <w:t>[ZTE] Yes</w:t>
              </w:r>
            </w:ins>
          </w:p>
        </w:tc>
        <w:tc>
          <w:tcPr>
            <w:tcW w:w="6642" w:type="dxa"/>
          </w:tcPr>
          <w:p w14:paraId="107A15E6" w14:textId="77777777" w:rsidR="00D01BD7" w:rsidRDefault="00D01BD7" w:rsidP="00D01BD7">
            <w:pPr>
              <w:rPr>
                <w:ins w:id="2660" w:author="ZTE - Boyuan" w:date="2020-08-25T14:45:00Z"/>
              </w:rPr>
            </w:pPr>
          </w:p>
        </w:tc>
      </w:tr>
      <w:tr w:rsidR="00D01BD7" w14:paraId="13AB7C14" w14:textId="77777777">
        <w:trPr>
          <w:trHeight w:val="161"/>
          <w:ins w:id="2661" w:author="LG" w:date="2020-08-25T16:35:00Z"/>
        </w:trPr>
        <w:tc>
          <w:tcPr>
            <w:tcW w:w="1165" w:type="dxa"/>
          </w:tcPr>
          <w:p w14:paraId="37477F15" w14:textId="77777777" w:rsidR="00D01BD7" w:rsidRDefault="00D01BD7" w:rsidP="00D01BD7">
            <w:pPr>
              <w:rPr>
                <w:ins w:id="2662" w:author="LG" w:date="2020-08-25T16:35:00Z"/>
              </w:rPr>
            </w:pPr>
          </w:p>
        </w:tc>
        <w:tc>
          <w:tcPr>
            <w:tcW w:w="1821" w:type="dxa"/>
          </w:tcPr>
          <w:p w14:paraId="4CE321CB" w14:textId="77777777" w:rsidR="00D01BD7" w:rsidRPr="007757EF" w:rsidRDefault="00D01BD7" w:rsidP="00D01BD7">
            <w:pPr>
              <w:rPr>
                <w:ins w:id="2663" w:author="LG" w:date="2020-08-25T16:35:00Z"/>
                <w:rFonts w:eastAsia="Malgun Gothic"/>
                <w:lang w:eastAsia="ko-KR"/>
              </w:rPr>
            </w:pPr>
            <w:ins w:id="2664"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D01BD7" w:rsidRDefault="00D01BD7" w:rsidP="00D01BD7">
            <w:pPr>
              <w:rPr>
                <w:ins w:id="2665" w:author="LG" w:date="2020-08-25T16:35:00Z"/>
              </w:rPr>
            </w:pPr>
          </w:p>
        </w:tc>
      </w:tr>
      <w:tr w:rsidR="00D01BD7" w14:paraId="188C3C8D" w14:textId="77777777">
        <w:trPr>
          <w:trHeight w:val="161"/>
          <w:ins w:id="2666" w:author="yang xing" w:date="2020-08-25T16:13:00Z"/>
        </w:trPr>
        <w:tc>
          <w:tcPr>
            <w:tcW w:w="1165" w:type="dxa"/>
          </w:tcPr>
          <w:p w14:paraId="7890C4BF" w14:textId="77777777" w:rsidR="00D01BD7" w:rsidRDefault="00D01BD7" w:rsidP="00D01BD7">
            <w:pPr>
              <w:rPr>
                <w:ins w:id="2667" w:author="yang xing" w:date="2020-08-25T16:13:00Z"/>
              </w:rPr>
            </w:pPr>
          </w:p>
        </w:tc>
        <w:tc>
          <w:tcPr>
            <w:tcW w:w="1821" w:type="dxa"/>
          </w:tcPr>
          <w:p w14:paraId="64D8C666" w14:textId="56FB9BE7" w:rsidR="00D01BD7" w:rsidRDefault="00D01BD7" w:rsidP="00D01BD7">
            <w:pPr>
              <w:rPr>
                <w:ins w:id="2668" w:author="yang xing" w:date="2020-08-25T16:13:00Z"/>
                <w:rFonts w:eastAsia="Malgun Gothic"/>
                <w:lang w:eastAsia="ko-KR"/>
              </w:rPr>
            </w:pPr>
            <w:ins w:id="2669"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D01BD7" w:rsidRDefault="00D01BD7" w:rsidP="00D01BD7">
            <w:pPr>
              <w:rPr>
                <w:ins w:id="2670" w:author="yang xing" w:date="2020-08-25T16:13:00Z"/>
              </w:rPr>
            </w:pPr>
          </w:p>
        </w:tc>
      </w:tr>
      <w:tr w:rsidR="00D01BD7" w14:paraId="4FA2B98F" w14:textId="77777777">
        <w:trPr>
          <w:trHeight w:val="161"/>
          <w:ins w:id="2671" w:author="Ericsson" w:date="2020-08-25T11:50:00Z"/>
        </w:trPr>
        <w:tc>
          <w:tcPr>
            <w:tcW w:w="1165" w:type="dxa"/>
          </w:tcPr>
          <w:p w14:paraId="0AA79E23" w14:textId="77777777" w:rsidR="00D01BD7" w:rsidRDefault="00D01BD7" w:rsidP="00D01BD7">
            <w:pPr>
              <w:rPr>
                <w:ins w:id="2672" w:author="Ericsson" w:date="2020-08-25T11:50:00Z"/>
              </w:rPr>
            </w:pPr>
          </w:p>
        </w:tc>
        <w:tc>
          <w:tcPr>
            <w:tcW w:w="1821" w:type="dxa"/>
          </w:tcPr>
          <w:p w14:paraId="5B6A49A7" w14:textId="30B57539" w:rsidR="00D01BD7" w:rsidRDefault="00D01BD7" w:rsidP="00D01BD7">
            <w:pPr>
              <w:rPr>
                <w:ins w:id="2673" w:author="Ericsson" w:date="2020-08-25T11:50:00Z"/>
                <w:rFonts w:eastAsiaTheme="minorEastAsia"/>
                <w:lang w:eastAsia="zh-CN"/>
              </w:rPr>
            </w:pPr>
            <w:ins w:id="2674" w:author="Ericsson" w:date="2020-08-25T11:50:00Z">
              <w:r>
                <w:rPr>
                  <w:rFonts w:eastAsiaTheme="minorEastAsia"/>
                  <w:lang w:eastAsia="zh-CN"/>
                </w:rPr>
                <w:t>[Ericsson] Yes</w:t>
              </w:r>
            </w:ins>
          </w:p>
        </w:tc>
        <w:tc>
          <w:tcPr>
            <w:tcW w:w="6642" w:type="dxa"/>
          </w:tcPr>
          <w:p w14:paraId="17987A91" w14:textId="77777777" w:rsidR="00D01BD7" w:rsidRDefault="00D01BD7" w:rsidP="00D01BD7">
            <w:pPr>
              <w:rPr>
                <w:ins w:id="2675" w:author="Ericsson" w:date="2020-08-25T11:50:00Z"/>
              </w:rPr>
            </w:pPr>
          </w:p>
        </w:tc>
      </w:tr>
      <w:tr w:rsidR="00D01BD7" w14:paraId="453E1CB5" w14:textId="77777777" w:rsidTr="00B23A60">
        <w:trPr>
          <w:trHeight w:val="161"/>
          <w:ins w:id="2676" w:author="Nokia (GWO)" w:date="2020-08-25T12:05:00Z"/>
        </w:trPr>
        <w:tc>
          <w:tcPr>
            <w:tcW w:w="1165" w:type="dxa"/>
          </w:tcPr>
          <w:p w14:paraId="1C2B6C47" w14:textId="77777777" w:rsidR="00D01BD7" w:rsidRDefault="00D01BD7" w:rsidP="00D01BD7">
            <w:pPr>
              <w:rPr>
                <w:ins w:id="2677" w:author="Nokia (GWO)" w:date="2020-08-25T12:05:00Z"/>
              </w:rPr>
            </w:pPr>
          </w:p>
        </w:tc>
        <w:tc>
          <w:tcPr>
            <w:tcW w:w="1821" w:type="dxa"/>
          </w:tcPr>
          <w:p w14:paraId="48E5979D" w14:textId="77777777" w:rsidR="00D01BD7" w:rsidRDefault="00D01BD7" w:rsidP="00D01BD7">
            <w:pPr>
              <w:rPr>
                <w:ins w:id="2678" w:author="Nokia (GWO)" w:date="2020-08-25T12:05:00Z"/>
                <w:rFonts w:eastAsiaTheme="minorEastAsia"/>
                <w:lang w:eastAsia="zh-CN"/>
              </w:rPr>
            </w:pPr>
            <w:ins w:id="2679" w:author="Nokia (GWO)" w:date="2020-08-25T12:05:00Z">
              <w:r>
                <w:rPr>
                  <w:rFonts w:eastAsiaTheme="minorEastAsia"/>
                  <w:lang w:eastAsia="zh-CN"/>
                </w:rPr>
                <w:t>[Nokia] Yes</w:t>
              </w:r>
            </w:ins>
          </w:p>
        </w:tc>
        <w:tc>
          <w:tcPr>
            <w:tcW w:w="6642" w:type="dxa"/>
          </w:tcPr>
          <w:p w14:paraId="2AF6483D" w14:textId="77777777" w:rsidR="00D01BD7" w:rsidRDefault="00D01BD7" w:rsidP="00D01BD7">
            <w:pPr>
              <w:rPr>
                <w:ins w:id="2680" w:author="Nokia (GWO)" w:date="2020-08-25T12:05:00Z"/>
                <w:lang w:eastAsia="zh-CN"/>
              </w:rPr>
            </w:pPr>
          </w:p>
        </w:tc>
      </w:tr>
      <w:tr w:rsidR="00D01BD7" w14:paraId="1939AFFE" w14:textId="77777777" w:rsidTr="00B23A60">
        <w:trPr>
          <w:trHeight w:val="161"/>
          <w:ins w:id="2681" w:author="Rui Wang(Huawei)" w:date="2020-08-25T18:36:00Z"/>
        </w:trPr>
        <w:tc>
          <w:tcPr>
            <w:tcW w:w="1165" w:type="dxa"/>
          </w:tcPr>
          <w:p w14:paraId="5F215C71" w14:textId="77777777" w:rsidR="00D01BD7" w:rsidRDefault="00D01BD7" w:rsidP="00D01BD7">
            <w:pPr>
              <w:rPr>
                <w:ins w:id="2682" w:author="Rui Wang(Huawei)" w:date="2020-08-25T18:36:00Z"/>
              </w:rPr>
            </w:pPr>
          </w:p>
        </w:tc>
        <w:tc>
          <w:tcPr>
            <w:tcW w:w="1821" w:type="dxa"/>
          </w:tcPr>
          <w:p w14:paraId="1DE44287" w14:textId="0D1FD031" w:rsidR="00D01BD7" w:rsidRDefault="00D01BD7" w:rsidP="00D01BD7">
            <w:pPr>
              <w:rPr>
                <w:ins w:id="2683" w:author="Rui Wang(Huawei)" w:date="2020-08-25T18:36:00Z"/>
                <w:rFonts w:eastAsiaTheme="minorEastAsia"/>
                <w:lang w:eastAsia="zh-CN"/>
              </w:rPr>
            </w:pPr>
            <w:ins w:id="2684" w:author="Rui Wang(Huawei)" w:date="2020-08-25T18:36:00Z">
              <w:r>
                <w:rPr>
                  <w:rFonts w:eastAsiaTheme="minorEastAsia"/>
                  <w:lang w:eastAsia="zh-CN"/>
                </w:rPr>
                <w:t xml:space="preserve">[Huawei] Yes with comments </w:t>
              </w:r>
            </w:ins>
          </w:p>
        </w:tc>
        <w:tc>
          <w:tcPr>
            <w:tcW w:w="6642" w:type="dxa"/>
          </w:tcPr>
          <w:p w14:paraId="58D908F6" w14:textId="1882A6E5" w:rsidR="00D01BD7" w:rsidRDefault="00D01BD7" w:rsidP="00D01BD7">
            <w:pPr>
              <w:rPr>
                <w:ins w:id="2685" w:author="Rui Wang(Huawei)" w:date="2020-08-25T18:36:00Z"/>
                <w:lang w:eastAsia="zh-CN"/>
              </w:rPr>
            </w:pPr>
            <w:ins w:id="2686" w:author="Rui Wang(Huawei)" w:date="2020-08-25T18:36:00Z">
              <w:r>
                <w:t xml:space="preserve">We agree the intention is to confirm RAN2 will follow SA2 solution, but we are wondering is it proposed to capture the whole SA2 solutions into RAN2 TR, if so, we think it is not needed. </w:t>
              </w:r>
            </w:ins>
          </w:p>
        </w:tc>
      </w:tr>
      <w:tr w:rsidR="00D01BD7" w14:paraId="33BECF99" w14:textId="77777777" w:rsidTr="00B23A60">
        <w:trPr>
          <w:trHeight w:val="161"/>
          <w:ins w:id="2687" w:author="Milos Tesanovic" w:date="2020-08-25T13:07:00Z"/>
        </w:trPr>
        <w:tc>
          <w:tcPr>
            <w:tcW w:w="1165" w:type="dxa"/>
          </w:tcPr>
          <w:p w14:paraId="2CD8426B" w14:textId="77777777" w:rsidR="00D01BD7" w:rsidRDefault="00D01BD7" w:rsidP="00D01BD7">
            <w:pPr>
              <w:rPr>
                <w:ins w:id="2688" w:author="Milos Tesanovic" w:date="2020-08-25T13:07:00Z"/>
              </w:rPr>
            </w:pPr>
          </w:p>
        </w:tc>
        <w:tc>
          <w:tcPr>
            <w:tcW w:w="1821" w:type="dxa"/>
          </w:tcPr>
          <w:p w14:paraId="7F78C5A1" w14:textId="479A12B8" w:rsidR="00D01BD7" w:rsidRDefault="00D01BD7" w:rsidP="00D01BD7">
            <w:pPr>
              <w:rPr>
                <w:ins w:id="2689" w:author="Milos Tesanovic" w:date="2020-08-25T13:07:00Z"/>
                <w:rFonts w:eastAsiaTheme="minorEastAsia"/>
                <w:lang w:eastAsia="zh-CN"/>
              </w:rPr>
            </w:pPr>
            <w:ins w:id="2690" w:author="Milos Tesanovic" w:date="2020-08-25T13:07:00Z">
              <w:r>
                <w:rPr>
                  <w:rFonts w:eastAsiaTheme="minorEastAsia"/>
                  <w:lang w:eastAsia="zh-CN"/>
                </w:rPr>
                <w:t xml:space="preserve">[Samsung] </w:t>
              </w:r>
            </w:ins>
            <w:ins w:id="2691" w:author="Milos Tesanovic" w:date="2020-08-25T13:09:00Z">
              <w:r>
                <w:rPr>
                  <w:rFonts w:eastAsiaTheme="minorEastAsia"/>
                  <w:lang w:eastAsia="zh-CN"/>
                </w:rPr>
                <w:t>Yes</w:t>
              </w:r>
            </w:ins>
          </w:p>
        </w:tc>
        <w:tc>
          <w:tcPr>
            <w:tcW w:w="6642" w:type="dxa"/>
          </w:tcPr>
          <w:p w14:paraId="5742AB9F" w14:textId="77777777" w:rsidR="00D01BD7" w:rsidRDefault="00D01BD7" w:rsidP="00D01BD7">
            <w:pPr>
              <w:rPr>
                <w:ins w:id="2692" w:author="Milos Tesanovic" w:date="2020-08-25T13:07:00Z"/>
              </w:rPr>
            </w:pPr>
          </w:p>
        </w:tc>
      </w:tr>
      <w:tr w:rsidR="00F27E40" w14:paraId="7B8DC8A7" w14:textId="77777777" w:rsidTr="00B23A60">
        <w:trPr>
          <w:trHeight w:val="161"/>
          <w:ins w:id="2693" w:author="Srinivasan, Nithin" w:date="2020-08-25T14:23:00Z"/>
        </w:trPr>
        <w:tc>
          <w:tcPr>
            <w:tcW w:w="1165" w:type="dxa"/>
          </w:tcPr>
          <w:p w14:paraId="47AA0B78" w14:textId="77777777" w:rsidR="00F27E40" w:rsidRDefault="00F27E40" w:rsidP="00F27E40">
            <w:pPr>
              <w:rPr>
                <w:ins w:id="2694" w:author="Srinivasan, Nithin" w:date="2020-08-25T14:23:00Z"/>
              </w:rPr>
            </w:pPr>
          </w:p>
        </w:tc>
        <w:tc>
          <w:tcPr>
            <w:tcW w:w="1821" w:type="dxa"/>
          </w:tcPr>
          <w:p w14:paraId="6186E105" w14:textId="0D6700BC" w:rsidR="00F27E40" w:rsidRDefault="00F27E40" w:rsidP="00F27E40">
            <w:pPr>
              <w:rPr>
                <w:ins w:id="2695" w:author="Srinivasan, Nithin" w:date="2020-08-25T14:23:00Z"/>
                <w:rFonts w:eastAsiaTheme="minorEastAsia"/>
                <w:lang w:eastAsia="zh-CN"/>
              </w:rPr>
            </w:pPr>
            <w:ins w:id="2696" w:author="Srinivasan, Nithin" w:date="2020-08-25T14:23:00Z">
              <w:r>
                <w:rPr>
                  <w:rFonts w:eastAsiaTheme="minorEastAsia"/>
                  <w:lang w:eastAsia="zh-CN"/>
                </w:rPr>
                <w:t>[Fraunhofer] Yes</w:t>
              </w:r>
            </w:ins>
          </w:p>
        </w:tc>
        <w:tc>
          <w:tcPr>
            <w:tcW w:w="6642" w:type="dxa"/>
          </w:tcPr>
          <w:p w14:paraId="0E736246" w14:textId="77777777" w:rsidR="00F27E40" w:rsidRDefault="00F27E40" w:rsidP="00F27E40">
            <w:pPr>
              <w:rPr>
                <w:ins w:id="2697" w:author="Srinivasan, Nithin" w:date="2020-08-25T14:23:00Z"/>
              </w:rPr>
            </w:pPr>
          </w:p>
        </w:tc>
      </w:tr>
      <w:tr w:rsidR="00F27E40" w14:paraId="6EA02492" w14:textId="77777777">
        <w:trPr>
          <w:trHeight w:val="161"/>
        </w:trPr>
        <w:tc>
          <w:tcPr>
            <w:tcW w:w="1165" w:type="dxa"/>
            <w:vMerge w:val="restart"/>
          </w:tcPr>
          <w:p w14:paraId="34C3D61F" w14:textId="77777777" w:rsidR="00F27E40" w:rsidRDefault="00F27E40" w:rsidP="00F27E40">
            <w:r>
              <w:t>Proposal 7</w:t>
            </w:r>
          </w:p>
        </w:tc>
        <w:tc>
          <w:tcPr>
            <w:tcW w:w="1821" w:type="dxa"/>
          </w:tcPr>
          <w:p w14:paraId="57FA2858" w14:textId="77777777" w:rsidR="00F27E40" w:rsidRDefault="00F27E40" w:rsidP="00F27E40">
            <w:r>
              <w:t>[Qualcomm] Yes</w:t>
            </w:r>
          </w:p>
        </w:tc>
        <w:tc>
          <w:tcPr>
            <w:tcW w:w="6642" w:type="dxa"/>
          </w:tcPr>
          <w:p w14:paraId="32EAA3F1" w14:textId="77777777" w:rsidR="00F27E40" w:rsidRDefault="00F27E40" w:rsidP="00F27E40">
            <w:r>
              <w:t>We can also label it as FFS if no consensus</w:t>
            </w:r>
          </w:p>
        </w:tc>
      </w:tr>
      <w:tr w:rsidR="00F27E40" w14:paraId="4C3C9EE4" w14:textId="77777777">
        <w:trPr>
          <w:trHeight w:val="161"/>
        </w:trPr>
        <w:tc>
          <w:tcPr>
            <w:tcW w:w="1165" w:type="dxa"/>
            <w:vMerge/>
          </w:tcPr>
          <w:p w14:paraId="10A7F4F2" w14:textId="77777777" w:rsidR="00F27E40" w:rsidRDefault="00F27E40" w:rsidP="00F27E40"/>
        </w:tc>
        <w:tc>
          <w:tcPr>
            <w:tcW w:w="1821" w:type="dxa"/>
          </w:tcPr>
          <w:p w14:paraId="166C9DCA" w14:textId="77777777" w:rsidR="00F27E40" w:rsidRDefault="00F27E40" w:rsidP="00F27E40">
            <w:r>
              <w:rPr>
                <w:rFonts w:eastAsiaTheme="minorEastAsia" w:hint="eastAsia"/>
                <w:lang w:eastAsia="zh-CN"/>
              </w:rPr>
              <w:t>[</w:t>
            </w:r>
            <w:r>
              <w:rPr>
                <w:rFonts w:eastAsiaTheme="minorEastAsia"/>
                <w:lang w:eastAsia="zh-CN"/>
              </w:rPr>
              <w:t>OPPO] Yes</w:t>
            </w:r>
          </w:p>
        </w:tc>
        <w:tc>
          <w:tcPr>
            <w:tcW w:w="6642" w:type="dxa"/>
          </w:tcPr>
          <w:p w14:paraId="5FEE18DC" w14:textId="77777777" w:rsidR="00F27E40" w:rsidRDefault="00F27E40" w:rsidP="00F27E40"/>
        </w:tc>
      </w:tr>
      <w:tr w:rsidR="00F27E40" w14:paraId="683B7A1A" w14:textId="77777777">
        <w:trPr>
          <w:trHeight w:val="161"/>
          <w:ins w:id="2698" w:author="Intel-AA" w:date="2020-08-24T22:22:00Z"/>
        </w:trPr>
        <w:tc>
          <w:tcPr>
            <w:tcW w:w="1165" w:type="dxa"/>
          </w:tcPr>
          <w:p w14:paraId="4CA86B0B" w14:textId="77777777" w:rsidR="00F27E40" w:rsidRDefault="00F27E40" w:rsidP="00F27E40">
            <w:pPr>
              <w:rPr>
                <w:ins w:id="2699" w:author="Intel-AA" w:date="2020-08-24T22:22:00Z"/>
              </w:rPr>
            </w:pPr>
          </w:p>
        </w:tc>
        <w:tc>
          <w:tcPr>
            <w:tcW w:w="1821" w:type="dxa"/>
          </w:tcPr>
          <w:p w14:paraId="741F5325" w14:textId="77777777" w:rsidR="00F27E40" w:rsidRDefault="00F27E40" w:rsidP="00F27E40">
            <w:pPr>
              <w:rPr>
                <w:ins w:id="2700" w:author="Intel-AA" w:date="2020-08-24T22:22:00Z"/>
              </w:rPr>
            </w:pPr>
            <w:ins w:id="2701" w:author="Intel-AA" w:date="2020-08-24T22:22:00Z">
              <w:r>
                <w:t>[Intel] FFS</w:t>
              </w:r>
            </w:ins>
          </w:p>
        </w:tc>
        <w:tc>
          <w:tcPr>
            <w:tcW w:w="6642" w:type="dxa"/>
          </w:tcPr>
          <w:p w14:paraId="70C59D96" w14:textId="77777777" w:rsidR="00F27E40" w:rsidRDefault="00F27E40" w:rsidP="00F27E40">
            <w:pPr>
              <w:rPr>
                <w:ins w:id="2702" w:author="Intel-AA" w:date="2020-08-24T22:22:00Z"/>
              </w:rPr>
            </w:pPr>
            <w:ins w:id="2703"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F27E40" w14:paraId="5D0811FD" w14:textId="77777777">
        <w:trPr>
          <w:trHeight w:val="161"/>
          <w:ins w:id="2704" w:author="CATT" w:date="2020-08-25T14:10:00Z"/>
        </w:trPr>
        <w:tc>
          <w:tcPr>
            <w:tcW w:w="1165" w:type="dxa"/>
          </w:tcPr>
          <w:p w14:paraId="4CC825F7" w14:textId="77777777" w:rsidR="00F27E40" w:rsidRDefault="00F27E40" w:rsidP="00F27E40">
            <w:pPr>
              <w:rPr>
                <w:ins w:id="2705" w:author="CATT" w:date="2020-08-25T14:10:00Z"/>
              </w:rPr>
            </w:pPr>
          </w:p>
        </w:tc>
        <w:tc>
          <w:tcPr>
            <w:tcW w:w="1821" w:type="dxa"/>
          </w:tcPr>
          <w:p w14:paraId="35654B80" w14:textId="77777777" w:rsidR="00F27E40" w:rsidRDefault="00F27E40" w:rsidP="00F27E40">
            <w:pPr>
              <w:rPr>
                <w:ins w:id="2706" w:author="CATT" w:date="2020-08-25T14:10:00Z"/>
                <w:rFonts w:eastAsiaTheme="minorEastAsia"/>
                <w:lang w:eastAsia="zh-CN"/>
              </w:rPr>
            </w:pPr>
            <w:ins w:id="2707" w:author="CATT" w:date="2020-08-25T14:11:00Z">
              <w:r>
                <w:rPr>
                  <w:rFonts w:eastAsiaTheme="minorEastAsia" w:hint="eastAsia"/>
                  <w:lang w:eastAsia="zh-CN"/>
                </w:rPr>
                <w:t>[CATT]Yes</w:t>
              </w:r>
            </w:ins>
          </w:p>
        </w:tc>
        <w:tc>
          <w:tcPr>
            <w:tcW w:w="6642" w:type="dxa"/>
          </w:tcPr>
          <w:p w14:paraId="0A0E2E04" w14:textId="77777777" w:rsidR="00F27E40" w:rsidRDefault="00F27E40" w:rsidP="00F27E40">
            <w:pPr>
              <w:rPr>
                <w:ins w:id="2708" w:author="CATT" w:date="2020-08-25T14:10:00Z"/>
              </w:rPr>
            </w:pPr>
          </w:p>
        </w:tc>
      </w:tr>
      <w:tr w:rsidR="00F27E40" w14:paraId="26158E2C" w14:textId="77777777">
        <w:trPr>
          <w:trHeight w:val="161"/>
          <w:ins w:id="2709" w:author="Xuelong Wang" w:date="2020-08-25T14:31:00Z"/>
        </w:trPr>
        <w:tc>
          <w:tcPr>
            <w:tcW w:w="1165" w:type="dxa"/>
          </w:tcPr>
          <w:p w14:paraId="19A6FC24" w14:textId="77777777" w:rsidR="00F27E40" w:rsidRDefault="00F27E40" w:rsidP="00F27E40">
            <w:pPr>
              <w:rPr>
                <w:ins w:id="2710" w:author="Xuelong Wang" w:date="2020-08-25T14:31:00Z"/>
              </w:rPr>
            </w:pPr>
          </w:p>
        </w:tc>
        <w:tc>
          <w:tcPr>
            <w:tcW w:w="1821" w:type="dxa"/>
          </w:tcPr>
          <w:p w14:paraId="3623B3C4" w14:textId="77777777" w:rsidR="00F27E40" w:rsidRDefault="00F27E40" w:rsidP="00F27E40">
            <w:pPr>
              <w:rPr>
                <w:ins w:id="2711" w:author="Xuelong Wang" w:date="2020-08-25T14:31:00Z"/>
                <w:rFonts w:eastAsiaTheme="minorEastAsia"/>
                <w:lang w:eastAsia="zh-CN"/>
              </w:rPr>
            </w:pPr>
            <w:ins w:id="271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27E40" w:rsidRDefault="00F27E40" w:rsidP="00F27E40">
            <w:pPr>
              <w:rPr>
                <w:ins w:id="2713" w:author="Xuelong Wang" w:date="2020-08-25T14:31:00Z"/>
              </w:rPr>
            </w:pPr>
          </w:p>
        </w:tc>
      </w:tr>
      <w:tr w:rsidR="00F27E40" w14:paraId="2A3BD978" w14:textId="77777777">
        <w:trPr>
          <w:trHeight w:val="161"/>
          <w:ins w:id="2714" w:author="ZTE - Boyuan" w:date="2020-08-25T14:45:00Z"/>
        </w:trPr>
        <w:tc>
          <w:tcPr>
            <w:tcW w:w="1165" w:type="dxa"/>
          </w:tcPr>
          <w:p w14:paraId="23FBFB8A" w14:textId="77777777" w:rsidR="00F27E40" w:rsidRDefault="00F27E40" w:rsidP="00F27E40">
            <w:pPr>
              <w:rPr>
                <w:ins w:id="2715" w:author="ZTE - Boyuan" w:date="2020-08-25T14:45:00Z"/>
              </w:rPr>
            </w:pPr>
          </w:p>
        </w:tc>
        <w:tc>
          <w:tcPr>
            <w:tcW w:w="1821" w:type="dxa"/>
          </w:tcPr>
          <w:p w14:paraId="14ED9089" w14:textId="77777777" w:rsidR="00F27E40" w:rsidRDefault="00F27E40" w:rsidP="00F27E40">
            <w:pPr>
              <w:rPr>
                <w:ins w:id="2716" w:author="ZTE - Boyuan" w:date="2020-08-25T14:45:00Z"/>
                <w:rFonts w:eastAsiaTheme="minorEastAsia"/>
                <w:lang w:eastAsia="zh-CN"/>
              </w:rPr>
            </w:pPr>
            <w:ins w:id="2717" w:author="ZTE - Boyuan" w:date="2020-08-25T14:45:00Z">
              <w:r>
                <w:rPr>
                  <w:rFonts w:eastAsiaTheme="minorEastAsia" w:hint="eastAsia"/>
                  <w:lang w:eastAsia="zh-CN"/>
                </w:rPr>
                <w:t>[ZTE] Yes</w:t>
              </w:r>
            </w:ins>
          </w:p>
        </w:tc>
        <w:tc>
          <w:tcPr>
            <w:tcW w:w="6642" w:type="dxa"/>
          </w:tcPr>
          <w:p w14:paraId="78CEA278" w14:textId="77777777" w:rsidR="00F27E40" w:rsidRDefault="00F27E40" w:rsidP="00F27E40">
            <w:pPr>
              <w:rPr>
                <w:ins w:id="2718" w:author="ZTE - Boyuan" w:date="2020-08-25T14:45:00Z"/>
                <w:lang w:eastAsia="zh-CN"/>
              </w:rPr>
            </w:pPr>
          </w:p>
        </w:tc>
      </w:tr>
      <w:tr w:rsidR="00F27E40" w14:paraId="327C2754" w14:textId="77777777">
        <w:trPr>
          <w:trHeight w:val="161"/>
          <w:ins w:id="2719" w:author="LG" w:date="2020-08-25T16:36:00Z"/>
        </w:trPr>
        <w:tc>
          <w:tcPr>
            <w:tcW w:w="1165" w:type="dxa"/>
          </w:tcPr>
          <w:p w14:paraId="55129E71" w14:textId="77777777" w:rsidR="00F27E40" w:rsidRDefault="00F27E40" w:rsidP="00F27E40">
            <w:pPr>
              <w:rPr>
                <w:ins w:id="2720" w:author="LG" w:date="2020-08-25T16:36:00Z"/>
              </w:rPr>
            </w:pPr>
          </w:p>
        </w:tc>
        <w:tc>
          <w:tcPr>
            <w:tcW w:w="1821" w:type="dxa"/>
          </w:tcPr>
          <w:p w14:paraId="46554AB0" w14:textId="77777777" w:rsidR="00F27E40" w:rsidRPr="007757EF" w:rsidRDefault="00F27E40" w:rsidP="00F27E40">
            <w:pPr>
              <w:rPr>
                <w:ins w:id="2721" w:author="LG" w:date="2020-08-25T16:36:00Z"/>
                <w:rFonts w:eastAsia="Malgun Gothic"/>
                <w:lang w:eastAsia="ko-KR"/>
              </w:rPr>
            </w:pPr>
            <w:ins w:id="2722" w:author="LG" w:date="2020-08-25T16:36:00Z">
              <w:r>
                <w:rPr>
                  <w:rFonts w:eastAsia="Malgun Gothic" w:hint="eastAsia"/>
                  <w:lang w:eastAsia="ko-KR"/>
                </w:rPr>
                <w:t>[LG] Yes</w:t>
              </w:r>
            </w:ins>
          </w:p>
        </w:tc>
        <w:tc>
          <w:tcPr>
            <w:tcW w:w="6642" w:type="dxa"/>
          </w:tcPr>
          <w:p w14:paraId="511F2285" w14:textId="77777777" w:rsidR="00F27E40" w:rsidRDefault="00F27E40" w:rsidP="00F27E40">
            <w:pPr>
              <w:rPr>
                <w:ins w:id="2723" w:author="LG" w:date="2020-08-25T16:36:00Z"/>
                <w:lang w:eastAsia="zh-CN"/>
              </w:rPr>
            </w:pPr>
          </w:p>
        </w:tc>
      </w:tr>
      <w:tr w:rsidR="00F27E40" w14:paraId="63C61DC0" w14:textId="77777777">
        <w:trPr>
          <w:trHeight w:val="161"/>
          <w:ins w:id="2724" w:author="yang xing" w:date="2020-08-25T16:14:00Z"/>
        </w:trPr>
        <w:tc>
          <w:tcPr>
            <w:tcW w:w="1165" w:type="dxa"/>
          </w:tcPr>
          <w:p w14:paraId="7114AE37" w14:textId="77777777" w:rsidR="00F27E40" w:rsidRDefault="00F27E40" w:rsidP="00F27E40">
            <w:pPr>
              <w:rPr>
                <w:ins w:id="2725" w:author="yang xing" w:date="2020-08-25T16:14:00Z"/>
              </w:rPr>
            </w:pPr>
          </w:p>
        </w:tc>
        <w:tc>
          <w:tcPr>
            <w:tcW w:w="1821" w:type="dxa"/>
          </w:tcPr>
          <w:p w14:paraId="416C74B5" w14:textId="42703DDE" w:rsidR="00F27E40" w:rsidRDefault="00F27E40" w:rsidP="00F27E40">
            <w:pPr>
              <w:rPr>
                <w:ins w:id="2726" w:author="yang xing" w:date="2020-08-25T16:14:00Z"/>
                <w:rFonts w:eastAsia="Malgun Gothic"/>
                <w:lang w:eastAsia="ko-KR"/>
              </w:rPr>
            </w:pPr>
            <w:ins w:id="2727"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F27E40" w:rsidRDefault="00F27E40" w:rsidP="00F27E40">
            <w:pPr>
              <w:rPr>
                <w:ins w:id="2728" w:author="yang xing" w:date="2020-08-25T16:14:00Z"/>
                <w:lang w:eastAsia="zh-CN"/>
              </w:rPr>
            </w:pPr>
          </w:p>
        </w:tc>
      </w:tr>
      <w:tr w:rsidR="00F27E40" w14:paraId="38A6142B" w14:textId="77777777">
        <w:trPr>
          <w:trHeight w:val="161"/>
          <w:ins w:id="2729" w:author="Ericsson" w:date="2020-08-25T11:50:00Z"/>
        </w:trPr>
        <w:tc>
          <w:tcPr>
            <w:tcW w:w="1165" w:type="dxa"/>
          </w:tcPr>
          <w:p w14:paraId="77597107" w14:textId="77777777" w:rsidR="00F27E40" w:rsidRDefault="00F27E40" w:rsidP="00F27E40">
            <w:pPr>
              <w:rPr>
                <w:ins w:id="2730" w:author="Ericsson" w:date="2020-08-25T11:50:00Z"/>
              </w:rPr>
            </w:pPr>
          </w:p>
        </w:tc>
        <w:tc>
          <w:tcPr>
            <w:tcW w:w="1821" w:type="dxa"/>
          </w:tcPr>
          <w:p w14:paraId="3D5202D1" w14:textId="565C42A9" w:rsidR="00F27E40" w:rsidRPr="00B1549C" w:rsidRDefault="00F27E40" w:rsidP="00F27E40">
            <w:pPr>
              <w:rPr>
                <w:ins w:id="2731" w:author="Ericsson" w:date="2020-08-25T11:50:00Z"/>
                <w:rFonts w:eastAsiaTheme="minorEastAsia"/>
                <w:lang w:eastAsia="zh-CN"/>
              </w:rPr>
            </w:pPr>
            <w:ins w:id="2732" w:author="Ericsson" w:date="2020-08-25T11:50:00Z">
              <w:r>
                <w:rPr>
                  <w:rFonts w:eastAsiaTheme="minorEastAsia"/>
                  <w:lang w:eastAsia="zh-CN"/>
                </w:rPr>
                <w:t>[Ericsson] FFS</w:t>
              </w:r>
            </w:ins>
          </w:p>
        </w:tc>
        <w:tc>
          <w:tcPr>
            <w:tcW w:w="6642" w:type="dxa"/>
          </w:tcPr>
          <w:p w14:paraId="0E42EDB6" w14:textId="77777777" w:rsidR="00F27E40" w:rsidRDefault="00F27E40" w:rsidP="00F27E40">
            <w:pPr>
              <w:rPr>
                <w:ins w:id="2733" w:author="Ericsson" w:date="2020-08-25T11:50:00Z"/>
                <w:lang w:eastAsia="zh-CN"/>
              </w:rPr>
            </w:pPr>
          </w:p>
        </w:tc>
      </w:tr>
      <w:tr w:rsidR="00F27E40" w14:paraId="1103FB4D" w14:textId="77777777" w:rsidTr="00B23A60">
        <w:trPr>
          <w:trHeight w:val="161"/>
          <w:ins w:id="2734" w:author="Nokia (GWO)" w:date="2020-08-25T12:05:00Z"/>
        </w:trPr>
        <w:tc>
          <w:tcPr>
            <w:tcW w:w="1165" w:type="dxa"/>
          </w:tcPr>
          <w:p w14:paraId="771D2087" w14:textId="77777777" w:rsidR="00F27E40" w:rsidRDefault="00F27E40" w:rsidP="00F27E40">
            <w:pPr>
              <w:rPr>
                <w:ins w:id="2735" w:author="Nokia (GWO)" w:date="2020-08-25T12:05:00Z"/>
              </w:rPr>
            </w:pPr>
          </w:p>
        </w:tc>
        <w:tc>
          <w:tcPr>
            <w:tcW w:w="1821" w:type="dxa"/>
          </w:tcPr>
          <w:p w14:paraId="3375E2D0" w14:textId="77777777" w:rsidR="00F27E40" w:rsidRDefault="00F27E40" w:rsidP="00F27E40">
            <w:pPr>
              <w:rPr>
                <w:ins w:id="2736" w:author="Nokia (GWO)" w:date="2020-08-25T12:05:00Z"/>
                <w:rFonts w:eastAsiaTheme="minorEastAsia"/>
                <w:lang w:eastAsia="zh-CN"/>
              </w:rPr>
            </w:pPr>
            <w:ins w:id="2737" w:author="Nokia (GWO)" w:date="2020-08-25T12:05:00Z">
              <w:r>
                <w:rPr>
                  <w:rFonts w:eastAsiaTheme="minorEastAsia"/>
                  <w:lang w:eastAsia="zh-CN"/>
                </w:rPr>
                <w:t>[Nokia] Yes</w:t>
              </w:r>
            </w:ins>
          </w:p>
        </w:tc>
        <w:tc>
          <w:tcPr>
            <w:tcW w:w="6642" w:type="dxa"/>
          </w:tcPr>
          <w:p w14:paraId="4C8B247F" w14:textId="77777777" w:rsidR="00F27E40" w:rsidRDefault="00F27E40" w:rsidP="00F27E40">
            <w:pPr>
              <w:rPr>
                <w:ins w:id="2738" w:author="Nokia (GWO)" w:date="2020-08-25T12:05:00Z"/>
                <w:lang w:eastAsia="zh-CN"/>
              </w:rPr>
            </w:pPr>
          </w:p>
        </w:tc>
      </w:tr>
      <w:tr w:rsidR="00F27E40" w14:paraId="1508CDAE" w14:textId="77777777" w:rsidTr="00B23A60">
        <w:trPr>
          <w:trHeight w:val="161"/>
          <w:ins w:id="2739" w:author="Rui Wang(Huawei)" w:date="2020-08-25T18:36:00Z"/>
        </w:trPr>
        <w:tc>
          <w:tcPr>
            <w:tcW w:w="1165" w:type="dxa"/>
          </w:tcPr>
          <w:p w14:paraId="4B60220E" w14:textId="77777777" w:rsidR="00F27E40" w:rsidRDefault="00F27E40" w:rsidP="00F27E40">
            <w:pPr>
              <w:rPr>
                <w:ins w:id="2740" w:author="Rui Wang(Huawei)" w:date="2020-08-25T18:36:00Z"/>
              </w:rPr>
            </w:pPr>
          </w:p>
        </w:tc>
        <w:tc>
          <w:tcPr>
            <w:tcW w:w="1821" w:type="dxa"/>
          </w:tcPr>
          <w:p w14:paraId="420753F8" w14:textId="00881EA0" w:rsidR="00F27E40" w:rsidRDefault="00F27E40" w:rsidP="00F27E40">
            <w:pPr>
              <w:rPr>
                <w:ins w:id="2741" w:author="Rui Wang(Huawei)" w:date="2020-08-25T18:36:00Z"/>
                <w:rFonts w:eastAsiaTheme="minorEastAsia"/>
                <w:lang w:eastAsia="zh-CN"/>
              </w:rPr>
            </w:pPr>
            <w:ins w:id="2742" w:author="Rui Wang(Huawei)" w:date="2020-08-25T18:36:00Z">
              <w:r>
                <w:rPr>
                  <w:rFonts w:eastAsiaTheme="minorEastAsia"/>
                  <w:lang w:eastAsia="zh-CN"/>
                </w:rPr>
                <w:t>[Huawei] Yes only if with wording update</w:t>
              </w:r>
            </w:ins>
          </w:p>
        </w:tc>
        <w:tc>
          <w:tcPr>
            <w:tcW w:w="6642" w:type="dxa"/>
          </w:tcPr>
          <w:p w14:paraId="010B7E7A" w14:textId="77777777" w:rsidR="00F27E40" w:rsidRDefault="00F27E40" w:rsidP="00F27E40">
            <w:pPr>
              <w:rPr>
                <w:ins w:id="2743" w:author="Rui Wang(Huawei)" w:date="2020-08-25T18:36:00Z"/>
                <w:rFonts w:eastAsiaTheme="minorEastAsia"/>
                <w:lang w:eastAsia="zh-CN"/>
              </w:rPr>
            </w:pPr>
            <w:ins w:id="2744" w:author="Rui Wang(Huawei)" w:date="2020-08-25T18:36: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2E2D259D" w14:textId="30FFB117" w:rsidR="00F27E40" w:rsidRDefault="00F27E40" w:rsidP="00F27E40">
            <w:pPr>
              <w:rPr>
                <w:ins w:id="2745" w:author="Rui Wang(Huawei)" w:date="2020-08-25T18:36:00Z"/>
                <w:lang w:eastAsia="zh-CN"/>
              </w:rPr>
            </w:pPr>
            <w:ins w:id="2746" w:author="Rui Wang(Huawei)" w:date="2020-08-25T18:36:00Z">
              <w:r>
                <w:rPr>
                  <w:rFonts w:eastAsiaTheme="minorEastAsia"/>
                  <w:lang w:eastAsia="zh-CN"/>
                </w:rPr>
                <w:t>Some clarifications maybe needed, e.g. RAN2 also need to discuss some RAN2 spec impact from remote UE side.</w:t>
              </w:r>
            </w:ins>
          </w:p>
        </w:tc>
      </w:tr>
      <w:tr w:rsidR="00F27E40" w14:paraId="4D5FCEC4" w14:textId="77777777" w:rsidTr="00B23A60">
        <w:trPr>
          <w:trHeight w:val="161"/>
          <w:ins w:id="2747" w:author="Milos Tesanovic" w:date="2020-08-25T13:09:00Z"/>
        </w:trPr>
        <w:tc>
          <w:tcPr>
            <w:tcW w:w="1165" w:type="dxa"/>
          </w:tcPr>
          <w:p w14:paraId="2B3340B5" w14:textId="77777777" w:rsidR="00F27E40" w:rsidRDefault="00F27E40" w:rsidP="00F27E40">
            <w:pPr>
              <w:rPr>
                <w:ins w:id="2748" w:author="Milos Tesanovic" w:date="2020-08-25T13:09:00Z"/>
              </w:rPr>
            </w:pPr>
          </w:p>
        </w:tc>
        <w:tc>
          <w:tcPr>
            <w:tcW w:w="1821" w:type="dxa"/>
          </w:tcPr>
          <w:p w14:paraId="68461D1E" w14:textId="3E2F965A" w:rsidR="00F27E40" w:rsidRDefault="00F27E40" w:rsidP="00F27E40">
            <w:pPr>
              <w:rPr>
                <w:ins w:id="2749" w:author="Milos Tesanovic" w:date="2020-08-25T13:09:00Z"/>
                <w:rFonts w:eastAsiaTheme="minorEastAsia"/>
                <w:lang w:eastAsia="zh-CN"/>
              </w:rPr>
            </w:pPr>
            <w:ins w:id="2750" w:author="Milos Tesanovic" w:date="2020-08-25T13:09:00Z">
              <w:r>
                <w:rPr>
                  <w:rFonts w:eastAsiaTheme="minorEastAsia"/>
                  <w:lang w:eastAsia="zh-CN"/>
                </w:rPr>
                <w:t xml:space="preserve">[Samsung] </w:t>
              </w:r>
            </w:ins>
            <w:ins w:id="2751" w:author="Milos Tesanovic" w:date="2020-08-25T13:10:00Z">
              <w:r>
                <w:rPr>
                  <w:rFonts w:eastAsiaTheme="minorEastAsia"/>
                  <w:lang w:eastAsia="zh-CN"/>
                </w:rPr>
                <w:t>Yes but...</w:t>
              </w:r>
            </w:ins>
          </w:p>
        </w:tc>
        <w:tc>
          <w:tcPr>
            <w:tcW w:w="6642" w:type="dxa"/>
          </w:tcPr>
          <w:p w14:paraId="64D7FF08" w14:textId="42A7CD57" w:rsidR="00F27E40" w:rsidRPr="00BA7149" w:rsidRDefault="00F27E40" w:rsidP="00F27E40">
            <w:pPr>
              <w:rPr>
                <w:ins w:id="2752" w:author="Milos Tesanovic" w:date="2020-08-25T13:09:00Z"/>
                <w:u w:val="single"/>
                <w:lang w:eastAsia="zh-CN"/>
              </w:rPr>
            </w:pPr>
            <w:ins w:id="2753" w:author="Milos Tesanovic" w:date="2020-08-25T13:10:00Z">
              <w:r w:rsidRPr="00BA7149">
                <w:rPr>
                  <w:u w:val="single"/>
                  <w:lang w:eastAsia="zh-CN"/>
                </w:rPr>
                <w:t>Only if FFS is added.</w:t>
              </w:r>
            </w:ins>
          </w:p>
        </w:tc>
      </w:tr>
      <w:tr w:rsidR="00020561" w14:paraId="77DFF670" w14:textId="77777777" w:rsidTr="00B23A60">
        <w:trPr>
          <w:trHeight w:val="161"/>
          <w:ins w:id="2754" w:author="Srinivasan, Nithin" w:date="2020-08-25T14:23:00Z"/>
        </w:trPr>
        <w:tc>
          <w:tcPr>
            <w:tcW w:w="1165" w:type="dxa"/>
          </w:tcPr>
          <w:p w14:paraId="464910E8" w14:textId="77777777" w:rsidR="00020561" w:rsidRDefault="00020561" w:rsidP="00020561">
            <w:pPr>
              <w:rPr>
                <w:ins w:id="2755" w:author="Srinivasan, Nithin" w:date="2020-08-25T14:23:00Z"/>
              </w:rPr>
            </w:pPr>
          </w:p>
        </w:tc>
        <w:tc>
          <w:tcPr>
            <w:tcW w:w="1821" w:type="dxa"/>
          </w:tcPr>
          <w:p w14:paraId="7C1A8126" w14:textId="057666F7" w:rsidR="00020561" w:rsidRDefault="00020561" w:rsidP="00020561">
            <w:pPr>
              <w:rPr>
                <w:ins w:id="2756" w:author="Srinivasan, Nithin" w:date="2020-08-25T14:23:00Z"/>
                <w:rFonts w:eastAsiaTheme="minorEastAsia"/>
                <w:lang w:eastAsia="zh-CN"/>
              </w:rPr>
            </w:pPr>
            <w:ins w:id="2757" w:author="Srinivasan, Nithin" w:date="2020-08-25T14:23:00Z">
              <w:r>
                <w:rPr>
                  <w:rFonts w:eastAsiaTheme="minorEastAsia"/>
                  <w:lang w:eastAsia="zh-CN"/>
                </w:rPr>
                <w:t>[Fraunhofer] Yes</w:t>
              </w:r>
            </w:ins>
          </w:p>
        </w:tc>
        <w:tc>
          <w:tcPr>
            <w:tcW w:w="6642" w:type="dxa"/>
          </w:tcPr>
          <w:p w14:paraId="1FD98C16" w14:textId="77777777" w:rsidR="00020561" w:rsidRPr="00BA7149" w:rsidRDefault="00020561" w:rsidP="00020561">
            <w:pPr>
              <w:rPr>
                <w:ins w:id="2758" w:author="Srinivasan, Nithin" w:date="2020-08-25T14:23:00Z"/>
                <w:u w:val="single"/>
                <w:lang w:eastAsia="zh-CN"/>
              </w:rPr>
            </w:pPr>
          </w:p>
        </w:tc>
      </w:tr>
      <w:tr w:rsidR="00020561" w14:paraId="2BC455D1" w14:textId="77777777">
        <w:trPr>
          <w:trHeight w:val="161"/>
        </w:trPr>
        <w:tc>
          <w:tcPr>
            <w:tcW w:w="1165" w:type="dxa"/>
            <w:vMerge w:val="restart"/>
          </w:tcPr>
          <w:p w14:paraId="5FFD8147" w14:textId="77777777" w:rsidR="00020561" w:rsidRDefault="00020561" w:rsidP="00020561">
            <w:r>
              <w:t>Proposal 8</w:t>
            </w:r>
          </w:p>
        </w:tc>
        <w:tc>
          <w:tcPr>
            <w:tcW w:w="1821" w:type="dxa"/>
          </w:tcPr>
          <w:p w14:paraId="1B5570BD" w14:textId="77777777" w:rsidR="00020561" w:rsidRDefault="00020561" w:rsidP="00020561">
            <w:r>
              <w:t>[Qualcomm] Yes</w:t>
            </w:r>
          </w:p>
        </w:tc>
        <w:tc>
          <w:tcPr>
            <w:tcW w:w="6642" w:type="dxa"/>
          </w:tcPr>
          <w:p w14:paraId="37D2C460" w14:textId="77777777" w:rsidR="00020561" w:rsidRDefault="00020561" w:rsidP="00020561">
            <w:r>
              <w:t>This is to make clear RAN2 and SA2 responsibility on QoS</w:t>
            </w:r>
          </w:p>
        </w:tc>
      </w:tr>
      <w:tr w:rsidR="00020561" w14:paraId="33DFEFA2" w14:textId="77777777">
        <w:trPr>
          <w:trHeight w:val="161"/>
        </w:trPr>
        <w:tc>
          <w:tcPr>
            <w:tcW w:w="1165" w:type="dxa"/>
            <w:vMerge/>
          </w:tcPr>
          <w:p w14:paraId="261CFC95" w14:textId="77777777" w:rsidR="00020561" w:rsidRDefault="00020561" w:rsidP="00020561"/>
        </w:tc>
        <w:tc>
          <w:tcPr>
            <w:tcW w:w="1821" w:type="dxa"/>
          </w:tcPr>
          <w:p w14:paraId="4112A8CF"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03E2EE63" w14:textId="77777777" w:rsidR="00020561" w:rsidRDefault="00020561" w:rsidP="00020561"/>
        </w:tc>
      </w:tr>
      <w:tr w:rsidR="00020561" w14:paraId="6208CE18" w14:textId="77777777">
        <w:trPr>
          <w:trHeight w:val="161"/>
          <w:ins w:id="2759" w:author="Intel-AA" w:date="2020-08-24T22:22:00Z"/>
        </w:trPr>
        <w:tc>
          <w:tcPr>
            <w:tcW w:w="1165" w:type="dxa"/>
          </w:tcPr>
          <w:p w14:paraId="30F8DF03" w14:textId="77777777" w:rsidR="00020561" w:rsidRDefault="00020561" w:rsidP="00020561">
            <w:pPr>
              <w:rPr>
                <w:ins w:id="2760" w:author="Intel-AA" w:date="2020-08-24T22:22:00Z"/>
              </w:rPr>
            </w:pPr>
          </w:p>
        </w:tc>
        <w:tc>
          <w:tcPr>
            <w:tcW w:w="1821" w:type="dxa"/>
          </w:tcPr>
          <w:p w14:paraId="569042AA" w14:textId="77777777" w:rsidR="00020561" w:rsidRDefault="00020561" w:rsidP="00020561">
            <w:pPr>
              <w:rPr>
                <w:ins w:id="2761" w:author="Intel-AA" w:date="2020-08-24T22:22:00Z"/>
              </w:rPr>
            </w:pPr>
            <w:ins w:id="2762" w:author="Intel-AA" w:date="2020-08-24T22:22:00Z">
              <w:r>
                <w:t>[Intel] Yes with comment</w:t>
              </w:r>
            </w:ins>
          </w:p>
        </w:tc>
        <w:tc>
          <w:tcPr>
            <w:tcW w:w="6642" w:type="dxa"/>
          </w:tcPr>
          <w:p w14:paraId="775A6605" w14:textId="77777777" w:rsidR="00020561" w:rsidRDefault="00020561" w:rsidP="00020561">
            <w:pPr>
              <w:rPr>
                <w:ins w:id="2763" w:author="Intel-AA" w:date="2020-08-24T22:22:00Z"/>
              </w:rPr>
            </w:pPr>
            <w:ins w:id="2764"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020561" w14:paraId="76295B25" w14:textId="77777777">
        <w:trPr>
          <w:trHeight w:val="161"/>
          <w:ins w:id="2765" w:author="CATT" w:date="2020-08-25T14:11:00Z"/>
        </w:trPr>
        <w:tc>
          <w:tcPr>
            <w:tcW w:w="1165" w:type="dxa"/>
          </w:tcPr>
          <w:p w14:paraId="06D7475D" w14:textId="77777777" w:rsidR="00020561" w:rsidRDefault="00020561" w:rsidP="00020561">
            <w:pPr>
              <w:rPr>
                <w:ins w:id="2766" w:author="CATT" w:date="2020-08-25T14:11:00Z"/>
              </w:rPr>
            </w:pPr>
          </w:p>
        </w:tc>
        <w:tc>
          <w:tcPr>
            <w:tcW w:w="1821" w:type="dxa"/>
          </w:tcPr>
          <w:p w14:paraId="0BD969B2" w14:textId="77777777" w:rsidR="00020561" w:rsidRDefault="00020561" w:rsidP="00020561">
            <w:pPr>
              <w:rPr>
                <w:ins w:id="2767" w:author="CATT" w:date="2020-08-25T14:11:00Z"/>
                <w:rFonts w:eastAsiaTheme="minorEastAsia"/>
                <w:lang w:eastAsia="zh-CN"/>
              </w:rPr>
            </w:pPr>
            <w:ins w:id="2768" w:author="CATT" w:date="2020-08-25T14:11:00Z">
              <w:r>
                <w:rPr>
                  <w:rFonts w:eastAsiaTheme="minorEastAsia" w:hint="eastAsia"/>
                  <w:lang w:eastAsia="zh-CN"/>
                </w:rPr>
                <w:t>[CATT]Yes</w:t>
              </w:r>
            </w:ins>
          </w:p>
        </w:tc>
        <w:tc>
          <w:tcPr>
            <w:tcW w:w="6642" w:type="dxa"/>
          </w:tcPr>
          <w:p w14:paraId="2EB879E7" w14:textId="77777777" w:rsidR="00020561" w:rsidRDefault="00020561" w:rsidP="00020561">
            <w:pPr>
              <w:rPr>
                <w:ins w:id="2769" w:author="CATT" w:date="2020-08-25T14:11:00Z"/>
              </w:rPr>
            </w:pPr>
          </w:p>
        </w:tc>
      </w:tr>
      <w:tr w:rsidR="00020561" w14:paraId="44C8DD42" w14:textId="77777777">
        <w:trPr>
          <w:trHeight w:val="161"/>
          <w:ins w:id="2770" w:author="Xuelong Wang" w:date="2020-08-25T14:31:00Z"/>
        </w:trPr>
        <w:tc>
          <w:tcPr>
            <w:tcW w:w="1165" w:type="dxa"/>
          </w:tcPr>
          <w:p w14:paraId="2B9A9E8B" w14:textId="77777777" w:rsidR="00020561" w:rsidRDefault="00020561" w:rsidP="00020561">
            <w:pPr>
              <w:rPr>
                <w:ins w:id="2771" w:author="Xuelong Wang" w:date="2020-08-25T14:31:00Z"/>
              </w:rPr>
            </w:pPr>
          </w:p>
        </w:tc>
        <w:tc>
          <w:tcPr>
            <w:tcW w:w="1821" w:type="dxa"/>
          </w:tcPr>
          <w:p w14:paraId="65C0F6F6" w14:textId="77777777" w:rsidR="00020561" w:rsidRDefault="00020561" w:rsidP="00020561">
            <w:pPr>
              <w:rPr>
                <w:ins w:id="2772" w:author="Xuelong Wang" w:date="2020-08-25T14:31:00Z"/>
                <w:rFonts w:eastAsiaTheme="minorEastAsia"/>
                <w:lang w:eastAsia="zh-CN"/>
              </w:rPr>
            </w:pPr>
            <w:ins w:id="277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020561" w:rsidRDefault="00020561" w:rsidP="00020561">
            <w:pPr>
              <w:rPr>
                <w:ins w:id="2774" w:author="Xuelong Wang" w:date="2020-08-25T14:31:00Z"/>
              </w:rPr>
            </w:pPr>
          </w:p>
        </w:tc>
      </w:tr>
      <w:tr w:rsidR="00020561" w14:paraId="1D1BA81A" w14:textId="77777777">
        <w:trPr>
          <w:trHeight w:val="161"/>
          <w:ins w:id="2775" w:author="ZTE - Boyuan" w:date="2020-08-25T14:46:00Z"/>
        </w:trPr>
        <w:tc>
          <w:tcPr>
            <w:tcW w:w="1165" w:type="dxa"/>
          </w:tcPr>
          <w:p w14:paraId="68DD01CB" w14:textId="77777777" w:rsidR="00020561" w:rsidRDefault="00020561" w:rsidP="00020561">
            <w:pPr>
              <w:rPr>
                <w:ins w:id="2776" w:author="ZTE - Boyuan" w:date="2020-08-25T14:46:00Z"/>
              </w:rPr>
            </w:pPr>
          </w:p>
        </w:tc>
        <w:tc>
          <w:tcPr>
            <w:tcW w:w="1821" w:type="dxa"/>
          </w:tcPr>
          <w:p w14:paraId="019ABA44" w14:textId="77777777" w:rsidR="00020561" w:rsidRDefault="00020561" w:rsidP="00020561">
            <w:pPr>
              <w:rPr>
                <w:ins w:id="2777" w:author="ZTE - Boyuan" w:date="2020-08-25T14:46:00Z"/>
                <w:rFonts w:eastAsiaTheme="minorEastAsia"/>
                <w:lang w:eastAsia="zh-CN"/>
              </w:rPr>
            </w:pPr>
            <w:ins w:id="2778" w:author="ZTE - Boyuan" w:date="2020-08-25T14:46:00Z">
              <w:r>
                <w:rPr>
                  <w:rFonts w:eastAsiaTheme="minorEastAsia" w:hint="eastAsia"/>
                  <w:lang w:eastAsia="zh-CN"/>
                </w:rPr>
                <w:t>[ZTE] Yes</w:t>
              </w:r>
            </w:ins>
          </w:p>
        </w:tc>
        <w:tc>
          <w:tcPr>
            <w:tcW w:w="6642" w:type="dxa"/>
          </w:tcPr>
          <w:p w14:paraId="27E87D4D" w14:textId="77777777" w:rsidR="00020561" w:rsidRDefault="00020561" w:rsidP="00020561">
            <w:pPr>
              <w:rPr>
                <w:ins w:id="2779" w:author="ZTE - Boyuan" w:date="2020-08-25T14:46:00Z"/>
              </w:rPr>
            </w:pPr>
          </w:p>
        </w:tc>
      </w:tr>
      <w:tr w:rsidR="00020561" w14:paraId="1FD580C4" w14:textId="77777777">
        <w:trPr>
          <w:trHeight w:val="161"/>
          <w:ins w:id="2780" w:author="LG" w:date="2020-08-25T16:37:00Z"/>
        </w:trPr>
        <w:tc>
          <w:tcPr>
            <w:tcW w:w="1165" w:type="dxa"/>
          </w:tcPr>
          <w:p w14:paraId="490CA41B" w14:textId="77777777" w:rsidR="00020561" w:rsidRDefault="00020561" w:rsidP="00020561">
            <w:pPr>
              <w:rPr>
                <w:ins w:id="2781" w:author="LG" w:date="2020-08-25T16:37:00Z"/>
              </w:rPr>
            </w:pPr>
          </w:p>
        </w:tc>
        <w:tc>
          <w:tcPr>
            <w:tcW w:w="1821" w:type="dxa"/>
          </w:tcPr>
          <w:p w14:paraId="050079EA" w14:textId="77777777" w:rsidR="00020561" w:rsidRPr="007757EF" w:rsidRDefault="00020561" w:rsidP="00020561">
            <w:pPr>
              <w:rPr>
                <w:ins w:id="2782" w:author="LG" w:date="2020-08-25T16:37:00Z"/>
                <w:rFonts w:eastAsia="Malgun Gothic"/>
                <w:lang w:eastAsia="ko-KR"/>
              </w:rPr>
            </w:pPr>
            <w:ins w:id="2783" w:author="LG" w:date="2020-08-25T16:37:00Z">
              <w:r>
                <w:rPr>
                  <w:rFonts w:eastAsia="Malgun Gothic" w:hint="eastAsia"/>
                  <w:lang w:eastAsia="ko-KR"/>
                </w:rPr>
                <w:t>[LG] Yes</w:t>
              </w:r>
            </w:ins>
          </w:p>
        </w:tc>
        <w:tc>
          <w:tcPr>
            <w:tcW w:w="6642" w:type="dxa"/>
          </w:tcPr>
          <w:p w14:paraId="7E51B68F" w14:textId="77777777" w:rsidR="00020561" w:rsidRDefault="00020561" w:rsidP="00020561">
            <w:pPr>
              <w:rPr>
                <w:ins w:id="2784" w:author="LG" w:date="2020-08-25T16:37:00Z"/>
              </w:rPr>
            </w:pPr>
          </w:p>
        </w:tc>
      </w:tr>
      <w:tr w:rsidR="00020561" w14:paraId="17D45AFF" w14:textId="77777777">
        <w:trPr>
          <w:trHeight w:val="161"/>
          <w:ins w:id="2785" w:author="yang xing" w:date="2020-08-25T16:14:00Z"/>
        </w:trPr>
        <w:tc>
          <w:tcPr>
            <w:tcW w:w="1165" w:type="dxa"/>
          </w:tcPr>
          <w:p w14:paraId="5F091FC5" w14:textId="77777777" w:rsidR="00020561" w:rsidRDefault="00020561" w:rsidP="00020561">
            <w:pPr>
              <w:rPr>
                <w:ins w:id="2786" w:author="yang xing" w:date="2020-08-25T16:14:00Z"/>
              </w:rPr>
            </w:pPr>
          </w:p>
        </w:tc>
        <w:tc>
          <w:tcPr>
            <w:tcW w:w="1821" w:type="dxa"/>
          </w:tcPr>
          <w:p w14:paraId="7C14A64C" w14:textId="48B3B1EB" w:rsidR="00020561" w:rsidRDefault="00020561" w:rsidP="00020561">
            <w:pPr>
              <w:rPr>
                <w:ins w:id="2787" w:author="yang xing" w:date="2020-08-25T16:14:00Z"/>
                <w:rFonts w:eastAsia="Malgun Gothic"/>
                <w:lang w:eastAsia="ko-KR"/>
              </w:rPr>
            </w:pPr>
            <w:ins w:id="278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020561" w:rsidRDefault="00020561" w:rsidP="00020561">
            <w:pPr>
              <w:rPr>
                <w:ins w:id="2789" w:author="yang xing" w:date="2020-08-25T16:14:00Z"/>
              </w:rPr>
            </w:pPr>
          </w:p>
        </w:tc>
      </w:tr>
      <w:tr w:rsidR="00020561" w14:paraId="7C2686BD" w14:textId="77777777">
        <w:trPr>
          <w:trHeight w:val="161"/>
          <w:ins w:id="2790" w:author="Ericsson" w:date="2020-08-25T11:51:00Z"/>
        </w:trPr>
        <w:tc>
          <w:tcPr>
            <w:tcW w:w="1165" w:type="dxa"/>
          </w:tcPr>
          <w:p w14:paraId="3A7F7D58" w14:textId="77777777" w:rsidR="00020561" w:rsidRDefault="00020561" w:rsidP="00020561">
            <w:pPr>
              <w:rPr>
                <w:ins w:id="2791" w:author="Ericsson" w:date="2020-08-25T11:51:00Z"/>
              </w:rPr>
            </w:pPr>
          </w:p>
        </w:tc>
        <w:tc>
          <w:tcPr>
            <w:tcW w:w="1821" w:type="dxa"/>
          </w:tcPr>
          <w:p w14:paraId="47F86E76" w14:textId="6D0C05E1" w:rsidR="00020561" w:rsidRDefault="00020561" w:rsidP="00020561">
            <w:pPr>
              <w:rPr>
                <w:ins w:id="2792" w:author="Ericsson" w:date="2020-08-25T11:51:00Z"/>
                <w:rFonts w:eastAsiaTheme="minorEastAsia"/>
                <w:lang w:eastAsia="zh-CN"/>
              </w:rPr>
            </w:pPr>
            <w:ins w:id="2793" w:author="Ericsson" w:date="2020-08-25T11:51:00Z">
              <w:r>
                <w:rPr>
                  <w:rFonts w:eastAsiaTheme="minorEastAsia"/>
                  <w:lang w:eastAsia="zh-CN"/>
                </w:rPr>
                <w:t>[Ericsson] Yes</w:t>
              </w:r>
            </w:ins>
          </w:p>
        </w:tc>
        <w:tc>
          <w:tcPr>
            <w:tcW w:w="6642" w:type="dxa"/>
          </w:tcPr>
          <w:p w14:paraId="20B28860" w14:textId="77777777" w:rsidR="00020561" w:rsidRDefault="00020561" w:rsidP="00020561">
            <w:pPr>
              <w:rPr>
                <w:ins w:id="2794" w:author="Ericsson" w:date="2020-08-25T11:51:00Z"/>
              </w:rPr>
            </w:pPr>
          </w:p>
        </w:tc>
      </w:tr>
      <w:tr w:rsidR="00020561" w14:paraId="32B478A1" w14:textId="77777777" w:rsidTr="00B23A60">
        <w:trPr>
          <w:trHeight w:val="161"/>
          <w:ins w:id="2795" w:author="Nokia (GWO)" w:date="2020-08-25T12:05:00Z"/>
        </w:trPr>
        <w:tc>
          <w:tcPr>
            <w:tcW w:w="1165" w:type="dxa"/>
          </w:tcPr>
          <w:p w14:paraId="22A497E2" w14:textId="77777777" w:rsidR="00020561" w:rsidRDefault="00020561" w:rsidP="00020561">
            <w:pPr>
              <w:rPr>
                <w:ins w:id="2796" w:author="Nokia (GWO)" w:date="2020-08-25T12:05:00Z"/>
              </w:rPr>
            </w:pPr>
          </w:p>
        </w:tc>
        <w:tc>
          <w:tcPr>
            <w:tcW w:w="1821" w:type="dxa"/>
          </w:tcPr>
          <w:p w14:paraId="1F637100" w14:textId="77777777" w:rsidR="00020561" w:rsidRDefault="00020561" w:rsidP="00020561">
            <w:pPr>
              <w:rPr>
                <w:ins w:id="2797" w:author="Nokia (GWO)" w:date="2020-08-25T12:05:00Z"/>
                <w:rFonts w:eastAsiaTheme="minorEastAsia"/>
                <w:lang w:eastAsia="zh-CN"/>
              </w:rPr>
            </w:pPr>
            <w:ins w:id="2798" w:author="Nokia (GWO)" w:date="2020-08-25T12:05:00Z">
              <w:r>
                <w:rPr>
                  <w:rFonts w:eastAsiaTheme="minorEastAsia"/>
                  <w:lang w:eastAsia="zh-CN"/>
                </w:rPr>
                <w:t>[Nokia] Yes</w:t>
              </w:r>
            </w:ins>
          </w:p>
        </w:tc>
        <w:tc>
          <w:tcPr>
            <w:tcW w:w="6642" w:type="dxa"/>
          </w:tcPr>
          <w:p w14:paraId="44F2D3CF" w14:textId="77777777" w:rsidR="00020561" w:rsidRDefault="00020561" w:rsidP="00020561">
            <w:pPr>
              <w:rPr>
                <w:ins w:id="2799" w:author="Nokia (GWO)" w:date="2020-08-25T12:05:00Z"/>
                <w:lang w:eastAsia="zh-CN"/>
              </w:rPr>
            </w:pPr>
          </w:p>
        </w:tc>
      </w:tr>
      <w:tr w:rsidR="00020561" w14:paraId="12AD41B9" w14:textId="77777777" w:rsidTr="00B23A60">
        <w:trPr>
          <w:trHeight w:val="161"/>
          <w:ins w:id="2800" w:author="Rui Wang(Huawei)" w:date="2020-08-25T18:36:00Z"/>
        </w:trPr>
        <w:tc>
          <w:tcPr>
            <w:tcW w:w="1165" w:type="dxa"/>
          </w:tcPr>
          <w:p w14:paraId="0E2B4E53" w14:textId="77777777" w:rsidR="00020561" w:rsidRDefault="00020561" w:rsidP="00020561">
            <w:pPr>
              <w:rPr>
                <w:ins w:id="2801" w:author="Rui Wang(Huawei)" w:date="2020-08-25T18:36:00Z"/>
              </w:rPr>
            </w:pPr>
          </w:p>
        </w:tc>
        <w:tc>
          <w:tcPr>
            <w:tcW w:w="1821" w:type="dxa"/>
          </w:tcPr>
          <w:p w14:paraId="2E687954" w14:textId="59ECFA4A" w:rsidR="00020561" w:rsidRDefault="00020561" w:rsidP="00020561">
            <w:pPr>
              <w:rPr>
                <w:ins w:id="2802" w:author="Rui Wang(Huawei)" w:date="2020-08-25T18:36:00Z"/>
                <w:rFonts w:eastAsiaTheme="minorEastAsia"/>
                <w:lang w:eastAsia="zh-CN"/>
              </w:rPr>
            </w:pPr>
            <w:ins w:id="2803" w:author="Rui Wang(Huawei)" w:date="2020-08-25T18:36:00Z">
              <w:r>
                <w:rPr>
                  <w:rFonts w:eastAsiaTheme="minorEastAsia"/>
                  <w:lang w:eastAsia="zh-CN"/>
                </w:rPr>
                <w:t>[Huawei] Yes with comments</w:t>
              </w:r>
            </w:ins>
          </w:p>
        </w:tc>
        <w:tc>
          <w:tcPr>
            <w:tcW w:w="6642" w:type="dxa"/>
          </w:tcPr>
          <w:p w14:paraId="790367AD" w14:textId="734AC664" w:rsidR="00020561" w:rsidRDefault="00020561" w:rsidP="00020561">
            <w:pPr>
              <w:rPr>
                <w:ins w:id="2804" w:author="Rui Wang(Huawei)" w:date="2020-08-25T18:36:00Z"/>
                <w:lang w:eastAsia="zh-CN"/>
              </w:rPr>
            </w:pPr>
            <w:ins w:id="2805" w:author="Rui Wang(Huawei)" w:date="2020-08-25T18:36: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tc>
      </w:tr>
      <w:tr w:rsidR="00020561" w14:paraId="2BEA0B07" w14:textId="77777777" w:rsidTr="00B23A60">
        <w:trPr>
          <w:trHeight w:val="161"/>
          <w:ins w:id="2806" w:author="Milos Tesanovic" w:date="2020-08-25T13:11:00Z"/>
        </w:trPr>
        <w:tc>
          <w:tcPr>
            <w:tcW w:w="1165" w:type="dxa"/>
          </w:tcPr>
          <w:p w14:paraId="432B2E1F" w14:textId="77777777" w:rsidR="00020561" w:rsidRDefault="00020561" w:rsidP="00020561">
            <w:pPr>
              <w:rPr>
                <w:ins w:id="2807" w:author="Milos Tesanovic" w:date="2020-08-25T13:11:00Z"/>
              </w:rPr>
            </w:pPr>
          </w:p>
        </w:tc>
        <w:tc>
          <w:tcPr>
            <w:tcW w:w="1821" w:type="dxa"/>
          </w:tcPr>
          <w:p w14:paraId="6A953CD1" w14:textId="4CB5D9FE" w:rsidR="00020561" w:rsidRDefault="00020561" w:rsidP="00020561">
            <w:pPr>
              <w:rPr>
                <w:ins w:id="2808" w:author="Milos Tesanovic" w:date="2020-08-25T13:11:00Z"/>
                <w:rFonts w:eastAsiaTheme="minorEastAsia"/>
                <w:lang w:eastAsia="zh-CN"/>
              </w:rPr>
            </w:pPr>
            <w:ins w:id="2809" w:author="Milos Tesanovic" w:date="2020-08-25T13:11:00Z">
              <w:r>
                <w:rPr>
                  <w:rFonts w:eastAsiaTheme="minorEastAsia"/>
                  <w:lang w:eastAsia="zh-CN"/>
                </w:rPr>
                <w:t>[Samsung] Yes</w:t>
              </w:r>
            </w:ins>
          </w:p>
        </w:tc>
        <w:tc>
          <w:tcPr>
            <w:tcW w:w="6642" w:type="dxa"/>
          </w:tcPr>
          <w:p w14:paraId="7A4B0ACB" w14:textId="77777777" w:rsidR="00020561" w:rsidRDefault="00020561" w:rsidP="00020561">
            <w:pPr>
              <w:rPr>
                <w:ins w:id="2810" w:author="Milos Tesanovic" w:date="2020-08-25T13:11:00Z"/>
                <w:rFonts w:eastAsiaTheme="minorEastAsia"/>
                <w:lang w:eastAsia="zh-CN"/>
              </w:rPr>
            </w:pPr>
          </w:p>
        </w:tc>
      </w:tr>
      <w:tr w:rsidR="00020561" w14:paraId="0FBF80A9" w14:textId="77777777" w:rsidTr="00B23A60">
        <w:trPr>
          <w:trHeight w:val="161"/>
          <w:ins w:id="2811" w:author="Srinivasan, Nithin" w:date="2020-08-25T14:24:00Z"/>
        </w:trPr>
        <w:tc>
          <w:tcPr>
            <w:tcW w:w="1165" w:type="dxa"/>
          </w:tcPr>
          <w:p w14:paraId="00C58E2C" w14:textId="77777777" w:rsidR="00020561" w:rsidRDefault="00020561" w:rsidP="00020561">
            <w:pPr>
              <w:rPr>
                <w:ins w:id="2812" w:author="Srinivasan, Nithin" w:date="2020-08-25T14:24:00Z"/>
              </w:rPr>
            </w:pPr>
          </w:p>
        </w:tc>
        <w:tc>
          <w:tcPr>
            <w:tcW w:w="1821" w:type="dxa"/>
          </w:tcPr>
          <w:p w14:paraId="35EBDCE4" w14:textId="34A91570" w:rsidR="00020561" w:rsidRDefault="00020561" w:rsidP="00020561">
            <w:pPr>
              <w:rPr>
                <w:ins w:id="2813" w:author="Srinivasan, Nithin" w:date="2020-08-25T14:24:00Z"/>
                <w:rFonts w:eastAsiaTheme="minorEastAsia"/>
                <w:lang w:eastAsia="zh-CN"/>
              </w:rPr>
            </w:pPr>
            <w:ins w:id="2814" w:author="Srinivasan, Nithin" w:date="2020-08-25T14:24:00Z">
              <w:r>
                <w:rPr>
                  <w:rFonts w:eastAsiaTheme="minorEastAsia"/>
                  <w:lang w:eastAsia="zh-CN"/>
                </w:rPr>
                <w:t>[Fraunhofer] Yes</w:t>
              </w:r>
            </w:ins>
          </w:p>
        </w:tc>
        <w:tc>
          <w:tcPr>
            <w:tcW w:w="6642" w:type="dxa"/>
          </w:tcPr>
          <w:p w14:paraId="3485E56E" w14:textId="77777777" w:rsidR="00020561" w:rsidRDefault="00020561" w:rsidP="00020561">
            <w:pPr>
              <w:rPr>
                <w:ins w:id="2815" w:author="Srinivasan, Nithin" w:date="2020-08-25T14:24:00Z"/>
                <w:rFonts w:eastAsiaTheme="minorEastAsia"/>
                <w:lang w:eastAsia="zh-CN"/>
              </w:rPr>
            </w:pPr>
          </w:p>
        </w:tc>
      </w:tr>
      <w:tr w:rsidR="00020561" w14:paraId="5D3BDBA7" w14:textId="77777777">
        <w:trPr>
          <w:trHeight w:val="161"/>
        </w:trPr>
        <w:tc>
          <w:tcPr>
            <w:tcW w:w="1165" w:type="dxa"/>
            <w:vMerge w:val="restart"/>
          </w:tcPr>
          <w:p w14:paraId="5CB99992" w14:textId="77777777" w:rsidR="00020561" w:rsidRDefault="00020561" w:rsidP="00020561">
            <w:r>
              <w:t>Proposal 9</w:t>
            </w:r>
          </w:p>
        </w:tc>
        <w:tc>
          <w:tcPr>
            <w:tcW w:w="1821" w:type="dxa"/>
          </w:tcPr>
          <w:p w14:paraId="574562FC" w14:textId="77777777" w:rsidR="00020561" w:rsidRDefault="00020561" w:rsidP="00020561">
            <w:r>
              <w:t>[Qualcomm] Yes</w:t>
            </w:r>
          </w:p>
        </w:tc>
        <w:tc>
          <w:tcPr>
            <w:tcW w:w="6642" w:type="dxa"/>
          </w:tcPr>
          <w:p w14:paraId="1BF33B6F" w14:textId="77777777" w:rsidR="00020561" w:rsidRDefault="00020561" w:rsidP="00020561"/>
        </w:tc>
      </w:tr>
      <w:tr w:rsidR="00020561" w14:paraId="680F0C9A" w14:textId="77777777">
        <w:trPr>
          <w:trHeight w:val="161"/>
        </w:trPr>
        <w:tc>
          <w:tcPr>
            <w:tcW w:w="1165" w:type="dxa"/>
            <w:vMerge/>
          </w:tcPr>
          <w:p w14:paraId="5C6676B3" w14:textId="77777777" w:rsidR="00020561" w:rsidRDefault="00020561" w:rsidP="00020561"/>
        </w:tc>
        <w:tc>
          <w:tcPr>
            <w:tcW w:w="1821" w:type="dxa"/>
          </w:tcPr>
          <w:p w14:paraId="61E4937B"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18FAC973" w14:textId="77777777" w:rsidR="00020561" w:rsidRDefault="00020561" w:rsidP="00020561"/>
        </w:tc>
      </w:tr>
      <w:tr w:rsidR="00020561" w14:paraId="43A149B0" w14:textId="77777777">
        <w:trPr>
          <w:trHeight w:val="161"/>
          <w:ins w:id="2816" w:author="Intel-AA" w:date="2020-08-24T22:24:00Z"/>
        </w:trPr>
        <w:tc>
          <w:tcPr>
            <w:tcW w:w="1165" w:type="dxa"/>
          </w:tcPr>
          <w:p w14:paraId="24636942" w14:textId="77777777" w:rsidR="00020561" w:rsidRDefault="00020561" w:rsidP="00020561">
            <w:pPr>
              <w:rPr>
                <w:ins w:id="2817" w:author="Intel-AA" w:date="2020-08-24T22:24:00Z"/>
              </w:rPr>
            </w:pPr>
          </w:p>
        </w:tc>
        <w:tc>
          <w:tcPr>
            <w:tcW w:w="1821" w:type="dxa"/>
          </w:tcPr>
          <w:p w14:paraId="14C9BF61" w14:textId="77777777" w:rsidR="00020561" w:rsidRDefault="00020561" w:rsidP="00020561">
            <w:pPr>
              <w:rPr>
                <w:ins w:id="2818" w:author="Intel-AA" w:date="2020-08-24T22:24:00Z"/>
              </w:rPr>
            </w:pPr>
            <w:ins w:id="2819" w:author="Intel-AA" w:date="2020-08-24T22:24:00Z">
              <w:r>
                <w:t>[Intel]</w:t>
              </w:r>
            </w:ins>
          </w:p>
        </w:tc>
        <w:tc>
          <w:tcPr>
            <w:tcW w:w="6642" w:type="dxa"/>
          </w:tcPr>
          <w:p w14:paraId="1ABF9AC5" w14:textId="77777777" w:rsidR="00020561" w:rsidRDefault="00020561" w:rsidP="00020561">
            <w:pPr>
              <w:rPr>
                <w:ins w:id="2820" w:author="Intel-AA" w:date="2020-08-24T22:24:00Z"/>
              </w:rPr>
            </w:pPr>
            <w:ins w:id="2821" w:author="Intel-AA" w:date="2020-08-24T22:24:00Z">
              <w:r>
                <w:t>We are ok to go with majority view</w:t>
              </w:r>
            </w:ins>
          </w:p>
        </w:tc>
      </w:tr>
      <w:tr w:rsidR="00020561" w14:paraId="3511F5AC" w14:textId="77777777">
        <w:trPr>
          <w:trHeight w:val="161"/>
          <w:ins w:id="2822" w:author="CATT" w:date="2020-08-25T14:12:00Z"/>
        </w:trPr>
        <w:tc>
          <w:tcPr>
            <w:tcW w:w="1165" w:type="dxa"/>
          </w:tcPr>
          <w:p w14:paraId="1D94C1C7" w14:textId="77777777" w:rsidR="00020561" w:rsidRDefault="00020561" w:rsidP="00020561">
            <w:pPr>
              <w:rPr>
                <w:ins w:id="2823" w:author="CATT" w:date="2020-08-25T14:12:00Z"/>
              </w:rPr>
            </w:pPr>
          </w:p>
        </w:tc>
        <w:tc>
          <w:tcPr>
            <w:tcW w:w="1821" w:type="dxa"/>
          </w:tcPr>
          <w:p w14:paraId="6EDAA4CA" w14:textId="77777777" w:rsidR="00020561" w:rsidRDefault="00020561" w:rsidP="00020561">
            <w:pPr>
              <w:rPr>
                <w:ins w:id="2824" w:author="CATT" w:date="2020-08-25T14:12:00Z"/>
                <w:rFonts w:eastAsiaTheme="minorEastAsia"/>
                <w:lang w:eastAsia="zh-CN"/>
              </w:rPr>
            </w:pPr>
            <w:ins w:id="2825" w:author="CATT" w:date="2020-08-25T14:12:00Z">
              <w:r>
                <w:rPr>
                  <w:rFonts w:eastAsiaTheme="minorEastAsia" w:hint="eastAsia"/>
                  <w:lang w:eastAsia="zh-CN"/>
                </w:rPr>
                <w:t>[CATT]Yes</w:t>
              </w:r>
            </w:ins>
          </w:p>
        </w:tc>
        <w:tc>
          <w:tcPr>
            <w:tcW w:w="6642" w:type="dxa"/>
          </w:tcPr>
          <w:p w14:paraId="54F0CDBF" w14:textId="77777777" w:rsidR="00020561" w:rsidRDefault="00020561" w:rsidP="00020561">
            <w:pPr>
              <w:rPr>
                <w:ins w:id="2826" w:author="CATT" w:date="2020-08-25T14:12:00Z"/>
              </w:rPr>
            </w:pPr>
          </w:p>
        </w:tc>
      </w:tr>
      <w:tr w:rsidR="00020561" w14:paraId="3197192D" w14:textId="77777777">
        <w:trPr>
          <w:trHeight w:val="161"/>
          <w:ins w:id="2827" w:author="Xuelong Wang" w:date="2020-08-25T14:31:00Z"/>
        </w:trPr>
        <w:tc>
          <w:tcPr>
            <w:tcW w:w="1165" w:type="dxa"/>
          </w:tcPr>
          <w:p w14:paraId="0D0AA6CC" w14:textId="77777777" w:rsidR="00020561" w:rsidRDefault="00020561" w:rsidP="00020561">
            <w:pPr>
              <w:rPr>
                <w:ins w:id="2828" w:author="Xuelong Wang" w:date="2020-08-25T14:31:00Z"/>
              </w:rPr>
            </w:pPr>
          </w:p>
        </w:tc>
        <w:tc>
          <w:tcPr>
            <w:tcW w:w="1821" w:type="dxa"/>
          </w:tcPr>
          <w:p w14:paraId="6CAD9562" w14:textId="77777777" w:rsidR="00020561" w:rsidRDefault="00020561" w:rsidP="00020561">
            <w:pPr>
              <w:rPr>
                <w:ins w:id="2829" w:author="Xuelong Wang" w:date="2020-08-25T14:31:00Z"/>
                <w:rFonts w:eastAsiaTheme="minorEastAsia"/>
                <w:lang w:eastAsia="zh-CN"/>
              </w:rPr>
            </w:pPr>
            <w:ins w:id="283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020561" w:rsidRDefault="00020561" w:rsidP="00020561">
            <w:pPr>
              <w:rPr>
                <w:ins w:id="2831" w:author="Xuelong Wang" w:date="2020-08-25T14:31:00Z"/>
              </w:rPr>
            </w:pPr>
          </w:p>
        </w:tc>
      </w:tr>
      <w:tr w:rsidR="00020561" w14:paraId="1CD20457" w14:textId="77777777">
        <w:trPr>
          <w:trHeight w:val="161"/>
          <w:ins w:id="2832" w:author="ZTE - Boyuan" w:date="2020-08-25T14:46:00Z"/>
        </w:trPr>
        <w:tc>
          <w:tcPr>
            <w:tcW w:w="1165" w:type="dxa"/>
          </w:tcPr>
          <w:p w14:paraId="0CAD9224" w14:textId="77777777" w:rsidR="00020561" w:rsidRDefault="00020561" w:rsidP="00020561">
            <w:pPr>
              <w:rPr>
                <w:ins w:id="2833" w:author="ZTE - Boyuan" w:date="2020-08-25T14:46:00Z"/>
              </w:rPr>
            </w:pPr>
          </w:p>
        </w:tc>
        <w:tc>
          <w:tcPr>
            <w:tcW w:w="1821" w:type="dxa"/>
          </w:tcPr>
          <w:p w14:paraId="79CC2ACB" w14:textId="77777777" w:rsidR="00020561" w:rsidRDefault="00020561" w:rsidP="00020561">
            <w:pPr>
              <w:rPr>
                <w:ins w:id="2834" w:author="ZTE - Boyuan" w:date="2020-08-25T14:46:00Z"/>
                <w:rFonts w:eastAsiaTheme="minorEastAsia"/>
                <w:lang w:eastAsia="zh-CN"/>
              </w:rPr>
            </w:pPr>
            <w:ins w:id="2835" w:author="ZTE - Boyuan" w:date="2020-08-25T14:46:00Z">
              <w:r>
                <w:rPr>
                  <w:rFonts w:eastAsiaTheme="minorEastAsia" w:hint="eastAsia"/>
                  <w:lang w:eastAsia="zh-CN"/>
                </w:rPr>
                <w:t>[ZTE] Yes</w:t>
              </w:r>
            </w:ins>
          </w:p>
        </w:tc>
        <w:tc>
          <w:tcPr>
            <w:tcW w:w="6642" w:type="dxa"/>
          </w:tcPr>
          <w:p w14:paraId="2892A509" w14:textId="77777777" w:rsidR="00020561" w:rsidRDefault="00020561" w:rsidP="00020561">
            <w:pPr>
              <w:rPr>
                <w:ins w:id="2836" w:author="ZTE - Boyuan" w:date="2020-08-25T14:46:00Z"/>
              </w:rPr>
            </w:pPr>
          </w:p>
        </w:tc>
      </w:tr>
      <w:tr w:rsidR="00020561" w14:paraId="6B86591A" w14:textId="77777777">
        <w:trPr>
          <w:trHeight w:val="161"/>
          <w:ins w:id="2837" w:author="LG" w:date="2020-08-25T16:38:00Z"/>
        </w:trPr>
        <w:tc>
          <w:tcPr>
            <w:tcW w:w="1165" w:type="dxa"/>
          </w:tcPr>
          <w:p w14:paraId="3FFD4EAE" w14:textId="77777777" w:rsidR="00020561" w:rsidRDefault="00020561" w:rsidP="00020561">
            <w:pPr>
              <w:rPr>
                <w:ins w:id="2838" w:author="LG" w:date="2020-08-25T16:38:00Z"/>
              </w:rPr>
            </w:pPr>
          </w:p>
        </w:tc>
        <w:tc>
          <w:tcPr>
            <w:tcW w:w="1821" w:type="dxa"/>
          </w:tcPr>
          <w:p w14:paraId="73C03137" w14:textId="77777777" w:rsidR="00020561" w:rsidRPr="007757EF" w:rsidRDefault="00020561" w:rsidP="00020561">
            <w:pPr>
              <w:rPr>
                <w:ins w:id="2839" w:author="LG" w:date="2020-08-25T16:38:00Z"/>
                <w:rFonts w:eastAsia="Malgun Gothic"/>
                <w:lang w:eastAsia="ko-KR"/>
              </w:rPr>
            </w:pPr>
            <w:ins w:id="2840" w:author="LG" w:date="2020-08-25T16:38:00Z">
              <w:r>
                <w:rPr>
                  <w:rFonts w:eastAsia="Malgun Gothic" w:hint="eastAsia"/>
                  <w:lang w:eastAsia="ko-KR"/>
                </w:rPr>
                <w:t>[LG] Yes</w:t>
              </w:r>
            </w:ins>
          </w:p>
        </w:tc>
        <w:tc>
          <w:tcPr>
            <w:tcW w:w="6642" w:type="dxa"/>
          </w:tcPr>
          <w:p w14:paraId="2F2CFA2D" w14:textId="77777777" w:rsidR="00020561" w:rsidRDefault="00020561" w:rsidP="00020561">
            <w:pPr>
              <w:rPr>
                <w:ins w:id="2841" w:author="LG" w:date="2020-08-25T16:38:00Z"/>
              </w:rPr>
            </w:pPr>
          </w:p>
        </w:tc>
      </w:tr>
      <w:tr w:rsidR="00020561" w14:paraId="442A7F68" w14:textId="77777777">
        <w:trPr>
          <w:trHeight w:val="161"/>
          <w:ins w:id="2842" w:author="yang xing" w:date="2020-08-25T16:14:00Z"/>
        </w:trPr>
        <w:tc>
          <w:tcPr>
            <w:tcW w:w="1165" w:type="dxa"/>
          </w:tcPr>
          <w:p w14:paraId="11BB3DC1" w14:textId="77777777" w:rsidR="00020561" w:rsidRDefault="00020561" w:rsidP="00020561">
            <w:pPr>
              <w:rPr>
                <w:ins w:id="2843" w:author="yang xing" w:date="2020-08-25T16:14:00Z"/>
              </w:rPr>
            </w:pPr>
          </w:p>
        </w:tc>
        <w:tc>
          <w:tcPr>
            <w:tcW w:w="1821" w:type="dxa"/>
          </w:tcPr>
          <w:p w14:paraId="573CD5A0" w14:textId="2D66A1D5" w:rsidR="00020561" w:rsidRDefault="00020561" w:rsidP="00020561">
            <w:pPr>
              <w:rPr>
                <w:ins w:id="2844" w:author="yang xing" w:date="2020-08-25T16:14:00Z"/>
                <w:rFonts w:eastAsia="Malgun Gothic"/>
                <w:lang w:eastAsia="ko-KR"/>
              </w:rPr>
            </w:pPr>
            <w:ins w:id="2845"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020561" w:rsidRDefault="00020561" w:rsidP="00020561">
            <w:pPr>
              <w:rPr>
                <w:ins w:id="2846" w:author="yang xing" w:date="2020-08-25T16:14:00Z"/>
              </w:rPr>
            </w:pPr>
          </w:p>
        </w:tc>
      </w:tr>
      <w:tr w:rsidR="00020561" w14:paraId="719DFEA8" w14:textId="77777777">
        <w:trPr>
          <w:trHeight w:val="161"/>
          <w:ins w:id="2847" w:author="Ericsson" w:date="2020-08-25T11:51:00Z"/>
        </w:trPr>
        <w:tc>
          <w:tcPr>
            <w:tcW w:w="1165" w:type="dxa"/>
          </w:tcPr>
          <w:p w14:paraId="6E9161A4" w14:textId="77777777" w:rsidR="00020561" w:rsidRDefault="00020561" w:rsidP="00020561">
            <w:pPr>
              <w:rPr>
                <w:ins w:id="2848" w:author="Ericsson" w:date="2020-08-25T11:51:00Z"/>
              </w:rPr>
            </w:pPr>
          </w:p>
        </w:tc>
        <w:tc>
          <w:tcPr>
            <w:tcW w:w="1821" w:type="dxa"/>
          </w:tcPr>
          <w:p w14:paraId="5A5BCB6C" w14:textId="553F5DF4" w:rsidR="00020561" w:rsidRDefault="00020561" w:rsidP="00020561">
            <w:pPr>
              <w:rPr>
                <w:ins w:id="2849" w:author="Ericsson" w:date="2020-08-25T11:51:00Z"/>
                <w:rFonts w:eastAsiaTheme="minorEastAsia"/>
                <w:lang w:eastAsia="zh-CN"/>
              </w:rPr>
            </w:pPr>
            <w:ins w:id="2850" w:author="Ericsson" w:date="2020-08-25T11:51:00Z">
              <w:r>
                <w:rPr>
                  <w:rFonts w:eastAsiaTheme="minorEastAsia"/>
                  <w:lang w:eastAsia="zh-CN"/>
                </w:rPr>
                <w:t>[Ericsson] Yes</w:t>
              </w:r>
            </w:ins>
          </w:p>
        </w:tc>
        <w:tc>
          <w:tcPr>
            <w:tcW w:w="6642" w:type="dxa"/>
          </w:tcPr>
          <w:p w14:paraId="0E97D39E" w14:textId="77777777" w:rsidR="00020561" w:rsidRDefault="00020561" w:rsidP="00020561">
            <w:pPr>
              <w:rPr>
                <w:ins w:id="2851" w:author="Ericsson" w:date="2020-08-25T11:51:00Z"/>
              </w:rPr>
            </w:pPr>
          </w:p>
        </w:tc>
      </w:tr>
      <w:tr w:rsidR="00020561" w14:paraId="580BF1F6" w14:textId="77777777" w:rsidTr="00B23A60">
        <w:trPr>
          <w:trHeight w:val="161"/>
          <w:ins w:id="2852" w:author="Nokia (GWO)" w:date="2020-08-25T12:05:00Z"/>
        </w:trPr>
        <w:tc>
          <w:tcPr>
            <w:tcW w:w="1165" w:type="dxa"/>
          </w:tcPr>
          <w:p w14:paraId="004D9581" w14:textId="77777777" w:rsidR="00020561" w:rsidRDefault="00020561" w:rsidP="00020561">
            <w:pPr>
              <w:rPr>
                <w:ins w:id="2853" w:author="Nokia (GWO)" w:date="2020-08-25T12:05:00Z"/>
              </w:rPr>
            </w:pPr>
          </w:p>
        </w:tc>
        <w:tc>
          <w:tcPr>
            <w:tcW w:w="1821" w:type="dxa"/>
          </w:tcPr>
          <w:p w14:paraId="3B6D2BD0" w14:textId="77777777" w:rsidR="00020561" w:rsidRDefault="00020561" w:rsidP="00020561">
            <w:pPr>
              <w:rPr>
                <w:ins w:id="2854" w:author="Nokia (GWO)" w:date="2020-08-25T12:05:00Z"/>
                <w:rFonts w:eastAsiaTheme="minorEastAsia"/>
                <w:lang w:eastAsia="zh-CN"/>
              </w:rPr>
            </w:pPr>
            <w:ins w:id="2855" w:author="Nokia (GWO)" w:date="2020-08-25T12:05:00Z">
              <w:r>
                <w:rPr>
                  <w:rFonts w:eastAsiaTheme="minorEastAsia"/>
                  <w:lang w:eastAsia="zh-CN"/>
                </w:rPr>
                <w:t>[Nokia] Yes</w:t>
              </w:r>
            </w:ins>
          </w:p>
        </w:tc>
        <w:tc>
          <w:tcPr>
            <w:tcW w:w="6642" w:type="dxa"/>
          </w:tcPr>
          <w:p w14:paraId="66369C02" w14:textId="77777777" w:rsidR="00020561" w:rsidRDefault="00020561" w:rsidP="00020561">
            <w:pPr>
              <w:rPr>
                <w:ins w:id="2856" w:author="Nokia (GWO)" w:date="2020-08-25T12:05:00Z"/>
                <w:lang w:eastAsia="zh-CN"/>
              </w:rPr>
            </w:pPr>
          </w:p>
        </w:tc>
      </w:tr>
      <w:tr w:rsidR="00020561" w14:paraId="050F99B9" w14:textId="77777777" w:rsidTr="00B23A60">
        <w:trPr>
          <w:trHeight w:val="161"/>
          <w:ins w:id="2857" w:author="Rui Wang(Huawei)" w:date="2020-08-25T18:36:00Z"/>
        </w:trPr>
        <w:tc>
          <w:tcPr>
            <w:tcW w:w="1165" w:type="dxa"/>
          </w:tcPr>
          <w:p w14:paraId="136559B5" w14:textId="77777777" w:rsidR="00020561" w:rsidRDefault="00020561" w:rsidP="00020561">
            <w:pPr>
              <w:rPr>
                <w:ins w:id="2858" w:author="Rui Wang(Huawei)" w:date="2020-08-25T18:36:00Z"/>
              </w:rPr>
            </w:pPr>
          </w:p>
        </w:tc>
        <w:tc>
          <w:tcPr>
            <w:tcW w:w="1821" w:type="dxa"/>
          </w:tcPr>
          <w:p w14:paraId="322F34E5" w14:textId="0B066314" w:rsidR="00020561" w:rsidRDefault="00020561" w:rsidP="00020561">
            <w:pPr>
              <w:rPr>
                <w:ins w:id="2859" w:author="Rui Wang(Huawei)" w:date="2020-08-25T18:36:00Z"/>
                <w:rFonts w:eastAsiaTheme="minorEastAsia"/>
                <w:lang w:eastAsia="zh-CN"/>
              </w:rPr>
            </w:pPr>
            <w:ins w:id="2860" w:author="Rui Wang(Huawei)" w:date="2020-08-25T18:37:00Z">
              <w:r>
                <w:rPr>
                  <w:rFonts w:eastAsiaTheme="minorEastAsia"/>
                  <w:lang w:eastAsia="zh-CN"/>
                </w:rPr>
                <w:t xml:space="preserve">[Huawei] </w:t>
              </w:r>
              <w:r>
                <w:t>Need online discussion</w:t>
              </w:r>
            </w:ins>
          </w:p>
        </w:tc>
        <w:tc>
          <w:tcPr>
            <w:tcW w:w="6642" w:type="dxa"/>
          </w:tcPr>
          <w:p w14:paraId="580CFB40" w14:textId="10676747" w:rsidR="00020561" w:rsidRDefault="00020561" w:rsidP="00020561">
            <w:pPr>
              <w:rPr>
                <w:ins w:id="2861" w:author="Rui Wang(Huawei)" w:date="2020-08-25T18:36:00Z"/>
                <w:lang w:eastAsia="zh-CN"/>
              </w:rPr>
            </w:pPr>
            <w:ins w:id="2862" w:author="Rui Wang(Huawei)" w:date="2020-08-25T18:37:00Z">
              <w:r>
                <w:rPr>
                  <w:rFonts w:eastAsiaTheme="minorEastAsia"/>
                  <w:lang w:eastAsia="zh-CN"/>
                </w:rPr>
                <w:t>Since we modified the P7 to further study RAN2 impact, we are wond</w:t>
              </w:r>
            </w:ins>
            <w:ins w:id="2863" w:author="Rui Wang(Huawei)" w:date="2020-08-25T18:39:00Z">
              <w:r>
                <w:rPr>
                  <w:rFonts w:eastAsiaTheme="minorEastAsia"/>
                  <w:lang w:eastAsia="zh-CN"/>
                </w:rPr>
                <w:t>er</w:t>
              </w:r>
            </w:ins>
            <w:ins w:id="2864" w:author="Rui Wang(Huawei)" w:date="2020-08-25T18:37:00Z">
              <w:r>
                <w:rPr>
                  <w:rFonts w:eastAsiaTheme="minorEastAsia"/>
                  <w:lang w:eastAsia="zh-CN"/>
                </w:rPr>
                <w:t xml:space="preserve">ing whether this propose is in the scope of “RAN2 impact”, so maybe we can pospone this one after more discussion on QoS </w:t>
              </w:r>
            </w:ins>
            <w:ins w:id="2865" w:author="Rui Wang(Huawei)" w:date="2020-08-25T18:40:00Z">
              <w:r>
                <w:rPr>
                  <w:rFonts w:eastAsiaTheme="minorEastAsia"/>
                  <w:lang w:eastAsia="zh-CN"/>
                </w:rPr>
                <w:t>aspect</w:t>
              </w:r>
            </w:ins>
            <w:ins w:id="2866" w:author="Rui Wang(Huawei)" w:date="2020-08-25T18:37:00Z">
              <w:r>
                <w:rPr>
                  <w:rFonts w:eastAsiaTheme="minorEastAsia"/>
                  <w:lang w:eastAsia="zh-CN"/>
                </w:rPr>
                <w:t>.</w:t>
              </w:r>
            </w:ins>
          </w:p>
        </w:tc>
      </w:tr>
      <w:tr w:rsidR="00320F08" w14:paraId="36747D12" w14:textId="77777777" w:rsidTr="00B844E0">
        <w:trPr>
          <w:trHeight w:val="161"/>
          <w:ins w:id="2867" w:author="Srinivasan, Nithin" w:date="2020-08-25T14:24:00Z"/>
        </w:trPr>
        <w:tc>
          <w:tcPr>
            <w:tcW w:w="1165" w:type="dxa"/>
          </w:tcPr>
          <w:p w14:paraId="0C910F84" w14:textId="77777777" w:rsidR="00320F08" w:rsidRDefault="00320F08" w:rsidP="00B844E0">
            <w:pPr>
              <w:rPr>
                <w:ins w:id="2868" w:author="Srinivasan, Nithin" w:date="2020-08-25T14:24:00Z"/>
              </w:rPr>
            </w:pPr>
          </w:p>
        </w:tc>
        <w:tc>
          <w:tcPr>
            <w:tcW w:w="1821" w:type="dxa"/>
          </w:tcPr>
          <w:p w14:paraId="340CEBCF" w14:textId="77777777" w:rsidR="00320F08" w:rsidRDefault="00320F08" w:rsidP="00B844E0">
            <w:pPr>
              <w:rPr>
                <w:ins w:id="2869" w:author="Srinivasan, Nithin" w:date="2020-08-25T14:24:00Z"/>
                <w:rFonts w:eastAsiaTheme="minorEastAsia"/>
                <w:lang w:eastAsia="zh-CN"/>
              </w:rPr>
            </w:pPr>
            <w:ins w:id="2870" w:author="Srinivasan, Nithin" w:date="2020-08-25T14:24:00Z">
              <w:r>
                <w:rPr>
                  <w:rFonts w:eastAsiaTheme="minorEastAsia"/>
                  <w:lang w:eastAsia="zh-CN"/>
                </w:rPr>
                <w:t>[Fraunhofer] Yes</w:t>
              </w:r>
            </w:ins>
          </w:p>
        </w:tc>
        <w:tc>
          <w:tcPr>
            <w:tcW w:w="6642" w:type="dxa"/>
          </w:tcPr>
          <w:p w14:paraId="6EBF2828" w14:textId="77777777" w:rsidR="00320F08" w:rsidRDefault="00320F08" w:rsidP="00B844E0">
            <w:pPr>
              <w:rPr>
                <w:ins w:id="2871" w:author="Srinivasan, Nithin" w:date="2020-08-25T14:24:00Z"/>
                <w:rFonts w:eastAsiaTheme="minorEastAsia"/>
                <w:lang w:eastAsia="zh-CN"/>
              </w:rPr>
            </w:pPr>
          </w:p>
        </w:tc>
      </w:tr>
      <w:tr w:rsidR="00020561" w14:paraId="511753AF" w14:textId="77777777">
        <w:trPr>
          <w:trHeight w:val="161"/>
        </w:trPr>
        <w:tc>
          <w:tcPr>
            <w:tcW w:w="1165" w:type="dxa"/>
            <w:vMerge w:val="restart"/>
          </w:tcPr>
          <w:p w14:paraId="1C152299" w14:textId="77777777" w:rsidR="00020561" w:rsidRDefault="00020561" w:rsidP="00020561">
            <w:r>
              <w:t>Proposal 10</w:t>
            </w:r>
          </w:p>
        </w:tc>
        <w:tc>
          <w:tcPr>
            <w:tcW w:w="1821" w:type="dxa"/>
          </w:tcPr>
          <w:p w14:paraId="71DD0DA3" w14:textId="77777777" w:rsidR="00020561" w:rsidRDefault="00020561" w:rsidP="00020561">
            <w:r>
              <w:t>[Qualcomm] Yes</w:t>
            </w:r>
          </w:p>
        </w:tc>
        <w:tc>
          <w:tcPr>
            <w:tcW w:w="6642" w:type="dxa"/>
          </w:tcPr>
          <w:p w14:paraId="4861200C" w14:textId="77777777" w:rsidR="00020561" w:rsidRDefault="00020561" w:rsidP="00020561">
            <w:r>
              <w:t>Similar comment to Proposal 1</w:t>
            </w:r>
          </w:p>
        </w:tc>
      </w:tr>
      <w:tr w:rsidR="00020561" w14:paraId="028A91C2" w14:textId="77777777">
        <w:trPr>
          <w:trHeight w:val="161"/>
        </w:trPr>
        <w:tc>
          <w:tcPr>
            <w:tcW w:w="1165" w:type="dxa"/>
            <w:vMerge/>
          </w:tcPr>
          <w:p w14:paraId="06F24CED" w14:textId="77777777" w:rsidR="00020561" w:rsidRDefault="00020561" w:rsidP="00020561"/>
        </w:tc>
        <w:tc>
          <w:tcPr>
            <w:tcW w:w="1821" w:type="dxa"/>
          </w:tcPr>
          <w:p w14:paraId="187DC63D"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2C2AD719" w14:textId="77777777" w:rsidR="00020561" w:rsidRDefault="00020561" w:rsidP="00020561"/>
        </w:tc>
      </w:tr>
      <w:tr w:rsidR="00020561" w14:paraId="4A67FE68" w14:textId="77777777">
        <w:trPr>
          <w:trHeight w:val="161"/>
          <w:ins w:id="2872" w:author="Intel-AA" w:date="2020-08-24T22:24:00Z"/>
        </w:trPr>
        <w:tc>
          <w:tcPr>
            <w:tcW w:w="1165" w:type="dxa"/>
          </w:tcPr>
          <w:p w14:paraId="19067162" w14:textId="77777777" w:rsidR="00020561" w:rsidRDefault="00020561" w:rsidP="00020561">
            <w:pPr>
              <w:rPr>
                <w:ins w:id="2873" w:author="Intel-AA" w:date="2020-08-24T22:24:00Z"/>
              </w:rPr>
            </w:pPr>
          </w:p>
        </w:tc>
        <w:tc>
          <w:tcPr>
            <w:tcW w:w="1821" w:type="dxa"/>
          </w:tcPr>
          <w:p w14:paraId="27386F08" w14:textId="77777777" w:rsidR="00020561" w:rsidRDefault="00020561" w:rsidP="00020561">
            <w:pPr>
              <w:rPr>
                <w:ins w:id="2874" w:author="Intel-AA" w:date="2020-08-24T22:24:00Z"/>
              </w:rPr>
            </w:pPr>
            <w:ins w:id="2875" w:author="Intel-AA" w:date="2020-08-24T22:24:00Z">
              <w:r>
                <w:t>[Intel] Yes with comment</w:t>
              </w:r>
            </w:ins>
          </w:p>
        </w:tc>
        <w:tc>
          <w:tcPr>
            <w:tcW w:w="6642" w:type="dxa"/>
          </w:tcPr>
          <w:p w14:paraId="3B0859C0" w14:textId="77777777" w:rsidR="00020561" w:rsidRDefault="00020561" w:rsidP="00020561">
            <w:pPr>
              <w:rPr>
                <w:ins w:id="2876" w:author="Intel-AA" w:date="2020-08-24T22:24:00Z"/>
              </w:rPr>
            </w:pPr>
            <w:ins w:id="2877" w:author="Intel-AA" w:date="2020-08-24T22:24:00Z">
              <w:r>
                <w:t>It is worthwhile to consider how non-IP data can be supported with N3IWF solution (IPSec-based). If not, and if it is a requirement, it may be beneficial to capture it.</w:t>
              </w:r>
            </w:ins>
          </w:p>
        </w:tc>
      </w:tr>
      <w:tr w:rsidR="00020561" w14:paraId="1D49F451" w14:textId="77777777">
        <w:trPr>
          <w:trHeight w:val="161"/>
          <w:ins w:id="2878" w:author="CATT" w:date="2020-08-25T14:12:00Z"/>
        </w:trPr>
        <w:tc>
          <w:tcPr>
            <w:tcW w:w="1165" w:type="dxa"/>
          </w:tcPr>
          <w:p w14:paraId="1297A597" w14:textId="77777777" w:rsidR="00020561" w:rsidRDefault="00020561" w:rsidP="00020561">
            <w:pPr>
              <w:rPr>
                <w:ins w:id="2879" w:author="CATT" w:date="2020-08-25T14:12:00Z"/>
              </w:rPr>
            </w:pPr>
          </w:p>
        </w:tc>
        <w:tc>
          <w:tcPr>
            <w:tcW w:w="1821" w:type="dxa"/>
          </w:tcPr>
          <w:p w14:paraId="5EB8421C" w14:textId="77777777" w:rsidR="00020561" w:rsidRDefault="00020561" w:rsidP="00020561">
            <w:pPr>
              <w:rPr>
                <w:ins w:id="2880" w:author="CATT" w:date="2020-08-25T14:12:00Z"/>
                <w:rFonts w:eastAsiaTheme="minorEastAsia"/>
                <w:lang w:eastAsia="zh-CN"/>
              </w:rPr>
            </w:pPr>
            <w:ins w:id="2881" w:author="CATT" w:date="2020-08-25T14:13:00Z">
              <w:r>
                <w:rPr>
                  <w:rFonts w:eastAsiaTheme="minorEastAsia" w:hint="eastAsia"/>
                  <w:lang w:eastAsia="zh-CN"/>
                </w:rPr>
                <w:t>[CATT]Yes</w:t>
              </w:r>
            </w:ins>
          </w:p>
        </w:tc>
        <w:tc>
          <w:tcPr>
            <w:tcW w:w="6642" w:type="dxa"/>
          </w:tcPr>
          <w:p w14:paraId="5DCD051C" w14:textId="77777777" w:rsidR="00020561" w:rsidRDefault="00020561" w:rsidP="00020561">
            <w:pPr>
              <w:rPr>
                <w:ins w:id="2882" w:author="CATT" w:date="2020-08-25T14:12:00Z"/>
              </w:rPr>
            </w:pPr>
          </w:p>
        </w:tc>
      </w:tr>
      <w:tr w:rsidR="00020561" w14:paraId="38D396E8" w14:textId="77777777">
        <w:trPr>
          <w:trHeight w:val="161"/>
          <w:ins w:id="2883" w:author="Xuelong Wang" w:date="2020-08-25T14:31:00Z"/>
        </w:trPr>
        <w:tc>
          <w:tcPr>
            <w:tcW w:w="1165" w:type="dxa"/>
          </w:tcPr>
          <w:p w14:paraId="392E858B" w14:textId="77777777" w:rsidR="00020561" w:rsidRDefault="00020561" w:rsidP="00020561">
            <w:pPr>
              <w:rPr>
                <w:ins w:id="2884" w:author="Xuelong Wang" w:date="2020-08-25T14:31:00Z"/>
              </w:rPr>
            </w:pPr>
          </w:p>
        </w:tc>
        <w:tc>
          <w:tcPr>
            <w:tcW w:w="1821" w:type="dxa"/>
          </w:tcPr>
          <w:p w14:paraId="48C5EF3A" w14:textId="77777777" w:rsidR="00020561" w:rsidRDefault="00020561" w:rsidP="00020561">
            <w:pPr>
              <w:rPr>
                <w:ins w:id="2885" w:author="Xuelong Wang" w:date="2020-08-25T14:31:00Z"/>
                <w:rFonts w:eastAsiaTheme="minorEastAsia"/>
                <w:lang w:eastAsia="zh-CN"/>
              </w:rPr>
            </w:pPr>
            <w:ins w:id="288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020561" w:rsidRDefault="00020561" w:rsidP="00020561">
            <w:pPr>
              <w:rPr>
                <w:ins w:id="2887" w:author="Xuelong Wang" w:date="2020-08-25T14:31:00Z"/>
              </w:rPr>
            </w:pPr>
          </w:p>
        </w:tc>
      </w:tr>
      <w:tr w:rsidR="00020561" w14:paraId="7E7816D6" w14:textId="77777777">
        <w:trPr>
          <w:trHeight w:val="161"/>
          <w:ins w:id="2888" w:author="ZTE - Boyuan" w:date="2020-08-25T14:46:00Z"/>
        </w:trPr>
        <w:tc>
          <w:tcPr>
            <w:tcW w:w="1165" w:type="dxa"/>
          </w:tcPr>
          <w:p w14:paraId="28510CD6" w14:textId="77777777" w:rsidR="00020561" w:rsidRDefault="00020561" w:rsidP="00020561">
            <w:pPr>
              <w:rPr>
                <w:ins w:id="2889" w:author="ZTE - Boyuan" w:date="2020-08-25T14:46:00Z"/>
              </w:rPr>
            </w:pPr>
          </w:p>
        </w:tc>
        <w:tc>
          <w:tcPr>
            <w:tcW w:w="1821" w:type="dxa"/>
          </w:tcPr>
          <w:p w14:paraId="48663D51" w14:textId="77777777" w:rsidR="00020561" w:rsidRDefault="00020561" w:rsidP="00020561">
            <w:pPr>
              <w:rPr>
                <w:ins w:id="2890" w:author="ZTE - Boyuan" w:date="2020-08-25T14:46:00Z"/>
                <w:rFonts w:eastAsiaTheme="minorEastAsia"/>
                <w:lang w:eastAsia="zh-CN"/>
              </w:rPr>
            </w:pPr>
            <w:ins w:id="2891" w:author="ZTE - Boyuan" w:date="2020-08-25T14:46:00Z">
              <w:r>
                <w:rPr>
                  <w:rFonts w:eastAsiaTheme="minorEastAsia" w:hint="eastAsia"/>
                  <w:lang w:eastAsia="zh-CN"/>
                </w:rPr>
                <w:t>[ZTE] Yes</w:t>
              </w:r>
            </w:ins>
          </w:p>
        </w:tc>
        <w:tc>
          <w:tcPr>
            <w:tcW w:w="6642" w:type="dxa"/>
          </w:tcPr>
          <w:p w14:paraId="154B2285" w14:textId="77777777" w:rsidR="00020561" w:rsidRDefault="00020561" w:rsidP="00020561">
            <w:pPr>
              <w:rPr>
                <w:ins w:id="2892" w:author="ZTE - Boyuan" w:date="2020-08-25T14:46:00Z"/>
              </w:rPr>
            </w:pPr>
          </w:p>
        </w:tc>
      </w:tr>
      <w:tr w:rsidR="00020561" w14:paraId="548DAA87" w14:textId="77777777">
        <w:trPr>
          <w:trHeight w:val="161"/>
          <w:ins w:id="2893" w:author="LG" w:date="2020-08-25T16:38:00Z"/>
        </w:trPr>
        <w:tc>
          <w:tcPr>
            <w:tcW w:w="1165" w:type="dxa"/>
          </w:tcPr>
          <w:p w14:paraId="60111DBB" w14:textId="77777777" w:rsidR="00020561" w:rsidRDefault="00020561" w:rsidP="00020561">
            <w:pPr>
              <w:rPr>
                <w:ins w:id="2894" w:author="LG" w:date="2020-08-25T16:38:00Z"/>
              </w:rPr>
            </w:pPr>
          </w:p>
        </w:tc>
        <w:tc>
          <w:tcPr>
            <w:tcW w:w="1821" w:type="dxa"/>
          </w:tcPr>
          <w:p w14:paraId="0BAE70DE" w14:textId="77777777" w:rsidR="00020561" w:rsidRPr="007757EF" w:rsidRDefault="00020561" w:rsidP="00020561">
            <w:pPr>
              <w:rPr>
                <w:ins w:id="2895" w:author="LG" w:date="2020-08-25T16:38:00Z"/>
                <w:rFonts w:eastAsia="Malgun Gothic"/>
                <w:lang w:eastAsia="ko-KR"/>
              </w:rPr>
            </w:pPr>
            <w:ins w:id="2896" w:author="LG" w:date="2020-08-25T16:38:00Z">
              <w:r>
                <w:rPr>
                  <w:rFonts w:eastAsia="Malgun Gothic" w:hint="eastAsia"/>
                  <w:lang w:eastAsia="ko-KR"/>
                </w:rPr>
                <w:t>[LG] Yes</w:t>
              </w:r>
            </w:ins>
          </w:p>
        </w:tc>
        <w:tc>
          <w:tcPr>
            <w:tcW w:w="6642" w:type="dxa"/>
          </w:tcPr>
          <w:p w14:paraId="3E2CB7A3" w14:textId="77777777" w:rsidR="00020561" w:rsidRDefault="00020561" w:rsidP="00020561">
            <w:pPr>
              <w:rPr>
                <w:ins w:id="2897" w:author="LG" w:date="2020-08-25T16:38:00Z"/>
              </w:rPr>
            </w:pPr>
          </w:p>
        </w:tc>
      </w:tr>
      <w:tr w:rsidR="00020561" w14:paraId="068764D8" w14:textId="77777777">
        <w:trPr>
          <w:trHeight w:val="161"/>
          <w:ins w:id="2898" w:author="yang xing" w:date="2020-08-25T16:14:00Z"/>
        </w:trPr>
        <w:tc>
          <w:tcPr>
            <w:tcW w:w="1165" w:type="dxa"/>
          </w:tcPr>
          <w:p w14:paraId="42FAC36A" w14:textId="77777777" w:rsidR="00020561" w:rsidRDefault="00020561" w:rsidP="00020561">
            <w:pPr>
              <w:rPr>
                <w:ins w:id="2899" w:author="yang xing" w:date="2020-08-25T16:14:00Z"/>
              </w:rPr>
            </w:pPr>
          </w:p>
        </w:tc>
        <w:tc>
          <w:tcPr>
            <w:tcW w:w="1821" w:type="dxa"/>
          </w:tcPr>
          <w:p w14:paraId="29278437" w14:textId="13345B75" w:rsidR="00020561" w:rsidRDefault="00020561" w:rsidP="00020561">
            <w:pPr>
              <w:rPr>
                <w:ins w:id="2900" w:author="yang xing" w:date="2020-08-25T16:14:00Z"/>
                <w:rFonts w:eastAsia="Malgun Gothic"/>
                <w:lang w:eastAsia="ko-KR"/>
              </w:rPr>
            </w:pPr>
            <w:ins w:id="290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020561" w:rsidRDefault="00020561" w:rsidP="00020561">
            <w:pPr>
              <w:rPr>
                <w:ins w:id="2902" w:author="yang xing" w:date="2020-08-25T16:14:00Z"/>
              </w:rPr>
            </w:pPr>
          </w:p>
        </w:tc>
      </w:tr>
      <w:tr w:rsidR="00020561" w14:paraId="2EFF3878" w14:textId="77777777">
        <w:trPr>
          <w:trHeight w:val="161"/>
          <w:ins w:id="2903" w:author="Ericsson" w:date="2020-08-25T11:52:00Z"/>
        </w:trPr>
        <w:tc>
          <w:tcPr>
            <w:tcW w:w="1165" w:type="dxa"/>
          </w:tcPr>
          <w:p w14:paraId="54641667" w14:textId="77777777" w:rsidR="00020561" w:rsidRDefault="00020561" w:rsidP="00020561">
            <w:pPr>
              <w:rPr>
                <w:ins w:id="2904" w:author="Ericsson" w:date="2020-08-25T11:52:00Z"/>
              </w:rPr>
            </w:pPr>
          </w:p>
        </w:tc>
        <w:tc>
          <w:tcPr>
            <w:tcW w:w="1821" w:type="dxa"/>
          </w:tcPr>
          <w:p w14:paraId="1EBC59EB" w14:textId="59FE95F0" w:rsidR="00020561" w:rsidRDefault="00020561" w:rsidP="00020561">
            <w:pPr>
              <w:rPr>
                <w:ins w:id="2905" w:author="Ericsson" w:date="2020-08-25T11:52:00Z"/>
                <w:rFonts w:eastAsiaTheme="minorEastAsia"/>
                <w:lang w:eastAsia="zh-CN"/>
              </w:rPr>
            </w:pPr>
            <w:ins w:id="2906" w:author="Ericsson" w:date="2020-08-25T11:52:00Z">
              <w:r>
                <w:rPr>
                  <w:rFonts w:eastAsiaTheme="minorEastAsia"/>
                  <w:lang w:eastAsia="zh-CN"/>
                </w:rPr>
                <w:t>[Ericsson] Yes</w:t>
              </w:r>
            </w:ins>
          </w:p>
        </w:tc>
        <w:tc>
          <w:tcPr>
            <w:tcW w:w="6642" w:type="dxa"/>
          </w:tcPr>
          <w:p w14:paraId="3AD24072" w14:textId="77777777" w:rsidR="00020561" w:rsidRDefault="00020561" w:rsidP="00020561">
            <w:pPr>
              <w:rPr>
                <w:ins w:id="2907" w:author="Ericsson" w:date="2020-08-25T11:52:00Z"/>
              </w:rPr>
            </w:pPr>
          </w:p>
        </w:tc>
      </w:tr>
      <w:tr w:rsidR="00020561" w14:paraId="1978CA88" w14:textId="77777777" w:rsidTr="00B23A60">
        <w:trPr>
          <w:trHeight w:val="161"/>
          <w:ins w:id="2908" w:author="Nokia (GWO)" w:date="2020-08-25T12:06:00Z"/>
        </w:trPr>
        <w:tc>
          <w:tcPr>
            <w:tcW w:w="1165" w:type="dxa"/>
          </w:tcPr>
          <w:p w14:paraId="76736F1F" w14:textId="77777777" w:rsidR="00020561" w:rsidRDefault="00020561" w:rsidP="00020561">
            <w:pPr>
              <w:rPr>
                <w:ins w:id="2909" w:author="Nokia (GWO)" w:date="2020-08-25T12:06:00Z"/>
              </w:rPr>
            </w:pPr>
          </w:p>
        </w:tc>
        <w:tc>
          <w:tcPr>
            <w:tcW w:w="1821" w:type="dxa"/>
          </w:tcPr>
          <w:p w14:paraId="457B0281" w14:textId="77777777" w:rsidR="00020561" w:rsidRDefault="00020561" w:rsidP="00020561">
            <w:pPr>
              <w:rPr>
                <w:ins w:id="2910" w:author="Nokia (GWO)" w:date="2020-08-25T12:06:00Z"/>
                <w:rFonts w:eastAsiaTheme="minorEastAsia"/>
                <w:lang w:eastAsia="zh-CN"/>
              </w:rPr>
            </w:pPr>
            <w:ins w:id="2911" w:author="Nokia (GWO)" w:date="2020-08-25T12:06:00Z">
              <w:r>
                <w:t>[Nokia] Yes</w:t>
              </w:r>
            </w:ins>
          </w:p>
        </w:tc>
        <w:tc>
          <w:tcPr>
            <w:tcW w:w="6642" w:type="dxa"/>
          </w:tcPr>
          <w:p w14:paraId="1B1BEDA6" w14:textId="77777777" w:rsidR="00020561" w:rsidRDefault="00020561" w:rsidP="00020561">
            <w:pPr>
              <w:rPr>
                <w:ins w:id="2912" w:author="Nokia (GWO)" w:date="2020-08-25T12:06:00Z"/>
              </w:rPr>
            </w:pPr>
          </w:p>
        </w:tc>
      </w:tr>
      <w:tr w:rsidR="00020561" w14:paraId="57507ABD" w14:textId="77777777" w:rsidTr="00B23A60">
        <w:trPr>
          <w:trHeight w:val="161"/>
          <w:ins w:id="2913" w:author="Rui Wang(Huawei)" w:date="2020-08-25T18:37:00Z"/>
        </w:trPr>
        <w:tc>
          <w:tcPr>
            <w:tcW w:w="1165" w:type="dxa"/>
          </w:tcPr>
          <w:p w14:paraId="11C7F2E4" w14:textId="77777777" w:rsidR="00020561" w:rsidRDefault="00020561" w:rsidP="00020561">
            <w:pPr>
              <w:rPr>
                <w:ins w:id="2914" w:author="Rui Wang(Huawei)" w:date="2020-08-25T18:37:00Z"/>
              </w:rPr>
            </w:pPr>
          </w:p>
        </w:tc>
        <w:tc>
          <w:tcPr>
            <w:tcW w:w="1821" w:type="dxa"/>
          </w:tcPr>
          <w:p w14:paraId="3EBDC682" w14:textId="7658E860" w:rsidR="00020561" w:rsidRDefault="00020561" w:rsidP="00020561">
            <w:pPr>
              <w:rPr>
                <w:ins w:id="2915" w:author="Rui Wang(Huawei)" w:date="2020-08-25T18:37:00Z"/>
              </w:rPr>
            </w:pPr>
            <w:ins w:id="2916" w:author="Rui Wang(Huawei)" w:date="2020-08-25T18:37:00Z">
              <w:r>
                <w:rPr>
                  <w:rFonts w:eastAsiaTheme="minorEastAsia"/>
                  <w:lang w:eastAsia="zh-CN"/>
                </w:rPr>
                <w:t xml:space="preserve">[Huawei] </w:t>
              </w:r>
              <w:r>
                <w:t>Need online discussion</w:t>
              </w:r>
            </w:ins>
          </w:p>
        </w:tc>
        <w:tc>
          <w:tcPr>
            <w:tcW w:w="6642" w:type="dxa"/>
          </w:tcPr>
          <w:p w14:paraId="11752D1D" w14:textId="4BD7A8C1" w:rsidR="00020561" w:rsidRDefault="00020561" w:rsidP="00020561">
            <w:pPr>
              <w:rPr>
                <w:ins w:id="2917" w:author="Rui Wang(Huawei)" w:date="2020-08-25T18:37:00Z"/>
              </w:rPr>
            </w:pPr>
            <w:ins w:id="2918" w:author="Rui Wang(Huawei)" w:date="2020-08-25T18:37: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tc>
      </w:tr>
      <w:tr w:rsidR="00020561" w14:paraId="565EBA96" w14:textId="77777777" w:rsidTr="00B23A60">
        <w:trPr>
          <w:trHeight w:val="161"/>
          <w:ins w:id="2919" w:author="Milos Tesanovic" w:date="2020-08-25T13:12:00Z"/>
        </w:trPr>
        <w:tc>
          <w:tcPr>
            <w:tcW w:w="1165" w:type="dxa"/>
          </w:tcPr>
          <w:p w14:paraId="4A624EF9" w14:textId="77777777" w:rsidR="00020561" w:rsidRDefault="00020561" w:rsidP="00020561">
            <w:pPr>
              <w:rPr>
                <w:ins w:id="2920" w:author="Milos Tesanovic" w:date="2020-08-25T13:12:00Z"/>
              </w:rPr>
            </w:pPr>
          </w:p>
        </w:tc>
        <w:tc>
          <w:tcPr>
            <w:tcW w:w="1821" w:type="dxa"/>
          </w:tcPr>
          <w:p w14:paraId="387C94D4" w14:textId="0B28F4A5" w:rsidR="00020561" w:rsidRDefault="00020561" w:rsidP="00020561">
            <w:pPr>
              <w:rPr>
                <w:ins w:id="2921" w:author="Milos Tesanovic" w:date="2020-08-25T13:12:00Z"/>
                <w:rFonts w:eastAsiaTheme="minorEastAsia"/>
                <w:lang w:eastAsia="zh-CN"/>
              </w:rPr>
            </w:pPr>
            <w:ins w:id="2922" w:author="Milos Tesanovic" w:date="2020-08-25T13:12:00Z">
              <w:r>
                <w:rPr>
                  <w:rFonts w:eastAsiaTheme="minorEastAsia"/>
                  <w:lang w:eastAsia="zh-CN"/>
                </w:rPr>
                <w:t>[Samsung] Yes</w:t>
              </w:r>
            </w:ins>
          </w:p>
        </w:tc>
        <w:tc>
          <w:tcPr>
            <w:tcW w:w="6642" w:type="dxa"/>
          </w:tcPr>
          <w:p w14:paraId="1E6651D9" w14:textId="77777777" w:rsidR="00020561" w:rsidRDefault="00020561" w:rsidP="00020561">
            <w:pPr>
              <w:rPr>
                <w:ins w:id="2923" w:author="Milos Tesanovic" w:date="2020-08-25T13:12:00Z"/>
                <w:rFonts w:eastAsiaTheme="minorEastAsia"/>
                <w:lang w:eastAsia="zh-CN"/>
              </w:rPr>
            </w:pPr>
          </w:p>
        </w:tc>
      </w:tr>
      <w:tr w:rsidR="0025217F" w14:paraId="0E7F5AE8" w14:textId="77777777" w:rsidTr="00B844E0">
        <w:trPr>
          <w:trHeight w:val="161"/>
          <w:ins w:id="2924" w:author="Srinivasan, Nithin" w:date="2020-08-25T14:24:00Z"/>
        </w:trPr>
        <w:tc>
          <w:tcPr>
            <w:tcW w:w="1165" w:type="dxa"/>
          </w:tcPr>
          <w:p w14:paraId="2731CFBE" w14:textId="77777777" w:rsidR="0025217F" w:rsidRDefault="0025217F" w:rsidP="00B844E0">
            <w:pPr>
              <w:rPr>
                <w:ins w:id="2925" w:author="Srinivasan, Nithin" w:date="2020-08-25T14:24:00Z"/>
              </w:rPr>
            </w:pPr>
          </w:p>
        </w:tc>
        <w:tc>
          <w:tcPr>
            <w:tcW w:w="1821" w:type="dxa"/>
          </w:tcPr>
          <w:p w14:paraId="3CFB7A8C" w14:textId="77777777" w:rsidR="0025217F" w:rsidRDefault="0025217F" w:rsidP="00B844E0">
            <w:pPr>
              <w:rPr>
                <w:ins w:id="2926" w:author="Srinivasan, Nithin" w:date="2020-08-25T14:24:00Z"/>
                <w:rFonts w:eastAsiaTheme="minorEastAsia"/>
                <w:lang w:eastAsia="zh-CN"/>
              </w:rPr>
            </w:pPr>
            <w:ins w:id="2927" w:author="Srinivasan, Nithin" w:date="2020-08-25T14:24:00Z">
              <w:r>
                <w:rPr>
                  <w:rFonts w:eastAsiaTheme="minorEastAsia"/>
                  <w:lang w:eastAsia="zh-CN"/>
                </w:rPr>
                <w:t>[Fraunhofer] Yes</w:t>
              </w:r>
            </w:ins>
          </w:p>
        </w:tc>
        <w:tc>
          <w:tcPr>
            <w:tcW w:w="6642" w:type="dxa"/>
          </w:tcPr>
          <w:p w14:paraId="1699347D" w14:textId="77777777" w:rsidR="0025217F" w:rsidRDefault="0025217F" w:rsidP="00B844E0">
            <w:pPr>
              <w:rPr>
                <w:ins w:id="2928" w:author="Srinivasan, Nithin" w:date="2020-08-25T14:24:00Z"/>
                <w:rFonts w:eastAsiaTheme="minorEastAsia"/>
                <w:lang w:eastAsia="zh-CN"/>
              </w:rPr>
            </w:pPr>
          </w:p>
        </w:tc>
      </w:tr>
      <w:tr w:rsidR="00020561" w14:paraId="6530D357" w14:textId="77777777">
        <w:trPr>
          <w:trHeight w:val="161"/>
        </w:trPr>
        <w:tc>
          <w:tcPr>
            <w:tcW w:w="1165" w:type="dxa"/>
            <w:vMerge w:val="restart"/>
          </w:tcPr>
          <w:p w14:paraId="59D3CD5D" w14:textId="77777777" w:rsidR="00020561" w:rsidRDefault="00020561" w:rsidP="00020561">
            <w:r>
              <w:t>Proposal 11</w:t>
            </w:r>
          </w:p>
        </w:tc>
        <w:tc>
          <w:tcPr>
            <w:tcW w:w="1821" w:type="dxa"/>
          </w:tcPr>
          <w:p w14:paraId="2D7A5E33" w14:textId="77777777" w:rsidR="00020561" w:rsidRDefault="00020561" w:rsidP="00020561">
            <w:r>
              <w:t>[Qualcomm]</w:t>
            </w:r>
          </w:p>
          <w:p w14:paraId="4A7C9634" w14:textId="77777777" w:rsidR="00020561" w:rsidRDefault="00020561" w:rsidP="00020561">
            <w:r>
              <w:t>Need online discussion</w:t>
            </w:r>
          </w:p>
        </w:tc>
        <w:tc>
          <w:tcPr>
            <w:tcW w:w="6642" w:type="dxa"/>
          </w:tcPr>
          <w:p w14:paraId="289B3444" w14:textId="77777777" w:rsidR="00020561" w:rsidRDefault="00020561" w:rsidP="00020561">
            <w:r>
              <w:t>It needs online discussion: whether RAN2 specific question is identified. If yes, we are fine to send LS to SA3 for progress. Otherwise, we are not fine because it may confuse SA3 (because they have received a LS from SA2)</w:t>
            </w:r>
          </w:p>
        </w:tc>
      </w:tr>
      <w:tr w:rsidR="00020561" w14:paraId="260F983C" w14:textId="77777777">
        <w:trPr>
          <w:trHeight w:val="161"/>
        </w:trPr>
        <w:tc>
          <w:tcPr>
            <w:tcW w:w="1165" w:type="dxa"/>
            <w:vMerge/>
          </w:tcPr>
          <w:p w14:paraId="1D28AB1E" w14:textId="77777777" w:rsidR="00020561" w:rsidRDefault="00020561" w:rsidP="00020561"/>
        </w:tc>
        <w:tc>
          <w:tcPr>
            <w:tcW w:w="1821" w:type="dxa"/>
          </w:tcPr>
          <w:p w14:paraId="3C3950B3" w14:textId="77777777" w:rsidR="00020561" w:rsidRDefault="00020561" w:rsidP="00020561">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020561" w:rsidRDefault="00020561" w:rsidP="00020561"/>
        </w:tc>
      </w:tr>
      <w:tr w:rsidR="00020561" w14:paraId="12AF394F" w14:textId="77777777">
        <w:trPr>
          <w:trHeight w:val="161"/>
          <w:ins w:id="2929" w:author="Intel-AA" w:date="2020-08-24T22:24:00Z"/>
        </w:trPr>
        <w:tc>
          <w:tcPr>
            <w:tcW w:w="1165" w:type="dxa"/>
          </w:tcPr>
          <w:p w14:paraId="3F5000A7" w14:textId="77777777" w:rsidR="00020561" w:rsidRDefault="00020561" w:rsidP="00020561">
            <w:pPr>
              <w:rPr>
                <w:ins w:id="2930" w:author="Intel-AA" w:date="2020-08-24T22:24:00Z"/>
              </w:rPr>
            </w:pPr>
          </w:p>
        </w:tc>
        <w:tc>
          <w:tcPr>
            <w:tcW w:w="1821" w:type="dxa"/>
          </w:tcPr>
          <w:p w14:paraId="7B35CBC0" w14:textId="77777777" w:rsidR="00020561" w:rsidRDefault="00020561" w:rsidP="00020561">
            <w:pPr>
              <w:rPr>
                <w:ins w:id="2931" w:author="Intel-AA" w:date="2020-08-24T22:24:00Z"/>
              </w:rPr>
            </w:pPr>
            <w:ins w:id="2932" w:author="Intel-AA" w:date="2020-08-24T22:24:00Z">
              <w:r>
                <w:t>[Intel] Yes</w:t>
              </w:r>
            </w:ins>
          </w:p>
        </w:tc>
        <w:tc>
          <w:tcPr>
            <w:tcW w:w="6642" w:type="dxa"/>
          </w:tcPr>
          <w:p w14:paraId="59D670B8" w14:textId="77777777" w:rsidR="00020561" w:rsidRDefault="00020561" w:rsidP="00020561">
            <w:pPr>
              <w:rPr>
                <w:ins w:id="2933" w:author="Intel-AA" w:date="2020-08-24T22:24:00Z"/>
              </w:rPr>
            </w:pPr>
            <w:ins w:id="2934" w:author="Intel-AA" w:date="2020-08-24T22:24:00Z">
              <w:r>
                <w:t xml:space="preserve">It </w:t>
              </w:r>
            </w:ins>
            <w:ins w:id="2935" w:author="Intel-AA" w:date="2020-08-24T22:25:00Z">
              <w:r>
                <w:t>would</w:t>
              </w:r>
            </w:ins>
            <w:ins w:id="2936" w:author="Intel-AA" w:date="2020-08-24T22:24:00Z">
              <w:r>
                <w:t xml:space="preserve"> be beneficial to ask for their evaluation of E2E security based on N3IWF vs. PDCP.</w:t>
              </w:r>
            </w:ins>
          </w:p>
        </w:tc>
      </w:tr>
      <w:tr w:rsidR="00020561" w14:paraId="0F368187" w14:textId="77777777">
        <w:trPr>
          <w:trHeight w:val="161"/>
          <w:ins w:id="2937" w:author="CATT" w:date="2020-08-25T14:13:00Z"/>
        </w:trPr>
        <w:tc>
          <w:tcPr>
            <w:tcW w:w="1165" w:type="dxa"/>
          </w:tcPr>
          <w:p w14:paraId="673645D7" w14:textId="77777777" w:rsidR="00020561" w:rsidRDefault="00020561" w:rsidP="00020561">
            <w:pPr>
              <w:rPr>
                <w:ins w:id="2938" w:author="CATT" w:date="2020-08-25T14:13:00Z"/>
              </w:rPr>
            </w:pPr>
          </w:p>
        </w:tc>
        <w:tc>
          <w:tcPr>
            <w:tcW w:w="1821" w:type="dxa"/>
          </w:tcPr>
          <w:p w14:paraId="28224783" w14:textId="77777777" w:rsidR="00020561" w:rsidRDefault="00020561" w:rsidP="00020561">
            <w:pPr>
              <w:rPr>
                <w:ins w:id="2939" w:author="CATT" w:date="2020-08-25T14:13:00Z"/>
                <w:rFonts w:eastAsiaTheme="minorEastAsia"/>
                <w:lang w:eastAsia="zh-CN"/>
              </w:rPr>
            </w:pPr>
            <w:ins w:id="2940" w:author="CATT" w:date="2020-08-25T14:13:00Z">
              <w:r>
                <w:rPr>
                  <w:rFonts w:eastAsiaTheme="minorEastAsia" w:hint="eastAsia"/>
                  <w:lang w:eastAsia="zh-CN"/>
                </w:rPr>
                <w:t>[CATT]</w:t>
              </w:r>
            </w:ins>
            <w:ins w:id="2941" w:author="CATT" w:date="2020-08-25T14:14:00Z">
              <w:r>
                <w:rPr>
                  <w:rFonts w:eastAsiaTheme="minorEastAsia" w:hint="eastAsia"/>
                  <w:lang w:eastAsia="zh-CN"/>
                </w:rPr>
                <w:t>Yes</w:t>
              </w:r>
            </w:ins>
          </w:p>
        </w:tc>
        <w:tc>
          <w:tcPr>
            <w:tcW w:w="6642" w:type="dxa"/>
          </w:tcPr>
          <w:p w14:paraId="461E307A" w14:textId="77777777" w:rsidR="00020561" w:rsidRDefault="00020561" w:rsidP="00020561">
            <w:pPr>
              <w:rPr>
                <w:ins w:id="2942" w:author="CATT" w:date="2020-08-25T14:13:00Z"/>
              </w:rPr>
            </w:pPr>
          </w:p>
        </w:tc>
      </w:tr>
      <w:tr w:rsidR="00020561" w14:paraId="5FBA2331" w14:textId="77777777">
        <w:trPr>
          <w:trHeight w:val="161"/>
          <w:ins w:id="2943" w:author="Xuelong Wang" w:date="2020-08-25T14:31:00Z"/>
        </w:trPr>
        <w:tc>
          <w:tcPr>
            <w:tcW w:w="1165" w:type="dxa"/>
          </w:tcPr>
          <w:p w14:paraId="3913DD47" w14:textId="77777777" w:rsidR="00020561" w:rsidRDefault="00020561" w:rsidP="00020561">
            <w:pPr>
              <w:rPr>
                <w:ins w:id="2944" w:author="Xuelong Wang" w:date="2020-08-25T14:31:00Z"/>
              </w:rPr>
            </w:pPr>
          </w:p>
        </w:tc>
        <w:tc>
          <w:tcPr>
            <w:tcW w:w="1821" w:type="dxa"/>
          </w:tcPr>
          <w:p w14:paraId="4A1CC056" w14:textId="77777777" w:rsidR="00020561" w:rsidRDefault="00020561" w:rsidP="00020561">
            <w:pPr>
              <w:rPr>
                <w:ins w:id="2945" w:author="Xuelong Wang" w:date="2020-08-25T14:31:00Z"/>
                <w:rFonts w:eastAsiaTheme="minorEastAsia"/>
                <w:lang w:eastAsia="zh-CN"/>
              </w:rPr>
            </w:pPr>
            <w:ins w:id="2946" w:author="Xuelong Wang" w:date="2020-08-25T14:32:00Z">
              <w:r>
                <w:rPr>
                  <w:rFonts w:eastAsiaTheme="minorEastAsia"/>
                  <w:lang w:eastAsia="zh-CN"/>
                </w:rPr>
                <w:t>[MediaTek] No</w:t>
              </w:r>
            </w:ins>
          </w:p>
        </w:tc>
        <w:tc>
          <w:tcPr>
            <w:tcW w:w="6642" w:type="dxa"/>
          </w:tcPr>
          <w:p w14:paraId="4C0B9163" w14:textId="77777777" w:rsidR="00020561" w:rsidRDefault="00020561" w:rsidP="00020561">
            <w:pPr>
              <w:rPr>
                <w:ins w:id="2947" w:author="Xuelong Wang" w:date="2020-08-25T14:32:00Z"/>
              </w:rPr>
            </w:pPr>
            <w:ins w:id="2948" w:author="Xuelong Wang" w:date="2020-08-25T14:32:00Z">
              <w:r>
                <w:t xml:space="preserve">We did not see the need to send LS to SA3 at this stage. SA3 is working on the evaluation of the security aspects for 5G ProSE Relay. </w:t>
              </w:r>
            </w:ins>
          </w:p>
          <w:p w14:paraId="72D55D40" w14:textId="77777777" w:rsidR="00020561" w:rsidRDefault="00020561" w:rsidP="00020561">
            <w:pPr>
              <w:rPr>
                <w:ins w:id="2949" w:author="Xuelong Wang" w:date="2020-08-25T14:32:00Z"/>
              </w:rPr>
            </w:pPr>
            <w:ins w:id="2950"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020561" w:rsidRDefault="00020561" w:rsidP="00020561">
            <w:pPr>
              <w:pStyle w:val="Heading3"/>
              <w:numPr>
                <w:ilvl w:val="0"/>
                <w:numId w:val="0"/>
              </w:numPr>
              <w:ind w:left="720" w:hanging="720"/>
              <w:outlineLvl w:val="2"/>
              <w:rPr>
                <w:ins w:id="2951" w:author="Xuelong Wang" w:date="2020-08-25T14:32:00Z"/>
                <w:i/>
                <w:lang w:eastAsia="en-US"/>
              </w:rPr>
            </w:pPr>
            <w:ins w:id="2952" w:author="Xuelong Wang" w:date="2020-08-25T14:32:00Z">
              <w:r>
                <w:rPr>
                  <w:i/>
                </w:rPr>
                <w:lastRenderedPageBreak/>
                <w:t>X.</w:t>
              </w:r>
              <w:r>
                <w:rPr>
                  <w:i/>
                  <w:lang w:eastAsia="zh-CN"/>
                </w:rPr>
                <w:t>Y</w:t>
              </w:r>
              <w:r>
                <w:rPr>
                  <w:i/>
                </w:rPr>
                <w:t>.2 Security threats</w:t>
              </w:r>
            </w:ins>
          </w:p>
          <w:p w14:paraId="5E36FBF5" w14:textId="77777777" w:rsidR="00020561" w:rsidRDefault="00020561" w:rsidP="00020561">
            <w:pPr>
              <w:rPr>
                <w:ins w:id="2953" w:author="Xuelong Wang" w:date="2020-08-25T14:32:00Z"/>
                <w:i/>
                <w:lang w:eastAsia="zh-CN"/>
              </w:rPr>
            </w:pPr>
            <w:ins w:id="2954"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020561" w:rsidRDefault="00020561" w:rsidP="00020561">
            <w:pPr>
              <w:pStyle w:val="Heading3"/>
              <w:numPr>
                <w:ilvl w:val="0"/>
                <w:numId w:val="0"/>
              </w:numPr>
              <w:ind w:left="720" w:hanging="720"/>
              <w:outlineLvl w:val="2"/>
              <w:rPr>
                <w:ins w:id="2955" w:author="Xuelong Wang" w:date="2020-08-25T14:32:00Z"/>
                <w:i/>
                <w:lang w:eastAsia="en-US"/>
              </w:rPr>
            </w:pPr>
            <w:ins w:id="2956" w:author="Xuelong Wang" w:date="2020-08-25T14:32:00Z">
              <w:r>
                <w:rPr>
                  <w:i/>
                </w:rPr>
                <w:t>X.Y.3 Potential Security requirements</w:t>
              </w:r>
            </w:ins>
          </w:p>
          <w:p w14:paraId="3163E0F7" w14:textId="77777777" w:rsidR="00020561" w:rsidRDefault="00020561" w:rsidP="00020561">
            <w:pPr>
              <w:rPr>
                <w:ins w:id="2957" w:author="Xuelong Wang" w:date="2020-08-25T14:31:00Z"/>
              </w:rPr>
            </w:pPr>
            <w:ins w:id="2958" w:author="Xuelong Wang" w:date="2020-08-25T14:32:00Z">
              <w:r>
                <w:rPr>
                  <w:i/>
                  <w:lang w:eastAsia="zh-CN"/>
                </w:rPr>
                <w:t>Confidentiality protection, Integrity protection and replay-protection shall be supported between the UE and the AN.</w:t>
              </w:r>
            </w:ins>
          </w:p>
        </w:tc>
      </w:tr>
      <w:tr w:rsidR="00020561" w14:paraId="443E4602" w14:textId="77777777">
        <w:trPr>
          <w:trHeight w:val="161"/>
          <w:ins w:id="2959" w:author="ZTE - Boyuan" w:date="2020-08-25T14:46:00Z"/>
        </w:trPr>
        <w:tc>
          <w:tcPr>
            <w:tcW w:w="1165" w:type="dxa"/>
          </w:tcPr>
          <w:p w14:paraId="02E5093D" w14:textId="77777777" w:rsidR="00020561" w:rsidRDefault="00020561" w:rsidP="00020561">
            <w:pPr>
              <w:rPr>
                <w:ins w:id="2960" w:author="ZTE - Boyuan" w:date="2020-08-25T14:46:00Z"/>
              </w:rPr>
            </w:pPr>
          </w:p>
        </w:tc>
        <w:tc>
          <w:tcPr>
            <w:tcW w:w="1821" w:type="dxa"/>
          </w:tcPr>
          <w:p w14:paraId="27A014FF" w14:textId="77777777" w:rsidR="00020561" w:rsidRDefault="00020561" w:rsidP="00020561">
            <w:pPr>
              <w:rPr>
                <w:ins w:id="2961" w:author="ZTE - Boyuan" w:date="2020-08-25T14:46:00Z"/>
                <w:rFonts w:eastAsiaTheme="minorEastAsia"/>
                <w:lang w:eastAsia="zh-CN"/>
              </w:rPr>
            </w:pPr>
            <w:ins w:id="2962" w:author="ZTE - Boyuan" w:date="2020-08-25T14:46:00Z">
              <w:r>
                <w:rPr>
                  <w:rFonts w:eastAsiaTheme="minorEastAsia" w:hint="eastAsia"/>
                  <w:lang w:eastAsia="zh-CN"/>
                </w:rPr>
                <w:t>[ZTE]Agree to discuss online</w:t>
              </w:r>
            </w:ins>
          </w:p>
        </w:tc>
        <w:tc>
          <w:tcPr>
            <w:tcW w:w="6642" w:type="dxa"/>
          </w:tcPr>
          <w:p w14:paraId="43523815" w14:textId="77777777" w:rsidR="00020561" w:rsidRDefault="00020561" w:rsidP="00020561">
            <w:pPr>
              <w:rPr>
                <w:ins w:id="2963" w:author="ZTE - Boyuan" w:date="2020-08-25T14:46:00Z"/>
                <w:i/>
                <w:lang w:eastAsia="zh-CN"/>
              </w:rPr>
            </w:pPr>
            <w:ins w:id="2964"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020561" w14:paraId="471FA706" w14:textId="77777777">
        <w:trPr>
          <w:trHeight w:val="161"/>
          <w:ins w:id="2965" w:author="yang xing" w:date="2020-08-25T16:15:00Z"/>
        </w:trPr>
        <w:tc>
          <w:tcPr>
            <w:tcW w:w="1165" w:type="dxa"/>
          </w:tcPr>
          <w:p w14:paraId="2A6A1F9C" w14:textId="77777777" w:rsidR="00020561" w:rsidRDefault="00020561" w:rsidP="00020561">
            <w:pPr>
              <w:rPr>
                <w:ins w:id="2966" w:author="yang xing" w:date="2020-08-25T16:15:00Z"/>
              </w:rPr>
            </w:pPr>
          </w:p>
        </w:tc>
        <w:tc>
          <w:tcPr>
            <w:tcW w:w="1821" w:type="dxa"/>
          </w:tcPr>
          <w:p w14:paraId="444B7724" w14:textId="245765ED" w:rsidR="00020561" w:rsidRDefault="00020561" w:rsidP="00020561">
            <w:pPr>
              <w:rPr>
                <w:ins w:id="2967" w:author="yang xing" w:date="2020-08-25T16:15:00Z"/>
                <w:rFonts w:eastAsiaTheme="minorEastAsia"/>
                <w:lang w:eastAsia="zh-CN"/>
              </w:rPr>
            </w:pPr>
            <w:ins w:id="296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020561" w:rsidRDefault="00020561" w:rsidP="00020561">
            <w:pPr>
              <w:rPr>
                <w:ins w:id="2969" w:author="yang xing" w:date="2020-08-25T16:15:00Z"/>
                <w:lang w:eastAsia="zh-CN"/>
              </w:rPr>
            </w:pPr>
          </w:p>
        </w:tc>
      </w:tr>
      <w:tr w:rsidR="00020561" w14:paraId="0BC5DDDA" w14:textId="77777777">
        <w:trPr>
          <w:trHeight w:val="161"/>
          <w:ins w:id="2970" w:author="Ericsson" w:date="2020-08-25T11:52:00Z"/>
        </w:trPr>
        <w:tc>
          <w:tcPr>
            <w:tcW w:w="1165" w:type="dxa"/>
          </w:tcPr>
          <w:p w14:paraId="2F839642" w14:textId="77777777" w:rsidR="00020561" w:rsidRDefault="00020561" w:rsidP="00020561">
            <w:pPr>
              <w:rPr>
                <w:ins w:id="2971" w:author="Ericsson" w:date="2020-08-25T11:52:00Z"/>
              </w:rPr>
            </w:pPr>
          </w:p>
        </w:tc>
        <w:tc>
          <w:tcPr>
            <w:tcW w:w="1821" w:type="dxa"/>
          </w:tcPr>
          <w:p w14:paraId="662823E9" w14:textId="7272A164" w:rsidR="00020561" w:rsidRDefault="00020561" w:rsidP="00020561">
            <w:pPr>
              <w:rPr>
                <w:ins w:id="2972" w:author="Ericsson" w:date="2020-08-25T11:52:00Z"/>
                <w:rFonts w:eastAsiaTheme="minorEastAsia"/>
                <w:lang w:eastAsia="zh-CN"/>
              </w:rPr>
            </w:pPr>
            <w:ins w:id="2973" w:author="Ericsson" w:date="2020-08-25T11:52:00Z">
              <w:r>
                <w:rPr>
                  <w:rFonts w:eastAsiaTheme="minorEastAsia"/>
                  <w:lang w:eastAsia="zh-CN"/>
                </w:rPr>
                <w:t>[Ericsson]</w:t>
              </w:r>
            </w:ins>
            <w:ins w:id="2974" w:author="Ericsson" w:date="2020-08-25T11:53:00Z">
              <w:r>
                <w:rPr>
                  <w:rFonts w:eastAsiaTheme="minorEastAsia"/>
                  <w:lang w:eastAsia="zh-CN"/>
                </w:rPr>
                <w:t xml:space="preserve"> Yes but</w:t>
              </w:r>
            </w:ins>
          </w:p>
        </w:tc>
        <w:tc>
          <w:tcPr>
            <w:tcW w:w="6642" w:type="dxa"/>
          </w:tcPr>
          <w:p w14:paraId="2CF69BDB" w14:textId="24C58A73" w:rsidR="00020561" w:rsidRDefault="00020561" w:rsidP="00020561">
            <w:pPr>
              <w:rPr>
                <w:ins w:id="2975" w:author="Ericsson" w:date="2020-08-25T11:52:00Z"/>
                <w:lang w:eastAsia="zh-CN"/>
              </w:rPr>
            </w:pPr>
            <w:ins w:id="2976" w:author="Ericsson" w:date="2020-08-25T11:52:00Z">
              <w:r>
                <w:rPr>
                  <w:lang w:eastAsia="zh-CN"/>
                </w:rPr>
                <w:t>Agree with MediaTek comment. SA3 is already working</w:t>
              </w:r>
            </w:ins>
            <w:ins w:id="2977" w:author="Ericsson" w:date="2020-08-25T11:53:00Z">
              <w:r>
                <w:rPr>
                  <w:lang w:eastAsia="zh-CN"/>
                </w:rPr>
                <w:t xml:space="preserve"> on this topic and will inform SA2 and RAN2 once a conclusion is reached.</w:t>
              </w:r>
            </w:ins>
          </w:p>
        </w:tc>
      </w:tr>
      <w:tr w:rsidR="00020561" w14:paraId="7D87D376" w14:textId="77777777" w:rsidTr="00B23A60">
        <w:trPr>
          <w:trHeight w:val="161"/>
          <w:ins w:id="2978" w:author="Nokia (GWO)" w:date="2020-08-25T12:06:00Z"/>
        </w:trPr>
        <w:tc>
          <w:tcPr>
            <w:tcW w:w="1165" w:type="dxa"/>
          </w:tcPr>
          <w:p w14:paraId="33EE49F2" w14:textId="77777777" w:rsidR="00020561" w:rsidRDefault="00020561" w:rsidP="00020561">
            <w:pPr>
              <w:rPr>
                <w:ins w:id="2979" w:author="Nokia (GWO)" w:date="2020-08-25T12:06:00Z"/>
              </w:rPr>
            </w:pPr>
          </w:p>
        </w:tc>
        <w:tc>
          <w:tcPr>
            <w:tcW w:w="1821" w:type="dxa"/>
          </w:tcPr>
          <w:p w14:paraId="57979245" w14:textId="77777777" w:rsidR="00020561" w:rsidRDefault="00020561" w:rsidP="00020561">
            <w:pPr>
              <w:rPr>
                <w:ins w:id="2980" w:author="Nokia (GWO)" w:date="2020-08-25T12:06:00Z"/>
                <w:rFonts w:eastAsiaTheme="minorEastAsia"/>
                <w:lang w:eastAsia="zh-CN"/>
              </w:rPr>
            </w:pPr>
            <w:ins w:id="2981" w:author="Nokia (GWO)" w:date="2020-08-25T12:06:00Z">
              <w:r>
                <w:t>[Nokia] No</w:t>
              </w:r>
            </w:ins>
          </w:p>
        </w:tc>
        <w:tc>
          <w:tcPr>
            <w:tcW w:w="6642" w:type="dxa"/>
          </w:tcPr>
          <w:p w14:paraId="6CD3343C" w14:textId="77777777" w:rsidR="00020561" w:rsidRDefault="00020561" w:rsidP="00020561">
            <w:pPr>
              <w:rPr>
                <w:ins w:id="2982" w:author="Nokia (GWO)" w:date="2020-08-25T12:06:00Z"/>
              </w:rPr>
            </w:pPr>
            <w:ins w:id="2983"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020561" w14:paraId="4786716E" w14:textId="77777777" w:rsidTr="00B23A60">
        <w:trPr>
          <w:trHeight w:val="161"/>
          <w:ins w:id="2984" w:author="Rui Wang(Huawei)" w:date="2020-08-25T18:37:00Z"/>
        </w:trPr>
        <w:tc>
          <w:tcPr>
            <w:tcW w:w="1165" w:type="dxa"/>
          </w:tcPr>
          <w:p w14:paraId="5041F196" w14:textId="77777777" w:rsidR="00020561" w:rsidRDefault="00020561" w:rsidP="00020561">
            <w:pPr>
              <w:rPr>
                <w:ins w:id="2985" w:author="Rui Wang(Huawei)" w:date="2020-08-25T18:37:00Z"/>
              </w:rPr>
            </w:pPr>
          </w:p>
        </w:tc>
        <w:tc>
          <w:tcPr>
            <w:tcW w:w="1821" w:type="dxa"/>
          </w:tcPr>
          <w:p w14:paraId="0CDDEC6D" w14:textId="30682656" w:rsidR="00020561" w:rsidRDefault="00020561" w:rsidP="00020561">
            <w:pPr>
              <w:rPr>
                <w:ins w:id="2986" w:author="Rui Wang(Huawei)" w:date="2020-08-25T18:37:00Z"/>
              </w:rPr>
            </w:pPr>
            <w:ins w:id="2987" w:author="Rui Wang(Huawei)" w:date="2020-08-25T18:37:00Z">
              <w:r>
                <w:rPr>
                  <w:rFonts w:eastAsiaTheme="minorEastAsia"/>
                  <w:lang w:eastAsia="zh-CN"/>
                </w:rPr>
                <w:t xml:space="preserve">[Huawei] </w:t>
              </w:r>
              <w:r>
                <w:t>Need online discussion</w:t>
              </w:r>
            </w:ins>
          </w:p>
        </w:tc>
        <w:tc>
          <w:tcPr>
            <w:tcW w:w="6642" w:type="dxa"/>
          </w:tcPr>
          <w:p w14:paraId="38C3B869" w14:textId="26936D69" w:rsidR="00020561" w:rsidRDefault="00020561" w:rsidP="00020561">
            <w:pPr>
              <w:rPr>
                <w:ins w:id="2988" w:author="Rui Wang(Huawei)" w:date="2020-08-25T18:37:00Z"/>
              </w:rPr>
            </w:pPr>
            <w:ins w:id="2989" w:author="Rui Wang(Huawei)" w:date="2020-08-25T18:37:00Z">
              <w:r>
                <w:rPr>
                  <w:rFonts w:eastAsiaTheme="minorEastAsia" w:hint="eastAsia"/>
                  <w:lang w:eastAsia="zh-CN"/>
                </w:rPr>
                <w:t>N</w:t>
              </w:r>
              <w:r>
                <w:rPr>
                  <w:rFonts w:eastAsiaTheme="minorEastAsia"/>
                  <w:lang w:eastAsia="zh-CN"/>
                </w:rPr>
                <w:t>eed to discuss the content captured in LS.</w:t>
              </w:r>
            </w:ins>
          </w:p>
        </w:tc>
      </w:tr>
      <w:tr w:rsidR="00020561" w14:paraId="2B9151B1" w14:textId="77777777" w:rsidTr="00B23A60">
        <w:trPr>
          <w:trHeight w:val="161"/>
          <w:ins w:id="2990" w:author="Milos Tesanovic" w:date="2020-08-25T13:13:00Z"/>
        </w:trPr>
        <w:tc>
          <w:tcPr>
            <w:tcW w:w="1165" w:type="dxa"/>
          </w:tcPr>
          <w:p w14:paraId="10853C93" w14:textId="77777777" w:rsidR="00020561" w:rsidRDefault="00020561" w:rsidP="00020561">
            <w:pPr>
              <w:rPr>
                <w:ins w:id="2991" w:author="Milos Tesanovic" w:date="2020-08-25T13:13:00Z"/>
              </w:rPr>
            </w:pPr>
          </w:p>
        </w:tc>
        <w:tc>
          <w:tcPr>
            <w:tcW w:w="1821" w:type="dxa"/>
          </w:tcPr>
          <w:p w14:paraId="627188D3" w14:textId="00F7CB45" w:rsidR="00020561" w:rsidRDefault="00020561" w:rsidP="00020561">
            <w:pPr>
              <w:rPr>
                <w:ins w:id="2992" w:author="Milos Tesanovic" w:date="2020-08-25T13:13:00Z"/>
                <w:rFonts w:eastAsiaTheme="minorEastAsia"/>
                <w:lang w:eastAsia="zh-CN"/>
              </w:rPr>
            </w:pPr>
            <w:ins w:id="2993" w:author="Milos Tesanovic" w:date="2020-08-25T13:13:00Z">
              <w:r>
                <w:rPr>
                  <w:rFonts w:eastAsiaTheme="minorEastAsia"/>
                  <w:lang w:eastAsia="zh-CN"/>
                </w:rPr>
                <w:t>[Samsung] No</w:t>
              </w:r>
            </w:ins>
          </w:p>
        </w:tc>
        <w:tc>
          <w:tcPr>
            <w:tcW w:w="6642" w:type="dxa"/>
          </w:tcPr>
          <w:p w14:paraId="389AF40C" w14:textId="3D3DD2FC" w:rsidR="00020561" w:rsidRDefault="00020561" w:rsidP="00020561">
            <w:pPr>
              <w:rPr>
                <w:ins w:id="2994" w:author="Milos Tesanovic" w:date="2020-08-25T13:13:00Z"/>
                <w:rFonts w:eastAsiaTheme="minorEastAsia"/>
                <w:lang w:eastAsia="zh-CN"/>
              </w:rPr>
            </w:pPr>
            <w:ins w:id="2995" w:author="Milos Tesanovic" w:date="2020-08-25T13:13:00Z">
              <w:r>
                <w:rPr>
                  <w:rFonts w:eastAsiaTheme="minorEastAsia"/>
                  <w:lang w:eastAsia="zh-CN"/>
                </w:rPr>
                <w:t>Same view as Nokia.</w:t>
              </w:r>
            </w:ins>
          </w:p>
        </w:tc>
      </w:tr>
      <w:tr w:rsidR="0025217F" w14:paraId="2927A654" w14:textId="77777777" w:rsidTr="00B844E0">
        <w:trPr>
          <w:trHeight w:val="161"/>
          <w:ins w:id="2996" w:author="Srinivasan, Nithin" w:date="2020-08-25T14:24:00Z"/>
        </w:trPr>
        <w:tc>
          <w:tcPr>
            <w:tcW w:w="1165" w:type="dxa"/>
          </w:tcPr>
          <w:p w14:paraId="0FF6E0A5" w14:textId="77777777" w:rsidR="0025217F" w:rsidRDefault="0025217F" w:rsidP="00B844E0">
            <w:pPr>
              <w:rPr>
                <w:ins w:id="2997" w:author="Srinivasan, Nithin" w:date="2020-08-25T14:24:00Z"/>
              </w:rPr>
            </w:pPr>
          </w:p>
        </w:tc>
        <w:tc>
          <w:tcPr>
            <w:tcW w:w="1821" w:type="dxa"/>
          </w:tcPr>
          <w:p w14:paraId="0D14D1EB" w14:textId="77777777" w:rsidR="0025217F" w:rsidRDefault="0025217F" w:rsidP="00B844E0">
            <w:pPr>
              <w:rPr>
                <w:ins w:id="2998" w:author="Srinivasan, Nithin" w:date="2020-08-25T14:24:00Z"/>
                <w:rFonts w:eastAsiaTheme="minorEastAsia"/>
                <w:lang w:eastAsia="zh-CN"/>
              </w:rPr>
            </w:pPr>
            <w:ins w:id="2999" w:author="Srinivasan, Nithin" w:date="2020-08-25T14:24:00Z">
              <w:r>
                <w:rPr>
                  <w:rFonts w:eastAsiaTheme="minorEastAsia"/>
                  <w:lang w:eastAsia="zh-CN"/>
                </w:rPr>
                <w:t>[Fraunhofer] Needs online discussion</w:t>
              </w:r>
            </w:ins>
          </w:p>
        </w:tc>
        <w:tc>
          <w:tcPr>
            <w:tcW w:w="6642" w:type="dxa"/>
          </w:tcPr>
          <w:p w14:paraId="72C5CBC8" w14:textId="77777777" w:rsidR="0025217F" w:rsidRDefault="0025217F" w:rsidP="00B844E0">
            <w:pPr>
              <w:rPr>
                <w:ins w:id="3000" w:author="Srinivasan, Nithin" w:date="2020-08-25T14:24:00Z"/>
                <w:rFonts w:eastAsiaTheme="minorEastAsia"/>
                <w:lang w:eastAsia="zh-CN"/>
              </w:rPr>
            </w:pPr>
          </w:p>
        </w:tc>
      </w:tr>
      <w:tr w:rsidR="00020561" w14:paraId="4F06FAB1" w14:textId="77777777">
        <w:trPr>
          <w:trHeight w:val="161"/>
        </w:trPr>
        <w:tc>
          <w:tcPr>
            <w:tcW w:w="1165" w:type="dxa"/>
            <w:vMerge w:val="restart"/>
          </w:tcPr>
          <w:p w14:paraId="2410A667" w14:textId="77777777" w:rsidR="00020561" w:rsidRDefault="00020561" w:rsidP="00020561">
            <w:r>
              <w:t>Proposal 12</w:t>
            </w:r>
          </w:p>
        </w:tc>
        <w:tc>
          <w:tcPr>
            <w:tcW w:w="1821" w:type="dxa"/>
          </w:tcPr>
          <w:p w14:paraId="2DCC7192" w14:textId="77777777" w:rsidR="00020561" w:rsidRDefault="00020561" w:rsidP="00020561">
            <w:r>
              <w:t>[Qualcomm] Yes</w:t>
            </w:r>
          </w:p>
        </w:tc>
        <w:tc>
          <w:tcPr>
            <w:tcW w:w="6642" w:type="dxa"/>
          </w:tcPr>
          <w:p w14:paraId="172DB1B4" w14:textId="77777777" w:rsidR="00020561" w:rsidRDefault="00020561" w:rsidP="00020561">
            <w:r>
              <w:t>Similar comment to Proposal 1</w:t>
            </w:r>
          </w:p>
        </w:tc>
      </w:tr>
      <w:tr w:rsidR="00020561" w14:paraId="3737E000" w14:textId="77777777">
        <w:trPr>
          <w:trHeight w:val="161"/>
        </w:trPr>
        <w:tc>
          <w:tcPr>
            <w:tcW w:w="1165" w:type="dxa"/>
            <w:vMerge/>
          </w:tcPr>
          <w:p w14:paraId="59CC29E5" w14:textId="77777777" w:rsidR="00020561" w:rsidRDefault="00020561" w:rsidP="00020561"/>
        </w:tc>
        <w:tc>
          <w:tcPr>
            <w:tcW w:w="1821" w:type="dxa"/>
          </w:tcPr>
          <w:p w14:paraId="08702EFB"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52C6FF2A" w14:textId="77777777" w:rsidR="00020561" w:rsidRDefault="00020561" w:rsidP="00020561"/>
        </w:tc>
      </w:tr>
      <w:tr w:rsidR="00020561" w14:paraId="506D18D1" w14:textId="77777777">
        <w:trPr>
          <w:trHeight w:val="161"/>
          <w:ins w:id="3001" w:author="Intel-AA" w:date="2020-08-24T22:25:00Z"/>
        </w:trPr>
        <w:tc>
          <w:tcPr>
            <w:tcW w:w="1165" w:type="dxa"/>
          </w:tcPr>
          <w:p w14:paraId="75992F7F" w14:textId="77777777" w:rsidR="00020561" w:rsidRDefault="00020561" w:rsidP="00020561">
            <w:pPr>
              <w:rPr>
                <w:ins w:id="3002" w:author="Intel-AA" w:date="2020-08-24T22:25:00Z"/>
              </w:rPr>
            </w:pPr>
          </w:p>
        </w:tc>
        <w:tc>
          <w:tcPr>
            <w:tcW w:w="1821" w:type="dxa"/>
          </w:tcPr>
          <w:p w14:paraId="10C010A1" w14:textId="77777777" w:rsidR="00020561" w:rsidRDefault="00020561" w:rsidP="00020561">
            <w:pPr>
              <w:rPr>
                <w:ins w:id="3003" w:author="Intel-AA" w:date="2020-08-24T22:25:00Z"/>
              </w:rPr>
            </w:pPr>
            <w:ins w:id="3004" w:author="Intel-AA" w:date="2020-08-24T22:25:00Z">
              <w:r>
                <w:t>[Intel] Yes</w:t>
              </w:r>
            </w:ins>
          </w:p>
        </w:tc>
        <w:tc>
          <w:tcPr>
            <w:tcW w:w="6642" w:type="dxa"/>
          </w:tcPr>
          <w:p w14:paraId="334A9CC6" w14:textId="77777777" w:rsidR="00020561" w:rsidRDefault="00020561" w:rsidP="00020561">
            <w:pPr>
              <w:rPr>
                <w:ins w:id="3005" w:author="Intel-AA" w:date="2020-08-24T22:25:00Z"/>
              </w:rPr>
            </w:pPr>
          </w:p>
        </w:tc>
      </w:tr>
      <w:tr w:rsidR="00020561" w14:paraId="2C680DA8" w14:textId="77777777">
        <w:trPr>
          <w:trHeight w:val="161"/>
          <w:ins w:id="3006" w:author="CATT" w:date="2020-08-25T14:14:00Z"/>
        </w:trPr>
        <w:tc>
          <w:tcPr>
            <w:tcW w:w="1165" w:type="dxa"/>
          </w:tcPr>
          <w:p w14:paraId="045DEF4F" w14:textId="77777777" w:rsidR="00020561" w:rsidRDefault="00020561" w:rsidP="00020561">
            <w:pPr>
              <w:rPr>
                <w:ins w:id="3007" w:author="CATT" w:date="2020-08-25T14:14:00Z"/>
              </w:rPr>
            </w:pPr>
          </w:p>
        </w:tc>
        <w:tc>
          <w:tcPr>
            <w:tcW w:w="1821" w:type="dxa"/>
          </w:tcPr>
          <w:p w14:paraId="22B253F6" w14:textId="77777777" w:rsidR="00020561" w:rsidRDefault="00020561" w:rsidP="00020561">
            <w:pPr>
              <w:rPr>
                <w:ins w:id="3008" w:author="CATT" w:date="2020-08-25T14:14:00Z"/>
                <w:rFonts w:eastAsiaTheme="minorEastAsia"/>
                <w:lang w:eastAsia="zh-CN"/>
              </w:rPr>
            </w:pPr>
            <w:ins w:id="3009" w:author="CATT" w:date="2020-08-25T14:14:00Z">
              <w:r>
                <w:rPr>
                  <w:rFonts w:eastAsiaTheme="minorEastAsia" w:hint="eastAsia"/>
                  <w:lang w:eastAsia="zh-CN"/>
                </w:rPr>
                <w:t>[</w:t>
              </w:r>
            </w:ins>
            <w:ins w:id="3010" w:author="CATT" w:date="2020-08-25T14:15:00Z">
              <w:r>
                <w:rPr>
                  <w:rFonts w:eastAsiaTheme="minorEastAsia" w:hint="eastAsia"/>
                  <w:lang w:eastAsia="zh-CN"/>
                </w:rPr>
                <w:t>CATT</w:t>
              </w:r>
            </w:ins>
            <w:ins w:id="3011" w:author="CATT" w:date="2020-08-25T14:14:00Z">
              <w:r>
                <w:rPr>
                  <w:rFonts w:eastAsiaTheme="minorEastAsia" w:hint="eastAsia"/>
                  <w:lang w:eastAsia="zh-CN"/>
                </w:rPr>
                <w:t>]</w:t>
              </w:r>
            </w:ins>
            <w:ins w:id="3012" w:author="CATT" w:date="2020-08-25T14:15:00Z">
              <w:r>
                <w:rPr>
                  <w:rFonts w:eastAsiaTheme="minorEastAsia" w:hint="eastAsia"/>
                  <w:lang w:eastAsia="zh-CN"/>
                </w:rPr>
                <w:t>Yes</w:t>
              </w:r>
            </w:ins>
          </w:p>
        </w:tc>
        <w:tc>
          <w:tcPr>
            <w:tcW w:w="6642" w:type="dxa"/>
          </w:tcPr>
          <w:p w14:paraId="2E4BC8EE" w14:textId="77777777" w:rsidR="00020561" w:rsidRDefault="00020561" w:rsidP="00020561">
            <w:pPr>
              <w:rPr>
                <w:ins w:id="3013" w:author="CATT" w:date="2020-08-25T14:14:00Z"/>
              </w:rPr>
            </w:pPr>
          </w:p>
        </w:tc>
      </w:tr>
      <w:tr w:rsidR="00020561" w14:paraId="1C5B5EB8" w14:textId="77777777">
        <w:trPr>
          <w:trHeight w:val="161"/>
          <w:ins w:id="3014" w:author="Xuelong Wang" w:date="2020-08-25T14:31:00Z"/>
        </w:trPr>
        <w:tc>
          <w:tcPr>
            <w:tcW w:w="1165" w:type="dxa"/>
          </w:tcPr>
          <w:p w14:paraId="2EE0AC8A" w14:textId="77777777" w:rsidR="00020561" w:rsidRDefault="00020561" w:rsidP="00020561">
            <w:pPr>
              <w:rPr>
                <w:ins w:id="3015" w:author="Xuelong Wang" w:date="2020-08-25T14:31:00Z"/>
              </w:rPr>
            </w:pPr>
          </w:p>
        </w:tc>
        <w:tc>
          <w:tcPr>
            <w:tcW w:w="1821" w:type="dxa"/>
          </w:tcPr>
          <w:p w14:paraId="7C48010C" w14:textId="77777777" w:rsidR="00020561" w:rsidRDefault="00020561" w:rsidP="00020561">
            <w:pPr>
              <w:rPr>
                <w:ins w:id="3016" w:author="Xuelong Wang" w:date="2020-08-25T14:31:00Z"/>
                <w:rFonts w:eastAsiaTheme="minorEastAsia"/>
                <w:lang w:eastAsia="zh-CN"/>
              </w:rPr>
            </w:pPr>
            <w:ins w:id="301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020561" w:rsidRDefault="00020561" w:rsidP="00020561">
            <w:pPr>
              <w:rPr>
                <w:ins w:id="3018" w:author="Xuelong Wang" w:date="2020-08-25T14:31:00Z"/>
              </w:rPr>
            </w:pPr>
          </w:p>
        </w:tc>
      </w:tr>
      <w:tr w:rsidR="00020561" w14:paraId="183C5CDB" w14:textId="77777777">
        <w:trPr>
          <w:trHeight w:val="161"/>
          <w:ins w:id="3019" w:author="ZTE - Boyuan" w:date="2020-08-25T14:47:00Z"/>
        </w:trPr>
        <w:tc>
          <w:tcPr>
            <w:tcW w:w="1165" w:type="dxa"/>
          </w:tcPr>
          <w:p w14:paraId="784D7F7F" w14:textId="77777777" w:rsidR="00020561" w:rsidRDefault="00020561" w:rsidP="00020561">
            <w:pPr>
              <w:rPr>
                <w:ins w:id="3020" w:author="ZTE - Boyuan" w:date="2020-08-25T14:47:00Z"/>
              </w:rPr>
            </w:pPr>
          </w:p>
        </w:tc>
        <w:tc>
          <w:tcPr>
            <w:tcW w:w="1821" w:type="dxa"/>
          </w:tcPr>
          <w:p w14:paraId="5021365A" w14:textId="77777777" w:rsidR="00020561" w:rsidRDefault="00020561" w:rsidP="00020561">
            <w:pPr>
              <w:rPr>
                <w:ins w:id="3021" w:author="ZTE - Boyuan" w:date="2020-08-25T14:47:00Z"/>
                <w:rFonts w:eastAsiaTheme="minorEastAsia"/>
                <w:lang w:eastAsia="zh-CN"/>
              </w:rPr>
            </w:pPr>
            <w:ins w:id="3022" w:author="ZTE - Boyuan" w:date="2020-08-25T14:47:00Z">
              <w:r>
                <w:rPr>
                  <w:rFonts w:eastAsiaTheme="minorEastAsia" w:hint="eastAsia"/>
                  <w:lang w:eastAsia="zh-CN"/>
                </w:rPr>
                <w:t>[ZTE] Need online discussion</w:t>
              </w:r>
            </w:ins>
          </w:p>
        </w:tc>
        <w:tc>
          <w:tcPr>
            <w:tcW w:w="6642" w:type="dxa"/>
          </w:tcPr>
          <w:p w14:paraId="252F076B" w14:textId="77777777" w:rsidR="00020561" w:rsidRDefault="00020561" w:rsidP="00020561">
            <w:pPr>
              <w:rPr>
                <w:ins w:id="3023" w:author="ZTE - Boyuan" w:date="2020-08-25T14:47:00Z"/>
              </w:rPr>
            </w:pPr>
            <w:ins w:id="3024"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tc>
      </w:tr>
      <w:tr w:rsidR="00020561" w14:paraId="0830D057" w14:textId="77777777">
        <w:trPr>
          <w:trHeight w:val="161"/>
          <w:ins w:id="3025" w:author="LG" w:date="2020-08-25T16:39:00Z"/>
        </w:trPr>
        <w:tc>
          <w:tcPr>
            <w:tcW w:w="1165" w:type="dxa"/>
          </w:tcPr>
          <w:p w14:paraId="5EC2EDE3" w14:textId="77777777" w:rsidR="00020561" w:rsidRDefault="00020561" w:rsidP="00020561">
            <w:pPr>
              <w:rPr>
                <w:ins w:id="3026" w:author="LG" w:date="2020-08-25T16:39:00Z"/>
              </w:rPr>
            </w:pPr>
          </w:p>
        </w:tc>
        <w:tc>
          <w:tcPr>
            <w:tcW w:w="1821" w:type="dxa"/>
          </w:tcPr>
          <w:p w14:paraId="772CFD5F" w14:textId="77777777" w:rsidR="00020561" w:rsidRPr="00AC3780" w:rsidRDefault="00020561" w:rsidP="00020561">
            <w:pPr>
              <w:rPr>
                <w:ins w:id="3027" w:author="LG" w:date="2020-08-25T16:39:00Z"/>
                <w:rFonts w:eastAsia="Malgun Gothic"/>
                <w:lang w:eastAsia="ko-KR"/>
              </w:rPr>
            </w:pPr>
            <w:ins w:id="3028" w:author="LG" w:date="2020-08-25T16:39:00Z">
              <w:r>
                <w:rPr>
                  <w:rFonts w:eastAsia="Malgun Gothic" w:hint="eastAsia"/>
                  <w:lang w:eastAsia="ko-KR"/>
                </w:rPr>
                <w:t>[LG] Yes</w:t>
              </w:r>
            </w:ins>
          </w:p>
        </w:tc>
        <w:tc>
          <w:tcPr>
            <w:tcW w:w="6642" w:type="dxa"/>
          </w:tcPr>
          <w:p w14:paraId="14011289" w14:textId="77777777" w:rsidR="00020561" w:rsidRDefault="00020561" w:rsidP="00020561">
            <w:pPr>
              <w:rPr>
                <w:ins w:id="3029" w:author="LG" w:date="2020-08-25T16:39:00Z"/>
                <w:lang w:eastAsia="zh-CN"/>
              </w:rPr>
            </w:pPr>
          </w:p>
        </w:tc>
      </w:tr>
      <w:tr w:rsidR="00020561" w14:paraId="2E78911F" w14:textId="77777777">
        <w:trPr>
          <w:trHeight w:val="161"/>
          <w:ins w:id="3030" w:author="yang xing" w:date="2020-08-25T16:15:00Z"/>
        </w:trPr>
        <w:tc>
          <w:tcPr>
            <w:tcW w:w="1165" w:type="dxa"/>
          </w:tcPr>
          <w:p w14:paraId="10287BB1" w14:textId="77777777" w:rsidR="00020561" w:rsidRDefault="00020561" w:rsidP="00020561">
            <w:pPr>
              <w:rPr>
                <w:ins w:id="3031" w:author="yang xing" w:date="2020-08-25T16:15:00Z"/>
              </w:rPr>
            </w:pPr>
          </w:p>
        </w:tc>
        <w:tc>
          <w:tcPr>
            <w:tcW w:w="1821" w:type="dxa"/>
          </w:tcPr>
          <w:p w14:paraId="7C1DEEFE" w14:textId="6264202F" w:rsidR="00020561" w:rsidRDefault="00020561" w:rsidP="00020561">
            <w:pPr>
              <w:rPr>
                <w:ins w:id="3032" w:author="yang xing" w:date="2020-08-25T16:15:00Z"/>
                <w:rFonts w:eastAsia="Malgun Gothic"/>
                <w:lang w:eastAsia="ko-KR"/>
              </w:rPr>
            </w:pPr>
            <w:ins w:id="3033"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020561" w:rsidRDefault="00020561" w:rsidP="00020561">
            <w:pPr>
              <w:rPr>
                <w:ins w:id="3034" w:author="yang xing" w:date="2020-08-25T16:15:00Z"/>
                <w:lang w:eastAsia="zh-CN"/>
              </w:rPr>
            </w:pPr>
          </w:p>
        </w:tc>
      </w:tr>
      <w:tr w:rsidR="00020561" w14:paraId="36BF2126" w14:textId="77777777">
        <w:trPr>
          <w:trHeight w:val="161"/>
          <w:ins w:id="3035" w:author="Ericsson" w:date="2020-08-25T11:59:00Z"/>
        </w:trPr>
        <w:tc>
          <w:tcPr>
            <w:tcW w:w="1165" w:type="dxa"/>
          </w:tcPr>
          <w:p w14:paraId="7286F0FC" w14:textId="77777777" w:rsidR="00020561" w:rsidRDefault="00020561" w:rsidP="00020561">
            <w:pPr>
              <w:rPr>
                <w:ins w:id="3036" w:author="Ericsson" w:date="2020-08-25T11:59:00Z"/>
              </w:rPr>
            </w:pPr>
          </w:p>
        </w:tc>
        <w:tc>
          <w:tcPr>
            <w:tcW w:w="1821" w:type="dxa"/>
          </w:tcPr>
          <w:p w14:paraId="3DD7E9B6" w14:textId="61BFA89D" w:rsidR="00020561" w:rsidRDefault="00020561" w:rsidP="00020561">
            <w:pPr>
              <w:rPr>
                <w:ins w:id="3037" w:author="Ericsson" w:date="2020-08-25T11:59:00Z"/>
                <w:rFonts w:eastAsiaTheme="minorEastAsia"/>
                <w:lang w:eastAsia="zh-CN"/>
              </w:rPr>
            </w:pPr>
            <w:ins w:id="3038" w:author="Ericsson" w:date="2020-08-25T11:59:00Z">
              <w:r>
                <w:rPr>
                  <w:rFonts w:eastAsiaTheme="minorEastAsia"/>
                  <w:lang w:eastAsia="zh-CN"/>
                </w:rPr>
                <w:t>[Ericsson] Yes but</w:t>
              </w:r>
            </w:ins>
          </w:p>
        </w:tc>
        <w:tc>
          <w:tcPr>
            <w:tcW w:w="6642" w:type="dxa"/>
          </w:tcPr>
          <w:p w14:paraId="1F2DAFD4" w14:textId="640F9ADE" w:rsidR="00020561" w:rsidRDefault="00020561" w:rsidP="00020561">
            <w:pPr>
              <w:rPr>
                <w:ins w:id="3039" w:author="Ericsson" w:date="2020-08-25T11:59:00Z"/>
                <w:lang w:eastAsia="zh-CN"/>
              </w:rPr>
            </w:pPr>
            <w:ins w:id="3040" w:author="Ericsson" w:date="2020-08-25T11:59:00Z">
              <w:r>
                <w:rPr>
                  <w:lang w:eastAsia="zh-CN"/>
                </w:rPr>
                <w:t>Our understanding is that the solution with N3IWF is not the only solution to ensure service continuity with L3 relay. Probably w</w:t>
              </w:r>
            </w:ins>
            <w:ins w:id="3041" w:author="Ericsson" w:date="2020-08-25T12:00:00Z">
              <w:r>
                <w:rPr>
                  <w:lang w:eastAsia="zh-CN"/>
                </w:rPr>
                <w:t>e may also send an LS to SA2 to check whether other options have been studied by SA2.</w:t>
              </w:r>
            </w:ins>
          </w:p>
        </w:tc>
      </w:tr>
      <w:tr w:rsidR="00020561" w14:paraId="38147C1A" w14:textId="77777777" w:rsidTr="00B23A60">
        <w:trPr>
          <w:trHeight w:val="161"/>
          <w:ins w:id="3042" w:author="Nokia (GWO)" w:date="2020-08-25T12:06:00Z"/>
        </w:trPr>
        <w:tc>
          <w:tcPr>
            <w:tcW w:w="1165" w:type="dxa"/>
          </w:tcPr>
          <w:p w14:paraId="02B53C02" w14:textId="77777777" w:rsidR="00020561" w:rsidRDefault="00020561" w:rsidP="00020561">
            <w:pPr>
              <w:rPr>
                <w:ins w:id="3043" w:author="Nokia (GWO)" w:date="2020-08-25T12:06:00Z"/>
              </w:rPr>
            </w:pPr>
          </w:p>
        </w:tc>
        <w:tc>
          <w:tcPr>
            <w:tcW w:w="1821" w:type="dxa"/>
          </w:tcPr>
          <w:p w14:paraId="7DCBD378" w14:textId="77777777" w:rsidR="00020561" w:rsidRDefault="00020561" w:rsidP="00020561">
            <w:pPr>
              <w:rPr>
                <w:ins w:id="3044" w:author="Nokia (GWO)" w:date="2020-08-25T12:06:00Z"/>
                <w:rFonts w:eastAsiaTheme="minorEastAsia"/>
                <w:lang w:eastAsia="zh-CN"/>
              </w:rPr>
            </w:pPr>
            <w:ins w:id="3045" w:author="Nokia (GWO)" w:date="2020-08-25T12:06:00Z">
              <w:r>
                <w:t>[Nokia] Yes</w:t>
              </w:r>
            </w:ins>
          </w:p>
        </w:tc>
        <w:tc>
          <w:tcPr>
            <w:tcW w:w="6642" w:type="dxa"/>
          </w:tcPr>
          <w:p w14:paraId="0F7C8C06" w14:textId="77777777" w:rsidR="00020561" w:rsidRDefault="00020561" w:rsidP="00020561">
            <w:pPr>
              <w:rPr>
                <w:ins w:id="3046" w:author="Nokia (GWO)" w:date="2020-08-25T12:06:00Z"/>
              </w:rPr>
            </w:pPr>
          </w:p>
        </w:tc>
      </w:tr>
      <w:tr w:rsidR="00020561" w14:paraId="38BCF286" w14:textId="77777777" w:rsidTr="00B23A60">
        <w:trPr>
          <w:trHeight w:val="161"/>
          <w:ins w:id="3047" w:author="Rui Wang(Huawei)" w:date="2020-08-25T18:37:00Z"/>
        </w:trPr>
        <w:tc>
          <w:tcPr>
            <w:tcW w:w="1165" w:type="dxa"/>
          </w:tcPr>
          <w:p w14:paraId="1EDFC7F0" w14:textId="77777777" w:rsidR="00020561" w:rsidRDefault="00020561" w:rsidP="00020561">
            <w:pPr>
              <w:rPr>
                <w:ins w:id="3048" w:author="Rui Wang(Huawei)" w:date="2020-08-25T18:37:00Z"/>
              </w:rPr>
            </w:pPr>
          </w:p>
        </w:tc>
        <w:tc>
          <w:tcPr>
            <w:tcW w:w="1821" w:type="dxa"/>
          </w:tcPr>
          <w:p w14:paraId="0A05F37E" w14:textId="11791388" w:rsidR="00020561" w:rsidRDefault="00020561" w:rsidP="00020561">
            <w:pPr>
              <w:rPr>
                <w:ins w:id="3049" w:author="Rui Wang(Huawei)" w:date="2020-08-25T18:37:00Z"/>
              </w:rPr>
            </w:pPr>
            <w:ins w:id="3050" w:author="Rui Wang(Huawei)" w:date="2020-08-25T18:37:00Z">
              <w:r>
                <w:rPr>
                  <w:rFonts w:eastAsiaTheme="minorEastAsia"/>
                  <w:lang w:eastAsia="zh-CN"/>
                </w:rPr>
                <w:t xml:space="preserve">[Huawei] </w:t>
              </w:r>
              <w:r>
                <w:rPr>
                  <w:rFonts w:eastAsiaTheme="minorEastAsia" w:hint="eastAsia"/>
                  <w:lang w:eastAsia="zh-CN"/>
                </w:rPr>
                <w:t>Need online discussion</w:t>
              </w:r>
            </w:ins>
          </w:p>
        </w:tc>
        <w:tc>
          <w:tcPr>
            <w:tcW w:w="6642" w:type="dxa"/>
          </w:tcPr>
          <w:p w14:paraId="215AF02F" w14:textId="6CEEF5F6" w:rsidR="00020561" w:rsidRDefault="00020561" w:rsidP="00020561">
            <w:pPr>
              <w:rPr>
                <w:ins w:id="3051" w:author="Rui Wang(Huawei)" w:date="2020-08-25T18:37:00Z"/>
              </w:rPr>
            </w:pPr>
            <w:ins w:id="3052" w:author="Rui Wang(Huawei)" w:date="2020-08-25T18:37: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tc>
      </w:tr>
      <w:tr w:rsidR="00020561" w14:paraId="3088B3CE" w14:textId="77777777" w:rsidTr="00B23A60">
        <w:trPr>
          <w:trHeight w:val="161"/>
          <w:ins w:id="3053" w:author="Milos Tesanovic" w:date="2020-08-25T13:14:00Z"/>
        </w:trPr>
        <w:tc>
          <w:tcPr>
            <w:tcW w:w="1165" w:type="dxa"/>
          </w:tcPr>
          <w:p w14:paraId="25FC0FF2" w14:textId="77777777" w:rsidR="00020561" w:rsidRDefault="00020561" w:rsidP="00020561">
            <w:pPr>
              <w:rPr>
                <w:ins w:id="3054" w:author="Milos Tesanovic" w:date="2020-08-25T13:14:00Z"/>
              </w:rPr>
            </w:pPr>
          </w:p>
        </w:tc>
        <w:tc>
          <w:tcPr>
            <w:tcW w:w="1821" w:type="dxa"/>
          </w:tcPr>
          <w:p w14:paraId="51FC7BEC" w14:textId="0766BF01" w:rsidR="00020561" w:rsidRDefault="00020561" w:rsidP="00020561">
            <w:pPr>
              <w:rPr>
                <w:ins w:id="3055" w:author="Milos Tesanovic" w:date="2020-08-25T13:14:00Z"/>
                <w:rFonts w:eastAsiaTheme="minorEastAsia"/>
                <w:lang w:eastAsia="zh-CN"/>
              </w:rPr>
            </w:pPr>
            <w:ins w:id="3056" w:author="Milos Tesanovic" w:date="2020-08-25T13:14:00Z">
              <w:r>
                <w:rPr>
                  <w:rFonts w:eastAsiaTheme="minorEastAsia"/>
                  <w:lang w:eastAsia="zh-CN"/>
                </w:rPr>
                <w:t>[Samsung] Yes</w:t>
              </w:r>
            </w:ins>
          </w:p>
        </w:tc>
        <w:tc>
          <w:tcPr>
            <w:tcW w:w="6642" w:type="dxa"/>
          </w:tcPr>
          <w:p w14:paraId="5E2AF1BC" w14:textId="77777777" w:rsidR="00020561" w:rsidRDefault="00020561" w:rsidP="00020561">
            <w:pPr>
              <w:rPr>
                <w:ins w:id="3057" w:author="Milos Tesanovic" w:date="2020-08-25T13:14:00Z"/>
                <w:rFonts w:eastAsiaTheme="minorEastAsia"/>
                <w:lang w:eastAsia="zh-CN"/>
              </w:rPr>
            </w:pPr>
          </w:p>
        </w:tc>
      </w:tr>
      <w:tr w:rsidR="00DF09BE" w14:paraId="7E87C185" w14:textId="77777777" w:rsidTr="00B844E0">
        <w:trPr>
          <w:trHeight w:val="161"/>
          <w:ins w:id="3058" w:author="Srinivasan, Nithin" w:date="2020-08-25T14:25:00Z"/>
        </w:trPr>
        <w:tc>
          <w:tcPr>
            <w:tcW w:w="1165" w:type="dxa"/>
          </w:tcPr>
          <w:p w14:paraId="50E5DB40" w14:textId="77777777" w:rsidR="00DF09BE" w:rsidRDefault="00DF09BE" w:rsidP="00B844E0">
            <w:pPr>
              <w:rPr>
                <w:ins w:id="3059" w:author="Srinivasan, Nithin" w:date="2020-08-25T14:25:00Z"/>
              </w:rPr>
            </w:pPr>
          </w:p>
        </w:tc>
        <w:tc>
          <w:tcPr>
            <w:tcW w:w="1821" w:type="dxa"/>
          </w:tcPr>
          <w:p w14:paraId="1D18F826" w14:textId="77777777" w:rsidR="00DF09BE" w:rsidRDefault="00DF09BE" w:rsidP="00B844E0">
            <w:pPr>
              <w:rPr>
                <w:ins w:id="3060" w:author="Srinivasan, Nithin" w:date="2020-08-25T14:25:00Z"/>
                <w:rFonts w:eastAsiaTheme="minorEastAsia"/>
                <w:lang w:eastAsia="zh-CN"/>
              </w:rPr>
            </w:pPr>
            <w:ins w:id="3061" w:author="Srinivasan, Nithin" w:date="2020-08-25T14:25:00Z">
              <w:r>
                <w:rPr>
                  <w:rFonts w:eastAsiaTheme="minorEastAsia"/>
                  <w:lang w:eastAsia="zh-CN"/>
                </w:rPr>
                <w:t>[Fraunhofer] Yes, with comment</w:t>
              </w:r>
            </w:ins>
          </w:p>
        </w:tc>
        <w:tc>
          <w:tcPr>
            <w:tcW w:w="6642" w:type="dxa"/>
          </w:tcPr>
          <w:p w14:paraId="61F491BC" w14:textId="77777777" w:rsidR="00DF09BE" w:rsidRDefault="00DF09BE" w:rsidP="00B844E0">
            <w:pPr>
              <w:rPr>
                <w:ins w:id="3062" w:author="Srinivasan, Nithin" w:date="2020-08-25T14:25:00Z"/>
                <w:rFonts w:eastAsiaTheme="minorEastAsia"/>
                <w:lang w:eastAsia="zh-CN"/>
              </w:rPr>
            </w:pPr>
            <w:ins w:id="3063" w:author="Srinivasan, Nithin" w:date="2020-08-25T14:25:00Z">
              <w:r>
                <w:rPr>
                  <w:rFonts w:eastAsiaTheme="minorEastAsia"/>
                  <w:lang w:eastAsia="zh-CN"/>
                </w:rPr>
                <w:t>Agree with ZTE and Ericsson</w:t>
              </w:r>
            </w:ins>
          </w:p>
        </w:tc>
      </w:tr>
      <w:tr w:rsidR="00020561" w14:paraId="73DE32BD" w14:textId="77777777">
        <w:trPr>
          <w:trHeight w:val="161"/>
        </w:trPr>
        <w:tc>
          <w:tcPr>
            <w:tcW w:w="1165" w:type="dxa"/>
            <w:vMerge w:val="restart"/>
          </w:tcPr>
          <w:p w14:paraId="53B5406B" w14:textId="77777777" w:rsidR="00020561" w:rsidRDefault="00020561" w:rsidP="00020561">
            <w:r>
              <w:t>Proposal 13</w:t>
            </w:r>
          </w:p>
        </w:tc>
        <w:tc>
          <w:tcPr>
            <w:tcW w:w="1821" w:type="dxa"/>
          </w:tcPr>
          <w:p w14:paraId="6B752628" w14:textId="77777777" w:rsidR="00020561" w:rsidRDefault="00020561" w:rsidP="00020561">
            <w:r>
              <w:t>[Qualcomm] Yes</w:t>
            </w:r>
          </w:p>
        </w:tc>
        <w:tc>
          <w:tcPr>
            <w:tcW w:w="6642" w:type="dxa"/>
          </w:tcPr>
          <w:p w14:paraId="0845ABD8" w14:textId="77777777" w:rsidR="00020561" w:rsidRDefault="00020561" w:rsidP="00020561">
            <w:r>
              <w:t xml:space="preserve">This is to address some companies’ concern that Proposal 12 may preclude their enhancement. Because it is more or less coupled with relay (re)selection, it is better to discuss with/after relay (re)selection. </w:t>
            </w:r>
          </w:p>
        </w:tc>
      </w:tr>
      <w:tr w:rsidR="00020561" w14:paraId="614CA70E" w14:textId="77777777">
        <w:trPr>
          <w:trHeight w:val="161"/>
        </w:trPr>
        <w:tc>
          <w:tcPr>
            <w:tcW w:w="1165" w:type="dxa"/>
            <w:vMerge/>
          </w:tcPr>
          <w:p w14:paraId="2E4D827C" w14:textId="77777777" w:rsidR="00020561" w:rsidRDefault="00020561" w:rsidP="00020561"/>
        </w:tc>
        <w:tc>
          <w:tcPr>
            <w:tcW w:w="1821" w:type="dxa"/>
          </w:tcPr>
          <w:p w14:paraId="6E939268"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2E6484F0" w14:textId="77777777" w:rsidR="00020561" w:rsidRDefault="00020561" w:rsidP="00020561"/>
        </w:tc>
      </w:tr>
      <w:tr w:rsidR="00020561" w14:paraId="645676D0" w14:textId="77777777">
        <w:trPr>
          <w:trHeight w:val="161"/>
          <w:ins w:id="3064" w:author="Intel-AA" w:date="2020-08-24T22:26:00Z"/>
        </w:trPr>
        <w:tc>
          <w:tcPr>
            <w:tcW w:w="1165" w:type="dxa"/>
          </w:tcPr>
          <w:p w14:paraId="54B1A2F2" w14:textId="77777777" w:rsidR="00020561" w:rsidRDefault="00020561" w:rsidP="00020561">
            <w:pPr>
              <w:rPr>
                <w:ins w:id="3065" w:author="Intel-AA" w:date="2020-08-24T22:26:00Z"/>
              </w:rPr>
            </w:pPr>
          </w:p>
        </w:tc>
        <w:tc>
          <w:tcPr>
            <w:tcW w:w="1821" w:type="dxa"/>
          </w:tcPr>
          <w:p w14:paraId="3DC4F61B" w14:textId="77777777" w:rsidR="00020561" w:rsidRDefault="00020561" w:rsidP="00020561">
            <w:pPr>
              <w:rPr>
                <w:ins w:id="3066" w:author="Intel-AA" w:date="2020-08-24T22:26:00Z"/>
              </w:rPr>
            </w:pPr>
            <w:ins w:id="3067" w:author="Intel-AA" w:date="2020-08-24T22:26:00Z">
              <w:r>
                <w:t>[Intel] Yes</w:t>
              </w:r>
            </w:ins>
          </w:p>
        </w:tc>
        <w:tc>
          <w:tcPr>
            <w:tcW w:w="6642" w:type="dxa"/>
          </w:tcPr>
          <w:p w14:paraId="48223BA1" w14:textId="77777777" w:rsidR="00020561" w:rsidRDefault="00020561" w:rsidP="00020561">
            <w:pPr>
              <w:rPr>
                <w:ins w:id="3068" w:author="Intel-AA" w:date="2020-08-24T22:26:00Z"/>
              </w:rPr>
            </w:pPr>
          </w:p>
        </w:tc>
      </w:tr>
      <w:tr w:rsidR="00020561" w14:paraId="2CD886B2" w14:textId="77777777">
        <w:trPr>
          <w:trHeight w:val="161"/>
          <w:ins w:id="3069" w:author="CATT" w:date="2020-08-25T14:15:00Z"/>
        </w:trPr>
        <w:tc>
          <w:tcPr>
            <w:tcW w:w="1165" w:type="dxa"/>
          </w:tcPr>
          <w:p w14:paraId="6418F5E8" w14:textId="77777777" w:rsidR="00020561" w:rsidRDefault="00020561" w:rsidP="00020561">
            <w:pPr>
              <w:rPr>
                <w:ins w:id="3070" w:author="CATT" w:date="2020-08-25T14:15:00Z"/>
              </w:rPr>
            </w:pPr>
          </w:p>
        </w:tc>
        <w:tc>
          <w:tcPr>
            <w:tcW w:w="1821" w:type="dxa"/>
          </w:tcPr>
          <w:p w14:paraId="2C9EB826" w14:textId="77777777" w:rsidR="00020561" w:rsidRDefault="00020561" w:rsidP="00020561">
            <w:pPr>
              <w:rPr>
                <w:ins w:id="3071" w:author="CATT" w:date="2020-08-25T14:15:00Z"/>
                <w:rFonts w:eastAsiaTheme="minorEastAsia"/>
                <w:lang w:eastAsia="zh-CN"/>
              </w:rPr>
            </w:pPr>
            <w:ins w:id="3072" w:author="CATT" w:date="2020-08-25T14:15:00Z">
              <w:r>
                <w:rPr>
                  <w:rFonts w:eastAsiaTheme="minorEastAsia" w:hint="eastAsia"/>
                  <w:lang w:eastAsia="zh-CN"/>
                </w:rPr>
                <w:t>[CATT]Yes</w:t>
              </w:r>
            </w:ins>
          </w:p>
        </w:tc>
        <w:tc>
          <w:tcPr>
            <w:tcW w:w="6642" w:type="dxa"/>
          </w:tcPr>
          <w:p w14:paraId="600B4EBD" w14:textId="77777777" w:rsidR="00020561" w:rsidRDefault="00020561" w:rsidP="00020561">
            <w:pPr>
              <w:rPr>
                <w:ins w:id="3073" w:author="CATT" w:date="2020-08-25T14:15:00Z"/>
              </w:rPr>
            </w:pPr>
          </w:p>
        </w:tc>
      </w:tr>
      <w:tr w:rsidR="00020561" w14:paraId="5CC775DC" w14:textId="77777777">
        <w:trPr>
          <w:trHeight w:val="161"/>
          <w:ins w:id="3074" w:author="Xuelong Wang" w:date="2020-08-25T14:31:00Z"/>
        </w:trPr>
        <w:tc>
          <w:tcPr>
            <w:tcW w:w="1165" w:type="dxa"/>
          </w:tcPr>
          <w:p w14:paraId="09B432EF" w14:textId="77777777" w:rsidR="00020561" w:rsidRDefault="00020561" w:rsidP="00020561">
            <w:pPr>
              <w:rPr>
                <w:ins w:id="3075" w:author="Xuelong Wang" w:date="2020-08-25T14:31:00Z"/>
              </w:rPr>
            </w:pPr>
          </w:p>
        </w:tc>
        <w:tc>
          <w:tcPr>
            <w:tcW w:w="1821" w:type="dxa"/>
          </w:tcPr>
          <w:p w14:paraId="6112AD40" w14:textId="77777777" w:rsidR="00020561" w:rsidRDefault="00020561" w:rsidP="00020561">
            <w:pPr>
              <w:rPr>
                <w:ins w:id="3076" w:author="Xuelong Wang" w:date="2020-08-25T14:31:00Z"/>
                <w:rFonts w:eastAsiaTheme="minorEastAsia"/>
                <w:lang w:eastAsia="zh-CN"/>
              </w:rPr>
            </w:pPr>
            <w:ins w:id="307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020561" w:rsidRDefault="00020561" w:rsidP="00020561">
            <w:pPr>
              <w:rPr>
                <w:ins w:id="3078" w:author="Xuelong Wang" w:date="2020-08-25T14:31:00Z"/>
              </w:rPr>
            </w:pPr>
          </w:p>
        </w:tc>
      </w:tr>
      <w:tr w:rsidR="00020561" w14:paraId="0325FB7A" w14:textId="77777777">
        <w:trPr>
          <w:trHeight w:val="161"/>
          <w:ins w:id="3079" w:author="ZTE - Boyuan" w:date="2020-08-25T14:47:00Z"/>
        </w:trPr>
        <w:tc>
          <w:tcPr>
            <w:tcW w:w="1165" w:type="dxa"/>
          </w:tcPr>
          <w:p w14:paraId="6B016843" w14:textId="77777777" w:rsidR="00020561" w:rsidRDefault="00020561" w:rsidP="00020561">
            <w:pPr>
              <w:rPr>
                <w:ins w:id="3080" w:author="ZTE - Boyuan" w:date="2020-08-25T14:47:00Z"/>
              </w:rPr>
            </w:pPr>
          </w:p>
        </w:tc>
        <w:tc>
          <w:tcPr>
            <w:tcW w:w="1821" w:type="dxa"/>
          </w:tcPr>
          <w:p w14:paraId="3009CF65" w14:textId="77777777" w:rsidR="00020561" w:rsidRDefault="00020561" w:rsidP="00020561">
            <w:pPr>
              <w:rPr>
                <w:ins w:id="3081" w:author="ZTE - Boyuan" w:date="2020-08-25T14:47:00Z"/>
                <w:rFonts w:eastAsiaTheme="minorEastAsia"/>
                <w:lang w:eastAsia="zh-CN"/>
              </w:rPr>
            </w:pPr>
            <w:ins w:id="3082" w:author="ZTE - Boyuan" w:date="2020-08-25T14:47:00Z">
              <w:r>
                <w:rPr>
                  <w:rFonts w:eastAsiaTheme="minorEastAsia" w:hint="eastAsia"/>
                  <w:lang w:eastAsia="zh-CN"/>
                </w:rPr>
                <w:t>[ZTE] See co</w:t>
              </w:r>
            </w:ins>
            <w:ins w:id="3083" w:author="ZTE - Boyuan" w:date="2020-08-25T14:48:00Z">
              <w:r>
                <w:rPr>
                  <w:rFonts w:eastAsiaTheme="minorEastAsia" w:hint="eastAsia"/>
                  <w:lang w:eastAsia="zh-CN"/>
                </w:rPr>
                <w:t>mment</w:t>
              </w:r>
            </w:ins>
          </w:p>
        </w:tc>
        <w:tc>
          <w:tcPr>
            <w:tcW w:w="6642" w:type="dxa"/>
          </w:tcPr>
          <w:p w14:paraId="036635AE" w14:textId="77777777" w:rsidR="00020561" w:rsidRDefault="00020561" w:rsidP="00020561">
            <w:pPr>
              <w:rPr>
                <w:ins w:id="3084" w:author="ZTE - Boyuan" w:date="2020-08-25T14:47:00Z"/>
              </w:rPr>
            </w:pPr>
            <w:ins w:id="3085"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tc>
      </w:tr>
      <w:tr w:rsidR="00020561" w14:paraId="1881BC8A" w14:textId="77777777">
        <w:trPr>
          <w:trHeight w:val="161"/>
          <w:ins w:id="3086" w:author="LG" w:date="2020-08-25T16:40:00Z"/>
        </w:trPr>
        <w:tc>
          <w:tcPr>
            <w:tcW w:w="1165" w:type="dxa"/>
          </w:tcPr>
          <w:p w14:paraId="632D31B0" w14:textId="77777777" w:rsidR="00020561" w:rsidRDefault="00020561" w:rsidP="00020561">
            <w:pPr>
              <w:rPr>
                <w:ins w:id="3087" w:author="LG" w:date="2020-08-25T16:40:00Z"/>
              </w:rPr>
            </w:pPr>
          </w:p>
        </w:tc>
        <w:tc>
          <w:tcPr>
            <w:tcW w:w="1821" w:type="dxa"/>
          </w:tcPr>
          <w:p w14:paraId="57D819E2" w14:textId="77777777" w:rsidR="00020561" w:rsidRPr="00AC3780" w:rsidRDefault="00020561" w:rsidP="00020561">
            <w:pPr>
              <w:rPr>
                <w:ins w:id="3088" w:author="LG" w:date="2020-08-25T16:40:00Z"/>
                <w:rFonts w:eastAsia="Malgun Gothic"/>
                <w:lang w:eastAsia="ko-KR"/>
              </w:rPr>
            </w:pPr>
            <w:ins w:id="3089" w:author="LG" w:date="2020-08-25T16:40:00Z">
              <w:r>
                <w:rPr>
                  <w:rFonts w:eastAsia="Malgun Gothic" w:hint="eastAsia"/>
                  <w:lang w:eastAsia="ko-KR"/>
                </w:rPr>
                <w:t>[LG] Yes</w:t>
              </w:r>
            </w:ins>
          </w:p>
        </w:tc>
        <w:tc>
          <w:tcPr>
            <w:tcW w:w="6642" w:type="dxa"/>
          </w:tcPr>
          <w:p w14:paraId="1865E7FE" w14:textId="77777777" w:rsidR="00020561" w:rsidRDefault="00020561" w:rsidP="00020561">
            <w:pPr>
              <w:rPr>
                <w:ins w:id="3090" w:author="LG" w:date="2020-08-25T16:40:00Z"/>
                <w:lang w:eastAsia="zh-CN"/>
              </w:rPr>
            </w:pPr>
          </w:p>
        </w:tc>
      </w:tr>
      <w:tr w:rsidR="00020561" w14:paraId="7153BAF7" w14:textId="77777777">
        <w:trPr>
          <w:trHeight w:val="161"/>
          <w:ins w:id="3091" w:author="yang xing" w:date="2020-08-25T16:16:00Z"/>
        </w:trPr>
        <w:tc>
          <w:tcPr>
            <w:tcW w:w="1165" w:type="dxa"/>
          </w:tcPr>
          <w:p w14:paraId="24350255" w14:textId="77777777" w:rsidR="00020561" w:rsidRDefault="00020561" w:rsidP="00020561">
            <w:pPr>
              <w:rPr>
                <w:ins w:id="3092" w:author="yang xing" w:date="2020-08-25T16:16:00Z"/>
              </w:rPr>
            </w:pPr>
          </w:p>
        </w:tc>
        <w:tc>
          <w:tcPr>
            <w:tcW w:w="1821" w:type="dxa"/>
          </w:tcPr>
          <w:p w14:paraId="20A732D3" w14:textId="34388E4B" w:rsidR="00020561" w:rsidRDefault="00020561" w:rsidP="00020561">
            <w:pPr>
              <w:rPr>
                <w:ins w:id="3093" w:author="yang xing" w:date="2020-08-25T16:16:00Z"/>
                <w:rFonts w:eastAsia="Malgun Gothic"/>
                <w:lang w:eastAsia="ko-KR"/>
              </w:rPr>
            </w:pPr>
            <w:ins w:id="3094"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020561" w:rsidRDefault="00020561" w:rsidP="00020561">
            <w:pPr>
              <w:rPr>
                <w:ins w:id="3095" w:author="yang xing" w:date="2020-08-25T16:16:00Z"/>
                <w:lang w:eastAsia="zh-CN"/>
              </w:rPr>
            </w:pPr>
          </w:p>
        </w:tc>
      </w:tr>
      <w:tr w:rsidR="00020561" w14:paraId="2DDCB177" w14:textId="77777777">
        <w:trPr>
          <w:trHeight w:val="161"/>
          <w:ins w:id="3096" w:author="Ericsson" w:date="2020-08-25T12:01:00Z"/>
        </w:trPr>
        <w:tc>
          <w:tcPr>
            <w:tcW w:w="1165" w:type="dxa"/>
          </w:tcPr>
          <w:p w14:paraId="315EF623" w14:textId="77777777" w:rsidR="00020561" w:rsidRDefault="00020561" w:rsidP="00020561">
            <w:pPr>
              <w:rPr>
                <w:ins w:id="3097" w:author="Ericsson" w:date="2020-08-25T12:01:00Z"/>
              </w:rPr>
            </w:pPr>
          </w:p>
        </w:tc>
        <w:tc>
          <w:tcPr>
            <w:tcW w:w="1821" w:type="dxa"/>
          </w:tcPr>
          <w:p w14:paraId="23155E81" w14:textId="0690EB4A" w:rsidR="00020561" w:rsidRDefault="00020561" w:rsidP="00020561">
            <w:pPr>
              <w:rPr>
                <w:ins w:id="3098" w:author="Ericsson" w:date="2020-08-25T12:01:00Z"/>
                <w:rFonts w:eastAsiaTheme="minorEastAsia"/>
                <w:lang w:eastAsia="zh-CN"/>
              </w:rPr>
            </w:pPr>
            <w:ins w:id="3099" w:author="Ericsson" w:date="2020-08-25T12:01:00Z">
              <w:r>
                <w:rPr>
                  <w:rFonts w:eastAsiaTheme="minorEastAsia"/>
                  <w:lang w:eastAsia="zh-CN"/>
                </w:rPr>
                <w:t>[Ericsson] Yes</w:t>
              </w:r>
            </w:ins>
          </w:p>
        </w:tc>
        <w:tc>
          <w:tcPr>
            <w:tcW w:w="6642" w:type="dxa"/>
          </w:tcPr>
          <w:p w14:paraId="05D740C6" w14:textId="77777777" w:rsidR="00020561" w:rsidRDefault="00020561" w:rsidP="00020561">
            <w:pPr>
              <w:rPr>
                <w:ins w:id="3100" w:author="Ericsson" w:date="2020-08-25T12:01:00Z"/>
                <w:lang w:eastAsia="zh-CN"/>
              </w:rPr>
            </w:pPr>
          </w:p>
        </w:tc>
      </w:tr>
      <w:tr w:rsidR="00020561" w14:paraId="1EAB92F0" w14:textId="77777777" w:rsidTr="00B23A60">
        <w:trPr>
          <w:trHeight w:val="161"/>
          <w:ins w:id="3101" w:author="Nokia (GWO)" w:date="2020-08-25T12:06:00Z"/>
        </w:trPr>
        <w:tc>
          <w:tcPr>
            <w:tcW w:w="1165" w:type="dxa"/>
          </w:tcPr>
          <w:p w14:paraId="5F99B951" w14:textId="77777777" w:rsidR="00020561" w:rsidRDefault="00020561" w:rsidP="00020561">
            <w:pPr>
              <w:rPr>
                <w:ins w:id="3102" w:author="Nokia (GWO)" w:date="2020-08-25T12:06:00Z"/>
              </w:rPr>
            </w:pPr>
          </w:p>
        </w:tc>
        <w:tc>
          <w:tcPr>
            <w:tcW w:w="1821" w:type="dxa"/>
          </w:tcPr>
          <w:p w14:paraId="27674E97" w14:textId="77777777" w:rsidR="00020561" w:rsidRDefault="00020561" w:rsidP="00020561">
            <w:pPr>
              <w:rPr>
                <w:ins w:id="3103" w:author="Nokia (GWO)" w:date="2020-08-25T12:06:00Z"/>
                <w:rFonts w:eastAsiaTheme="minorEastAsia"/>
                <w:lang w:eastAsia="zh-CN"/>
              </w:rPr>
            </w:pPr>
            <w:ins w:id="3104" w:author="Nokia (GWO)" w:date="2020-08-25T12:06:00Z">
              <w:r>
                <w:t>[Nokia] Yes</w:t>
              </w:r>
            </w:ins>
          </w:p>
        </w:tc>
        <w:tc>
          <w:tcPr>
            <w:tcW w:w="6642" w:type="dxa"/>
          </w:tcPr>
          <w:p w14:paraId="413EBB7D" w14:textId="77777777" w:rsidR="00020561" w:rsidRDefault="00020561" w:rsidP="00020561">
            <w:pPr>
              <w:rPr>
                <w:ins w:id="3105" w:author="Nokia (GWO)" w:date="2020-08-25T12:06:00Z"/>
              </w:rPr>
            </w:pPr>
          </w:p>
        </w:tc>
      </w:tr>
      <w:tr w:rsidR="00020561" w14:paraId="4AD57B00" w14:textId="77777777" w:rsidTr="00B23A60">
        <w:trPr>
          <w:trHeight w:val="161"/>
          <w:ins w:id="3106" w:author="Rui Wang(Huawei)" w:date="2020-08-25T18:38:00Z"/>
        </w:trPr>
        <w:tc>
          <w:tcPr>
            <w:tcW w:w="1165" w:type="dxa"/>
          </w:tcPr>
          <w:p w14:paraId="36ABD3F2" w14:textId="77777777" w:rsidR="00020561" w:rsidRDefault="00020561" w:rsidP="00020561">
            <w:pPr>
              <w:rPr>
                <w:ins w:id="3107" w:author="Rui Wang(Huawei)" w:date="2020-08-25T18:38:00Z"/>
              </w:rPr>
            </w:pPr>
          </w:p>
        </w:tc>
        <w:tc>
          <w:tcPr>
            <w:tcW w:w="1821" w:type="dxa"/>
          </w:tcPr>
          <w:p w14:paraId="78EEC7D2" w14:textId="37EFECE5" w:rsidR="00020561" w:rsidRDefault="00020561" w:rsidP="00020561">
            <w:pPr>
              <w:rPr>
                <w:ins w:id="3108" w:author="Rui Wang(Huawei)" w:date="2020-08-25T18:38:00Z"/>
              </w:rPr>
            </w:pPr>
            <w:ins w:id="3109" w:author="Rui Wang(Huawei)" w:date="2020-08-25T18:38: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7B74CC7B" w14:textId="6EB51949" w:rsidR="00020561" w:rsidRDefault="00020561" w:rsidP="00020561">
            <w:pPr>
              <w:rPr>
                <w:ins w:id="3110" w:author="Rui Wang(Huawei)" w:date="2020-08-25T18:38:00Z"/>
              </w:rPr>
            </w:pPr>
            <w:ins w:id="3111" w:author="Rui Wang(Huawei)" w:date="2020-08-25T18:38:00Z">
              <w:r>
                <w:rPr>
                  <w:rFonts w:eastAsiaTheme="minorEastAsia"/>
                  <w:lang w:eastAsia="zh-CN"/>
                </w:rPr>
                <w:t xml:space="preserve">Pending </w:t>
              </w:r>
            </w:ins>
            <w:ins w:id="3112" w:author="Rui Wang(Huawei)" w:date="2020-08-25T18:40:00Z">
              <w:r>
                <w:rPr>
                  <w:rFonts w:eastAsiaTheme="minorEastAsia"/>
                  <w:lang w:eastAsia="zh-CN"/>
                </w:rPr>
                <w:t>on</w:t>
              </w:r>
            </w:ins>
            <w:ins w:id="3113" w:author="Rui Wang(Huawei)" w:date="2020-08-25T18:38:00Z">
              <w:r>
                <w:rPr>
                  <w:rFonts w:eastAsiaTheme="minorEastAsia"/>
                  <w:lang w:eastAsia="zh-CN"/>
                </w:rPr>
                <w:t xml:space="preserve"> P12.</w:t>
              </w:r>
            </w:ins>
          </w:p>
        </w:tc>
      </w:tr>
      <w:tr w:rsidR="00020561" w14:paraId="1277354B" w14:textId="77777777" w:rsidTr="00B23A60">
        <w:trPr>
          <w:trHeight w:val="161"/>
          <w:ins w:id="3114" w:author="Milos Tesanovic" w:date="2020-08-25T13:14:00Z"/>
        </w:trPr>
        <w:tc>
          <w:tcPr>
            <w:tcW w:w="1165" w:type="dxa"/>
          </w:tcPr>
          <w:p w14:paraId="4ACDD39D" w14:textId="77777777" w:rsidR="00020561" w:rsidRDefault="00020561" w:rsidP="00020561">
            <w:pPr>
              <w:rPr>
                <w:ins w:id="3115" w:author="Milos Tesanovic" w:date="2020-08-25T13:14:00Z"/>
              </w:rPr>
            </w:pPr>
          </w:p>
        </w:tc>
        <w:tc>
          <w:tcPr>
            <w:tcW w:w="1821" w:type="dxa"/>
          </w:tcPr>
          <w:p w14:paraId="553C1A01" w14:textId="02443420" w:rsidR="00020561" w:rsidRDefault="00020561" w:rsidP="00020561">
            <w:pPr>
              <w:rPr>
                <w:ins w:id="3116" w:author="Milos Tesanovic" w:date="2020-08-25T13:14:00Z"/>
                <w:rFonts w:eastAsiaTheme="minorEastAsia"/>
                <w:lang w:eastAsia="zh-CN"/>
              </w:rPr>
            </w:pPr>
            <w:ins w:id="3117" w:author="Milos Tesanovic" w:date="2020-08-25T13:14:00Z">
              <w:r>
                <w:rPr>
                  <w:rFonts w:eastAsiaTheme="minorEastAsia"/>
                  <w:lang w:eastAsia="zh-CN"/>
                </w:rPr>
                <w:t>[Samsung] Yes</w:t>
              </w:r>
            </w:ins>
          </w:p>
        </w:tc>
        <w:tc>
          <w:tcPr>
            <w:tcW w:w="6642" w:type="dxa"/>
          </w:tcPr>
          <w:p w14:paraId="7DBE8EBF" w14:textId="77777777" w:rsidR="00020561" w:rsidRDefault="00020561" w:rsidP="00020561">
            <w:pPr>
              <w:rPr>
                <w:ins w:id="3118" w:author="Milos Tesanovic" w:date="2020-08-25T13:14:00Z"/>
                <w:rFonts w:eastAsiaTheme="minorEastAsia"/>
                <w:lang w:eastAsia="zh-CN"/>
              </w:rPr>
            </w:pPr>
          </w:p>
        </w:tc>
      </w:tr>
      <w:tr w:rsidR="00566628" w14:paraId="72617480" w14:textId="77777777" w:rsidTr="00B844E0">
        <w:trPr>
          <w:trHeight w:val="161"/>
          <w:ins w:id="3119" w:author="Srinivasan, Nithin" w:date="2020-08-25T14:25:00Z"/>
        </w:trPr>
        <w:tc>
          <w:tcPr>
            <w:tcW w:w="1165" w:type="dxa"/>
          </w:tcPr>
          <w:p w14:paraId="4463BC80" w14:textId="77777777" w:rsidR="00566628" w:rsidRDefault="00566628" w:rsidP="00B844E0">
            <w:pPr>
              <w:rPr>
                <w:ins w:id="3120" w:author="Srinivasan, Nithin" w:date="2020-08-25T14:25:00Z"/>
              </w:rPr>
            </w:pPr>
          </w:p>
        </w:tc>
        <w:tc>
          <w:tcPr>
            <w:tcW w:w="1821" w:type="dxa"/>
          </w:tcPr>
          <w:p w14:paraId="414361D4" w14:textId="77777777" w:rsidR="00566628" w:rsidRDefault="00566628" w:rsidP="00B844E0">
            <w:pPr>
              <w:rPr>
                <w:ins w:id="3121" w:author="Srinivasan, Nithin" w:date="2020-08-25T14:25:00Z"/>
                <w:rFonts w:eastAsiaTheme="minorEastAsia"/>
                <w:lang w:eastAsia="zh-CN"/>
              </w:rPr>
            </w:pPr>
            <w:ins w:id="3122" w:author="Srinivasan, Nithin" w:date="2020-08-25T14:25:00Z">
              <w:r>
                <w:rPr>
                  <w:rFonts w:eastAsiaTheme="minorEastAsia"/>
                  <w:lang w:eastAsia="zh-CN"/>
                </w:rPr>
                <w:t>[Fraunhofer] Yes</w:t>
              </w:r>
            </w:ins>
          </w:p>
        </w:tc>
        <w:tc>
          <w:tcPr>
            <w:tcW w:w="6642" w:type="dxa"/>
          </w:tcPr>
          <w:p w14:paraId="510CC7FF" w14:textId="77777777" w:rsidR="00566628" w:rsidRDefault="00566628" w:rsidP="00B844E0">
            <w:pPr>
              <w:rPr>
                <w:ins w:id="3123" w:author="Srinivasan, Nithin" w:date="2020-08-25T14:25:00Z"/>
                <w:rFonts w:eastAsiaTheme="minorEastAsia"/>
                <w:lang w:eastAsia="zh-CN"/>
              </w:rPr>
            </w:pPr>
          </w:p>
        </w:tc>
      </w:tr>
      <w:tr w:rsidR="00020561" w14:paraId="4B1E0558" w14:textId="77777777">
        <w:trPr>
          <w:trHeight w:val="161"/>
        </w:trPr>
        <w:tc>
          <w:tcPr>
            <w:tcW w:w="1165" w:type="dxa"/>
            <w:vMerge w:val="restart"/>
          </w:tcPr>
          <w:p w14:paraId="442AB5A0" w14:textId="77777777" w:rsidR="00020561" w:rsidRDefault="00020561" w:rsidP="00020561">
            <w:r>
              <w:t>Proposal 14</w:t>
            </w:r>
          </w:p>
        </w:tc>
        <w:tc>
          <w:tcPr>
            <w:tcW w:w="1821" w:type="dxa"/>
          </w:tcPr>
          <w:p w14:paraId="35869D82" w14:textId="77777777" w:rsidR="00020561" w:rsidRDefault="00020561" w:rsidP="00020561">
            <w:r>
              <w:t>[Qualcomm] Yes</w:t>
            </w:r>
          </w:p>
        </w:tc>
        <w:tc>
          <w:tcPr>
            <w:tcW w:w="6642" w:type="dxa"/>
          </w:tcPr>
          <w:p w14:paraId="08554AAA" w14:textId="77777777" w:rsidR="00020561" w:rsidRDefault="00020561" w:rsidP="00020561">
            <w:r>
              <w:t>It is majority view in phase 1 (impact of NAS is SA2 scoping)</w:t>
            </w:r>
          </w:p>
        </w:tc>
      </w:tr>
      <w:tr w:rsidR="00020561" w14:paraId="4690D5FA" w14:textId="77777777">
        <w:trPr>
          <w:trHeight w:val="161"/>
        </w:trPr>
        <w:tc>
          <w:tcPr>
            <w:tcW w:w="1165" w:type="dxa"/>
            <w:vMerge/>
          </w:tcPr>
          <w:p w14:paraId="59BFD38A" w14:textId="77777777" w:rsidR="00020561" w:rsidRDefault="00020561" w:rsidP="00020561"/>
        </w:tc>
        <w:tc>
          <w:tcPr>
            <w:tcW w:w="1821" w:type="dxa"/>
          </w:tcPr>
          <w:p w14:paraId="2F23356B"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74C50D01" w14:textId="77777777" w:rsidR="00020561" w:rsidRDefault="00020561" w:rsidP="00020561"/>
        </w:tc>
      </w:tr>
      <w:tr w:rsidR="00020561" w14:paraId="0C0ECC0D" w14:textId="77777777">
        <w:trPr>
          <w:trHeight w:val="161"/>
          <w:ins w:id="3124" w:author="Intel-AA" w:date="2020-08-24T22:26:00Z"/>
        </w:trPr>
        <w:tc>
          <w:tcPr>
            <w:tcW w:w="1165" w:type="dxa"/>
          </w:tcPr>
          <w:p w14:paraId="3D6D9FFA" w14:textId="77777777" w:rsidR="00020561" w:rsidRDefault="00020561" w:rsidP="00020561">
            <w:pPr>
              <w:rPr>
                <w:ins w:id="3125" w:author="Intel-AA" w:date="2020-08-24T22:26:00Z"/>
              </w:rPr>
            </w:pPr>
          </w:p>
        </w:tc>
        <w:tc>
          <w:tcPr>
            <w:tcW w:w="1821" w:type="dxa"/>
          </w:tcPr>
          <w:p w14:paraId="319F1097" w14:textId="77777777" w:rsidR="00020561" w:rsidRDefault="00020561" w:rsidP="00020561">
            <w:pPr>
              <w:rPr>
                <w:ins w:id="3126" w:author="Intel-AA" w:date="2020-08-24T22:26:00Z"/>
              </w:rPr>
            </w:pPr>
            <w:ins w:id="3127" w:author="Intel-AA" w:date="2020-08-24T22:26:00Z">
              <w:r>
                <w:t>[Intel] Yes</w:t>
              </w:r>
            </w:ins>
          </w:p>
        </w:tc>
        <w:tc>
          <w:tcPr>
            <w:tcW w:w="6642" w:type="dxa"/>
          </w:tcPr>
          <w:p w14:paraId="3E4C315F" w14:textId="77777777" w:rsidR="00020561" w:rsidRDefault="00020561" w:rsidP="00020561">
            <w:pPr>
              <w:rPr>
                <w:ins w:id="3128" w:author="Intel-AA" w:date="2020-08-24T22:26:00Z"/>
              </w:rPr>
            </w:pPr>
          </w:p>
        </w:tc>
      </w:tr>
      <w:tr w:rsidR="00020561" w14:paraId="70CF7D6A" w14:textId="77777777">
        <w:trPr>
          <w:trHeight w:val="161"/>
          <w:ins w:id="3129" w:author="CATT" w:date="2020-08-25T14:16:00Z"/>
        </w:trPr>
        <w:tc>
          <w:tcPr>
            <w:tcW w:w="1165" w:type="dxa"/>
          </w:tcPr>
          <w:p w14:paraId="2EB6CD97" w14:textId="77777777" w:rsidR="00020561" w:rsidRDefault="00020561" w:rsidP="00020561">
            <w:pPr>
              <w:rPr>
                <w:ins w:id="3130" w:author="CATT" w:date="2020-08-25T14:16:00Z"/>
              </w:rPr>
            </w:pPr>
          </w:p>
        </w:tc>
        <w:tc>
          <w:tcPr>
            <w:tcW w:w="1821" w:type="dxa"/>
          </w:tcPr>
          <w:p w14:paraId="35F9DC8B" w14:textId="77777777" w:rsidR="00020561" w:rsidRDefault="00020561" w:rsidP="00020561">
            <w:pPr>
              <w:rPr>
                <w:ins w:id="3131" w:author="CATT" w:date="2020-08-25T14:16:00Z"/>
                <w:rFonts w:eastAsiaTheme="minorEastAsia"/>
                <w:lang w:eastAsia="zh-CN"/>
              </w:rPr>
            </w:pPr>
            <w:ins w:id="3132" w:author="CATT" w:date="2020-08-25T14:16:00Z">
              <w:r>
                <w:rPr>
                  <w:rFonts w:eastAsiaTheme="minorEastAsia" w:hint="eastAsia"/>
                  <w:lang w:eastAsia="zh-CN"/>
                </w:rPr>
                <w:t>[CATT]Yes</w:t>
              </w:r>
            </w:ins>
          </w:p>
        </w:tc>
        <w:tc>
          <w:tcPr>
            <w:tcW w:w="6642" w:type="dxa"/>
          </w:tcPr>
          <w:p w14:paraId="4D8E8D4C" w14:textId="77777777" w:rsidR="00020561" w:rsidRDefault="00020561" w:rsidP="00020561">
            <w:pPr>
              <w:rPr>
                <w:ins w:id="3133" w:author="CATT" w:date="2020-08-25T14:16:00Z"/>
              </w:rPr>
            </w:pPr>
          </w:p>
        </w:tc>
      </w:tr>
      <w:tr w:rsidR="00020561" w14:paraId="58F0EECA" w14:textId="77777777">
        <w:trPr>
          <w:trHeight w:val="161"/>
          <w:ins w:id="3134" w:author="Xuelong Wang" w:date="2020-08-25T14:31:00Z"/>
        </w:trPr>
        <w:tc>
          <w:tcPr>
            <w:tcW w:w="1165" w:type="dxa"/>
          </w:tcPr>
          <w:p w14:paraId="630B3F6C" w14:textId="77777777" w:rsidR="00020561" w:rsidRDefault="00020561" w:rsidP="00020561">
            <w:pPr>
              <w:rPr>
                <w:ins w:id="3135" w:author="Xuelong Wang" w:date="2020-08-25T14:31:00Z"/>
              </w:rPr>
            </w:pPr>
          </w:p>
        </w:tc>
        <w:tc>
          <w:tcPr>
            <w:tcW w:w="1821" w:type="dxa"/>
          </w:tcPr>
          <w:p w14:paraId="418CEC13" w14:textId="77777777" w:rsidR="00020561" w:rsidRDefault="00020561" w:rsidP="00020561">
            <w:pPr>
              <w:rPr>
                <w:ins w:id="3136" w:author="Xuelong Wang" w:date="2020-08-25T14:31:00Z"/>
                <w:rFonts w:eastAsiaTheme="minorEastAsia"/>
                <w:lang w:eastAsia="zh-CN"/>
              </w:rPr>
            </w:pPr>
            <w:ins w:id="313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020561" w:rsidRDefault="00020561" w:rsidP="00020561">
            <w:pPr>
              <w:rPr>
                <w:ins w:id="3138" w:author="Xuelong Wang" w:date="2020-08-25T14:31:00Z"/>
              </w:rPr>
            </w:pPr>
          </w:p>
        </w:tc>
      </w:tr>
      <w:tr w:rsidR="00020561" w14:paraId="5C44861A" w14:textId="77777777">
        <w:trPr>
          <w:trHeight w:val="161"/>
          <w:ins w:id="3139" w:author="ZTE - Boyuan" w:date="2020-08-25T14:48:00Z"/>
        </w:trPr>
        <w:tc>
          <w:tcPr>
            <w:tcW w:w="1165" w:type="dxa"/>
          </w:tcPr>
          <w:p w14:paraId="2E05AFF9" w14:textId="77777777" w:rsidR="00020561" w:rsidRDefault="00020561" w:rsidP="00020561">
            <w:pPr>
              <w:rPr>
                <w:ins w:id="3140" w:author="ZTE - Boyuan" w:date="2020-08-25T14:48:00Z"/>
              </w:rPr>
            </w:pPr>
          </w:p>
        </w:tc>
        <w:tc>
          <w:tcPr>
            <w:tcW w:w="1821" w:type="dxa"/>
          </w:tcPr>
          <w:p w14:paraId="2B3CAF36" w14:textId="77777777" w:rsidR="00020561" w:rsidRDefault="00020561" w:rsidP="00020561">
            <w:pPr>
              <w:rPr>
                <w:ins w:id="3141" w:author="ZTE - Boyuan" w:date="2020-08-25T14:48:00Z"/>
                <w:rFonts w:eastAsiaTheme="minorEastAsia"/>
                <w:lang w:eastAsia="zh-CN"/>
              </w:rPr>
            </w:pPr>
            <w:ins w:id="3142" w:author="ZTE - Boyuan" w:date="2020-08-25T14:48:00Z">
              <w:r>
                <w:rPr>
                  <w:rFonts w:eastAsiaTheme="minorEastAsia" w:hint="eastAsia"/>
                  <w:lang w:eastAsia="zh-CN"/>
                </w:rPr>
                <w:t>[ZTE] Yes</w:t>
              </w:r>
            </w:ins>
          </w:p>
        </w:tc>
        <w:tc>
          <w:tcPr>
            <w:tcW w:w="6642" w:type="dxa"/>
          </w:tcPr>
          <w:p w14:paraId="521A7698" w14:textId="77777777" w:rsidR="00020561" w:rsidRDefault="00020561" w:rsidP="00020561">
            <w:pPr>
              <w:rPr>
                <w:ins w:id="3143" w:author="ZTE - Boyuan" w:date="2020-08-25T14:48:00Z"/>
              </w:rPr>
            </w:pPr>
          </w:p>
        </w:tc>
      </w:tr>
      <w:tr w:rsidR="00020561" w14:paraId="43CE27C8" w14:textId="77777777">
        <w:trPr>
          <w:trHeight w:val="161"/>
          <w:ins w:id="3144" w:author="LG" w:date="2020-08-25T16:41:00Z"/>
        </w:trPr>
        <w:tc>
          <w:tcPr>
            <w:tcW w:w="1165" w:type="dxa"/>
          </w:tcPr>
          <w:p w14:paraId="4BD967F7" w14:textId="77777777" w:rsidR="00020561" w:rsidRDefault="00020561" w:rsidP="00020561">
            <w:pPr>
              <w:rPr>
                <w:ins w:id="3145" w:author="LG" w:date="2020-08-25T16:41:00Z"/>
              </w:rPr>
            </w:pPr>
          </w:p>
        </w:tc>
        <w:tc>
          <w:tcPr>
            <w:tcW w:w="1821" w:type="dxa"/>
          </w:tcPr>
          <w:p w14:paraId="6E76445F" w14:textId="77777777" w:rsidR="00020561" w:rsidRPr="00AC3780" w:rsidRDefault="00020561" w:rsidP="00020561">
            <w:pPr>
              <w:rPr>
                <w:ins w:id="3146" w:author="LG" w:date="2020-08-25T16:41:00Z"/>
                <w:rFonts w:eastAsia="Malgun Gothic"/>
                <w:lang w:eastAsia="ko-KR"/>
              </w:rPr>
            </w:pPr>
            <w:ins w:id="3147" w:author="LG" w:date="2020-08-25T16:41:00Z">
              <w:r>
                <w:rPr>
                  <w:rFonts w:eastAsia="Malgun Gothic" w:hint="eastAsia"/>
                  <w:lang w:eastAsia="ko-KR"/>
                </w:rPr>
                <w:t>[LG] Yes</w:t>
              </w:r>
            </w:ins>
          </w:p>
        </w:tc>
        <w:tc>
          <w:tcPr>
            <w:tcW w:w="6642" w:type="dxa"/>
          </w:tcPr>
          <w:p w14:paraId="4A29E1F4" w14:textId="77777777" w:rsidR="00020561" w:rsidRDefault="00020561" w:rsidP="00020561">
            <w:pPr>
              <w:rPr>
                <w:ins w:id="3148" w:author="LG" w:date="2020-08-25T16:41:00Z"/>
              </w:rPr>
            </w:pPr>
          </w:p>
        </w:tc>
      </w:tr>
      <w:tr w:rsidR="00020561" w14:paraId="46BBE8CA" w14:textId="77777777">
        <w:trPr>
          <w:trHeight w:val="161"/>
          <w:ins w:id="3149" w:author="yang xing" w:date="2020-08-25T16:16:00Z"/>
        </w:trPr>
        <w:tc>
          <w:tcPr>
            <w:tcW w:w="1165" w:type="dxa"/>
          </w:tcPr>
          <w:p w14:paraId="03706063" w14:textId="77777777" w:rsidR="00020561" w:rsidRDefault="00020561" w:rsidP="00020561">
            <w:pPr>
              <w:rPr>
                <w:ins w:id="3150" w:author="yang xing" w:date="2020-08-25T16:16:00Z"/>
              </w:rPr>
            </w:pPr>
          </w:p>
        </w:tc>
        <w:tc>
          <w:tcPr>
            <w:tcW w:w="1821" w:type="dxa"/>
          </w:tcPr>
          <w:p w14:paraId="092E7655" w14:textId="31DE75AF" w:rsidR="00020561" w:rsidRDefault="00020561" w:rsidP="00020561">
            <w:pPr>
              <w:rPr>
                <w:ins w:id="3151" w:author="yang xing" w:date="2020-08-25T16:16:00Z"/>
                <w:rFonts w:eastAsia="Malgun Gothic"/>
                <w:lang w:eastAsia="ko-KR"/>
              </w:rPr>
            </w:pPr>
            <w:ins w:id="3152"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020561" w:rsidRDefault="00020561" w:rsidP="00020561">
            <w:pPr>
              <w:rPr>
                <w:ins w:id="3153" w:author="yang xing" w:date="2020-08-25T16:16:00Z"/>
              </w:rPr>
            </w:pPr>
          </w:p>
        </w:tc>
      </w:tr>
      <w:tr w:rsidR="00020561" w14:paraId="4915C339" w14:textId="77777777">
        <w:trPr>
          <w:trHeight w:val="161"/>
          <w:ins w:id="3154" w:author="Ericsson" w:date="2020-08-25T12:01:00Z"/>
        </w:trPr>
        <w:tc>
          <w:tcPr>
            <w:tcW w:w="1165" w:type="dxa"/>
          </w:tcPr>
          <w:p w14:paraId="40A0F047" w14:textId="77777777" w:rsidR="00020561" w:rsidRDefault="00020561" w:rsidP="00020561">
            <w:pPr>
              <w:rPr>
                <w:ins w:id="3155" w:author="Ericsson" w:date="2020-08-25T12:01:00Z"/>
              </w:rPr>
            </w:pPr>
          </w:p>
        </w:tc>
        <w:tc>
          <w:tcPr>
            <w:tcW w:w="1821" w:type="dxa"/>
          </w:tcPr>
          <w:p w14:paraId="792EAAC8" w14:textId="55A28DD4" w:rsidR="00020561" w:rsidRDefault="00020561" w:rsidP="00020561">
            <w:pPr>
              <w:rPr>
                <w:ins w:id="3156" w:author="Ericsson" w:date="2020-08-25T12:01:00Z"/>
                <w:rFonts w:eastAsiaTheme="minorEastAsia"/>
                <w:lang w:eastAsia="zh-CN"/>
              </w:rPr>
            </w:pPr>
            <w:ins w:id="3157" w:author="Ericsson" w:date="2020-08-25T12:01:00Z">
              <w:r>
                <w:rPr>
                  <w:rFonts w:eastAsiaTheme="minorEastAsia"/>
                  <w:lang w:eastAsia="zh-CN"/>
                </w:rPr>
                <w:t>[Ericsson] Yes but</w:t>
              </w:r>
            </w:ins>
          </w:p>
        </w:tc>
        <w:tc>
          <w:tcPr>
            <w:tcW w:w="6642" w:type="dxa"/>
          </w:tcPr>
          <w:p w14:paraId="0E5AB671" w14:textId="27EAAE79" w:rsidR="00020561" w:rsidRDefault="00020561" w:rsidP="00020561">
            <w:pPr>
              <w:rPr>
                <w:ins w:id="3158" w:author="Ericsson" w:date="2020-08-25T12:01:00Z"/>
              </w:rPr>
            </w:pPr>
            <w:ins w:id="3159" w:author="Ericsson" w:date="2020-08-25T12:01:00Z">
              <w:r>
                <w:t xml:space="preserve">The SA2 </w:t>
              </w:r>
            </w:ins>
            <w:ins w:id="3160"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161" w:author="Ericsson" w:date="2020-08-25T12:03:00Z">
              <w:r>
                <w:t xml:space="preserve">TR. </w:t>
              </w:r>
            </w:ins>
          </w:p>
        </w:tc>
      </w:tr>
      <w:tr w:rsidR="00020561" w14:paraId="3F821B16" w14:textId="77777777" w:rsidTr="00B23A60">
        <w:trPr>
          <w:trHeight w:val="161"/>
          <w:ins w:id="3162" w:author="Nokia (GWO)" w:date="2020-08-25T12:07:00Z"/>
        </w:trPr>
        <w:tc>
          <w:tcPr>
            <w:tcW w:w="1165" w:type="dxa"/>
          </w:tcPr>
          <w:p w14:paraId="1218957A" w14:textId="77777777" w:rsidR="00020561" w:rsidRDefault="00020561" w:rsidP="00020561">
            <w:pPr>
              <w:rPr>
                <w:ins w:id="3163" w:author="Nokia (GWO)" w:date="2020-08-25T12:07:00Z"/>
              </w:rPr>
            </w:pPr>
          </w:p>
        </w:tc>
        <w:tc>
          <w:tcPr>
            <w:tcW w:w="1821" w:type="dxa"/>
          </w:tcPr>
          <w:p w14:paraId="542B3153" w14:textId="77777777" w:rsidR="00020561" w:rsidRDefault="00020561" w:rsidP="00020561">
            <w:pPr>
              <w:rPr>
                <w:ins w:id="3164" w:author="Nokia (GWO)" w:date="2020-08-25T12:07:00Z"/>
                <w:rFonts w:eastAsiaTheme="minorEastAsia"/>
                <w:lang w:eastAsia="zh-CN"/>
              </w:rPr>
            </w:pPr>
            <w:ins w:id="3165" w:author="Nokia (GWO)" w:date="2020-08-25T12:07:00Z">
              <w:r>
                <w:t>[Nokia] Yes</w:t>
              </w:r>
            </w:ins>
          </w:p>
        </w:tc>
        <w:tc>
          <w:tcPr>
            <w:tcW w:w="6642" w:type="dxa"/>
          </w:tcPr>
          <w:p w14:paraId="18102C59" w14:textId="32461488" w:rsidR="00020561" w:rsidRDefault="00020561" w:rsidP="00020561">
            <w:pPr>
              <w:rPr>
                <w:ins w:id="3166" w:author="Nokia (GWO)" w:date="2020-08-25T12:07:00Z"/>
              </w:rPr>
            </w:pPr>
            <w:ins w:id="3167" w:author="Nokia (GWO)" w:date="2020-08-25T12:08:00Z">
              <w:r>
                <w:t>In the RAN2 TR we may add references to the figures of the SA2 TR to make clear this agreement.</w:t>
              </w:r>
            </w:ins>
          </w:p>
        </w:tc>
      </w:tr>
      <w:tr w:rsidR="00020561" w14:paraId="093B7645" w14:textId="77777777" w:rsidTr="00B23A60">
        <w:trPr>
          <w:trHeight w:val="161"/>
          <w:ins w:id="3168" w:author="Rui Wang(Huawei)" w:date="2020-08-25T18:38:00Z"/>
        </w:trPr>
        <w:tc>
          <w:tcPr>
            <w:tcW w:w="1165" w:type="dxa"/>
          </w:tcPr>
          <w:p w14:paraId="64EF01A5" w14:textId="77777777" w:rsidR="00020561" w:rsidRDefault="00020561" w:rsidP="00020561">
            <w:pPr>
              <w:rPr>
                <w:ins w:id="3169" w:author="Rui Wang(Huawei)" w:date="2020-08-25T18:38:00Z"/>
              </w:rPr>
            </w:pPr>
          </w:p>
        </w:tc>
        <w:tc>
          <w:tcPr>
            <w:tcW w:w="1821" w:type="dxa"/>
          </w:tcPr>
          <w:p w14:paraId="401EF1E8" w14:textId="7AB2C7A8" w:rsidR="00020561" w:rsidRDefault="00020561" w:rsidP="00020561">
            <w:pPr>
              <w:rPr>
                <w:ins w:id="3170" w:author="Rui Wang(Huawei)" w:date="2020-08-25T18:38:00Z"/>
              </w:rPr>
            </w:pPr>
            <w:ins w:id="3171" w:author="Rui Wang(Huawei)" w:date="2020-08-25T18:38:00Z">
              <w:r>
                <w:rPr>
                  <w:rFonts w:eastAsiaTheme="minorEastAsia"/>
                  <w:lang w:eastAsia="zh-CN"/>
                </w:rPr>
                <w:t>[Huawei] Need on-line discussion</w:t>
              </w:r>
            </w:ins>
          </w:p>
        </w:tc>
        <w:tc>
          <w:tcPr>
            <w:tcW w:w="6642" w:type="dxa"/>
          </w:tcPr>
          <w:p w14:paraId="7E331862" w14:textId="37A2692C" w:rsidR="00020561" w:rsidRDefault="00020561" w:rsidP="00020561">
            <w:pPr>
              <w:rPr>
                <w:ins w:id="3172" w:author="Rui Wang(Huawei)" w:date="2020-08-25T18:38:00Z"/>
              </w:rPr>
            </w:pPr>
            <w:ins w:id="3173" w:author="Rui Wang(Huawei)" w:date="2020-08-25T18:38: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tc>
      </w:tr>
      <w:tr w:rsidR="00020561" w14:paraId="6A848C9A" w14:textId="77777777" w:rsidTr="00B23A60">
        <w:trPr>
          <w:trHeight w:val="161"/>
          <w:ins w:id="3174" w:author="Milos Tesanovic" w:date="2020-08-25T13:14:00Z"/>
        </w:trPr>
        <w:tc>
          <w:tcPr>
            <w:tcW w:w="1165" w:type="dxa"/>
          </w:tcPr>
          <w:p w14:paraId="2D2FB9EA" w14:textId="77777777" w:rsidR="00020561" w:rsidRDefault="00020561" w:rsidP="00020561">
            <w:pPr>
              <w:rPr>
                <w:ins w:id="3175" w:author="Milos Tesanovic" w:date="2020-08-25T13:14:00Z"/>
              </w:rPr>
            </w:pPr>
          </w:p>
        </w:tc>
        <w:tc>
          <w:tcPr>
            <w:tcW w:w="1821" w:type="dxa"/>
          </w:tcPr>
          <w:p w14:paraId="1AFC1296" w14:textId="7A12EEF2" w:rsidR="00020561" w:rsidRDefault="00020561" w:rsidP="00020561">
            <w:pPr>
              <w:rPr>
                <w:ins w:id="3176" w:author="Milos Tesanovic" w:date="2020-08-25T13:14:00Z"/>
                <w:rFonts w:eastAsiaTheme="minorEastAsia"/>
                <w:lang w:eastAsia="zh-CN"/>
              </w:rPr>
            </w:pPr>
            <w:ins w:id="3177" w:author="Milos Tesanovic" w:date="2020-08-25T13:14:00Z">
              <w:r>
                <w:rPr>
                  <w:rFonts w:eastAsiaTheme="minorEastAsia"/>
                  <w:lang w:eastAsia="zh-CN"/>
                </w:rPr>
                <w:t>[Samsung] Yes</w:t>
              </w:r>
            </w:ins>
          </w:p>
        </w:tc>
        <w:tc>
          <w:tcPr>
            <w:tcW w:w="6642" w:type="dxa"/>
          </w:tcPr>
          <w:p w14:paraId="5361D065" w14:textId="77777777" w:rsidR="00020561" w:rsidRDefault="00020561" w:rsidP="00020561">
            <w:pPr>
              <w:rPr>
                <w:ins w:id="3178" w:author="Milos Tesanovic" w:date="2020-08-25T13:14:00Z"/>
                <w:rFonts w:eastAsiaTheme="minorEastAsia"/>
                <w:lang w:eastAsia="zh-CN"/>
              </w:rPr>
            </w:pPr>
          </w:p>
        </w:tc>
      </w:tr>
      <w:tr w:rsidR="00E047FD" w14:paraId="4F211DE0" w14:textId="77777777" w:rsidTr="00B844E0">
        <w:trPr>
          <w:trHeight w:val="161"/>
          <w:ins w:id="3179" w:author="Srinivasan, Nithin" w:date="2020-08-25T14:25:00Z"/>
        </w:trPr>
        <w:tc>
          <w:tcPr>
            <w:tcW w:w="1165" w:type="dxa"/>
          </w:tcPr>
          <w:p w14:paraId="6AB1E290" w14:textId="77777777" w:rsidR="00E047FD" w:rsidRDefault="00E047FD" w:rsidP="00B844E0">
            <w:pPr>
              <w:rPr>
                <w:ins w:id="3180" w:author="Srinivasan, Nithin" w:date="2020-08-25T14:25:00Z"/>
              </w:rPr>
            </w:pPr>
          </w:p>
        </w:tc>
        <w:tc>
          <w:tcPr>
            <w:tcW w:w="1821" w:type="dxa"/>
          </w:tcPr>
          <w:p w14:paraId="454D938A" w14:textId="77777777" w:rsidR="00E047FD" w:rsidRDefault="00E047FD" w:rsidP="00B844E0">
            <w:pPr>
              <w:rPr>
                <w:ins w:id="3181" w:author="Srinivasan, Nithin" w:date="2020-08-25T14:25:00Z"/>
                <w:rFonts w:eastAsiaTheme="minorEastAsia"/>
                <w:lang w:eastAsia="zh-CN"/>
              </w:rPr>
            </w:pPr>
            <w:ins w:id="3182" w:author="Srinivasan, Nithin" w:date="2020-08-25T14:25:00Z">
              <w:r>
                <w:rPr>
                  <w:rFonts w:eastAsiaTheme="minorEastAsia"/>
                  <w:lang w:eastAsia="zh-CN"/>
                </w:rPr>
                <w:t>[Fraunhofer] Yes</w:t>
              </w:r>
            </w:ins>
          </w:p>
        </w:tc>
        <w:tc>
          <w:tcPr>
            <w:tcW w:w="6642" w:type="dxa"/>
          </w:tcPr>
          <w:p w14:paraId="4C21FE2F" w14:textId="77777777" w:rsidR="00E047FD" w:rsidRDefault="00E047FD" w:rsidP="00B844E0">
            <w:pPr>
              <w:rPr>
                <w:ins w:id="3183" w:author="Srinivasan, Nithin" w:date="2020-08-25T14:25:00Z"/>
                <w:rFonts w:eastAsiaTheme="minorEastAsia"/>
                <w:lang w:eastAsia="zh-CN"/>
              </w:rPr>
            </w:pPr>
          </w:p>
        </w:tc>
      </w:tr>
      <w:tr w:rsidR="00020561" w14:paraId="3CE86498" w14:textId="77777777">
        <w:trPr>
          <w:trHeight w:val="161"/>
        </w:trPr>
        <w:tc>
          <w:tcPr>
            <w:tcW w:w="1165" w:type="dxa"/>
            <w:vMerge w:val="restart"/>
          </w:tcPr>
          <w:p w14:paraId="56D8EAD6" w14:textId="77777777" w:rsidR="00020561" w:rsidRDefault="00020561" w:rsidP="00020561">
            <w:r>
              <w:t>Proposal 15</w:t>
            </w:r>
          </w:p>
        </w:tc>
        <w:tc>
          <w:tcPr>
            <w:tcW w:w="1821" w:type="dxa"/>
          </w:tcPr>
          <w:p w14:paraId="5AB60302" w14:textId="77777777" w:rsidR="00020561" w:rsidRDefault="00020561" w:rsidP="00020561">
            <w:r>
              <w:t>[Qualcomm] Yes</w:t>
            </w:r>
          </w:p>
        </w:tc>
        <w:tc>
          <w:tcPr>
            <w:tcW w:w="6642" w:type="dxa"/>
          </w:tcPr>
          <w:p w14:paraId="139E59D1" w14:textId="77777777" w:rsidR="00020561" w:rsidRDefault="00020561" w:rsidP="00020561">
            <w:r>
              <w:t>It is majority view in phase 1</w:t>
            </w:r>
          </w:p>
        </w:tc>
      </w:tr>
      <w:tr w:rsidR="00020561" w14:paraId="0437F7FA" w14:textId="77777777">
        <w:trPr>
          <w:trHeight w:val="161"/>
        </w:trPr>
        <w:tc>
          <w:tcPr>
            <w:tcW w:w="1165" w:type="dxa"/>
            <w:vMerge/>
          </w:tcPr>
          <w:p w14:paraId="3A67E181" w14:textId="77777777" w:rsidR="00020561" w:rsidRDefault="00020561" w:rsidP="00020561"/>
        </w:tc>
        <w:tc>
          <w:tcPr>
            <w:tcW w:w="1821" w:type="dxa"/>
          </w:tcPr>
          <w:p w14:paraId="3E42D3E0"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24C71331" w14:textId="77777777" w:rsidR="00020561" w:rsidRDefault="00020561" w:rsidP="00020561"/>
        </w:tc>
      </w:tr>
      <w:tr w:rsidR="00020561" w14:paraId="209E7B94" w14:textId="77777777">
        <w:trPr>
          <w:trHeight w:val="161"/>
          <w:ins w:id="3184" w:author="Intel-AA" w:date="2020-08-24T22:26:00Z"/>
        </w:trPr>
        <w:tc>
          <w:tcPr>
            <w:tcW w:w="1165" w:type="dxa"/>
          </w:tcPr>
          <w:p w14:paraId="7230D5A2" w14:textId="77777777" w:rsidR="00020561" w:rsidRDefault="00020561" w:rsidP="00020561">
            <w:pPr>
              <w:rPr>
                <w:ins w:id="3185" w:author="Intel-AA" w:date="2020-08-24T22:26:00Z"/>
              </w:rPr>
            </w:pPr>
          </w:p>
        </w:tc>
        <w:tc>
          <w:tcPr>
            <w:tcW w:w="1821" w:type="dxa"/>
          </w:tcPr>
          <w:p w14:paraId="5680A14F" w14:textId="77777777" w:rsidR="00020561" w:rsidRDefault="00020561" w:rsidP="00020561">
            <w:pPr>
              <w:rPr>
                <w:ins w:id="3186" w:author="Intel-AA" w:date="2020-08-24T22:26:00Z"/>
              </w:rPr>
            </w:pPr>
            <w:ins w:id="3187" w:author="Intel-AA" w:date="2020-08-24T22:26:00Z">
              <w:r>
                <w:t>[Intel] Yes</w:t>
              </w:r>
            </w:ins>
          </w:p>
        </w:tc>
        <w:tc>
          <w:tcPr>
            <w:tcW w:w="6642" w:type="dxa"/>
          </w:tcPr>
          <w:p w14:paraId="1FB93E79" w14:textId="77777777" w:rsidR="00020561" w:rsidRDefault="00020561" w:rsidP="00020561">
            <w:pPr>
              <w:rPr>
                <w:ins w:id="3188" w:author="Intel-AA" w:date="2020-08-24T22:26:00Z"/>
              </w:rPr>
            </w:pPr>
          </w:p>
        </w:tc>
      </w:tr>
      <w:tr w:rsidR="00020561" w14:paraId="2155465D" w14:textId="77777777">
        <w:trPr>
          <w:trHeight w:val="161"/>
          <w:ins w:id="3189" w:author="CATT" w:date="2020-08-25T14:16:00Z"/>
        </w:trPr>
        <w:tc>
          <w:tcPr>
            <w:tcW w:w="1165" w:type="dxa"/>
          </w:tcPr>
          <w:p w14:paraId="7AF7AB83" w14:textId="77777777" w:rsidR="00020561" w:rsidRDefault="00020561" w:rsidP="00020561">
            <w:pPr>
              <w:rPr>
                <w:ins w:id="3190" w:author="CATT" w:date="2020-08-25T14:16:00Z"/>
              </w:rPr>
            </w:pPr>
          </w:p>
        </w:tc>
        <w:tc>
          <w:tcPr>
            <w:tcW w:w="1821" w:type="dxa"/>
          </w:tcPr>
          <w:p w14:paraId="0A7BBD20" w14:textId="77777777" w:rsidR="00020561" w:rsidRDefault="00020561" w:rsidP="00020561">
            <w:pPr>
              <w:rPr>
                <w:ins w:id="3191" w:author="CATT" w:date="2020-08-25T14:16:00Z"/>
                <w:rFonts w:eastAsiaTheme="minorEastAsia"/>
                <w:lang w:eastAsia="zh-CN"/>
              </w:rPr>
            </w:pPr>
            <w:ins w:id="3192" w:author="CATT" w:date="2020-08-25T14:16:00Z">
              <w:r>
                <w:rPr>
                  <w:rFonts w:eastAsiaTheme="minorEastAsia" w:hint="eastAsia"/>
                  <w:lang w:eastAsia="zh-CN"/>
                </w:rPr>
                <w:t>[CATT]</w:t>
              </w:r>
            </w:ins>
            <w:ins w:id="3193" w:author="CATT" w:date="2020-08-25T14:17:00Z">
              <w:r>
                <w:rPr>
                  <w:rFonts w:eastAsiaTheme="minorEastAsia" w:hint="eastAsia"/>
                  <w:lang w:eastAsia="zh-CN"/>
                </w:rPr>
                <w:t>Yes</w:t>
              </w:r>
            </w:ins>
          </w:p>
        </w:tc>
        <w:tc>
          <w:tcPr>
            <w:tcW w:w="6642" w:type="dxa"/>
          </w:tcPr>
          <w:p w14:paraId="481323E8" w14:textId="77777777" w:rsidR="00020561" w:rsidRDefault="00020561" w:rsidP="00020561">
            <w:pPr>
              <w:rPr>
                <w:ins w:id="3194" w:author="CATT" w:date="2020-08-25T14:16:00Z"/>
              </w:rPr>
            </w:pPr>
          </w:p>
        </w:tc>
      </w:tr>
      <w:tr w:rsidR="00020561" w14:paraId="2DD88A51" w14:textId="77777777">
        <w:trPr>
          <w:trHeight w:val="161"/>
          <w:ins w:id="3195" w:author="Xuelong Wang" w:date="2020-08-25T14:31:00Z"/>
        </w:trPr>
        <w:tc>
          <w:tcPr>
            <w:tcW w:w="1165" w:type="dxa"/>
          </w:tcPr>
          <w:p w14:paraId="5F791169" w14:textId="77777777" w:rsidR="00020561" w:rsidRDefault="00020561" w:rsidP="00020561">
            <w:pPr>
              <w:rPr>
                <w:ins w:id="3196" w:author="Xuelong Wang" w:date="2020-08-25T14:31:00Z"/>
              </w:rPr>
            </w:pPr>
          </w:p>
        </w:tc>
        <w:tc>
          <w:tcPr>
            <w:tcW w:w="1821" w:type="dxa"/>
          </w:tcPr>
          <w:p w14:paraId="429DC8C1" w14:textId="77777777" w:rsidR="00020561" w:rsidRDefault="00020561" w:rsidP="00020561">
            <w:pPr>
              <w:rPr>
                <w:ins w:id="3197" w:author="Xuelong Wang" w:date="2020-08-25T14:31:00Z"/>
                <w:rFonts w:eastAsiaTheme="minorEastAsia"/>
                <w:lang w:eastAsia="zh-CN"/>
              </w:rPr>
            </w:pPr>
            <w:ins w:id="319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020561" w:rsidRDefault="00020561" w:rsidP="00020561">
            <w:pPr>
              <w:rPr>
                <w:ins w:id="3199" w:author="Xuelong Wang" w:date="2020-08-25T14:31:00Z"/>
              </w:rPr>
            </w:pPr>
          </w:p>
        </w:tc>
      </w:tr>
      <w:tr w:rsidR="00020561" w14:paraId="7DD19ED2" w14:textId="77777777">
        <w:trPr>
          <w:trHeight w:val="161"/>
          <w:ins w:id="3200" w:author="ZTE - Boyuan" w:date="2020-08-25T14:48:00Z"/>
        </w:trPr>
        <w:tc>
          <w:tcPr>
            <w:tcW w:w="1165" w:type="dxa"/>
          </w:tcPr>
          <w:p w14:paraId="673F0A22" w14:textId="77777777" w:rsidR="00020561" w:rsidRDefault="00020561" w:rsidP="00020561">
            <w:pPr>
              <w:rPr>
                <w:ins w:id="3201" w:author="ZTE - Boyuan" w:date="2020-08-25T14:48:00Z"/>
              </w:rPr>
            </w:pPr>
          </w:p>
        </w:tc>
        <w:tc>
          <w:tcPr>
            <w:tcW w:w="1821" w:type="dxa"/>
          </w:tcPr>
          <w:p w14:paraId="7874A9D7" w14:textId="77777777" w:rsidR="00020561" w:rsidRDefault="00020561" w:rsidP="00020561">
            <w:pPr>
              <w:rPr>
                <w:ins w:id="3202" w:author="ZTE - Boyuan" w:date="2020-08-25T14:48:00Z"/>
                <w:rFonts w:eastAsiaTheme="minorEastAsia"/>
                <w:lang w:eastAsia="zh-CN"/>
              </w:rPr>
            </w:pPr>
            <w:ins w:id="3203" w:author="ZTE - Boyuan" w:date="2020-08-25T14:48:00Z">
              <w:r>
                <w:rPr>
                  <w:rFonts w:eastAsiaTheme="minorEastAsia" w:hint="eastAsia"/>
                  <w:lang w:eastAsia="zh-CN"/>
                </w:rPr>
                <w:t>[ZTE] Yes</w:t>
              </w:r>
            </w:ins>
          </w:p>
        </w:tc>
        <w:tc>
          <w:tcPr>
            <w:tcW w:w="6642" w:type="dxa"/>
          </w:tcPr>
          <w:p w14:paraId="2EA4A819" w14:textId="77777777" w:rsidR="00020561" w:rsidRDefault="00020561" w:rsidP="00020561">
            <w:pPr>
              <w:rPr>
                <w:ins w:id="3204" w:author="ZTE - Boyuan" w:date="2020-08-25T14:48:00Z"/>
              </w:rPr>
            </w:pPr>
          </w:p>
        </w:tc>
      </w:tr>
      <w:tr w:rsidR="00020561" w14:paraId="06AFC8C5" w14:textId="77777777">
        <w:trPr>
          <w:trHeight w:val="161"/>
          <w:ins w:id="3205" w:author="LG" w:date="2020-08-25T16:41:00Z"/>
        </w:trPr>
        <w:tc>
          <w:tcPr>
            <w:tcW w:w="1165" w:type="dxa"/>
          </w:tcPr>
          <w:p w14:paraId="6DC6D306" w14:textId="77777777" w:rsidR="00020561" w:rsidRDefault="00020561" w:rsidP="00020561">
            <w:pPr>
              <w:rPr>
                <w:ins w:id="3206" w:author="LG" w:date="2020-08-25T16:41:00Z"/>
              </w:rPr>
            </w:pPr>
          </w:p>
        </w:tc>
        <w:tc>
          <w:tcPr>
            <w:tcW w:w="1821" w:type="dxa"/>
          </w:tcPr>
          <w:p w14:paraId="7F9A8D61" w14:textId="77777777" w:rsidR="00020561" w:rsidRPr="00AC3780" w:rsidRDefault="00020561" w:rsidP="00020561">
            <w:pPr>
              <w:rPr>
                <w:ins w:id="3207" w:author="LG" w:date="2020-08-25T16:41:00Z"/>
                <w:rFonts w:eastAsia="Malgun Gothic"/>
                <w:lang w:eastAsia="ko-KR"/>
              </w:rPr>
            </w:pPr>
            <w:ins w:id="3208" w:author="LG" w:date="2020-08-25T16:41:00Z">
              <w:r>
                <w:rPr>
                  <w:rFonts w:eastAsia="Malgun Gothic" w:hint="eastAsia"/>
                  <w:lang w:eastAsia="ko-KR"/>
                </w:rPr>
                <w:t>[LG] Yes</w:t>
              </w:r>
            </w:ins>
          </w:p>
        </w:tc>
        <w:tc>
          <w:tcPr>
            <w:tcW w:w="6642" w:type="dxa"/>
          </w:tcPr>
          <w:p w14:paraId="672EBA59" w14:textId="77777777" w:rsidR="00020561" w:rsidRDefault="00020561" w:rsidP="00020561">
            <w:pPr>
              <w:rPr>
                <w:ins w:id="3209" w:author="LG" w:date="2020-08-25T16:41:00Z"/>
              </w:rPr>
            </w:pPr>
          </w:p>
        </w:tc>
      </w:tr>
      <w:tr w:rsidR="00020561" w14:paraId="6AA6EA71" w14:textId="77777777">
        <w:trPr>
          <w:trHeight w:val="161"/>
          <w:ins w:id="3210" w:author="yang xing" w:date="2020-08-25T16:16:00Z"/>
        </w:trPr>
        <w:tc>
          <w:tcPr>
            <w:tcW w:w="1165" w:type="dxa"/>
          </w:tcPr>
          <w:p w14:paraId="2D50E187" w14:textId="77777777" w:rsidR="00020561" w:rsidRDefault="00020561" w:rsidP="00020561">
            <w:pPr>
              <w:rPr>
                <w:ins w:id="3211" w:author="yang xing" w:date="2020-08-25T16:16:00Z"/>
              </w:rPr>
            </w:pPr>
          </w:p>
        </w:tc>
        <w:tc>
          <w:tcPr>
            <w:tcW w:w="1821" w:type="dxa"/>
          </w:tcPr>
          <w:p w14:paraId="12E8B197" w14:textId="207CDDA0" w:rsidR="00020561" w:rsidRDefault="00020561" w:rsidP="00020561">
            <w:pPr>
              <w:rPr>
                <w:ins w:id="3212" w:author="yang xing" w:date="2020-08-25T16:16:00Z"/>
                <w:rFonts w:eastAsia="Malgun Gothic"/>
                <w:lang w:eastAsia="ko-KR"/>
              </w:rPr>
            </w:pPr>
            <w:ins w:id="321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020561" w:rsidRDefault="00020561" w:rsidP="00020561">
            <w:pPr>
              <w:rPr>
                <w:ins w:id="3214" w:author="yang xing" w:date="2020-08-25T16:16:00Z"/>
              </w:rPr>
            </w:pPr>
          </w:p>
        </w:tc>
      </w:tr>
      <w:tr w:rsidR="00020561" w14:paraId="52EE6184" w14:textId="77777777">
        <w:trPr>
          <w:trHeight w:val="161"/>
          <w:ins w:id="3215" w:author="Ericsson" w:date="2020-08-25T12:03:00Z"/>
        </w:trPr>
        <w:tc>
          <w:tcPr>
            <w:tcW w:w="1165" w:type="dxa"/>
          </w:tcPr>
          <w:p w14:paraId="7738B5A5" w14:textId="77777777" w:rsidR="00020561" w:rsidRDefault="00020561" w:rsidP="00020561">
            <w:pPr>
              <w:rPr>
                <w:ins w:id="3216" w:author="Ericsson" w:date="2020-08-25T12:03:00Z"/>
              </w:rPr>
            </w:pPr>
          </w:p>
        </w:tc>
        <w:tc>
          <w:tcPr>
            <w:tcW w:w="1821" w:type="dxa"/>
          </w:tcPr>
          <w:p w14:paraId="559D66B0" w14:textId="53CD2B8D" w:rsidR="00020561" w:rsidRDefault="00020561" w:rsidP="00020561">
            <w:pPr>
              <w:rPr>
                <w:ins w:id="3217" w:author="Ericsson" w:date="2020-08-25T12:03:00Z"/>
                <w:rFonts w:eastAsiaTheme="minorEastAsia"/>
                <w:lang w:eastAsia="zh-CN"/>
              </w:rPr>
            </w:pPr>
            <w:ins w:id="3218" w:author="Ericsson" w:date="2020-08-25T12:03:00Z">
              <w:r>
                <w:rPr>
                  <w:rFonts w:eastAsiaTheme="minorEastAsia"/>
                  <w:lang w:eastAsia="zh-CN"/>
                </w:rPr>
                <w:t>[Ericsson] Yes but</w:t>
              </w:r>
            </w:ins>
          </w:p>
        </w:tc>
        <w:tc>
          <w:tcPr>
            <w:tcW w:w="6642" w:type="dxa"/>
          </w:tcPr>
          <w:p w14:paraId="12794F92" w14:textId="78DDB9FB" w:rsidR="00020561" w:rsidRDefault="00020561" w:rsidP="00020561">
            <w:pPr>
              <w:rPr>
                <w:ins w:id="3219" w:author="Ericsson" w:date="2020-08-25T12:03:00Z"/>
              </w:rPr>
            </w:pPr>
            <w:ins w:id="3220"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tc>
      </w:tr>
      <w:tr w:rsidR="00020561" w14:paraId="0B1A4588" w14:textId="77777777" w:rsidTr="00B23A60">
        <w:trPr>
          <w:trHeight w:val="161"/>
          <w:ins w:id="3221" w:author="Nokia (GWO)" w:date="2020-08-25T12:07:00Z"/>
        </w:trPr>
        <w:tc>
          <w:tcPr>
            <w:tcW w:w="1165" w:type="dxa"/>
          </w:tcPr>
          <w:p w14:paraId="4E870A4E" w14:textId="77777777" w:rsidR="00020561" w:rsidRDefault="00020561" w:rsidP="00020561">
            <w:pPr>
              <w:rPr>
                <w:ins w:id="3222" w:author="Nokia (GWO)" w:date="2020-08-25T12:07:00Z"/>
              </w:rPr>
            </w:pPr>
          </w:p>
        </w:tc>
        <w:tc>
          <w:tcPr>
            <w:tcW w:w="1821" w:type="dxa"/>
          </w:tcPr>
          <w:p w14:paraId="2DA3225C" w14:textId="77777777" w:rsidR="00020561" w:rsidRDefault="00020561" w:rsidP="00020561">
            <w:pPr>
              <w:rPr>
                <w:ins w:id="3223" w:author="Nokia (GWO)" w:date="2020-08-25T12:07:00Z"/>
                <w:rFonts w:eastAsiaTheme="minorEastAsia"/>
                <w:lang w:eastAsia="zh-CN"/>
              </w:rPr>
            </w:pPr>
            <w:ins w:id="3224" w:author="Nokia (GWO)" w:date="2020-08-25T12:07:00Z">
              <w:r>
                <w:t>[Nokia] Yes</w:t>
              </w:r>
            </w:ins>
          </w:p>
        </w:tc>
        <w:tc>
          <w:tcPr>
            <w:tcW w:w="6642" w:type="dxa"/>
          </w:tcPr>
          <w:p w14:paraId="6669FCF6" w14:textId="1387D67A" w:rsidR="00020561" w:rsidRDefault="00020561" w:rsidP="00020561">
            <w:pPr>
              <w:rPr>
                <w:ins w:id="3225" w:author="Nokia (GWO)" w:date="2020-08-25T12:07:00Z"/>
              </w:rPr>
            </w:pPr>
            <w:ins w:id="3226" w:author="Nokia (GWO)" w:date="2020-08-25T12:07:00Z">
              <w:r>
                <w:t>In the RAN2 TR we may add references to the figures of the SA2 TR to make clear this agreement.</w:t>
              </w:r>
            </w:ins>
          </w:p>
        </w:tc>
      </w:tr>
      <w:tr w:rsidR="00020561" w14:paraId="5B7B0ED5" w14:textId="77777777" w:rsidTr="00B23A60">
        <w:trPr>
          <w:trHeight w:val="161"/>
          <w:ins w:id="3227" w:author="Rui Wang(Huawei)" w:date="2020-08-25T18:38:00Z"/>
        </w:trPr>
        <w:tc>
          <w:tcPr>
            <w:tcW w:w="1165" w:type="dxa"/>
          </w:tcPr>
          <w:p w14:paraId="022DE2AA" w14:textId="77777777" w:rsidR="00020561" w:rsidRDefault="00020561" w:rsidP="00020561">
            <w:pPr>
              <w:rPr>
                <w:ins w:id="3228" w:author="Rui Wang(Huawei)" w:date="2020-08-25T18:38:00Z"/>
              </w:rPr>
            </w:pPr>
          </w:p>
        </w:tc>
        <w:tc>
          <w:tcPr>
            <w:tcW w:w="1821" w:type="dxa"/>
          </w:tcPr>
          <w:p w14:paraId="355D4EE1" w14:textId="412B66C1" w:rsidR="00020561" w:rsidRDefault="00020561" w:rsidP="00020561">
            <w:pPr>
              <w:rPr>
                <w:ins w:id="3229" w:author="Rui Wang(Huawei)" w:date="2020-08-25T18:38:00Z"/>
              </w:rPr>
            </w:pPr>
            <w:ins w:id="3230" w:author="Rui Wang(Huawei)" w:date="2020-08-25T18:38:00Z">
              <w:r>
                <w:rPr>
                  <w:rFonts w:eastAsiaTheme="minorEastAsia" w:hint="eastAsia"/>
                  <w:lang w:eastAsia="zh-CN"/>
                </w:rPr>
                <w:t>[</w:t>
              </w:r>
              <w:r>
                <w:rPr>
                  <w:rFonts w:eastAsiaTheme="minorEastAsia"/>
                  <w:lang w:eastAsia="zh-CN"/>
                </w:rPr>
                <w:t>Huawei] Yes</w:t>
              </w:r>
            </w:ins>
          </w:p>
        </w:tc>
        <w:tc>
          <w:tcPr>
            <w:tcW w:w="6642" w:type="dxa"/>
          </w:tcPr>
          <w:p w14:paraId="57A7CD47" w14:textId="77777777" w:rsidR="00020561" w:rsidRDefault="00020561" w:rsidP="00020561">
            <w:pPr>
              <w:rPr>
                <w:ins w:id="3231" w:author="Rui Wang(Huawei)" w:date="2020-08-25T18:38:00Z"/>
              </w:rPr>
            </w:pPr>
          </w:p>
        </w:tc>
      </w:tr>
      <w:tr w:rsidR="00020561" w14:paraId="3E6B6892" w14:textId="77777777" w:rsidTr="00B23A60">
        <w:trPr>
          <w:trHeight w:val="161"/>
          <w:ins w:id="3232" w:author="Milos Tesanovic" w:date="2020-08-25T13:15:00Z"/>
        </w:trPr>
        <w:tc>
          <w:tcPr>
            <w:tcW w:w="1165" w:type="dxa"/>
          </w:tcPr>
          <w:p w14:paraId="02A9059A" w14:textId="77777777" w:rsidR="00020561" w:rsidRDefault="00020561" w:rsidP="00020561">
            <w:pPr>
              <w:rPr>
                <w:ins w:id="3233" w:author="Milos Tesanovic" w:date="2020-08-25T13:15:00Z"/>
              </w:rPr>
            </w:pPr>
          </w:p>
        </w:tc>
        <w:tc>
          <w:tcPr>
            <w:tcW w:w="1821" w:type="dxa"/>
          </w:tcPr>
          <w:p w14:paraId="2948A217" w14:textId="3997782A" w:rsidR="00020561" w:rsidRDefault="00020561" w:rsidP="00020561">
            <w:pPr>
              <w:rPr>
                <w:ins w:id="3234" w:author="Milos Tesanovic" w:date="2020-08-25T13:15:00Z"/>
                <w:rFonts w:eastAsiaTheme="minorEastAsia"/>
                <w:lang w:eastAsia="zh-CN"/>
              </w:rPr>
            </w:pPr>
            <w:ins w:id="3235" w:author="Milos Tesanovic" w:date="2020-08-25T13:15:00Z">
              <w:r>
                <w:rPr>
                  <w:rFonts w:eastAsiaTheme="minorEastAsia"/>
                  <w:lang w:eastAsia="zh-CN"/>
                </w:rPr>
                <w:t>[Samsung] Yes</w:t>
              </w:r>
            </w:ins>
          </w:p>
        </w:tc>
        <w:tc>
          <w:tcPr>
            <w:tcW w:w="6642" w:type="dxa"/>
          </w:tcPr>
          <w:p w14:paraId="627F0839" w14:textId="77777777" w:rsidR="00020561" w:rsidRDefault="00020561" w:rsidP="00020561">
            <w:pPr>
              <w:rPr>
                <w:ins w:id="3236" w:author="Milos Tesanovic" w:date="2020-08-25T13:15:00Z"/>
              </w:rPr>
            </w:pPr>
          </w:p>
        </w:tc>
      </w:tr>
      <w:tr w:rsidR="00E047FD" w14:paraId="5CA228A9" w14:textId="77777777" w:rsidTr="00B844E0">
        <w:trPr>
          <w:trHeight w:val="161"/>
          <w:ins w:id="3237" w:author="Srinivasan, Nithin" w:date="2020-08-25T14:25:00Z"/>
        </w:trPr>
        <w:tc>
          <w:tcPr>
            <w:tcW w:w="1165" w:type="dxa"/>
          </w:tcPr>
          <w:p w14:paraId="34D2EDDA" w14:textId="77777777" w:rsidR="00E047FD" w:rsidRDefault="00E047FD" w:rsidP="00B844E0">
            <w:pPr>
              <w:rPr>
                <w:ins w:id="3238" w:author="Srinivasan, Nithin" w:date="2020-08-25T14:25:00Z"/>
              </w:rPr>
            </w:pPr>
          </w:p>
        </w:tc>
        <w:tc>
          <w:tcPr>
            <w:tcW w:w="1821" w:type="dxa"/>
          </w:tcPr>
          <w:p w14:paraId="1AFBA515" w14:textId="77777777" w:rsidR="00E047FD" w:rsidRDefault="00E047FD" w:rsidP="00B844E0">
            <w:pPr>
              <w:rPr>
                <w:ins w:id="3239" w:author="Srinivasan, Nithin" w:date="2020-08-25T14:25:00Z"/>
                <w:rFonts w:eastAsiaTheme="minorEastAsia"/>
                <w:lang w:eastAsia="zh-CN"/>
              </w:rPr>
            </w:pPr>
            <w:ins w:id="3240" w:author="Srinivasan, Nithin" w:date="2020-08-25T14:25:00Z">
              <w:r>
                <w:rPr>
                  <w:rFonts w:eastAsiaTheme="minorEastAsia"/>
                  <w:lang w:eastAsia="zh-CN"/>
                </w:rPr>
                <w:t>[Fraunhofer] Yes</w:t>
              </w:r>
            </w:ins>
          </w:p>
        </w:tc>
        <w:tc>
          <w:tcPr>
            <w:tcW w:w="6642" w:type="dxa"/>
          </w:tcPr>
          <w:p w14:paraId="42F8C4C9" w14:textId="77777777" w:rsidR="00E047FD" w:rsidRDefault="00E047FD" w:rsidP="00B844E0">
            <w:pPr>
              <w:rPr>
                <w:ins w:id="3241" w:author="Srinivasan, Nithin" w:date="2020-08-25T14:25:00Z"/>
              </w:rPr>
            </w:pPr>
          </w:p>
        </w:tc>
      </w:tr>
      <w:tr w:rsidR="00020561" w14:paraId="0FBB9118" w14:textId="77777777">
        <w:trPr>
          <w:trHeight w:val="161"/>
        </w:trPr>
        <w:tc>
          <w:tcPr>
            <w:tcW w:w="1165" w:type="dxa"/>
            <w:vMerge w:val="restart"/>
          </w:tcPr>
          <w:p w14:paraId="20B5D847" w14:textId="77777777" w:rsidR="00020561" w:rsidRDefault="00020561" w:rsidP="00020561">
            <w:r>
              <w:t>Proposal 16</w:t>
            </w:r>
          </w:p>
        </w:tc>
        <w:tc>
          <w:tcPr>
            <w:tcW w:w="1821" w:type="dxa"/>
          </w:tcPr>
          <w:p w14:paraId="7B36E3CC" w14:textId="77777777" w:rsidR="00020561" w:rsidRDefault="00020561" w:rsidP="00020561">
            <w:r>
              <w:t>[Qualcomm] Yes</w:t>
            </w:r>
          </w:p>
        </w:tc>
        <w:tc>
          <w:tcPr>
            <w:tcW w:w="6642" w:type="dxa"/>
          </w:tcPr>
          <w:p w14:paraId="03CDF84F" w14:textId="77777777" w:rsidR="00020561" w:rsidRDefault="00020561" w:rsidP="00020561">
            <w:r>
              <w:t>It is majority view in phase 1</w:t>
            </w:r>
          </w:p>
        </w:tc>
      </w:tr>
      <w:tr w:rsidR="00020561" w14:paraId="23A4004F" w14:textId="77777777">
        <w:trPr>
          <w:trHeight w:val="161"/>
        </w:trPr>
        <w:tc>
          <w:tcPr>
            <w:tcW w:w="1165" w:type="dxa"/>
            <w:vMerge/>
          </w:tcPr>
          <w:p w14:paraId="29BA0782" w14:textId="77777777" w:rsidR="00020561" w:rsidRDefault="00020561" w:rsidP="00020561"/>
        </w:tc>
        <w:tc>
          <w:tcPr>
            <w:tcW w:w="1821" w:type="dxa"/>
          </w:tcPr>
          <w:p w14:paraId="60BECC22" w14:textId="77777777" w:rsidR="00020561" w:rsidRDefault="00020561" w:rsidP="00020561">
            <w:r>
              <w:rPr>
                <w:rFonts w:eastAsiaTheme="minorEastAsia" w:hint="eastAsia"/>
                <w:lang w:eastAsia="zh-CN"/>
              </w:rPr>
              <w:t>[</w:t>
            </w:r>
            <w:r>
              <w:rPr>
                <w:rFonts w:eastAsiaTheme="minorEastAsia"/>
                <w:lang w:eastAsia="zh-CN"/>
              </w:rPr>
              <w:t>OPPO] Yes</w:t>
            </w:r>
          </w:p>
        </w:tc>
        <w:tc>
          <w:tcPr>
            <w:tcW w:w="6642" w:type="dxa"/>
          </w:tcPr>
          <w:p w14:paraId="12AA2040" w14:textId="77777777" w:rsidR="00020561" w:rsidRDefault="00020561" w:rsidP="00020561"/>
        </w:tc>
      </w:tr>
      <w:tr w:rsidR="00020561" w14:paraId="45CA10D2" w14:textId="77777777">
        <w:trPr>
          <w:trHeight w:val="161"/>
          <w:ins w:id="3242" w:author="Intel-AA" w:date="2020-08-24T22:26:00Z"/>
        </w:trPr>
        <w:tc>
          <w:tcPr>
            <w:tcW w:w="1165" w:type="dxa"/>
          </w:tcPr>
          <w:p w14:paraId="65AC8DFF" w14:textId="77777777" w:rsidR="00020561" w:rsidRDefault="00020561" w:rsidP="00020561">
            <w:pPr>
              <w:rPr>
                <w:ins w:id="3243" w:author="Intel-AA" w:date="2020-08-24T22:26:00Z"/>
              </w:rPr>
            </w:pPr>
          </w:p>
        </w:tc>
        <w:tc>
          <w:tcPr>
            <w:tcW w:w="1821" w:type="dxa"/>
          </w:tcPr>
          <w:p w14:paraId="27D04B6D" w14:textId="77777777" w:rsidR="00020561" w:rsidRDefault="00020561" w:rsidP="00020561">
            <w:pPr>
              <w:rPr>
                <w:ins w:id="3244" w:author="Intel-AA" w:date="2020-08-24T22:26:00Z"/>
              </w:rPr>
            </w:pPr>
            <w:ins w:id="3245" w:author="Intel-AA" w:date="2020-08-24T22:26:00Z">
              <w:r>
                <w:t>[Intel] Yes</w:t>
              </w:r>
            </w:ins>
          </w:p>
        </w:tc>
        <w:tc>
          <w:tcPr>
            <w:tcW w:w="6642" w:type="dxa"/>
          </w:tcPr>
          <w:p w14:paraId="7CEA5BA0" w14:textId="77777777" w:rsidR="00020561" w:rsidRDefault="00020561" w:rsidP="00020561">
            <w:pPr>
              <w:rPr>
                <w:ins w:id="3246" w:author="Intel-AA" w:date="2020-08-24T22:26:00Z"/>
              </w:rPr>
            </w:pPr>
          </w:p>
        </w:tc>
      </w:tr>
      <w:tr w:rsidR="00020561" w14:paraId="32ACE932" w14:textId="77777777">
        <w:trPr>
          <w:trHeight w:val="161"/>
          <w:ins w:id="3247" w:author="CATT" w:date="2020-08-25T14:17:00Z"/>
        </w:trPr>
        <w:tc>
          <w:tcPr>
            <w:tcW w:w="1165" w:type="dxa"/>
          </w:tcPr>
          <w:p w14:paraId="73F42054" w14:textId="77777777" w:rsidR="00020561" w:rsidRDefault="00020561" w:rsidP="00020561">
            <w:pPr>
              <w:rPr>
                <w:ins w:id="3248" w:author="CATT" w:date="2020-08-25T14:17:00Z"/>
              </w:rPr>
            </w:pPr>
          </w:p>
        </w:tc>
        <w:tc>
          <w:tcPr>
            <w:tcW w:w="1821" w:type="dxa"/>
          </w:tcPr>
          <w:p w14:paraId="778920C3" w14:textId="77777777" w:rsidR="00020561" w:rsidRDefault="00020561" w:rsidP="00020561">
            <w:pPr>
              <w:rPr>
                <w:ins w:id="3249" w:author="CATT" w:date="2020-08-25T14:17:00Z"/>
                <w:rFonts w:eastAsiaTheme="minorEastAsia"/>
                <w:lang w:eastAsia="zh-CN"/>
              </w:rPr>
            </w:pPr>
            <w:ins w:id="3250" w:author="CATT" w:date="2020-08-25T14:17:00Z">
              <w:r>
                <w:rPr>
                  <w:rFonts w:eastAsiaTheme="minorEastAsia" w:hint="eastAsia"/>
                  <w:lang w:eastAsia="zh-CN"/>
                </w:rPr>
                <w:t>[CATT]Yes</w:t>
              </w:r>
            </w:ins>
          </w:p>
        </w:tc>
        <w:tc>
          <w:tcPr>
            <w:tcW w:w="6642" w:type="dxa"/>
          </w:tcPr>
          <w:p w14:paraId="62BAC88E" w14:textId="77777777" w:rsidR="00020561" w:rsidRDefault="00020561" w:rsidP="00020561">
            <w:pPr>
              <w:rPr>
                <w:ins w:id="3251" w:author="CATT" w:date="2020-08-25T14:17:00Z"/>
              </w:rPr>
            </w:pPr>
          </w:p>
        </w:tc>
      </w:tr>
      <w:tr w:rsidR="00020561" w14:paraId="1AF45025" w14:textId="77777777">
        <w:trPr>
          <w:trHeight w:val="161"/>
          <w:ins w:id="3252" w:author="Xuelong Wang" w:date="2020-08-25T14:31:00Z"/>
        </w:trPr>
        <w:tc>
          <w:tcPr>
            <w:tcW w:w="1165" w:type="dxa"/>
          </w:tcPr>
          <w:p w14:paraId="2E7AF570" w14:textId="77777777" w:rsidR="00020561" w:rsidRDefault="00020561" w:rsidP="00020561">
            <w:pPr>
              <w:rPr>
                <w:ins w:id="3253" w:author="Xuelong Wang" w:date="2020-08-25T14:31:00Z"/>
              </w:rPr>
            </w:pPr>
          </w:p>
        </w:tc>
        <w:tc>
          <w:tcPr>
            <w:tcW w:w="1821" w:type="dxa"/>
          </w:tcPr>
          <w:p w14:paraId="3E268E19" w14:textId="77777777" w:rsidR="00020561" w:rsidRDefault="00020561" w:rsidP="00020561">
            <w:pPr>
              <w:rPr>
                <w:ins w:id="3254" w:author="Xuelong Wang" w:date="2020-08-25T14:31:00Z"/>
                <w:rFonts w:eastAsiaTheme="minorEastAsia"/>
                <w:lang w:eastAsia="zh-CN"/>
              </w:rPr>
            </w:pPr>
            <w:ins w:id="3255"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020561" w:rsidRDefault="00020561" w:rsidP="00020561">
            <w:pPr>
              <w:rPr>
                <w:ins w:id="3256" w:author="Xuelong Wang" w:date="2020-08-25T14:31:00Z"/>
              </w:rPr>
            </w:pPr>
          </w:p>
        </w:tc>
      </w:tr>
      <w:tr w:rsidR="00020561" w14:paraId="2A6B0442" w14:textId="77777777">
        <w:trPr>
          <w:trHeight w:val="161"/>
          <w:ins w:id="3257" w:author="ZTE - Boyuan" w:date="2020-08-25T14:48:00Z"/>
        </w:trPr>
        <w:tc>
          <w:tcPr>
            <w:tcW w:w="1165" w:type="dxa"/>
          </w:tcPr>
          <w:p w14:paraId="29B34B3F" w14:textId="77777777" w:rsidR="00020561" w:rsidRDefault="00020561" w:rsidP="00020561">
            <w:pPr>
              <w:rPr>
                <w:ins w:id="3258" w:author="ZTE - Boyuan" w:date="2020-08-25T14:48:00Z"/>
              </w:rPr>
            </w:pPr>
          </w:p>
        </w:tc>
        <w:tc>
          <w:tcPr>
            <w:tcW w:w="1821" w:type="dxa"/>
          </w:tcPr>
          <w:p w14:paraId="5E5A8561" w14:textId="77777777" w:rsidR="00020561" w:rsidRDefault="00020561" w:rsidP="00020561">
            <w:pPr>
              <w:rPr>
                <w:ins w:id="3259" w:author="ZTE - Boyuan" w:date="2020-08-25T14:48:00Z"/>
                <w:rFonts w:eastAsiaTheme="minorEastAsia"/>
                <w:lang w:eastAsia="zh-CN"/>
              </w:rPr>
            </w:pPr>
            <w:ins w:id="3260" w:author="ZTE - Boyuan" w:date="2020-08-25T14:48:00Z">
              <w:r>
                <w:rPr>
                  <w:rFonts w:eastAsiaTheme="minorEastAsia" w:hint="eastAsia"/>
                  <w:lang w:eastAsia="zh-CN"/>
                </w:rPr>
                <w:t>[ZTE] Yes</w:t>
              </w:r>
            </w:ins>
          </w:p>
        </w:tc>
        <w:tc>
          <w:tcPr>
            <w:tcW w:w="6642" w:type="dxa"/>
          </w:tcPr>
          <w:p w14:paraId="51BBBDBE" w14:textId="77777777" w:rsidR="00020561" w:rsidRDefault="00020561" w:rsidP="00020561">
            <w:pPr>
              <w:rPr>
                <w:ins w:id="3261" w:author="ZTE - Boyuan" w:date="2020-08-25T14:48:00Z"/>
              </w:rPr>
            </w:pPr>
          </w:p>
        </w:tc>
      </w:tr>
      <w:tr w:rsidR="00020561" w14:paraId="55801273" w14:textId="77777777">
        <w:trPr>
          <w:trHeight w:val="161"/>
          <w:ins w:id="3262" w:author="LG" w:date="2020-08-25T16:41:00Z"/>
        </w:trPr>
        <w:tc>
          <w:tcPr>
            <w:tcW w:w="1165" w:type="dxa"/>
          </w:tcPr>
          <w:p w14:paraId="668F1078" w14:textId="77777777" w:rsidR="00020561" w:rsidRDefault="00020561" w:rsidP="00020561">
            <w:pPr>
              <w:rPr>
                <w:ins w:id="3263" w:author="LG" w:date="2020-08-25T16:41:00Z"/>
              </w:rPr>
            </w:pPr>
          </w:p>
        </w:tc>
        <w:tc>
          <w:tcPr>
            <w:tcW w:w="1821" w:type="dxa"/>
          </w:tcPr>
          <w:p w14:paraId="1977CA26" w14:textId="77777777" w:rsidR="00020561" w:rsidRPr="00AC3780" w:rsidRDefault="00020561" w:rsidP="00020561">
            <w:pPr>
              <w:rPr>
                <w:ins w:id="3264" w:author="LG" w:date="2020-08-25T16:41:00Z"/>
                <w:rFonts w:eastAsia="Malgun Gothic"/>
                <w:lang w:eastAsia="ko-KR"/>
              </w:rPr>
            </w:pPr>
            <w:ins w:id="3265" w:author="LG" w:date="2020-08-25T16:41:00Z">
              <w:r>
                <w:rPr>
                  <w:rFonts w:eastAsia="Malgun Gothic" w:hint="eastAsia"/>
                  <w:lang w:eastAsia="ko-KR"/>
                </w:rPr>
                <w:t>[LG] Yes</w:t>
              </w:r>
            </w:ins>
          </w:p>
        </w:tc>
        <w:tc>
          <w:tcPr>
            <w:tcW w:w="6642" w:type="dxa"/>
          </w:tcPr>
          <w:p w14:paraId="2392E5A1" w14:textId="77777777" w:rsidR="00020561" w:rsidRDefault="00020561" w:rsidP="00020561">
            <w:pPr>
              <w:rPr>
                <w:ins w:id="3266" w:author="LG" w:date="2020-08-25T16:41:00Z"/>
              </w:rPr>
            </w:pPr>
          </w:p>
        </w:tc>
      </w:tr>
      <w:tr w:rsidR="00020561" w14:paraId="54053475" w14:textId="77777777">
        <w:trPr>
          <w:trHeight w:val="161"/>
          <w:ins w:id="3267" w:author="yang xing" w:date="2020-08-25T16:16:00Z"/>
        </w:trPr>
        <w:tc>
          <w:tcPr>
            <w:tcW w:w="1165" w:type="dxa"/>
          </w:tcPr>
          <w:p w14:paraId="036CE109" w14:textId="77777777" w:rsidR="00020561" w:rsidRDefault="00020561" w:rsidP="00020561">
            <w:pPr>
              <w:rPr>
                <w:ins w:id="3268" w:author="yang xing" w:date="2020-08-25T16:16:00Z"/>
              </w:rPr>
            </w:pPr>
          </w:p>
        </w:tc>
        <w:tc>
          <w:tcPr>
            <w:tcW w:w="1821" w:type="dxa"/>
          </w:tcPr>
          <w:p w14:paraId="0301DA75" w14:textId="66BA58A0" w:rsidR="00020561" w:rsidRDefault="00020561" w:rsidP="00020561">
            <w:pPr>
              <w:rPr>
                <w:ins w:id="3269" w:author="yang xing" w:date="2020-08-25T16:16:00Z"/>
                <w:rFonts w:eastAsia="Malgun Gothic"/>
                <w:lang w:eastAsia="ko-KR"/>
              </w:rPr>
            </w:pPr>
            <w:ins w:id="3270"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020561" w:rsidRDefault="00020561" w:rsidP="00020561">
            <w:pPr>
              <w:rPr>
                <w:ins w:id="3271" w:author="yang xing" w:date="2020-08-25T16:16:00Z"/>
              </w:rPr>
            </w:pPr>
          </w:p>
        </w:tc>
      </w:tr>
      <w:tr w:rsidR="00020561" w14:paraId="55C72ECD" w14:textId="77777777">
        <w:trPr>
          <w:trHeight w:val="161"/>
          <w:ins w:id="3272" w:author="Ericsson" w:date="2020-08-25T12:03:00Z"/>
        </w:trPr>
        <w:tc>
          <w:tcPr>
            <w:tcW w:w="1165" w:type="dxa"/>
          </w:tcPr>
          <w:p w14:paraId="01475B41" w14:textId="77777777" w:rsidR="00020561" w:rsidRDefault="00020561" w:rsidP="00020561">
            <w:pPr>
              <w:rPr>
                <w:ins w:id="3273" w:author="Ericsson" w:date="2020-08-25T12:03:00Z"/>
              </w:rPr>
            </w:pPr>
          </w:p>
        </w:tc>
        <w:tc>
          <w:tcPr>
            <w:tcW w:w="1821" w:type="dxa"/>
          </w:tcPr>
          <w:p w14:paraId="29846EB5" w14:textId="66720970" w:rsidR="00020561" w:rsidRDefault="00020561" w:rsidP="00020561">
            <w:pPr>
              <w:rPr>
                <w:ins w:id="3274" w:author="Ericsson" w:date="2020-08-25T12:03:00Z"/>
                <w:rFonts w:eastAsiaTheme="minorEastAsia"/>
                <w:lang w:eastAsia="zh-CN"/>
              </w:rPr>
            </w:pPr>
            <w:ins w:id="3275" w:author="Ericsson" w:date="2020-08-25T12:03:00Z">
              <w:r>
                <w:rPr>
                  <w:rFonts w:eastAsiaTheme="minorEastAsia"/>
                  <w:lang w:eastAsia="zh-CN"/>
                </w:rPr>
                <w:t>[Ericsson] No</w:t>
              </w:r>
            </w:ins>
          </w:p>
        </w:tc>
        <w:tc>
          <w:tcPr>
            <w:tcW w:w="6642" w:type="dxa"/>
          </w:tcPr>
          <w:p w14:paraId="5897E208" w14:textId="6AAF2375" w:rsidR="00020561" w:rsidRDefault="00020561" w:rsidP="00020561">
            <w:pPr>
              <w:rPr>
                <w:ins w:id="3276" w:author="Ericsson" w:date="2020-08-25T12:03:00Z"/>
              </w:rPr>
            </w:pPr>
            <w:ins w:id="3277" w:author="Ericsson" w:date="2020-08-25T12:03:00Z">
              <w:r>
                <w:t>We should not have any</w:t>
              </w:r>
            </w:ins>
            <w:ins w:id="3278" w:author="Ericsson" w:date="2020-08-25T12:04:00Z">
              <w:r>
                <w:t xml:space="preserve"> prioritization on which use case UE to NW or UE to UE relay we are going to study. For us, SA2 already have CP and UP architecture for both use case and we should consider them in the RAN2 TR. We </w:t>
              </w:r>
            </w:ins>
            <w:ins w:id="3279" w:author="Ericsson" w:date="2020-08-25T12:05:00Z">
              <w:r>
                <w:t>strongly disagree in any prioritization between UE to NW and UE to UE relay.</w:t>
              </w:r>
            </w:ins>
          </w:p>
        </w:tc>
      </w:tr>
      <w:tr w:rsidR="00020561" w14:paraId="64795BDA" w14:textId="77777777" w:rsidTr="009F7EA3">
        <w:trPr>
          <w:trHeight w:val="161"/>
          <w:ins w:id="3280" w:author="Nokia (GWO)" w:date="2020-08-25T12:08:00Z"/>
        </w:trPr>
        <w:tc>
          <w:tcPr>
            <w:tcW w:w="1165" w:type="dxa"/>
          </w:tcPr>
          <w:p w14:paraId="41F2FAB4" w14:textId="77777777" w:rsidR="00020561" w:rsidRDefault="00020561" w:rsidP="00020561">
            <w:pPr>
              <w:rPr>
                <w:ins w:id="3281" w:author="Nokia (GWO)" w:date="2020-08-25T12:08:00Z"/>
              </w:rPr>
            </w:pPr>
          </w:p>
        </w:tc>
        <w:tc>
          <w:tcPr>
            <w:tcW w:w="1821" w:type="dxa"/>
          </w:tcPr>
          <w:p w14:paraId="2188A4C8" w14:textId="77777777" w:rsidR="00020561" w:rsidRDefault="00020561" w:rsidP="00020561">
            <w:pPr>
              <w:rPr>
                <w:ins w:id="3282" w:author="Nokia (GWO)" w:date="2020-08-25T12:08:00Z"/>
                <w:rFonts w:eastAsiaTheme="minorEastAsia"/>
                <w:lang w:eastAsia="zh-CN"/>
              </w:rPr>
            </w:pPr>
            <w:ins w:id="3283" w:author="Nokia (GWO)" w:date="2020-08-25T12:08:00Z">
              <w:r>
                <w:t>[Nokia] Yes</w:t>
              </w:r>
            </w:ins>
          </w:p>
        </w:tc>
        <w:tc>
          <w:tcPr>
            <w:tcW w:w="6642" w:type="dxa"/>
          </w:tcPr>
          <w:p w14:paraId="12265AE2" w14:textId="77777777" w:rsidR="00020561" w:rsidRDefault="00020561" w:rsidP="00020561">
            <w:pPr>
              <w:rPr>
                <w:ins w:id="3284" w:author="Nokia (GWO)" w:date="2020-08-25T12:08:00Z"/>
              </w:rPr>
            </w:pPr>
          </w:p>
        </w:tc>
      </w:tr>
      <w:tr w:rsidR="00020561" w14:paraId="5DD7C039" w14:textId="77777777" w:rsidTr="009F7EA3">
        <w:trPr>
          <w:trHeight w:val="161"/>
          <w:ins w:id="3285" w:author="Rui Wang(Huawei)" w:date="2020-08-25T18:38:00Z"/>
        </w:trPr>
        <w:tc>
          <w:tcPr>
            <w:tcW w:w="1165" w:type="dxa"/>
          </w:tcPr>
          <w:p w14:paraId="2C5DD285" w14:textId="77777777" w:rsidR="00020561" w:rsidRDefault="00020561" w:rsidP="00020561">
            <w:pPr>
              <w:rPr>
                <w:ins w:id="3286" w:author="Rui Wang(Huawei)" w:date="2020-08-25T18:38:00Z"/>
              </w:rPr>
            </w:pPr>
          </w:p>
        </w:tc>
        <w:tc>
          <w:tcPr>
            <w:tcW w:w="1821" w:type="dxa"/>
          </w:tcPr>
          <w:p w14:paraId="266201BF" w14:textId="092D14AE" w:rsidR="00020561" w:rsidRDefault="00020561" w:rsidP="00020561">
            <w:pPr>
              <w:rPr>
                <w:ins w:id="3287" w:author="Rui Wang(Huawei)" w:date="2020-08-25T18:38:00Z"/>
              </w:rPr>
            </w:pPr>
            <w:ins w:id="3288" w:author="Rui Wang(Huawei)" w:date="2020-08-25T18:38:00Z">
              <w:r>
                <w:rPr>
                  <w:rFonts w:eastAsiaTheme="minorEastAsia" w:hint="eastAsia"/>
                  <w:lang w:eastAsia="zh-CN"/>
                </w:rPr>
                <w:t>[</w:t>
              </w:r>
              <w:r>
                <w:rPr>
                  <w:rFonts w:eastAsiaTheme="minorEastAsia"/>
                  <w:lang w:eastAsia="zh-CN"/>
                </w:rPr>
                <w:t>Huawei] Yes with comments</w:t>
              </w:r>
            </w:ins>
          </w:p>
        </w:tc>
        <w:tc>
          <w:tcPr>
            <w:tcW w:w="6642" w:type="dxa"/>
          </w:tcPr>
          <w:p w14:paraId="18E9D687" w14:textId="217F1999" w:rsidR="00020561" w:rsidRDefault="00020561" w:rsidP="00020561">
            <w:pPr>
              <w:rPr>
                <w:ins w:id="3289" w:author="Rui Wang(Huawei)" w:date="2020-08-25T18:38:00Z"/>
              </w:rPr>
            </w:pPr>
            <w:ins w:id="3290" w:author="Rui Wang(Huawei)" w:date="2020-08-25T18:38: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tc>
      </w:tr>
      <w:tr w:rsidR="00020561" w14:paraId="5503EF1B" w14:textId="77777777" w:rsidTr="009F7EA3">
        <w:trPr>
          <w:trHeight w:val="161"/>
          <w:ins w:id="3291" w:author="Milos Tesanovic" w:date="2020-08-25T13:15:00Z"/>
        </w:trPr>
        <w:tc>
          <w:tcPr>
            <w:tcW w:w="1165" w:type="dxa"/>
          </w:tcPr>
          <w:p w14:paraId="4B7678A0" w14:textId="77777777" w:rsidR="00020561" w:rsidRDefault="00020561" w:rsidP="00020561">
            <w:pPr>
              <w:rPr>
                <w:ins w:id="3292" w:author="Milos Tesanovic" w:date="2020-08-25T13:15:00Z"/>
              </w:rPr>
            </w:pPr>
          </w:p>
        </w:tc>
        <w:tc>
          <w:tcPr>
            <w:tcW w:w="1821" w:type="dxa"/>
          </w:tcPr>
          <w:p w14:paraId="1AFE73FC" w14:textId="3979A2BF" w:rsidR="00020561" w:rsidRDefault="00020561" w:rsidP="00020561">
            <w:pPr>
              <w:rPr>
                <w:ins w:id="3293" w:author="Milos Tesanovic" w:date="2020-08-25T13:15:00Z"/>
                <w:rFonts w:eastAsiaTheme="minorEastAsia"/>
                <w:lang w:eastAsia="zh-CN"/>
              </w:rPr>
            </w:pPr>
            <w:ins w:id="3294" w:author="Milos Tesanovic" w:date="2020-08-25T13:15:00Z">
              <w:r>
                <w:rPr>
                  <w:rFonts w:eastAsiaTheme="minorEastAsia"/>
                  <w:lang w:eastAsia="zh-CN"/>
                </w:rPr>
                <w:t>[Samsung] Ye</w:t>
              </w:r>
            </w:ins>
            <w:ins w:id="3295" w:author="Milos Tesanovic" w:date="2020-08-25T13:16:00Z">
              <w:r>
                <w:rPr>
                  <w:rFonts w:eastAsiaTheme="minorEastAsia"/>
                  <w:lang w:eastAsia="zh-CN"/>
                </w:rPr>
                <w:t>s</w:t>
              </w:r>
            </w:ins>
          </w:p>
        </w:tc>
        <w:tc>
          <w:tcPr>
            <w:tcW w:w="6642" w:type="dxa"/>
          </w:tcPr>
          <w:p w14:paraId="2EB44691" w14:textId="087B7B6E" w:rsidR="00020561" w:rsidRDefault="00020561" w:rsidP="00020561">
            <w:pPr>
              <w:rPr>
                <w:ins w:id="3296" w:author="Milos Tesanovic" w:date="2020-08-25T13:15:00Z"/>
                <w:rFonts w:eastAsiaTheme="minorEastAsia"/>
                <w:lang w:eastAsia="zh-CN"/>
              </w:rPr>
            </w:pPr>
          </w:p>
        </w:tc>
      </w:tr>
      <w:tr w:rsidR="003649E8" w14:paraId="26E56DA0" w14:textId="77777777" w:rsidTr="003649E8">
        <w:trPr>
          <w:trHeight w:val="161"/>
          <w:ins w:id="3297" w:author="Srinivasan, Nithin" w:date="2020-08-25T14:25:00Z"/>
        </w:trPr>
        <w:tc>
          <w:tcPr>
            <w:tcW w:w="1165" w:type="dxa"/>
          </w:tcPr>
          <w:p w14:paraId="0552A6CF" w14:textId="77777777" w:rsidR="003649E8" w:rsidRDefault="003649E8" w:rsidP="00B844E0">
            <w:pPr>
              <w:rPr>
                <w:ins w:id="3298" w:author="Srinivasan, Nithin" w:date="2020-08-25T14:25:00Z"/>
              </w:rPr>
            </w:pPr>
          </w:p>
        </w:tc>
        <w:tc>
          <w:tcPr>
            <w:tcW w:w="1821" w:type="dxa"/>
          </w:tcPr>
          <w:p w14:paraId="4ED5FE82" w14:textId="77777777" w:rsidR="003649E8" w:rsidRDefault="003649E8" w:rsidP="00B844E0">
            <w:pPr>
              <w:rPr>
                <w:ins w:id="3299" w:author="Srinivasan, Nithin" w:date="2020-08-25T14:25:00Z"/>
                <w:rFonts w:eastAsiaTheme="minorEastAsia"/>
                <w:lang w:eastAsia="zh-CN"/>
              </w:rPr>
            </w:pPr>
            <w:ins w:id="3300" w:author="Srinivasan, Nithin" w:date="2020-08-25T14:25:00Z">
              <w:r>
                <w:rPr>
                  <w:rFonts w:eastAsiaTheme="minorEastAsia"/>
                  <w:lang w:eastAsia="zh-CN"/>
                </w:rPr>
                <w:t>[Fraunhofer] Yes</w:t>
              </w:r>
            </w:ins>
          </w:p>
        </w:tc>
        <w:tc>
          <w:tcPr>
            <w:tcW w:w="6642" w:type="dxa"/>
          </w:tcPr>
          <w:p w14:paraId="02919A9F" w14:textId="77777777" w:rsidR="003649E8" w:rsidRDefault="003649E8" w:rsidP="00B844E0">
            <w:pPr>
              <w:rPr>
                <w:ins w:id="3301" w:author="Srinivasan, Nithin" w:date="2020-08-25T14:25:00Z"/>
                <w:rFonts w:eastAsiaTheme="minorEastAsia"/>
                <w:lang w:eastAsia="zh-CN"/>
              </w:rPr>
            </w:pPr>
          </w:p>
        </w:tc>
      </w:tr>
    </w:tbl>
    <w:p w14:paraId="2D50B220" w14:textId="77777777" w:rsidR="00FE2A6E" w:rsidRDefault="00FE2A6E">
      <w:pPr>
        <w:rPr>
          <w:b/>
          <w:bCs/>
        </w:rPr>
      </w:pPr>
      <w:bookmarkStart w:id="3302" w:name="_GoBack"/>
      <w:bookmarkEnd w:id="3302"/>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(ProSe)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3303" w:name="_Hlk48596344"/>
      <w:r>
        <w:t xml:space="preserve">R2-2006722, </w:t>
      </w:r>
      <w:bookmarkEnd w:id="3303"/>
      <w:r>
        <w:t>Protocol Stack and Connection Setup Procedure of Sidelink Relay, Futurewei</w:t>
      </w:r>
    </w:p>
    <w:p w14:paraId="28273B57" w14:textId="77777777" w:rsidR="00FE2A6E" w:rsidRDefault="00343666">
      <w:pPr>
        <w:overflowPunct/>
        <w:autoSpaceDE/>
        <w:autoSpaceDN/>
        <w:adjustRightInd/>
        <w:ind w:left="1985" w:hanging="1985"/>
      </w:pPr>
      <w:r>
        <w:t>[10] R2-2006723, Service Continuity with Sidelink Relay, Futurewei</w:t>
      </w:r>
    </w:p>
    <w:p w14:paraId="041C4C61" w14:textId="77777777" w:rsidR="00FE2A6E" w:rsidRDefault="00343666">
      <w:pPr>
        <w:overflowPunct/>
        <w:autoSpaceDE/>
        <w:autoSpaceDN/>
        <w:adjustRightInd/>
        <w:ind w:left="1985" w:hanging="1985"/>
      </w:pPr>
      <w:r>
        <w:t>[11] R2-2006724, QoS Control with Sidelink Relay, Futurewei</w:t>
      </w:r>
    </w:p>
    <w:p w14:paraId="4CAADB90" w14:textId="77777777" w:rsidR="00FE2A6E" w:rsidRDefault="00343666">
      <w:pPr>
        <w:overflowPunct/>
        <w:autoSpaceDE/>
        <w:autoSpaceDN/>
        <w:adjustRightInd/>
        <w:ind w:left="1985" w:hanging="1985"/>
      </w:pPr>
      <w:r>
        <w:t>[12] R2-2006736, Discussion on relay initiation and relay UE (re-)selection, ZTE Corporation, Sanechips</w:t>
      </w:r>
    </w:p>
    <w:p w14:paraId="51B5F13D" w14:textId="77777777" w:rsidR="00FE2A6E" w:rsidRDefault="00343666">
      <w:pPr>
        <w:overflowPunct/>
        <w:autoSpaceDE/>
        <w:autoSpaceDN/>
        <w:adjustRightInd/>
        <w:ind w:left="1985" w:hanging="1985"/>
      </w:pPr>
      <w:r>
        <w:t xml:space="preserve">[13] </w:t>
      </w:r>
      <w:bookmarkStart w:id="3304" w:name="_Hlk48596550"/>
      <w:r>
        <w:t xml:space="preserve">R2-2006737, </w:t>
      </w:r>
      <w:bookmarkEnd w:id="3304"/>
      <w:r>
        <w:t>Discussion on NR SL Relay Architecture, ZTE Corporation, Sanechips</w:t>
      </w:r>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lastRenderedPageBreak/>
        <w:t>[27] R2-2007044, Discusssion on architecture for NR sidelink relay, Spreadtrum Communications</w:t>
      </w:r>
    </w:p>
    <w:p w14:paraId="3397839C" w14:textId="77777777" w:rsidR="00FE2A6E" w:rsidRDefault="00343666">
      <w:pPr>
        <w:overflowPunct/>
        <w:autoSpaceDE/>
        <w:autoSpaceDN/>
        <w:adjustRightInd/>
        <w:ind w:left="1985" w:hanging="1985"/>
      </w:pPr>
      <w:r>
        <w:t>[28] R2-2008049, Common aspects for L2 and L3 UE-to-Network relay, Huawei, HiSilicon</w:t>
      </w:r>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3305"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305"/>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306"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306"/>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307"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307"/>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1.15pt;height:105.4pt;mso-width-percent:0;mso-height-percent:0;mso-width-percent:0;mso-height-percent:0" o:ole="">
            <v:imagedata r:id="rId12" o:title=""/>
          </v:shape>
          <o:OLEObject Type="Embed" ProgID="Word.Picture.8" ShapeID="_x0000_i1030" DrawAspect="Content" ObjectID="_1659871210"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pt;height:124.15pt;mso-width-percent:0;mso-height-percent:0;mso-width-percent:0;mso-height-percent:0" o:ole="">
            <v:imagedata r:id="rId30" o:title=""/>
          </v:shape>
          <o:OLEObject Type="Embed" ProgID="Visio.Drawing.15" ShapeID="_x0000_i1031" DrawAspect="Content" ObjectID="_1659871211"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308" w:name="_MON_1659523559"/>
    <w:bookmarkEnd w:id="3308"/>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4pt;height:328.15pt;mso-width-percent:0;mso-height-percent:0;mso-width-percent:0;mso-height-percent:0" o:ole="">
            <v:imagedata r:id="rId32" o:title=""/>
          </v:shape>
          <o:OLEObject Type="Embed" ProgID="Word.Picture.8" ShapeID="_x0000_i1032" DrawAspect="Content" ObjectID="_1659871212"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309" w:name="_MON_1650796443"/>
      <w:bookmarkStart w:id="3310" w:name="_Toc47351539"/>
      <w:bookmarkEnd w:id="3309"/>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310"/>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en-US"/>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3311" w:author="LG" w:date="2020-08-25T16:42:00Z">
        <w:r w:rsidDel="00AC3780">
          <w:rPr>
            <w:rFonts w:eastAsia="Times New Roman"/>
            <w:color w:val="auto"/>
            <w:sz w:val="24"/>
            <w:szCs w:val="24"/>
            <w:lang w:eastAsia="en-GB"/>
          </w:rPr>
          <w:delText xml:space="preserve">meshanism </w:delText>
        </w:r>
      </w:del>
      <w:commentRangeStart w:id="3312"/>
      <w:r w:rsidR="00AC3780">
        <w:rPr>
          <w:rFonts w:eastAsia="Times New Roman"/>
          <w:color w:val="auto"/>
          <w:sz w:val="24"/>
          <w:szCs w:val="24"/>
          <w:lang w:eastAsia="en-GB"/>
        </w:rPr>
        <w:t>mechanism</w:t>
      </w:r>
      <w:commentRangeEnd w:id="3312"/>
      <w:r w:rsidR="00AC3780">
        <w:rPr>
          <w:rStyle w:val="CommentReference"/>
        </w:rPr>
        <w:commentReference w:id="3312"/>
      </w:r>
      <w:ins w:id="3313"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lastRenderedPageBreak/>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314"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314"/>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315"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315"/>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3316" w:name="_Toc47351551"/>
      <w:r>
        <w:rPr>
          <w:lang w:eastAsia="zh-CN"/>
        </w:rPr>
        <w:t>5.6</w:t>
      </w:r>
      <w:r>
        <w:rPr>
          <w:lang w:eastAsia="zh-CN"/>
        </w:rPr>
        <w:tab/>
      </w:r>
      <w:r>
        <w:rPr>
          <w:rFonts w:hint="eastAsia"/>
          <w:lang w:eastAsia="zh-CN"/>
        </w:rPr>
        <w:t>L</w:t>
      </w:r>
      <w:r>
        <w:rPr>
          <w:lang w:eastAsia="zh-CN"/>
        </w:rPr>
        <w:t>ayer-3 Relay</w:t>
      </w:r>
      <w:bookmarkEnd w:id="3316"/>
    </w:p>
    <w:p w14:paraId="08395FED" w14:textId="77777777" w:rsidR="00FE2A6E" w:rsidRDefault="00343666">
      <w:pPr>
        <w:pStyle w:val="Heading3"/>
        <w:numPr>
          <w:ilvl w:val="0"/>
          <w:numId w:val="0"/>
        </w:numPr>
        <w:ind w:left="720" w:hanging="720"/>
        <w:rPr>
          <w:lang w:eastAsia="zh-CN"/>
        </w:rPr>
      </w:pPr>
      <w:bookmarkStart w:id="3317" w:name="_Toc47351553"/>
      <w:r>
        <w:rPr>
          <w:lang w:eastAsia="zh-CN"/>
        </w:rPr>
        <w:t>5.6.1</w:t>
      </w:r>
      <w:r>
        <w:rPr>
          <w:lang w:eastAsia="zh-CN"/>
        </w:rPr>
        <w:tab/>
        <w:t>Architecture and Protocol Stack</w:t>
      </w:r>
      <w:bookmarkEnd w:id="3317"/>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3318" w:name="_Toc47351556"/>
      <w:r>
        <w:rPr>
          <w:lang w:eastAsia="zh-CN"/>
        </w:rPr>
        <w:t>5.6.2</w:t>
      </w:r>
      <w:r>
        <w:rPr>
          <w:lang w:eastAsia="zh-CN"/>
        </w:rPr>
        <w:tab/>
        <w:t>QoS</w:t>
      </w:r>
      <w:bookmarkEnd w:id="3318"/>
    </w:p>
    <w:p w14:paraId="3EED8639" w14:textId="77777777" w:rsidR="00FE2A6E" w:rsidRDefault="00343666">
      <w:pPr>
        <w:pStyle w:val="Heading3"/>
        <w:numPr>
          <w:ilvl w:val="0"/>
          <w:numId w:val="0"/>
        </w:numPr>
        <w:ind w:left="720" w:hanging="720"/>
        <w:rPr>
          <w:lang w:eastAsia="zh-CN"/>
        </w:rPr>
      </w:pPr>
      <w:bookmarkStart w:id="3319" w:name="_Toc47351557"/>
      <w:r>
        <w:rPr>
          <w:lang w:eastAsia="zh-CN"/>
        </w:rPr>
        <w:t>5.6.3</w:t>
      </w:r>
      <w:r>
        <w:rPr>
          <w:lang w:eastAsia="zh-CN"/>
        </w:rPr>
        <w:tab/>
        <w:t>Security</w:t>
      </w:r>
      <w:bookmarkEnd w:id="3319"/>
    </w:p>
    <w:p w14:paraId="39430E80" w14:textId="77777777" w:rsidR="00FE2A6E" w:rsidRDefault="00343666">
      <w:pPr>
        <w:pStyle w:val="Heading3"/>
        <w:numPr>
          <w:ilvl w:val="0"/>
          <w:numId w:val="0"/>
        </w:numPr>
        <w:ind w:left="720" w:hanging="720"/>
        <w:rPr>
          <w:lang w:eastAsia="zh-CN"/>
        </w:rPr>
      </w:pPr>
      <w:bookmarkStart w:id="3320" w:name="_Toc47351558"/>
      <w:r>
        <w:rPr>
          <w:lang w:eastAsia="zh-CN"/>
        </w:rPr>
        <w:t>5.6.4</w:t>
      </w:r>
      <w:r>
        <w:rPr>
          <w:lang w:eastAsia="zh-CN"/>
        </w:rPr>
        <w:tab/>
        <w:t>Control Plane Procedure</w:t>
      </w:r>
      <w:bookmarkEnd w:id="3320"/>
    </w:p>
    <w:p w14:paraId="5C901D83" w14:textId="77777777" w:rsidR="00FE2A6E" w:rsidRDefault="00FE2A6E"/>
    <w:p w14:paraId="1FC922B4" w14:textId="77777777" w:rsidR="00FE2A6E" w:rsidRDefault="00FE2A6E"/>
    <w:sectPr w:rsidR="00FE2A6E">
      <w:headerReference w:type="even" r:id="rId36"/>
      <w:headerReference w:type="default" r:id="rId3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12" w:author="LG" w:date="2020-08-25T16:42:00Z" w:initials="LG">
    <w:p w14:paraId="25350E71" w14:textId="46C96EA4" w:rsidR="00B23A60" w:rsidRPr="00AC3780" w:rsidRDefault="00B23A60">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50E71" w16cid:durableId="22EF75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FEF1" w14:textId="77777777" w:rsidR="00CF58F9" w:rsidRDefault="00CF58F9">
      <w:pPr>
        <w:spacing w:after="0" w:line="240" w:lineRule="auto"/>
      </w:pPr>
      <w:r>
        <w:separator/>
      </w:r>
    </w:p>
  </w:endnote>
  <w:endnote w:type="continuationSeparator" w:id="0">
    <w:p w14:paraId="5F270167" w14:textId="77777777" w:rsidR="00CF58F9" w:rsidRDefault="00CF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Times-Roman">
    <w:altName w:val="Times New Roman"/>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icrosoft NeoGothic"/>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A1B0" w14:textId="77777777" w:rsidR="00CF58F9" w:rsidRDefault="00CF58F9">
      <w:pPr>
        <w:spacing w:after="0" w:line="240" w:lineRule="auto"/>
      </w:pPr>
      <w:r>
        <w:separator/>
      </w:r>
    </w:p>
  </w:footnote>
  <w:footnote w:type="continuationSeparator" w:id="0">
    <w:p w14:paraId="7E6584C0" w14:textId="77777777" w:rsidR="00CF58F9" w:rsidRDefault="00CF5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5D3C" w14:textId="77777777" w:rsidR="00B23A60" w:rsidRDefault="00B23A60"/>
  <w:p w14:paraId="5E29B47E" w14:textId="77777777" w:rsidR="00B23A60" w:rsidRDefault="00B23A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A0E2" w14:textId="34D9C77B" w:rsidR="00B23A60" w:rsidRDefault="00B23A60">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649E8">
      <w:rPr>
        <w:rFonts w:ascii="Arial" w:hAnsi="Arial" w:cs="Arial"/>
        <w:b/>
        <w:bCs/>
        <w:noProof/>
        <w:sz w:val="18"/>
      </w:rPr>
      <w:t>41</w:t>
    </w:r>
    <w:r>
      <w:rPr>
        <w:rFonts w:ascii="Arial" w:hAnsi="Arial" w:cs="Arial"/>
        <w:b/>
        <w:bCs/>
        <w:sz w:val="18"/>
      </w:rPr>
      <w:fldChar w:fldCharType="end"/>
    </w:r>
  </w:p>
  <w:p w14:paraId="26D4BC85" w14:textId="77777777" w:rsidR="00B23A60" w:rsidRDefault="00B23A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561"/>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17F"/>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BFE"/>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0F08"/>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49E8"/>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CC5"/>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74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5B0E"/>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628"/>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C59"/>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8C1"/>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A6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149"/>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118"/>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14B"/>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ADB"/>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58F9"/>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BD7"/>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9BE"/>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7FD"/>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CE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27E40"/>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58169A-173A-4C2B-BC66-AB263330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12477</Words>
  <Characters>71121</Characters>
  <Application>Microsoft Office Word</Application>
  <DocSecurity>0</DocSecurity>
  <Lines>592</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Srinivasan, Nithin</cp:lastModifiedBy>
  <cp:revision>13</cp:revision>
  <cp:lastPrinted>2017-03-22T15:13:00Z</cp:lastPrinted>
  <dcterms:created xsi:type="dcterms:W3CDTF">2020-08-25T12:21:00Z</dcterms:created>
  <dcterms:modified xsi:type="dcterms:W3CDTF">2020-08-25T12:26:00Z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