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3rd Generation Partnership Project;</w:t>
            </w:r>
          </w:p>
          <w:p w14:paraId="7F3FCE50" w14:textId="77777777" w:rsidR="00145C19" w:rsidRDefault="00601493">
            <w:pPr>
              <w:pStyle w:val="ZT"/>
              <w:framePr w:wrap="notBeside" w:hAnchor="text" w:yAlign="inline"/>
            </w:pPr>
            <w:r>
              <w:t xml:space="preserve">Technical Specification Group </w:t>
            </w:r>
            <w:bookmarkStart w:id="6" w:name="specTitle"/>
            <w:r>
              <w:t>Radio Access Network;</w:t>
            </w:r>
          </w:p>
          <w:p w14:paraId="4DDAD656" w14:textId="77777777" w:rsidR="00145C19" w:rsidRDefault="00601493">
            <w:pPr>
              <w:pStyle w:val="ZT"/>
              <w:framePr w:wrap="notBeside" w:hAnchor="text" w:yAlign="inline"/>
            </w:pPr>
            <w:r>
              <w:t>Study on NR sidelink relay;</w:t>
            </w:r>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lang w:eastAsia="zh-CN"/>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lang w:eastAsia="zh-CN"/>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Pr="00995B57" w:rsidRDefault="00601493">
            <w:pPr>
              <w:pStyle w:val="FP"/>
              <w:ind w:left="2835" w:right="2835"/>
              <w:jc w:val="center"/>
              <w:rPr>
                <w:rFonts w:ascii="Arial" w:hAnsi="Arial"/>
                <w:sz w:val="18"/>
              </w:rPr>
            </w:pPr>
            <w:r w:rsidRPr="00995B57">
              <w:rPr>
                <w:rFonts w:ascii="Arial" w:hAnsi="Arial"/>
                <w:sz w:val="18"/>
              </w:rPr>
              <w:t>650 Route des Lucioles - Sophia Antipolis</w:t>
            </w:r>
          </w:p>
          <w:p w14:paraId="18AE9267" w14:textId="77777777" w:rsidR="00145C19" w:rsidRPr="00995B57" w:rsidRDefault="00601493">
            <w:pPr>
              <w:pStyle w:val="FP"/>
              <w:ind w:left="2835" w:right="2835"/>
              <w:jc w:val="center"/>
              <w:rPr>
                <w:rFonts w:ascii="Arial" w:hAnsi="Arial"/>
                <w:sz w:val="18"/>
              </w:rPr>
            </w:pPr>
            <w:r w:rsidRPr="00995B57">
              <w:rPr>
                <w:rFonts w:ascii="Arial" w:hAnsi="Arial"/>
                <w:sz w:val="18"/>
              </w:rPr>
              <w:t>Valbonne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All rights 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UMTS™ is a Trade Mark of ETSI registered for the benefit of its members</w:t>
            </w:r>
          </w:p>
          <w:p w14:paraId="56985A5D" w14:textId="77777777" w:rsidR="00145C19" w:rsidRDefault="00601493">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TOC1"/>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_Toc47351521 \h </w:instrText>
      </w:r>
      <w:r>
        <w:fldChar w:fldCharType="separate"/>
      </w:r>
      <w:r>
        <w:t>5</w:t>
      </w:r>
      <w:r>
        <w:fldChar w:fldCharType="end"/>
      </w:r>
    </w:p>
    <w:p w14:paraId="427801C8" w14:textId="77777777" w:rsidR="00145C19" w:rsidRDefault="00601493">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TOC3"/>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TOC3"/>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TOC3"/>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TOC3"/>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TOC3"/>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TOC3"/>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TOC3"/>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TOC3"/>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TOC3"/>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TOC3"/>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TOC3"/>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TOC3"/>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TOC3"/>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TOC3"/>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TOC3"/>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TOC3"/>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TOC3"/>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TOC3"/>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TOC3"/>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TOC3"/>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TOC1"/>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Heading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E14D07" w14:textId="77777777" w:rsidR="00145C19" w:rsidRDefault="00601493">
      <w:pPr>
        <w:pStyle w:val="B1"/>
      </w:pPr>
      <w:r>
        <w:t>Version x.y.z</w:t>
      </w:r>
    </w:p>
    <w:p w14:paraId="3554EFCB" w14:textId="77777777" w:rsidR="00145C19" w:rsidRDefault="00601493">
      <w:pPr>
        <w:pStyle w:val="B1"/>
      </w:pPr>
      <w:r>
        <w:t>where:</w:t>
      </w:r>
    </w:p>
    <w:p w14:paraId="168007F4" w14:textId="77777777" w:rsidR="00145C19" w:rsidRDefault="00601493">
      <w:pPr>
        <w:pStyle w:val="B2"/>
      </w:pPr>
      <w:r>
        <w:t>x</w:t>
      </w:r>
      <w:r>
        <w:tab/>
        <w:t>the first digit:</w:t>
      </w:r>
    </w:p>
    <w:p w14:paraId="48BDE0E0" w14:textId="77777777" w:rsidR="00145C19" w:rsidRDefault="00601493">
      <w:pPr>
        <w:pStyle w:val="B3"/>
      </w:pPr>
      <w:r>
        <w:t>1</w:t>
      </w:r>
      <w:r>
        <w:tab/>
        <w:t>presented to TSG for information;</w:t>
      </w:r>
    </w:p>
    <w:p w14:paraId="3768C4EC" w14:textId="77777777" w:rsidR="00145C19" w:rsidRDefault="00601493">
      <w:pPr>
        <w:pStyle w:val="B3"/>
      </w:pPr>
      <w:r>
        <w:t>2</w:t>
      </w:r>
      <w:r>
        <w:tab/>
        <w:t>presented to TSG for approval;</w:t>
      </w:r>
    </w:p>
    <w:p w14:paraId="49575984" w14:textId="77777777" w:rsidR="00145C19" w:rsidRDefault="00601493">
      <w:pPr>
        <w:pStyle w:val="B3"/>
      </w:pPr>
      <w:r>
        <w:t>3</w:t>
      </w:r>
      <w:r>
        <w:tab/>
        <w:t>or greater indicates TSG approved document under change control.</w:t>
      </w:r>
    </w:p>
    <w:p w14:paraId="3711F73E" w14:textId="77777777" w:rsidR="00145C19" w:rsidRDefault="00601493">
      <w:pPr>
        <w:pStyle w:val="B2"/>
      </w:pPr>
      <w:r>
        <w:t>y</w:t>
      </w:r>
      <w:r>
        <w:tab/>
        <w:t>the second digit is incremented for all changes of substance, i.e. technical enhancements, corrections, updates, etc.</w:t>
      </w:r>
    </w:p>
    <w:p w14:paraId="4746DAA4" w14:textId="77777777" w:rsidR="00145C19" w:rsidRDefault="00601493">
      <w:pPr>
        <w:pStyle w:val="B2"/>
      </w:pPr>
      <w:r>
        <w:t>z</w:t>
      </w:r>
      <w:r>
        <w:tab/>
        <w:t>the third digit is incremented when editorial only changes have been incorporated in the document.</w:t>
      </w:r>
    </w:p>
    <w:p w14:paraId="043EAC9C" w14:textId="77777777" w:rsidR="00145C19" w:rsidRDefault="00601493">
      <w:pPr>
        <w:pStyle w:val="Heading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The present document is related to Study on NR Sidelink Relay with a scope as defined in [2].</w:t>
      </w:r>
    </w:p>
    <w:p w14:paraId="3EEF83A5" w14:textId="507EE3D5" w:rsidR="00145C19" w:rsidRDefault="00601493">
      <w:r>
        <w:t xml:space="preserve">The document describes NR enhancements to </w:t>
      </w:r>
      <w:ins w:id="22" w:author="Interdigital" w:date="2020-08-19T15:42:00Z">
        <w:r w:rsidR="00517619">
          <w:t xml:space="preserve">support </w:t>
        </w:r>
      </w:ins>
      <w:r>
        <w:t xml:space="preserve">sidelink relay, which were analyzed as part of the study such as </w:t>
      </w:r>
      <w:r>
        <w:rPr>
          <w:bCs/>
          <w:lang w:eastAsia="zh-CN"/>
        </w:rPr>
        <w:t>sidelink-based UE-to-network and UE-to-UE relay</w:t>
      </w:r>
      <w:r>
        <w:t xml:space="preserve">, </w:t>
      </w:r>
      <w:commentRangeStart w:id="23"/>
      <w:commentRangeStart w:id="24"/>
      <w:r>
        <w:t xml:space="preserve">and </w:t>
      </w:r>
      <w:r>
        <w:rPr>
          <w:bCs/>
          <w:lang w:eastAsia="zh-CN"/>
        </w:rPr>
        <w:t>discovery model/procedure for sidelink relaying</w:t>
      </w:r>
      <w:r>
        <w:rPr>
          <w:bCs/>
        </w:rPr>
        <w:t xml:space="preserve">. </w:t>
      </w:r>
      <w:commentRangeEnd w:id="23"/>
      <w:r w:rsidR="00517619">
        <w:rPr>
          <w:rStyle w:val="CommentReference"/>
          <w:rFonts w:eastAsiaTheme="minorEastAsia"/>
          <w:lang w:val="en-GB" w:eastAsia="en-US"/>
        </w:rPr>
        <w:commentReference w:id="23"/>
      </w:r>
      <w:commentRangeEnd w:id="24"/>
      <w:r w:rsidR="004E5148">
        <w:rPr>
          <w:rStyle w:val="CommentReference"/>
          <w:rFonts w:eastAsiaTheme="minorEastAsia"/>
          <w:lang w:val="en-GB" w:eastAsia="en-US"/>
        </w:rPr>
        <w:commentReference w:id="24"/>
      </w:r>
    </w:p>
    <w:p w14:paraId="059A1475" w14:textId="77777777" w:rsidR="00145C19" w:rsidRDefault="00601493">
      <w:pPr>
        <w:pStyle w:val="Heading1"/>
      </w:pPr>
      <w:bookmarkStart w:id="25" w:name="references"/>
      <w:bookmarkStart w:id="26" w:name="_Toc47351520"/>
      <w:bookmarkEnd w:id="25"/>
      <w:r>
        <w:t>2</w:t>
      </w:r>
      <w:r>
        <w:tab/>
        <w:t>References</w:t>
      </w:r>
      <w:bookmarkEnd w:id="26"/>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3GPP RP-193253 "New SID: Study on NR sidelink relay".</w:t>
      </w:r>
    </w:p>
    <w:p w14:paraId="662C607E" w14:textId="77777777" w:rsidR="00145C19" w:rsidRDefault="00601493">
      <w:pPr>
        <w:pStyle w:val="EX"/>
      </w:pPr>
      <w:r>
        <w:t>…</w:t>
      </w:r>
    </w:p>
    <w:p w14:paraId="4F7EBD68" w14:textId="77777777" w:rsidR="00145C19" w:rsidRDefault="00601493">
      <w:pPr>
        <w:pStyle w:val="EX"/>
      </w:pPr>
      <w:r>
        <w:t>[x]</w:t>
      </w:r>
      <w:r>
        <w:tab/>
        <w:t>&lt;doctype&gt; &lt;#&gt;[ ([up to and including]{yyyy[-mm]|V&lt;a[.b[.c]]&gt;}[onwards])]: "&lt;Title&gt;".</w:t>
      </w:r>
    </w:p>
    <w:p w14:paraId="4C350D61" w14:textId="77777777" w:rsidR="00145C19" w:rsidRDefault="00601493">
      <w:pPr>
        <w:pStyle w:val="Heading1"/>
      </w:pPr>
      <w:bookmarkStart w:id="27" w:name="definitions"/>
      <w:bookmarkStart w:id="28" w:name="_Toc47351521"/>
      <w:bookmarkEnd w:id="27"/>
      <w:r>
        <w:t>3</w:t>
      </w:r>
      <w:r>
        <w:tab/>
        <w:t>Definitions of terms, symbols and abbreviations</w:t>
      </w:r>
      <w:bookmarkEnd w:id="28"/>
    </w:p>
    <w:p w14:paraId="2A4F30D6" w14:textId="77777777" w:rsidR="00145C19" w:rsidRDefault="00601493">
      <w:pPr>
        <w:pStyle w:val="Heading2"/>
      </w:pPr>
      <w:bookmarkStart w:id="29" w:name="_Toc47351522"/>
      <w:r>
        <w:t>3.1</w:t>
      </w:r>
      <w:r>
        <w:tab/>
        <w:t>Terms</w:t>
      </w:r>
      <w:bookmarkEnd w:id="29"/>
    </w:p>
    <w:p w14:paraId="3B11391D" w14:textId="77777777" w:rsidR="00145C19" w:rsidRDefault="00601493">
      <w:r>
        <w:t>For the purposes of the present document, the terms given in 3GPP TR 21.905 [1] and the following apply. A term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&lt;defined term&gt;:</w:t>
      </w:r>
      <w:r>
        <w:t xml:space="preserve"> &lt;definition&gt;.</w:t>
      </w:r>
    </w:p>
    <w:p w14:paraId="17BF503E" w14:textId="77777777" w:rsidR="00145C19" w:rsidRDefault="00601493">
      <w:r>
        <w:rPr>
          <w:b/>
        </w:rPr>
        <w:t>example:</w:t>
      </w:r>
      <w:r>
        <w:t xml:space="preserve"> text used to clarify abstract rules by applying them literally.</w:t>
      </w:r>
    </w:p>
    <w:p w14:paraId="2176089B" w14:textId="77777777" w:rsidR="00145C19" w:rsidRDefault="00601493">
      <w:pPr>
        <w:pStyle w:val="Heading2"/>
      </w:pPr>
      <w:bookmarkStart w:id="30" w:name="_Toc47351523"/>
      <w:r>
        <w:t>3.2</w:t>
      </w:r>
      <w:r>
        <w:tab/>
        <w:t>Symbols</w:t>
      </w:r>
      <w:bookmarkEnd w:id="30"/>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&lt;symbol&gt;</w:t>
      </w:r>
      <w:r>
        <w:tab/>
        <w:t>&lt;Explanation&gt;</w:t>
      </w:r>
    </w:p>
    <w:p w14:paraId="541B2A21" w14:textId="77777777" w:rsidR="00145C19" w:rsidRDefault="00145C19">
      <w:pPr>
        <w:pStyle w:val="EW"/>
      </w:pPr>
    </w:p>
    <w:p w14:paraId="312C19BE" w14:textId="77777777" w:rsidR="00145C19" w:rsidRDefault="00601493">
      <w:pPr>
        <w:pStyle w:val="Heading2"/>
      </w:pPr>
      <w:bookmarkStart w:id="31" w:name="_Toc47351524"/>
      <w:r>
        <w:lastRenderedPageBreak/>
        <w:t>3.3</w:t>
      </w:r>
      <w:r>
        <w:tab/>
        <w:t>Abbreviations</w:t>
      </w:r>
      <w:bookmarkEnd w:id="31"/>
    </w:p>
    <w:p w14:paraId="03E45B21" w14:textId="77777777" w:rsidR="00145C19" w:rsidRDefault="006014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47226EB8" w:rsidR="00145C19" w:rsidRDefault="00601493">
      <w:pPr>
        <w:pStyle w:val="Heading1"/>
        <w:rPr>
          <w:ins w:id="32" w:author="OPPO (Qianxi)" w:date="2020-08-18T08:33:00Z"/>
          <w:bCs/>
          <w:lang w:eastAsia="zh-CN"/>
        </w:rPr>
      </w:pPr>
      <w:bookmarkStart w:id="33" w:name="clause4"/>
      <w:bookmarkStart w:id="34" w:name="_Toc47351525"/>
      <w:bookmarkEnd w:id="33"/>
      <w:r>
        <w:t>4</w:t>
      </w:r>
      <w:r>
        <w:tab/>
      </w:r>
      <w:commentRangeStart w:id="35"/>
      <w:r>
        <w:rPr>
          <w:bCs/>
          <w:lang w:eastAsia="zh-CN"/>
        </w:rPr>
        <w:t xml:space="preserve">Sidelink-based </w:t>
      </w:r>
      <w:commentRangeStart w:id="36"/>
      <w:commentRangeStart w:id="37"/>
      <w:r>
        <w:rPr>
          <w:bCs/>
          <w:lang w:eastAsia="zh-CN"/>
        </w:rPr>
        <w:t xml:space="preserve">UE-to-network </w:t>
      </w:r>
      <w:commentRangeEnd w:id="36"/>
      <w:r w:rsidR="00935F59">
        <w:rPr>
          <w:rStyle w:val="CommentReference"/>
          <w:rFonts w:ascii="Times New Roman" w:hAnsi="Times New Roman"/>
        </w:rPr>
        <w:commentReference w:id="36"/>
      </w:r>
      <w:commentRangeEnd w:id="37"/>
      <w:r w:rsidR="00107192">
        <w:rPr>
          <w:rStyle w:val="CommentReference"/>
          <w:rFonts w:ascii="Times New Roman" w:hAnsi="Times New Roman"/>
        </w:rPr>
        <w:commentReference w:id="37"/>
      </w:r>
      <w:r>
        <w:rPr>
          <w:bCs/>
          <w:lang w:eastAsia="zh-CN"/>
        </w:rPr>
        <w:t>Relay</w:t>
      </w:r>
      <w:bookmarkEnd w:id="34"/>
      <w:commentRangeEnd w:id="35"/>
      <w:r w:rsidR="00995B57">
        <w:rPr>
          <w:rStyle w:val="CommentReference"/>
          <w:rFonts w:ascii="Times New Roman" w:hAnsi="Times New Roman"/>
        </w:rPr>
        <w:commentReference w:id="35"/>
      </w:r>
    </w:p>
    <w:p w14:paraId="426C575D" w14:textId="25ACD9D6" w:rsidR="00694CB6" w:rsidRDefault="00694CB6">
      <w:pPr>
        <w:pStyle w:val="Heading2"/>
        <w:rPr>
          <w:ins w:id="38" w:author="OPPO (Qianxi)" w:date="2020-08-19T08:52:00Z"/>
          <w:lang w:eastAsia="zh-CN"/>
        </w:rPr>
      </w:pPr>
      <w:commentRangeStart w:id="39"/>
      <w:ins w:id="40" w:author="OPPO (Qianxi)" w:date="2020-08-18T08:33:00Z">
        <w:r>
          <w:rPr>
            <w:lang w:eastAsia="zh-CN"/>
          </w:rPr>
          <w:t>4.1</w:t>
        </w:r>
        <w:r>
          <w:rPr>
            <w:lang w:eastAsia="zh-CN"/>
          </w:rPr>
          <w:tab/>
        </w:r>
        <w:commentRangeStart w:id="41"/>
        <w:commentRangeStart w:id="42"/>
        <w:r>
          <w:rPr>
            <w:rFonts w:hint="eastAsia"/>
            <w:lang w:eastAsia="zh-CN"/>
          </w:rPr>
          <w:t>Scenario</w:t>
        </w:r>
        <w:commentRangeEnd w:id="41"/>
        <w:r w:rsidRPr="00694CB6">
          <w:rPr>
            <w:lang w:eastAsia="zh-CN"/>
            <w:rPrChange w:id="43" w:author="OPPO (Qianxi)" w:date="2020-08-18T08:33:00Z">
              <w:rPr>
                <w:rStyle w:val="CommentReference"/>
                <w:rFonts w:ascii="Times New Roman" w:hAnsi="Times New Roman"/>
              </w:rPr>
            </w:rPrChange>
          </w:rPr>
          <w:commentReference w:id="41"/>
        </w:r>
      </w:ins>
      <w:commentRangeEnd w:id="39"/>
      <w:ins w:id="44" w:author="Interdigital" w:date="2020-08-19T15:45:00Z">
        <w:r w:rsidR="00517619">
          <w:rPr>
            <w:lang w:eastAsia="zh-CN"/>
          </w:rPr>
          <w:t>s</w:t>
        </w:r>
      </w:ins>
      <w:ins w:id="45" w:author="OPPO (Qianxi)" w:date="2020-08-19T08:47:00Z">
        <w:r w:rsidR="00DC52AB">
          <w:rPr>
            <w:lang w:eastAsia="zh-CN"/>
          </w:rPr>
          <w:t>, Assumption</w:t>
        </w:r>
      </w:ins>
      <w:ins w:id="46" w:author="Interdigital" w:date="2020-08-19T15:45:00Z">
        <w:r w:rsidR="00517619">
          <w:rPr>
            <w:lang w:eastAsia="zh-CN"/>
          </w:rPr>
          <w:t>s</w:t>
        </w:r>
      </w:ins>
      <w:ins w:id="47" w:author="OPPO (Qianxi)" w:date="2020-08-19T08:47:00Z">
        <w:r w:rsidR="00DC52AB">
          <w:rPr>
            <w:lang w:eastAsia="zh-CN"/>
          </w:rPr>
          <w:t xml:space="preserve"> and Requirment</w:t>
        </w:r>
      </w:ins>
      <w:ins w:id="48" w:author="Interdigital" w:date="2020-08-19T15:45:00Z">
        <w:r w:rsidR="00517619">
          <w:rPr>
            <w:lang w:eastAsia="zh-CN"/>
          </w:rPr>
          <w:t>s</w:t>
        </w:r>
      </w:ins>
      <w:ins w:id="49" w:author="OPPO (Qianxi)" w:date="2020-08-19T08:47:00Z">
        <w:r w:rsidR="00DC52AB">
          <w:rPr>
            <w:lang w:eastAsia="zh-CN"/>
          </w:rPr>
          <w:t xml:space="preserve"> </w:t>
        </w:r>
      </w:ins>
      <w:ins w:id="50" w:author="OPPO (Qianxi)" w:date="2020-08-18T08:33:00Z">
        <w:r w:rsidRPr="00694CB6">
          <w:rPr>
            <w:lang w:eastAsia="zh-CN"/>
            <w:rPrChange w:id="51" w:author="OPPO (Qianxi)" w:date="2020-08-18T08:33:00Z">
              <w:rPr>
                <w:rStyle w:val="CommentReference"/>
                <w:rFonts w:ascii="Times New Roman" w:hAnsi="Times New Roman"/>
              </w:rPr>
            </w:rPrChange>
          </w:rPr>
          <w:commentReference w:id="39"/>
        </w:r>
      </w:ins>
      <w:commentRangeEnd w:id="42"/>
      <w:r w:rsidR="006E3D8D">
        <w:rPr>
          <w:rStyle w:val="CommentReference"/>
          <w:rFonts w:ascii="Times New Roman" w:hAnsi="Times New Roman"/>
        </w:rPr>
        <w:commentReference w:id="42"/>
      </w:r>
    </w:p>
    <w:p w14:paraId="107FE529" w14:textId="4BA2BE59" w:rsidR="00DC52AB" w:rsidRPr="00517619" w:rsidRDefault="00DC52AB">
      <w:pPr>
        <w:pStyle w:val="Heading2"/>
        <w:rPr>
          <w:ins w:id="52" w:author="OPPO (Qianxi)" w:date="2020-08-18T08:33:00Z"/>
          <w:lang w:eastAsia="zh-CN"/>
        </w:rPr>
        <w:pPrChange w:id="53" w:author="OPPO (Qianxi)" w:date="2020-08-19T08:52:00Z">
          <w:pPr>
            <w:pStyle w:val="Heading3"/>
          </w:pPr>
        </w:pPrChange>
      </w:pPr>
      <w:ins w:id="54" w:author="OPPO (Qianxi)" w:date="2020-08-19T08:52:00Z">
        <w:r>
          <w:rPr>
            <w:lang w:eastAsia="zh-CN"/>
          </w:rPr>
          <w:t>4.2</w:t>
        </w:r>
        <w:r>
          <w:rPr>
            <w:lang w:eastAsia="zh-CN"/>
          </w:rPr>
          <w:tab/>
        </w:r>
        <w:commentRangeStart w:id="55"/>
        <w:r>
          <w:rPr>
            <w:rFonts w:hint="eastAsia"/>
            <w:lang w:eastAsia="zh-CN"/>
          </w:rPr>
          <w:t>D</w:t>
        </w:r>
        <w:r>
          <w:rPr>
            <w:lang w:eastAsia="zh-CN"/>
          </w:rPr>
          <w:t>iscovery</w:t>
        </w:r>
      </w:ins>
      <w:commentRangeEnd w:id="55"/>
      <w:r w:rsidR="00F40386">
        <w:rPr>
          <w:rStyle w:val="CommentReference"/>
          <w:rFonts w:ascii="Times New Roman" w:hAnsi="Times New Roman"/>
        </w:rPr>
        <w:commentReference w:id="55"/>
      </w:r>
    </w:p>
    <w:p w14:paraId="77BF59CA" w14:textId="547A95EC" w:rsidR="00694CB6" w:rsidRDefault="00694CB6">
      <w:pPr>
        <w:pStyle w:val="Heading2"/>
        <w:rPr>
          <w:ins w:id="56" w:author="OPPO (Qianxi)" w:date="2020-08-18T08:33:00Z"/>
          <w:lang w:eastAsia="zh-CN"/>
        </w:rPr>
        <w:pPrChange w:id="57" w:author="OPPO (Qianxi)" w:date="2020-08-18T08:33:00Z">
          <w:pPr>
            <w:pStyle w:val="Heading3"/>
          </w:pPr>
        </w:pPrChange>
      </w:pPr>
      <w:ins w:id="58" w:author="OPPO (Qianxi)" w:date="2020-08-18T08:33:00Z">
        <w:r>
          <w:rPr>
            <w:lang w:eastAsia="zh-CN"/>
          </w:rPr>
          <w:t>4.</w:t>
        </w:r>
      </w:ins>
      <w:ins w:id="59" w:author="OPPO (Qianxi)" w:date="2020-08-19T08:52:00Z">
        <w:r w:rsidR="00DC52AB">
          <w:rPr>
            <w:lang w:eastAsia="zh-CN"/>
          </w:rPr>
          <w:t>3</w:t>
        </w:r>
      </w:ins>
      <w:ins w:id="60" w:author="OPPO (Qianxi)" w:date="2020-08-18T08:33:00Z">
        <w:r>
          <w:rPr>
            <w:lang w:eastAsia="zh-CN"/>
          </w:rPr>
          <w:tab/>
        </w:r>
        <w:commentRangeStart w:id="61"/>
        <w:commentRangeStart w:id="62"/>
        <w:commentRangeStart w:id="63"/>
        <w:r>
          <w:rPr>
            <w:lang w:eastAsia="zh-CN"/>
          </w:rPr>
          <w:t>Relay (re-)selection criterion and procedure</w:t>
        </w:r>
        <w:commentRangeEnd w:id="61"/>
        <w:r w:rsidRPr="00694CB6">
          <w:rPr>
            <w:lang w:eastAsia="zh-CN"/>
            <w:rPrChange w:id="64" w:author="OPPO (Qianxi)" w:date="2020-08-18T08:33:00Z">
              <w:rPr>
                <w:rStyle w:val="CommentReference"/>
                <w:rFonts w:ascii="Times New Roman" w:hAnsi="Times New Roman"/>
              </w:rPr>
            </w:rPrChange>
          </w:rPr>
          <w:commentReference w:id="61"/>
        </w:r>
        <w:commentRangeEnd w:id="62"/>
        <w:r w:rsidRPr="00694CB6">
          <w:rPr>
            <w:lang w:eastAsia="zh-CN"/>
            <w:rPrChange w:id="65" w:author="OPPO (Qianxi)" w:date="2020-08-18T08:33:00Z">
              <w:rPr>
                <w:rStyle w:val="CommentReference"/>
                <w:rFonts w:ascii="Times New Roman" w:hAnsi="Times New Roman"/>
              </w:rPr>
            </w:rPrChange>
          </w:rPr>
          <w:commentReference w:id="62"/>
        </w:r>
      </w:ins>
      <w:commentRangeEnd w:id="63"/>
      <w:r w:rsidR="00517619">
        <w:rPr>
          <w:rStyle w:val="CommentReference"/>
          <w:rFonts w:ascii="Times New Roman" w:hAnsi="Times New Roman"/>
        </w:rPr>
        <w:commentReference w:id="63"/>
      </w:r>
    </w:p>
    <w:p w14:paraId="02E48A7B" w14:textId="416D24D7" w:rsidR="00694CB6" w:rsidRDefault="00694CB6">
      <w:pPr>
        <w:pStyle w:val="Heading2"/>
        <w:rPr>
          <w:ins w:id="66" w:author="OPPO (Qianxi)" w:date="2020-08-18T08:33:00Z"/>
          <w:lang w:eastAsia="zh-CN"/>
        </w:rPr>
        <w:pPrChange w:id="67" w:author="OPPO (Qianxi)" w:date="2020-08-18T08:33:00Z">
          <w:pPr>
            <w:pStyle w:val="Heading3"/>
          </w:pPr>
        </w:pPrChange>
      </w:pPr>
      <w:ins w:id="68" w:author="OPPO (Qianxi)" w:date="2020-08-18T08:33:00Z">
        <w:r>
          <w:rPr>
            <w:lang w:eastAsia="zh-CN"/>
          </w:rPr>
          <w:t>4.</w:t>
        </w:r>
      </w:ins>
      <w:ins w:id="69" w:author="OPPO (Qianxi)" w:date="2020-08-19T08:52:00Z">
        <w:r w:rsidR="00DC52AB">
          <w:rPr>
            <w:lang w:eastAsia="zh-CN"/>
          </w:rPr>
          <w:t>4</w:t>
        </w:r>
      </w:ins>
      <w:ins w:id="70" w:author="OPPO (Qianxi)" w:date="2020-08-18T08:33:00Z">
        <w:r>
          <w:rPr>
            <w:lang w:eastAsia="zh-CN"/>
          </w:rPr>
          <w:tab/>
          <w:t>Relay/Remote UE authorization</w:t>
        </w:r>
      </w:ins>
    </w:p>
    <w:p w14:paraId="0EFE6695" w14:textId="2E06C800" w:rsidR="00694CB6" w:rsidRPr="00F34E03" w:rsidDel="00694CB6" w:rsidRDefault="00694CB6">
      <w:pPr>
        <w:rPr>
          <w:del w:id="71" w:author="OPPO (Qianxi)" w:date="2020-08-18T08:34:00Z"/>
          <w:lang w:eastAsia="zh-CN"/>
        </w:rPr>
        <w:pPrChange w:id="72" w:author="OPPO (Qianxi)" w:date="2020-08-18T08:33:00Z">
          <w:pPr>
            <w:pStyle w:val="Heading1"/>
          </w:pPr>
        </w:pPrChange>
      </w:pPr>
    </w:p>
    <w:p w14:paraId="5563FA82" w14:textId="1236474F" w:rsidR="00145C19" w:rsidRDefault="00601493">
      <w:pPr>
        <w:pStyle w:val="Heading2"/>
        <w:rPr>
          <w:lang w:eastAsia="zh-CN"/>
        </w:rPr>
      </w:pPr>
      <w:bookmarkStart w:id="73" w:name="_Toc47351526"/>
      <w:r>
        <w:rPr>
          <w:lang w:eastAsia="zh-CN"/>
        </w:rPr>
        <w:t>4.</w:t>
      </w:r>
      <w:del w:id="74" w:author="OPPO (Qianxi)" w:date="2020-08-18T08:34:00Z">
        <w:r w:rsidDel="00694CB6">
          <w:rPr>
            <w:lang w:eastAsia="zh-CN"/>
          </w:rPr>
          <w:delText>1</w:delText>
        </w:r>
      </w:del>
      <w:ins w:id="75" w:author="OPPO (Qianxi)" w:date="2020-08-19T08:52:00Z">
        <w:r w:rsidR="00DC52AB">
          <w:rPr>
            <w:lang w:eastAsia="zh-CN"/>
          </w:rPr>
          <w:t>5</w:t>
        </w:r>
      </w:ins>
      <w:r>
        <w:rPr>
          <w:lang w:eastAsia="zh-CN"/>
        </w:rPr>
        <w:tab/>
      </w:r>
      <w:r>
        <w:rPr>
          <w:rFonts w:hint="eastAsia"/>
          <w:lang w:eastAsia="zh-CN"/>
        </w:rPr>
        <w:t>L</w:t>
      </w:r>
      <w:r>
        <w:rPr>
          <w:lang w:eastAsia="zh-CN"/>
        </w:rPr>
        <w:t>ayer-2 Relay</w:t>
      </w:r>
      <w:bookmarkEnd w:id="73"/>
    </w:p>
    <w:p w14:paraId="778E2291" w14:textId="089E3B8F" w:rsidR="00145C19" w:rsidDel="00694CB6" w:rsidRDefault="00601493">
      <w:pPr>
        <w:pStyle w:val="Heading3"/>
        <w:rPr>
          <w:del w:id="76" w:author="OPPO (Qianxi)" w:date="2020-08-18T08:34:00Z"/>
          <w:lang w:eastAsia="zh-CN"/>
        </w:rPr>
      </w:pPr>
      <w:bookmarkStart w:id="77" w:name="_Toc47351527"/>
      <w:commentRangeStart w:id="78"/>
      <w:del w:id="79" w:author="OPPO (Qianxi)" w:date="2020-08-18T08:34:00Z">
        <w:r w:rsidDel="00694CB6">
          <w:rPr>
            <w:lang w:eastAsia="zh-CN"/>
          </w:rPr>
          <w:delText>4.1.1</w:delText>
        </w:r>
        <w:r w:rsidDel="00694CB6">
          <w:rPr>
            <w:lang w:eastAsia="zh-CN"/>
          </w:rPr>
          <w:tab/>
        </w:r>
        <w:commentRangeStart w:id="80"/>
        <w:r w:rsidDel="00694CB6">
          <w:rPr>
            <w:rFonts w:hint="eastAsia"/>
            <w:lang w:eastAsia="zh-CN"/>
          </w:rPr>
          <w:delText>Scenario</w:delText>
        </w:r>
        <w:bookmarkEnd w:id="77"/>
        <w:commentRangeEnd w:id="80"/>
        <w:r w:rsidR="00B04A3A" w:rsidDel="00694CB6">
          <w:rPr>
            <w:rStyle w:val="CommentReference"/>
            <w:rFonts w:ascii="Times New Roman" w:hAnsi="Times New Roman"/>
          </w:rPr>
          <w:commentReference w:id="80"/>
        </w:r>
        <w:commentRangeEnd w:id="78"/>
        <w:r w:rsidR="002923A4" w:rsidDel="00694CB6">
          <w:rPr>
            <w:rStyle w:val="CommentReference"/>
            <w:rFonts w:ascii="Times New Roman" w:hAnsi="Times New Roman"/>
          </w:rPr>
          <w:commentReference w:id="78"/>
        </w:r>
      </w:del>
    </w:p>
    <w:p w14:paraId="22D1109C" w14:textId="78AC825D" w:rsidR="00145C19" w:rsidRDefault="00601493">
      <w:pPr>
        <w:pStyle w:val="Heading3"/>
        <w:rPr>
          <w:lang w:eastAsia="zh-CN"/>
        </w:rPr>
      </w:pPr>
      <w:bookmarkStart w:id="81" w:name="_Toc47351528"/>
      <w:r>
        <w:rPr>
          <w:lang w:eastAsia="zh-CN"/>
        </w:rPr>
        <w:t>4.</w:t>
      </w:r>
      <w:del w:id="82" w:author="OPPO (Qianxi)" w:date="2020-08-18T08:34:00Z">
        <w:r w:rsidDel="00694CB6">
          <w:rPr>
            <w:lang w:eastAsia="zh-CN"/>
          </w:rPr>
          <w:delText>1</w:delText>
        </w:r>
      </w:del>
      <w:ins w:id="83" w:author="OPPO (Qianxi)" w:date="2020-08-19T08:52:00Z">
        <w:r w:rsidR="00842ECA">
          <w:rPr>
            <w:lang w:eastAsia="zh-CN"/>
          </w:rPr>
          <w:t>5</w:t>
        </w:r>
      </w:ins>
      <w:r>
        <w:rPr>
          <w:lang w:eastAsia="zh-CN"/>
        </w:rPr>
        <w:t>.</w:t>
      </w:r>
      <w:del w:id="84" w:author="OPPO (Qianxi)" w:date="2020-08-18T08:34:00Z">
        <w:r w:rsidDel="00694CB6">
          <w:rPr>
            <w:lang w:eastAsia="zh-CN"/>
          </w:rPr>
          <w:delText>2</w:delText>
        </w:r>
      </w:del>
      <w:ins w:id="85" w:author="OPPO (Qianxi)" w:date="2020-08-18T08:34:00Z">
        <w:r w:rsidR="00694CB6">
          <w:rPr>
            <w:lang w:eastAsia="zh-CN"/>
          </w:rPr>
          <w:t>1</w:t>
        </w:r>
      </w:ins>
      <w:r>
        <w:rPr>
          <w:lang w:eastAsia="zh-CN"/>
        </w:rPr>
        <w:tab/>
        <w:t>Architecture and Protocol Stack</w:t>
      </w:r>
      <w:bookmarkEnd w:id="81"/>
    </w:p>
    <w:p w14:paraId="4976F4EE" w14:textId="09C0F961" w:rsidR="00145C19" w:rsidDel="00694CB6" w:rsidRDefault="00601493">
      <w:pPr>
        <w:pStyle w:val="Heading3"/>
        <w:rPr>
          <w:del w:id="86" w:author="OPPO (Qianxi)" w:date="2020-08-18T08:34:00Z"/>
          <w:lang w:eastAsia="zh-CN"/>
        </w:rPr>
      </w:pPr>
      <w:bookmarkStart w:id="87" w:name="_Toc47351529"/>
      <w:del w:id="88" w:author="OPPO (Qianxi)" w:date="2020-08-18T08:34:00Z">
        <w:r w:rsidDel="00694CB6">
          <w:rPr>
            <w:lang w:eastAsia="zh-CN"/>
          </w:rPr>
          <w:delText>4.1.</w:delText>
        </w:r>
        <w:commentRangeStart w:id="89"/>
        <w:r w:rsidDel="00694CB6">
          <w:rPr>
            <w:lang w:eastAsia="zh-CN"/>
          </w:rPr>
          <w:delText>2</w:delText>
        </w:r>
        <w:commentRangeEnd w:id="89"/>
        <w:r w:rsidR="00935F59" w:rsidDel="00694CB6">
          <w:rPr>
            <w:rStyle w:val="CommentReference"/>
            <w:rFonts w:ascii="Times New Roman" w:hAnsi="Times New Roman"/>
          </w:rPr>
          <w:commentReference w:id="89"/>
        </w:r>
        <w:r w:rsidDel="00694CB6">
          <w:rPr>
            <w:lang w:eastAsia="zh-CN"/>
          </w:rPr>
          <w:tab/>
        </w:r>
        <w:commentRangeStart w:id="90"/>
        <w:commentRangeStart w:id="91"/>
        <w:r w:rsidDel="00694CB6">
          <w:rPr>
            <w:lang w:eastAsia="zh-CN"/>
          </w:rPr>
          <w:delText>Relay (re-)selection criterion and procedure</w:delText>
        </w:r>
        <w:bookmarkEnd w:id="87"/>
        <w:commentRangeEnd w:id="90"/>
        <w:r w:rsidR="00DB02F0" w:rsidDel="00694CB6">
          <w:rPr>
            <w:rStyle w:val="CommentReference"/>
            <w:rFonts w:ascii="Times New Roman" w:hAnsi="Times New Roman"/>
          </w:rPr>
          <w:commentReference w:id="90"/>
        </w:r>
        <w:commentRangeEnd w:id="91"/>
        <w:r w:rsidR="007F30A7" w:rsidDel="00694CB6">
          <w:rPr>
            <w:rStyle w:val="CommentReference"/>
            <w:rFonts w:ascii="Times New Roman" w:hAnsi="Times New Roman"/>
          </w:rPr>
          <w:commentReference w:id="91"/>
        </w:r>
      </w:del>
    </w:p>
    <w:p w14:paraId="739F3A81" w14:textId="0E79A41C" w:rsidR="00145C19" w:rsidDel="00694CB6" w:rsidRDefault="00601493">
      <w:pPr>
        <w:pStyle w:val="Heading3"/>
        <w:rPr>
          <w:del w:id="92" w:author="OPPO (Qianxi)" w:date="2020-08-18T08:34:00Z"/>
          <w:lang w:eastAsia="zh-CN"/>
        </w:rPr>
      </w:pPr>
      <w:bookmarkStart w:id="93" w:name="_Toc47351530"/>
      <w:del w:id="94" w:author="OPPO (Qianxi)" w:date="2020-08-18T08:34:00Z">
        <w:r w:rsidDel="00694CB6">
          <w:rPr>
            <w:lang w:eastAsia="zh-CN"/>
          </w:rPr>
          <w:delText>4.1.3</w:delText>
        </w:r>
        <w:r w:rsidDel="00694CB6">
          <w:rPr>
            <w:lang w:eastAsia="zh-CN"/>
          </w:rPr>
          <w:tab/>
          <w:delText>Relay/Remote UE authorization</w:delText>
        </w:r>
        <w:bookmarkEnd w:id="93"/>
      </w:del>
    </w:p>
    <w:p w14:paraId="3E946438" w14:textId="01E7A7EC" w:rsidR="00145C19" w:rsidRDefault="00601493">
      <w:pPr>
        <w:pStyle w:val="Heading3"/>
        <w:rPr>
          <w:lang w:eastAsia="zh-CN"/>
        </w:rPr>
      </w:pPr>
      <w:bookmarkStart w:id="95" w:name="_Toc47351531"/>
      <w:r>
        <w:rPr>
          <w:lang w:eastAsia="zh-CN"/>
        </w:rPr>
        <w:t>4.</w:t>
      </w:r>
      <w:del w:id="96" w:author="OPPO (Qianxi)" w:date="2020-08-18T08:34:00Z">
        <w:r w:rsidDel="00694CB6">
          <w:rPr>
            <w:lang w:eastAsia="zh-CN"/>
          </w:rPr>
          <w:delText>1</w:delText>
        </w:r>
      </w:del>
      <w:ins w:id="97" w:author="OPPO (Qianxi)" w:date="2020-08-19T08:52:00Z">
        <w:r w:rsidR="00842ECA">
          <w:rPr>
            <w:lang w:eastAsia="zh-CN"/>
          </w:rPr>
          <w:t>5</w:t>
        </w:r>
      </w:ins>
      <w:r>
        <w:rPr>
          <w:lang w:eastAsia="zh-CN"/>
        </w:rPr>
        <w:t>.</w:t>
      </w:r>
      <w:ins w:id="98" w:author="OPPO (Qianxi)" w:date="2020-08-18T08:34:00Z">
        <w:r w:rsidR="00694CB6">
          <w:rPr>
            <w:lang w:eastAsia="zh-CN"/>
          </w:rPr>
          <w:t>2</w:t>
        </w:r>
      </w:ins>
      <w:del w:id="99" w:author="OPPO (Qianxi)" w:date="2020-08-18T08:34:00Z">
        <w:r w:rsidDel="00694CB6">
          <w:rPr>
            <w:lang w:eastAsia="zh-CN"/>
          </w:rPr>
          <w:delText>4</w:delText>
        </w:r>
      </w:del>
      <w:r>
        <w:rPr>
          <w:lang w:eastAsia="zh-CN"/>
        </w:rPr>
        <w:tab/>
        <w:t>QoS</w:t>
      </w:r>
      <w:bookmarkEnd w:id="95"/>
    </w:p>
    <w:p w14:paraId="5DD58DD6" w14:textId="6FD3CED8" w:rsidR="00145C19" w:rsidRDefault="00601493">
      <w:pPr>
        <w:pStyle w:val="Heading3"/>
        <w:rPr>
          <w:ins w:id="100" w:author="Rui Wang(Huawei)" w:date="2020-08-18T15:12:00Z"/>
          <w:lang w:eastAsia="zh-CN"/>
        </w:rPr>
      </w:pPr>
      <w:bookmarkStart w:id="101" w:name="_Toc47351532"/>
      <w:r>
        <w:rPr>
          <w:lang w:eastAsia="zh-CN"/>
        </w:rPr>
        <w:t>4.</w:t>
      </w:r>
      <w:ins w:id="102" w:author="OPPO (Qianxi)" w:date="2020-08-19T08:52:00Z">
        <w:r w:rsidR="00842ECA">
          <w:rPr>
            <w:lang w:eastAsia="zh-CN"/>
          </w:rPr>
          <w:t>5</w:t>
        </w:r>
      </w:ins>
      <w:del w:id="103" w:author="OPPO (Qianxi)" w:date="2020-08-18T08:34:00Z">
        <w:r w:rsidDel="00694CB6">
          <w:rPr>
            <w:lang w:eastAsia="zh-CN"/>
          </w:rPr>
          <w:delText>1</w:delText>
        </w:r>
      </w:del>
      <w:r>
        <w:rPr>
          <w:lang w:eastAsia="zh-CN"/>
        </w:rPr>
        <w:t>.</w:t>
      </w:r>
      <w:ins w:id="104" w:author="OPPO (Qianxi)" w:date="2020-08-18T08:34:00Z">
        <w:r w:rsidR="00694CB6">
          <w:rPr>
            <w:lang w:eastAsia="zh-CN"/>
          </w:rPr>
          <w:t>3</w:t>
        </w:r>
      </w:ins>
      <w:del w:id="105" w:author="OPPO (Qianxi)" w:date="2020-08-18T08:34:00Z">
        <w:r w:rsidDel="00694CB6">
          <w:rPr>
            <w:lang w:eastAsia="zh-CN"/>
          </w:rPr>
          <w:delText>5</w:delText>
        </w:r>
      </w:del>
      <w:r>
        <w:rPr>
          <w:lang w:eastAsia="zh-CN"/>
        </w:rPr>
        <w:tab/>
        <w:t>Security</w:t>
      </w:r>
      <w:bookmarkEnd w:id="101"/>
    </w:p>
    <w:p w14:paraId="099ABD9D" w14:textId="78D50DBD" w:rsidR="00FC67A2" w:rsidRPr="00FC67A2" w:rsidRDefault="00FC67A2" w:rsidP="00FC67A2">
      <w:pPr>
        <w:pStyle w:val="Heading3"/>
        <w:rPr>
          <w:lang w:eastAsia="zh-CN"/>
        </w:rPr>
      </w:pPr>
      <w:commentRangeStart w:id="106"/>
      <w:commentRangeStart w:id="107"/>
      <w:ins w:id="108" w:author="Rui Wang(Huawei)" w:date="2020-08-18T15:12:00Z">
        <w:r>
          <w:rPr>
            <w:lang w:eastAsia="zh-CN"/>
          </w:rPr>
          <w:t>4.</w:t>
        </w:r>
        <w:del w:id="109" w:author="OPPO (Qianxi)" w:date="2020-08-19T08:52:00Z">
          <w:r w:rsidDel="00842ECA">
            <w:rPr>
              <w:lang w:eastAsia="zh-CN"/>
            </w:rPr>
            <w:delText>4</w:delText>
          </w:r>
        </w:del>
      </w:ins>
      <w:ins w:id="110" w:author="OPPO (Qianxi)" w:date="2020-08-19T08:52:00Z">
        <w:r w:rsidR="00842ECA">
          <w:rPr>
            <w:lang w:eastAsia="zh-CN"/>
          </w:rPr>
          <w:t>5</w:t>
        </w:r>
      </w:ins>
      <w:ins w:id="111" w:author="Rui Wang(Huawei)" w:date="2020-08-18T15:12:00Z">
        <w:r>
          <w:rPr>
            <w:lang w:eastAsia="zh-CN"/>
          </w:rPr>
          <w:t>.4</w:t>
        </w:r>
      </w:ins>
      <w:ins w:id="112" w:author="Rui Wang(Huawei)" w:date="2020-08-18T15:15:00Z">
        <w:r>
          <w:rPr>
            <w:lang w:eastAsia="zh-CN"/>
          </w:rPr>
          <w:tab/>
        </w:r>
      </w:ins>
      <w:ins w:id="113" w:author="Rui Wang(Huawei)" w:date="2020-08-18T15:12:00Z">
        <w:r>
          <w:rPr>
            <w:rFonts w:hint="eastAsia"/>
            <w:lang w:eastAsia="zh-CN"/>
          </w:rPr>
          <w:t>S</w:t>
        </w:r>
        <w:r>
          <w:rPr>
            <w:lang w:eastAsia="zh-CN"/>
          </w:rPr>
          <w:t xml:space="preserve">ervice </w:t>
        </w:r>
      </w:ins>
      <w:ins w:id="114" w:author="Rui Wang(Huawei)" w:date="2020-08-18T15:14:00Z">
        <w:r>
          <w:rPr>
            <w:lang w:eastAsia="zh-CN"/>
          </w:rPr>
          <w:t>C</w:t>
        </w:r>
      </w:ins>
      <w:ins w:id="115" w:author="Rui Wang(Huawei)" w:date="2020-08-18T15:12:00Z">
        <w:r>
          <w:rPr>
            <w:lang w:eastAsia="zh-CN"/>
          </w:rPr>
          <w:t>ontinuity</w:t>
        </w:r>
      </w:ins>
      <w:commentRangeEnd w:id="106"/>
      <w:ins w:id="116" w:author="Rui Wang(Huawei)" w:date="2020-08-18T15:42:00Z">
        <w:r w:rsidR="0030234E">
          <w:rPr>
            <w:rStyle w:val="CommentReference"/>
            <w:rFonts w:ascii="Times New Roman" w:hAnsi="Times New Roman"/>
          </w:rPr>
          <w:commentReference w:id="106"/>
        </w:r>
      </w:ins>
      <w:commentRangeEnd w:id="107"/>
      <w:r w:rsidR="00B9629B">
        <w:rPr>
          <w:rStyle w:val="CommentReference"/>
          <w:rFonts w:ascii="Times New Roman" w:hAnsi="Times New Roman"/>
        </w:rPr>
        <w:commentReference w:id="107"/>
      </w:r>
    </w:p>
    <w:p w14:paraId="64AF2E3F" w14:textId="682BDA1B" w:rsidR="00145C19" w:rsidRDefault="00601493">
      <w:pPr>
        <w:pStyle w:val="Heading3"/>
        <w:rPr>
          <w:ins w:id="117" w:author="OPPO (Qianxi)" w:date="2020-08-19T08:56:00Z"/>
          <w:lang w:eastAsia="zh-CN"/>
        </w:rPr>
      </w:pPr>
      <w:bookmarkStart w:id="118" w:name="_Toc47351533"/>
      <w:r>
        <w:rPr>
          <w:lang w:eastAsia="zh-CN"/>
        </w:rPr>
        <w:t>4.</w:t>
      </w:r>
      <w:ins w:id="119" w:author="OPPO (Qianxi)" w:date="2020-08-19T08:52:00Z">
        <w:r w:rsidR="00842ECA">
          <w:rPr>
            <w:lang w:eastAsia="zh-CN"/>
          </w:rPr>
          <w:t>5</w:t>
        </w:r>
      </w:ins>
      <w:del w:id="120" w:author="OPPO (Qianxi)" w:date="2020-08-18T08:34:00Z">
        <w:r w:rsidDel="00694CB6">
          <w:rPr>
            <w:lang w:eastAsia="zh-CN"/>
          </w:rPr>
          <w:delText>1</w:delText>
        </w:r>
      </w:del>
      <w:r>
        <w:rPr>
          <w:lang w:eastAsia="zh-CN"/>
        </w:rPr>
        <w:t>.</w:t>
      </w:r>
      <w:ins w:id="121" w:author="OPPO (Qianxi)" w:date="2020-08-18T08:34:00Z">
        <w:del w:id="122" w:author="Rui Wang(Huawei)" w:date="2020-08-18T15:13:00Z">
          <w:r w:rsidR="00694CB6" w:rsidDel="00FC67A2">
            <w:rPr>
              <w:lang w:eastAsia="zh-CN"/>
            </w:rPr>
            <w:delText>4</w:delText>
          </w:r>
        </w:del>
      </w:ins>
      <w:ins w:id="123" w:author="Rui Wang(Huawei)" w:date="2020-08-18T15:13:00Z">
        <w:r w:rsidR="00FC67A2">
          <w:rPr>
            <w:lang w:eastAsia="zh-CN"/>
          </w:rPr>
          <w:t>5</w:t>
        </w:r>
      </w:ins>
      <w:del w:id="124" w:author="OPPO (Qianxi)" w:date="2020-08-18T08:34:00Z">
        <w:r w:rsidDel="00694CB6">
          <w:rPr>
            <w:lang w:eastAsia="zh-CN"/>
          </w:rPr>
          <w:delText>6</w:delText>
        </w:r>
      </w:del>
      <w:r>
        <w:rPr>
          <w:lang w:eastAsia="zh-CN"/>
        </w:rPr>
        <w:tab/>
      </w:r>
      <w:commentRangeStart w:id="125"/>
      <w:ins w:id="126" w:author="OPPO (Qianxi)" w:date="2020-08-19T08:49:00Z">
        <w:del w:id="127" w:author="NR-R16-UE-Cap" w:date="2020-08-20T16:01:00Z">
          <w:r w:rsidR="00DC52AB" w:rsidDel="00984644">
            <w:rPr>
              <w:lang w:eastAsia="zh-CN"/>
            </w:rPr>
            <w:delText xml:space="preserve">Other </w:delText>
          </w:r>
        </w:del>
      </w:ins>
      <w:commentRangeEnd w:id="125"/>
      <w:del w:id="128" w:author="NR-R16-UE-Cap" w:date="2020-08-20T16:01:00Z">
        <w:r w:rsidR="00517619" w:rsidDel="00984644">
          <w:rPr>
            <w:rStyle w:val="CommentReference"/>
            <w:rFonts w:ascii="Times New Roman" w:hAnsi="Times New Roman"/>
          </w:rPr>
          <w:commentReference w:id="125"/>
        </w:r>
      </w:del>
      <w:r>
        <w:rPr>
          <w:lang w:eastAsia="zh-CN"/>
        </w:rPr>
        <w:t>Control Plane Procedure</w:t>
      </w:r>
      <w:bookmarkEnd w:id="118"/>
    </w:p>
    <w:p w14:paraId="416FF338" w14:textId="05D2CDA5" w:rsidR="00842ECA" w:rsidRPr="00842ECA" w:rsidRDefault="00842ECA">
      <w:pPr>
        <w:rPr>
          <w:rFonts w:eastAsia="Malgun Gothic"/>
          <w:i/>
          <w:color w:val="0000FF"/>
          <w:lang w:eastAsia="ko-KR"/>
          <w:rPrChange w:id="129" w:author="OPPO (Qianxi)" w:date="2020-08-19T08:56:00Z">
            <w:rPr>
              <w:lang w:eastAsia="zh-CN"/>
            </w:rPr>
          </w:rPrChange>
        </w:rPr>
        <w:pPrChange w:id="130" w:author="OPPO (Qianxi)" w:date="2020-08-19T08:56:00Z">
          <w:pPr>
            <w:pStyle w:val="Heading3"/>
          </w:pPr>
        </w:pPrChange>
      </w:pPr>
      <w:commentRangeStart w:id="131"/>
      <w:ins w:id="132" w:author="OPPO (Qianxi)" w:date="2020-08-19T08:56:00Z">
        <w:r w:rsidRPr="00104EE3">
          <w:rPr>
            <w:rFonts w:eastAsia="Malgun Gothic"/>
            <w:i/>
            <w:color w:val="0000FF"/>
            <w:lang w:eastAsia="ko-KR"/>
          </w:rPr>
          <w:t>E</w:t>
        </w:r>
        <w:r w:rsidRPr="00104EE3">
          <w:rPr>
            <w:rFonts w:eastAsia="Malgun Gothic" w:hint="eastAsia"/>
            <w:i/>
            <w:color w:val="0000FF"/>
            <w:lang w:eastAsia="ko-KR"/>
          </w:rPr>
          <w:t xml:space="preserve">ditor notes: </w:t>
        </w:r>
        <w:del w:id="133" w:author="NR-R16-UE-Cap" w:date="2020-08-20T16:02:00Z">
          <w:r w:rsidRPr="00104EE3" w:rsidDel="00984644">
            <w:rPr>
              <w:rFonts w:eastAsia="Malgun Gothic"/>
              <w:i/>
              <w:color w:val="0000FF"/>
              <w:lang w:eastAsia="ko-KR"/>
            </w:rPr>
            <w:delText xml:space="preserve">This section is to describe </w:delText>
          </w:r>
          <w:r w:rsidDel="00984644">
            <w:rPr>
              <w:rFonts w:eastAsia="Malgun Gothic"/>
              <w:i/>
              <w:color w:val="0000FF"/>
              <w:lang w:eastAsia="ko-KR"/>
            </w:rPr>
            <w:delText>CP procedure other than s</w:delText>
          </w:r>
        </w:del>
      </w:ins>
      <w:ins w:id="134" w:author="NR-R16-UE-Cap" w:date="2020-08-20T16:02:00Z">
        <w:r w:rsidR="00984644">
          <w:rPr>
            <w:rFonts w:eastAsia="Malgun Gothic"/>
            <w:i/>
            <w:color w:val="0000FF"/>
            <w:lang w:eastAsia="ko-KR"/>
          </w:rPr>
          <w:t>S</w:t>
        </w:r>
      </w:ins>
      <w:ins w:id="135" w:author="OPPO (Qianxi)" w:date="2020-08-19T08:56:00Z">
        <w:r>
          <w:rPr>
            <w:rFonts w:eastAsia="Malgun Gothic"/>
            <w:i/>
            <w:color w:val="0000FF"/>
            <w:lang w:eastAsia="ko-KR"/>
          </w:rPr>
          <w:t>ervice continuity</w:t>
        </w:r>
      </w:ins>
      <w:ins w:id="136" w:author="NR-R16-UE-Cap" w:date="2020-08-20T16:02:00Z">
        <w:r w:rsidR="00984644">
          <w:rPr>
            <w:rFonts w:eastAsia="Malgun Gothic"/>
            <w:i/>
            <w:color w:val="0000FF"/>
            <w:lang w:eastAsia="ko-KR"/>
          </w:rPr>
          <w:t xml:space="preserve"> related CP procedure is captured in 4.5.4</w:t>
        </w:r>
      </w:ins>
      <w:ins w:id="137" w:author="OPPO (Qianxi)" w:date="2020-08-19T08:56:00Z">
        <w:r w:rsidRPr="00104EE3">
          <w:rPr>
            <w:rFonts w:eastAsia="Malgun Gothic" w:hint="eastAsia"/>
            <w:i/>
            <w:color w:val="0000FF"/>
            <w:lang w:eastAsia="ko-KR"/>
          </w:rPr>
          <w:t>.</w:t>
        </w:r>
      </w:ins>
      <w:commentRangeEnd w:id="131"/>
      <w:r w:rsidR="00610A5A">
        <w:rPr>
          <w:rStyle w:val="CommentReference"/>
          <w:rFonts w:eastAsiaTheme="minorEastAsia"/>
          <w:lang w:val="en-GB" w:eastAsia="en-US"/>
        </w:rPr>
        <w:commentReference w:id="131"/>
      </w:r>
    </w:p>
    <w:p w14:paraId="2F8E091E" w14:textId="648F9445" w:rsidR="00145C19" w:rsidRDefault="00601493">
      <w:pPr>
        <w:pStyle w:val="Heading2"/>
        <w:rPr>
          <w:lang w:eastAsia="zh-CN"/>
        </w:rPr>
      </w:pPr>
      <w:bookmarkStart w:id="138" w:name="_Toc47351534"/>
      <w:r>
        <w:rPr>
          <w:lang w:eastAsia="zh-CN"/>
        </w:rPr>
        <w:lastRenderedPageBreak/>
        <w:t>4.</w:t>
      </w:r>
      <w:del w:id="139" w:author="OPPO (Qianxi)" w:date="2020-08-18T08:34:00Z">
        <w:r w:rsidDel="00694CB6">
          <w:rPr>
            <w:lang w:eastAsia="zh-CN"/>
          </w:rPr>
          <w:delText>2</w:delText>
        </w:r>
      </w:del>
      <w:ins w:id="140" w:author="OPPO (Qianxi)" w:date="2020-08-19T08:52:00Z">
        <w:r w:rsidR="00842ECA">
          <w:rPr>
            <w:lang w:eastAsia="zh-CN"/>
          </w:rPr>
          <w:t>6</w:t>
        </w:r>
      </w:ins>
      <w:r>
        <w:rPr>
          <w:lang w:eastAsia="zh-CN"/>
        </w:rPr>
        <w:tab/>
      </w:r>
      <w:r>
        <w:rPr>
          <w:rFonts w:hint="eastAsia"/>
          <w:lang w:eastAsia="zh-CN"/>
        </w:rPr>
        <w:t>L</w:t>
      </w:r>
      <w:r>
        <w:rPr>
          <w:lang w:eastAsia="zh-CN"/>
        </w:rPr>
        <w:t>ayer-3 Relay</w:t>
      </w:r>
      <w:bookmarkEnd w:id="138"/>
    </w:p>
    <w:p w14:paraId="7700A2C1" w14:textId="4946DEDC" w:rsidR="00145C19" w:rsidDel="00694CB6" w:rsidRDefault="00601493">
      <w:pPr>
        <w:pStyle w:val="Heading3"/>
        <w:rPr>
          <w:del w:id="141" w:author="OPPO (Qianxi)" w:date="2020-08-18T08:35:00Z"/>
          <w:lang w:eastAsia="zh-CN"/>
        </w:rPr>
      </w:pPr>
      <w:bookmarkStart w:id="142" w:name="_Toc47351535"/>
      <w:del w:id="143" w:author="OPPO (Qianxi)" w:date="2020-08-18T08:35:00Z">
        <w:r w:rsidDel="00694CB6">
          <w:rPr>
            <w:lang w:eastAsia="zh-CN"/>
          </w:rPr>
          <w:delText>4.2.1</w:delText>
        </w:r>
        <w:r w:rsidDel="00694CB6">
          <w:rPr>
            <w:lang w:eastAsia="zh-CN"/>
          </w:rPr>
          <w:tab/>
        </w:r>
        <w:r w:rsidDel="00694CB6">
          <w:rPr>
            <w:rFonts w:hint="eastAsia"/>
            <w:lang w:eastAsia="zh-CN"/>
          </w:rPr>
          <w:delText>Scenario</w:delText>
        </w:r>
        <w:bookmarkEnd w:id="142"/>
      </w:del>
    </w:p>
    <w:p w14:paraId="6E70C4AA" w14:textId="356F2E12" w:rsidR="00145C19" w:rsidRDefault="00601493">
      <w:pPr>
        <w:pStyle w:val="Heading3"/>
        <w:rPr>
          <w:lang w:eastAsia="zh-CN"/>
        </w:rPr>
      </w:pPr>
      <w:bookmarkStart w:id="144" w:name="_Toc47351536"/>
      <w:r>
        <w:rPr>
          <w:lang w:eastAsia="zh-CN"/>
        </w:rPr>
        <w:t>4.</w:t>
      </w:r>
      <w:del w:id="145" w:author="OPPO (Qianxi)" w:date="2020-08-18T08:35:00Z">
        <w:r w:rsidDel="00694CB6">
          <w:rPr>
            <w:lang w:eastAsia="zh-CN"/>
          </w:rPr>
          <w:delText>2</w:delText>
        </w:r>
      </w:del>
      <w:ins w:id="146" w:author="OPPO (Qianxi)" w:date="2020-08-19T08:52:00Z">
        <w:r w:rsidR="00842ECA">
          <w:rPr>
            <w:lang w:eastAsia="zh-CN"/>
          </w:rPr>
          <w:t>6</w:t>
        </w:r>
      </w:ins>
      <w:r>
        <w:rPr>
          <w:lang w:eastAsia="zh-CN"/>
        </w:rPr>
        <w:t>.</w:t>
      </w:r>
      <w:del w:id="147" w:author="OPPO (Qianxi)" w:date="2020-08-18T08:35:00Z">
        <w:r w:rsidDel="00694CB6">
          <w:rPr>
            <w:lang w:eastAsia="zh-CN"/>
          </w:rPr>
          <w:delText>2</w:delText>
        </w:r>
      </w:del>
      <w:ins w:id="148" w:author="OPPO (Qianxi)" w:date="2020-08-18T08:35:00Z">
        <w:r w:rsidR="00694CB6">
          <w:rPr>
            <w:lang w:eastAsia="zh-CN"/>
          </w:rPr>
          <w:t>1</w:t>
        </w:r>
      </w:ins>
      <w:r>
        <w:rPr>
          <w:lang w:eastAsia="zh-CN"/>
        </w:rPr>
        <w:tab/>
        <w:t>Architecture and Protocol Stack</w:t>
      </w:r>
      <w:bookmarkEnd w:id="144"/>
    </w:p>
    <w:p w14:paraId="7735A604" w14:textId="7CDC748D" w:rsidR="00145C19" w:rsidDel="00694CB6" w:rsidRDefault="00601493">
      <w:pPr>
        <w:pStyle w:val="Heading3"/>
        <w:rPr>
          <w:del w:id="149" w:author="OPPO (Qianxi)" w:date="2020-08-18T08:35:00Z"/>
          <w:lang w:eastAsia="zh-CN"/>
        </w:rPr>
      </w:pPr>
      <w:bookmarkStart w:id="150" w:name="_Toc47351537"/>
      <w:del w:id="151" w:author="OPPO (Qianxi)" w:date="2020-08-18T08:35:00Z">
        <w:r w:rsidDel="00694CB6">
          <w:rPr>
            <w:lang w:eastAsia="zh-CN"/>
          </w:rPr>
          <w:delText>4.2.</w:delText>
        </w:r>
        <w:commentRangeStart w:id="152"/>
        <w:r w:rsidDel="00694CB6">
          <w:rPr>
            <w:lang w:eastAsia="zh-CN"/>
          </w:rPr>
          <w:delText>2</w:delText>
        </w:r>
        <w:commentRangeEnd w:id="152"/>
        <w:r w:rsidR="00935F59" w:rsidDel="00694CB6">
          <w:rPr>
            <w:rStyle w:val="CommentReference"/>
            <w:rFonts w:ascii="Times New Roman" w:hAnsi="Times New Roman"/>
          </w:rPr>
          <w:commentReference w:id="152"/>
        </w:r>
        <w:r w:rsidDel="00694CB6">
          <w:rPr>
            <w:lang w:eastAsia="zh-CN"/>
          </w:rPr>
          <w:tab/>
          <w:delText>Relay (re-)selection criterion and procedure</w:delText>
        </w:r>
        <w:bookmarkEnd w:id="150"/>
      </w:del>
    </w:p>
    <w:p w14:paraId="602ED5D2" w14:textId="4C0501C5" w:rsidR="00145C19" w:rsidDel="00694CB6" w:rsidRDefault="00601493">
      <w:pPr>
        <w:pStyle w:val="Heading3"/>
        <w:rPr>
          <w:del w:id="153" w:author="OPPO (Qianxi)" w:date="2020-08-18T08:35:00Z"/>
          <w:lang w:eastAsia="zh-CN"/>
        </w:rPr>
      </w:pPr>
      <w:bookmarkStart w:id="154" w:name="_Toc47351538"/>
      <w:del w:id="155" w:author="OPPO (Qianxi)" w:date="2020-08-18T08:35:00Z">
        <w:r w:rsidDel="00694CB6">
          <w:rPr>
            <w:lang w:eastAsia="zh-CN"/>
          </w:rPr>
          <w:delText>4.2.3</w:delText>
        </w:r>
        <w:r w:rsidDel="00694CB6">
          <w:rPr>
            <w:lang w:eastAsia="zh-CN"/>
          </w:rPr>
          <w:tab/>
          <w:delText>Relay/Remote UE authorization</w:delText>
        </w:r>
        <w:bookmarkEnd w:id="154"/>
      </w:del>
    </w:p>
    <w:p w14:paraId="7FCDC88E" w14:textId="111846DB" w:rsidR="00145C19" w:rsidRDefault="00601493">
      <w:pPr>
        <w:pStyle w:val="Heading3"/>
        <w:rPr>
          <w:lang w:eastAsia="zh-CN"/>
        </w:rPr>
      </w:pPr>
      <w:bookmarkStart w:id="156" w:name="_Toc47351539"/>
      <w:r>
        <w:rPr>
          <w:lang w:eastAsia="zh-CN"/>
        </w:rPr>
        <w:t>4.</w:t>
      </w:r>
      <w:del w:id="157" w:author="OPPO (Qianxi)" w:date="2020-08-18T08:35:00Z">
        <w:r w:rsidDel="00694CB6">
          <w:rPr>
            <w:lang w:eastAsia="zh-CN"/>
          </w:rPr>
          <w:delText>2</w:delText>
        </w:r>
      </w:del>
      <w:ins w:id="158" w:author="OPPO (Qianxi)" w:date="2020-08-19T08:52:00Z">
        <w:r w:rsidR="00842ECA">
          <w:rPr>
            <w:lang w:eastAsia="zh-CN"/>
          </w:rPr>
          <w:t>6</w:t>
        </w:r>
      </w:ins>
      <w:r>
        <w:rPr>
          <w:lang w:eastAsia="zh-CN"/>
        </w:rPr>
        <w:t>.</w:t>
      </w:r>
      <w:del w:id="159" w:author="OPPO (Qianxi)" w:date="2020-08-18T08:35:00Z">
        <w:r w:rsidDel="00694CB6">
          <w:rPr>
            <w:lang w:eastAsia="zh-CN"/>
          </w:rPr>
          <w:delText>4</w:delText>
        </w:r>
      </w:del>
      <w:ins w:id="160" w:author="OPPO (Qianxi)" w:date="2020-08-18T08:35:00Z">
        <w:r w:rsidR="00694CB6">
          <w:rPr>
            <w:lang w:eastAsia="zh-CN"/>
          </w:rPr>
          <w:t>2</w:t>
        </w:r>
      </w:ins>
      <w:r>
        <w:rPr>
          <w:lang w:eastAsia="zh-CN"/>
        </w:rPr>
        <w:tab/>
        <w:t>QoS</w:t>
      </w:r>
      <w:bookmarkEnd w:id="156"/>
    </w:p>
    <w:p w14:paraId="1493E5AD" w14:textId="33818E8E" w:rsidR="00145C19" w:rsidRDefault="00601493">
      <w:pPr>
        <w:pStyle w:val="Heading3"/>
        <w:rPr>
          <w:ins w:id="161" w:author="Rui Wang(Huawei)" w:date="2020-08-18T15:11:00Z"/>
          <w:lang w:eastAsia="zh-CN"/>
        </w:rPr>
      </w:pPr>
      <w:bookmarkStart w:id="162" w:name="_Toc47351540"/>
      <w:r>
        <w:rPr>
          <w:lang w:eastAsia="zh-CN"/>
        </w:rPr>
        <w:t>4.</w:t>
      </w:r>
      <w:del w:id="163" w:author="OPPO (Qianxi)" w:date="2020-08-18T08:35:00Z">
        <w:r w:rsidDel="00694CB6">
          <w:rPr>
            <w:lang w:eastAsia="zh-CN"/>
          </w:rPr>
          <w:delText>2.5</w:delText>
        </w:r>
      </w:del>
      <w:ins w:id="164" w:author="OPPO (Qianxi)" w:date="2020-08-19T08:52:00Z">
        <w:r w:rsidR="00842ECA">
          <w:rPr>
            <w:lang w:eastAsia="zh-CN"/>
          </w:rPr>
          <w:t>6</w:t>
        </w:r>
      </w:ins>
      <w:ins w:id="165" w:author="OPPO (Qianxi)" w:date="2020-08-18T08:35:00Z">
        <w:r w:rsidR="00694CB6">
          <w:rPr>
            <w:lang w:eastAsia="zh-CN"/>
          </w:rPr>
          <w:t>.3</w:t>
        </w:r>
      </w:ins>
      <w:r>
        <w:rPr>
          <w:lang w:eastAsia="zh-CN"/>
        </w:rPr>
        <w:tab/>
        <w:t>Security</w:t>
      </w:r>
      <w:bookmarkEnd w:id="162"/>
    </w:p>
    <w:p w14:paraId="3C7E51FB" w14:textId="040CD380" w:rsidR="00FC67A2" w:rsidRPr="00FC67A2" w:rsidRDefault="00FC67A2" w:rsidP="00FC67A2">
      <w:pPr>
        <w:pStyle w:val="Heading3"/>
        <w:rPr>
          <w:lang w:eastAsia="zh-CN"/>
        </w:rPr>
      </w:pPr>
      <w:ins w:id="166" w:author="Rui Wang(Huawei)" w:date="2020-08-18T15:11:00Z">
        <w:r>
          <w:rPr>
            <w:lang w:eastAsia="zh-CN"/>
          </w:rPr>
          <w:t>4.</w:t>
        </w:r>
        <w:del w:id="167" w:author="OPPO (Qianxi)" w:date="2020-08-19T08:52:00Z">
          <w:r w:rsidDel="00842ECA">
            <w:rPr>
              <w:lang w:eastAsia="zh-CN"/>
            </w:rPr>
            <w:delText>5</w:delText>
          </w:r>
        </w:del>
      </w:ins>
      <w:ins w:id="168" w:author="OPPO (Qianxi)" w:date="2020-08-19T08:52:00Z">
        <w:r w:rsidR="00842ECA">
          <w:rPr>
            <w:lang w:eastAsia="zh-CN"/>
          </w:rPr>
          <w:t>6</w:t>
        </w:r>
      </w:ins>
      <w:ins w:id="169" w:author="Rui Wang(Huawei)" w:date="2020-08-18T15:11:00Z">
        <w:r>
          <w:rPr>
            <w:lang w:eastAsia="zh-CN"/>
          </w:rPr>
          <w:t>.4</w:t>
        </w:r>
      </w:ins>
      <w:ins w:id="170" w:author="Rui Wang(Huawei)" w:date="2020-08-18T15:15:00Z">
        <w:r>
          <w:rPr>
            <w:lang w:eastAsia="zh-CN"/>
          </w:rPr>
          <w:tab/>
        </w:r>
      </w:ins>
      <w:ins w:id="171" w:author="Rui Wang(Huawei)" w:date="2020-08-18T15:11:00Z">
        <w:r>
          <w:rPr>
            <w:rFonts w:hint="eastAsia"/>
            <w:lang w:eastAsia="zh-CN"/>
          </w:rPr>
          <w:t>S</w:t>
        </w:r>
        <w:r>
          <w:rPr>
            <w:lang w:eastAsia="zh-CN"/>
          </w:rPr>
          <w:t xml:space="preserve">ervice </w:t>
        </w:r>
      </w:ins>
      <w:ins w:id="172" w:author="Rui Wang(Huawei)" w:date="2020-08-18T15:14:00Z">
        <w:r>
          <w:rPr>
            <w:lang w:eastAsia="zh-CN"/>
          </w:rPr>
          <w:t>C</w:t>
        </w:r>
      </w:ins>
      <w:ins w:id="173" w:author="Rui Wang(Huawei)" w:date="2020-08-18T15:11:00Z">
        <w:r>
          <w:rPr>
            <w:lang w:eastAsia="zh-CN"/>
          </w:rPr>
          <w:t>ontinuity</w:t>
        </w:r>
      </w:ins>
    </w:p>
    <w:p w14:paraId="08DEDB84" w14:textId="5CC8EED4" w:rsidR="00145C19" w:rsidRDefault="00601493">
      <w:pPr>
        <w:pStyle w:val="Heading3"/>
        <w:rPr>
          <w:lang w:eastAsia="zh-CN"/>
        </w:rPr>
      </w:pPr>
      <w:bookmarkStart w:id="174" w:name="_Toc47351541"/>
      <w:r>
        <w:rPr>
          <w:lang w:eastAsia="zh-CN"/>
        </w:rPr>
        <w:t>4.</w:t>
      </w:r>
      <w:del w:id="175" w:author="OPPO (Qianxi)" w:date="2020-08-18T08:35:00Z">
        <w:r w:rsidDel="00694CB6">
          <w:rPr>
            <w:lang w:eastAsia="zh-CN"/>
          </w:rPr>
          <w:delText>2.6</w:delText>
        </w:r>
      </w:del>
      <w:ins w:id="176" w:author="OPPO (Qianxi)" w:date="2020-08-19T08:52:00Z">
        <w:r w:rsidR="00842ECA">
          <w:rPr>
            <w:lang w:eastAsia="zh-CN"/>
          </w:rPr>
          <w:t>6</w:t>
        </w:r>
      </w:ins>
      <w:ins w:id="177" w:author="OPPO (Qianxi)" w:date="2020-08-18T08:35:00Z">
        <w:r w:rsidR="00694CB6">
          <w:rPr>
            <w:lang w:eastAsia="zh-CN"/>
          </w:rPr>
          <w:t>.</w:t>
        </w:r>
        <w:del w:id="178" w:author="Rui Wang(Huawei)" w:date="2020-08-18T15:11:00Z">
          <w:r w:rsidR="00694CB6" w:rsidDel="00FC67A2">
            <w:rPr>
              <w:lang w:eastAsia="zh-CN"/>
            </w:rPr>
            <w:delText>4</w:delText>
          </w:r>
        </w:del>
      </w:ins>
      <w:ins w:id="179" w:author="Rui Wang(Huawei)" w:date="2020-08-18T15:11:00Z">
        <w:r w:rsidR="00FC67A2">
          <w:rPr>
            <w:lang w:eastAsia="zh-CN"/>
          </w:rPr>
          <w:t>5</w:t>
        </w:r>
      </w:ins>
      <w:r>
        <w:rPr>
          <w:lang w:eastAsia="zh-CN"/>
        </w:rPr>
        <w:tab/>
      </w:r>
      <w:ins w:id="180" w:author="OPPO (Qianxi)" w:date="2020-08-19T08:49:00Z">
        <w:del w:id="181" w:author="NR-R16-UE-Cap" w:date="2020-08-20T16:02:00Z">
          <w:r w:rsidR="00DC52AB" w:rsidDel="00984644">
            <w:rPr>
              <w:lang w:eastAsia="zh-CN"/>
            </w:rPr>
            <w:delText xml:space="preserve">Other </w:delText>
          </w:r>
        </w:del>
      </w:ins>
      <w:r>
        <w:rPr>
          <w:lang w:eastAsia="zh-CN"/>
        </w:rPr>
        <w:t>Control Plane Procedure</w:t>
      </w:r>
      <w:bookmarkEnd w:id="174"/>
    </w:p>
    <w:p w14:paraId="742D056F" w14:textId="6605C658" w:rsidR="00984644" w:rsidRPr="004A5B08" w:rsidRDefault="00984644" w:rsidP="00984644">
      <w:pPr>
        <w:rPr>
          <w:ins w:id="182" w:author="NR-R16-UE-Cap" w:date="2020-08-20T16:02:00Z"/>
          <w:rFonts w:eastAsia="Malgun Gothic"/>
          <w:i/>
          <w:color w:val="0000FF"/>
          <w:lang w:eastAsia="ko-KR"/>
        </w:rPr>
      </w:pPr>
      <w:commentRangeStart w:id="183"/>
      <w:ins w:id="184" w:author="NR-R16-UE-Cap" w:date="2020-08-20T16:02:00Z">
        <w:r w:rsidRPr="00104EE3">
          <w:rPr>
            <w:rFonts w:eastAsia="Malgun Gothic"/>
            <w:i/>
            <w:color w:val="0000FF"/>
            <w:lang w:eastAsia="ko-KR"/>
          </w:rPr>
          <w:t>E</w:t>
        </w:r>
        <w:r w:rsidRPr="00104EE3">
          <w:rPr>
            <w:rFonts w:eastAsia="Malgun Gothic" w:hint="eastAsia"/>
            <w:i/>
            <w:color w:val="0000FF"/>
            <w:lang w:eastAsia="ko-KR"/>
          </w:rPr>
          <w:t xml:space="preserve">ditor notes: </w:t>
        </w:r>
        <w:r>
          <w:rPr>
            <w:rFonts w:eastAsia="Malgun Gothic"/>
            <w:i/>
            <w:color w:val="0000FF"/>
            <w:lang w:eastAsia="ko-KR"/>
          </w:rPr>
          <w:t xml:space="preserve">Service continuity related </w:t>
        </w:r>
      </w:ins>
      <w:ins w:id="185" w:author="NR-R16-UE-Cap" w:date="2020-08-20T16:03:00Z">
        <w:r>
          <w:rPr>
            <w:rFonts w:eastAsia="Malgun Gothic"/>
            <w:i/>
            <w:color w:val="0000FF"/>
            <w:lang w:eastAsia="ko-KR"/>
          </w:rPr>
          <w:t xml:space="preserve">CP </w:t>
        </w:r>
      </w:ins>
      <w:ins w:id="186" w:author="NR-R16-UE-Cap" w:date="2020-08-20T16:02:00Z">
        <w:r>
          <w:rPr>
            <w:rFonts w:eastAsia="Malgun Gothic"/>
            <w:i/>
            <w:color w:val="0000FF"/>
            <w:lang w:eastAsia="ko-KR"/>
          </w:rPr>
          <w:t>procedure is captured in 4.</w:t>
        </w:r>
      </w:ins>
      <w:ins w:id="187" w:author="NR-R16-UE-Cap" w:date="2020-08-20T16:03:00Z">
        <w:r>
          <w:rPr>
            <w:rFonts w:eastAsia="Malgun Gothic"/>
            <w:i/>
            <w:color w:val="0000FF"/>
            <w:lang w:eastAsia="ko-KR"/>
          </w:rPr>
          <w:t>6</w:t>
        </w:r>
      </w:ins>
      <w:ins w:id="188" w:author="NR-R16-UE-Cap" w:date="2020-08-20T16:02:00Z">
        <w:r>
          <w:rPr>
            <w:rFonts w:eastAsia="Malgun Gothic"/>
            <w:i/>
            <w:color w:val="0000FF"/>
            <w:lang w:eastAsia="ko-KR"/>
          </w:rPr>
          <w:t>.</w:t>
        </w:r>
      </w:ins>
      <w:ins w:id="189" w:author="NR-R16-UE-Cap" w:date="2020-08-20T16:03:00Z">
        <w:r>
          <w:rPr>
            <w:rFonts w:eastAsia="Malgun Gothic"/>
            <w:i/>
            <w:color w:val="0000FF"/>
            <w:lang w:eastAsia="ko-KR"/>
          </w:rPr>
          <w:t>5</w:t>
        </w:r>
      </w:ins>
      <w:ins w:id="190" w:author="NR-R16-UE-Cap" w:date="2020-08-20T16:02:00Z">
        <w:r w:rsidRPr="00104EE3">
          <w:rPr>
            <w:rFonts w:eastAsia="Malgun Gothic" w:hint="eastAsia"/>
            <w:i/>
            <w:color w:val="0000FF"/>
            <w:lang w:eastAsia="ko-KR"/>
          </w:rPr>
          <w:t>.</w:t>
        </w:r>
        <w:commentRangeEnd w:id="183"/>
        <w:r>
          <w:rPr>
            <w:rStyle w:val="CommentReference"/>
            <w:rFonts w:eastAsiaTheme="minorEastAsia"/>
            <w:lang w:val="en-GB" w:eastAsia="en-US"/>
          </w:rPr>
          <w:commentReference w:id="183"/>
        </w:r>
      </w:ins>
    </w:p>
    <w:p w14:paraId="43889EF8" w14:textId="593227C8" w:rsidR="005730BB" w:rsidRPr="00914CB0" w:rsidDel="00984644" w:rsidRDefault="005730BB" w:rsidP="005730BB">
      <w:pPr>
        <w:rPr>
          <w:ins w:id="191" w:author="OPPO (Qianxi)" w:date="2020-08-19T09:28:00Z"/>
          <w:del w:id="192" w:author="NR-R16-UE-Cap" w:date="2020-08-20T16:02:00Z"/>
          <w:rFonts w:eastAsia="Malgun Gothic"/>
          <w:i/>
          <w:color w:val="0000FF"/>
          <w:lang w:eastAsia="ko-KR"/>
        </w:rPr>
      </w:pPr>
      <w:ins w:id="193" w:author="OPPO (Qianxi)" w:date="2020-08-19T09:28:00Z">
        <w:del w:id="194" w:author="NR-R16-UE-Cap" w:date="2020-08-20T16:02:00Z">
          <w:r w:rsidRPr="00104EE3" w:rsidDel="00984644">
            <w:rPr>
              <w:rFonts w:eastAsia="Malgun Gothic"/>
              <w:i/>
              <w:color w:val="0000FF"/>
              <w:lang w:eastAsia="ko-KR"/>
            </w:rPr>
            <w:delText>E</w:delText>
          </w:r>
          <w:r w:rsidRPr="00104EE3" w:rsidDel="00984644">
            <w:rPr>
              <w:rFonts w:eastAsia="Malgun Gothic" w:hint="eastAsia"/>
              <w:i/>
              <w:color w:val="0000FF"/>
              <w:lang w:eastAsia="ko-KR"/>
            </w:rPr>
            <w:delText xml:space="preserve">ditor notes: </w:delText>
          </w:r>
          <w:r w:rsidRPr="00104EE3" w:rsidDel="00984644">
            <w:rPr>
              <w:rFonts w:eastAsia="Malgun Gothic"/>
              <w:i/>
              <w:color w:val="0000FF"/>
              <w:lang w:eastAsia="ko-KR"/>
            </w:rPr>
            <w:delText xml:space="preserve">This section is to describe </w:delText>
          </w:r>
          <w:r w:rsidDel="00984644">
            <w:rPr>
              <w:rFonts w:eastAsia="Malgun Gothic"/>
              <w:i/>
              <w:color w:val="0000FF"/>
              <w:lang w:eastAsia="ko-KR"/>
            </w:rPr>
            <w:delText>CP procedure other than service continuity</w:delText>
          </w:r>
          <w:r w:rsidRPr="00104EE3" w:rsidDel="00984644">
            <w:rPr>
              <w:rFonts w:eastAsia="Malgun Gothic" w:hint="eastAsia"/>
              <w:i/>
              <w:color w:val="0000FF"/>
              <w:lang w:eastAsia="ko-KR"/>
            </w:rPr>
            <w:delText>.</w:delText>
          </w:r>
        </w:del>
      </w:ins>
    </w:p>
    <w:p w14:paraId="68981D3C" w14:textId="7939E11F" w:rsidR="00145C19" w:rsidRPr="005730BB" w:rsidRDefault="00145C19">
      <w:pPr>
        <w:rPr>
          <w:lang w:eastAsia="zh-CN"/>
        </w:rPr>
      </w:pPr>
    </w:p>
    <w:p w14:paraId="2EA66F2C" w14:textId="699066DC" w:rsidR="00145C19" w:rsidRDefault="00601493">
      <w:pPr>
        <w:pStyle w:val="Heading1"/>
        <w:rPr>
          <w:ins w:id="195" w:author="OPPO (Qianxi)" w:date="2020-08-18T08:35:00Z"/>
          <w:bCs/>
          <w:lang w:eastAsia="zh-CN"/>
        </w:rPr>
      </w:pPr>
      <w:bookmarkStart w:id="196" w:name="_Toc47351542"/>
      <w:r>
        <w:t>5</w:t>
      </w:r>
      <w:r>
        <w:tab/>
      </w:r>
      <w:commentRangeStart w:id="197"/>
      <w:r>
        <w:rPr>
          <w:bCs/>
          <w:lang w:eastAsia="zh-CN"/>
        </w:rPr>
        <w:t>Sidelink-based UE-to-UE Relay</w:t>
      </w:r>
      <w:bookmarkEnd w:id="196"/>
      <w:commentRangeEnd w:id="197"/>
      <w:r w:rsidR="00995B57">
        <w:rPr>
          <w:rStyle w:val="CommentReference"/>
          <w:rFonts w:ascii="Times New Roman" w:hAnsi="Times New Roman"/>
        </w:rPr>
        <w:commentReference w:id="197"/>
      </w:r>
    </w:p>
    <w:p w14:paraId="780B64F2" w14:textId="71563371" w:rsidR="00694CB6" w:rsidRDefault="00694CB6" w:rsidP="00694CB6">
      <w:pPr>
        <w:pStyle w:val="Heading2"/>
        <w:rPr>
          <w:ins w:id="198" w:author="OPPO (Qianxi)" w:date="2020-08-19T08:53:00Z"/>
          <w:lang w:eastAsia="zh-CN"/>
        </w:rPr>
      </w:pPr>
      <w:ins w:id="199" w:author="OPPO (Qianxi)" w:date="2020-08-18T08:35:00Z">
        <w:r>
          <w:rPr>
            <w:lang w:eastAsia="zh-CN"/>
          </w:rPr>
          <w:t>5</w:t>
        </w:r>
        <w:commentRangeStart w:id="200"/>
        <w:r>
          <w:rPr>
            <w:lang w:eastAsia="zh-CN"/>
          </w:rPr>
          <w:t>.1</w:t>
        </w:r>
        <w:r>
          <w:rPr>
            <w:lang w:eastAsia="zh-CN"/>
          </w:rPr>
          <w:tab/>
        </w:r>
        <w:commentRangeStart w:id="201"/>
        <w:r>
          <w:rPr>
            <w:rFonts w:hint="eastAsia"/>
            <w:lang w:eastAsia="zh-CN"/>
          </w:rPr>
          <w:t>Scenario</w:t>
        </w:r>
        <w:commentRangeEnd w:id="201"/>
        <w:r w:rsidRPr="00CC5178">
          <w:rPr>
            <w:lang w:eastAsia="zh-CN"/>
          </w:rPr>
          <w:commentReference w:id="201"/>
        </w:r>
      </w:ins>
      <w:commentRangeEnd w:id="200"/>
      <w:ins w:id="202" w:author="OPPO (Qianxi)" w:date="2020-08-19T08:48:00Z">
        <w:r w:rsidR="00DC52AB">
          <w:rPr>
            <w:lang w:eastAsia="zh-CN"/>
          </w:rPr>
          <w:t>, Assumption and Requirement</w:t>
        </w:r>
      </w:ins>
      <w:ins w:id="203" w:author="OPPO (Qianxi)" w:date="2020-08-18T08:35:00Z">
        <w:r w:rsidRPr="00CC5178">
          <w:rPr>
            <w:lang w:eastAsia="zh-CN"/>
          </w:rPr>
          <w:commentReference w:id="200"/>
        </w:r>
      </w:ins>
    </w:p>
    <w:p w14:paraId="130061F3" w14:textId="6EF03019" w:rsidR="00842ECA" w:rsidRDefault="00842ECA" w:rsidP="00842ECA">
      <w:pPr>
        <w:pStyle w:val="Heading2"/>
        <w:rPr>
          <w:ins w:id="204" w:author="OPPO (Qianxi)" w:date="2020-08-19T08:57:00Z"/>
          <w:lang w:eastAsia="zh-CN"/>
        </w:rPr>
      </w:pPr>
      <w:ins w:id="205" w:author="OPPO (Qianxi)" w:date="2020-08-19T08:54:00Z">
        <w:r>
          <w:rPr>
            <w:lang w:eastAsia="zh-CN"/>
          </w:rPr>
          <w:t>5.2</w:t>
        </w:r>
        <w:r>
          <w:rPr>
            <w:lang w:eastAsia="zh-CN"/>
          </w:rPr>
          <w:tab/>
        </w:r>
        <w:r>
          <w:rPr>
            <w:rFonts w:hint="eastAsia"/>
            <w:lang w:eastAsia="zh-CN"/>
          </w:rPr>
          <w:t>D</w:t>
        </w:r>
        <w:r>
          <w:rPr>
            <w:lang w:eastAsia="zh-CN"/>
          </w:rPr>
          <w:t>iscovery</w:t>
        </w:r>
      </w:ins>
    </w:p>
    <w:p w14:paraId="0F7234E8" w14:textId="193EC6E6" w:rsidR="00842ECA" w:rsidRPr="00842ECA" w:rsidDel="004E5148" w:rsidRDefault="00842ECA">
      <w:pPr>
        <w:rPr>
          <w:ins w:id="206" w:author="OPPO (Qianxi)" w:date="2020-08-18T08:35:00Z"/>
          <w:del w:id="207" w:author="NR-R16-UE-Cap" w:date="2020-08-20T16:19:00Z"/>
          <w:rFonts w:eastAsia="Malgun Gothic"/>
          <w:i/>
          <w:color w:val="0000FF"/>
          <w:lang w:eastAsia="ko-KR"/>
          <w:rPrChange w:id="208" w:author="OPPO (Qianxi)" w:date="2020-08-19T08:57:00Z">
            <w:rPr>
              <w:ins w:id="209" w:author="OPPO (Qianxi)" w:date="2020-08-18T08:35:00Z"/>
              <w:del w:id="210" w:author="NR-R16-UE-Cap" w:date="2020-08-20T16:19:00Z"/>
              <w:lang w:eastAsia="zh-CN"/>
            </w:rPr>
          </w:rPrChange>
        </w:rPr>
        <w:pPrChange w:id="211" w:author="OPPO (Qianxi)" w:date="2020-08-19T08:57:00Z">
          <w:pPr>
            <w:pStyle w:val="Heading2"/>
          </w:pPr>
        </w:pPrChange>
      </w:pPr>
      <w:commentRangeStart w:id="212"/>
      <w:ins w:id="213" w:author="OPPO (Qianxi)" w:date="2020-08-19T08:57:00Z">
        <w:del w:id="214" w:author="NR-R16-UE-Cap" w:date="2020-08-20T16:19:00Z">
          <w:r w:rsidRPr="00104EE3" w:rsidDel="004E5148">
            <w:rPr>
              <w:rFonts w:eastAsia="Malgun Gothic"/>
              <w:i/>
              <w:color w:val="0000FF"/>
              <w:lang w:eastAsia="ko-KR"/>
            </w:rPr>
            <w:delText>E</w:delText>
          </w:r>
          <w:r w:rsidRPr="00104EE3" w:rsidDel="004E5148">
            <w:rPr>
              <w:rFonts w:eastAsia="Malgun Gothic" w:hint="eastAsia"/>
              <w:i/>
              <w:color w:val="0000FF"/>
              <w:lang w:eastAsia="ko-KR"/>
            </w:rPr>
            <w:delText xml:space="preserve">ditor notes: </w:delText>
          </w:r>
        </w:del>
      </w:ins>
      <w:ins w:id="215" w:author="OPPO (Qianxi)" w:date="2020-08-19T09:34:00Z">
        <w:del w:id="216" w:author="NR-R16-UE-Cap" w:date="2020-08-20T16:19:00Z">
          <w:r w:rsidR="00962E1F" w:rsidDel="004E5148">
            <w:rPr>
              <w:rFonts w:eastAsia="Malgun Gothic"/>
              <w:i/>
              <w:color w:val="0000FF"/>
              <w:lang w:eastAsia="ko-KR"/>
            </w:rPr>
            <w:delText xml:space="preserve">The need of discovery for UE-to-UE relay is </w:delText>
          </w:r>
        </w:del>
      </w:ins>
      <w:ins w:id="217" w:author="OPPO (Qianxi)" w:date="2020-08-19T09:35:00Z">
        <w:del w:id="218" w:author="NR-R16-UE-Cap" w:date="2020-08-20T16:19:00Z">
          <w:r w:rsidR="00962E1F" w:rsidDel="004E5148">
            <w:rPr>
              <w:rFonts w:eastAsia="Malgun Gothic"/>
              <w:i/>
              <w:color w:val="0000FF"/>
              <w:lang w:eastAsia="ko-KR"/>
            </w:rPr>
            <w:delText>FFS.</w:delText>
          </w:r>
        </w:del>
      </w:ins>
      <w:commentRangeEnd w:id="212"/>
      <w:del w:id="219" w:author="NR-R16-UE-Cap" w:date="2020-08-20T16:19:00Z">
        <w:r w:rsidR="00610A5A" w:rsidDel="004E5148">
          <w:rPr>
            <w:rStyle w:val="CommentReference"/>
            <w:rFonts w:eastAsiaTheme="minorEastAsia"/>
            <w:lang w:val="en-GB" w:eastAsia="en-US"/>
          </w:rPr>
          <w:commentReference w:id="212"/>
        </w:r>
      </w:del>
    </w:p>
    <w:p w14:paraId="682C823C" w14:textId="21F7CC21" w:rsidR="00694CB6" w:rsidRDefault="00694CB6" w:rsidP="00694CB6">
      <w:pPr>
        <w:pStyle w:val="Heading2"/>
        <w:rPr>
          <w:ins w:id="220" w:author="OPPO (Qianxi)" w:date="2020-08-18T08:35:00Z"/>
          <w:lang w:eastAsia="zh-CN"/>
        </w:rPr>
      </w:pPr>
      <w:ins w:id="221" w:author="OPPO (Qianxi)" w:date="2020-08-18T08:35:00Z">
        <w:r>
          <w:rPr>
            <w:lang w:eastAsia="zh-CN"/>
          </w:rPr>
          <w:t>5.</w:t>
        </w:r>
      </w:ins>
      <w:ins w:id="222" w:author="OPPO (Qianxi)" w:date="2020-08-19T08:54:00Z">
        <w:r w:rsidR="00842ECA">
          <w:rPr>
            <w:lang w:eastAsia="zh-CN"/>
          </w:rPr>
          <w:t>3</w:t>
        </w:r>
      </w:ins>
      <w:ins w:id="223" w:author="OPPO (Qianxi)" w:date="2020-08-18T08:35:00Z">
        <w:r>
          <w:rPr>
            <w:lang w:eastAsia="zh-CN"/>
          </w:rPr>
          <w:tab/>
        </w:r>
        <w:commentRangeStart w:id="224"/>
        <w:commentRangeStart w:id="225"/>
        <w:r>
          <w:rPr>
            <w:lang w:eastAsia="zh-CN"/>
          </w:rPr>
          <w:t>Relay (re-)selection criterion and procedure</w:t>
        </w:r>
        <w:commentRangeEnd w:id="224"/>
        <w:r w:rsidRPr="00CC5178">
          <w:rPr>
            <w:lang w:eastAsia="zh-CN"/>
          </w:rPr>
          <w:commentReference w:id="224"/>
        </w:r>
        <w:commentRangeEnd w:id="225"/>
        <w:r w:rsidRPr="00CC5178">
          <w:rPr>
            <w:lang w:eastAsia="zh-CN"/>
          </w:rPr>
          <w:commentReference w:id="225"/>
        </w:r>
      </w:ins>
    </w:p>
    <w:p w14:paraId="0E8D2E69" w14:textId="6FD814AA" w:rsidR="00694CB6" w:rsidRDefault="00694CB6" w:rsidP="00694CB6">
      <w:pPr>
        <w:pStyle w:val="Heading2"/>
        <w:rPr>
          <w:ins w:id="226" w:author="OPPO (Qianxi)" w:date="2020-08-18T08:35:00Z"/>
          <w:lang w:eastAsia="zh-CN"/>
        </w:rPr>
      </w:pPr>
      <w:ins w:id="227" w:author="OPPO (Qianxi)" w:date="2020-08-18T08:35:00Z">
        <w:r>
          <w:rPr>
            <w:lang w:eastAsia="zh-CN"/>
          </w:rPr>
          <w:t>5.</w:t>
        </w:r>
      </w:ins>
      <w:ins w:id="228" w:author="OPPO (Qianxi)" w:date="2020-08-19T08:54:00Z">
        <w:r w:rsidR="00842ECA">
          <w:rPr>
            <w:lang w:eastAsia="zh-CN"/>
          </w:rPr>
          <w:t>4</w:t>
        </w:r>
      </w:ins>
      <w:ins w:id="229" w:author="OPPO (Qianxi)" w:date="2020-08-18T08:35:00Z">
        <w:r>
          <w:rPr>
            <w:lang w:eastAsia="zh-CN"/>
          </w:rPr>
          <w:tab/>
          <w:t>Relay/Remote UE authorization</w:t>
        </w:r>
      </w:ins>
    </w:p>
    <w:p w14:paraId="63C6F62A" w14:textId="175CC5BE" w:rsidR="00694CB6" w:rsidRPr="00F34E03" w:rsidDel="00694CB6" w:rsidRDefault="00694CB6">
      <w:pPr>
        <w:rPr>
          <w:del w:id="230" w:author="OPPO (Qianxi)" w:date="2020-08-18T08:37:00Z"/>
          <w:lang w:eastAsia="zh-CN"/>
        </w:rPr>
        <w:pPrChange w:id="231" w:author="OPPO (Qianxi)" w:date="2020-08-18T08:35:00Z">
          <w:pPr>
            <w:pStyle w:val="Heading1"/>
          </w:pPr>
        </w:pPrChange>
      </w:pPr>
    </w:p>
    <w:p w14:paraId="4203C5CC" w14:textId="446137DC" w:rsidR="00145C19" w:rsidRDefault="00601493">
      <w:pPr>
        <w:pStyle w:val="Heading2"/>
        <w:rPr>
          <w:lang w:eastAsia="zh-CN"/>
        </w:rPr>
      </w:pPr>
      <w:bookmarkStart w:id="232" w:name="_Toc47351543"/>
      <w:r>
        <w:rPr>
          <w:lang w:eastAsia="zh-CN"/>
        </w:rPr>
        <w:lastRenderedPageBreak/>
        <w:t>5.</w:t>
      </w:r>
      <w:del w:id="233" w:author="OPPO (Qianxi)" w:date="2020-08-18T08:36:00Z">
        <w:r w:rsidDel="00694CB6">
          <w:rPr>
            <w:lang w:eastAsia="zh-CN"/>
          </w:rPr>
          <w:delText>1</w:delText>
        </w:r>
      </w:del>
      <w:ins w:id="234" w:author="OPPO (Qianxi)" w:date="2020-08-19T08:54:00Z">
        <w:r w:rsidR="00842ECA">
          <w:rPr>
            <w:lang w:eastAsia="zh-CN"/>
          </w:rPr>
          <w:t>5</w:t>
        </w:r>
      </w:ins>
      <w:r>
        <w:rPr>
          <w:lang w:eastAsia="zh-CN"/>
        </w:rPr>
        <w:tab/>
      </w:r>
      <w:r>
        <w:rPr>
          <w:rFonts w:hint="eastAsia"/>
          <w:lang w:eastAsia="zh-CN"/>
        </w:rPr>
        <w:t>L</w:t>
      </w:r>
      <w:r>
        <w:rPr>
          <w:lang w:eastAsia="zh-CN"/>
        </w:rPr>
        <w:t>ayer-2 Relay</w:t>
      </w:r>
      <w:bookmarkEnd w:id="232"/>
    </w:p>
    <w:p w14:paraId="25C802A5" w14:textId="1E59B47B" w:rsidR="00145C19" w:rsidDel="00694CB6" w:rsidRDefault="00601493">
      <w:pPr>
        <w:pStyle w:val="Heading3"/>
        <w:rPr>
          <w:del w:id="235" w:author="OPPO (Qianxi)" w:date="2020-08-18T08:36:00Z"/>
          <w:lang w:eastAsia="zh-CN"/>
        </w:rPr>
      </w:pPr>
      <w:bookmarkStart w:id="236" w:name="_Toc47351544"/>
      <w:del w:id="237" w:author="OPPO (Qianxi)" w:date="2020-08-18T08:36:00Z">
        <w:r w:rsidDel="00694CB6">
          <w:rPr>
            <w:lang w:eastAsia="zh-CN"/>
          </w:rPr>
          <w:delText>5.1.1</w:delText>
        </w:r>
        <w:r w:rsidDel="00694CB6">
          <w:rPr>
            <w:lang w:eastAsia="zh-CN"/>
          </w:rPr>
          <w:tab/>
        </w:r>
        <w:commentRangeStart w:id="238"/>
        <w:r w:rsidDel="00694CB6">
          <w:rPr>
            <w:rFonts w:hint="eastAsia"/>
            <w:lang w:eastAsia="zh-CN"/>
          </w:rPr>
          <w:delText>Scenario</w:delText>
        </w:r>
        <w:bookmarkEnd w:id="236"/>
        <w:commentRangeEnd w:id="238"/>
        <w:r w:rsidR="005B0D91" w:rsidDel="00694CB6">
          <w:rPr>
            <w:rStyle w:val="CommentReference"/>
            <w:rFonts w:ascii="Times New Roman" w:hAnsi="Times New Roman"/>
          </w:rPr>
          <w:commentReference w:id="238"/>
        </w:r>
      </w:del>
    </w:p>
    <w:p w14:paraId="051A3E20" w14:textId="48E99514" w:rsidR="00145C19" w:rsidRDefault="00601493">
      <w:pPr>
        <w:pStyle w:val="Heading3"/>
        <w:rPr>
          <w:lang w:eastAsia="zh-CN"/>
        </w:rPr>
      </w:pPr>
      <w:bookmarkStart w:id="239" w:name="_Toc47351545"/>
      <w:r>
        <w:rPr>
          <w:lang w:eastAsia="zh-CN"/>
        </w:rPr>
        <w:t>5.</w:t>
      </w:r>
      <w:del w:id="240" w:author="OPPO (Qianxi)" w:date="2020-08-18T08:36:00Z">
        <w:r w:rsidDel="00694CB6">
          <w:rPr>
            <w:lang w:eastAsia="zh-CN"/>
          </w:rPr>
          <w:delText>1</w:delText>
        </w:r>
      </w:del>
      <w:ins w:id="241" w:author="OPPO (Qianxi)" w:date="2020-08-19T08:54:00Z">
        <w:r w:rsidR="00842ECA">
          <w:rPr>
            <w:lang w:eastAsia="zh-CN"/>
          </w:rPr>
          <w:t>5</w:t>
        </w:r>
      </w:ins>
      <w:r>
        <w:rPr>
          <w:lang w:eastAsia="zh-CN"/>
        </w:rPr>
        <w:t>.</w:t>
      </w:r>
      <w:del w:id="242" w:author="OPPO (Qianxi)" w:date="2020-08-18T08:36:00Z">
        <w:r w:rsidDel="00694CB6">
          <w:rPr>
            <w:lang w:eastAsia="zh-CN"/>
          </w:rPr>
          <w:delText>2</w:delText>
        </w:r>
      </w:del>
      <w:ins w:id="243" w:author="OPPO (Qianxi)" w:date="2020-08-18T08:36:00Z">
        <w:r w:rsidR="00694CB6">
          <w:rPr>
            <w:lang w:eastAsia="zh-CN"/>
          </w:rPr>
          <w:t>1</w:t>
        </w:r>
      </w:ins>
      <w:r>
        <w:rPr>
          <w:lang w:eastAsia="zh-CN"/>
        </w:rPr>
        <w:tab/>
        <w:t>Architecture and Protocol Stack</w:t>
      </w:r>
      <w:bookmarkEnd w:id="239"/>
    </w:p>
    <w:p w14:paraId="5ACDFE5B" w14:textId="7E1018A8" w:rsidR="00145C19" w:rsidDel="00694CB6" w:rsidRDefault="00601493">
      <w:pPr>
        <w:pStyle w:val="Heading3"/>
        <w:rPr>
          <w:del w:id="244" w:author="OPPO (Qianxi)" w:date="2020-08-18T08:36:00Z"/>
          <w:lang w:eastAsia="zh-CN"/>
        </w:rPr>
      </w:pPr>
      <w:bookmarkStart w:id="245" w:name="_Toc47351546"/>
      <w:del w:id="246" w:author="OPPO (Qianxi)" w:date="2020-08-18T08:36:00Z">
        <w:r w:rsidDel="00694CB6">
          <w:rPr>
            <w:lang w:eastAsia="zh-CN"/>
          </w:rPr>
          <w:delText>5.1.</w:delText>
        </w:r>
        <w:commentRangeStart w:id="247"/>
        <w:r w:rsidDel="00694CB6">
          <w:rPr>
            <w:lang w:eastAsia="zh-CN"/>
          </w:rPr>
          <w:delText>2</w:delText>
        </w:r>
        <w:commentRangeEnd w:id="247"/>
        <w:r w:rsidR="00935F59" w:rsidDel="00694CB6">
          <w:rPr>
            <w:rStyle w:val="CommentReference"/>
            <w:rFonts w:ascii="Times New Roman" w:hAnsi="Times New Roman"/>
          </w:rPr>
          <w:commentReference w:id="247"/>
        </w:r>
        <w:r w:rsidDel="00694CB6">
          <w:rPr>
            <w:lang w:eastAsia="zh-CN"/>
          </w:rPr>
          <w:tab/>
          <w:delText>Relay (re-)selection criterion and procedure</w:delText>
        </w:r>
        <w:bookmarkEnd w:id="245"/>
      </w:del>
    </w:p>
    <w:p w14:paraId="2BA3D3C2" w14:textId="47B05197" w:rsidR="00145C19" w:rsidDel="00694CB6" w:rsidRDefault="00601493">
      <w:pPr>
        <w:pStyle w:val="Heading3"/>
        <w:rPr>
          <w:del w:id="248" w:author="OPPO (Qianxi)" w:date="2020-08-18T08:36:00Z"/>
          <w:lang w:eastAsia="zh-CN"/>
        </w:rPr>
      </w:pPr>
      <w:bookmarkStart w:id="249" w:name="_Toc47351547"/>
      <w:del w:id="250" w:author="OPPO (Qianxi)" w:date="2020-08-18T08:36:00Z">
        <w:r w:rsidDel="00694CB6">
          <w:rPr>
            <w:lang w:eastAsia="zh-CN"/>
          </w:rPr>
          <w:delText>5.1.3</w:delText>
        </w:r>
        <w:r w:rsidDel="00694CB6">
          <w:rPr>
            <w:lang w:eastAsia="zh-CN"/>
          </w:rPr>
          <w:tab/>
          <w:delText>Relay/Remote UE authorization</w:delText>
        </w:r>
        <w:bookmarkEnd w:id="249"/>
      </w:del>
    </w:p>
    <w:p w14:paraId="46FF8621" w14:textId="6C389B71" w:rsidR="00145C19" w:rsidRDefault="00601493">
      <w:pPr>
        <w:pStyle w:val="Heading3"/>
        <w:rPr>
          <w:lang w:eastAsia="zh-CN"/>
        </w:rPr>
      </w:pPr>
      <w:bookmarkStart w:id="251" w:name="_Toc47351548"/>
      <w:r>
        <w:rPr>
          <w:lang w:eastAsia="zh-CN"/>
        </w:rPr>
        <w:t>5.</w:t>
      </w:r>
      <w:del w:id="252" w:author="OPPO (Qianxi)" w:date="2020-08-18T08:36:00Z">
        <w:r w:rsidDel="00694CB6">
          <w:rPr>
            <w:lang w:eastAsia="zh-CN"/>
          </w:rPr>
          <w:delText>1</w:delText>
        </w:r>
      </w:del>
      <w:ins w:id="253" w:author="OPPO (Qianxi)" w:date="2020-08-19T08:54:00Z">
        <w:r w:rsidR="00842ECA">
          <w:rPr>
            <w:lang w:eastAsia="zh-CN"/>
          </w:rPr>
          <w:t>5</w:t>
        </w:r>
      </w:ins>
      <w:r>
        <w:rPr>
          <w:lang w:eastAsia="zh-CN"/>
        </w:rPr>
        <w:t>.</w:t>
      </w:r>
      <w:del w:id="254" w:author="OPPO (Qianxi)" w:date="2020-08-18T08:36:00Z">
        <w:r w:rsidDel="00694CB6">
          <w:rPr>
            <w:lang w:eastAsia="zh-CN"/>
          </w:rPr>
          <w:delText>4</w:delText>
        </w:r>
      </w:del>
      <w:ins w:id="255" w:author="OPPO (Qianxi)" w:date="2020-08-18T08:36:00Z">
        <w:r w:rsidR="00694CB6">
          <w:rPr>
            <w:lang w:eastAsia="zh-CN"/>
          </w:rPr>
          <w:t>2</w:t>
        </w:r>
      </w:ins>
      <w:r>
        <w:rPr>
          <w:lang w:eastAsia="zh-CN"/>
        </w:rPr>
        <w:tab/>
        <w:t>QoS</w:t>
      </w:r>
      <w:bookmarkEnd w:id="251"/>
    </w:p>
    <w:p w14:paraId="53C972DC" w14:textId="5D404D17" w:rsidR="00145C19" w:rsidRDefault="00601493">
      <w:pPr>
        <w:pStyle w:val="Heading3"/>
        <w:rPr>
          <w:lang w:eastAsia="zh-CN"/>
        </w:rPr>
      </w:pPr>
      <w:bookmarkStart w:id="256" w:name="_Toc47351549"/>
      <w:r>
        <w:rPr>
          <w:lang w:eastAsia="zh-CN"/>
        </w:rPr>
        <w:t>5.</w:t>
      </w:r>
      <w:del w:id="257" w:author="OPPO (Qianxi)" w:date="2020-08-18T08:36:00Z">
        <w:r w:rsidDel="00694CB6">
          <w:rPr>
            <w:lang w:eastAsia="zh-CN"/>
          </w:rPr>
          <w:delText>1</w:delText>
        </w:r>
      </w:del>
      <w:ins w:id="258" w:author="OPPO (Qianxi)" w:date="2020-08-19T08:54:00Z">
        <w:r w:rsidR="00842ECA">
          <w:rPr>
            <w:lang w:eastAsia="zh-CN"/>
          </w:rPr>
          <w:t>5</w:t>
        </w:r>
      </w:ins>
      <w:r>
        <w:rPr>
          <w:lang w:eastAsia="zh-CN"/>
        </w:rPr>
        <w:t>.</w:t>
      </w:r>
      <w:del w:id="259" w:author="OPPO (Qianxi)" w:date="2020-08-18T08:36:00Z">
        <w:r w:rsidDel="00694CB6">
          <w:rPr>
            <w:lang w:eastAsia="zh-CN"/>
          </w:rPr>
          <w:delText>5</w:delText>
        </w:r>
      </w:del>
      <w:ins w:id="260" w:author="OPPO (Qianxi)" w:date="2020-08-18T08:36:00Z">
        <w:r w:rsidR="00694CB6">
          <w:rPr>
            <w:lang w:eastAsia="zh-CN"/>
          </w:rPr>
          <w:t>3</w:t>
        </w:r>
      </w:ins>
      <w:r>
        <w:rPr>
          <w:lang w:eastAsia="zh-CN"/>
        </w:rPr>
        <w:tab/>
        <w:t>Security</w:t>
      </w:r>
      <w:bookmarkEnd w:id="256"/>
    </w:p>
    <w:p w14:paraId="724837B6" w14:textId="784CD41B" w:rsidR="00145C19" w:rsidRDefault="00601493">
      <w:pPr>
        <w:pStyle w:val="Heading3"/>
        <w:rPr>
          <w:lang w:eastAsia="zh-CN"/>
        </w:rPr>
      </w:pPr>
      <w:bookmarkStart w:id="261" w:name="_Toc47351550"/>
      <w:commentRangeStart w:id="262"/>
      <w:commentRangeStart w:id="263"/>
      <w:r>
        <w:rPr>
          <w:lang w:eastAsia="zh-CN"/>
        </w:rPr>
        <w:t>5.</w:t>
      </w:r>
      <w:del w:id="264" w:author="OPPO (Qianxi)" w:date="2020-08-18T08:36:00Z">
        <w:r w:rsidDel="00694CB6">
          <w:rPr>
            <w:lang w:eastAsia="zh-CN"/>
          </w:rPr>
          <w:delText>1</w:delText>
        </w:r>
      </w:del>
      <w:ins w:id="265" w:author="OPPO (Qianxi)" w:date="2020-08-19T08:54:00Z">
        <w:r w:rsidR="00842ECA">
          <w:rPr>
            <w:lang w:eastAsia="zh-CN"/>
          </w:rPr>
          <w:t>5</w:t>
        </w:r>
      </w:ins>
      <w:r>
        <w:rPr>
          <w:lang w:eastAsia="zh-CN"/>
        </w:rPr>
        <w:t>.</w:t>
      </w:r>
      <w:del w:id="266" w:author="OPPO (Qianxi)" w:date="2020-08-18T08:36:00Z">
        <w:r w:rsidDel="00694CB6">
          <w:rPr>
            <w:lang w:eastAsia="zh-CN"/>
          </w:rPr>
          <w:delText>6</w:delText>
        </w:r>
      </w:del>
      <w:ins w:id="267" w:author="OPPO (Qianxi)" w:date="2020-08-18T08:36:00Z">
        <w:r w:rsidR="00694CB6">
          <w:rPr>
            <w:lang w:eastAsia="zh-CN"/>
          </w:rPr>
          <w:t>4</w:t>
        </w:r>
      </w:ins>
      <w:r>
        <w:rPr>
          <w:lang w:eastAsia="zh-CN"/>
        </w:rPr>
        <w:tab/>
      </w:r>
      <w:commentRangeEnd w:id="262"/>
      <w:r w:rsidR="00610A5A">
        <w:rPr>
          <w:rStyle w:val="CommentReference"/>
          <w:rFonts w:ascii="Times New Roman" w:hAnsi="Times New Roman"/>
        </w:rPr>
        <w:commentReference w:id="262"/>
      </w:r>
      <w:r>
        <w:rPr>
          <w:lang w:eastAsia="zh-CN"/>
        </w:rPr>
        <w:t>Control Plane Procedure</w:t>
      </w:r>
      <w:bookmarkEnd w:id="261"/>
      <w:commentRangeEnd w:id="263"/>
      <w:r w:rsidR="00995B57">
        <w:rPr>
          <w:rStyle w:val="CommentReference"/>
          <w:rFonts w:ascii="Times New Roman" w:hAnsi="Times New Roman"/>
        </w:rPr>
        <w:commentReference w:id="263"/>
      </w:r>
    </w:p>
    <w:p w14:paraId="578E407F" w14:textId="3C69F333" w:rsidR="00145C19" w:rsidRDefault="00601493">
      <w:pPr>
        <w:pStyle w:val="Heading2"/>
        <w:rPr>
          <w:lang w:eastAsia="zh-CN"/>
        </w:rPr>
      </w:pPr>
      <w:bookmarkStart w:id="268" w:name="_Toc47351551"/>
      <w:r>
        <w:rPr>
          <w:lang w:eastAsia="zh-CN"/>
        </w:rPr>
        <w:t>5.</w:t>
      </w:r>
      <w:del w:id="269" w:author="OPPO (Qianxi)" w:date="2020-08-18T08:36:00Z">
        <w:r w:rsidDel="00694CB6">
          <w:rPr>
            <w:lang w:eastAsia="zh-CN"/>
          </w:rPr>
          <w:delText>2</w:delText>
        </w:r>
      </w:del>
      <w:ins w:id="270" w:author="OPPO (Qianxi)" w:date="2020-08-19T08:54:00Z">
        <w:r w:rsidR="00842ECA">
          <w:rPr>
            <w:lang w:eastAsia="zh-CN"/>
          </w:rPr>
          <w:t>6</w:t>
        </w:r>
      </w:ins>
      <w:r>
        <w:rPr>
          <w:lang w:eastAsia="zh-CN"/>
        </w:rPr>
        <w:tab/>
      </w:r>
      <w:r>
        <w:rPr>
          <w:rFonts w:hint="eastAsia"/>
          <w:lang w:eastAsia="zh-CN"/>
        </w:rPr>
        <w:t>L</w:t>
      </w:r>
      <w:r>
        <w:rPr>
          <w:lang w:eastAsia="zh-CN"/>
        </w:rPr>
        <w:t>ayer-3 Relay</w:t>
      </w:r>
      <w:bookmarkEnd w:id="268"/>
    </w:p>
    <w:p w14:paraId="074D19E3" w14:textId="2F0599B6" w:rsidR="00145C19" w:rsidDel="00694CB6" w:rsidRDefault="00601493">
      <w:pPr>
        <w:pStyle w:val="Heading3"/>
        <w:rPr>
          <w:del w:id="271" w:author="OPPO (Qianxi)" w:date="2020-08-18T08:36:00Z"/>
          <w:lang w:eastAsia="zh-CN"/>
        </w:rPr>
      </w:pPr>
      <w:bookmarkStart w:id="272" w:name="_Toc47351552"/>
      <w:del w:id="273" w:author="OPPO (Qianxi)" w:date="2020-08-18T08:36:00Z">
        <w:r w:rsidDel="00694CB6">
          <w:rPr>
            <w:lang w:eastAsia="zh-CN"/>
          </w:rPr>
          <w:delText>5.2.1</w:delText>
        </w:r>
        <w:r w:rsidDel="00694CB6">
          <w:rPr>
            <w:lang w:eastAsia="zh-CN"/>
          </w:rPr>
          <w:tab/>
        </w:r>
        <w:r w:rsidDel="00694CB6">
          <w:rPr>
            <w:rFonts w:hint="eastAsia"/>
            <w:lang w:eastAsia="zh-CN"/>
          </w:rPr>
          <w:delText>Scenario</w:delText>
        </w:r>
        <w:bookmarkEnd w:id="272"/>
      </w:del>
    </w:p>
    <w:p w14:paraId="33E6D376" w14:textId="033B6F93" w:rsidR="00145C19" w:rsidRDefault="00601493">
      <w:pPr>
        <w:pStyle w:val="Heading3"/>
        <w:rPr>
          <w:lang w:eastAsia="zh-CN"/>
        </w:rPr>
      </w:pPr>
      <w:bookmarkStart w:id="274" w:name="_Toc47351553"/>
      <w:r>
        <w:rPr>
          <w:lang w:eastAsia="zh-CN"/>
        </w:rPr>
        <w:t>5.</w:t>
      </w:r>
      <w:del w:id="275" w:author="OPPO (Qianxi)" w:date="2020-08-18T08:36:00Z">
        <w:r w:rsidDel="00694CB6">
          <w:rPr>
            <w:lang w:eastAsia="zh-CN"/>
          </w:rPr>
          <w:delText>2</w:delText>
        </w:r>
      </w:del>
      <w:ins w:id="276" w:author="OPPO (Qianxi)" w:date="2020-08-19T08:54:00Z">
        <w:r w:rsidR="00842ECA">
          <w:rPr>
            <w:lang w:eastAsia="zh-CN"/>
          </w:rPr>
          <w:t>6</w:t>
        </w:r>
      </w:ins>
      <w:r>
        <w:rPr>
          <w:lang w:eastAsia="zh-CN"/>
        </w:rPr>
        <w:t>.</w:t>
      </w:r>
      <w:del w:id="277" w:author="OPPO (Qianxi)" w:date="2020-08-18T08:36:00Z">
        <w:r w:rsidDel="00694CB6">
          <w:rPr>
            <w:lang w:eastAsia="zh-CN"/>
          </w:rPr>
          <w:delText>2</w:delText>
        </w:r>
      </w:del>
      <w:ins w:id="278" w:author="OPPO (Qianxi)" w:date="2020-08-18T08:36:00Z">
        <w:r w:rsidR="00694CB6">
          <w:rPr>
            <w:lang w:eastAsia="zh-CN"/>
          </w:rPr>
          <w:t>1</w:t>
        </w:r>
      </w:ins>
      <w:r>
        <w:rPr>
          <w:lang w:eastAsia="zh-CN"/>
        </w:rPr>
        <w:tab/>
        <w:t>Architecture and Protocol Stack</w:t>
      </w:r>
      <w:bookmarkEnd w:id="274"/>
    </w:p>
    <w:p w14:paraId="394B1FF9" w14:textId="7D2E70D6" w:rsidR="00145C19" w:rsidDel="00694CB6" w:rsidRDefault="00601493">
      <w:pPr>
        <w:pStyle w:val="Heading3"/>
        <w:rPr>
          <w:del w:id="279" w:author="OPPO (Qianxi)" w:date="2020-08-18T08:36:00Z"/>
          <w:lang w:eastAsia="zh-CN"/>
        </w:rPr>
      </w:pPr>
      <w:bookmarkStart w:id="280" w:name="_Toc47351554"/>
      <w:del w:id="281" w:author="OPPO (Qianxi)" w:date="2020-08-18T08:36:00Z">
        <w:r w:rsidDel="00694CB6">
          <w:rPr>
            <w:lang w:eastAsia="zh-CN"/>
          </w:rPr>
          <w:delText>5.2.</w:delText>
        </w:r>
        <w:commentRangeStart w:id="282"/>
        <w:r w:rsidDel="00694CB6">
          <w:rPr>
            <w:lang w:eastAsia="zh-CN"/>
          </w:rPr>
          <w:delText>2</w:delText>
        </w:r>
        <w:commentRangeEnd w:id="282"/>
        <w:r w:rsidR="00935F59" w:rsidDel="00694CB6">
          <w:rPr>
            <w:rStyle w:val="CommentReference"/>
            <w:rFonts w:ascii="Times New Roman" w:hAnsi="Times New Roman"/>
          </w:rPr>
          <w:commentReference w:id="282"/>
        </w:r>
        <w:r w:rsidDel="00694CB6">
          <w:rPr>
            <w:lang w:eastAsia="zh-CN"/>
          </w:rPr>
          <w:tab/>
          <w:delText>Relay (re-)selection criterion and procedure</w:delText>
        </w:r>
        <w:bookmarkEnd w:id="280"/>
      </w:del>
    </w:p>
    <w:p w14:paraId="12165F96" w14:textId="5CD751B5" w:rsidR="00145C19" w:rsidDel="00694CB6" w:rsidRDefault="00601493">
      <w:pPr>
        <w:pStyle w:val="Heading3"/>
        <w:rPr>
          <w:del w:id="283" w:author="OPPO (Qianxi)" w:date="2020-08-18T08:36:00Z"/>
          <w:lang w:eastAsia="zh-CN"/>
        </w:rPr>
      </w:pPr>
      <w:bookmarkStart w:id="284" w:name="_Toc47351555"/>
      <w:del w:id="285" w:author="OPPO (Qianxi)" w:date="2020-08-18T08:36:00Z">
        <w:r w:rsidDel="00694CB6">
          <w:rPr>
            <w:lang w:eastAsia="zh-CN"/>
          </w:rPr>
          <w:delText>5.2.3</w:delText>
        </w:r>
        <w:r w:rsidDel="00694CB6">
          <w:rPr>
            <w:lang w:eastAsia="zh-CN"/>
          </w:rPr>
          <w:tab/>
          <w:delText>Relay/Remote UE authorization</w:delText>
        </w:r>
        <w:bookmarkEnd w:id="284"/>
      </w:del>
    </w:p>
    <w:p w14:paraId="7F5DC5F2" w14:textId="209A8EAB" w:rsidR="00145C19" w:rsidRDefault="00601493">
      <w:pPr>
        <w:pStyle w:val="Heading3"/>
        <w:rPr>
          <w:lang w:eastAsia="zh-CN"/>
        </w:rPr>
      </w:pPr>
      <w:bookmarkStart w:id="286" w:name="_Toc47351556"/>
      <w:r>
        <w:rPr>
          <w:lang w:eastAsia="zh-CN"/>
        </w:rPr>
        <w:t>5.</w:t>
      </w:r>
      <w:del w:id="287" w:author="OPPO (Qianxi)" w:date="2020-08-18T08:36:00Z">
        <w:r w:rsidDel="00694CB6">
          <w:rPr>
            <w:lang w:eastAsia="zh-CN"/>
          </w:rPr>
          <w:delText>2</w:delText>
        </w:r>
      </w:del>
      <w:ins w:id="288" w:author="OPPO (Qianxi)" w:date="2020-08-19T08:54:00Z">
        <w:r w:rsidR="00842ECA">
          <w:rPr>
            <w:lang w:eastAsia="zh-CN"/>
          </w:rPr>
          <w:t>6</w:t>
        </w:r>
      </w:ins>
      <w:r>
        <w:rPr>
          <w:lang w:eastAsia="zh-CN"/>
        </w:rPr>
        <w:t>.</w:t>
      </w:r>
      <w:del w:id="289" w:author="OPPO (Qianxi)" w:date="2020-08-18T08:36:00Z">
        <w:r w:rsidDel="00694CB6">
          <w:rPr>
            <w:lang w:eastAsia="zh-CN"/>
          </w:rPr>
          <w:delText>4</w:delText>
        </w:r>
      </w:del>
      <w:ins w:id="290" w:author="OPPO (Qianxi)" w:date="2020-08-18T08:36:00Z">
        <w:r w:rsidR="00694CB6">
          <w:rPr>
            <w:lang w:eastAsia="zh-CN"/>
          </w:rPr>
          <w:t>2</w:t>
        </w:r>
      </w:ins>
      <w:r>
        <w:rPr>
          <w:lang w:eastAsia="zh-CN"/>
        </w:rPr>
        <w:tab/>
        <w:t>QoS</w:t>
      </w:r>
      <w:bookmarkEnd w:id="286"/>
    </w:p>
    <w:p w14:paraId="4B7FC78E" w14:textId="1423E677" w:rsidR="00145C19" w:rsidRDefault="00601493">
      <w:pPr>
        <w:pStyle w:val="Heading3"/>
        <w:rPr>
          <w:lang w:eastAsia="zh-CN"/>
        </w:rPr>
      </w:pPr>
      <w:bookmarkStart w:id="291" w:name="_Toc47351557"/>
      <w:r>
        <w:rPr>
          <w:lang w:eastAsia="zh-CN"/>
        </w:rPr>
        <w:t>5.</w:t>
      </w:r>
      <w:del w:id="292" w:author="OPPO (Qianxi)" w:date="2020-08-18T08:36:00Z">
        <w:r w:rsidDel="00694CB6">
          <w:rPr>
            <w:lang w:eastAsia="zh-CN"/>
          </w:rPr>
          <w:delText>2</w:delText>
        </w:r>
      </w:del>
      <w:ins w:id="293" w:author="OPPO (Qianxi)" w:date="2020-08-19T08:54:00Z">
        <w:r w:rsidR="00842ECA">
          <w:rPr>
            <w:lang w:eastAsia="zh-CN"/>
          </w:rPr>
          <w:t>6</w:t>
        </w:r>
      </w:ins>
      <w:r>
        <w:rPr>
          <w:lang w:eastAsia="zh-CN"/>
        </w:rPr>
        <w:t>.</w:t>
      </w:r>
      <w:del w:id="294" w:author="OPPO (Qianxi)" w:date="2020-08-18T08:36:00Z">
        <w:r w:rsidDel="00694CB6">
          <w:rPr>
            <w:lang w:eastAsia="zh-CN"/>
          </w:rPr>
          <w:delText>5</w:delText>
        </w:r>
      </w:del>
      <w:ins w:id="295" w:author="OPPO (Qianxi)" w:date="2020-08-18T08:36:00Z">
        <w:r w:rsidR="00694CB6">
          <w:rPr>
            <w:lang w:eastAsia="zh-CN"/>
          </w:rPr>
          <w:t>3</w:t>
        </w:r>
      </w:ins>
      <w:r>
        <w:rPr>
          <w:lang w:eastAsia="zh-CN"/>
        </w:rPr>
        <w:tab/>
        <w:t>Security</w:t>
      </w:r>
      <w:bookmarkEnd w:id="291"/>
    </w:p>
    <w:p w14:paraId="00176922" w14:textId="11700208" w:rsidR="00145C19" w:rsidRDefault="00601493">
      <w:pPr>
        <w:pStyle w:val="Heading3"/>
        <w:rPr>
          <w:lang w:eastAsia="zh-CN"/>
        </w:rPr>
      </w:pPr>
      <w:bookmarkStart w:id="296" w:name="_Toc47351558"/>
      <w:commentRangeStart w:id="297"/>
      <w:r>
        <w:rPr>
          <w:lang w:eastAsia="zh-CN"/>
        </w:rPr>
        <w:t>5.</w:t>
      </w:r>
      <w:del w:id="298" w:author="OPPO (Qianxi)" w:date="2020-08-18T08:36:00Z">
        <w:r w:rsidDel="00694CB6">
          <w:rPr>
            <w:lang w:eastAsia="zh-CN"/>
          </w:rPr>
          <w:delText>2</w:delText>
        </w:r>
      </w:del>
      <w:ins w:id="299" w:author="OPPO (Qianxi)" w:date="2020-08-19T08:54:00Z">
        <w:r w:rsidR="00842ECA">
          <w:rPr>
            <w:lang w:eastAsia="zh-CN"/>
          </w:rPr>
          <w:t>6</w:t>
        </w:r>
      </w:ins>
      <w:r>
        <w:rPr>
          <w:lang w:eastAsia="zh-CN"/>
        </w:rPr>
        <w:t>.</w:t>
      </w:r>
      <w:del w:id="300" w:author="OPPO (Qianxi)" w:date="2020-08-18T08:36:00Z">
        <w:r w:rsidDel="00694CB6">
          <w:rPr>
            <w:lang w:eastAsia="zh-CN"/>
          </w:rPr>
          <w:delText>6</w:delText>
        </w:r>
      </w:del>
      <w:ins w:id="301" w:author="OPPO (Qianxi)" w:date="2020-08-18T08:36:00Z">
        <w:r w:rsidR="00694CB6">
          <w:rPr>
            <w:lang w:eastAsia="zh-CN"/>
          </w:rPr>
          <w:t>4</w:t>
        </w:r>
      </w:ins>
      <w:r>
        <w:rPr>
          <w:lang w:eastAsia="zh-CN"/>
        </w:rPr>
        <w:tab/>
        <w:t>Control Plane Procedure</w:t>
      </w:r>
      <w:bookmarkEnd w:id="296"/>
      <w:commentRangeEnd w:id="297"/>
      <w:r w:rsidR="00995B57">
        <w:rPr>
          <w:rStyle w:val="CommentReference"/>
          <w:rFonts w:ascii="Times New Roman" w:hAnsi="Times New Roman"/>
        </w:rPr>
        <w:commentReference w:id="297"/>
      </w:r>
      <w:bookmarkStart w:id="302" w:name="_GoBack"/>
      <w:bookmarkEnd w:id="302"/>
    </w:p>
    <w:p w14:paraId="1D28E8F6" w14:textId="431C4236" w:rsidR="00145C19" w:rsidDel="00842ECA" w:rsidRDefault="00601493">
      <w:pPr>
        <w:pStyle w:val="Heading1"/>
        <w:rPr>
          <w:del w:id="303" w:author="OPPO (Qianxi)" w:date="2020-08-19T08:53:00Z"/>
          <w:lang w:eastAsia="zh-CN"/>
        </w:rPr>
      </w:pPr>
      <w:bookmarkStart w:id="304" w:name="_Toc47351559"/>
      <w:commentRangeStart w:id="305"/>
      <w:r>
        <w:rPr>
          <w:lang w:eastAsia="zh-CN"/>
        </w:rPr>
        <w:t>6</w:t>
      </w:r>
      <w:r>
        <w:rPr>
          <w:lang w:eastAsia="zh-CN"/>
        </w:rPr>
        <w:tab/>
      </w:r>
      <w:commentRangeStart w:id="306"/>
      <w:commentRangeStart w:id="307"/>
      <w:del w:id="308" w:author="OPPO (Qianxi)" w:date="2020-08-19T08:53:00Z">
        <w:r w:rsidDel="00842ECA">
          <w:rPr>
            <w:lang w:eastAsia="zh-CN"/>
          </w:rPr>
          <w:delText xml:space="preserve">Discovery for </w:delText>
        </w:r>
        <w:r w:rsidDel="00842ECA">
          <w:rPr>
            <w:rFonts w:hint="eastAsia"/>
            <w:lang w:eastAsia="zh-CN"/>
          </w:rPr>
          <w:delText>S</w:delText>
        </w:r>
        <w:r w:rsidDel="00842ECA">
          <w:rPr>
            <w:lang w:eastAsia="zh-CN"/>
          </w:rPr>
          <w:delText xml:space="preserve">idelink </w:delText>
        </w:r>
        <w:r w:rsidDel="00842ECA">
          <w:rPr>
            <w:rFonts w:hint="eastAsia"/>
            <w:lang w:eastAsia="zh-CN"/>
          </w:rPr>
          <w:delText>R</w:delText>
        </w:r>
        <w:r w:rsidDel="00842ECA">
          <w:rPr>
            <w:lang w:eastAsia="zh-CN"/>
          </w:rPr>
          <w:delText>elay</w:delText>
        </w:r>
        <w:bookmarkEnd w:id="304"/>
        <w:commentRangeEnd w:id="305"/>
        <w:r w:rsidDel="00842ECA">
          <w:commentReference w:id="305"/>
        </w:r>
      </w:del>
      <w:commentRangeEnd w:id="307"/>
      <w:r w:rsidR="0010149F">
        <w:rPr>
          <w:rStyle w:val="CommentReference"/>
          <w:rFonts w:ascii="Times New Roman" w:hAnsi="Times New Roman"/>
        </w:rPr>
        <w:commentReference w:id="307"/>
      </w:r>
    </w:p>
    <w:p w14:paraId="7A99D2E9" w14:textId="366E175C" w:rsidR="00145C19" w:rsidRDefault="00601493">
      <w:pPr>
        <w:pStyle w:val="Heading1"/>
        <w:rPr>
          <w:lang w:eastAsia="zh-CN"/>
        </w:rPr>
      </w:pPr>
      <w:bookmarkStart w:id="309" w:name="_Toc47351560"/>
      <w:commentRangeStart w:id="310"/>
      <w:del w:id="311" w:author="OPPO (Qianxi)" w:date="2020-08-19T08:53:00Z">
        <w:r w:rsidDel="00842ECA">
          <w:rPr>
            <w:lang w:eastAsia="zh-CN"/>
          </w:rPr>
          <w:delText>7</w:delText>
        </w:r>
        <w:r w:rsidDel="00842ECA">
          <w:rPr>
            <w:lang w:eastAsia="zh-CN"/>
          </w:rPr>
          <w:tab/>
        </w:r>
      </w:del>
      <w:ins w:id="312" w:author="OPPO (Qianxi)" w:date="2020-08-19T08:50:00Z">
        <w:r w:rsidR="00DC52AB">
          <w:t>Comparison of Layer-2 and Layer-3 Relay</w:t>
        </w:r>
      </w:ins>
      <w:commentRangeStart w:id="313"/>
      <w:commentRangeStart w:id="314"/>
      <w:commentRangeEnd w:id="313"/>
      <w:del w:id="315" w:author="OPPO (Qianxi)" w:date="2020-08-19T08:50:00Z">
        <w:r w:rsidR="00306D44" w:rsidDel="00DC52AB">
          <w:rPr>
            <w:rStyle w:val="CommentReference"/>
            <w:rFonts w:ascii="Times New Roman" w:hAnsi="Times New Roman"/>
          </w:rPr>
          <w:commentReference w:id="313"/>
        </w:r>
      </w:del>
      <w:commentRangeEnd w:id="306"/>
      <w:r w:rsidR="009A444C">
        <w:rPr>
          <w:rStyle w:val="CommentReference"/>
          <w:rFonts w:ascii="Times New Roman" w:hAnsi="Times New Roman"/>
        </w:rPr>
        <w:commentReference w:id="306"/>
      </w:r>
      <w:commentRangeStart w:id="317"/>
      <w:commentRangeStart w:id="318"/>
      <w:commentRangeStart w:id="319"/>
      <w:commentRangeStart w:id="320"/>
      <w:del w:id="321" w:author="OPPO (Qianxi)" w:date="2020-08-18T08:37:00Z">
        <w:r w:rsidDel="00694CB6">
          <w:rPr>
            <w:rFonts w:hint="eastAsia"/>
            <w:lang w:eastAsia="zh-CN"/>
          </w:rPr>
          <w:delText>C</w:delText>
        </w:r>
        <w:r w:rsidDel="00694CB6">
          <w:rPr>
            <w:lang w:eastAsia="zh-CN"/>
          </w:rPr>
          <w:delText>omparison</w:delText>
        </w:r>
        <w:bookmarkEnd w:id="309"/>
        <w:commentRangeEnd w:id="317"/>
        <w:r w:rsidR="00935F59" w:rsidDel="00694CB6">
          <w:rPr>
            <w:rStyle w:val="CommentReference"/>
            <w:rFonts w:ascii="Times New Roman" w:hAnsi="Times New Roman"/>
          </w:rPr>
          <w:commentReference w:id="317"/>
        </w:r>
      </w:del>
      <w:commentRangeEnd w:id="318"/>
      <w:r w:rsidR="00A91568">
        <w:rPr>
          <w:rStyle w:val="CommentReference"/>
          <w:rFonts w:ascii="Times New Roman" w:hAnsi="Times New Roman"/>
        </w:rPr>
        <w:commentReference w:id="318"/>
      </w:r>
      <w:commentRangeEnd w:id="319"/>
      <w:r w:rsidR="00480BA3">
        <w:rPr>
          <w:rStyle w:val="CommentReference"/>
          <w:rFonts w:ascii="Times New Roman" w:hAnsi="Times New Roman"/>
        </w:rPr>
        <w:commentReference w:id="319"/>
      </w:r>
      <w:commentRangeEnd w:id="320"/>
      <w:r w:rsidR="007F30A7">
        <w:rPr>
          <w:rStyle w:val="CommentReference"/>
          <w:rFonts w:ascii="Times New Roman" w:hAnsi="Times New Roman"/>
        </w:rPr>
        <w:commentReference w:id="320"/>
      </w:r>
      <w:commentRangeEnd w:id="314"/>
      <w:r w:rsidR="000253E0">
        <w:rPr>
          <w:rStyle w:val="CommentReference"/>
          <w:rFonts w:ascii="Times New Roman" w:hAnsi="Times New Roman"/>
        </w:rPr>
        <w:commentReference w:id="314"/>
      </w:r>
    </w:p>
    <w:p w14:paraId="7A3D2A21" w14:textId="5FAF98CE" w:rsidR="00145C19" w:rsidRDefault="00601493">
      <w:pPr>
        <w:pStyle w:val="Heading2"/>
        <w:rPr>
          <w:lang w:eastAsia="zh-CN"/>
        </w:rPr>
      </w:pPr>
      <w:bookmarkStart w:id="322" w:name="_Toc47351561"/>
      <w:del w:id="323" w:author="OPPO (Qianxi)" w:date="2020-08-19T08:53:00Z">
        <w:r w:rsidDel="00842ECA">
          <w:rPr>
            <w:lang w:eastAsia="zh-CN"/>
          </w:rPr>
          <w:delText>7</w:delText>
        </w:r>
      </w:del>
      <w:ins w:id="324" w:author="OPPO (Qianxi)" w:date="2020-08-19T08:53:00Z">
        <w:r w:rsidR="00842ECA">
          <w:rPr>
            <w:lang w:eastAsia="zh-CN"/>
          </w:rPr>
          <w:t>6</w:t>
        </w:r>
      </w:ins>
      <w:r>
        <w:rPr>
          <w:lang w:eastAsia="zh-CN"/>
        </w:rPr>
        <w:t>.1</w:t>
      </w:r>
      <w:r>
        <w:rPr>
          <w:lang w:eastAsia="zh-CN"/>
        </w:rPr>
        <w:tab/>
      </w:r>
      <w:del w:id="325" w:author="OPPO (Qianxi)" w:date="2020-08-18T08:39:00Z">
        <w:r w:rsidDel="00A207E2">
          <w:rPr>
            <w:rFonts w:hint="eastAsia"/>
            <w:lang w:eastAsia="zh-CN"/>
          </w:rPr>
          <w:delText>C</w:delText>
        </w:r>
        <w:r w:rsidDel="00A207E2">
          <w:rPr>
            <w:lang w:eastAsia="zh-CN"/>
          </w:rPr>
          <w:delText xml:space="preserve">omparison of </w:delText>
        </w:r>
      </w:del>
      <w:r>
        <w:rPr>
          <w:lang w:eastAsia="zh-CN"/>
        </w:rPr>
        <w:t>UE-to-Network Relay</w:t>
      </w:r>
      <w:bookmarkEnd w:id="322"/>
    </w:p>
    <w:p w14:paraId="17862D00" w14:textId="372E33E4" w:rsidR="00145C19" w:rsidRDefault="00601493">
      <w:pPr>
        <w:pStyle w:val="Heading2"/>
        <w:rPr>
          <w:lang w:eastAsia="zh-CN"/>
        </w:rPr>
      </w:pPr>
      <w:bookmarkStart w:id="326" w:name="_Toc47351562"/>
      <w:del w:id="327" w:author="OPPO (Qianxi)" w:date="2020-08-19T08:53:00Z">
        <w:r w:rsidDel="00842ECA">
          <w:rPr>
            <w:lang w:eastAsia="zh-CN"/>
          </w:rPr>
          <w:delText>7</w:delText>
        </w:r>
      </w:del>
      <w:ins w:id="328" w:author="OPPO (Qianxi)" w:date="2020-08-19T08:53:00Z">
        <w:r w:rsidR="00842ECA">
          <w:rPr>
            <w:lang w:eastAsia="zh-CN"/>
          </w:rPr>
          <w:t>6</w:t>
        </w:r>
      </w:ins>
      <w:r>
        <w:rPr>
          <w:lang w:eastAsia="zh-CN"/>
        </w:rPr>
        <w:t>.2</w:t>
      </w:r>
      <w:r>
        <w:rPr>
          <w:lang w:eastAsia="zh-CN"/>
        </w:rPr>
        <w:tab/>
      </w:r>
      <w:del w:id="329" w:author="OPPO (Qianxi)" w:date="2020-08-18T08:39:00Z">
        <w:r w:rsidDel="00A207E2">
          <w:rPr>
            <w:rFonts w:hint="eastAsia"/>
            <w:lang w:eastAsia="zh-CN"/>
          </w:rPr>
          <w:delText>C</w:delText>
        </w:r>
        <w:r w:rsidDel="00A207E2">
          <w:rPr>
            <w:lang w:eastAsia="zh-CN"/>
          </w:rPr>
          <w:delText xml:space="preserve">omparison of </w:delText>
        </w:r>
      </w:del>
      <w:r>
        <w:rPr>
          <w:lang w:eastAsia="zh-CN"/>
        </w:rPr>
        <w:t>UE-to-UE Relay</w:t>
      </w:r>
      <w:bookmarkEnd w:id="326"/>
      <w:commentRangeEnd w:id="310"/>
      <w:r>
        <w:commentReference w:id="310"/>
      </w:r>
    </w:p>
    <w:p w14:paraId="6DE5DEB6" w14:textId="572074F1" w:rsidR="00145C19" w:rsidRDefault="00601493">
      <w:pPr>
        <w:pStyle w:val="Heading1"/>
        <w:rPr>
          <w:lang w:eastAsia="zh-CN"/>
        </w:rPr>
      </w:pPr>
      <w:bookmarkStart w:id="330" w:name="_Toc47351563"/>
      <w:del w:id="331" w:author="OPPO (Qianxi)" w:date="2020-08-19T08:53:00Z">
        <w:r w:rsidDel="00842ECA">
          <w:rPr>
            <w:lang w:eastAsia="zh-CN"/>
          </w:rPr>
          <w:lastRenderedPageBreak/>
          <w:delText>8</w:delText>
        </w:r>
      </w:del>
      <w:ins w:id="332" w:author="OPPO (Qianxi)" w:date="2020-08-19T08:53:00Z">
        <w:r w:rsidR="00842ECA">
          <w:rPr>
            <w:lang w:eastAsia="zh-CN"/>
          </w:rPr>
          <w:t>7</w:t>
        </w:r>
      </w:ins>
      <w:r>
        <w:rPr>
          <w:lang w:eastAsia="zh-CN"/>
        </w:rPr>
        <w:tab/>
      </w:r>
      <w:r>
        <w:rPr>
          <w:rFonts w:hint="eastAsia"/>
          <w:lang w:eastAsia="zh-CN"/>
        </w:rPr>
        <w:t>C</w:t>
      </w:r>
      <w:r>
        <w:rPr>
          <w:lang w:eastAsia="zh-CN"/>
        </w:rPr>
        <w:t>onclusion</w:t>
      </w:r>
      <w:bookmarkEnd w:id="330"/>
    </w:p>
    <w:p w14:paraId="269DDEFC" w14:textId="77777777" w:rsidR="00145C19" w:rsidRDefault="00601493">
      <w:pPr>
        <w:pStyle w:val="Heading8"/>
      </w:pPr>
      <w:bookmarkStart w:id="333" w:name="startOfAnnexes"/>
      <w:bookmarkStart w:id="334" w:name="tsgNames"/>
      <w:bookmarkEnd w:id="333"/>
      <w:bookmarkEnd w:id="334"/>
      <w:r>
        <w:br w:type="page"/>
      </w:r>
      <w:bookmarkStart w:id="335" w:name="_Toc47351564"/>
      <w:r>
        <w:lastRenderedPageBreak/>
        <w:t xml:space="preserve">Annex </w:t>
      </w:r>
      <w:r>
        <w:rPr>
          <w:rFonts w:hint="eastAsia"/>
          <w:lang w:eastAsia="zh-CN"/>
        </w:rPr>
        <w:t>A</w:t>
      </w:r>
      <w:r>
        <w:t>:</w:t>
      </w:r>
      <w:r>
        <w:tab/>
        <w:t>Change history</w:t>
      </w:r>
      <w:bookmarkEnd w:id="335"/>
    </w:p>
    <w:p w14:paraId="11802E8F" w14:textId="77777777" w:rsidR="00145C19" w:rsidRDefault="00145C19">
      <w:pPr>
        <w:pStyle w:val="TH"/>
      </w:pPr>
      <w:bookmarkStart w:id="336" w:name="historyclause"/>
      <w:bookmarkEnd w:id="33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r>
              <w:rPr>
                <w:b/>
                <w:sz w:val="16"/>
              </w:rPr>
              <w:t>TDoc</w:t>
            </w:r>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24"/>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Interdigital" w:date="2020-08-19T15:43:00Z" w:initials="IDC">
    <w:p w14:paraId="700680C1" w14:textId="77777777" w:rsidR="00984644" w:rsidRDefault="00984644">
      <w:pPr>
        <w:pStyle w:val="CommentText"/>
      </w:pPr>
      <w:r>
        <w:rPr>
          <w:rStyle w:val="CommentReference"/>
        </w:rPr>
        <w:annotationRef/>
      </w:r>
      <w:r>
        <w:t>Why are we calling out discovery/model procedure – it is anyway part of the study to support sidelink relay.</w:t>
      </w:r>
    </w:p>
    <w:p w14:paraId="3917A642" w14:textId="77777777" w:rsidR="00984644" w:rsidRDefault="00984644">
      <w:pPr>
        <w:pStyle w:val="CommentText"/>
      </w:pPr>
    </w:p>
    <w:p w14:paraId="4DA4F445" w14:textId="63776B1F" w:rsidR="00984644" w:rsidRDefault="00984644">
      <w:pPr>
        <w:pStyle w:val="CommentText"/>
      </w:pPr>
      <w:r>
        <w:t>I suggest: “The document described NR enhancements to support sidelink-based UE to NW and UE to UE relays</w:t>
      </w:r>
    </w:p>
  </w:comment>
  <w:comment w:id="24" w:author="OPPO (Qianxi)" w:date="2020-08-20T16:22:00Z" w:initials="OPPO">
    <w:p w14:paraId="3BB4A091" w14:textId="245FE557" w:rsidR="004E5148" w:rsidRDefault="004E5148">
      <w:pPr>
        <w:pStyle w:val="CommentText"/>
        <w:rPr>
          <w:lang w:eastAsia="zh-CN"/>
        </w:rPr>
      </w:pPr>
      <w:r>
        <w:rPr>
          <w:rStyle w:val="CommentReference"/>
        </w:rPr>
        <w:annotationRef/>
      </w:r>
      <w:r>
        <w:rPr>
          <w:lang w:eastAsia="zh-CN"/>
        </w:rPr>
        <w:t>As defined in SA2, discovery as a tool is not only for relay, that’s why in RAN SID, the discovery bullet is separate from relay bullet.</w:t>
      </w:r>
    </w:p>
  </w:comment>
  <w:comment w:id="36" w:author="Antonino Orsino (Ericsson)" w:date="2020-08-17T12:52:00Z" w:initials="A">
    <w:p w14:paraId="5EBB2007" w14:textId="77777777" w:rsidR="00984644" w:rsidRDefault="00984644">
      <w:pPr>
        <w:pStyle w:val="CommentText"/>
      </w:pPr>
      <w:r>
        <w:rPr>
          <w:rStyle w:val="CommentReference"/>
        </w:rPr>
        <w:annotationRef/>
      </w:r>
      <w:r>
        <w:t>Since the subsections from 4.1.1 to 4.1.6 are repeated basically 4 times in the TR, wouldn’t be better to reduce a bit the overead and have a L2 and L3 differentiation within each of this items? What we mean is something like this:</w:t>
      </w:r>
    </w:p>
    <w:p w14:paraId="135D706D" w14:textId="77777777" w:rsidR="00984644" w:rsidRDefault="00984644">
      <w:pPr>
        <w:pStyle w:val="CommentText"/>
      </w:pPr>
    </w:p>
    <w:p w14:paraId="6F66273C" w14:textId="006F0873" w:rsidR="00984644" w:rsidRDefault="00984644" w:rsidP="00935F59">
      <w:pPr>
        <w:pStyle w:val="Heading3"/>
        <w:rPr>
          <w:lang w:eastAsia="zh-CN"/>
        </w:rPr>
      </w:pPr>
      <w:r>
        <w:rPr>
          <w:lang w:eastAsia="zh-CN"/>
        </w:rPr>
        <w:t>4.1</w:t>
      </w:r>
      <w:r>
        <w:rPr>
          <w:lang w:eastAsia="zh-CN"/>
        </w:rPr>
        <w:tab/>
      </w:r>
      <w:r>
        <w:rPr>
          <w:rFonts w:hint="eastAsia"/>
          <w:lang w:eastAsia="zh-CN"/>
        </w:rPr>
        <w:t>Scenario</w:t>
      </w:r>
    </w:p>
    <w:p w14:paraId="3EA3CAF7" w14:textId="6E1A15CE" w:rsidR="00984644" w:rsidRDefault="00984644" w:rsidP="00935F59">
      <w:pPr>
        <w:rPr>
          <w:lang w:eastAsia="zh-CN"/>
        </w:rPr>
      </w:pPr>
      <w:r>
        <w:rPr>
          <w:lang w:eastAsia="zh-CN"/>
        </w:rPr>
        <w:t xml:space="preserve">          4.1.1</w:t>
      </w:r>
      <w:r>
        <w:rPr>
          <w:lang w:eastAsia="zh-CN"/>
        </w:rPr>
        <w:tab/>
        <w:t>Layer-2 Relay</w:t>
      </w:r>
    </w:p>
    <w:p w14:paraId="1FDE7D34" w14:textId="5433964A" w:rsidR="00984644" w:rsidRPr="00935F59" w:rsidRDefault="00984644" w:rsidP="00935F59">
      <w:pPr>
        <w:rPr>
          <w:lang w:eastAsia="zh-CN"/>
        </w:rPr>
      </w:pPr>
      <w:r>
        <w:rPr>
          <w:lang w:eastAsia="zh-CN"/>
        </w:rPr>
        <w:t xml:space="preserve">          4.1.2</w:t>
      </w:r>
      <w:r>
        <w:rPr>
          <w:lang w:eastAsia="zh-CN"/>
        </w:rPr>
        <w:tab/>
        <w:t>Layer-3 Relay</w:t>
      </w:r>
    </w:p>
    <w:p w14:paraId="3CFC26C0" w14:textId="683D7FC9" w:rsidR="00984644" w:rsidRDefault="00984644" w:rsidP="00935F59">
      <w:pPr>
        <w:pStyle w:val="Heading3"/>
        <w:rPr>
          <w:lang w:eastAsia="zh-CN"/>
        </w:rPr>
      </w:pPr>
      <w:r>
        <w:rPr>
          <w:lang w:eastAsia="zh-CN"/>
        </w:rPr>
        <w:t>4.2</w:t>
      </w:r>
      <w:r>
        <w:rPr>
          <w:lang w:eastAsia="zh-CN"/>
        </w:rPr>
        <w:tab/>
        <w:t>Architecture and Protocol Stack</w:t>
      </w:r>
    </w:p>
    <w:p w14:paraId="6C5C71F5" w14:textId="29967C64" w:rsidR="00984644" w:rsidRDefault="00984644" w:rsidP="00935F59">
      <w:pPr>
        <w:rPr>
          <w:lang w:eastAsia="zh-CN"/>
        </w:rPr>
      </w:pPr>
      <w:r>
        <w:rPr>
          <w:lang w:eastAsia="zh-CN"/>
        </w:rPr>
        <w:t xml:space="preserve">          4.2.1</w:t>
      </w:r>
      <w:r>
        <w:rPr>
          <w:lang w:eastAsia="zh-CN"/>
        </w:rPr>
        <w:tab/>
        <w:t>Layer-2 Relay</w:t>
      </w:r>
    </w:p>
    <w:p w14:paraId="1A5C229B" w14:textId="1625567D" w:rsidR="00984644" w:rsidRPr="00935F59" w:rsidRDefault="00984644" w:rsidP="00935F59">
      <w:pPr>
        <w:rPr>
          <w:lang w:eastAsia="zh-CN"/>
        </w:rPr>
      </w:pPr>
      <w:r>
        <w:rPr>
          <w:lang w:eastAsia="zh-CN"/>
        </w:rPr>
        <w:t xml:space="preserve">          4.2.2</w:t>
      </w:r>
      <w:r>
        <w:rPr>
          <w:lang w:eastAsia="zh-CN"/>
        </w:rPr>
        <w:tab/>
        <w:t>Layer-3 Relay</w:t>
      </w:r>
    </w:p>
    <w:p w14:paraId="30677AA1" w14:textId="13A1C2BD" w:rsidR="00984644" w:rsidRDefault="00984644" w:rsidP="00935F59">
      <w:pPr>
        <w:pStyle w:val="Heading3"/>
        <w:rPr>
          <w:lang w:eastAsia="zh-CN"/>
        </w:rPr>
      </w:pPr>
      <w:r>
        <w:rPr>
          <w:lang w:eastAsia="zh-CN"/>
        </w:rPr>
        <w:t>4.3</w:t>
      </w:r>
      <w:r>
        <w:rPr>
          <w:lang w:eastAsia="zh-CN"/>
        </w:rPr>
        <w:tab/>
        <w:t>Relay (re-)selection criterion and procedure</w:t>
      </w:r>
    </w:p>
    <w:p w14:paraId="76887874" w14:textId="7B9B4390" w:rsidR="00984644" w:rsidRDefault="00984644" w:rsidP="00935F59">
      <w:pPr>
        <w:rPr>
          <w:lang w:eastAsia="zh-CN"/>
        </w:rPr>
      </w:pPr>
      <w:r>
        <w:rPr>
          <w:lang w:eastAsia="zh-CN"/>
        </w:rPr>
        <w:t xml:space="preserve">          4.3.1</w:t>
      </w:r>
      <w:r>
        <w:rPr>
          <w:lang w:eastAsia="zh-CN"/>
        </w:rPr>
        <w:tab/>
        <w:t>Layer-2 Relay</w:t>
      </w:r>
    </w:p>
    <w:p w14:paraId="26381C14" w14:textId="1E243FE5" w:rsidR="00984644" w:rsidRPr="00935F59" w:rsidRDefault="00984644" w:rsidP="00935F59">
      <w:pPr>
        <w:rPr>
          <w:lang w:eastAsia="zh-CN"/>
        </w:rPr>
      </w:pPr>
      <w:r>
        <w:rPr>
          <w:lang w:eastAsia="zh-CN"/>
        </w:rPr>
        <w:t xml:space="preserve">          4.3.2</w:t>
      </w:r>
      <w:r>
        <w:rPr>
          <w:lang w:eastAsia="zh-CN"/>
        </w:rPr>
        <w:tab/>
        <w:t>Layer-3 Relay</w:t>
      </w:r>
    </w:p>
    <w:p w14:paraId="0CD83507" w14:textId="3A11043F" w:rsidR="00984644" w:rsidRDefault="00984644" w:rsidP="00935F59">
      <w:pPr>
        <w:pStyle w:val="Heading3"/>
        <w:rPr>
          <w:lang w:eastAsia="zh-CN"/>
        </w:rPr>
      </w:pPr>
      <w:r>
        <w:rPr>
          <w:lang w:eastAsia="zh-CN"/>
        </w:rPr>
        <w:t>4.4</w:t>
      </w:r>
      <w:r>
        <w:rPr>
          <w:lang w:eastAsia="zh-CN"/>
        </w:rPr>
        <w:tab/>
        <w:t>Relay/Remote UE authorization</w:t>
      </w:r>
    </w:p>
    <w:p w14:paraId="4B4637A6" w14:textId="6F402416" w:rsidR="00984644" w:rsidRDefault="00984644" w:rsidP="00935F59">
      <w:pPr>
        <w:rPr>
          <w:lang w:eastAsia="zh-CN"/>
        </w:rPr>
      </w:pPr>
      <w:r>
        <w:rPr>
          <w:lang w:eastAsia="zh-CN"/>
        </w:rPr>
        <w:t xml:space="preserve">          4.4.1</w:t>
      </w:r>
      <w:r>
        <w:rPr>
          <w:lang w:eastAsia="zh-CN"/>
        </w:rPr>
        <w:tab/>
        <w:t>Layer-2 Relay</w:t>
      </w:r>
    </w:p>
    <w:p w14:paraId="2F51C7FC" w14:textId="215149F7" w:rsidR="00984644" w:rsidRPr="00935F59" w:rsidRDefault="00984644" w:rsidP="00935F59">
      <w:pPr>
        <w:rPr>
          <w:lang w:eastAsia="zh-CN"/>
        </w:rPr>
      </w:pPr>
      <w:r>
        <w:rPr>
          <w:lang w:eastAsia="zh-CN"/>
        </w:rPr>
        <w:t xml:space="preserve">          4.4.2</w:t>
      </w:r>
      <w:r>
        <w:rPr>
          <w:lang w:eastAsia="zh-CN"/>
        </w:rPr>
        <w:tab/>
        <w:t>Layer-3 Relay</w:t>
      </w:r>
    </w:p>
    <w:p w14:paraId="5D770C68" w14:textId="3E2CA2E6" w:rsidR="00984644" w:rsidRDefault="00984644" w:rsidP="00935F59">
      <w:pPr>
        <w:pStyle w:val="Heading3"/>
        <w:rPr>
          <w:lang w:eastAsia="zh-CN"/>
        </w:rPr>
      </w:pPr>
      <w:r>
        <w:rPr>
          <w:lang w:eastAsia="zh-CN"/>
        </w:rPr>
        <w:t>4.5</w:t>
      </w:r>
      <w:r>
        <w:rPr>
          <w:lang w:eastAsia="zh-CN"/>
        </w:rPr>
        <w:tab/>
        <w:t>QoS</w:t>
      </w:r>
    </w:p>
    <w:p w14:paraId="68426CD8" w14:textId="38B18ABB" w:rsidR="00984644" w:rsidRDefault="00984644" w:rsidP="00935F59">
      <w:pPr>
        <w:rPr>
          <w:lang w:eastAsia="zh-CN"/>
        </w:rPr>
      </w:pPr>
      <w:r>
        <w:rPr>
          <w:lang w:eastAsia="zh-CN"/>
        </w:rPr>
        <w:t xml:space="preserve">          4.5.1</w:t>
      </w:r>
      <w:r>
        <w:rPr>
          <w:lang w:eastAsia="zh-CN"/>
        </w:rPr>
        <w:tab/>
        <w:t>Layer-2 Relay</w:t>
      </w:r>
    </w:p>
    <w:p w14:paraId="70C8C2A9" w14:textId="52620434" w:rsidR="00984644" w:rsidRPr="00935F59" w:rsidRDefault="00984644" w:rsidP="00935F59">
      <w:pPr>
        <w:rPr>
          <w:lang w:eastAsia="zh-CN"/>
        </w:rPr>
      </w:pPr>
      <w:r>
        <w:rPr>
          <w:lang w:eastAsia="zh-CN"/>
        </w:rPr>
        <w:t xml:space="preserve">          4.5.2</w:t>
      </w:r>
      <w:r>
        <w:rPr>
          <w:lang w:eastAsia="zh-CN"/>
        </w:rPr>
        <w:tab/>
        <w:t>Layer-3 Relay</w:t>
      </w:r>
    </w:p>
    <w:p w14:paraId="3B23DAD5" w14:textId="681E9825" w:rsidR="00984644" w:rsidRDefault="00984644" w:rsidP="00935F59">
      <w:pPr>
        <w:pStyle w:val="Heading3"/>
        <w:rPr>
          <w:lang w:eastAsia="zh-CN"/>
        </w:rPr>
      </w:pPr>
      <w:r>
        <w:rPr>
          <w:lang w:eastAsia="zh-CN"/>
        </w:rPr>
        <w:t>4.6</w:t>
      </w:r>
      <w:r>
        <w:rPr>
          <w:lang w:eastAsia="zh-CN"/>
        </w:rPr>
        <w:tab/>
        <w:t>Security</w:t>
      </w:r>
    </w:p>
    <w:p w14:paraId="6D90BF1D" w14:textId="57248123" w:rsidR="00984644" w:rsidRDefault="00984644" w:rsidP="00935F59">
      <w:pPr>
        <w:rPr>
          <w:lang w:eastAsia="zh-CN"/>
        </w:rPr>
      </w:pPr>
      <w:r>
        <w:rPr>
          <w:lang w:eastAsia="zh-CN"/>
        </w:rPr>
        <w:t xml:space="preserve">          4.6.1</w:t>
      </w:r>
      <w:r>
        <w:rPr>
          <w:lang w:eastAsia="zh-CN"/>
        </w:rPr>
        <w:tab/>
        <w:t>Layer-2 Relay</w:t>
      </w:r>
    </w:p>
    <w:p w14:paraId="69844DDF" w14:textId="5F6D6E56" w:rsidR="00984644" w:rsidRPr="00935F59" w:rsidRDefault="00984644" w:rsidP="00935F59">
      <w:pPr>
        <w:rPr>
          <w:lang w:eastAsia="zh-CN"/>
        </w:rPr>
      </w:pPr>
      <w:r>
        <w:rPr>
          <w:lang w:eastAsia="zh-CN"/>
        </w:rPr>
        <w:t xml:space="preserve">          4.6.2</w:t>
      </w:r>
      <w:r>
        <w:rPr>
          <w:lang w:eastAsia="zh-CN"/>
        </w:rPr>
        <w:tab/>
        <w:t>Layer-3 Relay</w:t>
      </w:r>
    </w:p>
    <w:p w14:paraId="698EEA2E" w14:textId="67ACA2CB" w:rsidR="00984644" w:rsidRDefault="00984644" w:rsidP="00935F59">
      <w:pPr>
        <w:pStyle w:val="Heading3"/>
        <w:rPr>
          <w:lang w:eastAsia="zh-CN"/>
        </w:rPr>
      </w:pPr>
      <w:r>
        <w:rPr>
          <w:lang w:eastAsia="zh-CN"/>
        </w:rPr>
        <w:t>4.7</w:t>
      </w:r>
      <w:r>
        <w:rPr>
          <w:lang w:eastAsia="zh-CN"/>
        </w:rPr>
        <w:tab/>
        <w:t>Control Plane Procedure</w:t>
      </w:r>
    </w:p>
    <w:p w14:paraId="56F9E5CC" w14:textId="6152274B" w:rsidR="00984644" w:rsidRDefault="00984644" w:rsidP="00935F59">
      <w:pPr>
        <w:rPr>
          <w:lang w:eastAsia="zh-CN"/>
        </w:rPr>
      </w:pPr>
      <w:r>
        <w:rPr>
          <w:lang w:eastAsia="zh-CN"/>
        </w:rPr>
        <w:t xml:space="preserve">          4.7.1</w:t>
      </w:r>
      <w:r>
        <w:rPr>
          <w:lang w:eastAsia="zh-CN"/>
        </w:rPr>
        <w:tab/>
        <w:t>Layer-2 Relay</w:t>
      </w:r>
    </w:p>
    <w:p w14:paraId="76204FFE" w14:textId="2BFF50C9" w:rsidR="00984644" w:rsidRDefault="00984644" w:rsidP="00935F59">
      <w:pPr>
        <w:rPr>
          <w:lang w:eastAsia="zh-CN"/>
        </w:rPr>
      </w:pPr>
      <w:r>
        <w:rPr>
          <w:lang w:eastAsia="zh-CN"/>
        </w:rPr>
        <w:t xml:space="preserve">          4.7.2</w:t>
      </w:r>
      <w:r>
        <w:rPr>
          <w:lang w:eastAsia="zh-CN"/>
        </w:rPr>
        <w:tab/>
        <w:t>Layer-3 Relay</w:t>
      </w:r>
    </w:p>
    <w:p w14:paraId="7CCAF706" w14:textId="5D410651" w:rsidR="00984644" w:rsidRDefault="00984644" w:rsidP="00935F59">
      <w:pPr>
        <w:rPr>
          <w:lang w:eastAsia="zh-CN"/>
        </w:rPr>
      </w:pPr>
    </w:p>
    <w:p w14:paraId="229C4485" w14:textId="5B6E75B9" w:rsidR="00984644" w:rsidRPr="00935F59" w:rsidRDefault="00984644" w:rsidP="00935F59">
      <w:pPr>
        <w:rPr>
          <w:lang w:eastAsia="zh-CN"/>
        </w:rPr>
      </w:pPr>
      <w:r>
        <w:rPr>
          <w:lang w:eastAsia="zh-CN"/>
        </w:rPr>
        <w:t>In this case comparing L2 and L3 solution will become much easier.</w:t>
      </w:r>
    </w:p>
    <w:p w14:paraId="395EC473" w14:textId="2ABAC785" w:rsidR="00984644" w:rsidRDefault="00984644">
      <w:pPr>
        <w:pStyle w:val="CommentText"/>
      </w:pPr>
    </w:p>
  </w:comment>
  <w:comment w:id="37" w:author="Xuelong Wang" w:date="2020-08-17T20:54:00Z" w:initials="XW">
    <w:p w14:paraId="5C913797" w14:textId="4C904BF5" w:rsidR="00984644" w:rsidRPr="002056EF" w:rsidRDefault="00984644">
      <w:pPr>
        <w:pStyle w:val="CommentText"/>
        <w:rPr>
          <w:rFonts w:ascii="Arial" w:hAnsi="Arial"/>
          <w:sz w:val="32"/>
          <w:lang w:eastAsia="zh-CN"/>
        </w:rPr>
      </w:pPr>
      <w:r>
        <w:rPr>
          <w:rStyle w:val="CommentReference"/>
        </w:rPr>
        <w:annotationRef/>
      </w:r>
      <w:r w:rsidRPr="002056EF">
        <w:rPr>
          <w:rFonts w:ascii="Arial" w:hAnsi="Arial"/>
          <w:sz w:val="32"/>
          <w:lang w:eastAsia="zh-CN"/>
        </w:rPr>
        <w:t xml:space="preserve">We did not see the need to repeat the sections for four times. </w:t>
      </w:r>
    </w:p>
    <w:p w14:paraId="56BED22A" w14:textId="7C12C1FC" w:rsidR="00984644" w:rsidRDefault="00984644">
      <w:pPr>
        <w:pStyle w:val="CommentText"/>
        <w:rPr>
          <w:lang w:eastAsia="zh-CN"/>
        </w:rPr>
      </w:pPr>
      <w:r w:rsidRPr="002056EF">
        <w:rPr>
          <w:rFonts w:ascii="Arial" w:hAnsi="Arial"/>
          <w:sz w:val="32"/>
          <w:lang w:eastAsia="zh-CN"/>
        </w:rPr>
        <w:t>Meanwhile we think the sections of UE-to-NW relay and UE-to-</w:t>
      </w:r>
      <w:r w:rsidRPr="002056EF">
        <w:rPr>
          <w:rFonts w:ascii="Arial" w:hAnsi="Arial" w:hint="eastAsia"/>
          <w:sz w:val="32"/>
          <w:lang w:eastAsia="zh-CN"/>
        </w:rPr>
        <w:t>UE</w:t>
      </w:r>
      <w:r w:rsidRPr="002056EF">
        <w:rPr>
          <w:rFonts w:ascii="Arial" w:hAnsi="Arial"/>
          <w:sz w:val="32"/>
          <w:lang w:eastAsia="zh-CN"/>
        </w:rPr>
        <w:t xml:space="preserve"> Relay can be merged. Our suggested structure is as below:</w:t>
      </w:r>
    </w:p>
    <w:p w14:paraId="7F766522" w14:textId="77777777" w:rsidR="00984644" w:rsidRDefault="00984644">
      <w:pPr>
        <w:pStyle w:val="CommentText"/>
        <w:rPr>
          <w:lang w:eastAsia="zh-CN"/>
        </w:rPr>
      </w:pPr>
    </w:p>
    <w:p w14:paraId="19B28386" w14:textId="130D2D8B" w:rsidR="00984644" w:rsidRDefault="00984644" w:rsidP="002056EF">
      <w:pPr>
        <w:pStyle w:val="Heading2"/>
        <w:rPr>
          <w:lang w:eastAsia="zh-CN"/>
        </w:rPr>
      </w:pPr>
      <w:r>
        <w:rPr>
          <w:lang w:eastAsia="zh-CN"/>
        </w:rPr>
        <w:t>4 Requirements</w:t>
      </w:r>
      <w:r>
        <w:rPr>
          <w:rStyle w:val="CommentReference"/>
          <w:rFonts w:ascii="Times New Roman" w:hAnsi="Times New Roman"/>
        </w:rPr>
        <w:annotationRef/>
      </w:r>
      <w:r>
        <w:rPr>
          <w:lang w:eastAsia="zh-CN"/>
        </w:rPr>
        <w:t xml:space="preserve"> and scenarios </w:t>
      </w:r>
      <w:r>
        <w:rPr>
          <w:rStyle w:val="CommentReference"/>
          <w:rFonts w:ascii="Times New Roman" w:hAnsi="Times New Roman"/>
        </w:rPr>
        <w:annotationRef/>
      </w:r>
    </w:p>
    <w:p w14:paraId="59581C44" w14:textId="18B1E062" w:rsidR="00984644" w:rsidRDefault="00984644" w:rsidP="002056EF">
      <w:pPr>
        <w:pStyle w:val="Heading2"/>
        <w:rPr>
          <w:lang w:eastAsia="zh-CN"/>
        </w:rPr>
      </w:pPr>
      <w:r>
        <w:rPr>
          <w:lang w:eastAsia="zh-CN"/>
        </w:rPr>
        <w:t xml:space="preserve">4.1 Assumption </w:t>
      </w:r>
    </w:p>
    <w:p w14:paraId="1BA32C9F" w14:textId="5B394260" w:rsidR="00984644" w:rsidRDefault="00984644" w:rsidP="002056EF">
      <w:pPr>
        <w:pStyle w:val="Heading2"/>
        <w:rPr>
          <w:lang w:eastAsia="zh-CN"/>
        </w:rPr>
      </w:pPr>
      <w:r>
        <w:rPr>
          <w:lang w:eastAsia="zh-CN"/>
        </w:rPr>
        <w:t>4.2 Requirements</w:t>
      </w:r>
      <w:r w:rsidRPr="002056EF">
        <w:rPr>
          <w:lang w:eastAsia="zh-CN"/>
        </w:rPr>
        <w:annotationRef/>
      </w:r>
    </w:p>
    <w:p w14:paraId="410FC4C7" w14:textId="79E9CBB2" w:rsidR="00984644" w:rsidRPr="002056EF" w:rsidRDefault="00984644" w:rsidP="002056EF">
      <w:pPr>
        <w:pStyle w:val="Heading2"/>
        <w:rPr>
          <w:lang w:eastAsia="zh-CN"/>
        </w:rPr>
      </w:pPr>
      <w:r>
        <w:rPr>
          <w:lang w:eastAsia="zh-CN"/>
        </w:rPr>
        <w:t xml:space="preserve">4.3 Scenarios </w:t>
      </w:r>
      <w:r>
        <w:rPr>
          <w:rStyle w:val="CommentReference"/>
          <w:rFonts w:ascii="Times New Roman" w:hAnsi="Times New Roman"/>
        </w:rPr>
        <w:annotationRef/>
      </w:r>
    </w:p>
    <w:p w14:paraId="44929C3A" w14:textId="5271A0E8" w:rsidR="00984644" w:rsidRDefault="00984644" w:rsidP="002056EF">
      <w:pPr>
        <w:pStyle w:val="Heading2"/>
        <w:rPr>
          <w:lang w:eastAsia="zh-CN"/>
        </w:rPr>
      </w:pPr>
      <w:r>
        <w:rPr>
          <w:lang w:eastAsia="zh-CN"/>
        </w:rPr>
        <w:t>5</w:t>
      </w:r>
      <w:r>
        <w:rPr>
          <w:lang w:eastAsia="zh-CN"/>
        </w:rPr>
        <w:tab/>
      </w:r>
      <w:r>
        <w:rPr>
          <w:rFonts w:hint="eastAsia"/>
          <w:lang w:eastAsia="zh-CN"/>
        </w:rPr>
        <w:t>L</w:t>
      </w:r>
      <w:r>
        <w:rPr>
          <w:lang w:eastAsia="zh-CN"/>
        </w:rPr>
        <w:t>ayer-2 Relay</w:t>
      </w:r>
    </w:p>
    <w:p w14:paraId="1AEFEF87" w14:textId="4666C535" w:rsidR="00984644" w:rsidRDefault="00984644" w:rsidP="002056EF">
      <w:pPr>
        <w:pStyle w:val="Heading3"/>
        <w:rPr>
          <w:lang w:eastAsia="zh-CN"/>
        </w:rPr>
      </w:pPr>
      <w:r>
        <w:rPr>
          <w:rStyle w:val="CommentReference"/>
          <w:rFonts w:ascii="Times New Roman" w:hAnsi="Times New Roman"/>
        </w:rPr>
        <w:annotationRef/>
      </w:r>
      <w:r>
        <w:rPr>
          <w:lang w:eastAsia="zh-CN"/>
        </w:rPr>
        <w:t>5.1 Architecture and Protocol Stack</w:t>
      </w:r>
    </w:p>
    <w:p w14:paraId="01C4D8C0" w14:textId="2941D8D8" w:rsidR="00984644" w:rsidRDefault="00984644" w:rsidP="002056EF">
      <w:pPr>
        <w:pStyle w:val="Heading3"/>
        <w:rPr>
          <w:lang w:eastAsia="zh-CN"/>
        </w:rPr>
      </w:pPr>
      <w:r>
        <w:rPr>
          <w:lang w:eastAsia="zh-CN"/>
        </w:rPr>
        <w:t>5.2</w:t>
      </w:r>
      <w:r>
        <w:rPr>
          <w:rStyle w:val="CommentReference"/>
          <w:rFonts w:ascii="Times New Roman" w:hAnsi="Times New Roman"/>
        </w:rPr>
        <w:annotationRef/>
      </w:r>
      <w:r>
        <w:rPr>
          <w:lang w:eastAsia="zh-CN"/>
        </w:rPr>
        <w:tab/>
        <w:t>Relay (re-)selection criterion and procedure</w:t>
      </w:r>
      <w:r>
        <w:rPr>
          <w:rStyle w:val="CommentReference"/>
          <w:rFonts w:ascii="Times New Roman" w:hAnsi="Times New Roman"/>
        </w:rPr>
        <w:annotationRef/>
      </w:r>
    </w:p>
    <w:p w14:paraId="77BBF4E5" w14:textId="0D1C66BB" w:rsidR="00984644" w:rsidRDefault="00984644" w:rsidP="002056EF">
      <w:pPr>
        <w:pStyle w:val="Heading3"/>
        <w:rPr>
          <w:lang w:eastAsia="zh-CN"/>
        </w:rPr>
      </w:pPr>
      <w:r>
        <w:rPr>
          <w:lang w:eastAsia="zh-CN"/>
        </w:rPr>
        <w:t>5.3</w:t>
      </w:r>
      <w:r>
        <w:rPr>
          <w:lang w:eastAsia="zh-CN"/>
        </w:rPr>
        <w:tab/>
        <w:t>Relay/Remote UE authorization</w:t>
      </w:r>
    </w:p>
    <w:p w14:paraId="00AEE969" w14:textId="74FFB26B" w:rsidR="00984644" w:rsidRDefault="00984644" w:rsidP="002056EF">
      <w:pPr>
        <w:pStyle w:val="Heading3"/>
        <w:rPr>
          <w:lang w:eastAsia="zh-CN"/>
        </w:rPr>
      </w:pPr>
      <w:r>
        <w:rPr>
          <w:lang w:eastAsia="zh-CN"/>
        </w:rPr>
        <w:t>5.4</w:t>
      </w:r>
      <w:r>
        <w:rPr>
          <w:lang w:eastAsia="zh-CN"/>
        </w:rPr>
        <w:tab/>
        <w:t>QoS</w:t>
      </w:r>
    </w:p>
    <w:p w14:paraId="513D210F" w14:textId="2ACE8012" w:rsidR="00984644" w:rsidRDefault="00984644" w:rsidP="002056EF">
      <w:pPr>
        <w:pStyle w:val="Heading3"/>
        <w:rPr>
          <w:lang w:eastAsia="zh-CN"/>
        </w:rPr>
      </w:pPr>
      <w:r>
        <w:rPr>
          <w:lang w:eastAsia="zh-CN"/>
        </w:rPr>
        <w:t>5.5</w:t>
      </w:r>
      <w:r>
        <w:rPr>
          <w:lang w:eastAsia="zh-CN"/>
        </w:rPr>
        <w:tab/>
        <w:t>Security</w:t>
      </w:r>
    </w:p>
    <w:p w14:paraId="312A13F8" w14:textId="634E1785" w:rsidR="00984644" w:rsidRDefault="00984644" w:rsidP="002056EF">
      <w:pPr>
        <w:pStyle w:val="Heading3"/>
        <w:rPr>
          <w:lang w:eastAsia="zh-CN"/>
        </w:rPr>
      </w:pPr>
      <w:r>
        <w:rPr>
          <w:lang w:eastAsia="zh-CN"/>
        </w:rPr>
        <w:t>5.6</w:t>
      </w:r>
      <w:r>
        <w:rPr>
          <w:lang w:eastAsia="zh-CN"/>
        </w:rPr>
        <w:tab/>
        <w:t>Control Plane Procedure</w:t>
      </w:r>
    </w:p>
    <w:p w14:paraId="364CD607" w14:textId="1D9D1432" w:rsidR="00984644" w:rsidRDefault="00984644" w:rsidP="002056EF">
      <w:pPr>
        <w:pStyle w:val="Heading2"/>
        <w:rPr>
          <w:lang w:eastAsia="zh-CN"/>
        </w:rPr>
      </w:pPr>
      <w:r>
        <w:rPr>
          <w:lang w:eastAsia="zh-CN"/>
        </w:rPr>
        <w:t>6</w:t>
      </w:r>
      <w:r>
        <w:rPr>
          <w:lang w:eastAsia="zh-CN"/>
        </w:rPr>
        <w:tab/>
      </w:r>
      <w:r>
        <w:rPr>
          <w:rFonts w:hint="eastAsia"/>
          <w:lang w:eastAsia="zh-CN"/>
        </w:rPr>
        <w:t>L</w:t>
      </w:r>
      <w:r>
        <w:rPr>
          <w:lang w:eastAsia="zh-CN"/>
        </w:rPr>
        <w:t>ayer-3 Relay</w:t>
      </w:r>
    </w:p>
    <w:p w14:paraId="4FDDCA25" w14:textId="0F3213E7" w:rsidR="00984644" w:rsidRDefault="00984644" w:rsidP="002056EF">
      <w:pPr>
        <w:pStyle w:val="Heading3"/>
        <w:rPr>
          <w:lang w:eastAsia="zh-CN"/>
        </w:rPr>
      </w:pPr>
      <w:r>
        <w:rPr>
          <w:lang w:eastAsia="zh-CN"/>
        </w:rPr>
        <w:t>6.1 Architecture and Protocol Stack</w:t>
      </w:r>
    </w:p>
    <w:p w14:paraId="0AA0D1C6" w14:textId="18228468" w:rsidR="00984644" w:rsidRDefault="00984644" w:rsidP="002056EF">
      <w:pPr>
        <w:pStyle w:val="Heading3"/>
        <w:rPr>
          <w:lang w:eastAsia="zh-CN"/>
        </w:rPr>
      </w:pPr>
      <w:r>
        <w:rPr>
          <w:lang w:eastAsia="zh-CN"/>
        </w:rPr>
        <w:t>6.2</w:t>
      </w:r>
      <w:r>
        <w:rPr>
          <w:rStyle w:val="CommentReference"/>
          <w:rFonts w:ascii="Times New Roman" w:hAnsi="Times New Roman"/>
        </w:rPr>
        <w:annotationRef/>
      </w:r>
      <w:r>
        <w:rPr>
          <w:lang w:eastAsia="zh-CN"/>
        </w:rPr>
        <w:tab/>
        <w:t>Relay (re-)selection criterion and procedure</w:t>
      </w:r>
      <w:r>
        <w:rPr>
          <w:rStyle w:val="CommentReference"/>
          <w:rFonts w:ascii="Times New Roman" w:hAnsi="Times New Roman"/>
        </w:rPr>
        <w:annotationRef/>
      </w:r>
    </w:p>
    <w:p w14:paraId="569C54B9" w14:textId="10930C3B" w:rsidR="00984644" w:rsidRDefault="00984644" w:rsidP="002056EF">
      <w:pPr>
        <w:pStyle w:val="Heading3"/>
        <w:rPr>
          <w:lang w:eastAsia="zh-CN"/>
        </w:rPr>
      </w:pPr>
      <w:r>
        <w:rPr>
          <w:lang w:eastAsia="zh-CN"/>
        </w:rPr>
        <w:t>6.3</w:t>
      </w:r>
      <w:r>
        <w:rPr>
          <w:lang w:eastAsia="zh-CN"/>
        </w:rPr>
        <w:tab/>
        <w:t>Relay/Remote UE authorization</w:t>
      </w:r>
    </w:p>
    <w:p w14:paraId="466B1519" w14:textId="2D5BF879" w:rsidR="00984644" w:rsidRDefault="00984644" w:rsidP="002056EF">
      <w:pPr>
        <w:pStyle w:val="Heading3"/>
        <w:rPr>
          <w:lang w:eastAsia="zh-CN"/>
        </w:rPr>
      </w:pPr>
      <w:r>
        <w:rPr>
          <w:lang w:eastAsia="zh-CN"/>
        </w:rPr>
        <w:t>6.4</w:t>
      </w:r>
      <w:r>
        <w:rPr>
          <w:lang w:eastAsia="zh-CN"/>
        </w:rPr>
        <w:tab/>
        <w:t>QoS</w:t>
      </w:r>
    </w:p>
    <w:p w14:paraId="15153C66" w14:textId="152E0223" w:rsidR="00984644" w:rsidRDefault="00984644" w:rsidP="002056EF">
      <w:pPr>
        <w:pStyle w:val="Heading3"/>
        <w:rPr>
          <w:lang w:eastAsia="zh-CN"/>
        </w:rPr>
      </w:pPr>
      <w:r>
        <w:rPr>
          <w:lang w:eastAsia="zh-CN"/>
        </w:rPr>
        <w:t>6.5</w:t>
      </w:r>
      <w:r>
        <w:rPr>
          <w:lang w:eastAsia="zh-CN"/>
        </w:rPr>
        <w:tab/>
        <w:t>Security</w:t>
      </w:r>
    </w:p>
    <w:p w14:paraId="76A8CB77" w14:textId="30EAE7CD" w:rsidR="00984644" w:rsidRDefault="00984644" w:rsidP="002056EF">
      <w:pPr>
        <w:pStyle w:val="Heading3"/>
        <w:rPr>
          <w:lang w:eastAsia="zh-CN"/>
        </w:rPr>
      </w:pPr>
      <w:r>
        <w:rPr>
          <w:lang w:eastAsia="zh-CN"/>
        </w:rPr>
        <w:t>6.6</w:t>
      </w:r>
      <w:r>
        <w:rPr>
          <w:lang w:eastAsia="zh-CN"/>
        </w:rPr>
        <w:tab/>
        <w:t>Control Plane Procedure</w:t>
      </w:r>
    </w:p>
    <w:p w14:paraId="19387336" w14:textId="08EF7B3D" w:rsidR="00984644" w:rsidRPr="00864A9A" w:rsidRDefault="00984644"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ab/>
      </w:r>
      <w:r w:rsidRPr="00864A9A">
        <w:rPr>
          <w:rFonts w:ascii="Arial" w:eastAsiaTheme="minorEastAsia" w:hAnsi="Arial"/>
          <w:sz w:val="28"/>
          <w:szCs w:val="20"/>
          <w:lang w:val="en-GB" w:eastAsia="zh-CN"/>
        </w:rPr>
        <w:tab/>
        <w:t>7 Relay discovery</w:t>
      </w:r>
    </w:p>
    <w:p w14:paraId="52A7C2F8" w14:textId="4841FC76" w:rsidR="00984644" w:rsidRPr="00864A9A" w:rsidRDefault="00984644"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 xml:space="preserve">      8 Analysis of the solutions</w:t>
      </w:r>
    </w:p>
    <w:p w14:paraId="66579026" w14:textId="477E22CB" w:rsidR="00984644" w:rsidRPr="00864A9A" w:rsidRDefault="00984644" w:rsidP="00864A9A">
      <w:pPr>
        <w:rPr>
          <w:lang w:val="en-GB" w:eastAsia="zh-CN"/>
        </w:rPr>
      </w:pPr>
      <w:r w:rsidRPr="00864A9A">
        <w:rPr>
          <w:rFonts w:ascii="Arial" w:eastAsiaTheme="minorEastAsia" w:hAnsi="Arial"/>
          <w:sz w:val="28"/>
          <w:szCs w:val="20"/>
          <w:lang w:val="en-GB" w:eastAsia="zh-CN"/>
        </w:rPr>
        <w:t xml:space="preserve">     </w:t>
      </w:r>
      <w:r>
        <w:rPr>
          <w:rFonts w:ascii="Arial" w:eastAsiaTheme="minorEastAsia" w:hAnsi="Arial"/>
          <w:sz w:val="28"/>
          <w:szCs w:val="20"/>
          <w:lang w:val="en-GB" w:eastAsia="zh-CN"/>
        </w:rPr>
        <w:t xml:space="preserve"> </w:t>
      </w:r>
      <w:r w:rsidRPr="00864A9A">
        <w:rPr>
          <w:rFonts w:ascii="Arial" w:eastAsiaTheme="minorEastAsia" w:hAnsi="Arial"/>
          <w:sz w:val="28"/>
          <w:szCs w:val="20"/>
          <w:lang w:val="en-GB" w:eastAsia="zh-CN"/>
        </w:rPr>
        <w:t>9 Conclusion</w:t>
      </w:r>
      <w:r>
        <w:rPr>
          <w:lang w:val="en-GB" w:eastAsia="zh-CN"/>
        </w:rPr>
        <w:t xml:space="preserve"> </w:t>
      </w:r>
    </w:p>
  </w:comment>
  <w:comment w:id="35" w:author="Convida" w:date="2020-08-18T11:51:00Z" w:initials="Convida">
    <w:p w14:paraId="24976DC3" w14:textId="73993B7E" w:rsidR="00984644" w:rsidRDefault="00984644">
      <w:pPr>
        <w:pStyle w:val="CommentText"/>
      </w:pPr>
      <w:r>
        <w:rPr>
          <w:rStyle w:val="CommentReference"/>
        </w:rPr>
        <w:annotationRef/>
      </w:r>
      <w:r>
        <w:t>We suggest to add “4.1 Assumption” and “4.2 Requirements” before “Scenario”</w:t>
      </w:r>
    </w:p>
  </w:comment>
  <w:comment w:id="41" w:author="CATT" w:date="2020-08-17T19:27:00Z" w:initials="CATT">
    <w:p w14:paraId="14A139F9" w14:textId="77777777" w:rsidR="00984644" w:rsidRDefault="00984644" w:rsidP="00694CB6">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39" w:author="Qualcomm - Peng Cheng" w:date="2020-08-17T20:19:00Z" w:initials="PC">
    <w:p w14:paraId="0839BC29" w14:textId="77777777" w:rsidR="00984644" w:rsidRDefault="00984644" w:rsidP="00694CB6">
      <w:pPr>
        <w:pStyle w:val="CommentText"/>
      </w:pPr>
      <w:r>
        <w:rPr>
          <w:rStyle w:val="CommentReference"/>
        </w:rPr>
        <w:annotationRef/>
      </w:r>
      <w:r>
        <w:t>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 However, it may not be a polular for L2 relay in this release because some more spec work may be needed.</w:t>
      </w:r>
    </w:p>
    <w:p w14:paraId="29F42BF1" w14:textId="77777777" w:rsidR="00984644" w:rsidRDefault="00984644" w:rsidP="00694CB6">
      <w:pPr>
        <w:pStyle w:val="CommentText"/>
      </w:pPr>
    </w:p>
    <w:p w14:paraId="17467520" w14:textId="77777777" w:rsidR="00984644" w:rsidRDefault="00984644" w:rsidP="00694CB6">
      <w:pPr>
        <w:pStyle w:val="CommentText"/>
      </w:pPr>
      <w:r>
        <w:t xml:space="preserve">Thus, we prefer to keep the current structure on scenarios (i.e. scenario of L2 and L3 relay separate). </w:t>
      </w:r>
    </w:p>
  </w:comment>
  <w:comment w:id="42" w:author="Intel - Rafia" w:date="2020-08-18T23:07:00Z" w:initials="Intel">
    <w:p w14:paraId="67D44F87" w14:textId="3705542F" w:rsidR="00984644" w:rsidRDefault="00984644" w:rsidP="006E3D8D">
      <w:pPr>
        <w:pStyle w:val="CommentText"/>
      </w:pPr>
      <w:r>
        <w:rPr>
          <w:rStyle w:val="CommentReference"/>
        </w:rPr>
        <w:annotationRef/>
      </w:r>
      <w:r>
        <w:t xml:space="preserve">We propose to add a separate section “4.1 Assumptions and Requirements” with two subsections </w:t>
      </w:r>
    </w:p>
    <w:p w14:paraId="56FBCCE7" w14:textId="4E67E9C1" w:rsidR="00984644" w:rsidRDefault="00984644" w:rsidP="006E3D8D">
      <w:pPr>
        <w:pStyle w:val="CommentText"/>
      </w:pPr>
      <w:r>
        <w:t>4.1.1 Assumptions</w:t>
      </w:r>
    </w:p>
    <w:p w14:paraId="14F0921D" w14:textId="7C6ED4F8" w:rsidR="00984644" w:rsidRDefault="00984644" w:rsidP="006E3D8D">
      <w:pPr>
        <w:pStyle w:val="CommentText"/>
      </w:pPr>
      <w:r>
        <w:t>4.1.2 Requirements</w:t>
      </w:r>
    </w:p>
    <w:p w14:paraId="205845D5" w14:textId="77777777" w:rsidR="00984644" w:rsidRDefault="00984644" w:rsidP="006E3D8D">
      <w:pPr>
        <w:pStyle w:val="CommentText"/>
      </w:pPr>
      <w:r>
        <w:t>These assumptions and requirements should be applicable to both L2 and L3 relays in general, however, explicitly different assumptions can also be listed therein.</w:t>
      </w:r>
    </w:p>
    <w:p w14:paraId="09326EBD" w14:textId="77777777" w:rsidR="00984644" w:rsidRDefault="00984644" w:rsidP="006E3D8D">
      <w:pPr>
        <w:pStyle w:val="CommentText"/>
      </w:pPr>
    </w:p>
    <w:p w14:paraId="6F42F740" w14:textId="40D29126" w:rsidR="00984644" w:rsidRDefault="00984644" w:rsidP="006E3D8D">
      <w:pPr>
        <w:pStyle w:val="CommentText"/>
      </w:pPr>
      <w:r w:rsidRPr="000879E4">
        <w:t xml:space="preserve">We also propose to add “Service Continuity Scenarios” </w:t>
      </w:r>
      <w:r>
        <w:t>as a subsection under Scenarios section. P</w:t>
      </w:r>
      <w:r w:rsidRPr="000879E4">
        <w:t>ath switching scenarios can be common for L2/L3 relay. For 4.</w:t>
      </w:r>
      <w:r>
        <w:t>5</w:t>
      </w:r>
      <w:r w:rsidRPr="000879E4">
        <w:t>.4 and  4.</w:t>
      </w:r>
      <w:r>
        <w:t>6</w:t>
      </w:r>
      <w:r w:rsidRPr="000879E4">
        <w:t>.4 the detailed procedure for path switching can be described for L2 and L3 U2N relay respectively.</w:t>
      </w:r>
    </w:p>
  </w:comment>
  <w:comment w:id="55" w:author="Intel - Rafia" w:date="2020-08-18T23:12:00Z" w:initials="Intel">
    <w:p w14:paraId="51F9EE2C" w14:textId="14EE03D9" w:rsidR="00984644" w:rsidRDefault="00984644">
      <w:pPr>
        <w:pStyle w:val="CommentText"/>
      </w:pPr>
      <w:r>
        <w:rPr>
          <w:rStyle w:val="CommentReference"/>
        </w:rPr>
        <w:annotationRef/>
      </w:r>
      <w:r w:rsidRPr="00F40386">
        <w:t xml:space="preserve">We don’t think there are any significant (if any) AS differences between discovery model for L2 vs L3. So we agree with this </w:t>
      </w:r>
      <w:r>
        <w:t>sub</w:t>
      </w:r>
      <w:r w:rsidRPr="00F40386">
        <w:t>section as is, which will discuss mechanism(s) to support upper layer operations of discovery model/procedure for sidelink relaying. However, we propose the name change to “Discovery Mode</w:t>
      </w:r>
      <w:r>
        <w:t>l</w:t>
      </w:r>
      <w:r w:rsidRPr="00F40386">
        <w:t>”</w:t>
      </w:r>
    </w:p>
  </w:comment>
  <w:comment w:id="61" w:author="Qualcomm - Peng Cheng" w:date="2020-08-17T20:25:00Z" w:initials="PC">
    <w:p w14:paraId="1FC4CDF0" w14:textId="77777777" w:rsidR="00984644" w:rsidRDefault="00984644" w:rsidP="00694CB6">
      <w:pPr>
        <w:pStyle w:val="CommentText"/>
      </w:pPr>
      <w:r>
        <w:rPr>
          <w:rStyle w:val="CommentReference"/>
        </w:rPr>
        <w:annotationRef/>
      </w:r>
      <w:r>
        <w:t>We assume relay (re)selection should be common for L2 and L3 relay, but open for discussion.</w:t>
      </w:r>
    </w:p>
  </w:comment>
  <w:comment w:id="62" w:author="Apple - Zhibin Wu" w:date="2020-08-17T15:42:00Z" w:initials="ZW">
    <w:p w14:paraId="5C1D3186" w14:textId="77777777" w:rsidR="00984644" w:rsidRDefault="00984644" w:rsidP="00694CB6">
      <w:pPr>
        <w:pStyle w:val="CommentText"/>
      </w:pPr>
      <w:r>
        <w:rPr>
          <w:rStyle w:val="CommentReference"/>
        </w:rPr>
        <w:annotationRef/>
      </w:r>
      <w:r>
        <w:t>Yes,  I think this and relay authorization can be common for both L2 and L3 relay. Maybe the TR Skelteon shall have a dedicated section for the L2/L3 common design instead of listing them under L2 or L3 solution separately.</w:t>
      </w:r>
    </w:p>
  </w:comment>
  <w:comment w:id="63" w:author="Interdigital" w:date="2020-08-19T15:50:00Z" w:initials="IDC">
    <w:p w14:paraId="44CE26F8" w14:textId="6668A744" w:rsidR="00984644" w:rsidRDefault="00984644">
      <w:pPr>
        <w:pStyle w:val="CommentText"/>
      </w:pPr>
      <w:r>
        <w:rPr>
          <w:rStyle w:val="CommentReference"/>
        </w:rPr>
        <w:annotationRef/>
      </w:r>
      <w:r>
        <w:t>We think there may be some differences with relay (re)selection that can depend on L23 architecture.  Maybe the decision of whether a common procedure can be used can be taken once we have progressed with the study?</w:t>
      </w:r>
    </w:p>
  </w:comment>
  <w:comment w:id="80" w:author="CATT" w:date="2020-08-17T19:27:00Z" w:initials="CATT">
    <w:p w14:paraId="3C7A4748" w14:textId="0BA1049D" w:rsidR="00984644" w:rsidRDefault="00984644">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78" w:author="Qualcomm - Peng Cheng" w:date="2020-08-17T20:19:00Z" w:initials="PC">
    <w:p w14:paraId="58E07B58" w14:textId="77777777" w:rsidR="00984644" w:rsidRDefault="00984644">
      <w:pPr>
        <w:pStyle w:val="CommentText"/>
      </w:pPr>
      <w:r>
        <w:rPr>
          <w:rStyle w:val="CommentReference"/>
        </w:rPr>
        <w:annotationRef/>
      </w:r>
      <w:r>
        <w:t>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 However, it may not be a polular for L2 relay in this release because some more spec work may be needed.</w:t>
      </w:r>
    </w:p>
    <w:p w14:paraId="2DEE78E6" w14:textId="77777777" w:rsidR="00984644" w:rsidRDefault="00984644">
      <w:pPr>
        <w:pStyle w:val="CommentText"/>
      </w:pPr>
    </w:p>
    <w:p w14:paraId="71A61A98" w14:textId="020906F6" w:rsidR="00984644" w:rsidRDefault="00984644">
      <w:pPr>
        <w:pStyle w:val="CommentText"/>
      </w:pPr>
      <w:r>
        <w:t xml:space="preserve">Thus, we prefer to keep the current structure on scenarios (i.e. scenario of L2 and L3 relay separate). </w:t>
      </w:r>
    </w:p>
  </w:comment>
  <w:comment w:id="89" w:author="Antonino Orsino (Ericsson)" w:date="2020-08-17T12:56:00Z" w:initials="A">
    <w:p w14:paraId="64F7A321" w14:textId="72372298" w:rsidR="00984644" w:rsidRDefault="00984644">
      <w:pPr>
        <w:pStyle w:val="CommentText"/>
      </w:pPr>
      <w:r>
        <w:rPr>
          <w:rStyle w:val="CommentReference"/>
        </w:rPr>
        <w:annotationRef/>
      </w:r>
      <w:r>
        <w:t>This AI is repeated. It should be 4.1.3. Also correct the other ones accordingly.</w:t>
      </w:r>
    </w:p>
  </w:comment>
  <w:comment w:id="90" w:author="Qualcomm - Peng Cheng" w:date="2020-08-17T20:25:00Z" w:initials="PC">
    <w:p w14:paraId="10516BE7" w14:textId="7CF3A842" w:rsidR="00984644" w:rsidRDefault="00984644">
      <w:pPr>
        <w:pStyle w:val="CommentText"/>
      </w:pPr>
      <w:r>
        <w:rPr>
          <w:rStyle w:val="CommentReference"/>
        </w:rPr>
        <w:annotationRef/>
      </w:r>
      <w:r>
        <w:t>We assume relay (re)selection should be common for L2 and L3 relay, but open for discussion.</w:t>
      </w:r>
    </w:p>
  </w:comment>
  <w:comment w:id="91" w:author="Apple - Zhibin Wu" w:date="2020-08-17T15:42:00Z" w:initials="ZW">
    <w:p w14:paraId="4045A93D" w14:textId="40616CAE" w:rsidR="00984644" w:rsidRDefault="00984644">
      <w:pPr>
        <w:pStyle w:val="CommentText"/>
      </w:pPr>
      <w:r>
        <w:rPr>
          <w:rStyle w:val="CommentReference"/>
        </w:rPr>
        <w:annotationRef/>
      </w:r>
      <w:r>
        <w:t>Yes,  I think this and relay authorization can be common for both L2 and L3 relay. Maybe the TR Skelteon shall have a dedicated section for the L2/L3 common design instead of listing them under L2 or L3 solution separately.</w:t>
      </w:r>
    </w:p>
  </w:comment>
  <w:comment w:id="106" w:author="Rui Wang(Huawei)" w:date="2020-08-18T15:42:00Z" w:initials="HW">
    <w:p w14:paraId="21CACB8C" w14:textId="1EAEDAB5" w:rsidR="00984644" w:rsidRDefault="00984644">
      <w:pPr>
        <w:pStyle w:val="CommentText"/>
        <w:rPr>
          <w:lang w:eastAsia="zh-CN"/>
        </w:rPr>
      </w:pPr>
      <w:r>
        <w:rPr>
          <w:rStyle w:val="CommentReference"/>
        </w:rPr>
        <w:annotationRef/>
      </w:r>
      <w:r>
        <w:rPr>
          <w:lang w:eastAsia="zh-CN"/>
        </w:rPr>
        <w:t>W</w:t>
      </w:r>
      <w:r w:rsidRPr="0030234E">
        <w:rPr>
          <w:lang w:eastAsia="zh-CN"/>
        </w:rPr>
        <w:t>e share the same views with other companies that the service continuity can be a separate section from other CP procedures for U2N.</w:t>
      </w:r>
    </w:p>
  </w:comment>
  <w:comment w:id="107" w:author="Convida" w:date="2020-08-18T09:46:00Z" w:initials="Convida">
    <w:p w14:paraId="25A7B59F" w14:textId="4184D756" w:rsidR="00984644" w:rsidRDefault="00984644">
      <w:pPr>
        <w:pStyle w:val="CommentText"/>
      </w:pPr>
      <w:r>
        <w:rPr>
          <w:rStyle w:val="CommentReference"/>
        </w:rPr>
        <w:annotationRef/>
      </w:r>
      <w:r>
        <w:t xml:space="preserve">We agree with Huawei. Service Continuity should apply to UE-to-UE Relay too. </w:t>
      </w:r>
    </w:p>
  </w:comment>
  <w:comment w:id="125" w:author="Interdigital" w:date="2020-08-19T15:48:00Z" w:initials="IDC">
    <w:p w14:paraId="2E95C8B4" w14:textId="6380E44B" w:rsidR="00984644" w:rsidRDefault="00984644">
      <w:pPr>
        <w:pStyle w:val="CommentText"/>
      </w:pPr>
      <w:r>
        <w:rPr>
          <w:rStyle w:val="CommentReference"/>
        </w:rPr>
        <w:annotationRef/>
      </w:r>
      <w:r>
        <w:t xml:space="preserve">We are not sure the word “other” is needed.  Service continuity is itself an objective and not a procedure. </w:t>
      </w:r>
    </w:p>
  </w:comment>
  <w:comment w:id="131" w:author="Interdigital" w:date="2020-08-19T15:53:00Z" w:initials="IDC">
    <w:p w14:paraId="0F3B7440" w14:textId="028EFFD3" w:rsidR="00984644" w:rsidRDefault="00984644">
      <w:pPr>
        <w:pStyle w:val="CommentText"/>
      </w:pPr>
      <w:r>
        <w:rPr>
          <w:rStyle w:val="CommentReference"/>
        </w:rPr>
        <w:annotationRef/>
      </w:r>
      <w:r>
        <w:t>No need for this editors note, given our other comments.</w:t>
      </w:r>
    </w:p>
  </w:comment>
  <w:comment w:id="152" w:author="Antonino Orsino (Ericsson)" w:date="2020-08-17T12:57:00Z" w:initials="A">
    <w:p w14:paraId="44207047" w14:textId="2219BC38" w:rsidR="00984644" w:rsidRDefault="00984644">
      <w:pPr>
        <w:pStyle w:val="CommentText"/>
      </w:pPr>
      <w:r>
        <w:rPr>
          <w:rStyle w:val="CommentReference"/>
        </w:rPr>
        <w:annotationRef/>
      </w:r>
      <w:r>
        <w:t>This AI is repeated. It should be 4.2.3. Also correct the other ones accordingly.</w:t>
      </w:r>
    </w:p>
  </w:comment>
  <w:comment w:id="183" w:author="Interdigital" w:date="2020-08-19T15:53:00Z" w:initials="IDC">
    <w:p w14:paraId="7E367519" w14:textId="77777777" w:rsidR="00984644" w:rsidRDefault="00984644" w:rsidP="00984644">
      <w:pPr>
        <w:pStyle w:val="CommentText"/>
      </w:pPr>
      <w:r>
        <w:rPr>
          <w:rStyle w:val="CommentReference"/>
        </w:rPr>
        <w:annotationRef/>
      </w:r>
      <w:r>
        <w:t>No need for this editors note, given our other comments.</w:t>
      </w:r>
    </w:p>
  </w:comment>
  <w:comment w:id="197" w:author="Convida" w:date="2020-08-18T11:55:00Z" w:initials="Convida">
    <w:p w14:paraId="27A2BCDB" w14:textId="6043B92A" w:rsidR="00984644" w:rsidRDefault="00984644">
      <w:pPr>
        <w:pStyle w:val="CommentText"/>
      </w:pPr>
      <w:r>
        <w:rPr>
          <w:rStyle w:val="CommentReference"/>
        </w:rPr>
        <w:annotationRef/>
      </w:r>
      <w:r>
        <w:rPr>
          <w:rStyle w:val="CommentReference"/>
        </w:rPr>
        <w:annotationRef/>
      </w:r>
      <w:r>
        <w:t>We suggest to add “5.1 Assumption” and “5.2 Requirements” before “Scenario”</w:t>
      </w:r>
    </w:p>
  </w:comment>
  <w:comment w:id="201" w:author="CATT" w:date="2020-08-17T19:27:00Z" w:initials="CATT">
    <w:p w14:paraId="593A3A39" w14:textId="77777777" w:rsidR="00984644" w:rsidRDefault="00984644" w:rsidP="00694CB6">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200" w:author="Qualcomm - Peng Cheng" w:date="2020-08-17T20:19:00Z" w:initials="PC">
    <w:p w14:paraId="29D892DF" w14:textId="77777777" w:rsidR="00984644" w:rsidRDefault="00984644" w:rsidP="00694CB6">
      <w:pPr>
        <w:pStyle w:val="CommentText"/>
      </w:pPr>
      <w:r>
        <w:rPr>
          <w:rStyle w:val="CommentReference"/>
        </w:rPr>
        <w:annotationRef/>
      </w:r>
      <w:r>
        <w:t>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 However, it may not be a polular for L2 relay in this release because some more spec work may be needed.</w:t>
      </w:r>
    </w:p>
    <w:p w14:paraId="748739A5" w14:textId="77777777" w:rsidR="00984644" w:rsidRDefault="00984644" w:rsidP="00694CB6">
      <w:pPr>
        <w:pStyle w:val="CommentText"/>
      </w:pPr>
    </w:p>
    <w:p w14:paraId="02BB5778" w14:textId="77777777" w:rsidR="00984644" w:rsidRDefault="00984644" w:rsidP="00694CB6">
      <w:pPr>
        <w:pStyle w:val="CommentText"/>
      </w:pPr>
      <w:r>
        <w:t xml:space="preserve">Thus, we prefer to keep the current structure on scenarios (i.e. scenario of L2 and L3 relay separate). </w:t>
      </w:r>
    </w:p>
  </w:comment>
  <w:comment w:id="212" w:author="Interdigital" w:date="2020-08-19T15:54:00Z" w:initials="IDC">
    <w:p w14:paraId="4B9FEB30" w14:textId="26B0D2E0" w:rsidR="00984644" w:rsidRDefault="00984644">
      <w:pPr>
        <w:pStyle w:val="CommentText"/>
      </w:pPr>
      <w:r>
        <w:rPr>
          <w:rStyle w:val="CommentReference"/>
        </w:rPr>
        <w:annotationRef/>
      </w:r>
      <w:r>
        <w:t>No need for editors note right now – the study can then make the appropriate conclusions (whether this is needed or not)</w:t>
      </w:r>
    </w:p>
  </w:comment>
  <w:comment w:id="224" w:author="Qualcomm - Peng Cheng" w:date="2020-08-17T20:25:00Z" w:initials="PC">
    <w:p w14:paraId="62C04C59" w14:textId="77777777" w:rsidR="00984644" w:rsidRDefault="00984644" w:rsidP="00694CB6">
      <w:pPr>
        <w:pStyle w:val="CommentText"/>
      </w:pPr>
      <w:r>
        <w:rPr>
          <w:rStyle w:val="CommentReference"/>
        </w:rPr>
        <w:annotationRef/>
      </w:r>
      <w:r>
        <w:t>We assume relay (re)selection should be common for L2 and L3 relay, but open for discussion.</w:t>
      </w:r>
    </w:p>
  </w:comment>
  <w:comment w:id="225" w:author="Apple - Zhibin Wu" w:date="2020-08-17T15:42:00Z" w:initials="ZW">
    <w:p w14:paraId="063DD025" w14:textId="77777777" w:rsidR="00984644" w:rsidRDefault="00984644" w:rsidP="00694CB6">
      <w:pPr>
        <w:pStyle w:val="CommentText"/>
      </w:pPr>
      <w:r>
        <w:rPr>
          <w:rStyle w:val="CommentReference"/>
        </w:rPr>
        <w:annotationRef/>
      </w:r>
      <w:r>
        <w:t>Yes,  I think this and relay authorization can be common for both L2 and L3 relay. Maybe the TR Skelteon shall have a dedicated section for the L2/L3 common design instead of listing them under L2 or L3 solution separately.</w:t>
      </w:r>
    </w:p>
  </w:comment>
  <w:comment w:id="238" w:author="CATT" w:date="2020-08-17T19:28:00Z" w:initials="CATT">
    <w:p w14:paraId="3754B1B1" w14:textId="21E81433" w:rsidR="00984644" w:rsidRDefault="00984644">
      <w:pPr>
        <w:pStyle w:val="CommentText"/>
      </w:pPr>
      <w:r>
        <w:rPr>
          <w:rStyle w:val="CommentReference"/>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w:t>
      </w:r>
      <w:r>
        <w:rPr>
          <w:rFonts w:hint="eastAsia"/>
          <w:lang w:eastAsia="zh-CN"/>
        </w:rPr>
        <w:t>5</w:t>
      </w:r>
      <w:r w:rsidRPr="00B04A3A">
        <w:t xml:space="preserve">.1 and </w:t>
      </w:r>
      <w:r>
        <w:rPr>
          <w:rFonts w:hint="eastAsia"/>
          <w:lang w:eastAsia="zh-CN"/>
        </w:rPr>
        <w:t>5</w:t>
      </w:r>
      <w:r w:rsidRPr="00B04A3A">
        <w:t xml:space="preserve">.2, not included in the section </w:t>
      </w:r>
      <w:r>
        <w:rPr>
          <w:rFonts w:hint="eastAsia"/>
          <w:lang w:eastAsia="zh-CN"/>
        </w:rPr>
        <w:t>5</w:t>
      </w:r>
      <w:r w:rsidRPr="00B04A3A">
        <w:t xml:space="preserve">.1 and </w:t>
      </w:r>
      <w:r>
        <w:rPr>
          <w:rFonts w:hint="eastAsia"/>
          <w:lang w:eastAsia="zh-CN"/>
        </w:rPr>
        <w:t>5</w:t>
      </w:r>
      <w:r w:rsidRPr="00B04A3A">
        <w:t>.2.</w:t>
      </w:r>
    </w:p>
  </w:comment>
  <w:comment w:id="247" w:author="Antonino Orsino (Ericsson)" w:date="2020-08-17T12:57:00Z" w:initials="A">
    <w:p w14:paraId="51B608E6" w14:textId="700B7D6A" w:rsidR="00984644" w:rsidRDefault="00984644">
      <w:pPr>
        <w:pStyle w:val="CommentText"/>
      </w:pPr>
      <w:r>
        <w:rPr>
          <w:rStyle w:val="CommentReference"/>
        </w:rPr>
        <w:annotationRef/>
      </w:r>
      <w:r>
        <w:t>This AI is repeated. It should be 5.1.3. Also correct the other ones accordingly.</w:t>
      </w:r>
    </w:p>
  </w:comment>
  <w:comment w:id="262" w:author="Interdigital" w:date="2020-08-19T15:56:00Z" w:initials="IDC">
    <w:p w14:paraId="0EA053B6" w14:textId="5BBA82F0" w:rsidR="00984644" w:rsidRDefault="00984644">
      <w:pPr>
        <w:pStyle w:val="CommentText"/>
      </w:pPr>
      <w:r>
        <w:t xml:space="preserve">We think a section for service continity is needed here as well.  </w:t>
      </w:r>
      <w:r>
        <w:rPr>
          <w:rStyle w:val="CommentReference"/>
        </w:rPr>
        <w:annotationRef/>
      </w:r>
      <w:r>
        <w:t>It seems inconsistent that we have a section on service continuity for UE to NW relay only, when service continuity is an objective of the SI that is common to both UE to UE and UE to NW relay.</w:t>
      </w:r>
    </w:p>
  </w:comment>
  <w:comment w:id="263" w:author="Convida" w:date="2020-08-18T11:54:00Z" w:initials="Convida">
    <w:p w14:paraId="38D15873" w14:textId="5F9FD8D5" w:rsidR="00984644" w:rsidRDefault="00984644">
      <w:pPr>
        <w:pStyle w:val="CommentText"/>
      </w:pPr>
      <w:r>
        <w:rPr>
          <w:rStyle w:val="CommentReference"/>
        </w:rPr>
        <w:annotationRef/>
      </w:r>
      <w:r>
        <w:t>We suggest to add “Service Continuity” before “control plane procedure”</w:t>
      </w:r>
    </w:p>
  </w:comment>
  <w:comment w:id="282" w:author="Antonino Orsino (Ericsson)" w:date="2020-08-17T12:57:00Z" w:initials="A">
    <w:p w14:paraId="3A31C7DD" w14:textId="17D60924" w:rsidR="00984644" w:rsidRDefault="00984644">
      <w:pPr>
        <w:pStyle w:val="CommentText"/>
      </w:pPr>
      <w:r>
        <w:rPr>
          <w:rStyle w:val="CommentReference"/>
        </w:rPr>
        <w:annotationRef/>
      </w:r>
      <w:r>
        <w:t>This AI is repeated. It should be 5.2.3. Also correct the other ones accordingly.</w:t>
      </w:r>
    </w:p>
  </w:comment>
  <w:comment w:id="297" w:author="Convida" w:date="2020-08-18T11:53:00Z" w:initials="Convida">
    <w:p w14:paraId="47AA419D" w14:textId="28581A04" w:rsidR="00984644" w:rsidRDefault="00984644">
      <w:pPr>
        <w:pStyle w:val="CommentText"/>
      </w:pPr>
      <w:r>
        <w:rPr>
          <w:rStyle w:val="CommentReference"/>
        </w:rPr>
        <w:annotationRef/>
      </w:r>
      <w:r>
        <w:t>We suggest to add “Service Continuity” before “control plane procedure”</w:t>
      </w:r>
    </w:p>
  </w:comment>
  <w:comment w:id="305" w:author="ZTE - Boyuan" w:date="2020-08-17T16:41:00Z" w:initials="ZTE">
    <w:p w14:paraId="6CAF4D21" w14:textId="77777777" w:rsidR="00984644" w:rsidRDefault="00984644">
      <w:pPr>
        <w:pStyle w:val="CommentText"/>
        <w:rPr>
          <w:lang w:val="en-US" w:eastAsia="zh-CN"/>
        </w:rPr>
      </w:pPr>
      <w:r>
        <w:rPr>
          <w:rFonts w:hint="eastAsia"/>
          <w:lang w:val="en-US" w:eastAsia="zh-CN"/>
        </w:rPr>
        <w:t>From our understanding, sidelink relay discovery, as well as relay selection/reselection, should all be unified design among L2/L3 relays, in that case, why shall we put relay selection/reselection into different sections of L2/L3 relay, but set a specific section for sidelink relay discovery ?</w:t>
      </w:r>
    </w:p>
  </w:comment>
  <w:comment w:id="307" w:author="Panzner, Berthold (Nokia - DE/Munich)" w:date="2020-08-20T10:32:00Z" w:initials="PB(-D">
    <w:p w14:paraId="5CA4ADDD" w14:textId="77777777" w:rsidR="0010149F" w:rsidRDefault="0010149F" w:rsidP="0010149F">
      <w:pPr>
        <w:pStyle w:val="CommentText"/>
      </w:pPr>
      <w:r>
        <w:rPr>
          <w:rStyle w:val="CommentReference"/>
        </w:rPr>
        <w:annotationRef/>
      </w:r>
      <w:r>
        <w:t>Nokia: Ok to wait for the outcome of #606 discussion to refine this section. Anyway we propose to add the following sub-agenda items to section 6 from the relay SI:</w:t>
      </w:r>
    </w:p>
    <w:p w14:paraId="34AEE069" w14:textId="77777777" w:rsidR="0010149F" w:rsidRDefault="0010149F" w:rsidP="0010149F">
      <w:pPr>
        <w:pStyle w:val="CommentText"/>
      </w:pPr>
      <w:r>
        <w:t>6.1 Conditions for Discovery</w:t>
      </w:r>
    </w:p>
    <w:p w14:paraId="33E3EFEA" w14:textId="77777777" w:rsidR="0010149F" w:rsidRDefault="0010149F" w:rsidP="0010149F">
      <w:pPr>
        <w:pStyle w:val="CommentText"/>
      </w:pPr>
      <w:r>
        <w:t>6.2 Protocol Stack for Discovery</w:t>
      </w:r>
    </w:p>
    <w:p w14:paraId="4A77C0B2" w14:textId="77777777" w:rsidR="0010149F" w:rsidRDefault="0010149F" w:rsidP="0010149F">
      <w:pPr>
        <w:pStyle w:val="CommentText"/>
      </w:pPr>
      <w:r>
        <w:t>6.3 Resource Pool for Discovery</w:t>
      </w:r>
    </w:p>
    <w:p w14:paraId="19C7739A" w14:textId="6F283A96" w:rsidR="0010149F" w:rsidRDefault="0010149F" w:rsidP="0010149F">
      <w:pPr>
        <w:pStyle w:val="CommentText"/>
      </w:pPr>
      <w:r>
        <w:t>6.4 Visibility of Discovery Signalling in AS layer</w:t>
      </w:r>
    </w:p>
  </w:comment>
  <w:comment w:id="313" w:author="vivo" w:date="2020-08-18T16:12:00Z" w:initials="vivo">
    <w:p w14:paraId="47FC0E29" w14:textId="6F709576" w:rsidR="00984644" w:rsidRDefault="00984644">
      <w:pPr>
        <w:pStyle w:val="CommentText"/>
      </w:pPr>
      <w:r>
        <w:rPr>
          <w:rStyle w:val="CommentReference"/>
        </w:rPr>
        <w:annotationRef/>
      </w:r>
      <w:bookmarkStart w:id="316" w:name="_Hlk48657125"/>
      <w:r>
        <w:rPr>
          <w:lang w:eastAsia="zh-CN"/>
        </w:rPr>
        <w:t>The title of “</w:t>
      </w:r>
      <w:r>
        <w:rPr>
          <w:rFonts w:hint="eastAsia"/>
          <w:lang w:eastAsia="zh-CN"/>
        </w:rPr>
        <w:t>A</w:t>
      </w:r>
      <w:r>
        <w:rPr>
          <w:lang w:eastAsia="zh-CN"/>
        </w:rPr>
        <w:t>nalysis of Solution” realy confuses me. Are sections 4,5,6 not analysis of solution for different parts?  We would like to keep the “Comparison” or comparison between L2-relay and L3-relay.</w:t>
      </w:r>
      <w:bookmarkEnd w:id="316"/>
    </w:p>
  </w:comment>
  <w:comment w:id="306" w:author="Intel - Rafia" w:date="2020-08-18T23:14:00Z" w:initials="Intel">
    <w:p w14:paraId="0114E204" w14:textId="1FBD7923" w:rsidR="00984644" w:rsidRDefault="00984644">
      <w:pPr>
        <w:pStyle w:val="CommentText"/>
      </w:pPr>
      <w:r>
        <w:rPr>
          <w:rStyle w:val="CommentReference"/>
        </w:rPr>
        <w:annotationRef/>
      </w:r>
      <w:r w:rsidRPr="009A444C">
        <w:t xml:space="preserve">We </w:t>
      </w:r>
      <w:r>
        <w:t>agree that this section name is</w:t>
      </w:r>
      <w:r w:rsidRPr="009A444C">
        <w:t xml:space="preserve"> more appropriate for this discussion. </w:t>
      </w:r>
    </w:p>
  </w:comment>
  <w:comment w:id="317" w:author="Antonino Orsino (Ericsson)" w:date="2020-08-17T12:57:00Z" w:initials="A">
    <w:p w14:paraId="00D402D5" w14:textId="77777777" w:rsidR="00984644" w:rsidRDefault="00984644">
      <w:pPr>
        <w:pStyle w:val="CommentText"/>
      </w:pPr>
      <w:r>
        <w:rPr>
          <w:rStyle w:val="CommentReference"/>
        </w:rPr>
        <w:annotationRef/>
      </w:r>
      <w:r>
        <w:t>According to the ageed SID, we have the following note:</w:t>
      </w:r>
    </w:p>
    <w:p w14:paraId="27CD1AB9" w14:textId="77777777" w:rsidR="00984644" w:rsidRDefault="00984644">
      <w:pPr>
        <w:pStyle w:val="CommentText"/>
      </w:pPr>
    </w:p>
    <w:p w14:paraId="0AB389B7" w14:textId="77777777" w:rsidR="00984644" w:rsidRDefault="00984644" w:rsidP="00935F59">
      <w:r>
        <w:rPr>
          <w:color w:val="000000"/>
          <w:sz w:val="20"/>
          <w:szCs w:val="20"/>
          <w:shd w:val="clear" w:color="auto" w:fill="FFFFFF"/>
        </w:rPr>
        <w:t>NOTE 2: It is assumed that UE-to-network relay and UE-to-UE relay use the same relaying solution.</w:t>
      </w:r>
    </w:p>
    <w:p w14:paraId="0896E0E3" w14:textId="77777777" w:rsidR="00984644" w:rsidRDefault="00984644">
      <w:pPr>
        <w:pStyle w:val="CommentText"/>
      </w:pPr>
    </w:p>
    <w:p w14:paraId="4E9747DC" w14:textId="56CFF4AB" w:rsidR="00984644" w:rsidRDefault="00984644">
      <w:pPr>
        <w:pStyle w:val="CommentText"/>
      </w:pPr>
      <w:r>
        <w:t>Therefore, what is the intention of the following section? We failed to understanding it.</w:t>
      </w:r>
    </w:p>
  </w:comment>
  <w:comment w:id="318" w:author="Qualcomm - Peng Cheng" w:date="2020-08-17T20:26:00Z" w:initials="PC">
    <w:p w14:paraId="1B76FF2E" w14:textId="77777777" w:rsidR="00984644" w:rsidRDefault="00984644">
      <w:pPr>
        <w:pStyle w:val="CommentText"/>
      </w:pPr>
      <w:r>
        <w:rPr>
          <w:rStyle w:val="CommentReference"/>
        </w:rPr>
        <w:annotationRef/>
      </w:r>
      <w:r>
        <w:t>It is not clear what is the expected outcome section 7 (comparison). We think it needs further clarification:</w:t>
      </w:r>
    </w:p>
    <w:p w14:paraId="5802BBFB" w14:textId="77777777" w:rsidR="00984644" w:rsidRDefault="00984644" w:rsidP="00A91568">
      <w:pPr>
        <w:pStyle w:val="CommentText"/>
        <w:numPr>
          <w:ilvl w:val="0"/>
          <w:numId w:val="1"/>
        </w:numPr>
      </w:pPr>
      <w:r>
        <w:t>As ZTE and Ericsson mentioned, it is not clear whether it is intended for comparison between L2 and L3 relay, or it is intended for comparison between UE-to-NW or UE-to-UE relay.</w:t>
      </w:r>
    </w:p>
    <w:p w14:paraId="103C7A2D" w14:textId="346D52B2" w:rsidR="00984644" w:rsidRDefault="00984644" w:rsidP="00A91568">
      <w:pPr>
        <w:pStyle w:val="CommentText"/>
        <w:numPr>
          <w:ilvl w:val="0"/>
          <w:numId w:val="1"/>
        </w:numPr>
      </w:pPr>
      <w:r>
        <w:t xml:space="preserve">If it is intended for comparison between L2 and L2 relay, we think it should be sufficient to include some analysis on their pros and cons, and the down-selection between them is not needed because it is not only RAN2’s decision. </w:t>
      </w:r>
    </w:p>
  </w:comment>
  <w:comment w:id="319" w:author="Xuelong Wang" w:date="2020-08-17T21:11:00Z" w:initials="XW">
    <w:p w14:paraId="65383993" w14:textId="77777777" w:rsidR="00984644" w:rsidRDefault="00984644">
      <w:pPr>
        <w:pStyle w:val="CommentText"/>
      </w:pPr>
      <w:r>
        <w:rPr>
          <w:rStyle w:val="CommentReference"/>
        </w:rPr>
        <w:annotationRef/>
      </w:r>
      <w:r>
        <w:t xml:space="preserve">I believe the intention is to compare L2 and L3 relay at this section. This section can be renamed to “Analysis of solutions”, where pros and cons of each arch solution can be done. </w:t>
      </w:r>
    </w:p>
    <w:p w14:paraId="70A1EE23" w14:textId="3D118C18" w:rsidR="00984644" w:rsidRDefault="00984644">
      <w:pPr>
        <w:pStyle w:val="CommentText"/>
      </w:pPr>
    </w:p>
  </w:comment>
  <w:comment w:id="320" w:author="Apple - Zhibin Wu" w:date="2020-08-17T15:40:00Z" w:initials="ZW">
    <w:p w14:paraId="3339C5E3" w14:textId="49128F41" w:rsidR="00984644" w:rsidRDefault="00984644">
      <w:pPr>
        <w:pStyle w:val="CommentText"/>
      </w:pPr>
      <w:r>
        <w:rPr>
          <w:rStyle w:val="CommentReference"/>
        </w:rPr>
        <w:annotationRef/>
      </w:r>
      <w:r>
        <w:t xml:space="preserve">Agree with MTK comment that this clause can be renamed as the “Analysi of the solutions” </w:t>
      </w:r>
    </w:p>
  </w:comment>
  <w:comment w:id="314" w:author="Convida" w:date="2020-08-18T10:49:00Z" w:initials="Convida">
    <w:p w14:paraId="739387A7" w14:textId="34911F99" w:rsidR="00984644" w:rsidRDefault="00984644">
      <w:pPr>
        <w:pStyle w:val="CommentText"/>
      </w:pPr>
      <w:r>
        <w:rPr>
          <w:rStyle w:val="CommentReference"/>
        </w:rPr>
        <w:annotationRef/>
      </w:r>
      <w:r>
        <w:t>Our understanding is that the section 7.1 will be dedicated to the analysis of UE-to-Network Relay, the section 7.2 will be dedicated to the analysis of UE-to-UE Relay, then we propose that a section 7.3 dedicated to a comparison summary between L3 relay and L2 relay be added to this section.</w:t>
      </w:r>
    </w:p>
  </w:comment>
  <w:comment w:id="310" w:author="ZTE - Boyuan" w:date="2020-08-17T16:43:00Z" w:initials="ZTE">
    <w:p w14:paraId="11AA6313" w14:textId="77777777" w:rsidR="00984644" w:rsidRDefault="00984644">
      <w:pPr>
        <w:pStyle w:val="CommentText"/>
        <w:rPr>
          <w:lang w:val="en-US" w:eastAsia="zh-CN"/>
        </w:rPr>
      </w:pPr>
      <w:r>
        <w:rPr>
          <w:rFonts w:hint="eastAsia"/>
          <w:lang w:val="en-US" w:eastAsia="zh-CN"/>
        </w:rPr>
        <w:t>From my understanding, this section is to compare U2N and U2U relay. In that case, maybe it does not need to split into two sub-sections.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A4F445" w15:done="0"/>
  <w15:commentEx w15:paraId="3BB4A091" w15:paraIdParent="4DA4F445" w15:done="0"/>
  <w15:commentEx w15:paraId="395EC473" w15:done="0"/>
  <w15:commentEx w15:paraId="66579026" w15:paraIdParent="395EC473" w15:done="0"/>
  <w15:commentEx w15:paraId="24976DC3" w15:done="0"/>
  <w15:commentEx w15:paraId="14A139F9" w15:done="0"/>
  <w15:commentEx w15:paraId="17467520" w15:done="0"/>
  <w15:commentEx w15:paraId="6F42F740" w15:done="0"/>
  <w15:commentEx w15:paraId="51F9EE2C" w15:done="0"/>
  <w15:commentEx w15:paraId="1FC4CDF0" w15:done="0"/>
  <w15:commentEx w15:paraId="5C1D3186" w15:paraIdParent="1FC4CDF0" w15:done="0"/>
  <w15:commentEx w15:paraId="44CE26F8" w15:paraIdParent="1FC4CDF0" w15:done="0"/>
  <w15:commentEx w15:paraId="3C7A4748" w15:done="0"/>
  <w15:commentEx w15:paraId="71A61A98" w15:done="0"/>
  <w15:commentEx w15:paraId="64F7A321" w15:done="0"/>
  <w15:commentEx w15:paraId="10516BE7" w15:done="0"/>
  <w15:commentEx w15:paraId="4045A93D" w15:paraIdParent="10516BE7" w15:done="0"/>
  <w15:commentEx w15:paraId="21CACB8C" w15:done="0"/>
  <w15:commentEx w15:paraId="25A7B59F" w15:paraIdParent="21CACB8C" w15:done="0"/>
  <w15:commentEx w15:paraId="2E95C8B4" w15:done="0"/>
  <w15:commentEx w15:paraId="0F3B7440" w15:done="0"/>
  <w15:commentEx w15:paraId="44207047" w15:done="0"/>
  <w15:commentEx w15:paraId="7E367519" w15:done="0"/>
  <w15:commentEx w15:paraId="27A2BCDB" w15:done="0"/>
  <w15:commentEx w15:paraId="593A3A39" w15:done="0"/>
  <w15:commentEx w15:paraId="02BB5778" w15:done="0"/>
  <w15:commentEx w15:paraId="4B9FEB30" w15:done="0"/>
  <w15:commentEx w15:paraId="62C04C59" w15:done="0"/>
  <w15:commentEx w15:paraId="063DD025" w15:paraIdParent="62C04C59" w15:done="0"/>
  <w15:commentEx w15:paraId="3754B1B1" w15:done="0"/>
  <w15:commentEx w15:paraId="51B608E6" w15:done="0"/>
  <w15:commentEx w15:paraId="0EA053B6" w15:done="0"/>
  <w15:commentEx w15:paraId="38D15873" w15:done="0"/>
  <w15:commentEx w15:paraId="3A31C7DD" w15:done="0"/>
  <w15:commentEx w15:paraId="47AA419D" w15:done="0"/>
  <w15:commentEx w15:paraId="6CAF4D21" w15:done="0"/>
  <w15:commentEx w15:paraId="19C7739A" w15:done="0"/>
  <w15:commentEx w15:paraId="47FC0E29" w15:done="0"/>
  <w15:commentEx w15:paraId="0114E204" w15:done="0"/>
  <w15:commentEx w15:paraId="4E9747DC" w15:done="0"/>
  <w15:commentEx w15:paraId="103C7A2D" w15:done="0"/>
  <w15:commentEx w15:paraId="70A1EE23" w15:paraIdParent="103C7A2D" w15:done="0"/>
  <w15:commentEx w15:paraId="3339C5E3" w15:paraIdParent="103C7A2D" w15:done="0"/>
  <w15:commentEx w15:paraId="739387A7" w15:done="0"/>
  <w15:commentEx w15:paraId="11AA6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C08" w16cex:dateUtc="2020-08-17T09:52:00Z"/>
  <w16cex:commentExtensible w16cex:durableId="22E63F45" w16cex:dateUtc="2020-08-18T15:51:00Z"/>
  <w16cex:commentExtensible w16cex:durableId="22E4FCEE" w16cex:dateUtc="2020-08-17T09:56:00Z"/>
  <w16cex:commentExtensible w16cex:durableId="22E523EA" w16cex:dateUtc="2020-08-17T22:42:00Z"/>
  <w16cex:commentExtensible w16cex:durableId="22E621E2" w16cex:dateUtc="2020-08-18T13:46:00Z"/>
  <w16cex:commentExtensible w16cex:durableId="22E4FD25" w16cex:dateUtc="2020-08-17T09:57:00Z"/>
  <w16cex:commentExtensible w16cex:durableId="22E64026" w16cex:dateUtc="2020-08-18T15:55:00Z"/>
  <w16cex:commentExtensible w16cex:durableId="22E4FD2D" w16cex:dateUtc="2020-08-17T09:57:00Z"/>
  <w16cex:commentExtensible w16cex:durableId="22E64002" w16cex:dateUtc="2020-08-18T15:54:00Z"/>
  <w16cex:commentExtensible w16cex:durableId="22E4FD34" w16cex:dateUtc="2020-08-17T09:57:00Z"/>
  <w16cex:commentExtensible w16cex:durableId="22E63FBB" w16cex:dateUtc="2020-08-18T15:53:00Z"/>
  <w16cex:commentExtensible w16cex:durableId="22E4FD47" w16cex:dateUtc="2020-08-17T09:57:00Z"/>
  <w16cex:commentExtensible w16cex:durableId="22E52366" w16cex:dateUtc="2020-08-17T22:40:00Z"/>
  <w16cex:commentExtensible w16cex:durableId="22E630C1" w16cex:dateUtc="2020-08-1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4F445" w16cid:durableId="22E7C706"/>
  <w16cid:commentId w16cid:paraId="3BB4A091" w16cid:durableId="22E921AF"/>
  <w16cid:commentId w16cid:paraId="395EC473" w16cid:durableId="22E4FC08"/>
  <w16cid:commentId w16cid:paraId="66579026" w16cid:durableId="22E579B9"/>
  <w16cid:commentId w16cid:paraId="24976DC3" w16cid:durableId="22E63F45"/>
  <w16cid:commentId w16cid:paraId="14A139F9" w16cid:durableId="22E610EA"/>
  <w16cid:commentId w16cid:paraId="17467520" w16cid:durableId="22E610E9"/>
  <w16cid:commentId w16cid:paraId="6F42F740" w16cid:durableId="22E6DDE7"/>
  <w16cid:commentId w16cid:paraId="51F9EE2C" w16cid:durableId="22E6DECD"/>
  <w16cid:commentId w16cid:paraId="1FC4CDF0" w16cid:durableId="22E610E7"/>
  <w16cid:commentId w16cid:paraId="5C1D3186" w16cid:durableId="22E610E6"/>
  <w16cid:commentId w16cid:paraId="44CE26F8" w16cid:durableId="22E7C8AB"/>
  <w16cid:commentId w16cid:paraId="3C7A4748" w16cid:durableId="22E564B4"/>
  <w16cid:commentId w16cid:paraId="71A61A98" w16cid:durableId="22E564D1"/>
  <w16cid:commentId w16cid:paraId="64F7A321" w16cid:durableId="22E4FCEE"/>
  <w16cid:commentId w16cid:paraId="10516BE7" w16cid:durableId="22E5662D"/>
  <w16cid:commentId w16cid:paraId="4045A93D" w16cid:durableId="22E523EA"/>
  <w16cid:commentId w16cid:paraId="21CACB8C" w16cid:durableId="22E67C7F"/>
  <w16cid:commentId w16cid:paraId="25A7B59F" w16cid:durableId="22E621E2"/>
  <w16cid:commentId w16cid:paraId="2E95C8B4" w16cid:durableId="22E7C866"/>
  <w16cid:commentId w16cid:paraId="0F3B7440" w16cid:durableId="22E7C98F"/>
  <w16cid:commentId w16cid:paraId="44207047" w16cid:durableId="22E4FD25"/>
  <w16cid:commentId w16cid:paraId="7E367519" w16cid:durableId="22E91D2B"/>
  <w16cid:commentId w16cid:paraId="27A2BCDB" w16cid:durableId="22E64026"/>
  <w16cid:commentId w16cid:paraId="593A3A39" w16cid:durableId="22E61168"/>
  <w16cid:commentId w16cid:paraId="02BB5778" w16cid:durableId="22E61167"/>
  <w16cid:commentId w16cid:paraId="4B9FEB30" w16cid:durableId="22E7C9CB"/>
  <w16cid:commentId w16cid:paraId="62C04C59" w16cid:durableId="22E61166"/>
  <w16cid:commentId w16cid:paraId="063DD025" w16cid:durableId="22E61165"/>
  <w16cid:commentId w16cid:paraId="3754B1B1" w16cid:durableId="22E564B7"/>
  <w16cid:commentId w16cid:paraId="51B608E6" w16cid:durableId="22E4FD2D"/>
  <w16cid:commentId w16cid:paraId="0EA053B6" w16cid:durableId="22E7CA3E"/>
  <w16cid:commentId w16cid:paraId="38D15873" w16cid:durableId="22E64002"/>
  <w16cid:commentId w16cid:paraId="3A31C7DD" w16cid:durableId="22E4FD34"/>
  <w16cid:commentId w16cid:paraId="47AA419D" w16cid:durableId="22E63FBB"/>
  <w16cid:commentId w16cid:paraId="6CAF4D21" w16cid:durableId="22E4FA61"/>
  <w16cid:commentId w16cid:paraId="19C7739A" w16cid:durableId="22E8CFDA"/>
  <w16cid:commentId w16cid:paraId="47FC0E29" w16cid:durableId="22E6DCD1"/>
  <w16cid:commentId w16cid:paraId="0114E204" w16cid:durableId="22E6DF3D"/>
  <w16cid:commentId w16cid:paraId="4E9747DC" w16cid:durableId="22E4FD47"/>
  <w16cid:commentId w16cid:paraId="103C7A2D" w16cid:durableId="22E56674"/>
  <w16cid:commentId w16cid:paraId="70A1EE23" w16cid:durableId="22E579C5"/>
  <w16cid:commentId w16cid:paraId="3339C5E3" w16cid:durableId="22E52366"/>
  <w16cid:commentId w16cid:paraId="739387A7" w16cid:durableId="22E630C1"/>
  <w16cid:commentId w16cid:paraId="11AA6313" w16cid:durableId="22E4FA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B4B1" w14:textId="77777777" w:rsidR="00D22020" w:rsidRDefault="00D22020">
      <w:r>
        <w:separator/>
      </w:r>
    </w:p>
  </w:endnote>
  <w:endnote w:type="continuationSeparator" w:id="0">
    <w:p w14:paraId="0F72A196" w14:textId="77777777" w:rsidR="00D22020" w:rsidRDefault="00D2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7F92" w14:textId="77777777" w:rsidR="0010149F" w:rsidRDefault="00101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38F2" w14:textId="77777777" w:rsidR="0010149F" w:rsidRDefault="00101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2213" w14:textId="77777777" w:rsidR="0010149F" w:rsidRDefault="001014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BCE7" w14:textId="77777777" w:rsidR="00984644" w:rsidRDefault="009846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E5A09" w14:textId="77777777" w:rsidR="00D22020" w:rsidRDefault="00D22020">
      <w:r>
        <w:separator/>
      </w:r>
    </w:p>
  </w:footnote>
  <w:footnote w:type="continuationSeparator" w:id="0">
    <w:p w14:paraId="02B333C2" w14:textId="77777777" w:rsidR="00D22020" w:rsidRDefault="00D2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20CD" w14:textId="77777777" w:rsidR="0010149F" w:rsidRDefault="00101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C916" w14:textId="77777777" w:rsidR="0010149F" w:rsidRDefault="00101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FCA6" w14:textId="77777777" w:rsidR="0010149F" w:rsidRDefault="001014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CD19" w14:textId="60D6E376" w:rsidR="00984644" w:rsidRDefault="0098464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6CF5">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984644" w:rsidRDefault="009846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614AD2C4" w14:textId="0D61BF04" w:rsidR="00984644" w:rsidRDefault="0098464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6CF5">
      <w:rPr>
        <w:rFonts w:ascii="Arial" w:hAnsi="Arial" w:cs="Arial"/>
        <w:b/>
        <w:noProof/>
        <w:sz w:val="18"/>
        <w:szCs w:val="18"/>
      </w:rPr>
      <w:t>Release 17</w:t>
    </w:r>
    <w:r>
      <w:rPr>
        <w:rFonts w:ascii="Arial" w:hAnsi="Arial" w:cs="Arial"/>
        <w:b/>
        <w:sz w:val="18"/>
        <w:szCs w:val="18"/>
      </w:rPr>
      <w:fldChar w:fldCharType="end"/>
    </w:r>
  </w:p>
  <w:p w14:paraId="0E8480B9" w14:textId="77777777" w:rsidR="00984644" w:rsidRDefault="0098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Xuelong Wang">
    <w15:presenceInfo w15:providerId="None" w15:userId="Xuelong Wang"/>
  </w15:person>
  <w15:person w15:author="Convida">
    <w15:presenceInfo w15:providerId="None" w15:userId="Convida"/>
  </w15:person>
  <w15:person w15:author="Qualcomm - Peng Cheng">
    <w15:presenceInfo w15:providerId="None" w15:userId="Qualcomm - Peng Cheng"/>
  </w15:person>
  <w15:person w15:author="Intel - Rafia">
    <w15:presenceInfo w15:providerId="None" w15:userId="Intel - Rafia"/>
  </w15:person>
  <w15:person w15:author="Rui Wang(Huawei)">
    <w15:presenceInfo w15:providerId="None" w15:userId="Rui Wang(Huawei)"/>
  </w15:person>
  <w15:person w15:author="NR-R16-UE-Cap">
    <w15:presenceInfo w15:providerId="None" w15:userId="NR-R16-UE-Cap"/>
  </w15:person>
  <w15:person w15:author="ZTE - Boyuan">
    <w15:presenceInfo w15:providerId="None" w15:userId="ZTE - Boyuan"/>
  </w15:person>
  <w15:person w15:author="Panzner, Berthold (Nokia - DE/Munich)">
    <w15:presenceInfo w15:providerId="AD" w15:userId="S::berthold.panzner@nokia.com::508b475e-9518-46fd-a812-14afe9515548"/>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rQUA5GFgxywAAAA="/>
  </w:docVars>
  <w:rsids>
    <w:rsidRoot w:val="004E213A"/>
    <w:rsid w:val="000253E0"/>
    <w:rsid w:val="00033397"/>
    <w:rsid w:val="00034565"/>
    <w:rsid w:val="00040095"/>
    <w:rsid w:val="00051834"/>
    <w:rsid w:val="00054080"/>
    <w:rsid w:val="00054A22"/>
    <w:rsid w:val="00062023"/>
    <w:rsid w:val="000655A6"/>
    <w:rsid w:val="00080512"/>
    <w:rsid w:val="000879E4"/>
    <w:rsid w:val="00096038"/>
    <w:rsid w:val="000B2244"/>
    <w:rsid w:val="000C47C3"/>
    <w:rsid w:val="000D58AB"/>
    <w:rsid w:val="0010149F"/>
    <w:rsid w:val="00107192"/>
    <w:rsid w:val="001170CE"/>
    <w:rsid w:val="001176CA"/>
    <w:rsid w:val="00133525"/>
    <w:rsid w:val="00145C19"/>
    <w:rsid w:val="001A4C42"/>
    <w:rsid w:val="001A7420"/>
    <w:rsid w:val="001B19C2"/>
    <w:rsid w:val="001B6637"/>
    <w:rsid w:val="001C21C3"/>
    <w:rsid w:val="001D02C2"/>
    <w:rsid w:val="001E1A9D"/>
    <w:rsid w:val="001F0C1D"/>
    <w:rsid w:val="001F1132"/>
    <w:rsid w:val="001F168B"/>
    <w:rsid w:val="002056EF"/>
    <w:rsid w:val="002347A2"/>
    <w:rsid w:val="002675F0"/>
    <w:rsid w:val="00271E0C"/>
    <w:rsid w:val="002923A4"/>
    <w:rsid w:val="002B6339"/>
    <w:rsid w:val="002E00EE"/>
    <w:rsid w:val="0030234E"/>
    <w:rsid w:val="00306D44"/>
    <w:rsid w:val="003172DC"/>
    <w:rsid w:val="0035462D"/>
    <w:rsid w:val="0036375B"/>
    <w:rsid w:val="003765B8"/>
    <w:rsid w:val="003C3971"/>
    <w:rsid w:val="003E3647"/>
    <w:rsid w:val="00423334"/>
    <w:rsid w:val="004345EC"/>
    <w:rsid w:val="0046531D"/>
    <w:rsid w:val="00465515"/>
    <w:rsid w:val="00480BA3"/>
    <w:rsid w:val="00486549"/>
    <w:rsid w:val="004A3190"/>
    <w:rsid w:val="004B0235"/>
    <w:rsid w:val="004D3578"/>
    <w:rsid w:val="004E213A"/>
    <w:rsid w:val="004E5148"/>
    <w:rsid w:val="004F0988"/>
    <w:rsid w:val="004F3340"/>
    <w:rsid w:val="00517619"/>
    <w:rsid w:val="0053388B"/>
    <w:rsid w:val="00535773"/>
    <w:rsid w:val="00543E6C"/>
    <w:rsid w:val="00565087"/>
    <w:rsid w:val="005730BB"/>
    <w:rsid w:val="005861C3"/>
    <w:rsid w:val="00597B11"/>
    <w:rsid w:val="005B0D91"/>
    <w:rsid w:val="005D1EB1"/>
    <w:rsid w:val="005D1F49"/>
    <w:rsid w:val="005D2E01"/>
    <w:rsid w:val="005D7526"/>
    <w:rsid w:val="005E4BB2"/>
    <w:rsid w:val="00601493"/>
    <w:rsid w:val="00602AEA"/>
    <w:rsid w:val="00610A5A"/>
    <w:rsid w:val="00614FDF"/>
    <w:rsid w:val="0063543D"/>
    <w:rsid w:val="0063724A"/>
    <w:rsid w:val="00647114"/>
    <w:rsid w:val="00667DEE"/>
    <w:rsid w:val="006907CC"/>
    <w:rsid w:val="00694CB6"/>
    <w:rsid w:val="006A323F"/>
    <w:rsid w:val="006B30D0"/>
    <w:rsid w:val="006C3D95"/>
    <w:rsid w:val="006E3D8D"/>
    <w:rsid w:val="006E5C86"/>
    <w:rsid w:val="006F20ED"/>
    <w:rsid w:val="00701116"/>
    <w:rsid w:val="00713C44"/>
    <w:rsid w:val="00724369"/>
    <w:rsid w:val="00734A5B"/>
    <w:rsid w:val="0074026F"/>
    <w:rsid w:val="007429F6"/>
    <w:rsid w:val="00744E76"/>
    <w:rsid w:val="00774DA4"/>
    <w:rsid w:val="00781F0F"/>
    <w:rsid w:val="007B464B"/>
    <w:rsid w:val="007B600E"/>
    <w:rsid w:val="007F0F4A"/>
    <w:rsid w:val="007F30A7"/>
    <w:rsid w:val="008028A4"/>
    <w:rsid w:val="008276DB"/>
    <w:rsid w:val="00830747"/>
    <w:rsid w:val="00842ECA"/>
    <w:rsid w:val="00864A9A"/>
    <w:rsid w:val="008768CA"/>
    <w:rsid w:val="008868B1"/>
    <w:rsid w:val="008C384C"/>
    <w:rsid w:val="008C3C68"/>
    <w:rsid w:val="0090271F"/>
    <w:rsid w:val="00902E23"/>
    <w:rsid w:val="009114D7"/>
    <w:rsid w:val="0091348E"/>
    <w:rsid w:val="00917CCB"/>
    <w:rsid w:val="00935F59"/>
    <w:rsid w:val="00942EC2"/>
    <w:rsid w:val="009441E7"/>
    <w:rsid w:val="00952501"/>
    <w:rsid w:val="00962E1F"/>
    <w:rsid w:val="00984644"/>
    <w:rsid w:val="00995B57"/>
    <w:rsid w:val="009A444C"/>
    <w:rsid w:val="009B1345"/>
    <w:rsid w:val="009C454A"/>
    <w:rsid w:val="009F37B7"/>
    <w:rsid w:val="00A10F02"/>
    <w:rsid w:val="00A164B4"/>
    <w:rsid w:val="00A207E2"/>
    <w:rsid w:val="00A218CB"/>
    <w:rsid w:val="00A26956"/>
    <w:rsid w:val="00A27486"/>
    <w:rsid w:val="00A34283"/>
    <w:rsid w:val="00A53724"/>
    <w:rsid w:val="00A56066"/>
    <w:rsid w:val="00A601D7"/>
    <w:rsid w:val="00A60A27"/>
    <w:rsid w:val="00A73129"/>
    <w:rsid w:val="00A82346"/>
    <w:rsid w:val="00A91568"/>
    <w:rsid w:val="00A92BA1"/>
    <w:rsid w:val="00AC6BC6"/>
    <w:rsid w:val="00AE65E2"/>
    <w:rsid w:val="00B04A3A"/>
    <w:rsid w:val="00B15449"/>
    <w:rsid w:val="00B15F00"/>
    <w:rsid w:val="00B46FDA"/>
    <w:rsid w:val="00B4711F"/>
    <w:rsid w:val="00B54F3E"/>
    <w:rsid w:val="00B56107"/>
    <w:rsid w:val="00B86CF5"/>
    <w:rsid w:val="00B93086"/>
    <w:rsid w:val="00B9629B"/>
    <w:rsid w:val="00BA19ED"/>
    <w:rsid w:val="00BA4B8D"/>
    <w:rsid w:val="00BC0F7D"/>
    <w:rsid w:val="00BD05C6"/>
    <w:rsid w:val="00BD0A46"/>
    <w:rsid w:val="00BD7D31"/>
    <w:rsid w:val="00BE3255"/>
    <w:rsid w:val="00BF128E"/>
    <w:rsid w:val="00C074DD"/>
    <w:rsid w:val="00C1496A"/>
    <w:rsid w:val="00C33079"/>
    <w:rsid w:val="00C45231"/>
    <w:rsid w:val="00C64C41"/>
    <w:rsid w:val="00C72833"/>
    <w:rsid w:val="00C80F1D"/>
    <w:rsid w:val="00C93F40"/>
    <w:rsid w:val="00CA3D0C"/>
    <w:rsid w:val="00D20E9F"/>
    <w:rsid w:val="00D22020"/>
    <w:rsid w:val="00D52D0C"/>
    <w:rsid w:val="00D57972"/>
    <w:rsid w:val="00D635C6"/>
    <w:rsid w:val="00D675A9"/>
    <w:rsid w:val="00D738D6"/>
    <w:rsid w:val="00D755EB"/>
    <w:rsid w:val="00D76048"/>
    <w:rsid w:val="00D87E00"/>
    <w:rsid w:val="00D9134D"/>
    <w:rsid w:val="00DA7A03"/>
    <w:rsid w:val="00DB02F0"/>
    <w:rsid w:val="00DB1818"/>
    <w:rsid w:val="00DB7613"/>
    <w:rsid w:val="00DC309B"/>
    <w:rsid w:val="00DC4DA2"/>
    <w:rsid w:val="00DC52AB"/>
    <w:rsid w:val="00DD1F8A"/>
    <w:rsid w:val="00DD4C17"/>
    <w:rsid w:val="00DD74A5"/>
    <w:rsid w:val="00DE35E5"/>
    <w:rsid w:val="00DE3DD9"/>
    <w:rsid w:val="00DE6871"/>
    <w:rsid w:val="00DF2B1F"/>
    <w:rsid w:val="00DF62CD"/>
    <w:rsid w:val="00E148BA"/>
    <w:rsid w:val="00E16509"/>
    <w:rsid w:val="00E40B54"/>
    <w:rsid w:val="00E44582"/>
    <w:rsid w:val="00E77645"/>
    <w:rsid w:val="00EA15B0"/>
    <w:rsid w:val="00EA18DF"/>
    <w:rsid w:val="00EA5EA7"/>
    <w:rsid w:val="00EC4A25"/>
    <w:rsid w:val="00EF5D3E"/>
    <w:rsid w:val="00F01318"/>
    <w:rsid w:val="00F025A2"/>
    <w:rsid w:val="00F04712"/>
    <w:rsid w:val="00F13360"/>
    <w:rsid w:val="00F22EC7"/>
    <w:rsid w:val="00F325C8"/>
    <w:rsid w:val="00F34E03"/>
    <w:rsid w:val="00F40386"/>
    <w:rsid w:val="00F653B8"/>
    <w:rsid w:val="00F76CA1"/>
    <w:rsid w:val="00F9008D"/>
    <w:rsid w:val="00FA1266"/>
    <w:rsid w:val="00FA3CEB"/>
    <w:rsid w:val="00FB0C32"/>
    <w:rsid w:val="00FC1192"/>
    <w:rsid w:val="00FC67A2"/>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D7BFD"/>
  <w15:docId w15:val="{A936C711-5B29-4F78-ABC4-589D4273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5F59"/>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pPr>
      <w:spacing w:after="180"/>
    </w:pPr>
    <w:rPr>
      <w:rFonts w:eastAsiaTheme="minorEastAsia"/>
      <w:sz w:val="20"/>
      <w:szCs w:val="20"/>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eastAsiaTheme="minorEastAsia" w:hAnsi="Segoe UI" w:cs="Segoe UI"/>
      <w:sz w:val="18"/>
      <w:szCs w:val="18"/>
      <w:lang w:val="en-GB" w:eastAsia="en-US"/>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basedOn w:val="DefaultParagraphFont"/>
    <w:rPr>
      <w:color w:val="0563C1" w:themeColor="hyperlink"/>
      <w:u w:val="single"/>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Theme="minorEastAsia"/>
      <w:sz w:val="20"/>
      <w:szCs w:val="20"/>
      <w:lang w:val="en-GB" w:eastAsia="en-US"/>
    </w:rPr>
  </w:style>
  <w:style w:type="paragraph" w:customStyle="1" w:styleId="FP">
    <w:name w:val="FP"/>
    <w:basedOn w:val="Normal"/>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Normal"/>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spacing w:after="180"/>
      <w:ind w:left="851" w:hanging="284"/>
    </w:pPr>
    <w:rPr>
      <w:rFonts w:eastAsiaTheme="minorEastAsia"/>
      <w:sz w:val="20"/>
      <w:szCs w:val="20"/>
      <w:lang w:val="en-GB" w:eastAsia="en-US"/>
    </w:rPr>
  </w:style>
  <w:style w:type="paragraph" w:customStyle="1" w:styleId="B3">
    <w:name w:val="B3"/>
    <w:basedOn w:val="Normal"/>
    <w:pPr>
      <w:spacing w:after="180"/>
      <w:ind w:left="1135" w:hanging="284"/>
    </w:pPr>
    <w:rPr>
      <w:rFonts w:eastAsiaTheme="minorEastAsia"/>
      <w:sz w:val="20"/>
      <w:szCs w:val="20"/>
      <w:lang w:val="en-GB" w:eastAsia="en-US"/>
    </w:rPr>
  </w:style>
  <w:style w:type="paragraph" w:customStyle="1" w:styleId="B4">
    <w:name w:val="B4"/>
    <w:basedOn w:val="Normal"/>
    <w:pPr>
      <w:spacing w:after="180"/>
      <w:ind w:left="1418" w:hanging="284"/>
    </w:pPr>
    <w:rPr>
      <w:rFonts w:eastAsiaTheme="minorEastAsia"/>
      <w:sz w:val="20"/>
      <w:szCs w:val="20"/>
      <w:lang w:val="en-GB" w:eastAsia="en-US"/>
    </w:rPr>
  </w:style>
  <w:style w:type="paragraph" w:customStyle="1" w:styleId="B5">
    <w:name w:val="B5"/>
    <w:basedOn w:val="Normal"/>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Theme="minorEastAsia"/>
      <w:i/>
      <w:color w:val="0000FF"/>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35F59"/>
    <w:rPr>
      <w:b/>
      <w:bCs/>
    </w:rPr>
  </w:style>
  <w:style w:type="character" w:customStyle="1" w:styleId="CommentTextChar">
    <w:name w:val="Comment Text Char"/>
    <w:basedOn w:val="DefaultParagraphFont"/>
    <w:link w:val="CommentText"/>
    <w:rsid w:val="00935F59"/>
    <w:rPr>
      <w:lang w:val="en-GB" w:eastAsia="en-US"/>
    </w:rPr>
  </w:style>
  <w:style w:type="character" w:customStyle="1" w:styleId="CommentSubjectChar">
    <w:name w:val="Comment Subject Char"/>
    <w:basedOn w:val="CommentTextChar"/>
    <w:link w:val="CommentSubject"/>
    <w:rsid w:val="00935F59"/>
    <w:rPr>
      <w:b/>
      <w:bCs/>
      <w:lang w:val="en-GB" w:eastAsia="en-US"/>
    </w:rPr>
  </w:style>
  <w:style w:type="paragraph" w:styleId="Revision">
    <w:name w:val="Revision"/>
    <w:hidden/>
    <w:uiPriority w:val="99"/>
    <w:semiHidden/>
    <w:rsid w:val="007F30A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1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63705-EB72-48C2-A3A7-E73D47A2B4B0}">
  <ds:schemaRefs>
    <ds:schemaRef ds:uri="http://schemas.microsoft.com/sharepoint/v3/contenttype/forms"/>
  </ds:schemaRefs>
</ds:datastoreItem>
</file>

<file path=customXml/itemProps2.xml><?xml version="1.0" encoding="utf-8"?>
<ds:datastoreItem xmlns:ds="http://schemas.openxmlformats.org/officeDocument/2006/customXml" ds:itemID="{9002CE48-CBA6-42DF-9FEA-B3EE134D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1B6A95-7B0E-42F0-90AE-A112679BA8A8}">
  <ds:schemaRefs>
    <ds:schemaRef ds:uri="http://schemas.microsoft.com/office/2006/metadata/properties"/>
    <ds:schemaRef ds:uri="http://purl.org/dc/terms/"/>
    <ds:schemaRef ds:uri="9b6d4770-0ba1-45fa-af32-c30e5b5822e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3AC6C30-54E5-49C5-B417-AE34ABB7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1061</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Panzner, Berthold (Nokia - DE/Munich)</cp:lastModifiedBy>
  <cp:revision>2</cp:revision>
  <cp:lastPrinted>2019-02-25T14:05:00Z</cp:lastPrinted>
  <dcterms:created xsi:type="dcterms:W3CDTF">2020-08-20T08:33:00Z</dcterms:created>
  <dcterms:modified xsi:type="dcterms:W3CDTF">2020-08-20T08:33:00Z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_2015_ms_pID_725343">
    <vt:lpwstr>(2)M7ycpd2CCiTc01OyLFQzruLXz/Ss2iF8xaJmyofLUWdmAvENPMfT8v5niw+2NONmuO2Vm9Zf
OvNc1PVeJJUczx+z49F/HmxHTBKhMEJc49mZGwMYJNvNGJ1zzFMJiG+08ZdKafLlK9YnHK52
4SLLedOUY9ddZVBSRtQ/3+r+XEXCZ5jNqUjM1lcmeaasIv29cyeZhG3ggrMaxQnaFAD0KP4Q
/ajT8xiub7+txWMrU3</vt:lpwstr>
  </property>
  <property fmtid="{D5CDD505-2E9C-101B-9397-08002B2CF9AE}" pid="4" name="_2015_ms_pID_7253431">
    <vt:lpwstr>xdx7buJhI9egYCwpaCCDn3yIj6tgJq6jN1tbTptBEI5xoBAw0EVIkB
nCnfUX25x/MYG6M583MPsrzWqvCo36O71nPHG04TeweWvKn2yKEWtb6qpKQn9Ipo5dWaXWaE
OvrafwG/Unb5WQTNM4G0Z4JBkM7/nkNz0SMr4oWClsp2cDoy2vDoKRkwXDMUi2eQ1X1C3Y6n
i62owrhXTFsZDAR1</vt:lpwstr>
  </property>
  <property fmtid="{D5CDD505-2E9C-101B-9397-08002B2CF9AE}" pid="5" name="ContentTypeId">
    <vt:lpwstr>0x010100FB92E9CB01645642802B06435D8B1FC8</vt:lpwstr>
  </property>
</Properties>
</file>