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Default="001A5AEF" w:rsidP="001A5AEF">
      <w:pPr>
        <w:pStyle w:val="Heading2"/>
        <w:rPr>
          <w:lang w:eastAsia="ko-KR"/>
        </w:rPr>
      </w:pPr>
      <w:r>
        <w:rPr>
          <w:lang w:eastAsia="ko-KR"/>
        </w:rPr>
        <w:t>2.1</w:t>
      </w:r>
      <w:r>
        <w:rPr>
          <w:lang w:eastAsia="ko-KR"/>
        </w:rPr>
        <w:tab/>
      </w:r>
      <w:r w:rsidR="00AA3CC8">
        <w:rPr>
          <w:lang w:eastAsia="ko-KR"/>
        </w:rPr>
        <w:t>CG confirmation MAC CE (</w:t>
      </w:r>
      <w:r w:rsidR="00067AFD" w:rsidRPr="00067AFD">
        <w:rPr>
          <w:lang w:eastAsia="ko-KR"/>
        </w:rPr>
        <w:t>R2-2007169</w:t>
      </w:r>
      <w:r w:rsidR="00AA3CC8">
        <w:rPr>
          <w:lang w:eastAsia="ko-KR"/>
        </w:rPr>
        <w:t>)</w:t>
      </w:r>
    </w:p>
    <w:p w14:paraId="7F2613A3" w14:textId="1D1F0E89" w:rsidR="000516B8" w:rsidRDefault="00013843" w:rsidP="000516B8">
      <w:pPr>
        <w:pStyle w:val="Doc-title"/>
      </w:pPr>
      <w:hyperlink r:id="rId11"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cg-RetransmissionTimer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013843" w:rsidP="00AD1F39">
            <w:pPr>
              <w:pStyle w:val="Doc-title"/>
            </w:pPr>
            <w:hyperlink r:id="rId12"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r w:rsidR="007F6095" w14:paraId="501E8D55" w14:textId="77777777" w:rsidTr="001A5AEF">
        <w:tc>
          <w:tcPr>
            <w:tcW w:w="1129" w:type="dxa"/>
          </w:tcPr>
          <w:p w14:paraId="20B7EE29" w14:textId="23CE77D9" w:rsidR="007F6095" w:rsidRDefault="007F6095" w:rsidP="001A5AEF">
            <w:pPr>
              <w:pStyle w:val="TAC"/>
              <w:rPr>
                <w:lang w:eastAsia="ko-KR"/>
              </w:rPr>
            </w:pPr>
            <w:r>
              <w:rPr>
                <w:lang w:eastAsia="ko-KR"/>
              </w:rPr>
              <w:t>Nokia</w:t>
            </w:r>
          </w:p>
        </w:tc>
        <w:tc>
          <w:tcPr>
            <w:tcW w:w="1985" w:type="dxa"/>
          </w:tcPr>
          <w:p w14:paraId="4B386513" w14:textId="7F586451" w:rsidR="007F6095" w:rsidRDefault="007F6095" w:rsidP="001A5AEF">
            <w:pPr>
              <w:pStyle w:val="TAC"/>
              <w:rPr>
                <w:lang w:eastAsia="ko-KR"/>
              </w:rPr>
            </w:pPr>
            <w:r>
              <w:rPr>
                <w:lang w:eastAsia="ko-KR"/>
              </w:rPr>
              <w:t>Agree</w:t>
            </w:r>
          </w:p>
        </w:tc>
        <w:tc>
          <w:tcPr>
            <w:tcW w:w="6515" w:type="dxa"/>
          </w:tcPr>
          <w:p w14:paraId="4D8A5CFF" w14:textId="2104FF06" w:rsidR="007F6095" w:rsidRDefault="007F6095" w:rsidP="001A5AEF">
            <w:pPr>
              <w:pStyle w:val="TAL"/>
              <w:rPr>
                <w:lang w:eastAsia="ko-KR"/>
              </w:rPr>
            </w:pPr>
            <w:r>
              <w:rPr>
                <w:lang w:eastAsia="ko-KR"/>
              </w:rPr>
              <w:t>According to current specification, the UE always needs to select o</w:t>
            </w:r>
            <w:r w:rsidR="00DD4E6D">
              <w:rPr>
                <w:lang w:eastAsia="ko-KR"/>
              </w:rPr>
              <w:t>ne</w:t>
            </w:r>
            <w:r>
              <w:rPr>
                <w:lang w:eastAsia="ko-KR"/>
              </w:rPr>
              <w:t xml:space="preserve"> of the HARQ process</w:t>
            </w:r>
            <w:r w:rsidR="00611EDB">
              <w:rPr>
                <w:lang w:eastAsia="ko-KR"/>
              </w:rPr>
              <w:t xml:space="preserve"> and stop the timers for it which does not align with the agreement of retransmission prioritized over new transmission.</w:t>
            </w:r>
          </w:p>
        </w:tc>
      </w:tr>
      <w:tr w:rsidR="00590A6D" w14:paraId="4050D946" w14:textId="77777777" w:rsidTr="00CC77DD">
        <w:tc>
          <w:tcPr>
            <w:tcW w:w="1129" w:type="dxa"/>
            <w:shd w:val="clear" w:color="auto" w:fill="auto"/>
          </w:tcPr>
          <w:p w14:paraId="2D39A61A" w14:textId="7F700868" w:rsidR="00590A6D" w:rsidRPr="00590A6D" w:rsidRDefault="00590A6D" w:rsidP="001A5AEF">
            <w:pPr>
              <w:pStyle w:val="TAC"/>
              <w:rPr>
                <w:rFonts w:eastAsia="PMingLiU"/>
                <w:lang w:eastAsia="zh-TW"/>
              </w:rPr>
            </w:pPr>
            <w:r>
              <w:rPr>
                <w:rFonts w:eastAsia="PMingLiU" w:hint="eastAsia"/>
                <w:lang w:eastAsia="zh-TW"/>
              </w:rPr>
              <w:t>ASUSTeK</w:t>
            </w:r>
          </w:p>
        </w:tc>
        <w:tc>
          <w:tcPr>
            <w:tcW w:w="1985" w:type="dxa"/>
            <w:shd w:val="clear" w:color="auto" w:fill="auto"/>
          </w:tcPr>
          <w:p w14:paraId="17A5F95B" w14:textId="155DF918" w:rsidR="00590A6D" w:rsidRPr="00590A6D" w:rsidRDefault="00590A6D" w:rsidP="001A5AEF">
            <w:pPr>
              <w:pStyle w:val="TAC"/>
              <w:rPr>
                <w:rFonts w:eastAsia="PMingLiU"/>
                <w:lang w:eastAsia="zh-TW"/>
              </w:rPr>
            </w:pPr>
          </w:p>
        </w:tc>
        <w:tc>
          <w:tcPr>
            <w:tcW w:w="6515" w:type="dxa"/>
            <w:shd w:val="clear" w:color="auto" w:fill="auto"/>
          </w:tcPr>
          <w:p w14:paraId="555BDD97" w14:textId="5260429C" w:rsidR="00590A6D" w:rsidRPr="00590A6D" w:rsidRDefault="00590A6D" w:rsidP="001A5AEF">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w:t>
            </w:r>
          </w:p>
        </w:tc>
      </w:tr>
      <w:tr w:rsidR="00013843" w14:paraId="15C0A266" w14:textId="77777777" w:rsidTr="00CC77DD">
        <w:tc>
          <w:tcPr>
            <w:tcW w:w="1129" w:type="dxa"/>
            <w:shd w:val="clear" w:color="auto" w:fill="auto"/>
          </w:tcPr>
          <w:p w14:paraId="68CE0D45" w14:textId="02C2BBC5" w:rsidR="00013843" w:rsidRDefault="00013843" w:rsidP="00013843">
            <w:pPr>
              <w:pStyle w:val="TAC"/>
              <w:rPr>
                <w:rFonts w:eastAsia="PMingLiU" w:hint="eastAsia"/>
                <w:lang w:eastAsia="zh-TW"/>
              </w:rPr>
            </w:pPr>
            <w:r>
              <w:rPr>
                <w:lang w:eastAsia="ko-KR"/>
              </w:rPr>
              <w:t>Intel</w:t>
            </w:r>
          </w:p>
        </w:tc>
        <w:tc>
          <w:tcPr>
            <w:tcW w:w="1985" w:type="dxa"/>
            <w:shd w:val="clear" w:color="auto" w:fill="auto"/>
          </w:tcPr>
          <w:p w14:paraId="43DFF49F" w14:textId="03AA2294" w:rsidR="00013843" w:rsidRPr="00590A6D" w:rsidRDefault="00013843" w:rsidP="00013843">
            <w:pPr>
              <w:pStyle w:val="TAC"/>
              <w:rPr>
                <w:rFonts w:eastAsia="PMingLiU"/>
                <w:lang w:eastAsia="zh-TW"/>
              </w:rPr>
            </w:pPr>
            <w:r>
              <w:rPr>
                <w:lang w:eastAsia="ko-KR"/>
              </w:rPr>
              <w:t>Disagree</w:t>
            </w:r>
          </w:p>
        </w:tc>
        <w:tc>
          <w:tcPr>
            <w:tcW w:w="6515" w:type="dxa"/>
            <w:shd w:val="clear" w:color="auto" w:fill="auto"/>
          </w:tcPr>
          <w:p w14:paraId="01B84877" w14:textId="30FD291D" w:rsidR="00013843" w:rsidRDefault="00013843" w:rsidP="00013843">
            <w:pPr>
              <w:pStyle w:val="TAL"/>
              <w:rPr>
                <w:rFonts w:eastAsia="PMingLiU"/>
                <w:lang w:eastAsia="zh-TW"/>
              </w:rPr>
            </w:pPr>
            <w:r>
              <w:rPr>
                <w:lang w:eastAsia="ko-KR"/>
              </w:rPr>
              <w:t>The text is implementing the Agreement 4 above.  Hence we should not change the current text</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013843" w:rsidP="008037AF">
      <w:pPr>
        <w:pStyle w:val="Doc-title"/>
      </w:pPr>
      <w:hyperlink r:id="rId13"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013843" w:rsidP="005B5A08">
      <w:pPr>
        <w:pStyle w:val="Doc-title"/>
      </w:pPr>
      <w:hyperlink r:id="rId14"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lastRenderedPageBreak/>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cange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It is fine to have this deletion since it is already covered in 5.2.2. However, we don’t need to delete the initialization part. There was actually an online agreement to capture that.</w:t>
            </w:r>
          </w:p>
        </w:tc>
      </w:tr>
      <w:tr w:rsidR="00611EDB" w14:paraId="4384C1C8" w14:textId="77777777" w:rsidTr="00BC4555">
        <w:tc>
          <w:tcPr>
            <w:tcW w:w="1129" w:type="dxa"/>
          </w:tcPr>
          <w:p w14:paraId="7FBA3444" w14:textId="1298FA1B" w:rsidR="00611EDB" w:rsidRDefault="00611EDB" w:rsidP="00185759">
            <w:pPr>
              <w:pStyle w:val="TAC"/>
              <w:rPr>
                <w:lang w:eastAsia="ko-KR"/>
              </w:rPr>
            </w:pPr>
            <w:r>
              <w:rPr>
                <w:lang w:eastAsia="ko-KR"/>
              </w:rPr>
              <w:t>Nokia</w:t>
            </w:r>
          </w:p>
        </w:tc>
        <w:tc>
          <w:tcPr>
            <w:tcW w:w="1985" w:type="dxa"/>
          </w:tcPr>
          <w:p w14:paraId="25741DE6" w14:textId="1E99D38F" w:rsidR="00611EDB" w:rsidRDefault="00611EDB" w:rsidP="00185759">
            <w:pPr>
              <w:pStyle w:val="TAC"/>
              <w:rPr>
                <w:lang w:eastAsia="ko-KR"/>
              </w:rPr>
            </w:pPr>
            <w:r>
              <w:rPr>
                <w:lang w:eastAsia="ko-KR"/>
              </w:rPr>
              <w:t>7169</w:t>
            </w:r>
          </w:p>
        </w:tc>
        <w:tc>
          <w:tcPr>
            <w:tcW w:w="6515" w:type="dxa"/>
          </w:tcPr>
          <w:p w14:paraId="72ABCA82" w14:textId="6CA850A8" w:rsidR="00611EDB" w:rsidRDefault="00B72757" w:rsidP="00185759">
            <w:pPr>
              <w:pStyle w:val="TAL"/>
              <w:rPr>
                <w:lang w:eastAsia="ko-KR"/>
              </w:rPr>
            </w:pPr>
            <w:r>
              <w:rPr>
                <w:lang w:eastAsia="ko-KR"/>
              </w:rPr>
              <w:t>Ok to also remove other parts of in the procedure about pending/not pending as proposed by OPPO and ZTE.</w:t>
            </w:r>
          </w:p>
        </w:tc>
      </w:tr>
      <w:tr w:rsidR="00013843" w14:paraId="1EC691FB" w14:textId="77777777" w:rsidTr="00BC4555">
        <w:tc>
          <w:tcPr>
            <w:tcW w:w="1129" w:type="dxa"/>
          </w:tcPr>
          <w:p w14:paraId="6CB7EE3B" w14:textId="2BDEB6EC" w:rsidR="00013843" w:rsidRDefault="00013843" w:rsidP="00013843">
            <w:pPr>
              <w:pStyle w:val="TAC"/>
              <w:rPr>
                <w:lang w:eastAsia="ko-KR"/>
              </w:rPr>
            </w:pPr>
            <w:r>
              <w:rPr>
                <w:lang w:eastAsia="ko-KR"/>
              </w:rPr>
              <w:t>Intel</w:t>
            </w:r>
          </w:p>
        </w:tc>
        <w:tc>
          <w:tcPr>
            <w:tcW w:w="1985" w:type="dxa"/>
          </w:tcPr>
          <w:p w14:paraId="673B2D57" w14:textId="1A1C3D26" w:rsidR="00013843" w:rsidRDefault="00013843" w:rsidP="00013843">
            <w:pPr>
              <w:pStyle w:val="TAC"/>
              <w:rPr>
                <w:lang w:eastAsia="ko-KR"/>
              </w:rPr>
            </w:pPr>
            <w:r>
              <w:rPr>
                <w:lang w:eastAsia="ko-KR"/>
              </w:rPr>
              <w:t>7883</w:t>
            </w:r>
          </w:p>
        </w:tc>
        <w:tc>
          <w:tcPr>
            <w:tcW w:w="6515" w:type="dxa"/>
          </w:tcPr>
          <w:p w14:paraId="64474FA0" w14:textId="4862A43C" w:rsidR="00013843" w:rsidRDefault="00013843" w:rsidP="00013843">
            <w:pPr>
              <w:pStyle w:val="TAL"/>
              <w:rPr>
                <w:lang w:eastAsia="ko-KR"/>
              </w:rPr>
            </w:pPr>
            <w:r>
              <w:rPr>
                <w:lang w:eastAsia="ko-KR"/>
              </w:rPr>
              <w:t>We prefer not to remove the whole of 5.2.1.  It is good to know when in the procedure a MAC PDU becomes pending.  The first sentence in 5.2.2 may just need to update from pending to not pending as the initialization state.</w:t>
            </w: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lastRenderedPageBreak/>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r w:rsidR="00B72757" w14:paraId="79D74436" w14:textId="77777777" w:rsidTr="00BC4555">
        <w:tc>
          <w:tcPr>
            <w:tcW w:w="1129" w:type="dxa"/>
          </w:tcPr>
          <w:p w14:paraId="28994149" w14:textId="3B37BC0C" w:rsidR="00B72757" w:rsidRDefault="00B72757" w:rsidP="00185759">
            <w:pPr>
              <w:pStyle w:val="TAC"/>
              <w:rPr>
                <w:lang w:eastAsia="ko-KR"/>
              </w:rPr>
            </w:pPr>
            <w:r>
              <w:rPr>
                <w:lang w:eastAsia="ko-KR"/>
              </w:rPr>
              <w:t>Nokia</w:t>
            </w:r>
          </w:p>
        </w:tc>
        <w:tc>
          <w:tcPr>
            <w:tcW w:w="1985" w:type="dxa"/>
          </w:tcPr>
          <w:p w14:paraId="1A6A5DB2" w14:textId="3FBCCDFB" w:rsidR="00B72757" w:rsidRDefault="00B72757" w:rsidP="00185759">
            <w:pPr>
              <w:pStyle w:val="TAC"/>
              <w:rPr>
                <w:lang w:eastAsia="ko-KR"/>
              </w:rPr>
            </w:pPr>
            <w:r>
              <w:rPr>
                <w:lang w:eastAsia="ko-KR"/>
              </w:rPr>
              <w:t>Agree</w:t>
            </w:r>
          </w:p>
        </w:tc>
        <w:tc>
          <w:tcPr>
            <w:tcW w:w="6515" w:type="dxa"/>
          </w:tcPr>
          <w:p w14:paraId="7D9936C6" w14:textId="77777777" w:rsidR="00B72757" w:rsidRDefault="00B72757" w:rsidP="00185759">
            <w:pPr>
              <w:pStyle w:val="TAL"/>
              <w:rPr>
                <w:lang w:eastAsia="ko-KR"/>
              </w:rPr>
            </w:pPr>
          </w:p>
        </w:tc>
      </w:tr>
      <w:tr w:rsidR="00590A6D" w14:paraId="242104E2" w14:textId="77777777" w:rsidTr="00CC77DD">
        <w:tc>
          <w:tcPr>
            <w:tcW w:w="1129" w:type="dxa"/>
            <w:shd w:val="clear" w:color="auto" w:fill="auto"/>
          </w:tcPr>
          <w:p w14:paraId="6CD165F9" w14:textId="0B057EA4" w:rsidR="00590A6D" w:rsidRPr="00590A6D" w:rsidRDefault="00590A6D" w:rsidP="00185759">
            <w:pPr>
              <w:pStyle w:val="TAC"/>
              <w:rPr>
                <w:rFonts w:eastAsia="PMingLiU"/>
                <w:lang w:eastAsia="zh-TW"/>
              </w:rPr>
            </w:pPr>
            <w:r>
              <w:rPr>
                <w:rFonts w:eastAsia="PMingLiU" w:hint="eastAsia"/>
                <w:lang w:eastAsia="zh-TW"/>
              </w:rPr>
              <w:t>ASUSTeK</w:t>
            </w:r>
          </w:p>
        </w:tc>
        <w:tc>
          <w:tcPr>
            <w:tcW w:w="1985" w:type="dxa"/>
            <w:shd w:val="clear" w:color="auto" w:fill="auto"/>
          </w:tcPr>
          <w:p w14:paraId="3841E975" w14:textId="77777777" w:rsidR="00590A6D" w:rsidRDefault="00590A6D" w:rsidP="00185759">
            <w:pPr>
              <w:pStyle w:val="TAC"/>
              <w:rPr>
                <w:lang w:eastAsia="ko-KR"/>
              </w:rPr>
            </w:pPr>
          </w:p>
        </w:tc>
        <w:tc>
          <w:tcPr>
            <w:tcW w:w="6515" w:type="dxa"/>
            <w:shd w:val="clear" w:color="auto" w:fill="auto"/>
          </w:tcPr>
          <w:p w14:paraId="53A60BD6" w14:textId="51E84512" w:rsidR="00590A6D" w:rsidRPr="00590A6D" w:rsidRDefault="00590A6D"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OPPO.</w:t>
            </w:r>
          </w:p>
        </w:tc>
      </w:tr>
      <w:tr w:rsidR="00013843" w14:paraId="36323004" w14:textId="77777777" w:rsidTr="00CC77DD">
        <w:tc>
          <w:tcPr>
            <w:tcW w:w="1129" w:type="dxa"/>
            <w:shd w:val="clear" w:color="auto" w:fill="auto"/>
          </w:tcPr>
          <w:p w14:paraId="0857DDFF" w14:textId="2B2E5FF3" w:rsidR="00013843" w:rsidRDefault="00013843" w:rsidP="00013843">
            <w:pPr>
              <w:pStyle w:val="TAC"/>
              <w:rPr>
                <w:rFonts w:eastAsia="PMingLiU" w:hint="eastAsia"/>
                <w:lang w:eastAsia="zh-TW"/>
              </w:rPr>
            </w:pPr>
            <w:r>
              <w:rPr>
                <w:lang w:eastAsia="ko-KR"/>
              </w:rPr>
              <w:t>Intel</w:t>
            </w:r>
          </w:p>
        </w:tc>
        <w:tc>
          <w:tcPr>
            <w:tcW w:w="1985" w:type="dxa"/>
            <w:shd w:val="clear" w:color="auto" w:fill="auto"/>
          </w:tcPr>
          <w:p w14:paraId="2DEC476B" w14:textId="2D23A4E0" w:rsidR="00013843" w:rsidRDefault="00013843" w:rsidP="00013843">
            <w:pPr>
              <w:pStyle w:val="TAC"/>
              <w:rPr>
                <w:lang w:eastAsia="ko-KR"/>
              </w:rPr>
            </w:pPr>
            <w:r>
              <w:rPr>
                <w:lang w:eastAsia="ko-KR"/>
              </w:rPr>
              <w:t>Yes/No</w:t>
            </w:r>
          </w:p>
        </w:tc>
        <w:tc>
          <w:tcPr>
            <w:tcW w:w="6515" w:type="dxa"/>
            <w:shd w:val="clear" w:color="auto" w:fill="auto"/>
          </w:tcPr>
          <w:p w14:paraId="4B78F6AC" w14:textId="77777777" w:rsidR="00013843" w:rsidRDefault="00013843" w:rsidP="00013843">
            <w:pPr>
              <w:pStyle w:val="TAL"/>
              <w:rPr>
                <w:noProof/>
                <w:lang w:eastAsia="ja-JP"/>
              </w:rPr>
            </w:pPr>
            <w:r>
              <w:rPr>
                <w:lang w:eastAsia="ko-KR"/>
              </w:rPr>
              <w:t xml:space="preserve">See above in our previous response.  Just need to set the initialisation state to not pending in the first sentence.  But we are fine to </w:t>
            </w:r>
            <w:r>
              <w:rPr>
                <w:noProof/>
                <w:lang w:eastAsia="ja-JP"/>
              </w:rPr>
              <w:t>“</w:t>
            </w:r>
            <w:ins w:id="114" w:author="Chunli" w:date="2020-08-05T11:54:00Z">
              <w:r>
                <w:rPr>
                  <w:noProof/>
                  <w:lang w:eastAsia="ja-JP"/>
                </w:rPr>
                <w:t xml:space="preserve">and LBT failure </w:t>
              </w:r>
            </w:ins>
            <w:ins w:id="115" w:author="Chunli" w:date="2020-08-05T14:59:00Z">
              <w:r>
                <w:rPr>
                  <w:noProof/>
                  <w:lang w:eastAsia="ja-JP"/>
                </w:rPr>
                <w:t xml:space="preserve">indication </w:t>
              </w:r>
            </w:ins>
            <w:ins w:id="116" w:author="Chunli" w:date="2020-08-05T11:54:00Z">
              <w:r>
                <w:rPr>
                  <w:noProof/>
                  <w:lang w:eastAsia="ja-JP"/>
                </w:rPr>
                <w:t>is received from lower layer</w:t>
              </w:r>
            </w:ins>
            <w:r>
              <w:rPr>
                <w:noProof/>
                <w:lang w:eastAsia="ja-JP"/>
              </w:rPr>
              <w:t>” if it makes it unambiguous.</w:t>
            </w:r>
          </w:p>
          <w:p w14:paraId="7A9C0164" w14:textId="77777777" w:rsidR="00013843" w:rsidRDefault="00013843" w:rsidP="00013843">
            <w:pPr>
              <w:pStyle w:val="TAL"/>
              <w:rPr>
                <w:lang w:eastAsia="ko-KR"/>
              </w:rPr>
            </w:pPr>
          </w:p>
          <w:p w14:paraId="5C7CAE29" w14:textId="4DEE6285" w:rsidR="00013843" w:rsidRDefault="00013843" w:rsidP="00013843">
            <w:pPr>
              <w:pStyle w:val="TAL"/>
              <w:rPr>
                <w:rFonts w:eastAsia="PMingLiU"/>
                <w:lang w:eastAsia="zh-TW"/>
              </w:rPr>
            </w:pPr>
            <w:r>
              <w:rPr>
                <w:lang w:eastAsia="ko-KR"/>
              </w:rPr>
              <w:t>As on the other change in the same section, we do not see the need of it.</w:t>
            </w: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013843" w:rsidP="007E2B96">
      <w:pPr>
        <w:pStyle w:val="Doc-title"/>
      </w:pPr>
      <w:hyperlink r:id="rId15"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17" w:author="Samsung" w:date="2020-08-03T13:28:00Z">
              <w:r w:rsidRPr="00270E37">
                <w:rPr>
                  <w:noProof/>
                  <w:lang w:eastAsia="ko-KR"/>
                </w:rPr>
                <w:t>, and the initial transmission is performed within a bundle</w:t>
              </w:r>
            </w:ins>
            <w:r w:rsidRPr="00030779">
              <w:rPr>
                <w:noProof/>
                <w:lang w:eastAsia="ko-KR"/>
              </w:rPr>
              <w:t xml:space="preserve">, </w:t>
            </w:r>
            <w:del w:id="118"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19" w:author="Samsung" w:date="2020-08-03T13:32:00Z">
              <w:r w:rsidRPr="00030779" w:rsidDel="00270E37">
                <w:rPr>
                  <w:noProof/>
                  <w:lang w:eastAsia="ko-KR"/>
                </w:rPr>
                <w:delText xml:space="preserve">a </w:delText>
              </w:r>
            </w:del>
            <w:ins w:id="120" w:author="Samsung" w:date="2020-08-03T13:32:00Z">
              <w:r>
                <w:rPr>
                  <w:noProof/>
                  <w:lang w:eastAsia="ko-KR"/>
                </w:rPr>
                <w:t>the</w:t>
              </w:r>
              <w:r w:rsidRPr="00030779">
                <w:rPr>
                  <w:noProof/>
                  <w:lang w:eastAsia="ko-KR"/>
                </w:rPr>
                <w:t xml:space="preserve"> </w:t>
              </w:r>
            </w:ins>
            <w:r w:rsidRPr="00030779">
              <w:rPr>
                <w:noProof/>
                <w:lang w:eastAsia="ko-KR"/>
              </w:rPr>
              <w:t>bundle</w:t>
            </w:r>
            <w:ins w:id="121"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22"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3" w:author="Samsung" w:date="2020-08-03T13:31:00Z">
              <w:r w:rsidRPr="00270E37">
                <w:rPr>
                  <w:lang w:eastAsia="ko-KR"/>
                </w:rPr>
                <w:t>a bundle of dynamic UL grants for retransmission</w:t>
              </w:r>
            </w:ins>
            <w:ins w:id="124" w:author="Samsung" w:date="2020-08-03T13:30:00Z">
              <w:r w:rsidRPr="00270E37">
                <w:rPr>
                  <w:lang w:eastAsia="ko-KR"/>
                </w:rPr>
                <w:t xml:space="preserve"> or </w:t>
              </w:r>
            </w:ins>
            <w:ins w:id="125" w:author="Samsung" w:date="2020-08-03T13:31:00Z">
              <w:r>
                <w:rPr>
                  <w:lang w:eastAsia="ko-KR"/>
                </w:rPr>
                <w:t xml:space="preserve">a bundle of </w:t>
              </w:r>
            </w:ins>
            <w:ins w:id="126" w:author="Samsung" w:date="2020-08-03T13:30:00Z">
              <w:r w:rsidRPr="00270E37">
                <w:rPr>
                  <w:lang w:eastAsia="ko-KR"/>
                </w:rPr>
                <w:t xml:space="preserve">the configured </w:t>
              </w:r>
            </w:ins>
            <w:ins w:id="127" w:author="Samsung" w:date="2020-08-03T13:31:00Z">
              <w:r>
                <w:rPr>
                  <w:lang w:eastAsia="ko-KR"/>
                </w:rPr>
                <w:t xml:space="preserve">uplink </w:t>
              </w:r>
            </w:ins>
            <w:ins w:id="128" w:author="Samsung" w:date="2020-08-03T13:30:00Z">
              <w:r w:rsidRPr="00270E37">
                <w:rPr>
                  <w:lang w:eastAsia="ko-KR"/>
                </w:rPr>
                <w:t>grant</w:t>
              </w:r>
            </w:ins>
            <w:ins w:id="129" w:author="Samsung" w:date="2020-08-03T13:31:00Z">
              <w:r>
                <w:rPr>
                  <w:lang w:eastAsia="ko-KR"/>
                </w:rPr>
                <w:t>s</w:t>
              </w:r>
            </w:ins>
            <w:ins w:id="130" w:author="Samsung" w:date="2020-08-03T13:30:00Z">
              <w:r w:rsidRPr="00270E37">
                <w:rPr>
                  <w:lang w:eastAsia="ko-KR"/>
                </w:rPr>
                <w:t xml:space="preserve"> on shared spectrum for retransmission</w:t>
              </w:r>
            </w:ins>
            <w:ins w:id="131" w:author="Samsung" w:date="2020-08-03T13:31:00Z">
              <w:r>
                <w:rPr>
                  <w:lang w:eastAsia="ko-KR"/>
                </w:rPr>
                <w:t>s</w:t>
              </w:r>
            </w:ins>
            <w:ins w:id="132" w:author="Samsung" w:date="2020-08-03T13:30:00Z">
              <w:r w:rsidRPr="00270E37">
                <w:rPr>
                  <w:lang w:eastAsia="ko-KR"/>
                </w:rPr>
                <w:t xml:space="preserve"> (i.e. upon expiry of </w:t>
              </w:r>
              <w:r w:rsidRPr="00270E37">
                <w:rPr>
                  <w:i/>
                  <w:lang w:eastAsia="ko-KR"/>
                </w:rPr>
                <w:t>cg-RetransmissionTimer</w:t>
              </w:r>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3" w:author="Samsung" w:date="2020-08-03T13:33:00Z">
              <w:r>
                <w:rPr>
                  <w:noProof/>
                  <w:lang w:eastAsia="ko-KR"/>
                </w:rPr>
                <w:t>.</w:t>
              </w:r>
            </w:ins>
            <w:r w:rsidRPr="00030779">
              <w:rPr>
                <w:noProof/>
                <w:lang w:eastAsia="ko-KR"/>
              </w:rPr>
              <w:t xml:space="preserve"> </w:t>
            </w:r>
            <w:del w:id="134" w:author="Samsung" w:date="2020-08-03T13:33:00Z">
              <w:r w:rsidRPr="00030779" w:rsidDel="00270E37">
                <w:rPr>
                  <w:noProof/>
                  <w:lang w:eastAsia="ko-KR"/>
                </w:rPr>
                <w:delText xml:space="preserve">after </w:delText>
              </w:r>
            </w:del>
            <w:ins w:id="135" w:author="Samsung" w:date="2020-08-03T13:33:00Z">
              <w:r>
                <w:rPr>
                  <w:noProof/>
                  <w:lang w:eastAsia="ko-KR"/>
                </w:rPr>
                <w:t>When</w:t>
              </w:r>
              <w:r w:rsidRPr="00030779">
                <w:rPr>
                  <w:noProof/>
                  <w:lang w:eastAsia="ko-KR"/>
                </w:rPr>
                <w:t xml:space="preserve"> </w:t>
              </w:r>
            </w:ins>
            <w:r w:rsidRPr="00030779">
              <w:rPr>
                <w:noProof/>
                <w:lang w:eastAsia="ko-KR"/>
              </w:rPr>
              <w:t xml:space="preserve">the </w:t>
            </w:r>
            <w:del w:id="136" w:author="Samsung" w:date="2020-08-03T13:33:00Z">
              <w:r w:rsidRPr="00030779" w:rsidDel="00270E37">
                <w:rPr>
                  <w:noProof/>
                  <w:lang w:eastAsia="ko-KR"/>
                </w:rPr>
                <w:delText xml:space="preserve">initial </w:delText>
              </w:r>
            </w:del>
            <w:ins w:id="137"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38" w:author="Samsung" w:date="2020-08-03T13:33:00Z">
              <w:r w:rsidRPr="00270E37">
                <w:rPr>
                  <w:noProof/>
                  <w:lang w:eastAsia="ko-KR"/>
                </w:rPr>
                <w:t>, all the subsequent uplink grants within the bundle for HARQ retransmission</w:t>
              </w:r>
            </w:ins>
            <w:ins w:id="139" w:author="Samsung" w:date="2020-08-03T13:34:00Z">
              <w:r>
                <w:rPr>
                  <w:noProof/>
                  <w:lang w:eastAsia="ko-KR"/>
                </w:rPr>
                <w:t>s</w:t>
              </w:r>
            </w:ins>
            <w:ins w:id="140"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lastRenderedPageBreak/>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SimSun"/>
                <w:lang w:val="en-US" w:eastAsia="zh-CN"/>
              </w:rPr>
            </w:pPr>
            <w:r>
              <w:rPr>
                <w:rFonts w:eastAsia="SimSun"/>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SimSun"/>
                <w:lang w:val="en-US" w:eastAsia="zh-CN"/>
              </w:rPr>
            </w:pPr>
            <w:r>
              <w:rPr>
                <w:rFonts w:eastAsia="SimSun"/>
                <w:lang w:val="en-US" w:eastAsia="zh-CN"/>
              </w:rPr>
              <w:t>The current text is not incorrect but fine with the added clarification. Agree that this should be aligned with the outcome of other email discussion.</w:t>
            </w:r>
          </w:p>
        </w:tc>
      </w:tr>
      <w:tr w:rsidR="00C53D48" w14:paraId="35BDD1C7" w14:textId="77777777" w:rsidTr="00BC4555">
        <w:tc>
          <w:tcPr>
            <w:tcW w:w="1129" w:type="dxa"/>
          </w:tcPr>
          <w:p w14:paraId="5274D0A3" w14:textId="0B565AF2" w:rsidR="00C53D48" w:rsidRDefault="00C53D48" w:rsidP="00185759">
            <w:pPr>
              <w:pStyle w:val="TAC"/>
              <w:rPr>
                <w:rFonts w:eastAsia="SimSun"/>
                <w:lang w:val="en-US" w:eastAsia="zh-CN"/>
              </w:rPr>
            </w:pPr>
            <w:r>
              <w:rPr>
                <w:rFonts w:eastAsia="SimSun"/>
                <w:lang w:val="en-US" w:eastAsia="zh-CN"/>
              </w:rPr>
              <w:t>Nokia</w:t>
            </w:r>
          </w:p>
        </w:tc>
        <w:tc>
          <w:tcPr>
            <w:tcW w:w="1985" w:type="dxa"/>
          </w:tcPr>
          <w:p w14:paraId="6674E164" w14:textId="77777777" w:rsidR="00C53D48" w:rsidRDefault="00C53D48" w:rsidP="00185759">
            <w:pPr>
              <w:pStyle w:val="TAC"/>
              <w:rPr>
                <w:lang w:eastAsia="ko-KR"/>
              </w:rPr>
            </w:pPr>
          </w:p>
        </w:tc>
        <w:tc>
          <w:tcPr>
            <w:tcW w:w="6515" w:type="dxa"/>
          </w:tcPr>
          <w:p w14:paraId="2CF7B3EA" w14:textId="4BE46944" w:rsidR="00C53D48" w:rsidRDefault="00112DBB" w:rsidP="00185759">
            <w:pPr>
              <w:pStyle w:val="TAL"/>
              <w:rPr>
                <w:rFonts w:eastAsia="SimSun"/>
                <w:lang w:val="en-US" w:eastAsia="zh-CN"/>
              </w:rPr>
            </w:pPr>
            <w:r>
              <w:rPr>
                <w:rFonts w:eastAsia="SimSun"/>
                <w:lang w:val="en-US" w:eastAsia="zh-CN"/>
              </w:rPr>
              <w:t>Align with Rel-15.</w:t>
            </w:r>
          </w:p>
        </w:tc>
      </w:tr>
      <w:tr w:rsidR="00590A6D" w14:paraId="43393128" w14:textId="77777777" w:rsidTr="00CC77DD">
        <w:tc>
          <w:tcPr>
            <w:tcW w:w="1129" w:type="dxa"/>
            <w:shd w:val="clear" w:color="auto" w:fill="auto"/>
          </w:tcPr>
          <w:p w14:paraId="3EC1CF32" w14:textId="77FDC357" w:rsidR="00590A6D" w:rsidRPr="00590A6D" w:rsidRDefault="00590A6D" w:rsidP="00185759">
            <w:pPr>
              <w:pStyle w:val="TAC"/>
              <w:rPr>
                <w:rFonts w:eastAsia="PMingLiU"/>
                <w:lang w:val="en-US" w:eastAsia="zh-TW"/>
              </w:rPr>
            </w:pPr>
            <w:r>
              <w:rPr>
                <w:rFonts w:eastAsia="PMingLiU" w:hint="eastAsia"/>
                <w:lang w:val="en-US" w:eastAsia="zh-TW"/>
              </w:rPr>
              <w:t>ASUSTeK</w:t>
            </w:r>
          </w:p>
        </w:tc>
        <w:tc>
          <w:tcPr>
            <w:tcW w:w="1985" w:type="dxa"/>
            <w:shd w:val="clear" w:color="auto" w:fill="auto"/>
          </w:tcPr>
          <w:p w14:paraId="2C36889B" w14:textId="77052BF7" w:rsidR="00590A6D" w:rsidRPr="001C05F5" w:rsidRDefault="001C05F5" w:rsidP="00185759">
            <w:pPr>
              <w:pStyle w:val="TAC"/>
              <w:rPr>
                <w:rFonts w:eastAsia="PMingLiU"/>
                <w:lang w:eastAsia="zh-TW"/>
              </w:rPr>
            </w:pPr>
            <w:r>
              <w:rPr>
                <w:rFonts w:eastAsia="PMingLiU" w:hint="eastAsia"/>
                <w:lang w:eastAsia="zh-TW"/>
              </w:rPr>
              <w:t>Agree</w:t>
            </w:r>
          </w:p>
        </w:tc>
        <w:tc>
          <w:tcPr>
            <w:tcW w:w="6515" w:type="dxa"/>
            <w:shd w:val="clear" w:color="auto" w:fill="auto"/>
          </w:tcPr>
          <w:p w14:paraId="6F6A88EA" w14:textId="4AAA6288" w:rsidR="00590A6D" w:rsidRDefault="001C05F5" w:rsidP="00185759">
            <w:pPr>
              <w:pStyle w:val="TAL"/>
              <w:rPr>
                <w:rFonts w:eastAsia="PMingLiU"/>
                <w:lang w:val="en-US" w:eastAsia="zh-TW"/>
              </w:rPr>
            </w:pPr>
            <w:r>
              <w:rPr>
                <w:rFonts w:eastAsia="PMingLiU"/>
                <w:lang w:val="en-US" w:eastAsia="zh-TW"/>
              </w:rPr>
              <w:t>It seems better not to describe too much after “e.g.” of the text proposal.</w:t>
            </w:r>
          </w:p>
          <w:p w14:paraId="43237B2C" w14:textId="05AD9645" w:rsidR="001C05F5" w:rsidRPr="00FA61D3" w:rsidRDefault="001C05F5" w:rsidP="00185759">
            <w:pPr>
              <w:pStyle w:val="TAL"/>
              <w:rPr>
                <w:rFonts w:eastAsia="PMingLiU"/>
                <w:lang w:val="en-US" w:eastAsia="zh-TW"/>
              </w:rPr>
            </w:pPr>
          </w:p>
        </w:tc>
      </w:tr>
      <w:tr w:rsidR="00013843" w14:paraId="3ACF42B8" w14:textId="77777777" w:rsidTr="00CC77DD">
        <w:tc>
          <w:tcPr>
            <w:tcW w:w="1129" w:type="dxa"/>
            <w:shd w:val="clear" w:color="auto" w:fill="auto"/>
          </w:tcPr>
          <w:p w14:paraId="7231DB22" w14:textId="2C6CD0A2" w:rsidR="00013843" w:rsidRDefault="00013843" w:rsidP="00013843">
            <w:pPr>
              <w:pStyle w:val="TAC"/>
              <w:rPr>
                <w:rFonts w:eastAsia="PMingLiU" w:hint="eastAsia"/>
                <w:lang w:val="en-US" w:eastAsia="zh-TW"/>
              </w:rPr>
            </w:pPr>
            <w:r>
              <w:rPr>
                <w:rFonts w:eastAsia="SimSun"/>
                <w:lang w:val="en-US" w:eastAsia="zh-CN"/>
              </w:rPr>
              <w:t>Intel</w:t>
            </w:r>
          </w:p>
        </w:tc>
        <w:tc>
          <w:tcPr>
            <w:tcW w:w="1985" w:type="dxa"/>
            <w:shd w:val="clear" w:color="auto" w:fill="auto"/>
          </w:tcPr>
          <w:p w14:paraId="7DB08F33" w14:textId="77777777" w:rsidR="00013843" w:rsidRDefault="00013843" w:rsidP="00013843">
            <w:pPr>
              <w:pStyle w:val="TAC"/>
              <w:rPr>
                <w:rFonts w:eastAsia="PMingLiU" w:hint="eastAsia"/>
                <w:lang w:eastAsia="zh-TW"/>
              </w:rPr>
            </w:pPr>
          </w:p>
        </w:tc>
        <w:tc>
          <w:tcPr>
            <w:tcW w:w="6515" w:type="dxa"/>
            <w:shd w:val="clear" w:color="auto" w:fill="auto"/>
          </w:tcPr>
          <w:p w14:paraId="79728E6F" w14:textId="2A9DD61C" w:rsidR="00013843" w:rsidRDefault="00013843" w:rsidP="00013843">
            <w:pPr>
              <w:pStyle w:val="TAL"/>
              <w:rPr>
                <w:rFonts w:eastAsia="PMingLiU"/>
                <w:lang w:val="en-US" w:eastAsia="zh-TW"/>
              </w:rPr>
            </w:pPr>
            <w:r>
              <w:rPr>
                <w:rFonts w:eastAsia="SimSun"/>
                <w:lang w:val="en-US" w:eastAsia="zh-CN"/>
              </w:rPr>
              <w:t xml:space="preserve">Agree with </w:t>
            </w:r>
            <w:r>
              <w:rPr>
                <w:rFonts w:eastAsia="SimSun"/>
                <w:lang w:val="en-US" w:eastAsia="zh-CN"/>
              </w:rPr>
              <w:t>other</w:t>
            </w:r>
            <w:r>
              <w:rPr>
                <w:rFonts w:eastAsia="SimSun"/>
                <w:lang w:val="en-US" w:eastAsia="zh-CN"/>
              </w:rPr>
              <w:t xml:space="preserve"> companies to wait for Rel-15 discussion outcomes</w:t>
            </w: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013843" w:rsidP="00211741">
      <w:pPr>
        <w:pStyle w:val="Doc-title"/>
      </w:pPr>
      <w:hyperlink r:id="rId16"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SPcell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141" w:author="Nokia (Samuli)" w:date="2020-08-06T09:35:00Z">
              <w:r>
                <w:rPr>
                  <w:lang w:eastAsia="ko-KR"/>
                </w:rPr>
                <w:t xml:space="preserve"> for a Serving C</w:t>
              </w:r>
            </w:ins>
            <w:ins w:id="142"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3" w:author="Nokia (Samuli)" w:date="2020-08-06T09:32:00Z"/>
                <w:lang w:eastAsia="ko-KR"/>
              </w:rPr>
            </w:pPr>
            <w:del w:id="144"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45" w:author="Nokia (Samuli)" w:date="2020-08-06T09:41:00Z">
              <w:r>
                <w:rPr>
                  <w:lang w:eastAsia="ko-KR"/>
                </w:rPr>
                <w:t xml:space="preserve">all </w:t>
              </w:r>
            </w:ins>
            <w:r w:rsidRPr="00030779">
              <w:rPr>
                <w:lang w:eastAsia="ko-KR"/>
              </w:rPr>
              <w:t xml:space="preserve">the </w:t>
            </w:r>
            <w:del w:id="146" w:author="Nokia (Samuli)" w:date="2020-08-06T09:53:00Z">
              <w:r w:rsidRPr="00030779" w:rsidDel="005426AA">
                <w:rPr>
                  <w:lang w:eastAsia="ko-KR"/>
                </w:rPr>
                <w:delText xml:space="preserve">corresponding </w:delText>
              </w:r>
            </w:del>
            <w:ins w:id="147" w:author="Nokia (Samuli)" w:date="2020-08-06T09:41:00Z">
              <w:r>
                <w:rPr>
                  <w:lang w:eastAsia="ko-KR"/>
                </w:rPr>
                <w:t xml:space="preserve">triggered </w:t>
              </w:r>
            </w:ins>
            <w:r w:rsidRPr="00030779">
              <w:rPr>
                <w:lang w:eastAsia="ko-KR"/>
              </w:rPr>
              <w:t>consistent LBT failure</w:t>
            </w:r>
            <w:ins w:id="148" w:author="Nokia (Samuli)" w:date="2020-08-06T09:41:00Z">
              <w:r>
                <w:rPr>
                  <w:lang w:eastAsia="ko-KR"/>
                </w:rPr>
                <w:t>s of that Serving Cell are</w:t>
              </w:r>
            </w:ins>
            <w:del w:id="149"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50" w:name="_Toc37296246"/>
            <w:bookmarkStart w:id="151" w:name="_Toc46490375"/>
            <w:bookmarkStart w:id="152" w:name="_Hlk27579438"/>
            <w:r w:rsidRPr="00030779">
              <w:t>5.21.2</w:t>
            </w:r>
            <w:r w:rsidRPr="00030779">
              <w:tab/>
              <w:t>LBT failure detection and recovery procedure</w:t>
            </w:r>
            <w:bookmarkEnd w:id="150"/>
            <w:bookmarkEnd w:id="151"/>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52"/>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t>So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lastRenderedPageBreak/>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BFR/LBT. Thus, one option is to remove all relavant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3" w:author="SunYoung, " w:date="2020-08-19T00:09:00Z"/>
                <w:lang w:eastAsia="ko-KR"/>
              </w:rPr>
            </w:pPr>
            <w:r w:rsidRPr="00030779">
              <w:rPr>
                <w:noProof/>
                <w:lang w:eastAsia="ko-KR"/>
              </w:rPr>
              <w:t>1&gt;</w:t>
            </w:r>
            <w:r w:rsidRPr="00030779">
              <w:rPr>
                <w:noProof/>
              </w:rPr>
              <w:tab/>
              <w:t>if a MAC PDU is transmitted</w:t>
            </w:r>
            <w:ins w:id="154" w:author="SunYoung, " w:date="2020-08-19T00:12:00Z">
              <w:r>
                <w:rPr>
                  <w:noProof/>
                </w:rPr>
                <w:t xml:space="preserve"> and LBT failure indication is not received from lower layers for this PDU</w:t>
              </w:r>
            </w:ins>
            <w:ins w:id="155"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56" w:author="SunYoung, " w:date="2020-08-19T00:09:00Z">
              <w:r w:rsidRPr="00030779">
                <w:rPr>
                  <w:lang w:eastAsia="ko-KR"/>
                </w:rPr>
                <w:t>if the Random Access procedure</w:t>
              </w:r>
            </w:ins>
            <w:ins w:id="157" w:author="SunYoung, " w:date="2020-08-19T00:10:00Z">
              <w:r>
                <w:rPr>
                  <w:lang w:eastAsia="ko-KR"/>
                </w:rPr>
                <w:t xml:space="preserve"> triggered by LBT failure</w:t>
              </w:r>
            </w:ins>
            <w:ins w:id="158"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59" w:author="SunYoung, " w:date="2020-08-19T00:13:00Z">
              <w:r>
                <w:rPr>
                  <w:lang w:eastAsia="ko-KR"/>
                </w:rPr>
                <w:t>; or</w:t>
              </w:r>
            </w:ins>
          </w:p>
          <w:p w14:paraId="7BE19161" w14:textId="2A699DB6" w:rsidR="005F2476" w:rsidRDefault="005F2476" w:rsidP="005F2476">
            <w:pPr>
              <w:pStyle w:val="B1"/>
              <w:rPr>
                <w:ins w:id="160" w:author="SunYoung, " w:date="2020-08-19T00:13:00Z"/>
                <w:noProof/>
                <w:lang w:eastAsia="ko-KR"/>
              </w:rPr>
            </w:pPr>
            <w:ins w:id="161" w:author="SunYoung, " w:date="2020-08-19T00:13:00Z">
              <w:r>
                <w:rPr>
                  <w:rFonts w:hint="eastAsia"/>
                  <w:noProof/>
                  <w:lang w:eastAsia="ko-KR"/>
                </w:rPr>
                <w:t>1</w:t>
              </w:r>
              <w:r>
                <w:rPr>
                  <w:noProof/>
                  <w:lang w:eastAsia="ko-KR"/>
                </w:rPr>
                <w:t xml:space="preserve">&gt; if </w:t>
              </w:r>
              <w:r w:rsidRPr="00030779">
                <w:rPr>
                  <w:i/>
                  <w:lang w:eastAsia="ko-KR"/>
                </w:rPr>
                <w:t>lbt-FailureRecoveryConfig</w:t>
              </w:r>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62"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r>
              <w:rPr>
                <w:rFonts w:eastAsia="SimSun" w:hint="eastAsia"/>
                <w:lang w:eastAsia="zh-CN"/>
              </w:rPr>
              <w:t>Disagee</w:t>
            </w:r>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r w:rsidR="00112DBB" w14:paraId="62EEDA28" w14:textId="77777777" w:rsidTr="00BC4555">
        <w:tc>
          <w:tcPr>
            <w:tcW w:w="1129" w:type="dxa"/>
          </w:tcPr>
          <w:p w14:paraId="7D7DF7C9" w14:textId="1A7BAF5A" w:rsidR="00112DBB" w:rsidRDefault="00112DBB" w:rsidP="00185759">
            <w:pPr>
              <w:pStyle w:val="TAC"/>
              <w:rPr>
                <w:lang w:eastAsia="ko-KR"/>
              </w:rPr>
            </w:pPr>
            <w:r>
              <w:rPr>
                <w:lang w:eastAsia="ko-KR"/>
              </w:rPr>
              <w:t>Nokia</w:t>
            </w:r>
          </w:p>
        </w:tc>
        <w:tc>
          <w:tcPr>
            <w:tcW w:w="1985" w:type="dxa"/>
          </w:tcPr>
          <w:p w14:paraId="6497CCA8" w14:textId="1CE800E0" w:rsidR="00112DBB" w:rsidRDefault="00112DBB" w:rsidP="00185759">
            <w:pPr>
              <w:pStyle w:val="TAC"/>
              <w:rPr>
                <w:lang w:eastAsia="ko-KR"/>
              </w:rPr>
            </w:pPr>
            <w:r>
              <w:rPr>
                <w:lang w:eastAsia="ko-KR"/>
              </w:rPr>
              <w:t>Agree</w:t>
            </w:r>
          </w:p>
        </w:tc>
        <w:tc>
          <w:tcPr>
            <w:tcW w:w="6515" w:type="dxa"/>
          </w:tcPr>
          <w:p w14:paraId="44B680DC" w14:textId="77777777" w:rsidR="00112DBB" w:rsidRDefault="007208BE" w:rsidP="00185759">
            <w:pPr>
              <w:pStyle w:val="TAL"/>
              <w:rPr>
                <w:lang w:eastAsia="ko-KR"/>
              </w:rPr>
            </w:pPr>
            <w:bookmarkStart w:id="163" w:name="OLE_LINK1"/>
            <w:bookmarkStart w:id="164" w:name="OLE_LINK2"/>
            <w:r>
              <w:rPr>
                <w:lang w:eastAsia="ko-KR"/>
              </w:rPr>
              <w:t xml:space="preserve">For BFR the situation is different as the </w:t>
            </w:r>
            <w:r>
              <w:rPr>
                <w:i/>
                <w:iCs/>
                <w:lang w:eastAsia="ko-KR"/>
              </w:rPr>
              <w:t xml:space="preserve">sr-ProhibitTimer </w:t>
            </w:r>
            <w:r>
              <w:rPr>
                <w:lang w:eastAsia="ko-KR"/>
              </w:rPr>
              <w:t>is not stopped upon SCell deactivation, for LBT SR case we stop it.</w:t>
            </w:r>
          </w:p>
          <w:bookmarkEnd w:id="163"/>
          <w:bookmarkEnd w:id="164"/>
          <w:p w14:paraId="773DBBE8" w14:textId="77777777" w:rsidR="007208BE" w:rsidRDefault="007208BE" w:rsidP="00185759">
            <w:pPr>
              <w:pStyle w:val="TAL"/>
              <w:rPr>
                <w:lang w:eastAsia="ko-KR"/>
              </w:rPr>
            </w:pPr>
          </w:p>
          <w:p w14:paraId="3967F605" w14:textId="77777777" w:rsidR="007208BE" w:rsidRDefault="007208BE" w:rsidP="00185759">
            <w:pPr>
              <w:pStyle w:val="TAL"/>
              <w:rPr>
                <w:lang w:eastAsia="ko-KR"/>
              </w:rPr>
            </w:pPr>
            <w:r>
              <w:rPr>
                <w:lang w:eastAsia="ko-KR"/>
              </w:rPr>
              <w:t>So this is just to simplify the specification without duplicating the same condition everywhere.</w:t>
            </w:r>
          </w:p>
          <w:p w14:paraId="4D6D2358" w14:textId="77777777" w:rsidR="007208BE" w:rsidRDefault="007208BE" w:rsidP="00185759">
            <w:pPr>
              <w:pStyle w:val="TAL"/>
              <w:rPr>
                <w:lang w:eastAsia="ko-KR"/>
              </w:rPr>
            </w:pPr>
          </w:p>
          <w:p w14:paraId="2E9345F0" w14:textId="5DCF4099" w:rsidR="007208BE" w:rsidRPr="007208BE" w:rsidRDefault="007208BE" w:rsidP="00185759">
            <w:pPr>
              <w:pStyle w:val="TAL"/>
              <w:rPr>
                <w:lang w:eastAsia="ko-KR"/>
              </w:rPr>
            </w:pPr>
            <w:r>
              <w:rPr>
                <w:lang w:eastAsia="ko-KR"/>
              </w:rPr>
              <w:t>BTW, at the very minimum, we should be consistent with the normative text and fix all the places to “all triggered consistent LBT failure(s)”</w:t>
            </w:r>
            <w:r w:rsidR="001706F2">
              <w:rPr>
                <w:lang w:eastAsia="ko-KR"/>
              </w:rPr>
              <w:t xml:space="preserve"> in the second condition.</w:t>
            </w:r>
          </w:p>
        </w:tc>
      </w:tr>
      <w:tr w:rsidR="00013843" w14:paraId="660C6CBF" w14:textId="77777777" w:rsidTr="00BC4555">
        <w:tc>
          <w:tcPr>
            <w:tcW w:w="1129" w:type="dxa"/>
          </w:tcPr>
          <w:p w14:paraId="730AB5E0" w14:textId="7BD187E9" w:rsidR="00013843" w:rsidRDefault="00013843" w:rsidP="00013843">
            <w:pPr>
              <w:pStyle w:val="TAC"/>
              <w:rPr>
                <w:lang w:eastAsia="ko-KR"/>
              </w:rPr>
            </w:pPr>
            <w:r>
              <w:rPr>
                <w:lang w:eastAsia="ko-KR"/>
              </w:rPr>
              <w:t>Intel</w:t>
            </w:r>
          </w:p>
        </w:tc>
        <w:tc>
          <w:tcPr>
            <w:tcW w:w="1985" w:type="dxa"/>
          </w:tcPr>
          <w:p w14:paraId="7CF047B6" w14:textId="3057FD1E" w:rsidR="00013843" w:rsidRDefault="00013843" w:rsidP="00013843">
            <w:pPr>
              <w:pStyle w:val="TAC"/>
              <w:rPr>
                <w:lang w:eastAsia="ko-KR"/>
              </w:rPr>
            </w:pPr>
            <w:r>
              <w:rPr>
                <w:lang w:eastAsia="ko-KR"/>
              </w:rPr>
              <w:t>Disagree</w:t>
            </w:r>
          </w:p>
        </w:tc>
        <w:tc>
          <w:tcPr>
            <w:tcW w:w="6515" w:type="dxa"/>
          </w:tcPr>
          <w:p w14:paraId="28FBFC57" w14:textId="77777777" w:rsidR="00013843" w:rsidRDefault="00013843" w:rsidP="00013843">
            <w:pPr>
              <w:pStyle w:val="TAL"/>
              <w:rPr>
                <w:lang w:eastAsia="ko-KR"/>
              </w:rPr>
            </w:pP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5" w:author="Nokia (Samuli)" w:date="2020-08-06T09:49:00Z">
              <w:r>
                <w:rPr>
                  <w:lang w:eastAsia="ko-KR"/>
                </w:rPr>
                <w:t xml:space="preserve"> all</w:t>
              </w:r>
            </w:ins>
            <w:r w:rsidRPr="00030779">
              <w:rPr>
                <w:lang w:eastAsia="ko-KR"/>
              </w:rPr>
              <w:t xml:space="preserve"> the triggered consistent LBT failure</w:t>
            </w:r>
            <w:ins w:id="166"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67"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68" w:name="_Hlk34411978"/>
            <w:r w:rsidRPr="00030779">
              <w:rPr>
                <w:lang w:eastAsia="ko-KR"/>
              </w:rPr>
              <w:t>1&gt;</w:t>
            </w:r>
            <w:r w:rsidRPr="00030779">
              <w:rPr>
                <w:lang w:eastAsia="ko-KR"/>
              </w:rPr>
              <w:tab/>
              <w:t>if the Random Access procedure is considered successfully completed (see clause 5.1) in the SpCell:</w:t>
            </w:r>
          </w:p>
          <w:bookmarkEnd w:id="168"/>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9" w:author="Nokia (Samuli)" w:date="2020-08-06T09:49:00Z">
              <w:r>
                <w:rPr>
                  <w:lang w:eastAsia="ko-KR"/>
                </w:rPr>
                <w:t xml:space="preserve"> all</w:t>
              </w:r>
            </w:ins>
            <w:r w:rsidRPr="00030779">
              <w:rPr>
                <w:lang w:eastAsia="ko-KR"/>
              </w:rPr>
              <w:t xml:space="preserve"> the triggered consistent LBT failure(s) in the SpCell.</w:t>
            </w:r>
            <w:bookmarkEnd w:id="167"/>
          </w:p>
          <w:p w14:paraId="24AF0545" w14:textId="77777777" w:rsidR="00F81301" w:rsidRPr="00030779" w:rsidRDefault="00F81301" w:rsidP="00F81301">
            <w:pPr>
              <w:pStyle w:val="B1"/>
              <w:rPr>
                <w:lang w:eastAsia="ko-KR"/>
              </w:rPr>
            </w:pPr>
            <w:r w:rsidRPr="00030779">
              <w:rPr>
                <w:lang w:eastAsia="ko-KR"/>
              </w:rPr>
              <w:lastRenderedPageBreak/>
              <w:t>1&gt;</w:t>
            </w:r>
            <w:r w:rsidRPr="00030779">
              <w:rPr>
                <w:lang w:eastAsia="ko-KR"/>
              </w:rPr>
              <w:tab/>
              <w:t xml:space="preserve">if </w:t>
            </w:r>
            <w:r w:rsidRPr="00030779">
              <w:rPr>
                <w:i/>
                <w:lang w:eastAsia="ko-KR"/>
              </w:rPr>
              <w:t>lbt-FailureRecoveryConfig</w:t>
            </w:r>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70"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r w:rsidR="00376493" w14:paraId="287412F7" w14:textId="77777777" w:rsidTr="00BC4555">
        <w:tc>
          <w:tcPr>
            <w:tcW w:w="1129" w:type="dxa"/>
          </w:tcPr>
          <w:p w14:paraId="29ABB08C" w14:textId="53052C79" w:rsidR="00376493" w:rsidRDefault="00376493" w:rsidP="00BC4555">
            <w:pPr>
              <w:pStyle w:val="TAC"/>
              <w:rPr>
                <w:lang w:eastAsia="ko-KR"/>
              </w:rPr>
            </w:pPr>
            <w:r>
              <w:rPr>
                <w:lang w:eastAsia="ko-KR"/>
              </w:rPr>
              <w:t>Nokia</w:t>
            </w:r>
          </w:p>
        </w:tc>
        <w:tc>
          <w:tcPr>
            <w:tcW w:w="1985" w:type="dxa"/>
          </w:tcPr>
          <w:p w14:paraId="3AA0C453" w14:textId="0A92A8C3" w:rsidR="00376493" w:rsidRDefault="00376493" w:rsidP="00BC4555">
            <w:pPr>
              <w:pStyle w:val="TAC"/>
              <w:rPr>
                <w:lang w:eastAsia="ko-KR"/>
              </w:rPr>
            </w:pPr>
            <w:r>
              <w:rPr>
                <w:lang w:eastAsia="ko-KR"/>
              </w:rPr>
              <w:t>Agree</w:t>
            </w:r>
          </w:p>
        </w:tc>
        <w:tc>
          <w:tcPr>
            <w:tcW w:w="6515" w:type="dxa"/>
          </w:tcPr>
          <w:p w14:paraId="44987959" w14:textId="77777777" w:rsidR="00376493" w:rsidRDefault="00376493" w:rsidP="00BC4555">
            <w:pPr>
              <w:pStyle w:val="TAL"/>
              <w:rPr>
                <w:lang w:eastAsia="ko-KR"/>
              </w:rPr>
            </w:pPr>
          </w:p>
        </w:tc>
      </w:tr>
      <w:tr w:rsidR="00FA61D3" w14:paraId="12A115D3" w14:textId="77777777" w:rsidTr="00CC77DD">
        <w:tc>
          <w:tcPr>
            <w:tcW w:w="1129" w:type="dxa"/>
            <w:shd w:val="clear" w:color="auto" w:fill="auto"/>
          </w:tcPr>
          <w:p w14:paraId="69E1D68A" w14:textId="45EE40CA" w:rsidR="00FA61D3" w:rsidRPr="00FA61D3" w:rsidRDefault="00FA61D3" w:rsidP="00BC4555">
            <w:pPr>
              <w:pStyle w:val="TAC"/>
              <w:rPr>
                <w:rFonts w:eastAsia="PMingLiU"/>
                <w:lang w:eastAsia="zh-TW"/>
              </w:rPr>
            </w:pPr>
            <w:r>
              <w:rPr>
                <w:rFonts w:eastAsia="PMingLiU" w:hint="eastAsia"/>
                <w:lang w:eastAsia="zh-TW"/>
              </w:rPr>
              <w:t>ASUSTeK</w:t>
            </w:r>
          </w:p>
        </w:tc>
        <w:tc>
          <w:tcPr>
            <w:tcW w:w="1985" w:type="dxa"/>
            <w:shd w:val="clear" w:color="auto" w:fill="auto"/>
          </w:tcPr>
          <w:p w14:paraId="17F05410" w14:textId="0A54E30E" w:rsidR="00FA61D3" w:rsidRPr="00FA61D3" w:rsidRDefault="00FA61D3" w:rsidP="00BC4555">
            <w:pPr>
              <w:pStyle w:val="TAC"/>
              <w:rPr>
                <w:rFonts w:eastAsia="PMingLiU"/>
                <w:lang w:eastAsia="zh-TW"/>
              </w:rPr>
            </w:pPr>
            <w:r>
              <w:rPr>
                <w:rFonts w:eastAsia="PMingLiU" w:hint="eastAsia"/>
                <w:lang w:eastAsia="zh-TW"/>
              </w:rPr>
              <w:t>Agree</w:t>
            </w:r>
          </w:p>
        </w:tc>
        <w:tc>
          <w:tcPr>
            <w:tcW w:w="6515" w:type="dxa"/>
            <w:shd w:val="clear" w:color="auto" w:fill="auto"/>
          </w:tcPr>
          <w:p w14:paraId="79D59AD0" w14:textId="77777777" w:rsidR="00FA61D3" w:rsidRDefault="00FA61D3" w:rsidP="00BC4555">
            <w:pPr>
              <w:pStyle w:val="TAL"/>
              <w:rPr>
                <w:lang w:eastAsia="ko-KR"/>
              </w:rPr>
            </w:pPr>
          </w:p>
        </w:tc>
      </w:tr>
      <w:tr w:rsidR="00013843" w14:paraId="634F3965" w14:textId="77777777" w:rsidTr="00CC77DD">
        <w:tc>
          <w:tcPr>
            <w:tcW w:w="1129" w:type="dxa"/>
            <w:shd w:val="clear" w:color="auto" w:fill="auto"/>
          </w:tcPr>
          <w:p w14:paraId="75B5F62D" w14:textId="041F3C6D" w:rsidR="00013843" w:rsidRDefault="00013843" w:rsidP="00013843">
            <w:pPr>
              <w:pStyle w:val="TAC"/>
              <w:rPr>
                <w:rFonts w:eastAsia="PMingLiU" w:hint="eastAsia"/>
                <w:lang w:eastAsia="zh-TW"/>
              </w:rPr>
            </w:pPr>
            <w:r>
              <w:rPr>
                <w:lang w:eastAsia="ko-KR"/>
              </w:rPr>
              <w:t>Intel</w:t>
            </w:r>
          </w:p>
        </w:tc>
        <w:tc>
          <w:tcPr>
            <w:tcW w:w="1985" w:type="dxa"/>
            <w:shd w:val="clear" w:color="auto" w:fill="auto"/>
          </w:tcPr>
          <w:p w14:paraId="60B201F3" w14:textId="3D5DC69D" w:rsidR="00013843" w:rsidRDefault="00013843" w:rsidP="00013843">
            <w:pPr>
              <w:pStyle w:val="TAC"/>
              <w:rPr>
                <w:rFonts w:eastAsia="PMingLiU" w:hint="eastAsia"/>
                <w:lang w:eastAsia="zh-TW"/>
              </w:rPr>
            </w:pPr>
            <w:r>
              <w:rPr>
                <w:lang w:eastAsia="ko-KR"/>
              </w:rPr>
              <w:t>Agree</w:t>
            </w:r>
          </w:p>
        </w:tc>
        <w:tc>
          <w:tcPr>
            <w:tcW w:w="6515" w:type="dxa"/>
            <w:shd w:val="clear" w:color="auto" w:fill="auto"/>
          </w:tcPr>
          <w:p w14:paraId="2801ACCF" w14:textId="77777777" w:rsidR="00013843" w:rsidRDefault="00013843" w:rsidP="00013843">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013843" w:rsidP="007C1E67">
      <w:pPr>
        <w:pStyle w:val="Doc-title"/>
      </w:pPr>
      <w:hyperlink r:id="rId17"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r w:rsidRPr="00873B31">
              <w:rPr>
                <w:b/>
                <w:i/>
                <w:lang w:eastAsia="ko-KR"/>
              </w:rPr>
              <w:t xml:space="preserve">configuredGrantTimer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ASUSTek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cg-RetransmissionTimer</w:t>
      </w:r>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cg-RetransmissionTimer</w:t>
      </w:r>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r>
              <w:rPr>
                <w:i/>
                <w:lang w:eastAsia="ko-KR"/>
              </w:rPr>
              <w:t xml:space="preserve">configuredGrantTimer </w:t>
            </w:r>
            <w:r>
              <w:rPr>
                <w:lang w:eastAsia="ko-KR"/>
              </w:rPr>
              <w:t xml:space="preserve">or </w:t>
            </w:r>
            <w:r>
              <w:rPr>
                <w:i/>
                <w:lang w:eastAsia="ko-KR"/>
              </w:rPr>
              <w:t>cg-RetransmissionTimer</w:t>
            </w:r>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r>
              <w:rPr>
                <w:i/>
                <w:lang w:eastAsia="ko-KR"/>
              </w:rPr>
              <w:t>configuredGrantTimer</w:t>
            </w:r>
            <w:r>
              <w:rPr>
                <w:lang w:eastAsia="ko-KR"/>
              </w:rPr>
              <w:t xml:space="preserve"> is set to value 1, the UE shall skip one CG, which occurs at the next periodicity. Applying the same rule to </w:t>
            </w:r>
            <w:r>
              <w:rPr>
                <w:i/>
                <w:lang w:eastAsia="ko-KR"/>
              </w:rPr>
              <w:t>cg-RetransmissionTimer</w:t>
            </w:r>
            <w:r>
              <w:rPr>
                <w:lang w:eastAsia="ko-KR"/>
              </w:rPr>
              <w:t xml:space="preserve">, it seems that the immediate retransmission is not allowed with the current minimum value 1 for </w:t>
            </w:r>
            <w:r>
              <w:rPr>
                <w:i/>
                <w:lang w:eastAsia="ko-KR"/>
              </w:rPr>
              <w:t xml:space="preserve">cg-RetransmissionTimer.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s not clear why value 0 is needed, without this value 0, CG resource would not be wasted since UE can be configerd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4F521719" w14:textId="39437D59" w:rsidR="00185759" w:rsidRDefault="00185759" w:rsidP="00185759">
            <w:pPr>
              <w:pStyle w:val="TAL"/>
              <w:rPr>
                <w:lang w:eastAsia="ko-KR"/>
              </w:rPr>
            </w:pPr>
            <w:r>
              <w:rPr>
                <w:rFonts w:eastAsia="SimSun" w:hint="eastAsia"/>
                <w:lang w:val="en-US" w:eastAsia="zh-CN"/>
              </w:rPr>
              <w:t xml:space="preserve">When </w:t>
            </w:r>
            <w:r>
              <w:rPr>
                <w:i/>
                <w:lang w:eastAsia="ko-KR"/>
              </w:rPr>
              <w:t>cg-RetransmissionTimer</w:t>
            </w:r>
            <w:r>
              <w:rPr>
                <w:lang w:eastAsia="ko-KR"/>
              </w:rPr>
              <w:t xml:space="preserve"> </w:t>
            </w:r>
            <w:r>
              <w:rPr>
                <w:rFonts w:eastAsia="SimSun" w:hint="eastAsia"/>
                <w:lang w:val="en-US" w:eastAsia="zh-CN"/>
              </w:rPr>
              <w:t>is configured to 1, UE may perform a immediate retransmission on CG because TB has been generated.</w:t>
            </w: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Agree with ZTE. Similar also applie to CG timer.</w:t>
            </w:r>
          </w:p>
        </w:tc>
      </w:tr>
      <w:tr w:rsidR="00376493" w14:paraId="64D7DFAE" w14:textId="77777777" w:rsidTr="00BC4555">
        <w:tc>
          <w:tcPr>
            <w:tcW w:w="1129" w:type="dxa"/>
          </w:tcPr>
          <w:p w14:paraId="7A10F290" w14:textId="37CD556E" w:rsidR="00376493" w:rsidRDefault="00376493" w:rsidP="00185759">
            <w:pPr>
              <w:pStyle w:val="TAC"/>
              <w:rPr>
                <w:lang w:eastAsia="ko-KR"/>
              </w:rPr>
            </w:pPr>
            <w:r>
              <w:rPr>
                <w:lang w:eastAsia="ko-KR"/>
              </w:rPr>
              <w:t>Nokia</w:t>
            </w:r>
          </w:p>
        </w:tc>
        <w:tc>
          <w:tcPr>
            <w:tcW w:w="1985" w:type="dxa"/>
          </w:tcPr>
          <w:p w14:paraId="77367140" w14:textId="6137CF10" w:rsidR="00376493" w:rsidRDefault="009571F7" w:rsidP="00185759">
            <w:pPr>
              <w:pStyle w:val="TAC"/>
              <w:rPr>
                <w:lang w:eastAsia="ko-KR"/>
              </w:rPr>
            </w:pPr>
            <w:r>
              <w:rPr>
                <w:lang w:eastAsia="ko-KR"/>
              </w:rPr>
              <w:t>-</w:t>
            </w:r>
          </w:p>
        </w:tc>
        <w:tc>
          <w:tcPr>
            <w:tcW w:w="6515" w:type="dxa"/>
          </w:tcPr>
          <w:p w14:paraId="7EA396A9" w14:textId="584D1EDE" w:rsidR="00376493" w:rsidRDefault="00E41D66" w:rsidP="00185759">
            <w:pPr>
              <w:pStyle w:val="TAL"/>
              <w:rPr>
                <w:lang w:eastAsia="ko-KR"/>
              </w:rPr>
            </w:pPr>
            <w:r>
              <w:rPr>
                <w:lang w:eastAsia="ko-KR"/>
              </w:rPr>
              <w:t xml:space="preserve">It would be good to allow immediate retransmission. </w:t>
            </w:r>
            <w:r w:rsidR="00EC6456">
              <w:rPr>
                <w:lang w:eastAsia="ko-KR"/>
              </w:rPr>
              <w:t xml:space="preserve">Either with value 0 or some clarification </w:t>
            </w:r>
            <w:r w:rsidR="00B245FB">
              <w:rPr>
                <w:lang w:eastAsia="ko-KR"/>
              </w:rPr>
              <w:t>that</w:t>
            </w:r>
            <w:r w:rsidR="00E942ED">
              <w:rPr>
                <w:lang w:eastAsia="ko-KR"/>
              </w:rPr>
              <w:t xml:space="preserve"> value </w:t>
            </w:r>
            <w:r w:rsidR="00EC6456">
              <w:rPr>
                <w:lang w:eastAsia="ko-KR"/>
              </w:rPr>
              <w:t xml:space="preserve">1 means next CG will be used for auto retx. </w:t>
            </w:r>
            <w:r>
              <w:rPr>
                <w:lang w:eastAsia="ko-KR"/>
              </w:rPr>
              <w:t xml:space="preserve">Similar discussion also in Rel-17 </w:t>
            </w:r>
            <w:r w:rsidR="00632313">
              <w:rPr>
                <w:lang w:eastAsia="ko-KR"/>
              </w:rPr>
              <w:t xml:space="preserve">for </w:t>
            </w:r>
            <w:r>
              <w:rPr>
                <w:lang w:eastAsia="ko-KR"/>
              </w:rPr>
              <w:t>URLLC on NR-U</w:t>
            </w:r>
            <w:r w:rsidR="00EC6456">
              <w:rPr>
                <w:lang w:eastAsia="ko-KR"/>
              </w:rPr>
              <w:t>.</w:t>
            </w:r>
          </w:p>
        </w:tc>
      </w:tr>
      <w:tr w:rsidR="00FA61D3" w14:paraId="7C8434C4" w14:textId="77777777" w:rsidTr="00CC77DD">
        <w:tc>
          <w:tcPr>
            <w:tcW w:w="1129" w:type="dxa"/>
            <w:shd w:val="clear" w:color="auto" w:fill="auto"/>
          </w:tcPr>
          <w:p w14:paraId="5E2986F6" w14:textId="380C4A18" w:rsidR="00FA61D3" w:rsidRPr="00FA61D3" w:rsidRDefault="00FA61D3" w:rsidP="00185759">
            <w:pPr>
              <w:pStyle w:val="TAC"/>
              <w:rPr>
                <w:rFonts w:eastAsia="PMingLiU"/>
                <w:lang w:eastAsia="zh-TW"/>
              </w:rPr>
            </w:pPr>
            <w:r>
              <w:rPr>
                <w:rFonts w:eastAsia="PMingLiU" w:hint="eastAsia"/>
                <w:lang w:eastAsia="zh-TW"/>
              </w:rPr>
              <w:t>ASUSTeK</w:t>
            </w:r>
          </w:p>
        </w:tc>
        <w:tc>
          <w:tcPr>
            <w:tcW w:w="1985" w:type="dxa"/>
            <w:shd w:val="clear" w:color="auto" w:fill="auto"/>
          </w:tcPr>
          <w:p w14:paraId="7A2B67C0" w14:textId="724028ED" w:rsidR="00FA61D3" w:rsidRPr="00FA61D3" w:rsidRDefault="00FA61D3" w:rsidP="00185759">
            <w:pPr>
              <w:pStyle w:val="TAC"/>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with the intention</w:t>
            </w:r>
          </w:p>
        </w:tc>
        <w:tc>
          <w:tcPr>
            <w:tcW w:w="6515" w:type="dxa"/>
            <w:shd w:val="clear" w:color="auto" w:fill="auto"/>
          </w:tcPr>
          <w:p w14:paraId="6E382F87" w14:textId="55922EE0" w:rsidR="00FA61D3" w:rsidRPr="00FA61D3" w:rsidRDefault="00FA61D3"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Nokia.</w:t>
            </w:r>
          </w:p>
        </w:tc>
      </w:tr>
      <w:tr w:rsidR="00013843" w14:paraId="2D65EA0D" w14:textId="77777777" w:rsidTr="00CC77DD">
        <w:tc>
          <w:tcPr>
            <w:tcW w:w="1129" w:type="dxa"/>
            <w:shd w:val="clear" w:color="auto" w:fill="auto"/>
          </w:tcPr>
          <w:p w14:paraId="52CD6283" w14:textId="33EEEDCF" w:rsidR="00013843" w:rsidRDefault="00013843" w:rsidP="00013843">
            <w:pPr>
              <w:pStyle w:val="TAC"/>
              <w:rPr>
                <w:rFonts w:eastAsia="PMingLiU" w:hint="eastAsia"/>
                <w:lang w:eastAsia="zh-TW"/>
              </w:rPr>
            </w:pPr>
            <w:r>
              <w:rPr>
                <w:lang w:eastAsia="ko-KR"/>
              </w:rPr>
              <w:t>Intel</w:t>
            </w:r>
          </w:p>
        </w:tc>
        <w:tc>
          <w:tcPr>
            <w:tcW w:w="1985" w:type="dxa"/>
            <w:shd w:val="clear" w:color="auto" w:fill="auto"/>
          </w:tcPr>
          <w:p w14:paraId="2C490D57" w14:textId="7025FC4E" w:rsidR="00013843" w:rsidRDefault="00013843" w:rsidP="00013843">
            <w:pPr>
              <w:pStyle w:val="TAC"/>
              <w:rPr>
                <w:rFonts w:eastAsia="PMingLiU"/>
                <w:lang w:eastAsia="zh-TW"/>
              </w:rPr>
            </w:pPr>
            <w:r>
              <w:rPr>
                <w:lang w:eastAsia="ko-KR"/>
              </w:rPr>
              <w:t>Disagree</w:t>
            </w:r>
          </w:p>
        </w:tc>
        <w:tc>
          <w:tcPr>
            <w:tcW w:w="6515" w:type="dxa"/>
            <w:shd w:val="clear" w:color="auto" w:fill="auto"/>
          </w:tcPr>
          <w:p w14:paraId="09917C9B" w14:textId="7C4D41EE" w:rsidR="00013843" w:rsidRDefault="00013843" w:rsidP="00013843">
            <w:pPr>
              <w:pStyle w:val="TAL"/>
              <w:rPr>
                <w:rFonts w:eastAsia="PMingLiU"/>
                <w:lang w:eastAsia="zh-TW"/>
              </w:rPr>
            </w:pPr>
            <w:r>
              <w:rPr>
                <w:lang w:eastAsia="ko-KR"/>
              </w:rPr>
              <w:t>Agree with ZTE. Maybe we just need to clarify that CGRT can be equal to CGT.</w:t>
            </w: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lastRenderedPageBreak/>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02E4D0D5"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r>
              <w:rPr>
                <w:rFonts w:cs="Arial"/>
                <w:i/>
                <w:szCs w:val="22"/>
                <w:lang w:eastAsia="sv-SE"/>
              </w:rPr>
              <w:t xml:space="preserve">configuredGrantTimer </w:t>
            </w:r>
            <w:r>
              <w:rPr>
                <w:rFonts w:cs="Arial"/>
                <w:szCs w:val="22"/>
                <w:lang w:eastAsia="sv-SE"/>
              </w:rPr>
              <w:t xml:space="preserve">in NR-U, i.e., together with </w:t>
            </w:r>
            <w:r>
              <w:rPr>
                <w:rFonts w:cs="Arial"/>
                <w:i/>
                <w:szCs w:val="22"/>
                <w:lang w:eastAsia="sv-SE"/>
              </w:rPr>
              <w:t>cg-RetransmissionTimer</w:t>
            </w:r>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 xml:space="preserve">for </w:t>
            </w:r>
            <w:r w:rsidR="00632313">
              <w:rPr>
                <w:rFonts w:cs="Arial"/>
                <w:szCs w:val="22"/>
                <w:lang w:eastAsia="sv-SE"/>
              </w:rPr>
              <w:t>‘</w:t>
            </w:r>
            <w:r>
              <w:rPr>
                <w:rFonts w:cs="Arial"/>
                <w:szCs w:val="22"/>
                <w:lang w:eastAsia="sv-SE"/>
              </w:rPr>
              <w:t>continuous new transmission'</w:t>
            </w:r>
            <w:r>
              <w:t xml:space="preserve"> </w:t>
            </w:r>
            <w:r>
              <w:rPr>
                <w:rFonts w:cs="Arial"/>
                <w:szCs w:val="22"/>
                <w:lang w:eastAsia="sv-SE"/>
              </w:rPr>
              <w:t xml:space="preserve">mode, </w:t>
            </w:r>
            <w:r>
              <w:rPr>
                <w:rFonts w:cs="Arial"/>
                <w:i/>
                <w:szCs w:val="22"/>
                <w:lang w:eastAsia="sv-SE"/>
              </w:rPr>
              <w:t xml:space="preserve">configuredGrantTimer </w:t>
            </w:r>
            <w:r>
              <w:rPr>
                <w:rFonts w:cs="Arial"/>
                <w:szCs w:val="22"/>
                <w:lang w:eastAsia="sv-SE"/>
              </w:rPr>
              <w:t xml:space="preserve">is absent while </w:t>
            </w:r>
            <w:r>
              <w:rPr>
                <w:rFonts w:cs="Arial"/>
                <w:i/>
                <w:szCs w:val="22"/>
                <w:lang w:eastAsia="sv-SE"/>
              </w:rPr>
              <w:t xml:space="preserve">cg-RetransmissionTimer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r w:rsidR="00F738F3">
              <w:rPr>
                <w:rFonts w:cs="Arial"/>
                <w:i/>
                <w:szCs w:val="22"/>
                <w:lang w:eastAsia="ko-KR"/>
              </w:rPr>
              <w:t xml:space="preserve">configuredGrantTimer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r w:rsidR="00CC28E5" w:rsidRPr="001730CB">
        <w:rPr>
          <w:i/>
          <w:lang w:eastAsia="ko-KR"/>
        </w:rPr>
        <w:t>configuredGrantTimer</w:t>
      </w:r>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r>
              <w:rPr>
                <w:i/>
                <w:lang w:eastAsia="ko-KR"/>
              </w:rPr>
              <w:t xml:space="preserve">configuredGrantTimer </w:t>
            </w:r>
            <w:r>
              <w:rPr>
                <w:lang w:eastAsia="ko-KR"/>
              </w:rPr>
              <w:t xml:space="preserve">itself is optional. But, in NR-U, we have a restriction that </w:t>
            </w:r>
            <w:r>
              <w:rPr>
                <w:i/>
                <w:lang w:eastAsia="ko-KR"/>
              </w:rPr>
              <w:t xml:space="preserve">cg-RetransmissionTimer </w:t>
            </w:r>
            <w:r>
              <w:rPr>
                <w:lang w:eastAsia="ko-KR"/>
              </w:rPr>
              <w:t xml:space="preserve">should be less than </w:t>
            </w:r>
            <w:r>
              <w:rPr>
                <w:i/>
                <w:lang w:eastAsia="ko-KR"/>
              </w:rPr>
              <w:t xml:space="preserve">configuredGrantTimer. </w:t>
            </w:r>
            <w:r>
              <w:rPr>
                <w:lang w:eastAsia="ko-KR"/>
              </w:rPr>
              <w:t xml:space="preserve">We think this restriction forces to configure </w:t>
            </w:r>
            <w:r>
              <w:rPr>
                <w:i/>
                <w:lang w:eastAsia="ko-KR"/>
              </w:rPr>
              <w:t xml:space="preserve">configuredGrantTimer </w:t>
            </w:r>
            <w:r>
              <w:rPr>
                <w:lang w:eastAsia="ko-KR"/>
              </w:rPr>
              <w:t xml:space="preserve">in NR-U because </w:t>
            </w:r>
            <w:r>
              <w:rPr>
                <w:i/>
                <w:lang w:eastAsia="ko-KR"/>
              </w:rPr>
              <w:t xml:space="preserve">cg-RetransmissionTimer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r>
              <w:rPr>
                <w:i/>
                <w:lang w:eastAsia="ko-KR"/>
              </w:rPr>
              <w:t xml:space="preserve">configuredGrantTimer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cg-RetransmissionTimer that it could be equal to CG timer.Q</w:t>
            </w:r>
          </w:p>
        </w:tc>
      </w:tr>
      <w:tr w:rsidR="00EC6456" w14:paraId="02DA69F5" w14:textId="77777777" w:rsidTr="00BC4555">
        <w:tc>
          <w:tcPr>
            <w:tcW w:w="1129" w:type="dxa"/>
          </w:tcPr>
          <w:p w14:paraId="2354B0C6" w14:textId="361B91D1" w:rsidR="00EC6456" w:rsidRDefault="00EC6456" w:rsidP="00185759">
            <w:pPr>
              <w:pStyle w:val="TAC"/>
              <w:rPr>
                <w:lang w:eastAsia="ko-KR"/>
              </w:rPr>
            </w:pPr>
            <w:r>
              <w:rPr>
                <w:lang w:eastAsia="ko-KR"/>
              </w:rPr>
              <w:t>Nokia</w:t>
            </w:r>
          </w:p>
        </w:tc>
        <w:tc>
          <w:tcPr>
            <w:tcW w:w="1985" w:type="dxa"/>
          </w:tcPr>
          <w:p w14:paraId="030E6A89" w14:textId="57A01140" w:rsidR="00EC6456" w:rsidRDefault="00F06670" w:rsidP="00185759">
            <w:pPr>
              <w:pStyle w:val="TAC"/>
              <w:rPr>
                <w:lang w:eastAsia="ko-KR"/>
              </w:rPr>
            </w:pPr>
            <w:r>
              <w:rPr>
                <w:lang w:eastAsia="ko-KR"/>
              </w:rPr>
              <w:t>Yes</w:t>
            </w:r>
          </w:p>
        </w:tc>
        <w:tc>
          <w:tcPr>
            <w:tcW w:w="6515" w:type="dxa"/>
          </w:tcPr>
          <w:p w14:paraId="5B19ABA3" w14:textId="470D2D23" w:rsidR="00EC6456" w:rsidRDefault="00F06670" w:rsidP="00185759">
            <w:pPr>
              <w:pStyle w:val="TAL"/>
              <w:rPr>
                <w:lang w:eastAsia="ko-KR"/>
              </w:rPr>
            </w:pPr>
            <w:r>
              <w:rPr>
                <w:lang w:eastAsia="ko-KR"/>
              </w:rPr>
              <w:t>Could make cg-Retransmission timer optional as well and it is o</w:t>
            </w:r>
            <w:r w:rsidR="002F3A17">
              <w:rPr>
                <w:lang w:eastAsia="ko-KR"/>
              </w:rPr>
              <w:t xml:space="preserve">nly present if </w:t>
            </w:r>
            <w:r w:rsidR="002F3A17">
              <w:rPr>
                <w:i/>
                <w:lang w:eastAsia="ko-KR"/>
              </w:rPr>
              <w:t xml:space="preserve">configuredGrantTimer </w:t>
            </w:r>
            <w:r w:rsidR="002F3A17">
              <w:rPr>
                <w:lang w:eastAsia="ko-KR"/>
              </w:rPr>
              <w:t>is configured.</w:t>
            </w:r>
          </w:p>
        </w:tc>
      </w:tr>
      <w:tr w:rsidR="00013843" w14:paraId="454ECC39" w14:textId="77777777" w:rsidTr="00BC4555">
        <w:tc>
          <w:tcPr>
            <w:tcW w:w="1129" w:type="dxa"/>
          </w:tcPr>
          <w:p w14:paraId="7072E902" w14:textId="0DA8BA69" w:rsidR="00013843" w:rsidRDefault="00013843" w:rsidP="00013843">
            <w:pPr>
              <w:pStyle w:val="TAC"/>
              <w:rPr>
                <w:lang w:eastAsia="ko-KR"/>
              </w:rPr>
            </w:pPr>
            <w:r>
              <w:rPr>
                <w:lang w:eastAsia="ko-KR"/>
              </w:rPr>
              <w:t>Intel</w:t>
            </w:r>
          </w:p>
        </w:tc>
        <w:tc>
          <w:tcPr>
            <w:tcW w:w="1985" w:type="dxa"/>
          </w:tcPr>
          <w:p w14:paraId="0361D828" w14:textId="1D040778" w:rsidR="00013843" w:rsidRDefault="00013843" w:rsidP="00013843">
            <w:pPr>
              <w:pStyle w:val="TAC"/>
              <w:rPr>
                <w:lang w:eastAsia="ko-KR"/>
              </w:rPr>
            </w:pPr>
            <w:r>
              <w:rPr>
                <w:lang w:eastAsia="ko-KR"/>
              </w:rPr>
              <w:t>No</w:t>
            </w:r>
          </w:p>
        </w:tc>
        <w:tc>
          <w:tcPr>
            <w:tcW w:w="6515" w:type="dxa"/>
          </w:tcPr>
          <w:p w14:paraId="5BAE35B2" w14:textId="3E9F3859" w:rsidR="00013843" w:rsidRDefault="00013843" w:rsidP="00013843">
            <w:pPr>
              <w:pStyle w:val="TAL"/>
              <w:rPr>
                <w:lang w:eastAsia="ko-KR"/>
              </w:rPr>
            </w:pPr>
            <w:r>
              <w:rPr>
                <w:lang w:eastAsia="ko-KR"/>
              </w:rPr>
              <w:t>Agree with ZTE.</w:t>
            </w:r>
          </w:p>
        </w:tc>
      </w:tr>
    </w:tbl>
    <w:p w14:paraId="4B6396BC" w14:textId="449B2DE8"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013843" w:rsidP="004A5442">
      <w:pPr>
        <w:pStyle w:val="Doc-title"/>
      </w:pPr>
      <w:hyperlink r:id="rId18"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71" w:author="Google" w:date="2020-08-03T13:14:00Z">
              <w:r>
                <w:rPr>
                  <w:lang w:eastAsia="ko-KR"/>
                </w:rPr>
                <w:t xml:space="preserve">for the active UL BWP </w:t>
              </w:r>
            </w:ins>
            <w:r w:rsidRPr="00030779">
              <w:rPr>
                <w:lang w:eastAsia="ko-KR"/>
              </w:rPr>
              <w:t>and these UL-SCH resources can accommodate the LBT failure MAC CE plus its subheader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lastRenderedPageBreak/>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403DC1FB" w:rsidR="004A5442" w:rsidRDefault="006417BB" w:rsidP="00BC4555">
            <w:pPr>
              <w:pStyle w:val="TAC"/>
              <w:rPr>
                <w:lang w:eastAsia="ko-KR"/>
              </w:rPr>
            </w:pPr>
            <w:r>
              <w:rPr>
                <w:rFonts w:hint="eastAsia"/>
                <w:lang w:eastAsia="ko-KR"/>
              </w:rPr>
              <w:t>D</w:t>
            </w:r>
            <w:r>
              <w:rPr>
                <w:lang w:eastAsia="ko-KR"/>
              </w:rPr>
              <w:t>isagree</w:t>
            </w:r>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r w:rsidR="00641B4B" w14:paraId="650EA07E" w14:textId="77777777" w:rsidTr="00BC4555">
        <w:tc>
          <w:tcPr>
            <w:tcW w:w="1129" w:type="dxa"/>
          </w:tcPr>
          <w:p w14:paraId="4470245C" w14:textId="7874F735" w:rsidR="00641B4B" w:rsidRDefault="00641B4B" w:rsidP="00185759">
            <w:pPr>
              <w:pStyle w:val="TAC"/>
              <w:rPr>
                <w:lang w:eastAsia="ko-KR"/>
              </w:rPr>
            </w:pPr>
            <w:r>
              <w:rPr>
                <w:lang w:eastAsia="ko-KR"/>
              </w:rPr>
              <w:t>Nokia</w:t>
            </w:r>
          </w:p>
        </w:tc>
        <w:tc>
          <w:tcPr>
            <w:tcW w:w="1985" w:type="dxa"/>
          </w:tcPr>
          <w:p w14:paraId="1D2FB7F0" w14:textId="7F13DEA9" w:rsidR="00641B4B" w:rsidRDefault="00641B4B" w:rsidP="00185759">
            <w:pPr>
              <w:pStyle w:val="TAC"/>
              <w:rPr>
                <w:lang w:eastAsia="ko-KR"/>
              </w:rPr>
            </w:pPr>
            <w:r>
              <w:rPr>
                <w:lang w:eastAsia="ko-KR"/>
              </w:rPr>
              <w:t>Agree with rapporteur</w:t>
            </w:r>
          </w:p>
        </w:tc>
        <w:tc>
          <w:tcPr>
            <w:tcW w:w="6515" w:type="dxa"/>
          </w:tcPr>
          <w:p w14:paraId="4AB035D9" w14:textId="6800E825" w:rsidR="00641B4B" w:rsidRDefault="004A6FFC" w:rsidP="00185759">
            <w:pPr>
              <w:pStyle w:val="TAL"/>
              <w:rPr>
                <w:lang w:eastAsia="ko-KR"/>
              </w:rPr>
            </w:pPr>
            <w:r>
              <w:rPr>
                <w:lang w:eastAsia="ko-KR"/>
              </w:rPr>
              <w:t>No change needed.</w:t>
            </w:r>
          </w:p>
        </w:tc>
      </w:tr>
      <w:tr w:rsidR="00013843" w14:paraId="4F822B40" w14:textId="77777777" w:rsidTr="00BC4555">
        <w:tc>
          <w:tcPr>
            <w:tcW w:w="1129" w:type="dxa"/>
          </w:tcPr>
          <w:p w14:paraId="67E35A35" w14:textId="7E4C9E87" w:rsidR="00013843" w:rsidRDefault="00013843" w:rsidP="00013843">
            <w:pPr>
              <w:pStyle w:val="TAC"/>
              <w:rPr>
                <w:lang w:eastAsia="ko-KR"/>
              </w:rPr>
            </w:pPr>
            <w:r>
              <w:rPr>
                <w:lang w:eastAsia="ko-KR"/>
              </w:rPr>
              <w:t>Intel</w:t>
            </w:r>
          </w:p>
        </w:tc>
        <w:tc>
          <w:tcPr>
            <w:tcW w:w="1985" w:type="dxa"/>
          </w:tcPr>
          <w:p w14:paraId="180880D8" w14:textId="5C6A9268" w:rsidR="00013843" w:rsidRDefault="00013843" w:rsidP="00013843">
            <w:pPr>
              <w:pStyle w:val="TAC"/>
              <w:rPr>
                <w:lang w:eastAsia="ko-KR"/>
              </w:rPr>
            </w:pPr>
            <w:r>
              <w:rPr>
                <w:lang w:eastAsia="ko-KR"/>
              </w:rPr>
              <w:t>Agree with rapporteur</w:t>
            </w:r>
          </w:p>
        </w:tc>
        <w:tc>
          <w:tcPr>
            <w:tcW w:w="6515" w:type="dxa"/>
          </w:tcPr>
          <w:p w14:paraId="19438CED" w14:textId="77777777" w:rsidR="00013843" w:rsidRDefault="00013843" w:rsidP="00013843">
            <w:pPr>
              <w:pStyle w:val="TAL"/>
              <w:rPr>
                <w:lang w:eastAsia="ko-KR"/>
              </w:rPr>
            </w:pP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013843" w:rsidP="007C1E67">
      <w:pPr>
        <w:pStyle w:val="Doc-title"/>
      </w:pPr>
      <w:hyperlink r:id="rId19"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72"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73"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74"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75" w:author="SunYoung," w:date="2020-08-06T10:03:00Z">
              <w:r>
                <w:rPr>
                  <w:rFonts w:eastAsia="Times New Roman"/>
                  <w:noProof/>
                  <w:lang w:eastAsia="ko-KR"/>
                </w:rPr>
                <w:t>2&gt;</w:t>
              </w:r>
              <w:r>
                <w:rPr>
                  <w:rFonts w:eastAsia="Times New Roman"/>
                  <w:noProof/>
                  <w:lang w:eastAsia="ko-KR"/>
                </w:rPr>
                <w:tab/>
              </w:r>
            </w:ins>
            <w:ins w:id="176"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77"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lastRenderedPageBreak/>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cg-RetransmissionTimer</w:t>
            </w:r>
            <w:r>
              <w:rPr>
                <w:lang w:eastAsia="ko-KR"/>
              </w:rPr>
              <w:t xml:space="preserve">, we differentiated &lt;not configured&gt; and &lt;configured but not running&gt; intentionally. Thus, it becomes a bit confusing whether &lt;not running&gt; </w:t>
            </w:r>
            <w:r>
              <w:rPr>
                <w:i/>
                <w:lang w:eastAsia="ko-KR"/>
              </w:rPr>
              <w:t xml:space="preserve">configuredGrantTimer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r w:rsidR="004A6FFC" w14:paraId="66A694F4" w14:textId="77777777" w:rsidTr="00BC4555">
        <w:tc>
          <w:tcPr>
            <w:tcW w:w="1129" w:type="dxa"/>
          </w:tcPr>
          <w:p w14:paraId="02484EBB" w14:textId="5B0478C8" w:rsidR="004A6FFC" w:rsidRDefault="004A6FFC" w:rsidP="00BC4555">
            <w:pPr>
              <w:pStyle w:val="TAC"/>
              <w:rPr>
                <w:lang w:eastAsia="ko-KR"/>
              </w:rPr>
            </w:pPr>
            <w:r>
              <w:rPr>
                <w:lang w:eastAsia="ko-KR"/>
              </w:rPr>
              <w:t>Nokia</w:t>
            </w:r>
          </w:p>
        </w:tc>
        <w:tc>
          <w:tcPr>
            <w:tcW w:w="1985" w:type="dxa"/>
          </w:tcPr>
          <w:p w14:paraId="2B01097E" w14:textId="720919E2" w:rsidR="004A6FFC" w:rsidRDefault="004A6FFC" w:rsidP="00BC4555">
            <w:pPr>
              <w:pStyle w:val="TAC"/>
              <w:rPr>
                <w:lang w:eastAsia="ko-KR"/>
              </w:rPr>
            </w:pPr>
            <w:r>
              <w:rPr>
                <w:lang w:eastAsia="ko-KR"/>
              </w:rPr>
              <w:t>Agree with the rapporteur</w:t>
            </w:r>
          </w:p>
        </w:tc>
        <w:tc>
          <w:tcPr>
            <w:tcW w:w="6515" w:type="dxa"/>
          </w:tcPr>
          <w:p w14:paraId="61D5EB09" w14:textId="27AB5571" w:rsidR="004A6FFC" w:rsidRDefault="004E084E" w:rsidP="00BC4555">
            <w:pPr>
              <w:pStyle w:val="TAL"/>
              <w:rPr>
                <w:lang w:eastAsia="ko-KR"/>
              </w:rPr>
            </w:pPr>
            <w:r>
              <w:rPr>
                <w:lang w:eastAsia="ko-KR"/>
              </w:rPr>
              <w:t xml:space="preserve">Otherwise </w:t>
            </w:r>
            <w:r w:rsidR="00530316">
              <w:rPr>
                <w:lang w:eastAsia="ko-KR"/>
              </w:rPr>
              <w:t xml:space="preserve">if </w:t>
            </w:r>
            <w:r w:rsidR="00652E51">
              <w:rPr>
                <w:lang w:eastAsia="ko-KR"/>
              </w:rPr>
              <w:t xml:space="preserve">according to the proposal from </w:t>
            </w:r>
            <w:r w:rsidR="00652E51" w:rsidRPr="00652E51">
              <w:rPr>
                <w:lang w:eastAsia="ko-KR"/>
              </w:rPr>
              <w:t>R2-2007883</w:t>
            </w:r>
            <w:r w:rsidR="00652E51">
              <w:rPr>
                <w:lang w:eastAsia="ko-KR"/>
              </w:rPr>
              <w:t xml:space="preserve">, </w:t>
            </w:r>
            <w:r>
              <w:rPr>
                <w:lang w:eastAsia="ko-KR"/>
              </w:rPr>
              <w:t xml:space="preserve">“if configured” would need to be added to many </w:t>
            </w:r>
            <w:r w:rsidR="00C879F9">
              <w:rPr>
                <w:lang w:eastAsia="ko-KR"/>
              </w:rPr>
              <w:t xml:space="preserve">other </w:t>
            </w:r>
            <w:r>
              <w:rPr>
                <w:lang w:eastAsia="ko-KR"/>
              </w:rPr>
              <w:t>occasions when talking about if running.</w:t>
            </w:r>
          </w:p>
        </w:tc>
      </w:tr>
      <w:tr w:rsidR="00013843" w14:paraId="02F7A66E" w14:textId="77777777" w:rsidTr="00BC4555">
        <w:tc>
          <w:tcPr>
            <w:tcW w:w="1129" w:type="dxa"/>
          </w:tcPr>
          <w:p w14:paraId="28444600" w14:textId="696BE778" w:rsidR="00013843" w:rsidRDefault="00013843" w:rsidP="00013843">
            <w:pPr>
              <w:pStyle w:val="TAC"/>
              <w:rPr>
                <w:lang w:eastAsia="ko-KR"/>
              </w:rPr>
            </w:pPr>
            <w:r>
              <w:rPr>
                <w:lang w:eastAsia="ko-KR"/>
              </w:rPr>
              <w:t>Intel</w:t>
            </w:r>
          </w:p>
        </w:tc>
        <w:tc>
          <w:tcPr>
            <w:tcW w:w="1985" w:type="dxa"/>
          </w:tcPr>
          <w:p w14:paraId="5E3E3841" w14:textId="6B9BD2F0" w:rsidR="00013843" w:rsidRDefault="00013843" w:rsidP="00013843">
            <w:pPr>
              <w:pStyle w:val="TAC"/>
              <w:rPr>
                <w:lang w:eastAsia="ko-KR"/>
              </w:rPr>
            </w:pPr>
            <w:r>
              <w:rPr>
                <w:lang w:eastAsia="ko-KR"/>
              </w:rPr>
              <w:t>Agree with the rapporteur</w:t>
            </w:r>
          </w:p>
        </w:tc>
        <w:tc>
          <w:tcPr>
            <w:tcW w:w="6515" w:type="dxa"/>
          </w:tcPr>
          <w:p w14:paraId="1400EFAE" w14:textId="77777777" w:rsidR="00013843" w:rsidRDefault="00013843" w:rsidP="00013843">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78" w:author="SunYoung," w:date="2020-08-04T16:59:00Z">
              <w:r w:rsidRPr="00030779" w:rsidDel="006F1872">
                <w:rPr>
                  <w:lang w:eastAsia="ko-KR"/>
                </w:rPr>
                <w:delText>consistent LBT failure recovery</w:delText>
              </w:r>
            </w:del>
            <w:ins w:id="179" w:author="SunYoung," w:date="2020-08-04T16:59:00Z">
              <w:r w:rsidRPr="008B17D4">
                <w:rPr>
                  <w:i/>
                  <w:lang w:eastAsia="ko-KR"/>
                </w:rPr>
                <w:t>lbt-FailureRecoveryConfig</w:t>
              </w:r>
            </w:ins>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r w:rsidR="004A6FFC" w14:paraId="4F37EF63" w14:textId="77777777" w:rsidTr="00BC4555">
        <w:tc>
          <w:tcPr>
            <w:tcW w:w="1129" w:type="dxa"/>
          </w:tcPr>
          <w:p w14:paraId="4FCC780B" w14:textId="1A2F30B6" w:rsidR="004A6FFC" w:rsidRDefault="004A6FFC" w:rsidP="00185759">
            <w:pPr>
              <w:pStyle w:val="TAC"/>
              <w:rPr>
                <w:lang w:eastAsia="ko-KR"/>
              </w:rPr>
            </w:pPr>
            <w:r>
              <w:rPr>
                <w:lang w:eastAsia="ko-KR"/>
              </w:rPr>
              <w:t>Nokia</w:t>
            </w:r>
          </w:p>
        </w:tc>
        <w:tc>
          <w:tcPr>
            <w:tcW w:w="1985" w:type="dxa"/>
          </w:tcPr>
          <w:p w14:paraId="72260D44" w14:textId="1ED5C972" w:rsidR="004A6FFC" w:rsidRDefault="004A6FFC" w:rsidP="00185759">
            <w:pPr>
              <w:pStyle w:val="TAC"/>
              <w:rPr>
                <w:lang w:eastAsia="ko-KR"/>
              </w:rPr>
            </w:pPr>
            <w:r>
              <w:rPr>
                <w:lang w:eastAsia="ko-KR"/>
              </w:rPr>
              <w:t>Agree</w:t>
            </w:r>
          </w:p>
        </w:tc>
        <w:tc>
          <w:tcPr>
            <w:tcW w:w="6515" w:type="dxa"/>
          </w:tcPr>
          <w:p w14:paraId="38D7F0A6" w14:textId="77777777" w:rsidR="004A6FFC" w:rsidRDefault="004A6FFC" w:rsidP="00185759">
            <w:pPr>
              <w:pStyle w:val="TAL"/>
              <w:rPr>
                <w:lang w:eastAsia="ko-KR"/>
              </w:rPr>
            </w:pPr>
          </w:p>
        </w:tc>
      </w:tr>
      <w:tr w:rsidR="007E63B9" w14:paraId="694ADAE6" w14:textId="77777777" w:rsidTr="00CC77DD">
        <w:tc>
          <w:tcPr>
            <w:tcW w:w="1129" w:type="dxa"/>
            <w:shd w:val="clear" w:color="auto" w:fill="auto"/>
          </w:tcPr>
          <w:p w14:paraId="7C8A5B1F" w14:textId="42A07A72" w:rsidR="007E63B9" w:rsidRDefault="007E63B9" w:rsidP="007E63B9">
            <w:pPr>
              <w:pStyle w:val="TAC"/>
              <w:rPr>
                <w:lang w:eastAsia="ko-KR"/>
              </w:rPr>
            </w:pPr>
            <w:r>
              <w:rPr>
                <w:lang w:eastAsia="ko-KR"/>
              </w:rPr>
              <w:t>ASUSTeK</w:t>
            </w:r>
          </w:p>
        </w:tc>
        <w:tc>
          <w:tcPr>
            <w:tcW w:w="1985" w:type="dxa"/>
            <w:shd w:val="clear" w:color="auto" w:fill="auto"/>
          </w:tcPr>
          <w:p w14:paraId="62D6BB81" w14:textId="21863F75" w:rsidR="007E63B9" w:rsidRDefault="007E63B9" w:rsidP="007E63B9">
            <w:pPr>
              <w:pStyle w:val="TAC"/>
              <w:rPr>
                <w:lang w:eastAsia="ko-KR"/>
              </w:rPr>
            </w:pPr>
            <w:r>
              <w:rPr>
                <w:lang w:eastAsia="ko-KR"/>
              </w:rPr>
              <w:t>Agree</w:t>
            </w:r>
          </w:p>
        </w:tc>
        <w:tc>
          <w:tcPr>
            <w:tcW w:w="6515" w:type="dxa"/>
            <w:shd w:val="clear" w:color="auto" w:fill="auto"/>
          </w:tcPr>
          <w:p w14:paraId="62E43ED2" w14:textId="77777777" w:rsidR="007E63B9" w:rsidRDefault="007E63B9" w:rsidP="007E63B9">
            <w:pPr>
              <w:pStyle w:val="TAL"/>
              <w:rPr>
                <w:lang w:eastAsia="ko-KR"/>
              </w:rPr>
            </w:pPr>
          </w:p>
        </w:tc>
      </w:tr>
      <w:tr w:rsidR="00013843" w14:paraId="711F526C" w14:textId="77777777" w:rsidTr="00CC77DD">
        <w:tc>
          <w:tcPr>
            <w:tcW w:w="1129" w:type="dxa"/>
            <w:shd w:val="clear" w:color="auto" w:fill="auto"/>
          </w:tcPr>
          <w:p w14:paraId="25BF485A" w14:textId="7F778845" w:rsidR="00013843" w:rsidRDefault="00013843" w:rsidP="007E63B9">
            <w:pPr>
              <w:pStyle w:val="TAC"/>
              <w:rPr>
                <w:lang w:eastAsia="ko-KR"/>
              </w:rPr>
            </w:pPr>
            <w:r>
              <w:rPr>
                <w:lang w:eastAsia="ko-KR"/>
              </w:rPr>
              <w:t>Intel</w:t>
            </w:r>
          </w:p>
        </w:tc>
        <w:tc>
          <w:tcPr>
            <w:tcW w:w="1985" w:type="dxa"/>
            <w:shd w:val="clear" w:color="auto" w:fill="auto"/>
          </w:tcPr>
          <w:p w14:paraId="36477DDC" w14:textId="6BF0E566" w:rsidR="00013843" w:rsidRDefault="00013843" w:rsidP="007E63B9">
            <w:pPr>
              <w:pStyle w:val="TAC"/>
              <w:rPr>
                <w:lang w:eastAsia="ko-KR"/>
              </w:rPr>
            </w:pPr>
            <w:r>
              <w:rPr>
                <w:lang w:eastAsia="ko-KR"/>
              </w:rPr>
              <w:t>Agree</w:t>
            </w:r>
          </w:p>
        </w:tc>
        <w:tc>
          <w:tcPr>
            <w:tcW w:w="6515" w:type="dxa"/>
            <w:shd w:val="clear" w:color="auto" w:fill="auto"/>
          </w:tcPr>
          <w:p w14:paraId="6FB4409A" w14:textId="77777777" w:rsidR="00013843" w:rsidRDefault="00013843" w:rsidP="007E63B9">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r w:rsidRPr="00030779">
              <w:rPr>
                <w:i/>
                <w:lang w:eastAsia="ko-KR"/>
              </w:rPr>
              <w:t>lbt-FailureInstanceMaxCount</w:t>
            </w:r>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80"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181"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lastRenderedPageBreak/>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r w:rsidR="004A6FFC" w14:paraId="05A5B40B" w14:textId="77777777" w:rsidTr="00BC4555">
        <w:tc>
          <w:tcPr>
            <w:tcW w:w="1129" w:type="dxa"/>
          </w:tcPr>
          <w:p w14:paraId="17EDE6C1" w14:textId="32D6FE41" w:rsidR="004A6FFC" w:rsidRDefault="004A6FFC" w:rsidP="00185759">
            <w:pPr>
              <w:pStyle w:val="TAC"/>
              <w:rPr>
                <w:lang w:eastAsia="ko-KR"/>
              </w:rPr>
            </w:pPr>
            <w:r>
              <w:rPr>
                <w:lang w:eastAsia="ko-KR"/>
              </w:rPr>
              <w:t>Nokia</w:t>
            </w:r>
          </w:p>
        </w:tc>
        <w:tc>
          <w:tcPr>
            <w:tcW w:w="1985" w:type="dxa"/>
          </w:tcPr>
          <w:p w14:paraId="1CBA2653" w14:textId="135C49A4" w:rsidR="004A6FFC" w:rsidRDefault="004A6FFC" w:rsidP="00185759">
            <w:pPr>
              <w:pStyle w:val="TAC"/>
              <w:rPr>
                <w:lang w:eastAsia="ko-KR"/>
              </w:rPr>
            </w:pPr>
            <w:r>
              <w:rPr>
                <w:lang w:eastAsia="ko-KR"/>
              </w:rPr>
              <w:t>Disagree</w:t>
            </w:r>
          </w:p>
        </w:tc>
        <w:tc>
          <w:tcPr>
            <w:tcW w:w="6515" w:type="dxa"/>
          </w:tcPr>
          <w:p w14:paraId="2C5CF813" w14:textId="7F679A22" w:rsidR="004A6FFC" w:rsidRDefault="00A65F54" w:rsidP="00185759">
            <w:pPr>
              <w:pStyle w:val="TAL"/>
              <w:rPr>
                <w:lang w:eastAsia="ko-KR"/>
              </w:rPr>
            </w:pPr>
            <w:r>
              <w:rPr>
                <w:lang w:eastAsia="ko-KR"/>
              </w:rPr>
              <w:t>Similar is used for BFR where we only say “trigger BFR”</w:t>
            </w:r>
            <w:r w:rsidR="004B7420">
              <w:rPr>
                <w:lang w:eastAsia="ko-KR"/>
              </w:rPr>
              <w:t xml:space="preserve">. </w:t>
            </w:r>
            <w:r w:rsidR="004A6FFC">
              <w:rPr>
                <w:lang w:eastAsia="ko-KR"/>
              </w:rPr>
              <w:t xml:space="preserve">If which this change, </w:t>
            </w:r>
            <w:r w:rsidR="004B7420">
              <w:rPr>
                <w:lang w:eastAsia="ko-KR"/>
              </w:rPr>
              <w:t xml:space="preserve">we would need to also </w:t>
            </w:r>
            <w:r w:rsidR="004A6FFC">
              <w:rPr>
                <w:lang w:eastAsia="ko-KR"/>
              </w:rPr>
              <w:t>change it for SR/BWP sections as well to align</w:t>
            </w:r>
            <w:r w:rsidR="004B7420">
              <w:rPr>
                <w:lang w:eastAsia="ko-KR"/>
              </w:rPr>
              <w:t>.</w:t>
            </w:r>
          </w:p>
        </w:tc>
      </w:tr>
      <w:tr w:rsidR="007E63B9" w14:paraId="5AEDB7A2" w14:textId="77777777" w:rsidTr="00CC77DD">
        <w:tc>
          <w:tcPr>
            <w:tcW w:w="1129" w:type="dxa"/>
            <w:shd w:val="clear" w:color="auto" w:fill="auto"/>
          </w:tcPr>
          <w:p w14:paraId="6A1D28A8" w14:textId="251B22C2" w:rsidR="007E63B9" w:rsidRDefault="007E63B9" w:rsidP="007E63B9">
            <w:pPr>
              <w:pStyle w:val="TAC"/>
              <w:rPr>
                <w:lang w:eastAsia="ko-KR"/>
              </w:rPr>
            </w:pPr>
            <w:r>
              <w:rPr>
                <w:lang w:eastAsia="ko-KR"/>
              </w:rPr>
              <w:t>ASUSTeK</w:t>
            </w:r>
          </w:p>
        </w:tc>
        <w:tc>
          <w:tcPr>
            <w:tcW w:w="1985" w:type="dxa"/>
            <w:shd w:val="clear" w:color="auto" w:fill="auto"/>
          </w:tcPr>
          <w:p w14:paraId="7BADAB31" w14:textId="1D113935" w:rsidR="007E63B9" w:rsidRDefault="007E63B9" w:rsidP="007E63B9">
            <w:pPr>
              <w:pStyle w:val="TAC"/>
              <w:rPr>
                <w:lang w:eastAsia="ko-KR"/>
              </w:rPr>
            </w:pPr>
            <w:r>
              <w:rPr>
                <w:lang w:eastAsia="ko-KR"/>
              </w:rPr>
              <w:t>Agree</w:t>
            </w:r>
          </w:p>
        </w:tc>
        <w:tc>
          <w:tcPr>
            <w:tcW w:w="6515" w:type="dxa"/>
            <w:shd w:val="clear" w:color="auto" w:fill="auto"/>
          </w:tcPr>
          <w:p w14:paraId="508D61CC" w14:textId="0CC74721" w:rsidR="007E63B9" w:rsidRPr="00293711" w:rsidRDefault="00293711" w:rsidP="007E63B9">
            <w:pPr>
              <w:pStyle w:val="TAL"/>
              <w:rPr>
                <w:rFonts w:eastAsia="PMingLiU"/>
                <w:lang w:eastAsia="zh-TW"/>
              </w:rPr>
            </w:pPr>
            <w:r>
              <w:rPr>
                <w:rFonts w:eastAsia="PMingLiU" w:hint="eastAsia"/>
                <w:lang w:eastAsia="zh-TW"/>
              </w:rPr>
              <w:t>We also agree with Nokia that other sections need to be changed as well if this change is agreed.</w:t>
            </w:r>
          </w:p>
        </w:tc>
      </w:tr>
      <w:tr w:rsidR="00013843" w14:paraId="40971FF7" w14:textId="77777777" w:rsidTr="00CC77DD">
        <w:tc>
          <w:tcPr>
            <w:tcW w:w="1129" w:type="dxa"/>
            <w:shd w:val="clear" w:color="auto" w:fill="auto"/>
          </w:tcPr>
          <w:p w14:paraId="012BE015" w14:textId="52B278D3" w:rsidR="00013843" w:rsidRDefault="00013843" w:rsidP="007E63B9">
            <w:pPr>
              <w:pStyle w:val="TAC"/>
              <w:rPr>
                <w:lang w:eastAsia="ko-KR"/>
              </w:rPr>
            </w:pPr>
            <w:r>
              <w:rPr>
                <w:lang w:eastAsia="ko-KR"/>
              </w:rPr>
              <w:t>Intel</w:t>
            </w:r>
          </w:p>
        </w:tc>
        <w:tc>
          <w:tcPr>
            <w:tcW w:w="1985" w:type="dxa"/>
            <w:shd w:val="clear" w:color="auto" w:fill="auto"/>
          </w:tcPr>
          <w:p w14:paraId="0B404613" w14:textId="417BF745" w:rsidR="00013843" w:rsidRDefault="00013843" w:rsidP="007E63B9">
            <w:pPr>
              <w:pStyle w:val="TAC"/>
              <w:rPr>
                <w:lang w:eastAsia="ko-KR"/>
              </w:rPr>
            </w:pPr>
            <w:r>
              <w:rPr>
                <w:lang w:eastAsia="ko-KR"/>
              </w:rPr>
              <w:t>No strong view</w:t>
            </w:r>
          </w:p>
        </w:tc>
        <w:tc>
          <w:tcPr>
            <w:tcW w:w="6515" w:type="dxa"/>
            <w:shd w:val="clear" w:color="auto" w:fill="auto"/>
          </w:tcPr>
          <w:p w14:paraId="3BCCF31B" w14:textId="77777777" w:rsidR="00013843" w:rsidRDefault="00013843" w:rsidP="007E63B9">
            <w:pPr>
              <w:pStyle w:val="TAL"/>
              <w:rPr>
                <w:rFonts w:eastAsia="PMingLiU" w:hint="eastAsia"/>
                <w:lang w:eastAsia="zh-TW"/>
              </w:rPr>
            </w:pP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013843" w:rsidP="007C1E67">
      <w:pPr>
        <w:pStyle w:val="Doc-title"/>
      </w:pPr>
      <w:hyperlink r:id="rId20"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It was proposed to add HARQ feedback to DRX section to stop the DRX retx timer</w:t>
      </w:r>
      <w:r w:rsidR="009D0D58">
        <w:rPr>
          <w:lang w:eastAsia="ko-KR"/>
        </w:rPr>
        <w:t>, similar to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82"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83" w:author="Richie Zen(曾立至)" w:date="2020-08-05T18:41:00Z"/>
                <w:noProof/>
              </w:rPr>
            </w:pPr>
            <w:ins w:id="184" w:author="Richie Zen(曾立至)" w:date="2020-08-05T18:40:00Z">
              <w:r w:rsidRPr="00AB03DB">
                <w:rPr>
                  <w:noProof/>
                </w:rPr>
                <w:t xml:space="preserve">2&gt; if </w:t>
              </w:r>
            </w:ins>
            <w:ins w:id="185" w:author="Richie Zen(曾立至)" w:date="2020-08-05T18:44:00Z">
              <w:r w:rsidRPr="00AB03DB">
                <w:rPr>
                  <w:noProof/>
                </w:rPr>
                <w:t>a HARQ process receives downlink feedback information</w:t>
              </w:r>
            </w:ins>
            <w:ins w:id="186" w:author="Richie Zen(曾立至)" w:date="2020-08-06T11:09:00Z">
              <w:r>
                <w:rPr>
                  <w:noProof/>
                </w:rPr>
                <w:t xml:space="preserve"> and </w:t>
              </w:r>
              <w:r w:rsidRPr="00AB03DB">
                <w:rPr>
                  <w:noProof/>
                </w:rPr>
                <w:t>acknowledgement is indicated</w:t>
              </w:r>
            </w:ins>
            <w:ins w:id="187"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88"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p>
        </w:tc>
      </w:tr>
      <w:tr w:rsidR="004B7420" w14:paraId="5EEF23E9" w14:textId="77777777" w:rsidTr="00BC4555">
        <w:tc>
          <w:tcPr>
            <w:tcW w:w="1129" w:type="dxa"/>
          </w:tcPr>
          <w:p w14:paraId="53BEA05B" w14:textId="31984911" w:rsidR="004B7420" w:rsidRDefault="004B7420" w:rsidP="00185759">
            <w:pPr>
              <w:pStyle w:val="TAC"/>
              <w:rPr>
                <w:lang w:eastAsia="ko-KR"/>
              </w:rPr>
            </w:pPr>
            <w:r>
              <w:rPr>
                <w:lang w:eastAsia="ko-KR"/>
              </w:rPr>
              <w:t>Nokia</w:t>
            </w:r>
          </w:p>
        </w:tc>
        <w:tc>
          <w:tcPr>
            <w:tcW w:w="1985" w:type="dxa"/>
          </w:tcPr>
          <w:p w14:paraId="531A987A" w14:textId="3ED95119" w:rsidR="004B7420" w:rsidRDefault="00161983" w:rsidP="00185759">
            <w:pPr>
              <w:pStyle w:val="TAC"/>
              <w:rPr>
                <w:lang w:eastAsia="ko-KR"/>
              </w:rPr>
            </w:pPr>
            <w:r>
              <w:rPr>
                <w:lang w:eastAsia="ko-KR"/>
              </w:rPr>
              <w:t>Agree</w:t>
            </w:r>
          </w:p>
        </w:tc>
        <w:tc>
          <w:tcPr>
            <w:tcW w:w="6515" w:type="dxa"/>
          </w:tcPr>
          <w:p w14:paraId="3E585CDB" w14:textId="77777777" w:rsidR="004B7420" w:rsidRDefault="004B7420" w:rsidP="00185759">
            <w:pPr>
              <w:pStyle w:val="TAL"/>
              <w:rPr>
                <w:lang w:eastAsia="ko-KR"/>
              </w:rPr>
            </w:pPr>
          </w:p>
        </w:tc>
      </w:tr>
      <w:tr w:rsidR="007E63B9" w14:paraId="5515D4FC" w14:textId="77777777" w:rsidTr="00576136">
        <w:tc>
          <w:tcPr>
            <w:tcW w:w="1129" w:type="dxa"/>
            <w:shd w:val="clear" w:color="auto" w:fill="auto"/>
          </w:tcPr>
          <w:p w14:paraId="3DCDD74A" w14:textId="4DE462AC" w:rsidR="007E63B9" w:rsidRDefault="007E63B9" w:rsidP="007E63B9">
            <w:pPr>
              <w:pStyle w:val="TAC"/>
              <w:rPr>
                <w:lang w:eastAsia="ko-KR"/>
              </w:rPr>
            </w:pPr>
            <w:r>
              <w:rPr>
                <w:lang w:eastAsia="ko-KR"/>
              </w:rPr>
              <w:t>ASUSTeK</w:t>
            </w:r>
          </w:p>
        </w:tc>
        <w:tc>
          <w:tcPr>
            <w:tcW w:w="1985" w:type="dxa"/>
            <w:shd w:val="clear" w:color="auto" w:fill="auto"/>
          </w:tcPr>
          <w:p w14:paraId="1CC905A8" w14:textId="6F4B8625" w:rsidR="007E63B9" w:rsidRDefault="007E63B9" w:rsidP="007E63B9">
            <w:pPr>
              <w:pStyle w:val="TAC"/>
              <w:rPr>
                <w:lang w:eastAsia="ko-KR"/>
              </w:rPr>
            </w:pPr>
            <w:r>
              <w:rPr>
                <w:lang w:eastAsia="ko-KR"/>
              </w:rPr>
              <w:t>Agree</w:t>
            </w:r>
          </w:p>
        </w:tc>
        <w:tc>
          <w:tcPr>
            <w:tcW w:w="6515" w:type="dxa"/>
            <w:shd w:val="clear" w:color="auto" w:fill="auto"/>
          </w:tcPr>
          <w:p w14:paraId="66EAB45A" w14:textId="77777777" w:rsidR="007E63B9" w:rsidRDefault="007E63B9" w:rsidP="007E63B9">
            <w:pPr>
              <w:pStyle w:val="TAL"/>
              <w:rPr>
                <w:lang w:eastAsia="ko-KR"/>
              </w:rPr>
            </w:pPr>
          </w:p>
        </w:tc>
      </w:tr>
      <w:tr w:rsidR="00013843" w14:paraId="2F2A6CD5" w14:textId="77777777" w:rsidTr="00576136">
        <w:tc>
          <w:tcPr>
            <w:tcW w:w="1129" w:type="dxa"/>
            <w:shd w:val="clear" w:color="auto" w:fill="auto"/>
          </w:tcPr>
          <w:p w14:paraId="781A10A4" w14:textId="282039E3" w:rsidR="00013843" w:rsidRDefault="00013843" w:rsidP="007E63B9">
            <w:pPr>
              <w:pStyle w:val="TAC"/>
              <w:rPr>
                <w:lang w:eastAsia="ko-KR"/>
              </w:rPr>
            </w:pPr>
            <w:r>
              <w:rPr>
                <w:lang w:eastAsia="ko-KR"/>
              </w:rPr>
              <w:t>Intel</w:t>
            </w:r>
          </w:p>
        </w:tc>
        <w:tc>
          <w:tcPr>
            <w:tcW w:w="1985" w:type="dxa"/>
            <w:shd w:val="clear" w:color="auto" w:fill="auto"/>
          </w:tcPr>
          <w:p w14:paraId="1AFD534C" w14:textId="7F1E26F0" w:rsidR="00013843" w:rsidRDefault="00013843" w:rsidP="007E63B9">
            <w:pPr>
              <w:pStyle w:val="TAC"/>
              <w:rPr>
                <w:lang w:eastAsia="ko-KR"/>
              </w:rPr>
            </w:pPr>
            <w:r>
              <w:rPr>
                <w:lang w:eastAsia="ko-KR"/>
              </w:rPr>
              <w:t>Agree</w:t>
            </w:r>
          </w:p>
        </w:tc>
        <w:tc>
          <w:tcPr>
            <w:tcW w:w="6515" w:type="dxa"/>
            <w:shd w:val="clear" w:color="auto" w:fill="auto"/>
          </w:tcPr>
          <w:p w14:paraId="03715DDC" w14:textId="77777777" w:rsidR="00013843" w:rsidRDefault="00013843" w:rsidP="007E63B9">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Session notes_NR-U_PowSav_2sRA and Rel-17 Small data_IIoT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Heading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1"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FF361E" w:rsidRDefault="00FF361E" w:rsidP="0071065B">
            <w:pPr>
              <w:spacing w:after="0"/>
              <w:jc w:val="center"/>
              <w:rPr>
                <w:rFonts w:ascii="Calibri" w:eastAsiaTheme="minorEastAsia" w:hAnsi="Calibri" w:cs="Calibri"/>
                <w:sz w:val="22"/>
                <w:szCs w:val="22"/>
                <w:lang w:val="de-DE" w:eastAsia="ko-KR"/>
              </w:rPr>
            </w:pPr>
            <w:r>
              <w:rPr>
                <w:rFonts w:ascii="Calibri" w:eastAsiaTheme="minorEastAsia" w:hAnsi="Calibri" w:cs="Calibri" w:hint="eastAsia"/>
                <w:sz w:val="22"/>
                <w:szCs w:val="22"/>
                <w:lang w:val="de-DE" w:eastAsia="ko-KR"/>
              </w:rPr>
              <w:t>SunYoung LE</w:t>
            </w:r>
            <w:r>
              <w:rPr>
                <w:rFonts w:ascii="Calibri" w:eastAsiaTheme="minorEastAsia" w:hAnsi="Calibri" w:cs="Calibri"/>
                <w:sz w:val="22"/>
                <w:szCs w:val="22"/>
                <w:lang w:val="de-DE"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SimSun" w:hAnsi="Calibri" w:cs="Calibri"/>
                <w:lang w:val="de-DE" w:eastAsia="zh-CN"/>
              </w:rPr>
            </w:pPr>
            <w:r>
              <w:rPr>
                <w:rFonts w:ascii="Calibri" w:eastAsia="SimSun" w:hAnsi="Calibri" w:cs="Calibri" w:hint="eastAsia"/>
                <w:lang w:val="de-DE" w:eastAsia="zh-CN"/>
              </w:rPr>
              <w:lastRenderedPageBreak/>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3C744C" w:rsidRDefault="003C744C" w:rsidP="0071065B">
            <w:pPr>
              <w:spacing w:after="0"/>
              <w:jc w:val="center"/>
              <w:rPr>
                <w:rFonts w:ascii="Calibri" w:eastAsia="SimSun" w:hAnsi="Calibri" w:cs="Calibri"/>
                <w:sz w:val="22"/>
                <w:szCs w:val="22"/>
                <w:lang w:val="de-DE" w:eastAsia="zh-CN"/>
              </w:rPr>
            </w:pPr>
            <w:r>
              <w:rPr>
                <w:rFonts w:ascii="Calibri" w:eastAsia="SimSun" w:hAnsi="Calibri" w:cs="Calibri" w:hint="eastAsia"/>
                <w:sz w:val="22"/>
                <w:szCs w:val="22"/>
                <w:lang w:val="de-DE" w:eastAsia="zh-CN"/>
              </w:rPr>
              <w:t>Shi Cong (shicong@oppo.com)</w:t>
            </w:r>
          </w:p>
        </w:tc>
      </w:tr>
      <w:tr w:rsidR="00632BE6" w:rsidRPr="007208BE"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0D5A04" w:rsidRDefault="00DA6827"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Ozcan Ozturk (oozturk@qti.qualcomm.com)</w:t>
            </w:r>
          </w:p>
        </w:tc>
      </w:tr>
      <w:tr w:rsidR="003D0C08" w:rsidRPr="000D5A04" w14:paraId="0A2C06F7"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2F158E" w14:textId="72F8EE6D" w:rsidR="003D0C08" w:rsidRDefault="003D0C08" w:rsidP="003D0C08">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F5AD1B5" w14:textId="52DFD265" w:rsidR="003D0C08" w:rsidRDefault="003D0C08" w:rsidP="003D0C08">
            <w:pPr>
              <w:spacing w:after="0"/>
              <w:jc w:val="center"/>
              <w:rPr>
                <w:rFonts w:ascii="Calibri" w:eastAsia="Calibri" w:hAnsi="Calibri" w:cs="Calibri"/>
                <w:sz w:val="22"/>
                <w:szCs w:val="22"/>
                <w:lang w:val="de-DE"/>
              </w:rPr>
            </w:pPr>
            <w:r>
              <w:rPr>
                <w:rFonts w:ascii="Calibri" w:eastAsia="Calibri" w:hAnsi="Calibri" w:cs="Calibri"/>
                <w:sz w:val="22"/>
                <w:szCs w:val="22"/>
                <w:lang w:val="de-DE"/>
              </w:rPr>
              <w:t>Chunli Wu (Chunli.wu@nokia-sbell.com)</w:t>
            </w:r>
          </w:p>
        </w:tc>
      </w:tr>
      <w:tr w:rsidR="00161983" w:rsidRPr="000D5A04" w14:paraId="4FF0B311"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77F73" w14:textId="3162499B" w:rsidR="00161983" w:rsidRPr="00AA19A8" w:rsidRDefault="00AA19A8" w:rsidP="0071065B">
            <w:pPr>
              <w:spacing w:after="0"/>
              <w:jc w:val="center"/>
              <w:rPr>
                <w:rFonts w:ascii="Calibri" w:eastAsia="PMingLiU" w:hAnsi="Calibri" w:cs="Calibri"/>
                <w:lang w:val="de-DE" w:eastAsia="zh-TW"/>
              </w:rPr>
            </w:pPr>
            <w:r>
              <w:rPr>
                <w:rFonts w:ascii="Calibri" w:eastAsia="PMingLiU" w:hAnsi="Calibri" w:cs="Calibri" w:hint="eastAsia"/>
                <w:lang w:val="de-DE" w:eastAsia="zh-TW"/>
              </w:rPr>
              <w:t>ASUSTeK</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EA1601B" w14:textId="31BBEEDD" w:rsidR="00161983" w:rsidRPr="00AA19A8" w:rsidRDefault="00AA19A8" w:rsidP="0071065B">
            <w:pPr>
              <w:spacing w:after="0"/>
              <w:jc w:val="center"/>
              <w:rPr>
                <w:rFonts w:ascii="Calibri" w:eastAsia="PMingLiU" w:hAnsi="Calibri" w:cs="Calibri"/>
                <w:sz w:val="22"/>
                <w:szCs w:val="22"/>
                <w:lang w:val="de-DE" w:eastAsia="zh-TW"/>
              </w:rPr>
            </w:pPr>
            <w:r>
              <w:rPr>
                <w:rFonts w:ascii="Calibri" w:eastAsia="PMingLiU" w:hAnsi="Calibri" w:cs="Calibri" w:hint="eastAsia"/>
                <w:sz w:val="22"/>
                <w:szCs w:val="22"/>
                <w:lang w:val="de-DE" w:eastAsia="zh-TW"/>
              </w:rPr>
              <w:t>Xinra Kung (</w:t>
            </w:r>
            <w:r>
              <w:rPr>
                <w:rFonts w:ascii="Calibri" w:eastAsia="PMingLiU" w:hAnsi="Calibri" w:cs="Calibri"/>
                <w:sz w:val="22"/>
                <w:szCs w:val="22"/>
                <w:lang w:val="de-DE" w:eastAsia="zh-TW"/>
              </w:rPr>
              <w:t>Xinra_Kung@asus.com</w:t>
            </w:r>
            <w:r>
              <w:rPr>
                <w:rFonts w:ascii="Calibri" w:eastAsia="PMingLiU" w:hAnsi="Calibri" w:cs="Calibri" w:hint="eastAsia"/>
                <w:sz w:val="22"/>
                <w:szCs w:val="22"/>
                <w:lang w:val="de-DE" w:eastAsia="zh-TW"/>
              </w:rPr>
              <w:t>)</w:t>
            </w:r>
          </w:p>
        </w:tc>
      </w:tr>
      <w:tr w:rsidR="00013843" w:rsidRPr="000D5A04" w14:paraId="42E2AEA2"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50BBD" w14:textId="1A07D9CE" w:rsidR="00013843" w:rsidRPr="000D5A04" w:rsidRDefault="00013843" w:rsidP="00013843">
            <w:pPr>
              <w:spacing w:after="0"/>
              <w:jc w:val="center"/>
              <w:rPr>
                <w:rFonts w:ascii="Calibri" w:eastAsia="Calibri" w:hAnsi="Calibri" w:cs="Calibri"/>
                <w:lang w:val="de-DE"/>
              </w:rPr>
            </w:pPr>
            <w:bookmarkStart w:id="189" w:name="_GoBack" w:colFirst="0" w:colLast="0"/>
            <w:r>
              <w:rPr>
                <w:rFonts w:ascii="Calibri" w:eastAsia="Calibri" w:hAnsi="Calibri" w:cs="Calibri"/>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4301001" w14:textId="3A3B697C" w:rsidR="00013843" w:rsidRPr="000D5A04" w:rsidRDefault="00013843" w:rsidP="00013843">
            <w:pPr>
              <w:spacing w:after="0"/>
              <w:jc w:val="center"/>
              <w:rPr>
                <w:rFonts w:ascii="Calibri" w:eastAsia="Calibri" w:hAnsi="Calibri" w:cs="Calibri"/>
                <w:sz w:val="22"/>
                <w:szCs w:val="22"/>
                <w:lang w:val="de-DE"/>
              </w:rPr>
            </w:pPr>
            <w:r>
              <w:rPr>
                <w:rFonts w:ascii="Calibri" w:eastAsia="Calibri" w:hAnsi="Calibri" w:cs="Calibri"/>
                <w:sz w:val="22"/>
                <w:szCs w:val="22"/>
                <w:lang w:val="de-DE"/>
              </w:rPr>
              <w:t>Seau Sian (seau.s.lim@intel.com)</w:t>
            </w:r>
          </w:p>
        </w:tc>
      </w:tr>
      <w:bookmarkEnd w:id="189"/>
    </w:tbl>
    <w:p w14:paraId="3B739091" w14:textId="77777777" w:rsidR="00632BE6" w:rsidRDefault="00632BE6" w:rsidP="005B69DC">
      <w:pPr>
        <w:pStyle w:val="EX"/>
        <w:ind w:left="0" w:firstLine="0"/>
        <w:rPr>
          <w:lang w:eastAsia="ko-KR"/>
        </w:rPr>
      </w:pPr>
    </w:p>
    <w:sectPr w:rsidR="00632BE6" w:rsidSect="00C73E7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8228F" w14:textId="77777777" w:rsidR="00663B37" w:rsidRDefault="00663B37">
      <w:r>
        <w:separator/>
      </w:r>
    </w:p>
  </w:endnote>
  <w:endnote w:type="continuationSeparator" w:id="0">
    <w:p w14:paraId="3010C8D2" w14:textId="77777777" w:rsidR="00663B37" w:rsidRDefault="00663B37">
      <w:r>
        <w:continuationSeparator/>
      </w:r>
    </w:p>
  </w:endnote>
  <w:endnote w:type="continuationNotice" w:id="1">
    <w:p w14:paraId="6624218E" w14:textId="77777777" w:rsidR="00663B37" w:rsidRDefault="00663B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3CB6" w14:textId="77777777" w:rsidR="00013843" w:rsidRDefault="00013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E389" w14:textId="77777777" w:rsidR="00013843" w:rsidRDefault="00013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F998" w14:textId="77777777" w:rsidR="00013843" w:rsidRDefault="00013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C6E5" w14:textId="77777777" w:rsidR="00663B37" w:rsidRDefault="00663B37">
      <w:r>
        <w:separator/>
      </w:r>
    </w:p>
  </w:footnote>
  <w:footnote w:type="continuationSeparator" w:id="0">
    <w:p w14:paraId="04B3A9CA" w14:textId="77777777" w:rsidR="00663B37" w:rsidRDefault="00663B37">
      <w:r>
        <w:continuationSeparator/>
      </w:r>
    </w:p>
  </w:footnote>
  <w:footnote w:type="continuationNotice" w:id="1">
    <w:p w14:paraId="44C245DD" w14:textId="77777777" w:rsidR="00663B37" w:rsidRDefault="00663B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B985" w14:textId="77777777" w:rsidR="00013843" w:rsidRDefault="00013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7A3F" w14:textId="77777777" w:rsidR="00CC77DD" w:rsidRDefault="00CC77D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45F4" w14:textId="77777777" w:rsidR="00013843" w:rsidRDefault="00013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 w:numId="1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Young,">
    <w15:presenceInfo w15:providerId="None" w15:userId="SunYoung,"/>
  </w15:person>
  <w15:person w15:author="Samsung">
    <w15:presenceInfo w15:providerId="None" w15:userId="Samsung"/>
  </w15:person>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3843"/>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2DBB"/>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1983"/>
    <w:rsid w:val="0016212D"/>
    <w:rsid w:val="001622C4"/>
    <w:rsid w:val="0016246A"/>
    <w:rsid w:val="00163242"/>
    <w:rsid w:val="00163726"/>
    <w:rsid w:val="001654F0"/>
    <w:rsid w:val="00165D13"/>
    <w:rsid w:val="001672BC"/>
    <w:rsid w:val="00167498"/>
    <w:rsid w:val="001706F2"/>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1A50"/>
    <w:rsid w:val="001B29E5"/>
    <w:rsid w:val="001B4787"/>
    <w:rsid w:val="001B504A"/>
    <w:rsid w:val="001B5597"/>
    <w:rsid w:val="001B7932"/>
    <w:rsid w:val="001B7A65"/>
    <w:rsid w:val="001B7AB5"/>
    <w:rsid w:val="001C05F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2FC6"/>
    <w:rsid w:val="0029369C"/>
    <w:rsid w:val="00293711"/>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3A17"/>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26E1"/>
    <w:rsid w:val="0036414E"/>
    <w:rsid w:val="00364A63"/>
    <w:rsid w:val="00365BD1"/>
    <w:rsid w:val="003709FF"/>
    <w:rsid w:val="00372386"/>
    <w:rsid w:val="003725FF"/>
    <w:rsid w:val="003734C0"/>
    <w:rsid w:val="00376493"/>
    <w:rsid w:val="00376A07"/>
    <w:rsid w:val="00380B92"/>
    <w:rsid w:val="003815A0"/>
    <w:rsid w:val="00381F7C"/>
    <w:rsid w:val="0038374C"/>
    <w:rsid w:val="003845DE"/>
    <w:rsid w:val="003861B8"/>
    <w:rsid w:val="003916F2"/>
    <w:rsid w:val="00394C84"/>
    <w:rsid w:val="00395A8D"/>
    <w:rsid w:val="003A798A"/>
    <w:rsid w:val="003B22D0"/>
    <w:rsid w:val="003B2C14"/>
    <w:rsid w:val="003C5C9F"/>
    <w:rsid w:val="003C744C"/>
    <w:rsid w:val="003D099B"/>
    <w:rsid w:val="003D0C08"/>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13D6"/>
    <w:rsid w:val="003F2A5E"/>
    <w:rsid w:val="003F518D"/>
    <w:rsid w:val="003F6BFE"/>
    <w:rsid w:val="003F6F42"/>
    <w:rsid w:val="003F7B60"/>
    <w:rsid w:val="003F7F02"/>
    <w:rsid w:val="0040019B"/>
    <w:rsid w:val="00402C8D"/>
    <w:rsid w:val="0040362F"/>
    <w:rsid w:val="00403BBD"/>
    <w:rsid w:val="00404A74"/>
    <w:rsid w:val="00405896"/>
    <w:rsid w:val="00410632"/>
    <w:rsid w:val="00411542"/>
    <w:rsid w:val="0041224E"/>
    <w:rsid w:val="00413B51"/>
    <w:rsid w:val="00415503"/>
    <w:rsid w:val="004161FE"/>
    <w:rsid w:val="00416237"/>
    <w:rsid w:val="00416D77"/>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6FFC"/>
    <w:rsid w:val="004A7C55"/>
    <w:rsid w:val="004B0BF6"/>
    <w:rsid w:val="004B3433"/>
    <w:rsid w:val="004B5237"/>
    <w:rsid w:val="004B6D1C"/>
    <w:rsid w:val="004B7420"/>
    <w:rsid w:val="004B75B7"/>
    <w:rsid w:val="004C0739"/>
    <w:rsid w:val="004C1846"/>
    <w:rsid w:val="004C19A1"/>
    <w:rsid w:val="004C6285"/>
    <w:rsid w:val="004C7564"/>
    <w:rsid w:val="004D09BD"/>
    <w:rsid w:val="004D1209"/>
    <w:rsid w:val="004D1725"/>
    <w:rsid w:val="004D3310"/>
    <w:rsid w:val="004D5613"/>
    <w:rsid w:val="004D63ED"/>
    <w:rsid w:val="004D734C"/>
    <w:rsid w:val="004E084E"/>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316"/>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76136"/>
    <w:rsid w:val="00581120"/>
    <w:rsid w:val="00582953"/>
    <w:rsid w:val="00583A0B"/>
    <w:rsid w:val="00583B6D"/>
    <w:rsid w:val="005851B0"/>
    <w:rsid w:val="00587591"/>
    <w:rsid w:val="005876BC"/>
    <w:rsid w:val="0059030D"/>
    <w:rsid w:val="00590A6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201C"/>
    <w:rsid w:val="00603842"/>
    <w:rsid w:val="00604706"/>
    <w:rsid w:val="00604BC6"/>
    <w:rsid w:val="00605CA3"/>
    <w:rsid w:val="00607E32"/>
    <w:rsid w:val="00611EDB"/>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313"/>
    <w:rsid w:val="00632BE6"/>
    <w:rsid w:val="00632E9E"/>
    <w:rsid w:val="00633030"/>
    <w:rsid w:val="00633243"/>
    <w:rsid w:val="00634BCB"/>
    <w:rsid w:val="0063619D"/>
    <w:rsid w:val="00636F09"/>
    <w:rsid w:val="0064145C"/>
    <w:rsid w:val="006417BB"/>
    <w:rsid w:val="00641B4B"/>
    <w:rsid w:val="00642BB7"/>
    <w:rsid w:val="006435A4"/>
    <w:rsid w:val="0064494A"/>
    <w:rsid w:val="00644E58"/>
    <w:rsid w:val="006451BB"/>
    <w:rsid w:val="00645499"/>
    <w:rsid w:val="00645B58"/>
    <w:rsid w:val="00646C86"/>
    <w:rsid w:val="00646E07"/>
    <w:rsid w:val="0064740A"/>
    <w:rsid w:val="00647F3D"/>
    <w:rsid w:val="00650F8A"/>
    <w:rsid w:val="006510B0"/>
    <w:rsid w:val="00652E51"/>
    <w:rsid w:val="00654223"/>
    <w:rsid w:val="0065599D"/>
    <w:rsid w:val="006606C2"/>
    <w:rsid w:val="00663B37"/>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205C0"/>
    <w:rsid w:val="007208BE"/>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B96"/>
    <w:rsid w:val="007E63B9"/>
    <w:rsid w:val="007F049F"/>
    <w:rsid w:val="007F0C6D"/>
    <w:rsid w:val="007F23A8"/>
    <w:rsid w:val="007F255F"/>
    <w:rsid w:val="007F4629"/>
    <w:rsid w:val="007F6095"/>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F3D"/>
    <w:rsid w:val="008B26FC"/>
    <w:rsid w:val="008B3728"/>
    <w:rsid w:val="008B559E"/>
    <w:rsid w:val="008B6D08"/>
    <w:rsid w:val="008C0D1E"/>
    <w:rsid w:val="008C12E0"/>
    <w:rsid w:val="008C50FF"/>
    <w:rsid w:val="008C7509"/>
    <w:rsid w:val="008D0415"/>
    <w:rsid w:val="008D0E47"/>
    <w:rsid w:val="008D1770"/>
    <w:rsid w:val="008D1BD5"/>
    <w:rsid w:val="008D1CEF"/>
    <w:rsid w:val="008D1D2B"/>
    <w:rsid w:val="008D1DD1"/>
    <w:rsid w:val="008D4C80"/>
    <w:rsid w:val="008D72B8"/>
    <w:rsid w:val="008D77F4"/>
    <w:rsid w:val="008E0421"/>
    <w:rsid w:val="008E0FE1"/>
    <w:rsid w:val="008E3056"/>
    <w:rsid w:val="008E3B1B"/>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1F7"/>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5F54"/>
    <w:rsid w:val="00A72376"/>
    <w:rsid w:val="00A727C5"/>
    <w:rsid w:val="00A74118"/>
    <w:rsid w:val="00A745FA"/>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19A8"/>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5FB"/>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2757"/>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2594"/>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653D"/>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3D48"/>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677"/>
    <w:rsid w:val="00C83837"/>
    <w:rsid w:val="00C842E9"/>
    <w:rsid w:val="00C84663"/>
    <w:rsid w:val="00C8719D"/>
    <w:rsid w:val="00C879F9"/>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C77DD"/>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087"/>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B62CB"/>
    <w:rsid w:val="00DC4F57"/>
    <w:rsid w:val="00DC5950"/>
    <w:rsid w:val="00DC5BE1"/>
    <w:rsid w:val="00DC5C49"/>
    <w:rsid w:val="00DC5C80"/>
    <w:rsid w:val="00DC5EA1"/>
    <w:rsid w:val="00DC65FB"/>
    <w:rsid w:val="00DD0B4D"/>
    <w:rsid w:val="00DD1668"/>
    <w:rsid w:val="00DD2B10"/>
    <w:rsid w:val="00DD3F49"/>
    <w:rsid w:val="00DD417B"/>
    <w:rsid w:val="00DD4879"/>
    <w:rsid w:val="00DD4C82"/>
    <w:rsid w:val="00DD4E6D"/>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DF7D70"/>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1D66"/>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2ED"/>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456"/>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670"/>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61D3"/>
    <w:rsid w:val="00FA7E21"/>
    <w:rsid w:val="00FA7E58"/>
    <w:rsid w:val="00FB0DA4"/>
    <w:rsid w:val="00FB5144"/>
    <w:rsid w:val="00FB5E47"/>
    <w:rsid w:val="00FB6386"/>
    <w:rsid w:val="00FB7BAD"/>
    <w:rsid w:val="00FC0326"/>
    <w:rsid w:val="00FC0BF7"/>
    <w:rsid w:val="00FC21F0"/>
    <w:rsid w:val="00FC4CEC"/>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C5EA88"/>
  <w15:docId w15:val="{E3D10476-B07E-4210-84B4-FF32E7A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5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548.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mail@address.com" TargetMode="External"/><Relationship Id="rId7" Type="http://schemas.openxmlformats.org/officeDocument/2006/relationships/settings" Target="settings.xml"/><Relationship Id="rId12" Type="http://schemas.openxmlformats.org/officeDocument/2006/relationships/hyperlink" Target="http://3gpp.org/ftp/tsg_ran/WG2_RL2/TSGR2_109_e/Docs/R2-2002029.zip" TargetMode="External"/><Relationship Id="rId17" Type="http://schemas.openxmlformats.org/officeDocument/2006/relationships/hyperlink" Target="http://3gpp.org/ftp/tsg_ran/WG2_RL2/TSGR2_111-e/Docs/R2-200788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3gpp.org/ftp/tsg_ran/WG2_RL2/TSGR2_111-e/Docs/R2-2007188.zip" TargetMode="External"/><Relationship Id="rId20" Type="http://schemas.openxmlformats.org/officeDocument/2006/relationships/hyperlink" Target="http://3gpp.org/ftp/tsg_ran/WG2_RL2/TSGR2_111-e/Docs/R2-200789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169.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3gpp.org/ftp/tsg_ran/WG2_RL2/TSGR2_111-e/Docs/R2-2006658.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3gpp.org/ftp/tsg_ran/WG2_RL2/TSGR2_111-e/Docs/R2-20078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11-e/Docs/R2-2007883.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2.xml><?xml version="1.0" encoding="utf-8"?>
<ds:datastoreItem xmlns:ds="http://schemas.openxmlformats.org/officeDocument/2006/customXml" ds:itemID="{9144D79F-7606-48B8-95C2-D78B4CD17D8F}">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a915fe38-2618-47b6-8303-829fb71466d5"/>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FBF092B0-3AE3-4F6E-A84A-0952BF24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F68F3-D46F-410C-A856-752594F4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4325</Words>
  <Characters>25267</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29533</CharactersWithSpaces>
  <SharedDoc>false</SharedDoc>
  <HLinks>
    <vt:vector size="66" baseType="variant">
      <vt:variant>
        <vt:i4>1507370</vt:i4>
      </vt:variant>
      <vt:variant>
        <vt:i4>30</vt:i4>
      </vt:variant>
      <vt:variant>
        <vt:i4>0</vt:i4>
      </vt:variant>
      <vt:variant>
        <vt:i4>5</vt:i4>
      </vt:variant>
      <vt:variant>
        <vt:lpwstr>mailto:email@address.com</vt:lpwstr>
      </vt:variant>
      <vt:variant>
        <vt:lpwstr/>
      </vt: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NR-R16-UE-Cap (Intel)</cp:lastModifiedBy>
  <cp:revision>2</cp:revision>
  <cp:lastPrinted>1901-01-01T09:00:00Z</cp:lastPrinted>
  <dcterms:created xsi:type="dcterms:W3CDTF">2020-08-20T09:12:00Z</dcterms:created>
  <dcterms:modified xsi:type="dcterms:W3CDTF">2020-08-20T09:12:00Z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dlc_DocIdItemGuid">
    <vt:lpwstr>30cc989f-7e5f-440c-9315-848e9e61f05e</vt:lpwstr>
  </property>
</Properties>
</file>