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Default="001A5AEF" w:rsidP="001A5AEF">
      <w:pPr>
        <w:pStyle w:val="2"/>
        <w:rPr>
          <w:lang w:eastAsia="ko-KR"/>
        </w:rPr>
      </w:pPr>
      <w:r>
        <w:rPr>
          <w:lang w:eastAsia="ko-KR"/>
        </w:rPr>
        <w:t>2.1</w:t>
      </w:r>
      <w:r>
        <w:rPr>
          <w:lang w:eastAsia="ko-KR"/>
        </w:rPr>
        <w:tab/>
      </w:r>
      <w:r w:rsidR="00AA3CC8">
        <w:rPr>
          <w:lang w:eastAsia="ko-KR"/>
        </w:rPr>
        <w:t>CG confirmation MAC CE (</w:t>
      </w:r>
      <w:r w:rsidR="00067AFD" w:rsidRPr="00067AFD">
        <w:rPr>
          <w:lang w:eastAsia="ko-KR"/>
        </w:rPr>
        <w:t>R2-2007169</w:t>
      </w:r>
      <w:r w:rsidR="00AA3CC8">
        <w:rPr>
          <w:lang w:eastAsia="ko-KR"/>
        </w:rPr>
        <w:t>)</w:t>
      </w:r>
    </w:p>
    <w:p w14:paraId="7F2613A3" w14:textId="1D1F0E89" w:rsidR="000516B8" w:rsidRDefault="001B4787" w:rsidP="000516B8">
      <w:pPr>
        <w:pStyle w:val="Doc-title"/>
      </w:pPr>
      <w:hyperlink r:id="rId14" w:history="1">
        <w:r w:rsidR="000516B8" w:rsidRPr="002833FA">
          <w:rPr>
            <w:rStyle w:val="aa"/>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cg-RetransmissionTimer is not configured</w:t>
      </w:r>
      <w:r w:rsidR="0029173F">
        <w:rPr>
          <w:lang w:eastAsia="ko-KR"/>
        </w:rPr>
        <w:t>:</w:t>
      </w:r>
    </w:p>
    <w:tbl>
      <w:tblPr>
        <w:tblStyle w:val="af1"/>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af1"/>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1B4787" w:rsidP="00AD1F39">
            <w:pPr>
              <w:pStyle w:val="Doc-title"/>
            </w:pPr>
            <w:hyperlink r:id="rId15" w:history="1">
              <w:r w:rsidR="00AD1F39" w:rsidRPr="00D85491">
                <w:rPr>
                  <w:rStyle w:val="aa"/>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宋体"/>
              </w:rPr>
            </w:pPr>
            <w:ins w:id="9" w:author="OPPO (Shi Cong)" w:date="2020-02-27T13:13:00Z">
              <w:r>
                <w:rPr>
                  <w:rFonts w:eastAsia="宋体" w:hint="eastAsia"/>
                </w:rPr>
                <w:lastRenderedPageBreak/>
                <w:t>Summary: 1</w:t>
              </w:r>
            </w:ins>
            <w:ins w:id="10" w:author="OPPO (Shi Cong)" w:date="2020-03-01T20:53:00Z">
              <w:r>
                <w:rPr>
                  <w:rFonts w:eastAsia="宋体" w:hint="eastAsia"/>
                </w:rPr>
                <w:t>5</w:t>
              </w:r>
            </w:ins>
            <w:ins w:id="11" w:author="OPPO (Shi Cong)" w:date="2020-02-27T13:13:00Z">
              <w:r>
                <w:rPr>
                  <w:rFonts w:eastAsia="宋体" w:hint="eastAsia"/>
                </w:rPr>
                <w:t xml:space="preserve"> companies out of 1</w:t>
              </w:r>
            </w:ins>
            <w:ins w:id="12" w:author="OPPO (Shi Cong)" w:date="2020-03-01T20:53:00Z">
              <w:r>
                <w:rPr>
                  <w:rFonts w:eastAsia="宋体" w:hint="eastAsia"/>
                </w:rPr>
                <w:t>7</w:t>
              </w:r>
            </w:ins>
            <w:ins w:id="13" w:author="OPPO (Shi Cong)" w:date="2020-02-27T13:13:00Z">
              <w:r>
                <w:rPr>
                  <w:rFonts w:eastAsia="宋体" w:hint="eastAsia"/>
                </w:rPr>
                <w:t xml:space="preserve"> </w:t>
              </w:r>
            </w:ins>
            <w:proofErr w:type="gramStart"/>
            <w:ins w:id="14" w:author="OPPO (Shi Cong)" w:date="2020-02-27T13:14:00Z">
              <w:r>
                <w:rPr>
                  <w:rFonts w:eastAsia="宋体" w:hint="eastAsia"/>
                </w:rPr>
                <w:t>does</w:t>
              </w:r>
              <w:proofErr w:type="gramEnd"/>
              <w:r>
                <w:rPr>
                  <w:rFonts w:eastAsia="宋体" w:hint="eastAsia"/>
                </w:rPr>
                <w:t xml:space="preserve"> not want to </w:t>
              </w:r>
            </w:ins>
            <w:ins w:id="15" w:author="OPPO (Shi Cong)" w:date="2020-02-27T13:15:00Z">
              <w:r>
                <w:rPr>
                  <w:rFonts w:eastAsia="宋体" w:hint="eastAsia"/>
                </w:rPr>
                <w:t>introduce special handling of</w:t>
              </w:r>
            </w:ins>
            <w:ins w:id="16" w:author="OPPO (Shi Cong)" w:date="2020-02-27T13:14:00Z">
              <w:r>
                <w:rPr>
                  <w:rFonts w:eastAsia="宋体" w:hint="eastAsia"/>
                </w:rPr>
                <w:t xml:space="preserve"> the transmission delay </w:t>
              </w:r>
            </w:ins>
            <w:ins w:id="17" w:author="OPPO (Shi Cong)" w:date="2020-02-27T13:15:00Z">
              <w:r>
                <w:rPr>
                  <w:rFonts w:eastAsia="宋体" w:hint="eastAsia"/>
                </w:rPr>
                <w:t>for</w:t>
              </w:r>
            </w:ins>
            <w:ins w:id="18" w:author="OPPO (Shi Cong)" w:date="2020-02-27T13:14:00Z">
              <w:r>
                <w:rPr>
                  <w:rFonts w:eastAsia="宋体" w:hint="eastAsia"/>
                </w:rPr>
                <w:t xml:space="preserve"> confirmation MAC CE due to the previous agreement that UE will prioritize the retransmission over new transmission</w:t>
              </w:r>
            </w:ins>
            <w:ins w:id="19" w:author="OPPO (Shi Cong)" w:date="2020-02-27T13:13:00Z">
              <w:r>
                <w:rPr>
                  <w:rFonts w:eastAsia="宋体"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宋体" w:hint="eastAsia"/>
                </w:rPr>
                <w:t xml:space="preserve">No </w:t>
              </w:r>
              <w:r w:rsidRPr="00175A84">
                <w:rPr>
                  <w:rFonts w:eastAsia="宋体"/>
                </w:rPr>
                <w:t>special handling of the transmission delay for confirma</w:t>
              </w:r>
              <w:r>
                <w:rPr>
                  <w:rFonts w:eastAsia="宋体"/>
                </w:rPr>
                <w:t>tion MAC CE due to the previous</w:t>
              </w:r>
            </w:ins>
            <w:ins w:id="31" w:author="OPPO (Shi Cong)" w:date="2020-02-27T13:16:00Z">
              <w:r>
                <w:rPr>
                  <w:rFonts w:eastAsia="宋体" w:hint="eastAsia"/>
                </w:rPr>
                <w:t xml:space="preserve"> </w:t>
              </w:r>
            </w:ins>
            <w:ins w:id="32" w:author="OPPO (Shi Cong)" w:date="2020-02-27T13:15:00Z">
              <w:r w:rsidRPr="00175A84">
                <w:rPr>
                  <w:rFonts w:eastAsia="宋体"/>
                </w:rPr>
                <w:t>agreement that UE prioritize</w:t>
              </w:r>
            </w:ins>
            <w:ins w:id="33" w:author="OPPO (Shi Cong)" w:date="2020-02-27T13:16:00Z">
              <w:r>
                <w:rPr>
                  <w:rFonts w:eastAsia="宋体" w:hint="eastAsia"/>
                </w:rPr>
                <w:t>s</w:t>
              </w:r>
            </w:ins>
            <w:ins w:id="34" w:author="OPPO (Shi Cong)" w:date="2020-02-27T13:15:00Z">
              <w:r w:rsidRPr="00175A84">
                <w:rPr>
                  <w:rFonts w:eastAsia="宋体"/>
                </w:rPr>
                <w:t xml:space="preserve"> the retransmission over new transmission</w:t>
              </w:r>
            </w:ins>
            <w:ins w:id="35" w:author="OPPO (Shi Cong)" w:date="2020-02-27T13:13:00Z">
              <w:r>
                <w:rPr>
                  <w:rFonts w:eastAsia="宋体" w:hint="eastAsia"/>
                </w:rPr>
                <w:t>. (1</w:t>
              </w:r>
            </w:ins>
            <w:ins w:id="36" w:author="OPPO (Shi Cong)" w:date="2020-03-01T20:53:00Z">
              <w:r>
                <w:rPr>
                  <w:rFonts w:eastAsia="宋体" w:hint="eastAsia"/>
                </w:rPr>
                <w:t>5/</w:t>
              </w:r>
            </w:ins>
            <w:ins w:id="37" w:author="OPPO (Shi Cong)" w:date="2020-02-27T13:13:00Z">
              <w:r>
                <w:rPr>
                  <w:rFonts w:eastAsia="宋体" w:hint="eastAsia"/>
                </w:rPr>
                <w:t>1</w:t>
              </w:r>
            </w:ins>
            <w:ins w:id="38" w:author="OPPO (Shi Cong)" w:date="2020-03-01T20:53:00Z">
              <w:r>
                <w:rPr>
                  <w:rFonts w:eastAsia="宋体" w:hint="eastAsia"/>
                </w:rPr>
                <w:t>7</w:t>
              </w:r>
            </w:ins>
            <w:ins w:id="39" w:author="OPPO (Shi Cong)" w:date="2020-02-27T13:13:00Z">
              <w:r>
                <w:rPr>
                  <w:rFonts w:eastAsia="宋体"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宋体" w:hint="eastAsia"/>
                <w:lang w:eastAsia="zh-CN"/>
              </w:rPr>
            </w:pPr>
            <w:r>
              <w:rPr>
                <w:rFonts w:eastAsia="宋体" w:hint="eastAsia"/>
                <w:lang w:eastAsia="zh-CN"/>
              </w:rPr>
              <w:t>OPPO</w:t>
            </w:r>
          </w:p>
        </w:tc>
        <w:tc>
          <w:tcPr>
            <w:tcW w:w="1985" w:type="dxa"/>
          </w:tcPr>
          <w:p w14:paraId="690D5669" w14:textId="066EFF33" w:rsidR="001A5AEF" w:rsidRPr="00DF1B9B" w:rsidRDefault="00DF1B9B" w:rsidP="001A5AEF">
            <w:pPr>
              <w:pStyle w:val="TAC"/>
              <w:rPr>
                <w:rFonts w:eastAsia="宋体" w:hint="eastAsia"/>
                <w:lang w:eastAsia="zh-CN"/>
              </w:rPr>
            </w:pPr>
            <w:r>
              <w:rPr>
                <w:rFonts w:eastAsia="宋体" w:hint="eastAsia"/>
                <w:lang w:eastAsia="zh-CN"/>
              </w:rPr>
              <w:t>Disagree</w:t>
            </w:r>
          </w:p>
        </w:tc>
        <w:tc>
          <w:tcPr>
            <w:tcW w:w="6515" w:type="dxa"/>
          </w:tcPr>
          <w:p w14:paraId="3FB8F57A" w14:textId="01A29BC5" w:rsidR="001A5AEF" w:rsidRPr="00DF1B9B" w:rsidRDefault="00DF1B9B" w:rsidP="001A5AEF">
            <w:pPr>
              <w:pStyle w:val="TAL"/>
              <w:rPr>
                <w:rFonts w:eastAsia="宋体" w:hint="eastAsia"/>
                <w:lang w:eastAsia="zh-CN"/>
              </w:rPr>
            </w:pPr>
            <w:r>
              <w:rPr>
                <w:rFonts w:eastAsia="宋体" w:hint="eastAsia"/>
                <w:lang w:eastAsia="zh-CN"/>
              </w:rPr>
              <w:t>Fail to see the intention why the change is needed</w:t>
            </w:r>
          </w:p>
        </w:tc>
      </w:tr>
      <w:tr w:rsidR="001A5AEF" w14:paraId="12FEF85B" w14:textId="77777777" w:rsidTr="001A5AEF">
        <w:tc>
          <w:tcPr>
            <w:tcW w:w="1129" w:type="dxa"/>
          </w:tcPr>
          <w:p w14:paraId="746AEEDB" w14:textId="77777777" w:rsidR="001A5AEF" w:rsidRDefault="001A5AEF" w:rsidP="001A5AEF">
            <w:pPr>
              <w:pStyle w:val="TAC"/>
              <w:rPr>
                <w:lang w:eastAsia="ko-KR"/>
              </w:rPr>
            </w:pPr>
          </w:p>
        </w:tc>
        <w:tc>
          <w:tcPr>
            <w:tcW w:w="1985" w:type="dxa"/>
          </w:tcPr>
          <w:p w14:paraId="455A4A29" w14:textId="77777777" w:rsidR="001A5AEF" w:rsidRDefault="001A5AEF" w:rsidP="001A5AEF">
            <w:pPr>
              <w:pStyle w:val="TAC"/>
              <w:rPr>
                <w:lang w:eastAsia="ko-KR"/>
              </w:rPr>
            </w:pPr>
          </w:p>
        </w:tc>
        <w:tc>
          <w:tcPr>
            <w:tcW w:w="6515" w:type="dxa"/>
          </w:tcPr>
          <w:p w14:paraId="33DBD173" w14:textId="77777777" w:rsidR="001A5AEF" w:rsidRDefault="001A5AEF" w:rsidP="001A5AEF">
            <w:pPr>
              <w:pStyle w:val="TAL"/>
              <w:rPr>
                <w:lang w:eastAsia="ko-KR"/>
              </w:rPr>
            </w:pPr>
          </w:p>
        </w:tc>
      </w:tr>
      <w:tr w:rsidR="00D80AF4" w14:paraId="4909039F" w14:textId="77777777" w:rsidTr="001A5AEF">
        <w:tc>
          <w:tcPr>
            <w:tcW w:w="1129" w:type="dxa"/>
          </w:tcPr>
          <w:p w14:paraId="76B702BF" w14:textId="77777777" w:rsidR="00D80AF4" w:rsidRDefault="00D80AF4" w:rsidP="001A5AEF">
            <w:pPr>
              <w:pStyle w:val="TAC"/>
              <w:rPr>
                <w:lang w:eastAsia="ko-KR"/>
              </w:rPr>
            </w:pPr>
          </w:p>
        </w:tc>
        <w:tc>
          <w:tcPr>
            <w:tcW w:w="1985" w:type="dxa"/>
          </w:tcPr>
          <w:p w14:paraId="65F1485B" w14:textId="77777777" w:rsidR="00D80AF4" w:rsidRDefault="00D80AF4" w:rsidP="001A5AEF">
            <w:pPr>
              <w:pStyle w:val="TAC"/>
              <w:rPr>
                <w:lang w:eastAsia="ko-KR"/>
              </w:rPr>
            </w:pPr>
          </w:p>
        </w:tc>
        <w:tc>
          <w:tcPr>
            <w:tcW w:w="6515" w:type="dxa"/>
          </w:tcPr>
          <w:p w14:paraId="7471B3BB" w14:textId="77777777" w:rsidR="00D80AF4" w:rsidRDefault="00D80AF4" w:rsidP="001A5AEF">
            <w:pPr>
              <w:pStyle w:val="TAL"/>
              <w:rPr>
                <w:lang w:eastAsia="ko-KR"/>
              </w:rPr>
            </w:pP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1B4787" w:rsidP="008037AF">
      <w:pPr>
        <w:pStyle w:val="Doc-title"/>
      </w:pPr>
      <w:hyperlink r:id="rId16" w:history="1">
        <w:r w:rsidR="008037AF" w:rsidRPr="002833FA">
          <w:rPr>
            <w:rStyle w:val="aa"/>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1B4787" w:rsidP="005B5A08">
      <w:pPr>
        <w:pStyle w:val="Doc-title"/>
      </w:pPr>
      <w:hyperlink r:id="rId17" w:history="1">
        <w:r w:rsidR="005B5A08" w:rsidRPr="002833FA">
          <w:rPr>
            <w:rStyle w:val="aa"/>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af1"/>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w:t>
            </w:r>
            <w:r w:rsidRPr="00E85CF4">
              <w:rPr>
                <w:noProof/>
                <w:lang w:eastAsia="ja-JP"/>
              </w:rPr>
              <w:lastRenderedPageBreak/>
              <w:t xml:space="preserve">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af1"/>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w:t>
            </w:r>
            <w:proofErr w:type="spellStart"/>
            <w:r>
              <w:rPr>
                <w:lang w:eastAsia="ko-KR"/>
              </w:rPr>
              <w:t>cange</w:t>
            </w:r>
            <w:proofErr w:type="spellEnd"/>
            <w:r>
              <w:rPr>
                <w:lang w:eastAsia="ko-KR"/>
              </w:rPr>
              <w:t xml:space="preserv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宋体" w:hint="eastAsia"/>
                <w:lang w:eastAsia="zh-CN"/>
              </w:rPr>
            </w:pPr>
            <w:r>
              <w:rPr>
                <w:rFonts w:eastAsia="宋体" w:hint="eastAsia"/>
                <w:lang w:eastAsia="zh-CN"/>
              </w:rPr>
              <w:t>OPPO</w:t>
            </w:r>
          </w:p>
        </w:tc>
        <w:tc>
          <w:tcPr>
            <w:tcW w:w="1985" w:type="dxa"/>
          </w:tcPr>
          <w:p w14:paraId="7017402C" w14:textId="2CEB6EAD" w:rsidR="005A01C4" w:rsidRPr="00DF1B9B" w:rsidRDefault="00DF1B9B" w:rsidP="005A01C4">
            <w:pPr>
              <w:pStyle w:val="TAC"/>
              <w:rPr>
                <w:rFonts w:eastAsia="宋体" w:hint="eastAsia"/>
                <w:lang w:eastAsia="zh-CN"/>
              </w:rPr>
            </w:pPr>
            <w:r>
              <w:rPr>
                <w:rFonts w:eastAsia="宋体" w:hint="eastAsia"/>
                <w:lang w:eastAsia="zh-CN"/>
              </w:rPr>
              <w:t>7169 with changes</w:t>
            </w:r>
          </w:p>
        </w:tc>
        <w:tc>
          <w:tcPr>
            <w:tcW w:w="6515" w:type="dxa"/>
          </w:tcPr>
          <w:p w14:paraId="7984B658" w14:textId="3A90F55B" w:rsidR="005A01C4" w:rsidRDefault="00DF1B9B" w:rsidP="005A01C4">
            <w:pPr>
              <w:pStyle w:val="TAL"/>
              <w:rPr>
                <w:rFonts w:eastAsia="宋体" w:hint="eastAsia"/>
                <w:lang w:eastAsia="zh-CN"/>
              </w:rPr>
            </w:pPr>
            <w:r>
              <w:rPr>
                <w:rFonts w:eastAsia="宋体" w:hint="eastAsia"/>
                <w:lang w:eastAsia="zh-CN"/>
              </w:rPr>
              <w:t>We prefer to remove the following text since it</w:t>
            </w:r>
            <w:r>
              <w:rPr>
                <w:rFonts w:eastAsia="宋体"/>
                <w:lang w:eastAsia="zh-CN"/>
              </w:rPr>
              <w:t>’</w:t>
            </w:r>
            <w:r>
              <w:rPr>
                <w:rFonts w:eastAsia="宋体" w:hint="eastAsia"/>
                <w:lang w:eastAsia="zh-CN"/>
              </w:rPr>
              <w:t xml:space="preserve">s </w:t>
            </w:r>
            <w:r>
              <w:rPr>
                <w:rFonts w:eastAsia="宋体"/>
                <w:lang w:eastAsia="zh-CN"/>
              </w:rPr>
              <w:t>redundant</w:t>
            </w:r>
            <w:r>
              <w:rPr>
                <w:rFonts w:eastAsia="宋体" w:hint="eastAsia"/>
                <w:lang w:eastAsia="zh-CN"/>
              </w:rPr>
              <w:t>:</w:t>
            </w:r>
          </w:p>
          <w:p w14:paraId="73544B05" w14:textId="77777777" w:rsidR="00DF1B9B" w:rsidRDefault="00DF1B9B" w:rsidP="005A01C4">
            <w:pPr>
              <w:pStyle w:val="TAL"/>
              <w:rPr>
                <w:rFonts w:eastAsia="宋体" w:hint="eastAsia"/>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宋体" w:hint="eastAsia"/>
                <w:lang w:eastAsia="zh-CN"/>
              </w:rPr>
            </w:pPr>
            <w:r>
              <w:rPr>
                <w:rFonts w:eastAsia="宋体"/>
                <w:lang w:eastAsia="zh-CN"/>
              </w:rPr>
              <w:t>W</w:t>
            </w:r>
            <w:r>
              <w:rPr>
                <w:rFonts w:eastAsia="宋体" w:hint="eastAsia"/>
                <w:lang w:eastAsia="zh-CN"/>
              </w:rPr>
              <w:t xml:space="preserve">e fail to see why the following change is </w:t>
            </w:r>
            <w:proofErr w:type="gramStart"/>
            <w:r>
              <w:rPr>
                <w:rFonts w:eastAsia="宋体" w:hint="eastAsia"/>
                <w:lang w:eastAsia="zh-CN"/>
              </w:rPr>
              <w:t>needed,</w:t>
            </w:r>
            <w:proofErr w:type="gramEnd"/>
            <w:r>
              <w:rPr>
                <w:rFonts w:eastAsia="宋体" w:hint="eastAsia"/>
                <w:lang w:eastAsia="zh-CN"/>
              </w:rPr>
              <w:t xml:space="preserve"> we think the original text is </w:t>
            </w:r>
            <w:proofErr w:type="spellStart"/>
            <w:r>
              <w:rPr>
                <w:rFonts w:eastAsia="宋体" w:hint="eastAsia"/>
                <w:lang w:eastAsia="zh-CN"/>
              </w:rPr>
              <w:t>aleady</w:t>
            </w:r>
            <w:proofErr w:type="spellEnd"/>
            <w:r>
              <w:rPr>
                <w:rFonts w:eastAsia="宋体" w:hint="eastAsia"/>
                <w:lang w:eastAsia="zh-CN"/>
              </w:rPr>
              <w:t xml:space="preserve"> clear enough.</w:t>
            </w:r>
          </w:p>
          <w:p w14:paraId="44FD882D" w14:textId="77777777" w:rsidR="00DF1B9B" w:rsidRDefault="00DF1B9B" w:rsidP="005A01C4">
            <w:pPr>
              <w:pStyle w:val="TAL"/>
              <w:rPr>
                <w:rFonts w:eastAsia="宋体" w:hint="eastAsia"/>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宋体" w:hint="eastAsia"/>
                <w:lang w:eastAsia="zh-CN"/>
              </w:rPr>
            </w:pPr>
          </w:p>
        </w:tc>
      </w:tr>
      <w:tr w:rsidR="005A01C4" w14:paraId="1C946DB1" w14:textId="77777777" w:rsidTr="00BC4555">
        <w:tc>
          <w:tcPr>
            <w:tcW w:w="1129" w:type="dxa"/>
          </w:tcPr>
          <w:p w14:paraId="6EA6D6EE" w14:textId="2B1E505B" w:rsidR="005A01C4" w:rsidRDefault="005A01C4" w:rsidP="005A01C4">
            <w:pPr>
              <w:pStyle w:val="TAC"/>
              <w:rPr>
                <w:lang w:eastAsia="ko-KR"/>
              </w:rPr>
            </w:pPr>
          </w:p>
        </w:tc>
        <w:tc>
          <w:tcPr>
            <w:tcW w:w="1985" w:type="dxa"/>
          </w:tcPr>
          <w:p w14:paraId="119064EC" w14:textId="77777777" w:rsidR="005A01C4" w:rsidRDefault="005A01C4" w:rsidP="005A01C4">
            <w:pPr>
              <w:pStyle w:val="TAC"/>
              <w:rPr>
                <w:lang w:eastAsia="ko-KR"/>
              </w:rPr>
            </w:pPr>
          </w:p>
        </w:tc>
        <w:tc>
          <w:tcPr>
            <w:tcW w:w="6515" w:type="dxa"/>
          </w:tcPr>
          <w:p w14:paraId="6B7C59F8" w14:textId="77777777" w:rsidR="005A01C4" w:rsidRDefault="005A01C4" w:rsidP="005A01C4">
            <w:pPr>
              <w:pStyle w:val="TAL"/>
              <w:rPr>
                <w:lang w:eastAsia="ko-KR"/>
              </w:rPr>
            </w:pPr>
          </w:p>
        </w:tc>
      </w:tr>
      <w:tr w:rsidR="00194CD9" w14:paraId="176876B6" w14:textId="77777777" w:rsidTr="00BC4555">
        <w:tc>
          <w:tcPr>
            <w:tcW w:w="1129" w:type="dxa"/>
          </w:tcPr>
          <w:p w14:paraId="2B81D262" w14:textId="77777777" w:rsidR="00194CD9" w:rsidRDefault="00194CD9" w:rsidP="005A01C4">
            <w:pPr>
              <w:pStyle w:val="TAC"/>
              <w:rPr>
                <w:lang w:eastAsia="ko-KR"/>
              </w:rPr>
            </w:pPr>
          </w:p>
        </w:tc>
        <w:tc>
          <w:tcPr>
            <w:tcW w:w="1985" w:type="dxa"/>
          </w:tcPr>
          <w:p w14:paraId="2E70B745" w14:textId="77777777" w:rsidR="00194CD9" w:rsidRDefault="00194CD9" w:rsidP="005A01C4">
            <w:pPr>
              <w:pStyle w:val="TAC"/>
              <w:rPr>
                <w:lang w:eastAsia="ko-KR"/>
              </w:rPr>
            </w:pPr>
          </w:p>
        </w:tc>
        <w:tc>
          <w:tcPr>
            <w:tcW w:w="6515" w:type="dxa"/>
          </w:tcPr>
          <w:p w14:paraId="3533985A" w14:textId="77777777" w:rsidR="00194CD9" w:rsidRDefault="00194CD9" w:rsidP="005A01C4">
            <w:pPr>
              <w:pStyle w:val="TAL"/>
              <w:rPr>
                <w:lang w:eastAsia="ko-KR"/>
              </w:rPr>
            </w:pP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宋体" w:hint="eastAsia"/>
                <w:lang w:eastAsia="zh-CN"/>
              </w:rPr>
            </w:pPr>
            <w:r>
              <w:rPr>
                <w:rFonts w:eastAsia="宋体" w:hint="eastAsia"/>
                <w:lang w:eastAsia="zh-CN"/>
              </w:rPr>
              <w:t>OPPO</w:t>
            </w:r>
          </w:p>
        </w:tc>
        <w:tc>
          <w:tcPr>
            <w:tcW w:w="1985" w:type="dxa"/>
          </w:tcPr>
          <w:p w14:paraId="25A8706C" w14:textId="115F07FE" w:rsidR="00A47ADE" w:rsidRPr="00DF1B9B" w:rsidRDefault="00DF1B9B" w:rsidP="00BC4555">
            <w:pPr>
              <w:pStyle w:val="TAC"/>
              <w:rPr>
                <w:rFonts w:eastAsia="宋体" w:hint="eastAsia"/>
                <w:lang w:eastAsia="zh-CN"/>
              </w:rPr>
            </w:pPr>
            <w:r>
              <w:rPr>
                <w:rFonts w:eastAsia="宋体" w:hint="eastAsia"/>
                <w:lang w:eastAsia="zh-CN"/>
              </w:rPr>
              <w:t>No</w:t>
            </w:r>
          </w:p>
        </w:tc>
        <w:tc>
          <w:tcPr>
            <w:tcW w:w="6515" w:type="dxa"/>
          </w:tcPr>
          <w:p w14:paraId="5CDA1248" w14:textId="77777777" w:rsidR="00A47ADE" w:rsidRDefault="00DF1B9B" w:rsidP="00BC4555">
            <w:pPr>
              <w:pStyle w:val="TAL"/>
              <w:rPr>
                <w:rFonts w:eastAsia="宋体" w:hint="eastAsia"/>
                <w:lang w:eastAsia="zh-CN"/>
              </w:rPr>
            </w:pPr>
            <w:r>
              <w:rPr>
                <w:rFonts w:eastAsia="宋体" w:hint="eastAsia"/>
                <w:lang w:eastAsia="zh-CN"/>
              </w:rPr>
              <w:t>We agree to add the following:</w:t>
            </w:r>
          </w:p>
          <w:p w14:paraId="4A6916B4" w14:textId="77777777" w:rsidR="00DF1B9B" w:rsidRDefault="00DF1B9B" w:rsidP="00BC4555">
            <w:pPr>
              <w:pStyle w:val="TAL"/>
              <w:rPr>
                <w:rFonts w:eastAsia="宋体" w:hint="eastAsia"/>
                <w:lang w:eastAsia="zh-CN"/>
              </w:rPr>
            </w:pPr>
          </w:p>
          <w:p w14:paraId="33DB7538" w14:textId="052CB12D" w:rsidR="00DF1B9B" w:rsidRDefault="00DF1B9B" w:rsidP="00BC4555">
            <w:pPr>
              <w:pStyle w:val="TAL"/>
              <w:rPr>
                <w:rFonts w:eastAsia="宋体" w:hint="eastAsia"/>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宋体" w:hint="eastAsia"/>
                <w:lang w:eastAsia="zh-CN"/>
              </w:rPr>
            </w:pPr>
          </w:p>
          <w:p w14:paraId="5610F0D7" w14:textId="77777777" w:rsidR="00DF1B9B" w:rsidRDefault="00DF1B9B" w:rsidP="00DF1B9B">
            <w:pPr>
              <w:pStyle w:val="TAL"/>
              <w:rPr>
                <w:rFonts w:eastAsia="宋体" w:hint="eastAsia"/>
                <w:lang w:eastAsia="zh-CN"/>
              </w:rPr>
            </w:pPr>
            <w:r>
              <w:rPr>
                <w:rFonts w:eastAsia="宋体"/>
                <w:lang w:eastAsia="zh-CN"/>
              </w:rPr>
              <w:t>W</w:t>
            </w:r>
            <w:r>
              <w:rPr>
                <w:rFonts w:eastAsia="宋体" w:hint="eastAsia"/>
                <w:lang w:eastAsia="zh-CN"/>
              </w:rPr>
              <w:t xml:space="preserve">e fail to see why the following change is </w:t>
            </w:r>
            <w:proofErr w:type="gramStart"/>
            <w:r>
              <w:rPr>
                <w:rFonts w:eastAsia="宋体" w:hint="eastAsia"/>
                <w:lang w:eastAsia="zh-CN"/>
              </w:rPr>
              <w:t>needed,</w:t>
            </w:r>
            <w:proofErr w:type="gramEnd"/>
            <w:r>
              <w:rPr>
                <w:rFonts w:eastAsia="宋体" w:hint="eastAsia"/>
                <w:lang w:eastAsia="zh-CN"/>
              </w:rPr>
              <w:t xml:space="preserve"> we think the original text is </w:t>
            </w:r>
            <w:proofErr w:type="spellStart"/>
            <w:r>
              <w:rPr>
                <w:rFonts w:eastAsia="宋体" w:hint="eastAsia"/>
                <w:lang w:eastAsia="zh-CN"/>
              </w:rPr>
              <w:t>aleady</w:t>
            </w:r>
            <w:proofErr w:type="spellEnd"/>
            <w:r>
              <w:rPr>
                <w:rFonts w:eastAsia="宋体" w:hint="eastAsia"/>
                <w:lang w:eastAsia="zh-CN"/>
              </w:rPr>
              <w:t xml:space="preserve"> clear enough.</w:t>
            </w:r>
          </w:p>
          <w:p w14:paraId="62F45CD8" w14:textId="77777777" w:rsidR="00DF1B9B" w:rsidRDefault="00DF1B9B" w:rsidP="00DF1B9B">
            <w:pPr>
              <w:pStyle w:val="TAL"/>
              <w:rPr>
                <w:rFonts w:eastAsia="宋体" w:hint="eastAsia"/>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宋体" w:hint="eastAsia"/>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A47ADE" w14:paraId="600794C1" w14:textId="77777777" w:rsidTr="00BC4555">
        <w:tc>
          <w:tcPr>
            <w:tcW w:w="1129" w:type="dxa"/>
          </w:tcPr>
          <w:p w14:paraId="2E8062B4" w14:textId="34FC3424" w:rsidR="00A47ADE" w:rsidRDefault="00A47ADE" w:rsidP="00BC4555">
            <w:pPr>
              <w:pStyle w:val="TAC"/>
              <w:rPr>
                <w:lang w:eastAsia="ko-KR"/>
              </w:rPr>
            </w:pPr>
          </w:p>
        </w:tc>
        <w:tc>
          <w:tcPr>
            <w:tcW w:w="1985" w:type="dxa"/>
          </w:tcPr>
          <w:p w14:paraId="0E5763F1" w14:textId="77777777" w:rsidR="00A47ADE" w:rsidRDefault="00A47ADE" w:rsidP="00BC4555">
            <w:pPr>
              <w:pStyle w:val="TAC"/>
              <w:rPr>
                <w:lang w:eastAsia="ko-KR"/>
              </w:rPr>
            </w:pPr>
          </w:p>
        </w:tc>
        <w:tc>
          <w:tcPr>
            <w:tcW w:w="6515" w:type="dxa"/>
          </w:tcPr>
          <w:p w14:paraId="49A1D224" w14:textId="77777777" w:rsidR="00A47ADE" w:rsidRDefault="00A47ADE" w:rsidP="00BC4555">
            <w:pPr>
              <w:pStyle w:val="TAL"/>
              <w:rPr>
                <w:lang w:eastAsia="ko-KR"/>
              </w:rPr>
            </w:pPr>
          </w:p>
        </w:tc>
      </w:tr>
      <w:tr w:rsidR="00A47ADE" w14:paraId="40B68FDB" w14:textId="77777777" w:rsidTr="00BC4555">
        <w:tc>
          <w:tcPr>
            <w:tcW w:w="1129" w:type="dxa"/>
          </w:tcPr>
          <w:p w14:paraId="1DE29C9D" w14:textId="77777777" w:rsidR="00A47ADE" w:rsidRDefault="00A47ADE" w:rsidP="00BC4555">
            <w:pPr>
              <w:pStyle w:val="TAC"/>
              <w:rPr>
                <w:lang w:eastAsia="ko-KR"/>
              </w:rPr>
            </w:pPr>
          </w:p>
        </w:tc>
        <w:tc>
          <w:tcPr>
            <w:tcW w:w="1985" w:type="dxa"/>
          </w:tcPr>
          <w:p w14:paraId="199EE71D" w14:textId="77777777" w:rsidR="00A47ADE" w:rsidRDefault="00A47ADE" w:rsidP="00BC4555">
            <w:pPr>
              <w:pStyle w:val="TAC"/>
              <w:rPr>
                <w:lang w:eastAsia="ko-KR"/>
              </w:rPr>
            </w:pPr>
          </w:p>
        </w:tc>
        <w:tc>
          <w:tcPr>
            <w:tcW w:w="6515" w:type="dxa"/>
          </w:tcPr>
          <w:p w14:paraId="0015003B" w14:textId="77777777" w:rsidR="00A47ADE" w:rsidRDefault="00A47ADE" w:rsidP="00BC4555">
            <w:pPr>
              <w:pStyle w:val="TAL"/>
              <w:rPr>
                <w:lang w:eastAsia="ko-KR"/>
              </w:rPr>
            </w:pP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1B4787" w:rsidP="007E2B96">
      <w:pPr>
        <w:pStyle w:val="Doc-title"/>
      </w:pPr>
      <w:hyperlink r:id="rId18" w:history="1">
        <w:r w:rsidR="007E2B96" w:rsidRPr="002833FA">
          <w:rPr>
            <w:rStyle w:val="aa"/>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af1"/>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14" w:author="Samsung" w:date="2020-08-03T13:28:00Z">
              <w:r w:rsidRPr="00270E37">
                <w:rPr>
                  <w:noProof/>
                  <w:lang w:eastAsia="ko-KR"/>
                </w:rPr>
                <w:t>, and the initial transmission is performed within a bundle</w:t>
              </w:r>
            </w:ins>
            <w:r w:rsidRPr="00030779">
              <w:rPr>
                <w:noProof/>
                <w:lang w:eastAsia="ko-KR"/>
              </w:rPr>
              <w:t xml:space="preserve">, </w:t>
            </w:r>
            <w:del w:id="115"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16" w:author="Samsung" w:date="2020-08-03T13:32:00Z">
              <w:r w:rsidRPr="00030779" w:rsidDel="00270E37">
                <w:rPr>
                  <w:noProof/>
                  <w:lang w:eastAsia="ko-KR"/>
                </w:rPr>
                <w:delText xml:space="preserve">a </w:delText>
              </w:r>
            </w:del>
            <w:ins w:id="117" w:author="Samsung" w:date="2020-08-03T13:32:00Z">
              <w:r>
                <w:rPr>
                  <w:noProof/>
                  <w:lang w:eastAsia="ko-KR"/>
                </w:rPr>
                <w:t>the</w:t>
              </w:r>
              <w:r w:rsidRPr="00030779">
                <w:rPr>
                  <w:noProof/>
                  <w:lang w:eastAsia="ko-KR"/>
                </w:rPr>
                <w:t xml:space="preserve"> </w:t>
              </w:r>
            </w:ins>
            <w:r w:rsidRPr="00030779">
              <w:rPr>
                <w:noProof/>
                <w:lang w:eastAsia="ko-KR"/>
              </w:rPr>
              <w:t>bundle</w:t>
            </w:r>
            <w:ins w:id="118"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19"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0" w:author="Samsung" w:date="2020-08-03T13:31:00Z">
              <w:r w:rsidRPr="00270E37">
                <w:rPr>
                  <w:lang w:eastAsia="ko-KR"/>
                </w:rPr>
                <w:t>a bundle of dynamic UL grants for retransmission</w:t>
              </w:r>
            </w:ins>
            <w:ins w:id="121" w:author="Samsung" w:date="2020-08-03T13:30:00Z">
              <w:r w:rsidRPr="00270E37">
                <w:rPr>
                  <w:lang w:eastAsia="ko-KR"/>
                </w:rPr>
                <w:t xml:space="preserve"> or </w:t>
              </w:r>
            </w:ins>
            <w:ins w:id="122" w:author="Samsung" w:date="2020-08-03T13:31:00Z">
              <w:r>
                <w:rPr>
                  <w:lang w:eastAsia="ko-KR"/>
                </w:rPr>
                <w:t xml:space="preserve">a bundle of </w:t>
              </w:r>
            </w:ins>
            <w:ins w:id="123" w:author="Samsung" w:date="2020-08-03T13:30:00Z">
              <w:r w:rsidRPr="00270E37">
                <w:rPr>
                  <w:lang w:eastAsia="ko-KR"/>
                </w:rPr>
                <w:t xml:space="preserve">the configured </w:t>
              </w:r>
            </w:ins>
            <w:ins w:id="124" w:author="Samsung" w:date="2020-08-03T13:31:00Z">
              <w:r>
                <w:rPr>
                  <w:lang w:eastAsia="ko-KR"/>
                </w:rPr>
                <w:t xml:space="preserve">uplink </w:t>
              </w:r>
            </w:ins>
            <w:ins w:id="125" w:author="Samsung" w:date="2020-08-03T13:30:00Z">
              <w:r w:rsidRPr="00270E37">
                <w:rPr>
                  <w:lang w:eastAsia="ko-KR"/>
                </w:rPr>
                <w:t>grant</w:t>
              </w:r>
            </w:ins>
            <w:ins w:id="126" w:author="Samsung" w:date="2020-08-03T13:31:00Z">
              <w:r>
                <w:rPr>
                  <w:lang w:eastAsia="ko-KR"/>
                </w:rPr>
                <w:t>s</w:t>
              </w:r>
            </w:ins>
            <w:ins w:id="127" w:author="Samsung" w:date="2020-08-03T13:30:00Z">
              <w:r w:rsidRPr="00270E37">
                <w:rPr>
                  <w:lang w:eastAsia="ko-KR"/>
                </w:rPr>
                <w:t xml:space="preserve"> on shared spectrum for retransmission</w:t>
              </w:r>
            </w:ins>
            <w:ins w:id="128" w:author="Samsung" w:date="2020-08-03T13:31:00Z">
              <w:r>
                <w:rPr>
                  <w:lang w:eastAsia="ko-KR"/>
                </w:rPr>
                <w:t>s</w:t>
              </w:r>
            </w:ins>
            <w:ins w:id="129" w:author="Samsung" w:date="2020-08-03T13:30:00Z">
              <w:r w:rsidRPr="00270E37">
                <w:rPr>
                  <w:lang w:eastAsia="ko-KR"/>
                </w:rPr>
                <w:t xml:space="preserve"> (i.e. upon expiry of </w:t>
              </w:r>
              <w:r w:rsidRPr="00270E37">
                <w:rPr>
                  <w:i/>
                  <w:lang w:eastAsia="ko-KR"/>
                </w:rPr>
                <w:t>cg-RetransmissionTimer</w:t>
              </w:r>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0" w:author="Samsung" w:date="2020-08-03T13:33:00Z">
              <w:r>
                <w:rPr>
                  <w:noProof/>
                  <w:lang w:eastAsia="ko-KR"/>
                </w:rPr>
                <w:t>.</w:t>
              </w:r>
            </w:ins>
            <w:r w:rsidRPr="00030779">
              <w:rPr>
                <w:noProof/>
                <w:lang w:eastAsia="ko-KR"/>
              </w:rPr>
              <w:t xml:space="preserve"> </w:t>
            </w:r>
            <w:del w:id="131" w:author="Samsung" w:date="2020-08-03T13:33:00Z">
              <w:r w:rsidRPr="00030779" w:rsidDel="00270E37">
                <w:rPr>
                  <w:noProof/>
                  <w:lang w:eastAsia="ko-KR"/>
                </w:rPr>
                <w:delText xml:space="preserve">after </w:delText>
              </w:r>
            </w:del>
            <w:ins w:id="132" w:author="Samsung" w:date="2020-08-03T13:33:00Z">
              <w:r>
                <w:rPr>
                  <w:noProof/>
                  <w:lang w:eastAsia="ko-KR"/>
                </w:rPr>
                <w:t>When</w:t>
              </w:r>
              <w:r w:rsidRPr="00030779">
                <w:rPr>
                  <w:noProof/>
                  <w:lang w:eastAsia="ko-KR"/>
                </w:rPr>
                <w:t xml:space="preserve"> </w:t>
              </w:r>
            </w:ins>
            <w:r w:rsidRPr="00030779">
              <w:rPr>
                <w:noProof/>
                <w:lang w:eastAsia="ko-KR"/>
              </w:rPr>
              <w:t xml:space="preserve">the </w:t>
            </w:r>
            <w:del w:id="133" w:author="Samsung" w:date="2020-08-03T13:33:00Z">
              <w:r w:rsidRPr="00030779" w:rsidDel="00270E37">
                <w:rPr>
                  <w:noProof/>
                  <w:lang w:eastAsia="ko-KR"/>
                </w:rPr>
                <w:delText xml:space="preserve">initial </w:delText>
              </w:r>
            </w:del>
            <w:ins w:id="134"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35" w:author="Samsung" w:date="2020-08-03T13:33:00Z">
              <w:r w:rsidRPr="00270E37">
                <w:rPr>
                  <w:noProof/>
                  <w:lang w:eastAsia="ko-KR"/>
                </w:rPr>
                <w:t>, all the subsequent uplink grants within the bundle for HARQ retransmission</w:t>
              </w:r>
            </w:ins>
            <w:ins w:id="136" w:author="Samsung" w:date="2020-08-03T13:34:00Z">
              <w:r>
                <w:rPr>
                  <w:noProof/>
                  <w:lang w:eastAsia="ko-KR"/>
                </w:rPr>
                <w:t>s</w:t>
              </w:r>
            </w:ins>
            <w:ins w:id="137"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af1"/>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宋体" w:hint="eastAsia"/>
                <w:lang w:eastAsia="zh-CN"/>
              </w:rPr>
            </w:pPr>
            <w:r>
              <w:rPr>
                <w:rFonts w:eastAsia="宋体" w:hint="eastAsia"/>
                <w:lang w:eastAsia="zh-CN"/>
              </w:rPr>
              <w:t>OPPO</w:t>
            </w:r>
          </w:p>
        </w:tc>
        <w:tc>
          <w:tcPr>
            <w:tcW w:w="1985" w:type="dxa"/>
          </w:tcPr>
          <w:p w14:paraId="248F11B2" w14:textId="5798B723" w:rsidR="001A5AEF" w:rsidRPr="00DF1B9B" w:rsidRDefault="00DF1B9B" w:rsidP="00BC4555">
            <w:pPr>
              <w:pStyle w:val="TAC"/>
              <w:rPr>
                <w:rFonts w:eastAsia="宋体" w:hint="eastAsia"/>
                <w:lang w:eastAsia="zh-CN"/>
              </w:rPr>
            </w:pPr>
            <w:r>
              <w:rPr>
                <w:rFonts w:eastAsia="宋体" w:hint="eastAsia"/>
                <w:lang w:eastAsia="zh-CN"/>
              </w:rPr>
              <w:t>Agree</w:t>
            </w:r>
          </w:p>
        </w:tc>
        <w:tc>
          <w:tcPr>
            <w:tcW w:w="6515" w:type="dxa"/>
          </w:tcPr>
          <w:p w14:paraId="1FA691B6" w14:textId="2F44A063" w:rsidR="001A5AEF" w:rsidRPr="00DF1B9B" w:rsidRDefault="00DF1B9B" w:rsidP="00BC4555">
            <w:pPr>
              <w:pStyle w:val="TAL"/>
              <w:rPr>
                <w:rFonts w:eastAsia="宋体" w:hint="eastAsia"/>
                <w:lang w:eastAsia="zh-CN"/>
              </w:rPr>
            </w:pPr>
            <w:r>
              <w:rPr>
                <w:rFonts w:eastAsia="宋体" w:hint="eastAsia"/>
                <w:lang w:eastAsia="zh-CN"/>
              </w:rPr>
              <w:t>Good to align with the R15 discussion</w:t>
            </w:r>
          </w:p>
        </w:tc>
      </w:tr>
      <w:tr w:rsidR="001A5AEF" w14:paraId="4D0BE07F" w14:textId="77777777" w:rsidTr="00BC4555">
        <w:tc>
          <w:tcPr>
            <w:tcW w:w="1129" w:type="dxa"/>
          </w:tcPr>
          <w:p w14:paraId="6E702D78" w14:textId="77777777" w:rsidR="001A5AEF" w:rsidRDefault="001A5AEF" w:rsidP="00BC4555">
            <w:pPr>
              <w:pStyle w:val="TAC"/>
              <w:rPr>
                <w:lang w:eastAsia="ko-KR"/>
              </w:rPr>
            </w:pPr>
          </w:p>
        </w:tc>
        <w:tc>
          <w:tcPr>
            <w:tcW w:w="1985" w:type="dxa"/>
          </w:tcPr>
          <w:p w14:paraId="608D39AC" w14:textId="77777777" w:rsidR="001A5AEF" w:rsidRDefault="001A5AEF" w:rsidP="00BC4555">
            <w:pPr>
              <w:pStyle w:val="TAC"/>
              <w:rPr>
                <w:lang w:eastAsia="ko-KR"/>
              </w:rPr>
            </w:pPr>
          </w:p>
        </w:tc>
        <w:tc>
          <w:tcPr>
            <w:tcW w:w="6515" w:type="dxa"/>
          </w:tcPr>
          <w:p w14:paraId="24EA56AD" w14:textId="77777777" w:rsidR="001A5AEF" w:rsidRDefault="001A5AEF" w:rsidP="00BC4555">
            <w:pPr>
              <w:pStyle w:val="TAL"/>
              <w:rPr>
                <w:lang w:eastAsia="ko-KR"/>
              </w:rPr>
            </w:pP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2"/>
        <w:rPr>
          <w:lang w:eastAsia="ko-KR"/>
        </w:rPr>
      </w:pPr>
      <w:r>
        <w:rPr>
          <w:lang w:eastAsia="ko-KR"/>
        </w:rPr>
        <w:lastRenderedPageBreak/>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1B4787" w:rsidP="00211741">
      <w:pPr>
        <w:pStyle w:val="Doc-title"/>
      </w:pPr>
      <w:hyperlink r:id="rId19" w:history="1">
        <w:r w:rsidR="00211741" w:rsidRPr="002833FA">
          <w:rPr>
            <w:rStyle w:val="aa"/>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w:t>
      </w:r>
      <w:proofErr w:type="spellStart"/>
      <w:r>
        <w:t>SPcell</w:t>
      </w:r>
      <w:proofErr w:type="spellEnd"/>
      <w:r>
        <w:t xml:space="preserve">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af1"/>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138" w:author="Nokia (Samuli)" w:date="2020-08-06T09:35:00Z">
              <w:r>
                <w:rPr>
                  <w:lang w:eastAsia="ko-KR"/>
                </w:rPr>
                <w:t xml:space="preserve"> for a Serving C</w:t>
              </w:r>
            </w:ins>
            <w:ins w:id="139"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0" w:author="Nokia (Samuli)" w:date="2020-08-06T09:32:00Z"/>
                <w:lang w:eastAsia="ko-KR"/>
              </w:rPr>
            </w:pPr>
            <w:del w:id="141"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42" w:author="Nokia (Samuli)" w:date="2020-08-06T09:41:00Z">
              <w:r>
                <w:rPr>
                  <w:lang w:eastAsia="ko-KR"/>
                </w:rPr>
                <w:t xml:space="preserve">all </w:t>
              </w:r>
            </w:ins>
            <w:r w:rsidRPr="00030779">
              <w:rPr>
                <w:lang w:eastAsia="ko-KR"/>
              </w:rPr>
              <w:t xml:space="preserve">the </w:t>
            </w:r>
            <w:del w:id="143" w:author="Nokia (Samuli)" w:date="2020-08-06T09:53:00Z">
              <w:r w:rsidRPr="00030779" w:rsidDel="005426AA">
                <w:rPr>
                  <w:lang w:eastAsia="ko-KR"/>
                </w:rPr>
                <w:delText xml:space="preserve">corresponding </w:delText>
              </w:r>
            </w:del>
            <w:ins w:id="144" w:author="Nokia (Samuli)" w:date="2020-08-06T09:41:00Z">
              <w:r>
                <w:rPr>
                  <w:lang w:eastAsia="ko-KR"/>
                </w:rPr>
                <w:t xml:space="preserve">triggered </w:t>
              </w:r>
            </w:ins>
            <w:r w:rsidRPr="00030779">
              <w:rPr>
                <w:lang w:eastAsia="ko-KR"/>
              </w:rPr>
              <w:t>consistent LBT failure</w:t>
            </w:r>
            <w:ins w:id="145" w:author="Nokia (Samuli)" w:date="2020-08-06T09:41:00Z">
              <w:r>
                <w:rPr>
                  <w:lang w:eastAsia="ko-KR"/>
                </w:rPr>
                <w:t>s of that Serving Cell are</w:t>
              </w:r>
            </w:ins>
            <w:del w:id="146"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af1"/>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3"/>
            </w:pPr>
            <w:bookmarkStart w:id="147" w:name="_Toc37296246"/>
            <w:bookmarkStart w:id="148" w:name="_Toc46490375"/>
            <w:bookmarkStart w:id="149" w:name="_Hlk27579438"/>
            <w:r w:rsidRPr="00030779">
              <w:t>5.21.2</w:t>
            </w:r>
            <w:r w:rsidRPr="00030779">
              <w:tab/>
              <w:t>LBT failure detection and recovery procedure</w:t>
            </w:r>
            <w:bookmarkEnd w:id="147"/>
            <w:bookmarkEnd w:id="148"/>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49"/>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t>So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af1"/>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lastRenderedPageBreak/>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 xml:space="preserve">BFR/LBT. Thus, one option is to remove all </w:t>
            </w:r>
            <w:proofErr w:type="spellStart"/>
            <w:r>
              <w:rPr>
                <w:lang w:eastAsia="ko-KR"/>
              </w:rPr>
              <w:t>relavant</w:t>
            </w:r>
            <w:proofErr w:type="spellEnd"/>
            <w:r>
              <w:rPr>
                <w:lang w:eastAsia="ko-KR"/>
              </w:rPr>
              <w:t xml:space="preserve">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0" w:author="SunYoung, " w:date="2020-08-19T00:09:00Z"/>
                <w:lang w:eastAsia="ko-KR"/>
              </w:rPr>
            </w:pPr>
            <w:r w:rsidRPr="00030779">
              <w:rPr>
                <w:noProof/>
                <w:lang w:eastAsia="ko-KR"/>
              </w:rPr>
              <w:t>1&gt;</w:t>
            </w:r>
            <w:r w:rsidRPr="00030779">
              <w:rPr>
                <w:noProof/>
              </w:rPr>
              <w:tab/>
              <w:t>if a MAC PDU is transmitted</w:t>
            </w:r>
            <w:ins w:id="151" w:author="SunYoung, " w:date="2020-08-19T00:12:00Z">
              <w:r>
                <w:rPr>
                  <w:noProof/>
                </w:rPr>
                <w:t xml:space="preserve"> and LBT failure indication is not received from lower layers for this PDU</w:t>
              </w:r>
            </w:ins>
            <w:ins w:id="152"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53" w:author="SunYoung, " w:date="2020-08-19T00:09:00Z">
              <w:r w:rsidRPr="00030779">
                <w:rPr>
                  <w:lang w:eastAsia="ko-KR"/>
                </w:rPr>
                <w:t>if the Random Access procedure</w:t>
              </w:r>
            </w:ins>
            <w:ins w:id="154" w:author="SunYoung, " w:date="2020-08-19T00:10:00Z">
              <w:r>
                <w:rPr>
                  <w:lang w:eastAsia="ko-KR"/>
                </w:rPr>
                <w:t xml:space="preserve"> triggered by LBT failure</w:t>
              </w:r>
            </w:ins>
            <w:ins w:id="155"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56" w:author="SunYoung, " w:date="2020-08-19T00:13:00Z">
              <w:r>
                <w:rPr>
                  <w:lang w:eastAsia="ko-KR"/>
                </w:rPr>
                <w:t>; or</w:t>
              </w:r>
            </w:ins>
          </w:p>
          <w:p w14:paraId="7BE19161" w14:textId="2A699DB6" w:rsidR="005F2476" w:rsidRDefault="005F2476" w:rsidP="005F2476">
            <w:pPr>
              <w:pStyle w:val="B1"/>
              <w:rPr>
                <w:ins w:id="157" w:author="SunYoung, " w:date="2020-08-19T00:13:00Z"/>
                <w:noProof/>
                <w:lang w:eastAsia="ko-KR"/>
              </w:rPr>
            </w:pPr>
            <w:ins w:id="158" w:author="SunYoung, " w:date="2020-08-19T00:13:00Z">
              <w:r>
                <w:rPr>
                  <w:rFonts w:hint="eastAsia"/>
                  <w:noProof/>
                  <w:lang w:eastAsia="ko-KR"/>
                </w:rPr>
                <w:t>1</w:t>
              </w:r>
              <w:r>
                <w:rPr>
                  <w:noProof/>
                  <w:lang w:eastAsia="ko-KR"/>
                </w:rPr>
                <w:t xml:space="preserve">&gt; if </w:t>
              </w:r>
              <w:proofErr w:type="spellStart"/>
              <w:r w:rsidRPr="00030779">
                <w:rPr>
                  <w:i/>
                  <w:lang w:eastAsia="ko-KR"/>
                </w:rPr>
                <w:t>lbt-FailureRecoveryConfig</w:t>
              </w:r>
              <w:proofErr w:type="spellEnd"/>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59"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宋体" w:hint="eastAsia"/>
                <w:lang w:eastAsia="zh-CN"/>
              </w:rPr>
            </w:pPr>
            <w:r>
              <w:rPr>
                <w:rFonts w:eastAsia="宋体" w:hint="eastAsia"/>
                <w:lang w:eastAsia="zh-CN"/>
              </w:rPr>
              <w:t>OPPO</w:t>
            </w:r>
          </w:p>
        </w:tc>
        <w:tc>
          <w:tcPr>
            <w:tcW w:w="1985" w:type="dxa"/>
          </w:tcPr>
          <w:p w14:paraId="6F583414" w14:textId="38EB81EC" w:rsidR="001A5AEF" w:rsidRPr="00D5748C" w:rsidRDefault="00D5748C" w:rsidP="00BC4555">
            <w:pPr>
              <w:pStyle w:val="TAC"/>
              <w:rPr>
                <w:rFonts w:eastAsia="宋体" w:hint="eastAsia"/>
                <w:lang w:eastAsia="zh-CN"/>
              </w:rPr>
            </w:pPr>
            <w:proofErr w:type="spellStart"/>
            <w:r>
              <w:rPr>
                <w:rFonts w:eastAsia="宋体" w:hint="eastAsia"/>
                <w:lang w:eastAsia="zh-CN"/>
              </w:rPr>
              <w:t>Disagee</w:t>
            </w:r>
            <w:proofErr w:type="spellEnd"/>
          </w:p>
        </w:tc>
        <w:tc>
          <w:tcPr>
            <w:tcW w:w="6515" w:type="dxa"/>
          </w:tcPr>
          <w:p w14:paraId="77634577" w14:textId="77777777" w:rsidR="001A5AEF" w:rsidRDefault="00D5748C" w:rsidP="00BC4555">
            <w:pPr>
              <w:pStyle w:val="TAL"/>
              <w:rPr>
                <w:rFonts w:eastAsia="宋体" w:hint="eastAsia"/>
                <w:lang w:eastAsia="zh-CN"/>
              </w:rPr>
            </w:pPr>
            <w:r>
              <w:rPr>
                <w:rFonts w:eastAsia="宋体" w:hint="eastAsia"/>
                <w:lang w:eastAsia="zh-CN"/>
              </w:rPr>
              <w:t xml:space="preserve">We </w:t>
            </w:r>
            <w:r>
              <w:rPr>
                <w:rFonts w:eastAsia="宋体"/>
                <w:lang w:eastAsia="zh-CN"/>
              </w:rPr>
              <w:t>don't</w:t>
            </w:r>
            <w:r>
              <w:rPr>
                <w:rFonts w:eastAsia="宋体"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宋体" w:hint="eastAsia"/>
                <w:lang w:eastAsia="zh-CN"/>
              </w:rPr>
            </w:pPr>
            <w:r>
              <w:rPr>
                <w:rFonts w:eastAsia="宋体" w:hint="eastAsia"/>
                <w:lang w:eastAsia="zh-CN"/>
              </w:rPr>
              <w:t>Please be noted that [024] has a discussion on aligning the SR cancellation, it</w:t>
            </w:r>
            <w:r>
              <w:rPr>
                <w:rFonts w:eastAsia="宋体"/>
                <w:lang w:eastAsia="zh-CN"/>
              </w:rPr>
              <w:t>’</w:t>
            </w:r>
            <w:r>
              <w:rPr>
                <w:rFonts w:eastAsia="宋体" w:hint="eastAsia"/>
                <w:lang w:eastAsia="zh-CN"/>
              </w:rPr>
              <w:t>s better to keep alignment.</w:t>
            </w:r>
          </w:p>
        </w:tc>
      </w:tr>
      <w:tr w:rsidR="001A5AEF" w14:paraId="5CB11CF9" w14:textId="77777777" w:rsidTr="00BC4555">
        <w:tc>
          <w:tcPr>
            <w:tcW w:w="1129" w:type="dxa"/>
          </w:tcPr>
          <w:p w14:paraId="4B24F97A" w14:textId="77777777" w:rsidR="001A5AEF" w:rsidRDefault="001A5AEF" w:rsidP="00BC4555">
            <w:pPr>
              <w:pStyle w:val="TAC"/>
              <w:rPr>
                <w:lang w:eastAsia="ko-KR"/>
              </w:rPr>
            </w:pPr>
          </w:p>
        </w:tc>
        <w:tc>
          <w:tcPr>
            <w:tcW w:w="1985" w:type="dxa"/>
          </w:tcPr>
          <w:p w14:paraId="64839CB4" w14:textId="77777777" w:rsidR="001A5AEF" w:rsidRDefault="001A5AEF" w:rsidP="00BC4555">
            <w:pPr>
              <w:pStyle w:val="TAC"/>
              <w:rPr>
                <w:lang w:eastAsia="ko-KR"/>
              </w:rPr>
            </w:pPr>
          </w:p>
        </w:tc>
        <w:tc>
          <w:tcPr>
            <w:tcW w:w="6515" w:type="dxa"/>
          </w:tcPr>
          <w:p w14:paraId="281F87FF" w14:textId="77777777" w:rsidR="001A5AEF" w:rsidRDefault="001A5AEF" w:rsidP="00BC4555">
            <w:pPr>
              <w:pStyle w:val="TAL"/>
              <w:rPr>
                <w:lang w:eastAsia="ko-KR"/>
              </w:rPr>
            </w:pPr>
          </w:p>
        </w:tc>
      </w:tr>
      <w:tr w:rsidR="00FD1EF6" w14:paraId="770B50F6" w14:textId="77777777" w:rsidTr="00BC4555">
        <w:tc>
          <w:tcPr>
            <w:tcW w:w="1129" w:type="dxa"/>
          </w:tcPr>
          <w:p w14:paraId="5EEEAF3C" w14:textId="77777777" w:rsidR="00FD1EF6" w:rsidRDefault="00FD1EF6" w:rsidP="00BC4555">
            <w:pPr>
              <w:pStyle w:val="TAC"/>
              <w:rPr>
                <w:lang w:eastAsia="ko-KR"/>
              </w:rPr>
            </w:pPr>
          </w:p>
        </w:tc>
        <w:tc>
          <w:tcPr>
            <w:tcW w:w="1985" w:type="dxa"/>
          </w:tcPr>
          <w:p w14:paraId="05C586AA" w14:textId="77777777" w:rsidR="00FD1EF6" w:rsidRDefault="00FD1EF6" w:rsidP="00BC4555">
            <w:pPr>
              <w:pStyle w:val="TAC"/>
              <w:rPr>
                <w:lang w:eastAsia="ko-KR"/>
              </w:rPr>
            </w:pPr>
          </w:p>
        </w:tc>
        <w:tc>
          <w:tcPr>
            <w:tcW w:w="6515" w:type="dxa"/>
          </w:tcPr>
          <w:p w14:paraId="05CBD086" w14:textId="77777777" w:rsidR="00FD1EF6" w:rsidRDefault="00FD1EF6" w:rsidP="00BC4555">
            <w:pPr>
              <w:pStyle w:val="TAL"/>
              <w:rPr>
                <w:lang w:eastAsia="ko-KR"/>
              </w:rPr>
            </w:pP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af1"/>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0" w:author="Nokia (Samuli)" w:date="2020-08-06T09:49:00Z">
              <w:r>
                <w:rPr>
                  <w:lang w:eastAsia="ko-KR"/>
                </w:rPr>
                <w:t xml:space="preserve"> all</w:t>
              </w:r>
            </w:ins>
            <w:r w:rsidRPr="00030779">
              <w:rPr>
                <w:lang w:eastAsia="ko-KR"/>
              </w:rPr>
              <w:t xml:space="preserve"> the triggered consistent LBT failure</w:t>
            </w:r>
            <w:ins w:id="161"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62"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63" w:name="_Hlk34411978"/>
            <w:r w:rsidRPr="00030779">
              <w:rPr>
                <w:lang w:eastAsia="ko-KR"/>
              </w:rPr>
              <w:t>1&gt;</w:t>
            </w:r>
            <w:r w:rsidRPr="00030779">
              <w:rPr>
                <w:lang w:eastAsia="ko-KR"/>
              </w:rPr>
              <w:tab/>
              <w:t>if the Random Access procedure is considered successfully completed (see clause 5.1) in the SpCell:</w:t>
            </w:r>
          </w:p>
          <w:bookmarkEnd w:id="163"/>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4" w:author="Nokia (Samuli)" w:date="2020-08-06T09:49:00Z">
              <w:r>
                <w:rPr>
                  <w:lang w:eastAsia="ko-KR"/>
                </w:rPr>
                <w:t xml:space="preserve"> all</w:t>
              </w:r>
            </w:ins>
            <w:r w:rsidRPr="00030779">
              <w:rPr>
                <w:lang w:eastAsia="ko-KR"/>
              </w:rPr>
              <w:t xml:space="preserve"> the triggered consistent LBT failure(s) in the SpCell.</w:t>
            </w:r>
            <w:bookmarkEnd w:id="162"/>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proofErr w:type="spellStart"/>
            <w:r w:rsidRPr="00030779">
              <w:rPr>
                <w:i/>
                <w:lang w:eastAsia="ko-KR"/>
              </w:rPr>
              <w:t>lbt-FailureRecoveryConfig</w:t>
            </w:r>
            <w:proofErr w:type="spellEnd"/>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65"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af1"/>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lastRenderedPageBreak/>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宋体" w:hint="eastAsia"/>
                <w:lang w:eastAsia="zh-CN"/>
              </w:rPr>
            </w:pPr>
            <w:r>
              <w:rPr>
                <w:rFonts w:eastAsia="宋体" w:hint="eastAsia"/>
                <w:lang w:eastAsia="zh-CN"/>
              </w:rPr>
              <w:t>OPPO</w:t>
            </w:r>
          </w:p>
        </w:tc>
        <w:tc>
          <w:tcPr>
            <w:tcW w:w="1985" w:type="dxa"/>
          </w:tcPr>
          <w:p w14:paraId="12A7E6D6" w14:textId="23EBE17B" w:rsidR="00F81301" w:rsidRPr="00D5748C" w:rsidRDefault="00D5748C" w:rsidP="00BC4555">
            <w:pPr>
              <w:pStyle w:val="TAC"/>
              <w:rPr>
                <w:rFonts w:eastAsia="宋体" w:hint="eastAsia"/>
                <w:lang w:eastAsia="zh-CN"/>
              </w:rPr>
            </w:pPr>
            <w:r>
              <w:rPr>
                <w:rFonts w:eastAsia="宋体"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77777777" w:rsidR="00F81301" w:rsidRDefault="00F81301" w:rsidP="00BC4555">
            <w:pPr>
              <w:pStyle w:val="TAC"/>
              <w:rPr>
                <w:lang w:eastAsia="ko-KR"/>
              </w:rPr>
            </w:pPr>
          </w:p>
        </w:tc>
        <w:tc>
          <w:tcPr>
            <w:tcW w:w="1985" w:type="dxa"/>
          </w:tcPr>
          <w:p w14:paraId="08623272" w14:textId="77777777" w:rsidR="00F81301" w:rsidRDefault="00F81301" w:rsidP="00BC4555">
            <w:pPr>
              <w:pStyle w:val="TAC"/>
              <w:rPr>
                <w:lang w:eastAsia="ko-KR"/>
              </w:rPr>
            </w:pP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77777777" w:rsidR="00F81301" w:rsidRDefault="00F81301" w:rsidP="00BC4555">
            <w:pPr>
              <w:pStyle w:val="TAC"/>
              <w:rPr>
                <w:lang w:eastAsia="ko-KR"/>
              </w:rPr>
            </w:pPr>
          </w:p>
        </w:tc>
        <w:tc>
          <w:tcPr>
            <w:tcW w:w="1985" w:type="dxa"/>
          </w:tcPr>
          <w:p w14:paraId="7FA8AA3C" w14:textId="77777777" w:rsidR="00F81301" w:rsidRDefault="00F81301" w:rsidP="00BC4555">
            <w:pPr>
              <w:pStyle w:val="TAC"/>
              <w:rPr>
                <w:lang w:eastAsia="ko-KR"/>
              </w:rPr>
            </w:pPr>
          </w:p>
        </w:tc>
        <w:tc>
          <w:tcPr>
            <w:tcW w:w="6515" w:type="dxa"/>
          </w:tcPr>
          <w:p w14:paraId="0497B836" w14:textId="77777777" w:rsidR="00F81301" w:rsidRDefault="00F81301" w:rsidP="00BC4555">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1B4787" w:rsidP="007C1E67">
      <w:pPr>
        <w:pStyle w:val="Doc-title"/>
      </w:pPr>
      <w:hyperlink r:id="rId20" w:history="1">
        <w:r w:rsidR="007C1E67" w:rsidRPr="002833FA">
          <w:rPr>
            <w:rStyle w:val="aa"/>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af1"/>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r w:rsidRPr="00873B31">
              <w:rPr>
                <w:b/>
                <w:i/>
                <w:lang w:eastAsia="ko-KR"/>
              </w:rPr>
              <w:t xml:space="preserve">configuredGrantTimer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w:t>
      </w:r>
      <w:proofErr w:type="spellStart"/>
      <w:r w:rsidR="00BC3452">
        <w:rPr>
          <w:lang w:eastAsia="ko-KR"/>
        </w:rPr>
        <w:t>ASUSTek</w:t>
      </w:r>
      <w:proofErr w:type="spellEnd"/>
      <w:r w:rsidR="00BC3452">
        <w:rPr>
          <w:lang w:eastAsia="ko-KR"/>
        </w:rPr>
        <w:t xml:space="preserve">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cg-RetransmissionTimer</w:t>
      </w:r>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cg-RetransmissionTimer</w:t>
      </w:r>
      <w:r w:rsidRPr="00B15AAD">
        <w:rPr>
          <w:b/>
          <w:bCs/>
          <w:lang w:eastAsia="ko-KR"/>
        </w:rPr>
        <w:t xml:space="preserve"> to allow immediate retransmission on a CG?</w:t>
      </w:r>
    </w:p>
    <w:tbl>
      <w:tblPr>
        <w:tblStyle w:val="af1"/>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r>
              <w:rPr>
                <w:i/>
                <w:lang w:eastAsia="ko-KR"/>
              </w:rPr>
              <w:t xml:space="preserve">configuredGrantTimer </w:t>
            </w:r>
            <w:r>
              <w:rPr>
                <w:lang w:eastAsia="ko-KR"/>
              </w:rPr>
              <w:t xml:space="preserve">or </w:t>
            </w:r>
            <w:r>
              <w:rPr>
                <w:i/>
                <w:lang w:eastAsia="ko-KR"/>
              </w:rPr>
              <w:t>cg-RetransmissionTimer</w:t>
            </w:r>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r>
              <w:rPr>
                <w:i/>
                <w:lang w:eastAsia="ko-KR"/>
              </w:rPr>
              <w:t>configuredGrantTimer</w:t>
            </w:r>
            <w:r>
              <w:rPr>
                <w:lang w:eastAsia="ko-KR"/>
              </w:rPr>
              <w:t xml:space="preserve"> is set to value 1, the UE shall skip one CG, which occurs at the next periodicity. Applying the same rule to </w:t>
            </w:r>
            <w:r>
              <w:rPr>
                <w:i/>
                <w:lang w:eastAsia="ko-KR"/>
              </w:rPr>
              <w:t>cg-RetransmissionTimer</w:t>
            </w:r>
            <w:r>
              <w:rPr>
                <w:lang w:eastAsia="ko-KR"/>
              </w:rPr>
              <w:t xml:space="preserve">, it seems that the immediate retransmission is not allowed with the current minimum value 1 for </w:t>
            </w:r>
            <w:r>
              <w:rPr>
                <w:i/>
                <w:lang w:eastAsia="ko-KR"/>
              </w:rPr>
              <w:t xml:space="preserve">cg-RetransmissionTimer.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宋体" w:hint="eastAsia"/>
                <w:lang w:eastAsia="zh-CN"/>
              </w:rPr>
            </w:pPr>
            <w:r>
              <w:rPr>
                <w:rFonts w:eastAsia="宋体" w:hint="eastAsia"/>
                <w:lang w:eastAsia="zh-CN"/>
              </w:rPr>
              <w:t>OPPO</w:t>
            </w:r>
          </w:p>
        </w:tc>
        <w:tc>
          <w:tcPr>
            <w:tcW w:w="1985" w:type="dxa"/>
          </w:tcPr>
          <w:p w14:paraId="08EFE018" w14:textId="0A6A8BFC" w:rsidR="00B15AAD" w:rsidRPr="00BC1DD0" w:rsidRDefault="008A3124" w:rsidP="00BC4555">
            <w:pPr>
              <w:pStyle w:val="TAC"/>
              <w:rPr>
                <w:rFonts w:eastAsia="宋体" w:hint="eastAsia"/>
                <w:lang w:eastAsia="zh-CN"/>
              </w:rPr>
            </w:pPr>
            <w:r>
              <w:rPr>
                <w:rFonts w:eastAsia="宋体" w:hint="eastAsia"/>
                <w:lang w:eastAsia="zh-CN"/>
              </w:rPr>
              <w:t>Disagree</w:t>
            </w:r>
          </w:p>
        </w:tc>
        <w:tc>
          <w:tcPr>
            <w:tcW w:w="6515" w:type="dxa"/>
          </w:tcPr>
          <w:p w14:paraId="7574BB2D" w14:textId="07DF3460" w:rsidR="00B15AAD" w:rsidRPr="00BC1DD0" w:rsidRDefault="00D42DC0" w:rsidP="00BC4555">
            <w:pPr>
              <w:pStyle w:val="TAL"/>
              <w:rPr>
                <w:rFonts w:eastAsia="宋体" w:hint="eastAsia"/>
                <w:lang w:eastAsia="zh-CN"/>
              </w:rPr>
            </w:pPr>
            <w:r>
              <w:rPr>
                <w:rFonts w:eastAsia="宋体" w:hint="eastAsia"/>
                <w:lang w:eastAsia="zh-CN"/>
              </w:rPr>
              <w:t>It</w:t>
            </w:r>
            <w:r>
              <w:rPr>
                <w:rFonts w:eastAsia="宋体"/>
                <w:lang w:eastAsia="zh-CN"/>
              </w:rPr>
              <w:t>’</w:t>
            </w:r>
            <w:r>
              <w:rPr>
                <w:rFonts w:eastAsia="宋体" w:hint="eastAsia"/>
                <w:lang w:eastAsia="zh-CN"/>
              </w:rPr>
              <w:t xml:space="preserve">s not clear why value 0 is needed, without this value 0, CG resource would not be wasted since UE can be </w:t>
            </w:r>
            <w:proofErr w:type="spellStart"/>
            <w:r>
              <w:rPr>
                <w:rFonts w:eastAsia="宋体" w:hint="eastAsia"/>
                <w:lang w:eastAsia="zh-CN"/>
              </w:rPr>
              <w:t>configerd</w:t>
            </w:r>
            <w:proofErr w:type="spellEnd"/>
            <w:r>
              <w:rPr>
                <w:rFonts w:eastAsia="宋体" w:hint="eastAsia"/>
                <w:lang w:eastAsia="zh-CN"/>
              </w:rPr>
              <w:t xml:space="preserve"> with multiple HRAQ process, and the timer is maintained per HARQ process.</w:t>
            </w:r>
            <w:r w:rsidR="008A3124">
              <w:rPr>
                <w:rFonts w:eastAsia="宋体" w:hint="eastAsia"/>
                <w:lang w:eastAsia="zh-CN"/>
              </w:rPr>
              <w:t xml:space="preserve"> </w:t>
            </w:r>
          </w:p>
        </w:tc>
      </w:tr>
      <w:tr w:rsidR="00B15AAD" w14:paraId="1B4CFCFD" w14:textId="77777777" w:rsidTr="00BC4555">
        <w:tc>
          <w:tcPr>
            <w:tcW w:w="1129" w:type="dxa"/>
          </w:tcPr>
          <w:p w14:paraId="4BE1646A" w14:textId="77777777" w:rsidR="00B15AAD" w:rsidRDefault="00B15AAD" w:rsidP="00BC4555">
            <w:pPr>
              <w:pStyle w:val="TAC"/>
              <w:rPr>
                <w:lang w:eastAsia="ko-KR"/>
              </w:rPr>
            </w:pPr>
          </w:p>
        </w:tc>
        <w:tc>
          <w:tcPr>
            <w:tcW w:w="1985" w:type="dxa"/>
          </w:tcPr>
          <w:p w14:paraId="20D610E0" w14:textId="77777777" w:rsidR="00B15AAD" w:rsidRDefault="00B15AAD" w:rsidP="00BC4555">
            <w:pPr>
              <w:pStyle w:val="TAC"/>
              <w:rPr>
                <w:lang w:eastAsia="ko-KR"/>
              </w:rPr>
            </w:pPr>
          </w:p>
        </w:tc>
        <w:tc>
          <w:tcPr>
            <w:tcW w:w="6515" w:type="dxa"/>
          </w:tcPr>
          <w:p w14:paraId="4F521719" w14:textId="77777777" w:rsidR="00B15AAD" w:rsidRDefault="00B15AAD" w:rsidP="00BC4555">
            <w:pPr>
              <w:pStyle w:val="TAL"/>
              <w:rPr>
                <w:lang w:eastAsia="ko-KR"/>
              </w:rPr>
            </w:pPr>
          </w:p>
        </w:tc>
      </w:tr>
      <w:tr w:rsidR="00B15AAD" w14:paraId="15D6F1C3" w14:textId="77777777" w:rsidTr="00BC4555">
        <w:tc>
          <w:tcPr>
            <w:tcW w:w="1129" w:type="dxa"/>
          </w:tcPr>
          <w:p w14:paraId="739246C1" w14:textId="77777777" w:rsidR="00B15AAD" w:rsidRDefault="00B15AAD" w:rsidP="00BC4555">
            <w:pPr>
              <w:pStyle w:val="TAC"/>
              <w:rPr>
                <w:lang w:eastAsia="ko-KR"/>
              </w:rPr>
            </w:pPr>
          </w:p>
        </w:tc>
        <w:tc>
          <w:tcPr>
            <w:tcW w:w="1985" w:type="dxa"/>
          </w:tcPr>
          <w:p w14:paraId="4DB159F1" w14:textId="77777777" w:rsidR="00B15AAD" w:rsidRDefault="00B15AAD" w:rsidP="00BC4555">
            <w:pPr>
              <w:pStyle w:val="TAC"/>
              <w:rPr>
                <w:lang w:eastAsia="ko-KR"/>
              </w:rPr>
            </w:pPr>
          </w:p>
        </w:tc>
        <w:tc>
          <w:tcPr>
            <w:tcW w:w="6515" w:type="dxa"/>
          </w:tcPr>
          <w:p w14:paraId="27D447E5" w14:textId="77777777" w:rsidR="00B15AAD" w:rsidRDefault="00B15AAD" w:rsidP="00BC4555">
            <w:pPr>
              <w:pStyle w:val="TAL"/>
              <w:rPr>
                <w:lang w:eastAsia="ko-KR"/>
              </w:rPr>
            </w:pP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af1"/>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7028B03A"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r>
              <w:rPr>
                <w:rFonts w:cs="Arial"/>
                <w:i/>
                <w:szCs w:val="22"/>
                <w:lang w:eastAsia="sv-SE"/>
              </w:rPr>
              <w:t xml:space="preserve">configuredGrantTimer </w:t>
            </w:r>
            <w:r>
              <w:rPr>
                <w:rFonts w:cs="Arial"/>
                <w:szCs w:val="22"/>
                <w:lang w:eastAsia="sv-SE"/>
              </w:rPr>
              <w:t xml:space="preserve">in NR-U, i.e., together with </w:t>
            </w:r>
            <w:r>
              <w:rPr>
                <w:rFonts w:cs="Arial"/>
                <w:i/>
                <w:szCs w:val="22"/>
                <w:lang w:eastAsia="sv-SE"/>
              </w:rPr>
              <w:t>cg-RetransmissionTimer</w:t>
            </w:r>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for 'continuous new transmission'</w:t>
            </w:r>
            <w:r>
              <w:t xml:space="preserve"> </w:t>
            </w:r>
            <w:r>
              <w:rPr>
                <w:rFonts w:cs="Arial"/>
                <w:szCs w:val="22"/>
                <w:lang w:eastAsia="sv-SE"/>
              </w:rPr>
              <w:t xml:space="preserve">mode, </w:t>
            </w:r>
            <w:r>
              <w:rPr>
                <w:rFonts w:cs="Arial"/>
                <w:i/>
                <w:szCs w:val="22"/>
                <w:lang w:eastAsia="sv-SE"/>
              </w:rPr>
              <w:t xml:space="preserve">configuredGrantTimer </w:t>
            </w:r>
            <w:r>
              <w:rPr>
                <w:rFonts w:cs="Arial"/>
                <w:szCs w:val="22"/>
                <w:lang w:eastAsia="sv-SE"/>
              </w:rPr>
              <w:t xml:space="preserve">is absent while </w:t>
            </w:r>
            <w:r>
              <w:rPr>
                <w:rFonts w:cs="Arial"/>
                <w:i/>
                <w:szCs w:val="22"/>
                <w:lang w:eastAsia="sv-SE"/>
              </w:rPr>
              <w:t xml:space="preserve">cg-RetransmissionTimer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r w:rsidR="00F738F3">
              <w:rPr>
                <w:rFonts w:cs="Arial"/>
                <w:i/>
                <w:szCs w:val="22"/>
                <w:lang w:eastAsia="ko-KR"/>
              </w:rPr>
              <w:t xml:space="preserve">configuredGrantTimer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r w:rsidR="00CC28E5" w:rsidRPr="001730CB">
        <w:rPr>
          <w:i/>
          <w:lang w:eastAsia="ko-KR"/>
        </w:rPr>
        <w:t>configuredGrantTimer</w:t>
      </w:r>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af1"/>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lastRenderedPageBreak/>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af1"/>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r>
              <w:rPr>
                <w:i/>
                <w:lang w:eastAsia="ko-KR"/>
              </w:rPr>
              <w:t xml:space="preserve">configuredGrantTimer </w:t>
            </w:r>
            <w:r>
              <w:rPr>
                <w:lang w:eastAsia="ko-KR"/>
              </w:rPr>
              <w:t xml:space="preserve">itself is optional. But, in NR-U, we have a restriction that </w:t>
            </w:r>
            <w:r>
              <w:rPr>
                <w:i/>
                <w:lang w:eastAsia="ko-KR"/>
              </w:rPr>
              <w:t xml:space="preserve">cg-RetransmissionTimer </w:t>
            </w:r>
            <w:r>
              <w:rPr>
                <w:lang w:eastAsia="ko-KR"/>
              </w:rPr>
              <w:t xml:space="preserve">should be less than </w:t>
            </w:r>
            <w:r>
              <w:rPr>
                <w:i/>
                <w:lang w:eastAsia="ko-KR"/>
              </w:rPr>
              <w:t xml:space="preserve">configuredGrantTimer. </w:t>
            </w:r>
            <w:r>
              <w:rPr>
                <w:lang w:eastAsia="ko-KR"/>
              </w:rPr>
              <w:t xml:space="preserve">We think this restriction forces to configure </w:t>
            </w:r>
            <w:r>
              <w:rPr>
                <w:i/>
                <w:lang w:eastAsia="ko-KR"/>
              </w:rPr>
              <w:t xml:space="preserve">configuredGrantTimer </w:t>
            </w:r>
            <w:r>
              <w:rPr>
                <w:lang w:eastAsia="ko-KR"/>
              </w:rPr>
              <w:t xml:space="preserve">in NR-U because </w:t>
            </w:r>
            <w:r>
              <w:rPr>
                <w:i/>
                <w:lang w:eastAsia="ko-KR"/>
              </w:rPr>
              <w:t xml:space="preserve">cg-RetransmissionTimer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r>
              <w:rPr>
                <w:i/>
                <w:lang w:eastAsia="ko-KR"/>
              </w:rPr>
              <w:t xml:space="preserve">configuredGrantTimer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宋体" w:hint="eastAsia"/>
                <w:lang w:eastAsia="zh-CN"/>
              </w:rPr>
            </w:pPr>
            <w:r>
              <w:rPr>
                <w:rFonts w:eastAsia="宋体" w:hint="eastAsia"/>
                <w:lang w:eastAsia="zh-CN"/>
              </w:rPr>
              <w:t>OPPO</w:t>
            </w:r>
          </w:p>
        </w:tc>
        <w:tc>
          <w:tcPr>
            <w:tcW w:w="1985" w:type="dxa"/>
          </w:tcPr>
          <w:p w14:paraId="2C46CF4D" w14:textId="3A8BDAE1" w:rsidR="005E450B" w:rsidRPr="00D42DC0" w:rsidRDefault="00D42DC0" w:rsidP="00BC4555">
            <w:pPr>
              <w:pStyle w:val="TAC"/>
              <w:rPr>
                <w:rFonts w:eastAsia="宋体" w:hint="eastAsia"/>
                <w:lang w:eastAsia="zh-CN"/>
              </w:rPr>
            </w:pPr>
            <w:r>
              <w:rPr>
                <w:rFonts w:eastAsia="宋体" w:hint="eastAsia"/>
                <w:lang w:eastAsia="zh-CN"/>
              </w:rPr>
              <w:t>No</w:t>
            </w:r>
          </w:p>
        </w:tc>
        <w:tc>
          <w:tcPr>
            <w:tcW w:w="6515" w:type="dxa"/>
          </w:tcPr>
          <w:p w14:paraId="338B7B8A" w14:textId="1A5B84F8" w:rsidR="005E450B" w:rsidRPr="00D42DC0" w:rsidRDefault="00D42DC0" w:rsidP="00BC4555">
            <w:pPr>
              <w:pStyle w:val="TAL"/>
              <w:rPr>
                <w:rFonts w:eastAsia="宋体" w:hint="eastAsia"/>
                <w:lang w:eastAsia="zh-CN"/>
              </w:rPr>
            </w:pPr>
            <w:r>
              <w:rPr>
                <w:rFonts w:eastAsia="宋体" w:hint="eastAsia"/>
                <w:lang w:eastAsia="zh-CN"/>
              </w:rPr>
              <w:t xml:space="preserve">Current spec is already clear </w:t>
            </w:r>
            <w:r>
              <w:rPr>
                <w:rFonts w:eastAsia="宋体"/>
                <w:lang w:eastAsia="zh-CN"/>
              </w:rPr>
              <w:t>enough</w:t>
            </w:r>
            <w:r>
              <w:rPr>
                <w:rFonts w:eastAsia="宋体" w:hint="eastAsia"/>
                <w:lang w:eastAsia="zh-CN"/>
              </w:rPr>
              <w:t>.</w:t>
            </w:r>
          </w:p>
        </w:tc>
      </w:tr>
      <w:tr w:rsidR="005E450B" w14:paraId="7850319F" w14:textId="77777777" w:rsidTr="00BC4555">
        <w:tc>
          <w:tcPr>
            <w:tcW w:w="1129" w:type="dxa"/>
          </w:tcPr>
          <w:p w14:paraId="25D6F5FD" w14:textId="77777777" w:rsidR="005E450B" w:rsidRDefault="005E450B" w:rsidP="00BC4555">
            <w:pPr>
              <w:pStyle w:val="TAC"/>
              <w:rPr>
                <w:lang w:eastAsia="ko-KR"/>
              </w:rPr>
            </w:pPr>
          </w:p>
        </w:tc>
        <w:tc>
          <w:tcPr>
            <w:tcW w:w="1985" w:type="dxa"/>
          </w:tcPr>
          <w:p w14:paraId="42A7A3DB" w14:textId="77777777" w:rsidR="005E450B" w:rsidRDefault="005E450B" w:rsidP="00BC4555">
            <w:pPr>
              <w:pStyle w:val="TAC"/>
              <w:rPr>
                <w:lang w:eastAsia="ko-KR"/>
              </w:rPr>
            </w:pPr>
          </w:p>
        </w:tc>
        <w:tc>
          <w:tcPr>
            <w:tcW w:w="6515" w:type="dxa"/>
          </w:tcPr>
          <w:p w14:paraId="3445E432" w14:textId="77777777" w:rsidR="005E450B" w:rsidRDefault="005E450B" w:rsidP="00BC4555">
            <w:pPr>
              <w:pStyle w:val="TAL"/>
              <w:rPr>
                <w:lang w:eastAsia="ko-KR"/>
              </w:rPr>
            </w:pPr>
          </w:p>
        </w:tc>
      </w:tr>
      <w:tr w:rsidR="005E450B" w14:paraId="13822515" w14:textId="77777777" w:rsidTr="00BC4555">
        <w:tc>
          <w:tcPr>
            <w:tcW w:w="1129" w:type="dxa"/>
          </w:tcPr>
          <w:p w14:paraId="378C8A56" w14:textId="77777777" w:rsidR="005E450B" w:rsidRDefault="005E450B" w:rsidP="00BC4555">
            <w:pPr>
              <w:pStyle w:val="TAC"/>
              <w:rPr>
                <w:lang w:eastAsia="ko-KR"/>
              </w:rPr>
            </w:pPr>
          </w:p>
        </w:tc>
        <w:tc>
          <w:tcPr>
            <w:tcW w:w="1985" w:type="dxa"/>
          </w:tcPr>
          <w:p w14:paraId="25A3DC89" w14:textId="77777777" w:rsidR="005E450B" w:rsidRDefault="005E450B" w:rsidP="00BC4555">
            <w:pPr>
              <w:pStyle w:val="TAC"/>
              <w:rPr>
                <w:lang w:eastAsia="ko-KR"/>
              </w:rPr>
            </w:pPr>
          </w:p>
        </w:tc>
        <w:tc>
          <w:tcPr>
            <w:tcW w:w="6515" w:type="dxa"/>
          </w:tcPr>
          <w:p w14:paraId="1A503EB3" w14:textId="77777777" w:rsidR="005E450B" w:rsidRDefault="005E450B" w:rsidP="00BC4555">
            <w:pPr>
              <w:pStyle w:val="TAL"/>
              <w:rPr>
                <w:lang w:eastAsia="ko-KR"/>
              </w:rPr>
            </w:pPr>
          </w:p>
        </w:tc>
      </w:tr>
    </w:tbl>
    <w:p w14:paraId="4B6396BC" w14:textId="23C1E85E"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2"/>
        <w:rPr>
          <w:lang w:eastAsia="ko-KR"/>
        </w:rPr>
      </w:pPr>
      <w:r>
        <w:rPr>
          <w:lang w:eastAsia="ko-KR"/>
        </w:rPr>
        <w:t>2.6</w:t>
      </w:r>
      <w:r>
        <w:rPr>
          <w:lang w:eastAsia="ko-KR"/>
        </w:rPr>
        <w:tab/>
        <w:t>Issues from other not treated contributions</w:t>
      </w:r>
    </w:p>
    <w:p w14:paraId="561B6DC8" w14:textId="77777777" w:rsidR="004A5442" w:rsidRDefault="001B4787" w:rsidP="004A5442">
      <w:pPr>
        <w:pStyle w:val="Doc-title"/>
      </w:pPr>
      <w:hyperlink r:id="rId21" w:history="1">
        <w:r w:rsidR="004A5442" w:rsidRPr="002833FA">
          <w:rPr>
            <w:rStyle w:val="aa"/>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af1"/>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66" w:author="Google" w:date="2020-08-03T13:14:00Z">
              <w:r>
                <w:rPr>
                  <w:lang w:eastAsia="ko-KR"/>
                </w:rPr>
                <w:t xml:space="preserve">for the active UL BWP </w:t>
              </w:r>
            </w:ins>
            <w:r w:rsidRPr="00030779">
              <w:rPr>
                <w:lang w:eastAsia="ko-KR"/>
              </w:rPr>
              <w:t xml:space="preserve">and these UL-SCH resources can accommodate the LBT failure MAC CE plus its </w:t>
            </w:r>
            <w:proofErr w:type="spellStart"/>
            <w:r w:rsidRPr="00030779">
              <w:rPr>
                <w:lang w:eastAsia="ko-KR"/>
              </w:rPr>
              <w:t>subheader</w:t>
            </w:r>
            <w:proofErr w:type="spellEnd"/>
            <w:r w:rsidRPr="00030779">
              <w:rPr>
                <w:lang w:eastAsia="ko-KR"/>
              </w:rPr>
              <w:t xml:space="preserve">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af1"/>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403DC1FB" w:rsidR="004A5442" w:rsidRDefault="006417BB" w:rsidP="00BC4555">
            <w:pPr>
              <w:pStyle w:val="TAC"/>
              <w:rPr>
                <w:lang w:eastAsia="ko-KR"/>
              </w:rPr>
            </w:pPr>
            <w:r>
              <w:rPr>
                <w:rFonts w:hint="eastAsia"/>
                <w:lang w:eastAsia="ko-KR"/>
              </w:rPr>
              <w:t>D</w:t>
            </w:r>
            <w:r>
              <w:rPr>
                <w:lang w:eastAsia="ko-KR"/>
              </w:rPr>
              <w:t>isagree</w:t>
            </w:r>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宋体" w:hint="eastAsia"/>
                <w:lang w:eastAsia="zh-CN"/>
              </w:rPr>
            </w:pPr>
            <w:r>
              <w:rPr>
                <w:rFonts w:eastAsia="宋体" w:hint="eastAsia"/>
                <w:lang w:eastAsia="zh-CN"/>
              </w:rPr>
              <w:t>OPPO</w:t>
            </w:r>
          </w:p>
        </w:tc>
        <w:tc>
          <w:tcPr>
            <w:tcW w:w="1985" w:type="dxa"/>
          </w:tcPr>
          <w:p w14:paraId="65982467" w14:textId="42A2D1F1" w:rsidR="004A5442" w:rsidRPr="008A3124" w:rsidRDefault="008A3124" w:rsidP="00BC4555">
            <w:pPr>
              <w:pStyle w:val="TAC"/>
              <w:rPr>
                <w:rFonts w:eastAsia="宋体" w:hint="eastAsia"/>
                <w:lang w:eastAsia="zh-CN"/>
              </w:rPr>
            </w:pPr>
            <w:r>
              <w:rPr>
                <w:rFonts w:eastAsia="宋体" w:hint="eastAsia"/>
                <w:lang w:eastAsia="zh-CN"/>
              </w:rPr>
              <w:t>Disagree</w:t>
            </w:r>
          </w:p>
        </w:tc>
        <w:tc>
          <w:tcPr>
            <w:tcW w:w="6515" w:type="dxa"/>
          </w:tcPr>
          <w:p w14:paraId="18B981C0" w14:textId="5EA105C0" w:rsidR="004A5442" w:rsidRPr="008A3124" w:rsidRDefault="008A3124" w:rsidP="00BC4555">
            <w:pPr>
              <w:pStyle w:val="TAL"/>
              <w:rPr>
                <w:rFonts w:eastAsia="宋体" w:hint="eastAsia"/>
                <w:lang w:eastAsia="zh-CN"/>
              </w:rPr>
            </w:pPr>
            <w:r>
              <w:rPr>
                <w:rFonts w:eastAsia="宋体" w:hint="eastAsia"/>
                <w:lang w:eastAsia="zh-CN"/>
              </w:rPr>
              <w:t xml:space="preserve">With this change, serving cell which has already triggered LBT failure can still be used for transmission LBT failure MAC </w:t>
            </w:r>
            <w:proofErr w:type="gramStart"/>
            <w:r>
              <w:rPr>
                <w:rFonts w:eastAsia="宋体" w:hint="eastAsia"/>
                <w:lang w:eastAsia="zh-CN"/>
              </w:rPr>
              <w:t>CE,</w:t>
            </w:r>
            <w:proofErr w:type="gramEnd"/>
            <w:r>
              <w:rPr>
                <w:rFonts w:eastAsia="宋体" w:hint="eastAsia"/>
                <w:lang w:eastAsia="zh-CN"/>
              </w:rPr>
              <w:t xml:space="preserve"> this is not aligned with what we have agreed.</w:t>
            </w:r>
          </w:p>
        </w:tc>
      </w:tr>
      <w:tr w:rsidR="004A5442" w14:paraId="40D90A8B" w14:textId="77777777" w:rsidTr="00BC4555">
        <w:tc>
          <w:tcPr>
            <w:tcW w:w="1129" w:type="dxa"/>
          </w:tcPr>
          <w:p w14:paraId="3F69F073" w14:textId="77777777" w:rsidR="004A5442" w:rsidRDefault="004A5442" w:rsidP="00BC4555">
            <w:pPr>
              <w:pStyle w:val="TAC"/>
              <w:rPr>
                <w:lang w:eastAsia="ko-KR"/>
              </w:rPr>
            </w:pPr>
          </w:p>
        </w:tc>
        <w:tc>
          <w:tcPr>
            <w:tcW w:w="1985" w:type="dxa"/>
          </w:tcPr>
          <w:p w14:paraId="5E3A30A3" w14:textId="77777777" w:rsidR="004A5442" w:rsidRDefault="004A5442" w:rsidP="00BC4555">
            <w:pPr>
              <w:pStyle w:val="TAC"/>
              <w:rPr>
                <w:lang w:eastAsia="ko-KR"/>
              </w:rPr>
            </w:pPr>
          </w:p>
        </w:tc>
        <w:tc>
          <w:tcPr>
            <w:tcW w:w="6515" w:type="dxa"/>
          </w:tcPr>
          <w:p w14:paraId="7968B447" w14:textId="77777777" w:rsidR="004A5442" w:rsidRDefault="004A5442" w:rsidP="00BC4555">
            <w:pPr>
              <w:pStyle w:val="TAL"/>
              <w:rPr>
                <w:lang w:eastAsia="ko-KR"/>
              </w:rPr>
            </w:pPr>
          </w:p>
        </w:tc>
      </w:tr>
      <w:tr w:rsidR="004A5442" w14:paraId="2FC459A2" w14:textId="77777777" w:rsidTr="00BC4555">
        <w:tc>
          <w:tcPr>
            <w:tcW w:w="1129" w:type="dxa"/>
          </w:tcPr>
          <w:p w14:paraId="61764EFC" w14:textId="77777777" w:rsidR="004A5442" w:rsidRDefault="004A5442" w:rsidP="00BC4555">
            <w:pPr>
              <w:pStyle w:val="TAC"/>
              <w:rPr>
                <w:lang w:eastAsia="ko-KR"/>
              </w:rPr>
            </w:pPr>
          </w:p>
        </w:tc>
        <w:tc>
          <w:tcPr>
            <w:tcW w:w="1985" w:type="dxa"/>
          </w:tcPr>
          <w:p w14:paraId="12C1073F" w14:textId="77777777" w:rsidR="004A5442" w:rsidRDefault="004A5442" w:rsidP="00BC4555">
            <w:pPr>
              <w:pStyle w:val="TAC"/>
              <w:rPr>
                <w:lang w:eastAsia="ko-KR"/>
              </w:rPr>
            </w:pPr>
          </w:p>
        </w:tc>
        <w:tc>
          <w:tcPr>
            <w:tcW w:w="6515" w:type="dxa"/>
          </w:tcPr>
          <w:p w14:paraId="123FAC5E" w14:textId="77777777" w:rsidR="004A5442" w:rsidRDefault="004A5442" w:rsidP="00BC4555">
            <w:pPr>
              <w:pStyle w:val="TAL"/>
              <w:rPr>
                <w:lang w:eastAsia="ko-KR"/>
              </w:rPr>
            </w:pP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1B4787" w:rsidP="007C1E67">
      <w:pPr>
        <w:pStyle w:val="Doc-title"/>
      </w:pPr>
      <w:hyperlink r:id="rId22" w:history="1">
        <w:r w:rsidR="007C1E67" w:rsidRPr="002833FA">
          <w:rPr>
            <w:rStyle w:val="aa"/>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lastRenderedPageBreak/>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af1"/>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67"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68"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69"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70" w:author="SunYoung," w:date="2020-08-06T10:03:00Z">
              <w:r>
                <w:rPr>
                  <w:rFonts w:eastAsia="Times New Roman"/>
                  <w:noProof/>
                  <w:lang w:eastAsia="ko-KR"/>
                </w:rPr>
                <w:t>2&gt;</w:t>
              </w:r>
              <w:r>
                <w:rPr>
                  <w:rFonts w:eastAsia="Times New Roman"/>
                  <w:noProof/>
                  <w:lang w:eastAsia="ko-KR"/>
                </w:rPr>
                <w:tab/>
              </w:r>
            </w:ins>
            <w:ins w:id="171"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af1"/>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72"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af1"/>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cg-RetransmissionTimer</w:t>
            </w:r>
            <w:r>
              <w:rPr>
                <w:lang w:eastAsia="ko-KR"/>
              </w:rPr>
              <w:t xml:space="preserve">, we differentiated &lt;not configured&gt; and &lt;configured but not running&gt; intentionally. Thus, it becomes a bit confusing whether &lt;not running&gt; </w:t>
            </w:r>
            <w:r>
              <w:rPr>
                <w:i/>
                <w:lang w:eastAsia="ko-KR"/>
              </w:rPr>
              <w:t xml:space="preserve">configuredGrantTimer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宋体" w:hint="eastAsia"/>
                <w:lang w:eastAsia="zh-CN"/>
              </w:rPr>
            </w:pPr>
            <w:r>
              <w:rPr>
                <w:rFonts w:eastAsia="宋体" w:hint="eastAsia"/>
                <w:lang w:eastAsia="zh-CN"/>
              </w:rPr>
              <w:t>OPPO</w:t>
            </w:r>
          </w:p>
        </w:tc>
        <w:tc>
          <w:tcPr>
            <w:tcW w:w="1985" w:type="dxa"/>
          </w:tcPr>
          <w:p w14:paraId="777507F4" w14:textId="6EEC8554" w:rsidR="004822EA" w:rsidRPr="00D42DC0" w:rsidRDefault="00D42DC0" w:rsidP="00BC4555">
            <w:pPr>
              <w:pStyle w:val="TAC"/>
              <w:rPr>
                <w:rFonts w:eastAsia="宋体" w:hint="eastAsia"/>
                <w:lang w:eastAsia="zh-CN"/>
              </w:rPr>
            </w:pPr>
            <w:r>
              <w:rPr>
                <w:rFonts w:eastAsia="宋体"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77777777" w:rsidR="004822EA" w:rsidRDefault="004822EA" w:rsidP="00BC4555">
            <w:pPr>
              <w:pStyle w:val="TAC"/>
              <w:rPr>
                <w:lang w:eastAsia="ko-KR"/>
              </w:rPr>
            </w:pPr>
          </w:p>
        </w:tc>
        <w:tc>
          <w:tcPr>
            <w:tcW w:w="1985" w:type="dxa"/>
          </w:tcPr>
          <w:p w14:paraId="57373659" w14:textId="77777777" w:rsidR="004822EA" w:rsidRDefault="004822EA" w:rsidP="00BC4555">
            <w:pPr>
              <w:pStyle w:val="TAC"/>
              <w:rPr>
                <w:lang w:eastAsia="ko-KR"/>
              </w:rPr>
            </w:pP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77777777" w:rsidR="004822EA" w:rsidRDefault="004822EA" w:rsidP="00BC4555">
            <w:pPr>
              <w:pStyle w:val="TAC"/>
              <w:rPr>
                <w:lang w:eastAsia="ko-KR"/>
              </w:rPr>
            </w:pPr>
          </w:p>
        </w:tc>
        <w:tc>
          <w:tcPr>
            <w:tcW w:w="1985" w:type="dxa"/>
          </w:tcPr>
          <w:p w14:paraId="0F56EE26" w14:textId="77777777" w:rsidR="004822EA" w:rsidRDefault="004822EA" w:rsidP="00BC4555">
            <w:pPr>
              <w:pStyle w:val="TAC"/>
              <w:rPr>
                <w:lang w:eastAsia="ko-KR"/>
              </w:rPr>
            </w:pPr>
          </w:p>
        </w:tc>
        <w:tc>
          <w:tcPr>
            <w:tcW w:w="6515" w:type="dxa"/>
          </w:tcPr>
          <w:p w14:paraId="14FAEC5E" w14:textId="77777777" w:rsidR="004822EA" w:rsidRDefault="004822EA" w:rsidP="00BC4555">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af1"/>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73" w:author="SunYoung," w:date="2020-08-04T16:59:00Z">
              <w:r w:rsidRPr="00030779" w:rsidDel="006F1872">
                <w:rPr>
                  <w:lang w:eastAsia="ko-KR"/>
                </w:rPr>
                <w:delText>consistent LBT failure recovery</w:delText>
              </w:r>
            </w:del>
            <w:proofErr w:type="spellStart"/>
            <w:ins w:id="174" w:author="SunYoung," w:date="2020-08-04T16:59:00Z">
              <w:r w:rsidRPr="008B17D4">
                <w:rPr>
                  <w:i/>
                  <w:lang w:eastAsia="ko-KR"/>
                </w:rPr>
                <w:t>lbt-FailureRecoveryConfig</w:t>
              </w:r>
            </w:ins>
            <w:proofErr w:type="spellEnd"/>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af1"/>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宋体" w:hint="eastAsia"/>
                <w:lang w:eastAsia="zh-CN"/>
              </w:rPr>
            </w:pPr>
            <w:r>
              <w:rPr>
                <w:rFonts w:eastAsia="宋体" w:hint="eastAsia"/>
                <w:lang w:eastAsia="zh-CN"/>
              </w:rPr>
              <w:t>OPPO</w:t>
            </w:r>
          </w:p>
        </w:tc>
        <w:tc>
          <w:tcPr>
            <w:tcW w:w="1985" w:type="dxa"/>
          </w:tcPr>
          <w:p w14:paraId="506DE564" w14:textId="53EF0B75" w:rsidR="00EC33A9" w:rsidRPr="008A3124" w:rsidRDefault="008A3124" w:rsidP="00BC4555">
            <w:pPr>
              <w:pStyle w:val="TAC"/>
              <w:rPr>
                <w:rFonts w:eastAsia="宋体" w:hint="eastAsia"/>
                <w:lang w:eastAsia="zh-CN"/>
              </w:rPr>
            </w:pPr>
            <w:r>
              <w:rPr>
                <w:rFonts w:eastAsia="宋体" w:hint="eastAsia"/>
                <w:lang w:eastAsia="zh-CN"/>
              </w:rPr>
              <w:t>Agree</w:t>
            </w:r>
          </w:p>
        </w:tc>
        <w:tc>
          <w:tcPr>
            <w:tcW w:w="6515" w:type="dxa"/>
          </w:tcPr>
          <w:p w14:paraId="23061ED9" w14:textId="77777777" w:rsidR="00EC33A9" w:rsidRDefault="00EC33A9" w:rsidP="00BC4555">
            <w:pPr>
              <w:pStyle w:val="TAL"/>
              <w:rPr>
                <w:lang w:eastAsia="ko-KR"/>
              </w:rPr>
            </w:pPr>
          </w:p>
        </w:tc>
      </w:tr>
      <w:tr w:rsidR="00EC33A9" w14:paraId="5FA8C23F" w14:textId="77777777" w:rsidTr="00BC4555">
        <w:tc>
          <w:tcPr>
            <w:tcW w:w="1129" w:type="dxa"/>
          </w:tcPr>
          <w:p w14:paraId="17DAA216" w14:textId="77777777" w:rsidR="00EC33A9" w:rsidRDefault="00EC33A9" w:rsidP="00BC4555">
            <w:pPr>
              <w:pStyle w:val="TAC"/>
              <w:rPr>
                <w:lang w:eastAsia="ko-KR"/>
              </w:rPr>
            </w:pPr>
          </w:p>
        </w:tc>
        <w:tc>
          <w:tcPr>
            <w:tcW w:w="1985" w:type="dxa"/>
          </w:tcPr>
          <w:p w14:paraId="3988F784" w14:textId="77777777" w:rsidR="00EC33A9" w:rsidRDefault="00EC33A9" w:rsidP="00BC4555">
            <w:pPr>
              <w:pStyle w:val="TAC"/>
              <w:rPr>
                <w:lang w:eastAsia="ko-KR"/>
              </w:rPr>
            </w:pPr>
          </w:p>
        </w:tc>
        <w:tc>
          <w:tcPr>
            <w:tcW w:w="6515" w:type="dxa"/>
          </w:tcPr>
          <w:p w14:paraId="568C4E68" w14:textId="77777777" w:rsidR="00EC33A9" w:rsidRDefault="00EC33A9" w:rsidP="00BC4555">
            <w:pPr>
              <w:pStyle w:val="TAL"/>
              <w:rPr>
                <w:lang w:eastAsia="ko-KR"/>
              </w:rPr>
            </w:pPr>
          </w:p>
        </w:tc>
      </w:tr>
      <w:tr w:rsidR="00EC33A9" w14:paraId="61BAC2E6" w14:textId="77777777" w:rsidTr="00BC4555">
        <w:tc>
          <w:tcPr>
            <w:tcW w:w="1129" w:type="dxa"/>
          </w:tcPr>
          <w:p w14:paraId="6830DC40" w14:textId="77777777" w:rsidR="00EC33A9" w:rsidRDefault="00EC33A9" w:rsidP="00BC4555">
            <w:pPr>
              <w:pStyle w:val="TAC"/>
              <w:rPr>
                <w:lang w:eastAsia="ko-KR"/>
              </w:rPr>
            </w:pPr>
          </w:p>
        </w:tc>
        <w:tc>
          <w:tcPr>
            <w:tcW w:w="1985" w:type="dxa"/>
          </w:tcPr>
          <w:p w14:paraId="357E7CA3" w14:textId="77777777" w:rsidR="00EC33A9" w:rsidRDefault="00EC33A9" w:rsidP="00BC4555">
            <w:pPr>
              <w:pStyle w:val="TAC"/>
              <w:rPr>
                <w:lang w:eastAsia="ko-KR"/>
              </w:rPr>
            </w:pPr>
          </w:p>
        </w:tc>
        <w:tc>
          <w:tcPr>
            <w:tcW w:w="6515" w:type="dxa"/>
          </w:tcPr>
          <w:p w14:paraId="50803695" w14:textId="77777777" w:rsidR="00EC33A9" w:rsidRDefault="00EC33A9" w:rsidP="00BC4555">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lastRenderedPageBreak/>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af1"/>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proofErr w:type="spellStart"/>
            <w:r w:rsidRPr="00030779">
              <w:rPr>
                <w:i/>
                <w:lang w:eastAsia="ko-KR"/>
              </w:rPr>
              <w:t>lbt-FailureInstanceMaxCount</w:t>
            </w:r>
            <w:proofErr w:type="spellEnd"/>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75"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176"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af1"/>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宋体" w:hint="eastAsia"/>
                <w:lang w:eastAsia="zh-CN"/>
              </w:rPr>
            </w:pPr>
            <w:r>
              <w:rPr>
                <w:rFonts w:eastAsia="宋体" w:hint="eastAsia"/>
                <w:lang w:eastAsia="zh-CN"/>
              </w:rPr>
              <w:t>OPPO</w:t>
            </w:r>
          </w:p>
        </w:tc>
        <w:tc>
          <w:tcPr>
            <w:tcW w:w="1985" w:type="dxa"/>
          </w:tcPr>
          <w:p w14:paraId="3F8EBBE5" w14:textId="7E7A0D5B" w:rsidR="00306272" w:rsidRPr="00D42DC0" w:rsidRDefault="00D42DC0" w:rsidP="00BC4555">
            <w:pPr>
              <w:pStyle w:val="TAC"/>
              <w:rPr>
                <w:rFonts w:eastAsia="宋体" w:hint="eastAsia"/>
                <w:lang w:eastAsia="zh-CN"/>
              </w:rPr>
            </w:pPr>
            <w:r>
              <w:rPr>
                <w:rFonts w:eastAsia="宋体" w:hint="eastAsia"/>
                <w:lang w:eastAsia="zh-CN"/>
              </w:rPr>
              <w:t>No strong view</w:t>
            </w:r>
          </w:p>
        </w:tc>
        <w:tc>
          <w:tcPr>
            <w:tcW w:w="6515" w:type="dxa"/>
          </w:tcPr>
          <w:p w14:paraId="61CB1E99" w14:textId="77777777" w:rsidR="00306272" w:rsidRDefault="00306272" w:rsidP="00BC4555">
            <w:pPr>
              <w:pStyle w:val="TAL"/>
              <w:rPr>
                <w:lang w:eastAsia="ko-KR"/>
              </w:rPr>
            </w:pPr>
          </w:p>
        </w:tc>
      </w:tr>
      <w:tr w:rsidR="00306272" w14:paraId="0751BF94" w14:textId="77777777" w:rsidTr="00BC4555">
        <w:tc>
          <w:tcPr>
            <w:tcW w:w="1129" w:type="dxa"/>
          </w:tcPr>
          <w:p w14:paraId="6B43207C" w14:textId="77777777" w:rsidR="00306272" w:rsidRDefault="00306272" w:rsidP="00BC4555">
            <w:pPr>
              <w:pStyle w:val="TAC"/>
              <w:rPr>
                <w:lang w:eastAsia="ko-KR"/>
              </w:rPr>
            </w:pPr>
          </w:p>
        </w:tc>
        <w:tc>
          <w:tcPr>
            <w:tcW w:w="1985" w:type="dxa"/>
          </w:tcPr>
          <w:p w14:paraId="09421A21" w14:textId="77777777" w:rsidR="00306272" w:rsidRDefault="00306272" w:rsidP="00BC4555">
            <w:pPr>
              <w:pStyle w:val="TAC"/>
              <w:rPr>
                <w:lang w:eastAsia="ko-KR"/>
              </w:rPr>
            </w:pPr>
          </w:p>
        </w:tc>
        <w:tc>
          <w:tcPr>
            <w:tcW w:w="6515" w:type="dxa"/>
          </w:tcPr>
          <w:p w14:paraId="47F118D0" w14:textId="77777777" w:rsidR="00306272" w:rsidRDefault="00306272" w:rsidP="00BC4555">
            <w:pPr>
              <w:pStyle w:val="TAL"/>
              <w:rPr>
                <w:lang w:eastAsia="ko-KR"/>
              </w:rPr>
            </w:pPr>
          </w:p>
        </w:tc>
      </w:tr>
      <w:tr w:rsidR="00306272" w14:paraId="45DCC67D" w14:textId="77777777" w:rsidTr="00BC4555">
        <w:tc>
          <w:tcPr>
            <w:tcW w:w="1129" w:type="dxa"/>
          </w:tcPr>
          <w:p w14:paraId="662F4656" w14:textId="77777777" w:rsidR="00306272" w:rsidRDefault="00306272" w:rsidP="00BC4555">
            <w:pPr>
              <w:pStyle w:val="TAC"/>
              <w:rPr>
                <w:lang w:eastAsia="ko-KR"/>
              </w:rPr>
            </w:pPr>
          </w:p>
        </w:tc>
        <w:tc>
          <w:tcPr>
            <w:tcW w:w="1985" w:type="dxa"/>
          </w:tcPr>
          <w:p w14:paraId="3EAA4C93" w14:textId="77777777" w:rsidR="00306272" w:rsidRDefault="00306272" w:rsidP="00BC4555">
            <w:pPr>
              <w:pStyle w:val="TAC"/>
              <w:rPr>
                <w:lang w:eastAsia="ko-KR"/>
              </w:rPr>
            </w:pPr>
          </w:p>
        </w:tc>
        <w:tc>
          <w:tcPr>
            <w:tcW w:w="6515" w:type="dxa"/>
          </w:tcPr>
          <w:p w14:paraId="26487C7E" w14:textId="77777777" w:rsidR="00306272" w:rsidRDefault="00306272" w:rsidP="00BC4555">
            <w:pPr>
              <w:pStyle w:val="TAL"/>
              <w:rPr>
                <w:lang w:eastAsia="ko-KR"/>
              </w:rPr>
            </w:pP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1B4787" w:rsidP="007C1E67">
      <w:pPr>
        <w:pStyle w:val="Doc-title"/>
      </w:pPr>
      <w:hyperlink r:id="rId23" w:history="1">
        <w:r w:rsidR="007C1E67" w:rsidRPr="002833FA">
          <w:rPr>
            <w:rStyle w:val="aa"/>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 xml:space="preserve">It was proposed to add HARQ feedback to DRX section to stop the DRX </w:t>
      </w:r>
      <w:proofErr w:type="spellStart"/>
      <w:r>
        <w:rPr>
          <w:lang w:eastAsia="ko-KR"/>
        </w:rPr>
        <w:t>retx</w:t>
      </w:r>
      <w:proofErr w:type="spellEnd"/>
      <w:r>
        <w:rPr>
          <w:lang w:eastAsia="ko-KR"/>
        </w:rPr>
        <w:t xml:space="preserve"> timer</w:t>
      </w:r>
      <w:r w:rsidR="009D0D58">
        <w:rPr>
          <w:lang w:eastAsia="ko-KR"/>
        </w:rPr>
        <w:t>, similar to LTE</w:t>
      </w:r>
      <w:r>
        <w:rPr>
          <w:lang w:eastAsia="ko-KR"/>
        </w:rPr>
        <w:t>:</w:t>
      </w:r>
    </w:p>
    <w:tbl>
      <w:tblPr>
        <w:tblStyle w:val="af1"/>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77"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78" w:author="Richie Zen(曾立至)" w:date="2020-08-05T18:41:00Z"/>
                <w:noProof/>
              </w:rPr>
            </w:pPr>
            <w:ins w:id="179" w:author="Richie Zen(曾立至)" w:date="2020-08-05T18:40:00Z">
              <w:r w:rsidRPr="00AB03DB">
                <w:rPr>
                  <w:noProof/>
                </w:rPr>
                <w:t xml:space="preserve">2&gt; if </w:t>
              </w:r>
            </w:ins>
            <w:ins w:id="180" w:author="Richie Zen(曾立至)" w:date="2020-08-05T18:44:00Z">
              <w:r w:rsidRPr="00AB03DB">
                <w:rPr>
                  <w:noProof/>
                </w:rPr>
                <w:t>a HARQ process receives downlink feedback information</w:t>
              </w:r>
            </w:ins>
            <w:ins w:id="181" w:author="Richie Zen(曾立至)" w:date="2020-08-06T11:09:00Z">
              <w:r>
                <w:rPr>
                  <w:noProof/>
                </w:rPr>
                <w:t xml:space="preserve"> and </w:t>
              </w:r>
              <w:r w:rsidRPr="00AB03DB">
                <w:rPr>
                  <w:noProof/>
                </w:rPr>
                <w:t>acknowledgement is indicated</w:t>
              </w:r>
            </w:ins>
            <w:ins w:id="182"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83"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af1"/>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宋体" w:hint="eastAsia"/>
                <w:lang w:eastAsia="zh-CN"/>
              </w:rPr>
            </w:pPr>
            <w:r>
              <w:rPr>
                <w:rFonts w:eastAsia="宋体" w:hint="eastAsia"/>
                <w:lang w:eastAsia="zh-CN"/>
              </w:rPr>
              <w:t>OPPO</w:t>
            </w:r>
          </w:p>
        </w:tc>
        <w:tc>
          <w:tcPr>
            <w:tcW w:w="1985" w:type="dxa"/>
          </w:tcPr>
          <w:p w14:paraId="780379B6" w14:textId="72F35216" w:rsidR="0040362F" w:rsidRPr="00D42DC0" w:rsidRDefault="00D42DC0" w:rsidP="00BC4555">
            <w:pPr>
              <w:pStyle w:val="TAC"/>
              <w:rPr>
                <w:rFonts w:eastAsia="宋体" w:hint="eastAsia"/>
                <w:lang w:eastAsia="zh-CN"/>
              </w:rPr>
            </w:pPr>
            <w:r>
              <w:rPr>
                <w:rFonts w:eastAsia="宋体" w:hint="eastAsia"/>
                <w:lang w:eastAsia="zh-CN"/>
              </w:rPr>
              <w:t>Agree</w:t>
            </w:r>
          </w:p>
        </w:tc>
        <w:tc>
          <w:tcPr>
            <w:tcW w:w="6515" w:type="dxa"/>
          </w:tcPr>
          <w:p w14:paraId="386133FA" w14:textId="77777777" w:rsidR="0040362F" w:rsidRDefault="0040362F" w:rsidP="00BC4555">
            <w:pPr>
              <w:pStyle w:val="TAL"/>
              <w:rPr>
                <w:lang w:eastAsia="ko-KR"/>
              </w:rPr>
            </w:pPr>
          </w:p>
        </w:tc>
      </w:tr>
      <w:tr w:rsidR="0040362F" w14:paraId="6A275274" w14:textId="77777777" w:rsidTr="00BC4555">
        <w:tc>
          <w:tcPr>
            <w:tcW w:w="1129" w:type="dxa"/>
          </w:tcPr>
          <w:p w14:paraId="083400D9" w14:textId="77777777" w:rsidR="0040362F" w:rsidRDefault="0040362F" w:rsidP="00BC4555">
            <w:pPr>
              <w:pStyle w:val="TAC"/>
              <w:rPr>
                <w:lang w:eastAsia="ko-KR"/>
              </w:rPr>
            </w:pPr>
          </w:p>
        </w:tc>
        <w:tc>
          <w:tcPr>
            <w:tcW w:w="1985" w:type="dxa"/>
          </w:tcPr>
          <w:p w14:paraId="4E112A39" w14:textId="77777777" w:rsidR="0040362F" w:rsidRDefault="0040362F" w:rsidP="00BC4555">
            <w:pPr>
              <w:pStyle w:val="TAC"/>
              <w:rPr>
                <w:lang w:eastAsia="ko-KR"/>
              </w:rPr>
            </w:pPr>
          </w:p>
        </w:tc>
        <w:tc>
          <w:tcPr>
            <w:tcW w:w="6515" w:type="dxa"/>
          </w:tcPr>
          <w:p w14:paraId="038D98B0" w14:textId="77777777" w:rsidR="0040362F" w:rsidRDefault="0040362F" w:rsidP="00BC4555">
            <w:pPr>
              <w:pStyle w:val="TAL"/>
              <w:rPr>
                <w:lang w:eastAsia="ko-KR"/>
              </w:rPr>
            </w:pPr>
          </w:p>
        </w:tc>
      </w:tr>
      <w:tr w:rsidR="0040362F" w14:paraId="1B0FA66C" w14:textId="77777777" w:rsidTr="00BC4555">
        <w:tc>
          <w:tcPr>
            <w:tcW w:w="1129" w:type="dxa"/>
          </w:tcPr>
          <w:p w14:paraId="01932707" w14:textId="77777777" w:rsidR="0040362F" w:rsidRDefault="0040362F" w:rsidP="00BC4555">
            <w:pPr>
              <w:pStyle w:val="TAC"/>
              <w:rPr>
                <w:lang w:eastAsia="ko-KR"/>
              </w:rPr>
            </w:pPr>
          </w:p>
        </w:tc>
        <w:tc>
          <w:tcPr>
            <w:tcW w:w="1985" w:type="dxa"/>
          </w:tcPr>
          <w:p w14:paraId="054CE6D4" w14:textId="77777777" w:rsidR="0040362F" w:rsidRDefault="0040362F" w:rsidP="00BC4555">
            <w:pPr>
              <w:pStyle w:val="TAC"/>
              <w:rPr>
                <w:lang w:eastAsia="ko-KR"/>
              </w:rPr>
            </w:pPr>
          </w:p>
        </w:tc>
        <w:tc>
          <w:tcPr>
            <w:tcW w:w="6515" w:type="dxa"/>
          </w:tcPr>
          <w:p w14:paraId="723FF7BB" w14:textId="77777777" w:rsidR="0040362F" w:rsidRDefault="0040362F" w:rsidP="00BC4555">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1"/>
        <w:rPr>
          <w:lang w:eastAsia="ko-KR"/>
        </w:rPr>
      </w:pPr>
      <w:r>
        <w:rPr>
          <w:lang w:eastAsia="ko-KR"/>
        </w:rPr>
        <w:lastRenderedPageBreak/>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 xml:space="preserve">Session notes_NR-U_PowSav_2sRA and Rel-17 Small </w:t>
      </w:r>
      <w:proofErr w:type="spellStart"/>
      <w:r w:rsidRPr="00B33D4E">
        <w:rPr>
          <w:lang w:eastAsia="ko-KR"/>
        </w:rPr>
        <w:t>data_IIoT</w:t>
      </w:r>
      <w:proofErr w:type="spellEnd"/>
      <w:r w:rsidRPr="00B33D4E">
        <w:rPr>
          <w:lang w:eastAsia="ko-KR"/>
        </w:rPr>
        <w:t xml:space="preserve">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1E7F9C">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1E7F9C">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1E7F9C">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1E7F9C">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1E7F9C">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4"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1E7F9C">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FF361E" w:rsidRDefault="00FF361E" w:rsidP="001E7F9C">
            <w:pPr>
              <w:spacing w:after="0"/>
              <w:jc w:val="center"/>
              <w:rPr>
                <w:rFonts w:ascii="Calibri" w:eastAsiaTheme="minorEastAsia" w:hAnsi="Calibri" w:cs="Calibri"/>
                <w:sz w:val="22"/>
                <w:szCs w:val="22"/>
                <w:lang w:val="de-DE" w:eastAsia="ko-KR"/>
              </w:rPr>
            </w:pPr>
            <w:r>
              <w:rPr>
                <w:rFonts w:ascii="Calibri" w:eastAsiaTheme="minorEastAsia" w:hAnsi="Calibri" w:cs="Calibri" w:hint="eastAsia"/>
                <w:sz w:val="22"/>
                <w:szCs w:val="22"/>
                <w:lang w:val="de-DE" w:eastAsia="ko-KR"/>
              </w:rPr>
              <w:t>SunYoung LE</w:t>
            </w:r>
            <w:r>
              <w:rPr>
                <w:rFonts w:ascii="Calibri" w:eastAsiaTheme="minorEastAsia" w:hAnsi="Calibri" w:cs="Calibri"/>
                <w:sz w:val="22"/>
                <w:szCs w:val="22"/>
                <w:lang w:val="de-DE" w:eastAsia="ko-KR"/>
              </w:rPr>
              <w:t>E (ssunyoung.lee@lge.com)</w:t>
            </w:r>
          </w:p>
        </w:tc>
      </w:tr>
      <w:tr w:rsidR="00632BE6" w:rsidRPr="000D5A04" w14:paraId="2C914475"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1E7F9C">
            <w:pPr>
              <w:spacing w:after="0"/>
              <w:jc w:val="center"/>
              <w:rPr>
                <w:rFonts w:ascii="Calibri" w:eastAsia="宋体" w:hAnsi="Calibri" w:cs="Calibri" w:hint="eastAsia"/>
                <w:lang w:val="de-DE" w:eastAsia="zh-CN"/>
              </w:rPr>
            </w:pPr>
            <w:r>
              <w:rPr>
                <w:rFonts w:ascii="Calibri" w:eastAsia="宋体"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3C744C" w:rsidRDefault="003C744C" w:rsidP="001E7F9C">
            <w:pPr>
              <w:spacing w:after="0"/>
              <w:jc w:val="center"/>
              <w:rPr>
                <w:rFonts w:ascii="Calibri" w:eastAsia="宋体" w:hAnsi="Calibri" w:cs="Calibri" w:hint="eastAsia"/>
                <w:sz w:val="22"/>
                <w:szCs w:val="22"/>
                <w:lang w:val="de-DE" w:eastAsia="zh-CN"/>
              </w:rPr>
            </w:pPr>
            <w:r>
              <w:rPr>
                <w:rFonts w:ascii="Calibri" w:eastAsia="宋体" w:hAnsi="Calibri" w:cs="Calibri" w:hint="eastAsia"/>
                <w:sz w:val="22"/>
                <w:szCs w:val="22"/>
                <w:lang w:val="de-DE" w:eastAsia="zh-CN"/>
              </w:rPr>
              <w:t>Shi Cong (shicong@oppo.com)</w:t>
            </w:r>
            <w:bookmarkStart w:id="184" w:name="_GoBack"/>
            <w:bookmarkEnd w:id="184"/>
          </w:p>
        </w:tc>
      </w:tr>
      <w:tr w:rsidR="00632BE6" w:rsidRPr="000D5A04" w14:paraId="40480A2B"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77777777" w:rsidR="00632BE6" w:rsidRPr="000D5A04" w:rsidRDefault="00632BE6" w:rsidP="001E7F9C">
            <w:pPr>
              <w:spacing w:after="0"/>
              <w:jc w:val="center"/>
              <w:rPr>
                <w:rFonts w:ascii="Calibri" w:eastAsia="Calibri" w:hAnsi="Calibri" w:cs="Calibri"/>
                <w:sz w:val="22"/>
                <w:szCs w:val="22"/>
                <w:lang w:val="de-DE"/>
              </w:rPr>
            </w:pPr>
          </w:p>
        </w:tc>
      </w:tr>
      <w:tr w:rsidR="00632BE6" w:rsidRPr="000D5A04" w14:paraId="548C7E45"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77777777" w:rsidR="00632BE6" w:rsidRPr="000D5A04" w:rsidRDefault="00632BE6" w:rsidP="001E7F9C">
            <w:pPr>
              <w:spacing w:after="0"/>
              <w:jc w:val="center"/>
              <w:rPr>
                <w:rFonts w:ascii="Calibri" w:eastAsia="Calibri" w:hAnsi="Calibri" w:cs="Calibri"/>
                <w:sz w:val="22"/>
                <w:szCs w:val="22"/>
                <w:lang w:val="de-DE"/>
              </w:rPr>
            </w:pPr>
          </w:p>
        </w:tc>
      </w:tr>
      <w:tr w:rsidR="00632BE6" w:rsidRPr="000D5A04" w14:paraId="42E2AEA2"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50BBD"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4301001" w14:textId="77777777" w:rsidR="00632BE6" w:rsidRPr="000D5A04" w:rsidRDefault="00632BE6" w:rsidP="001E7F9C">
            <w:pPr>
              <w:spacing w:after="0"/>
              <w:jc w:val="center"/>
              <w:rPr>
                <w:rFonts w:ascii="Calibri" w:eastAsia="Calibri" w:hAnsi="Calibri" w:cs="Calibri"/>
                <w:sz w:val="22"/>
                <w:szCs w:val="22"/>
                <w:lang w:val="de-DE"/>
              </w:rPr>
            </w:pPr>
          </w:p>
        </w:tc>
      </w:tr>
    </w:tbl>
    <w:p w14:paraId="3B739091" w14:textId="77777777" w:rsidR="00632BE6" w:rsidRDefault="00632BE6" w:rsidP="005B69DC">
      <w:pPr>
        <w:pStyle w:val="EX"/>
        <w:ind w:left="0" w:firstLine="0"/>
        <w:rPr>
          <w:lang w:eastAsia="ko-KR"/>
        </w:rPr>
      </w:pPr>
    </w:p>
    <w:sectPr w:rsidR="00632BE6" w:rsidSect="00C73E76">
      <w:head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F3BD3" w14:textId="77777777" w:rsidR="001B4787" w:rsidRDefault="001B4787">
      <w:r>
        <w:separator/>
      </w:r>
    </w:p>
  </w:endnote>
  <w:endnote w:type="continuationSeparator" w:id="0">
    <w:p w14:paraId="399BB967" w14:textId="77777777" w:rsidR="001B4787" w:rsidRDefault="001B4787">
      <w:r>
        <w:continuationSeparator/>
      </w:r>
    </w:p>
  </w:endnote>
  <w:endnote w:type="continuationNotice" w:id="1">
    <w:p w14:paraId="5FE468F8" w14:textId="77777777" w:rsidR="001B4787" w:rsidRDefault="001B4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7CCD0" w14:textId="77777777" w:rsidR="001B4787" w:rsidRDefault="001B4787">
      <w:r>
        <w:separator/>
      </w:r>
    </w:p>
  </w:footnote>
  <w:footnote w:type="continuationSeparator" w:id="0">
    <w:p w14:paraId="43AFF6A5" w14:textId="77777777" w:rsidR="001B4787" w:rsidRDefault="001B4787">
      <w:r>
        <w:continuationSeparator/>
      </w:r>
    </w:p>
  </w:footnote>
  <w:footnote w:type="continuationNotice" w:id="1">
    <w:p w14:paraId="24B3E875" w14:textId="77777777" w:rsidR="001B4787" w:rsidRDefault="001B478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7A3F" w14:textId="77777777" w:rsidR="00BC4555" w:rsidRDefault="00BC4555">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 w:numId="12">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li">
    <w15:presenceInfo w15:providerId="None" w15:userId="Chunli"/>
  </w15:person>
  <w15:person w15:author="Samsung">
    <w15:presenceInfo w15:providerId="None" w15:userId="Samsung"/>
  </w15:person>
  <w15:person w15:author="SunYoung, ">
    <w15:presenceInfo w15:providerId="None" w15:userId="SunYoung, "/>
  </w15:person>
  <w15:person w15:author="Google">
    <w15:presenceInfo w15:providerId="None" w15:userId="Goo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212D"/>
    <w:rsid w:val="001622C4"/>
    <w:rsid w:val="0016246A"/>
    <w:rsid w:val="00163242"/>
    <w:rsid w:val="00163726"/>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29E5"/>
    <w:rsid w:val="001B4787"/>
    <w:rsid w:val="001B504A"/>
    <w:rsid w:val="001B5597"/>
    <w:rsid w:val="001B7932"/>
    <w:rsid w:val="001B7A65"/>
    <w:rsid w:val="001B7AB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414E"/>
    <w:rsid w:val="00364A63"/>
    <w:rsid w:val="00365BD1"/>
    <w:rsid w:val="003709FF"/>
    <w:rsid w:val="00372386"/>
    <w:rsid w:val="003725FF"/>
    <w:rsid w:val="003734C0"/>
    <w:rsid w:val="00376A07"/>
    <w:rsid w:val="00380B92"/>
    <w:rsid w:val="003815A0"/>
    <w:rsid w:val="00381F7C"/>
    <w:rsid w:val="0038374C"/>
    <w:rsid w:val="003845DE"/>
    <w:rsid w:val="003861B8"/>
    <w:rsid w:val="003916F2"/>
    <w:rsid w:val="00394C84"/>
    <w:rsid w:val="00395A8D"/>
    <w:rsid w:val="003A798A"/>
    <w:rsid w:val="003B22D0"/>
    <w:rsid w:val="003B2C14"/>
    <w:rsid w:val="003C5C9F"/>
    <w:rsid w:val="003C744C"/>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2A5E"/>
    <w:rsid w:val="003F518D"/>
    <w:rsid w:val="003F6BFE"/>
    <w:rsid w:val="003F6F42"/>
    <w:rsid w:val="003F7B60"/>
    <w:rsid w:val="003F7F02"/>
    <w:rsid w:val="0040019B"/>
    <w:rsid w:val="00402C8D"/>
    <w:rsid w:val="0040362F"/>
    <w:rsid w:val="00403BBD"/>
    <w:rsid w:val="00404A74"/>
    <w:rsid w:val="00405896"/>
    <w:rsid w:val="00410632"/>
    <w:rsid w:val="00411542"/>
    <w:rsid w:val="0041224E"/>
    <w:rsid w:val="00413B51"/>
    <w:rsid w:val="00415503"/>
    <w:rsid w:val="004161FE"/>
    <w:rsid w:val="00416237"/>
    <w:rsid w:val="00416D77"/>
    <w:rsid w:val="0042141E"/>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7C55"/>
    <w:rsid w:val="004B0BF6"/>
    <w:rsid w:val="004B3433"/>
    <w:rsid w:val="004B5237"/>
    <w:rsid w:val="004B6D1C"/>
    <w:rsid w:val="004B75B7"/>
    <w:rsid w:val="004C0739"/>
    <w:rsid w:val="004C1846"/>
    <w:rsid w:val="004C19A1"/>
    <w:rsid w:val="004C6285"/>
    <w:rsid w:val="004C7564"/>
    <w:rsid w:val="004D09BD"/>
    <w:rsid w:val="004D1209"/>
    <w:rsid w:val="004D1725"/>
    <w:rsid w:val="004D3310"/>
    <w:rsid w:val="004D5613"/>
    <w:rsid w:val="004D63ED"/>
    <w:rsid w:val="004D734C"/>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81120"/>
    <w:rsid w:val="00582953"/>
    <w:rsid w:val="00583A0B"/>
    <w:rsid w:val="00583B6D"/>
    <w:rsid w:val="005851B0"/>
    <w:rsid w:val="00587591"/>
    <w:rsid w:val="005876BC"/>
    <w:rsid w:val="0059030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BE6"/>
    <w:rsid w:val="00632E9E"/>
    <w:rsid w:val="00633030"/>
    <w:rsid w:val="00633243"/>
    <w:rsid w:val="00634BCB"/>
    <w:rsid w:val="0063619D"/>
    <w:rsid w:val="00636F09"/>
    <w:rsid w:val="0064145C"/>
    <w:rsid w:val="006417BB"/>
    <w:rsid w:val="00642BB7"/>
    <w:rsid w:val="006435A4"/>
    <w:rsid w:val="0064494A"/>
    <w:rsid w:val="00644E58"/>
    <w:rsid w:val="006451BB"/>
    <w:rsid w:val="00645499"/>
    <w:rsid w:val="00645B58"/>
    <w:rsid w:val="00646C86"/>
    <w:rsid w:val="00646E07"/>
    <w:rsid w:val="0064740A"/>
    <w:rsid w:val="00647F3D"/>
    <w:rsid w:val="00650F8A"/>
    <w:rsid w:val="006510B0"/>
    <w:rsid w:val="00654223"/>
    <w:rsid w:val="0065599D"/>
    <w:rsid w:val="006606C2"/>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B25"/>
    <w:rsid w:val="007112FB"/>
    <w:rsid w:val="007123A8"/>
    <w:rsid w:val="00713807"/>
    <w:rsid w:val="00714139"/>
    <w:rsid w:val="00716A1C"/>
    <w:rsid w:val="00716D83"/>
    <w:rsid w:val="007205C0"/>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B96"/>
    <w:rsid w:val="007F049F"/>
    <w:rsid w:val="007F0C6D"/>
    <w:rsid w:val="007F23A8"/>
    <w:rsid w:val="007F255F"/>
    <w:rsid w:val="007F4629"/>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F3D"/>
    <w:rsid w:val="008B26FC"/>
    <w:rsid w:val="008B3728"/>
    <w:rsid w:val="008B559E"/>
    <w:rsid w:val="008B6D08"/>
    <w:rsid w:val="008C0D1E"/>
    <w:rsid w:val="008C12E0"/>
    <w:rsid w:val="008C50FF"/>
    <w:rsid w:val="008C7509"/>
    <w:rsid w:val="008D0415"/>
    <w:rsid w:val="008D0E47"/>
    <w:rsid w:val="008D1770"/>
    <w:rsid w:val="008D1CEF"/>
    <w:rsid w:val="008D1D2B"/>
    <w:rsid w:val="008D1DD1"/>
    <w:rsid w:val="008D4C80"/>
    <w:rsid w:val="008D72B8"/>
    <w:rsid w:val="008D77F4"/>
    <w:rsid w:val="008E0421"/>
    <w:rsid w:val="008E0FE1"/>
    <w:rsid w:val="008E3056"/>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677"/>
    <w:rsid w:val="00C83837"/>
    <w:rsid w:val="00C842E9"/>
    <w:rsid w:val="00C84663"/>
    <w:rsid w:val="00C8719D"/>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B079E"/>
    <w:rsid w:val="00DB2848"/>
    <w:rsid w:val="00DB31A1"/>
    <w:rsid w:val="00DB52B5"/>
    <w:rsid w:val="00DB59EE"/>
    <w:rsid w:val="00DB5B46"/>
    <w:rsid w:val="00DB6148"/>
    <w:rsid w:val="00DC4F57"/>
    <w:rsid w:val="00DC5950"/>
    <w:rsid w:val="00DC5BE1"/>
    <w:rsid w:val="00DC5C49"/>
    <w:rsid w:val="00DC5C80"/>
    <w:rsid w:val="00DC5EA1"/>
    <w:rsid w:val="00DC65FB"/>
    <w:rsid w:val="00DD0B4D"/>
    <w:rsid w:val="00DD1668"/>
    <w:rsid w:val="00DD2B10"/>
    <w:rsid w:val="00DD3F49"/>
    <w:rsid w:val="00DD417B"/>
    <w:rsid w:val="00DD4879"/>
    <w:rsid w:val="00DD4C82"/>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7E21"/>
    <w:rsid w:val="00FA7E58"/>
    <w:rsid w:val="00FB0DA4"/>
    <w:rsid w:val="00FB5144"/>
    <w:rsid w:val="00FB5E47"/>
    <w:rsid w:val="00FB6386"/>
    <w:rsid w:val="00FB7BAD"/>
    <w:rsid w:val="00FC0326"/>
    <w:rsid w:val="00FC0BF7"/>
    <w:rsid w:val="00FC21F0"/>
    <w:rsid w:val="00FC4CEC"/>
    <w:rsid w:val="00FD10B0"/>
    <w:rsid w:val="00FD1EF6"/>
    <w:rsid w:val="00FD1FA8"/>
    <w:rsid w:val="00FD2451"/>
    <w:rsid w:val="00FD5D8A"/>
    <w:rsid w:val="00FD72ED"/>
    <w:rsid w:val="00FD740F"/>
    <w:rsid w:val="00FD7B95"/>
    <w:rsid w:val="00FE015C"/>
    <w:rsid w:val="00FE0377"/>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3gpp.org/ftp/tsg_ran/WG2_RL2/TSGR2_111-e/Docs/R2-200665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3gpp.org/ftp/tsg_ran/WG2_RL2/TSGR2_111-e/Docs/R2-2007548.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3gpp.org/ftp/tsg_ran/WG2_RL2/TSGR2_111-e/Docs/R2-200788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1-e/Docs/R2-2007169.zip" TargetMode="External"/><Relationship Id="rId20" Type="http://schemas.openxmlformats.org/officeDocument/2006/relationships/hyperlink" Target="http://3gpp.org/ftp/tsg_ran/WG2_RL2/TSGR2_111-e/Docs/R2-200788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email@address.com" TargetMode="External"/><Relationship Id="rId5" Type="http://schemas.openxmlformats.org/officeDocument/2006/relationships/customXml" Target="../customXml/item5.xml"/><Relationship Id="rId15" Type="http://schemas.openxmlformats.org/officeDocument/2006/relationships/hyperlink" Target="http://3gpp.org/ftp/tsg_ran/WG2_RL2/TSGR2_109_e/Docs/R2-2002029.zip" TargetMode="External"/><Relationship Id="rId23" Type="http://schemas.openxmlformats.org/officeDocument/2006/relationships/hyperlink" Target="http://3gpp.org/ftp/tsg_ran/WG2_RL2/TSGR2_111-e/Docs/R2-2007892.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3gpp.org/ftp/tsg_ran/WG2_RL2/TSGR2_111-e/Docs/R2-2007188.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2_RL2/TSGR2_111-e/Docs/R2-2007169.zip" TargetMode="External"/><Relationship Id="rId22" Type="http://schemas.openxmlformats.org/officeDocument/2006/relationships/hyperlink" Target="http://3gpp.org/ftp/tsg_ran/WG2_RL2/TSGR2_111-e/Docs/R2-2007883.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5AIRPNAIUNRU-859666464-7264</_dlc_DocId>
    <_dlc_DocIdUrl xmlns="71c5aaf6-e6ce-465b-b873-5148d2a4c105">
      <Url>https://nokia.sharepoint.com/sites/c5g/e2earch/_layouts/15/DocIdRedir.aspx?ID=5AIRPNAIUNRU-859666464-7264</Url>
      <Description>5AIRPNAIUNRU-859666464-7264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313BA5-EE35-406A-83C2-EAB2006CB03A}">
  <ds:schemaRefs>
    <ds:schemaRef ds:uri="http://schemas.microsoft.com/sharepoint/events"/>
  </ds:schemaRefs>
</ds:datastoreItem>
</file>

<file path=customXml/itemProps3.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4.xml><?xml version="1.0" encoding="utf-8"?>
<ds:datastoreItem xmlns:ds="http://schemas.openxmlformats.org/officeDocument/2006/customXml" ds:itemID="{9A1D1813-349B-45FD-A379-0369EA4B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3BAE57-CB8C-4C8A-B64D-C622FE5212F2}">
  <ds:schemaRefs>
    <ds:schemaRef ds:uri="Microsoft.SharePoint.Taxonomy.ContentTypeSync"/>
  </ds:schemaRefs>
</ds:datastoreItem>
</file>

<file path=customXml/itemProps6.xml><?xml version="1.0" encoding="utf-8"?>
<ds:datastoreItem xmlns:ds="http://schemas.openxmlformats.org/officeDocument/2006/customXml" ds:itemID="{E12358F9-CAFE-4E69-B9F4-72D69995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3666</Words>
  <Characters>20900</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24517</CharactersWithSpaces>
  <SharedDoc>false</SharedDoc>
  <HLinks>
    <vt:vector size="60" baseType="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(Shi Cong)</cp:lastModifiedBy>
  <cp:revision>2</cp:revision>
  <cp:lastPrinted>1900-12-31T16:00:00Z</cp:lastPrinted>
  <dcterms:created xsi:type="dcterms:W3CDTF">2020-08-19T06:12:00Z</dcterms:created>
  <dcterms:modified xsi:type="dcterms:W3CDTF">2020-08-19T06:12:00Z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f6c5fa6f-702b-44b8-b9db-e7f6f8ce4bdb</vt:lpwstr>
  </property>
</Properties>
</file>