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w:t>
      </w:r>
      <w:proofErr w:type="gramStart"/>
      <w:r>
        <w:t>505][</w:t>
      </w:r>
      <w:proofErr w:type="gramEnd"/>
      <w:r>
        <w:t>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 xml:space="preserve">Companies </w:t>
      </w:r>
      <w:proofErr w:type="gramStart"/>
      <w:r>
        <w:t>input:</w:t>
      </w:r>
      <w:proofErr w:type="gramEnd"/>
      <w:r>
        <w:t xml:space="preserve">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0E3DA4" w:rsidP="000516B8">
      <w:pPr>
        <w:pStyle w:val="Doc-title"/>
      </w:pPr>
      <w:hyperlink r:id="rId13"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w:t>
      </w:r>
      <w:proofErr w:type="spellStart"/>
      <w:r w:rsidR="003E38D5" w:rsidRPr="003E38D5">
        <w:rPr>
          <w:lang w:eastAsia="ko-KR"/>
        </w:rPr>
        <w:t>RetransmissionTimer</w:t>
      </w:r>
      <w:proofErr w:type="spellEnd"/>
      <w:r w:rsidR="003E38D5" w:rsidRPr="003E38D5">
        <w:rPr>
          <w:lang w:eastAsia="ko-KR"/>
        </w:rPr>
        <w:t xml:space="preserve">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0E3DA4" w:rsidP="00AD1F39">
            <w:pPr>
              <w:pStyle w:val="Doc-title"/>
            </w:pPr>
            <w:hyperlink r:id="rId14"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77777777" w:rsidR="001A5AEF" w:rsidRDefault="001A5AEF" w:rsidP="001A5AEF">
            <w:pPr>
              <w:pStyle w:val="TAC"/>
              <w:rPr>
                <w:lang w:eastAsia="ko-KR"/>
              </w:rPr>
            </w:pPr>
          </w:p>
        </w:tc>
        <w:tc>
          <w:tcPr>
            <w:tcW w:w="1985" w:type="dxa"/>
          </w:tcPr>
          <w:p w14:paraId="213D280F" w14:textId="77777777" w:rsidR="001A5AEF" w:rsidRDefault="001A5AEF" w:rsidP="001A5AEF">
            <w:pPr>
              <w:pStyle w:val="TAC"/>
              <w:rPr>
                <w:lang w:eastAsia="ko-KR"/>
              </w:rPr>
            </w:pPr>
          </w:p>
        </w:tc>
        <w:tc>
          <w:tcPr>
            <w:tcW w:w="6515" w:type="dxa"/>
          </w:tcPr>
          <w:p w14:paraId="42368557" w14:textId="77777777" w:rsidR="001A5AEF" w:rsidRDefault="001A5AEF" w:rsidP="001A5AEF">
            <w:pPr>
              <w:pStyle w:val="TAL"/>
              <w:rPr>
                <w:lang w:eastAsia="ko-KR"/>
              </w:rPr>
            </w:pPr>
          </w:p>
        </w:tc>
      </w:tr>
      <w:tr w:rsidR="001A5AEF" w14:paraId="35AE2269" w14:textId="77777777" w:rsidTr="001A5AEF">
        <w:tc>
          <w:tcPr>
            <w:tcW w:w="1129" w:type="dxa"/>
          </w:tcPr>
          <w:p w14:paraId="436A88C2" w14:textId="77777777" w:rsidR="001A5AEF" w:rsidRDefault="001A5AEF" w:rsidP="001A5AEF">
            <w:pPr>
              <w:pStyle w:val="TAC"/>
              <w:rPr>
                <w:lang w:eastAsia="ko-KR"/>
              </w:rPr>
            </w:pPr>
          </w:p>
        </w:tc>
        <w:tc>
          <w:tcPr>
            <w:tcW w:w="1985" w:type="dxa"/>
          </w:tcPr>
          <w:p w14:paraId="690D5669" w14:textId="77777777" w:rsidR="001A5AEF" w:rsidRDefault="001A5AEF" w:rsidP="001A5AEF">
            <w:pPr>
              <w:pStyle w:val="TAC"/>
              <w:rPr>
                <w:lang w:eastAsia="ko-KR"/>
              </w:rPr>
            </w:pPr>
          </w:p>
        </w:tc>
        <w:tc>
          <w:tcPr>
            <w:tcW w:w="6515" w:type="dxa"/>
          </w:tcPr>
          <w:p w14:paraId="3FB8F57A" w14:textId="77777777" w:rsidR="001A5AEF" w:rsidRDefault="001A5AEF" w:rsidP="001A5AEF">
            <w:pPr>
              <w:pStyle w:val="TAL"/>
              <w:rPr>
                <w:lang w:eastAsia="ko-KR"/>
              </w:rPr>
            </w:pPr>
          </w:p>
        </w:tc>
      </w:tr>
      <w:tr w:rsidR="001A5AEF" w14:paraId="12FEF85B" w14:textId="77777777" w:rsidTr="001A5AEF">
        <w:tc>
          <w:tcPr>
            <w:tcW w:w="1129" w:type="dxa"/>
          </w:tcPr>
          <w:p w14:paraId="746AEEDB" w14:textId="77777777" w:rsidR="001A5AEF" w:rsidRDefault="001A5AEF" w:rsidP="001A5AEF">
            <w:pPr>
              <w:pStyle w:val="TAC"/>
              <w:rPr>
                <w:lang w:eastAsia="ko-KR"/>
              </w:rPr>
            </w:pPr>
          </w:p>
        </w:tc>
        <w:tc>
          <w:tcPr>
            <w:tcW w:w="1985" w:type="dxa"/>
          </w:tcPr>
          <w:p w14:paraId="455A4A29" w14:textId="77777777" w:rsidR="001A5AEF" w:rsidRDefault="001A5AEF" w:rsidP="001A5AEF">
            <w:pPr>
              <w:pStyle w:val="TAC"/>
              <w:rPr>
                <w:lang w:eastAsia="ko-KR"/>
              </w:rPr>
            </w:pPr>
          </w:p>
        </w:tc>
        <w:tc>
          <w:tcPr>
            <w:tcW w:w="6515" w:type="dxa"/>
          </w:tcPr>
          <w:p w14:paraId="33DBD173" w14:textId="77777777" w:rsidR="001A5AEF" w:rsidRDefault="001A5AEF" w:rsidP="001A5AEF">
            <w:pPr>
              <w:pStyle w:val="TAL"/>
              <w:rPr>
                <w:lang w:eastAsia="ko-KR"/>
              </w:rPr>
            </w:pPr>
          </w:p>
        </w:tc>
      </w:tr>
      <w:tr w:rsidR="00D80AF4" w14:paraId="4909039F" w14:textId="77777777" w:rsidTr="001A5AEF">
        <w:tc>
          <w:tcPr>
            <w:tcW w:w="1129" w:type="dxa"/>
          </w:tcPr>
          <w:p w14:paraId="76B702BF" w14:textId="77777777" w:rsidR="00D80AF4" w:rsidRDefault="00D80AF4" w:rsidP="001A5AEF">
            <w:pPr>
              <w:pStyle w:val="TAC"/>
              <w:rPr>
                <w:lang w:eastAsia="ko-KR"/>
              </w:rPr>
            </w:pPr>
          </w:p>
        </w:tc>
        <w:tc>
          <w:tcPr>
            <w:tcW w:w="1985" w:type="dxa"/>
          </w:tcPr>
          <w:p w14:paraId="65F1485B" w14:textId="77777777" w:rsidR="00D80AF4" w:rsidRDefault="00D80AF4" w:rsidP="001A5AEF">
            <w:pPr>
              <w:pStyle w:val="TAC"/>
              <w:rPr>
                <w:lang w:eastAsia="ko-KR"/>
              </w:rPr>
            </w:pPr>
          </w:p>
        </w:tc>
        <w:tc>
          <w:tcPr>
            <w:tcW w:w="6515" w:type="dxa"/>
          </w:tcPr>
          <w:p w14:paraId="7471B3BB" w14:textId="77777777" w:rsidR="00D80AF4" w:rsidRDefault="00D80AF4" w:rsidP="001A5AEF">
            <w:pPr>
              <w:pStyle w:val="TAL"/>
              <w:rPr>
                <w:lang w:eastAsia="ko-KR"/>
              </w:rPr>
            </w:pP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0E3DA4" w:rsidP="008037AF">
      <w:pPr>
        <w:pStyle w:val="Doc-title"/>
      </w:pPr>
      <w:hyperlink r:id="rId15"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0E3DA4" w:rsidP="005B5A08">
      <w:pPr>
        <w:pStyle w:val="Doc-title"/>
      </w:pPr>
      <w:hyperlink r:id="rId16"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lastRenderedPageBreak/>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77777777" w:rsidR="005A01C4" w:rsidRDefault="005A01C4" w:rsidP="005A01C4">
            <w:pPr>
              <w:pStyle w:val="TAC"/>
              <w:rPr>
                <w:lang w:eastAsia="ko-KR"/>
              </w:rPr>
            </w:pPr>
          </w:p>
        </w:tc>
        <w:tc>
          <w:tcPr>
            <w:tcW w:w="1985" w:type="dxa"/>
          </w:tcPr>
          <w:p w14:paraId="21B02CCD" w14:textId="77777777" w:rsidR="005A01C4" w:rsidRDefault="005A01C4" w:rsidP="005A01C4">
            <w:pPr>
              <w:pStyle w:val="TAC"/>
              <w:rPr>
                <w:lang w:eastAsia="ko-KR"/>
              </w:rPr>
            </w:pPr>
          </w:p>
        </w:tc>
        <w:tc>
          <w:tcPr>
            <w:tcW w:w="6515" w:type="dxa"/>
          </w:tcPr>
          <w:p w14:paraId="7EB38757" w14:textId="77777777" w:rsidR="005A01C4" w:rsidRDefault="005A01C4" w:rsidP="005A01C4">
            <w:pPr>
              <w:pStyle w:val="TAL"/>
              <w:rPr>
                <w:lang w:eastAsia="ko-KR"/>
              </w:rPr>
            </w:pPr>
          </w:p>
        </w:tc>
      </w:tr>
      <w:tr w:rsidR="005A01C4" w14:paraId="469F770C" w14:textId="77777777" w:rsidTr="00BC4555">
        <w:tc>
          <w:tcPr>
            <w:tcW w:w="1129" w:type="dxa"/>
          </w:tcPr>
          <w:p w14:paraId="0EFBE1EF" w14:textId="77777777" w:rsidR="005A01C4" w:rsidRDefault="005A01C4" w:rsidP="005A01C4">
            <w:pPr>
              <w:pStyle w:val="TAC"/>
              <w:rPr>
                <w:lang w:eastAsia="ko-KR"/>
              </w:rPr>
            </w:pPr>
          </w:p>
        </w:tc>
        <w:tc>
          <w:tcPr>
            <w:tcW w:w="1985" w:type="dxa"/>
          </w:tcPr>
          <w:p w14:paraId="7017402C" w14:textId="77777777" w:rsidR="005A01C4" w:rsidRDefault="005A01C4" w:rsidP="005A01C4">
            <w:pPr>
              <w:pStyle w:val="TAC"/>
              <w:rPr>
                <w:lang w:eastAsia="ko-KR"/>
              </w:rPr>
            </w:pPr>
          </w:p>
        </w:tc>
        <w:tc>
          <w:tcPr>
            <w:tcW w:w="6515" w:type="dxa"/>
          </w:tcPr>
          <w:p w14:paraId="4705DA96" w14:textId="77777777" w:rsidR="005A01C4" w:rsidRDefault="005A01C4" w:rsidP="005A01C4">
            <w:pPr>
              <w:pStyle w:val="TAL"/>
              <w:rPr>
                <w:lang w:eastAsia="ko-KR"/>
              </w:rPr>
            </w:pPr>
          </w:p>
        </w:tc>
      </w:tr>
      <w:tr w:rsidR="005A01C4" w14:paraId="1C946DB1" w14:textId="77777777" w:rsidTr="00BC4555">
        <w:tc>
          <w:tcPr>
            <w:tcW w:w="1129" w:type="dxa"/>
          </w:tcPr>
          <w:p w14:paraId="6EA6D6EE" w14:textId="77777777" w:rsidR="005A01C4" w:rsidRDefault="005A01C4" w:rsidP="005A01C4">
            <w:pPr>
              <w:pStyle w:val="TAC"/>
              <w:rPr>
                <w:lang w:eastAsia="ko-KR"/>
              </w:rPr>
            </w:pPr>
          </w:p>
        </w:tc>
        <w:tc>
          <w:tcPr>
            <w:tcW w:w="1985" w:type="dxa"/>
          </w:tcPr>
          <w:p w14:paraId="119064EC" w14:textId="77777777" w:rsidR="005A01C4" w:rsidRDefault="005A01C4" w:rsidP="005A01C4">
            <w:pPr>
              <w:pStyle w:val="TAC"/>
              <w:rPr>
                <w:lang w:eastAsia="ko-KR"/>
              </w:rPr>
            </w:pPr>
          </w:p>
        </w:tc>
        <w:tc>
          <w:tcPr>
            <w:tcW w:w="6515" w:type="dxa"/>
          </w:tcPr>
          <w:p w14:paraId="6B7C59F8" w14:textId="77777777" w:rsidR="005A01C4" w:rsidRDefault="005A01C4" w:rsidP="005A01C4">
            <w:pPr>
              <w:pStyle w:val="TAL"/>
              <w:rPr>
                <w:lang w:eastAsia="ko-KR"/>
              </w:rPr>
            </w:pPr>
          </w:p>
        </w:tc>
      </w:tr>
      <w:tr w:rsidR="00194CD9" w14:paraId="176876B6" w14:textId="77777777" w:rsidTr="00BC4555">
        <w:tc>
          <w:tcPr>
            <w:tcW w:w="1129" w:type="dxa"/>
          </w:tcPr>
          <w:p w14:paraId="2B81D262" w14:textId="77777777" w:rsidR="00194CD9" w:rsidRDefault="00194CD9" w:rsidP="005A01C4">
            <w:pPr>
              <w:pStyle w:val="TAC"/>
              <w:rPr>
                <w:lang w:eastAsia="ko-KR"/>
              </w:rPr>
            </w:pPr>
          </w:p>
        </w:tc>
        <w:tc>
          <w:tcPr>
            <w:tcW w:w="1985" w:type="dxa"/>
          </w:tcPr>
          <w:p w14:paraId="2E70B745" w14:textId="77777777" w:rsidR="00194CD9" w:rsidRDefault="00194CD9" w:rsidP="005A01C4">
            <w:pPr>
              <w:pStyle w:val="TAC"/>
              <w:rPr>
                <w:lang w:eastAsia="ko-KR"/>
              </w:rPr>
            </w:pPr>
          </w:p>
        </w:tc>
        <w:tc>
          <w:tcPr>
            <w:tcW w:w="6515" w:type="dxa"/>
          </w:tcPr>
          <w:p w14:paraId="3533985A" w14:textId="77777777" w:rsidR="00194CD9" w:rsidRDefault="00194CD9" w:rsidP="005A01C4">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7777777" w:rsidR="00A47ADE" w:rsidRDefault="00A47ADE" w:rsidP="00BC4555">
            <w:pPr>
              <w:pStyle w:val="TAC"/>
              <w:rPr>
                <w:lang w:eastAsia="ko-KR"/>
              </w:rPr>
            </w:pPr>
          </w:p>
        </w:tc>
        <w:tc>
          <w:tcPr>
            <w:tcW w:w="1985" w:type="dxa"/>
          </w:tcPr>
          <w:p w14:paraId="17B63D04" w14:textId="77777777" w:rsidR="00A47ADE" w:rsidRDefault="00A47ADE" w:rsidP="00BC4555">
            <w:pPr>
              <w:pStyle w:val="TAC"/>
              <w:rPr>
                <w:lang w:eastAsia="ko-KR"/>
              </w:rPr>
            </w:pPr>
          </w:p>
        </w:tc>
        <w:tc>
          <w:tcPr>
            <w:tcW w:w="6515" w:type="dxa"/>
          </w:tcPr>
          <w:p w14:paraId="454F903B" w14:textId="77777777" w:rsidR="00A47ADE" w:rsidRDefault="00A47ADE" w:rsidP="00BC4555">
            <w:pPr>
              <w:pStyle w:val="TAL"/>
              <w:rPr>
                <w:lang w:eastAsia="ko-KR"/>
              </w:rPr>
            </w:pPr>
          </w:p>
        </w:tc>
      </w:tr>
      <w:tr w:rsidR="00A47ADE" w14:paraId="3C80A680" w14:textId="77777777" w:rsidTr="00BC4555">
        <w:tc>
          <w:tcPr>
            <w:tcW w:w="1129" w:type="dxa"/>
          </w:tcPr>
          <w:p w14:paraId="40660A5D" w14:textId="77777777" w:rsidR="00A47ADE" w:rsidRDefault="00A47ADE" w:rsidP="00BC4555">
            <w:pPr>
              <w:pStyle w:val="TAC"/>
              <w:rPr>
                <w:lang w:eastAsia="ko-KR"/>
              </w:rPr>
            </w:pPr>
          </w:p>
        </w:tc>
        <w:tc>
          <w:tcPr>
            <w:tcW w:w="1985" w:type="dxa"/>
          </w:tcPr>
          <w:p w14:paraId="25A8706C" w14:textId="77777777" w:rsidR="00A47ADE" w:rsidRDefault="00A47ADE" w:rsidP="00BC4555">
            <w:pPr>
              <w:pStyle w:val="TAC"/>
              <w:rPr>
                <w:lang w:eastAsia="ko-KR"/>
              </w:rPr>
            </w:pPr>
          </w:p>
        </w:tc>
        <w:tc>
          <w:tcPr>
            <w:tcW w:w="6515" w:type="dxa"/>
          </w:tcPr>
          <w:p w14:paraId="49EDA285" w14:textId="77777777" w:rsidR="00A47ADE" w:rsidRDefault="00A47ADE" w:rsidP="00BC4555">
            <w:pPr>
              <w:pStyle w:val="TAL"/>
              <w:rPr>
                <w:lang w:eastAsia="ko-KR"/>
              </w:rPr>
            </w:pPr>
          </w:p>
        </w:tc>
      </w:tr>
      <w:tr w:rsidR="00A47ADE" w14:paraId="600794C1" w14:textId="77777777" w:rsidTr="00BC4555">
        <w:tc>
          <w:tcPr>
            <w:tcW w:w="1129" w:type="dxa"/>
          </w:tcPr>
          <w:p w14:paraId="2E8062B4" w14:textId="77777777" w:rsidR="00A47ADE" w:rsidRDefault="00A47ADE" w:rsidP="00BC4555">
            <w:pPr>
              <w:pStyle w:val="TAC"/>
              <w:rPr>
                <w:lang w:eastAsia="ko-KR"/>
              </w:rPr>
            </w:pPr>
          </w:p>
        </w:tc>
        <w:tc>
          <w:tcPr>
            <w:tcW w:w="1985" w:type="dxa"/>
          </w:tcPr>
          <w:p w14:paraId="0E5763F1" w14:textId="77777777" w:rsidR="00A47ADE" w:rsidRDefault="00A47ADE" w:rsidP="00BC4555">
            <w:pPr>
              <w:pStyle w:val="TAC"/>
              <w:rPr>
                <w:lang w:eastAsia="ko-KR"/>
              </w:rPr>
            </w:pPr>
          </w:p>
        </w:tc>
        <w:tc>
          <w:tcPr>
            <w:tcW w:w="6515" w:type="dxa"/>
          </w:tcPr>
          <w:p w14:paraId="49A1D224" w14:textId="77777777" w:rsidR="00A47ADE" w:rsidRDefault="00A47ADE" w:rsidP="00BC4555">
            <w:pPr>
              <w:pStyle w:val="TAL"/>
              <w:rPr>
                <w:lang w:eastAsia="ko-KR"/>
              </w:rPr>
            </w:pPr>
          </w:p>
        </w:tc>
      </w:tr>
      <w:tr w:rsidR="00A47ADE" w14:paraId="40B68FDB" w14:textId="77777777" w:rsidTr="00BC4555">
        <w:tc>
          <w:tcPr>
            <w:tcW w:w="1129" w:type="dxa"/>
          </w:tcPr>
          <w:p w14:paraId="1DE29C9D" w14:textId="77777777" w:rsidR="00A47ADE" w:rsidRDefault="00A47ADE" w:rsidP="00BC4555">
            <w:pPr>
              <w:pStyle w:val="TAC"/>
              <w:rPr>
                <w:lang w:eastAsia="ko-KR"/>
              </w:rPr>
            </w:pPr>
          </w:p>
        </w:tc>
        <w:tc>
          <w:tcPr>
            <w:tcW w:w="1985" w:type="dxa"/>
          </w:tcPr>
          <w:p w14:paraId="199EE71D" w14:textId="77777777" w:rsidR="00A47ADE" w:rsidRDefault="00A47ADE" w:rsidP="00BC4555">
            <w:pPr>
              <w:pStyle w:val="TAC"/>
              <w:rPr>
                <w:lang w:eastAsia="ko-KR"/>
              </w:rPr>
            </w:pPr>
          </w:p>
        </w:tc>
        <w:tc>
          <w:tcPr>
            <w:tcW w:w="6515" w:type="dxa"/>
          </w:tcPr>
          <w:p w14:paraId="0015003B" w14:textId="77777777" w:rsidR="00A47ADE" w:rsidRDefault="00A47ADE" w:rsidP="00BC4555">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0E3DA4" w:rsidP="007E2B96">
      <w:pPr>
        <w:pStyle w:val="Doc-title"/>
      </w:pPr>
      <w:hyperlink r:id="rId17"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75" w:author="Samsung" w:date="2020-08-03T13:28:00Z">
              <w:r w:rsidRPr="00270E37">
                <w:rPr>
                  <w:noProof/>
                  <w:lang w:eastAsia="ko-KR"/>
                </w:rPr>
                <w:t>, and the initial transmission is performed within a bundle</w:t>
              </w:r>
            </w:ins>
            <w:r w:rsidRPr="00030779">
              <w:rPr>
                <w:noProof/>
                <w:lang w:eastAsia="ko-KR"/>
              </w:rPr>
              <w:t xml:space="preserve">, </w:t>
            </w:r>
            <w:del w:id="76"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77" w:author="Samsung" w:date="2020-08-03T13:32:00Z">
              <w:r w:rsidRPr="00030779" w:rsidDel="00270E37">
                <w:rPr>
                  <w:noProof/>
                  <w:lang w:eastAsia="ko-KR"/>
                </w:rPr>
                <w:delText xml:space="preserve">a </w:delText>
              </w:r>
            </w:del>
            <w:ins w:id="78" w:author="Samsung" w:date="2020-08-03T13:32:00Z">
              <w:r>
                <w:rPr>
                  <w:noProof/>
                  <w:lang w:eastAsia="ko-KR"/>
                </w:rPr>
                <w:t>the</w:t>
              </w:r>
              <w:r w:rsidRPr="00030779">
                <w:rPr>
                  <w:noProof/>
                  <w:lang w:eastAsia="ko-KR"/>
                </w:rPr>
                <w:t xml:space="preserve"> </w:t>
              </w:r>
            </w:ins>
            <w:r w:rsidRPr="00030779">
              <w:rPr>
                <w:noProof/>
                <w:lang w:eastAsia="ko-KR"/>
              </w:rPr>
              <w:t>bundle</w:t>
            </w:r>
            <w:ins w:id="79"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80"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81" w:author="Samsung" w:date="2020-08-03T13:31:00Z">
              <w:r w:rsidRPr="00270E37">
                <w:rPr>
                  <w:lang w:eastAsia="ko-KR"/>
                </w:rPr>
                <w:t>a bundle of dynamic UL grants for retransmission</w:t>
              </w:r>
            </w:ins>
            <w:ins w:id="82" w:author="Samsung" w:date="2020-08-03T13:30:00Z">
              <w:r w:rsidRPr="00270E37">
                <w:rPr>
                  <w:lang w:eastAsia="ko-KR"/>
                </w:rPr>
                <w:t xml:space="preserve"> or </w:t>
              </w:r>
            </w:ins>
            <w:ins w:id="83" w:author="Samsung" w:date="2020-08-03T13:31:00Z">
              <w:r>
                <w:rPr>
                  <w:lang w:eastAsia="ko-KR"/>
                </w:rPr>
                <w:t xml:space="preserve">a bundle of </w:t>
              </w:r>
            </w:ins>
            <w:ins w:id="84" w:author="Samsung" w:date="2020-08-03T13:30:00Z">
              <w:r w:rsidRPr="00270E37">
                <w:rPr>
                  <w:lang w:eastAsia="ko-KR"/>
                </w:rPr>
                <w:t xml:space="preserve">the configured </w:t>
              </w:r>
            </w:ins>
            <w:ins w:id="85" w:author="Samsung" w:date="2020-08-03T13:31:00Z">
              <w:r>
                <w:rPr>
                  <w:lang w:eastAsia="ko-KR"/>
                </w:rPr>
                <w:t xml:space="preserve">uplink </w:t>
              </w:r>
            </w:ins>
            <w:ins w:id="86" w:author="Samsung" w:date="2020-08-03T13:30:00Z">
              <w:r w:rsidRPr="00270E37">
                <w:rPr>
                  <w:lang w:eastAsia="ko-KR"/>
                </w:rPr>
                <w:t>grant</w:t>
              </w:r>
            </w:ins>
            <w:ins w:id="87" w:author="Samsung" w:date="2020-08-03T13:31:00Z">
              <w:r>
                <w:rPr>
                  <w:lang w:eastAsia="ko-KR"/>
                </w:rPr>
                <w:t>s</w:t>
              </w:r>
            </w:ins>
            <w:ins w:id="88" w:author="Samsung" w:date="2020-08-03T13:30:00Z">
              <w:r w:rsidRPr="00270E37">
                <w:rPr>
                  <w:lang w:eastAsia="ko-KR"/>
                </w:rPr>
                <w:t xml:space="preserve"> on shared spectrum for retransmission</w:t>
              </w:r>
            </w:ins>
            <w:ins w:id="89" w:author="Samsung" w:date="2020-08-03T13:31:00Z">
              <w:r>
                <w:rPr>
                  <w:lang w:eastAsia="ko-KR"/>
                </w:rPr>
                <w:t>s</w:t>
              </w:r>
            </w:ins>
            <w:ins w:id="90" w:author="Samsung" w:date="2020-08-03T13:30:00Z">
              <w:r w:rsidRPr="00270E37">
                <w:rPr>
                  <w:lang w:eastAsia="ko-KR"/>
                </w:rPr>
                <w:t xml:space="preserve"> (i.e. upon expiry of </w:t>
              </w:r>
              <w:r w:rsidRPr="00270E37">
                <w:rPr>
                  <w:i/>
                  <w:lang w:eastAsia="ko-KR"/>
                </w:rPr>
                <w:t>cg-</w:t>
              </w:r>
              <w:proofErr w:type="spellStart"/>
              <w:r w:rsidRPr="00270E37">
                <w:rPr>
                  <w:i/>
                  <w:lang w:eastAsia="ko-KR"/>
                </w:rPr>
                <w:t>RetransmissionTimer</w:t>
              </w:r>
              <w:proofErr w:type="spellEnd"/>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91" w:author="Samsung" w:date="2020-08-03T13:33:00Z">
              <w:r>
                <w:rPr>
                  <w:noProof/>
                  <w:lang w:eastAsia="ko-KR"/>
                </w:rPr>
                <w:t>.</w:t>
              </w:r>
            </w:ins>
            <w:r w:rsidRPr="00030779">
              <w:rPr>
                <w:noProof/>
                <w:lang w:eastAsia="ko-KR"/>
              </w:rPr>
              <w:t xml:space="preserve"> </w:t>
            </w:r>
            <w:del w:id="92" w:author="Samsung" w:date="2020-08-03T13:33:00Z">
              <w:r w:rsidRPr="00030779" w:rsidDel="00270E37">
                <w:rPr>
                  <w:noProof/>
                  <w:lang w:eastAsia="ko-KR"/>
                </w:rPr>
                <w:delText xml:space="preserve">after </w:delText>
              </w:r>
            </w:del>
            <w:ins w:id="93" w:author="Samsung" w:date="2020-08-03T13:33:00Z">
              <w:r>
                <w:rPr>
                  <w:noProof/>
                  <w:lang w:eastAsia="ko-KR"/>
                </w:rPr>
                <w:t>When</w:t>
              </w:r>
              <w:r w:rsidRPr="00030779">
                <w:rPr>
                  <w:noProof/>
                  <w:lang w:eastAsia="ko-KR"/>
                </w:rPr>
                <w:t xml:space="preserve"> </w:t>
              </w:r>
            </w:ins>
            <w:r w:rsidRPr="00030779">
              <w:rPr>
                <w:noProof/>
                <w:lang w:eastAsia="ko-KR"/>
              </w:rPr>
              <w:t xml:space="preserve">the </w:t>
            </w:r>
            <w:del w:id="94" w:author="Samsung" w:date="2020-08-03T13:33:00Z">
              <w:r w:rsidRPr="00030779" w:rsidDel="00270E37">
                <w:rPr>
                  <w:noProof/>
                  <w:lang w:eastAsia="ko-KR"/>
                </w:rPr>
                <w:delText xml:space="preserve">initial </w:delText>
              </w:r>
            </w:del>
            <w:ins w:id="95"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96" w:author="Samsung" w:date="2020-08-03T13:33:00Z">
              <w:r w:rsidRPr="00270E37">
                <w:rPr>
                  <w:noProof/>
                  <w:lang w:eastAsia="ko-KR"/>
                </w:rPr>
                <w:t>, all the subsequent uplink grants within the bundle for HARQ retransmission</w:t>
              </w:r>
            </w:ins>
            <w:ins w:id="97" w:author="Samsung" w:date="2020-08-03T13:34:00Z">
              <w:r>
                <w:rPr>
                  <w:noProof/>
                  <w:lang w:eastAsia="ko-KR"/>
                </w:rPr>
                <w:t>s</w:t>
              </w:r>
            </w:ins>
            <w:ins w:id="98"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77777777" w:rsidR="001A5AEF" w:rsidRDefault="001A5AEF" w:rsidP="00BC4555">
            <w:pPr>
              <w:pStyle w:val="TAC"/>
              <w:rPr>
                <w:lang w:eastAsia="ko-KR"/>
              </w:rPr>
            </w:pPr>
          </w:p>
        </w:tc>
        <w:tc>
          <w:tcPr>
            <w:tcW w:w="1985" w:type="dxa"/>
          </w:tcPr>
          <w:p w14:paraId="716848A0" w14:textId="77777777" w:rsidR="001A5AEF" w:rsidRDefault="001A5AEF" w:rsidP="00BC4555">
            <w:pPr>
              <w:pStyle w:val="TAC"/>
              <w:rPr>
                <w:lang w:eastAsia="ko-KR"/>
              </w:rPr>
            </w:pPr>
          </w:p>
        </w:tc>
        <w:tc>
          <w:tcPr>
            <w:tcW w:w="6515" w:type="dxa"/>
          </w:tcPr>
          <w:p w14:paraId="48B708A0" w14:textId="77777777" w:rsidR="001A5AEF" w:rsidRDefault="001A5AEF" w:rsidP="00BC4555">
            <w:pPr>
              <w:pStyle w:val="TAL"/>
              <w:rPr>
                <w:lang w:eastAsia="ko-KR"/>
              </w:rPr>
            </w:pPr>
          </w:p>
        </w:tc>
      </w:tr>
      <w:tr w:rsidR="001A5AEF" w14:paraId="5430C7DC" w14:textId="77777777" w:rsidTr="00BC4555">
        <w:tc>
          <w:tcPr>
            <w:tcW w:w="1129" w:type="dxa"/>
          </w:tcPr>
          <w:p w14:paraId="224AA455" w14:textId="77777777" w:rsidR="001A5AEF" w:rsidRDefault="001A5AEF" w:rsidP="00BC4555">
            <w:pPr>
              <w:pStyle w:val="TAC"/>
              <w:rPr>
                <w:lang w:eastAsia="ko-KR"/>
              </w:rPr>
            </w:pPr>
          </w:p>
        </w:tc>
        <w:tc>
          <w:tcPr>
            <w:tcW w:w="1985" w:type="dxa"/>
          </w:tcPr>
          <w:p w14:paraId="248F11B2" w14:textId="77777777" w:rsidR="001A5AEF" w:rsidRDefault="001A5AEF" w:rsidP="00BC4555">
            <w:pPr>
              <w:pStyle w:val="TAC"/>
              <w:rPr>
                <w:lang w:eastAsia="ko-KR"/>
              </w:rPr>
            </w:pPr>
          </w:p>
        </w:tc>
        <w:tc>
          <w:tcPr>
            <w:tcW w:w="6515" w:type="dxa"/>
          </w:tcPr>
          <w:p w14:paraId="1FA691B6" w14:textId="77777777" w:rsidR="001A5AEF" w:rsidRDefault="001A5AEF" w:rsidP="00BC4555">
            <w:pPr>
              <w:pStyle w:val="TAL"/>
              <w:rPr>
                <w:lang w:eastAsia="ko-KR"/>
              </w:rPr>
            </w:pPr>
          </w:p>
        </w:tc>
      </w:tr>
      <w:tr w:rsidR="001A5AEF" w14:paraId="4D0BE07F" w14:textId="77777777" w:rsidTr="00BC4555">
        <w:tc>
          <w:tcPr>
            <w:tcW w:w="1129" w:type="dxa"/>
          </w:tcPr>
          <w:p w14:paraId="6E702D78" w14:textId="77777777" w:rsidR="001A5AEF" w:rsidRDefault="001A5AEF" w:rsidP="00BC4555">
            <w:pPr>
              <w:pStyle w:val="TAC"/>
              <w:rPr>
                <w:lang w:eastAsia="ko-KR"/>
              </w:rPr>
            </w:pPr>
          </w:p>
        </w:tc>
        <w:tc>
          <w:tcPr>
            <w:tcW w:w="1985" w:type="dxa"/>
          </w:tcPr>
          <w:p w14:paraId="608D39AC" w14:textId="77777777" w:rsidR="001A5AEF" w:rsidRDefault="001A5AEF" w:rsidP="00BC4555">
            <w:pPr>
              <w:pStyle w:val="TAC"/>
              <w:rPr>
                <w:lang w:eastAsia="ko-KR"/>
              </w:rPr>
            </w:pPr>
          </w:p>
        </w:tc>
        <w:tc>
          <w:tcPr>
            <w:tcW w:w="6515" w:type="dxa"/>
          </w:tcPr>
          <w:p w14:paraId="24EA56AD" w14:textId="77777777" w:rsidR="001A5AEF" w:rsidRDefault="001A5AEF" w:rsidP="00BC4555">
            <w:pPr>
              <w:pStyle w:val="TAL"/>
              <w:rPr>
                <w:lang w:eastAsia="ko-KR"/>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0E3DA4" w:rsidP="00211741">
      <w:pPr>
        <w:pStyle w:val="Doc-title"/>
      </w:pPr>
      <w:hyperlink r:id="rId18"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99" w:author="Nokia (Samuli)" w:date="2020-08-06T09:35:00Z">
              <w:r>
                <w:rPr>
                  <w:lang w:eastAsia="ko-KR"/>
                </w:rPr>
                <w:t xml:space="preserve"> for a Serving C</w:t>
              </w:r>
            </w:ins>
            <w:ins w:id="100"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01" w:author="Nokia (Samuli)" w:date="2020-08-06T09:32:00Z"/>
                <w:lang w:eastAsia="ko-KR"/>
              </w:rPr>
            </w:pPr>
            <w:del w:id="102"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03" w:author="Nokia (Samuli)" w:date="2020-08-06T09:41:00Z">
              <w:r>
                <w:rPr>
                  <w:lang w:eastAsia="ko-KR"/>
                </w:rPr>
                <w:t xml:space="preserve">all </w:t>
              </w:r>
            </w:ins>
            <w:r w:rsidRPr="00030779">
              <w:rPr>
                <w:lang w:eastAsia="ko-KR"/>
              </w:rPr>
              <w:t xml:space="preserve">the </w:t>
            </w:r>
            <w:del w:id="104" w:author="Nokia (Samuli)" w:date="2020-08-06T09:53:00Z">
              <w:r w:rsidRPr="00030779" w:rsidDel="005426AA">
                <w:rPr>
                  <w:lang w:eastAsia="ko-KR"/>
                </w:rPr>
                <w:delText xml:space="preserve">corresponding </w:delText>
              </w:r>
            </w:del>
            <w:ins w:id="105" w:author="Nokia (Samuli)" w:date="2020-08-06T09:41:00Z">
              <w:r>
                <w:rPr>
                  <w:lang w:eastAsia="ko-KR"/>
                </w:rPr>
                <w:t xml:space="preserve">triggered </w:t>
              </w:r>
            </w:ins>
            <w:r w:rsidRPr="00030779">
              <w:rPr>
                <w:lang w:eastAsia="ko-KR"/>
              </w:rPr>
              <w:t>consistent LBT failure</w:t>
            </w:r>
            <w:ins w:id="106" w:author="Nokia (Samuli)" w:date="2020-08-06T09:41:00Z">
              <w:r>
                <w:rPr>
                  <w:lang w:eastAsia="ko-KR"/>
                </w:rPr>
                <w:t>s of that Serving Cell are</w:t>
              </w:r>
            </w:ins>
            <w:del w:id="107"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08" w:name="_Toc37296246"/>
            <w:bookmarkStart w:id="109" w:name="_Toc46490375"/>
            <w:bookmarkStart w:id="110" w:name="_Hlk27579438"/>
            <w:r w:rsidRPr="00030779">
              <w:t>5.21.2</w:t>
            </w:r>
            <w:r w:rsidRPr="00030779">
              <w:tab/>
              <w:t>LBT failure detection and recovery procedure</w:t>
            </w:r>
            <w:bookmarkEnd w:id="108"/>
            <w:bookmarkEnd w:id="109"/>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10"/>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proofErr w:type="gramStart"/>
      <w:r>
        <w:rPr>
          <w:lang w:eastAsia="ko-KR"/>
        </w:rPr>
        <w:t>So</w:t>
      </w:r>
      <w:proofErr w:type="gramEnd"/>
      <w:r>
        <w:rPr>
          <w:lang w:eastAsia="ko-KR"/>
        </w:rPr>
        <w:t xml:space="preserve">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77777777" w:rsidR="001A5AEF" w:rsidRDefault="001A5AEF" w:rsidP="00BC4555">
            <w:pPr>
              <w:pStyle w:val="TAC"/>
              <w:rPr>
                <w:lang w:eastAsia="ko-KR"/>
              </w:rPr>
            </w:pPr>
          </w:p>
        </w:tc>
        <w:tc>
          <w:tcPr>
            <w:tcW w:w="1985" w:type="dxa"/>
          </w:tcPr>
          <w:p w14:paraId="728614E1" w14:textId="77777777" w:rsidR="001A5AEF" w:rsidRDefault="001A5AEF" w:rsidP="00BC4555">
            <w:pPr>
              <w:pStyle w:val="TAC"/>
              <w:rPr>
                <w:lang w:eastAsia="ko-KR"/>
              </w:rPr>
            </w:pPr>
          </w:p>
        </w:tc>
        <w:tc>
          <w:tcPr>
            <w:tcW w:w="6515" w:type="dxa"/>
          </w:tcPr>
          <w:p w14:paraId="1CDBE025" w14:textId="77777777" w:rsidR="001A5AEF" w:rsidRDefault="001A5AEF" w:rsidP="00BC4555">
            <w:pPr>
              <w:pStyle w:val="TAL"/>
              <w:rPr>
                <w:lang w:eastAsia="ko-KR"/>
              </w:rPr>
            </w:pPr>
          </w:p>
        </w:tc>
      </w:tr>
      <w:tr w:rsidR="001A5AEF" w14:paraId="24A438D5" w14:textId="77777777" w:rsidTr="00BC4555">
        <w:tc>
          <w:tcPr>
            <w:tcW w:w="1129" w:type="dxa"/>
          </w:tcPr>
          <w:p w14:paraId="4551D4A9" w14:textId="77777777" w:rsidR="001A5AEF" w:rsidRDefault="001A5AEF" w:rsidP="00BC4555">
            <w:pPr>
              <w:pStyle w:val="TAC"/>
              <w:rPr>
                <w:lang w:eastAsia="ko-KR"/>
              </w:rPr>
            </w:pPr>
          </w:p>
        </w:tc>
        <w:tc>
          <w:tcPr>
            <w:tcW w:w="1985" w:type="dxa"/>
          </w:tcPr>
          <w:p w14:paraId="6F583414" w14:textId="77777777" w:rsidR="001A5AEF" w:rsidRDefault="001A5AEF" w:rsidP="00BC4555">
            <w:pPr>
              <w:pStyle w:val="TAC"/>
              <w:rPr>
                <w:lang w:eastAsia="ko-KR"/>
              </w:rPr>
            </w:pPr>
          </w:p>
        </w:tc>
        <w:tc>
          <w:tcPr>
            <w:tcW w:w="6515" w:type="dxa"/>
          </w:tcPr>
          <w:p w14:paraId="25D2D78E" w14:textId="77777777" w:rsidR="001A5AEF" w:rsidRDefault="001A5AEF" w:rsidP="00BC4555">
            <w:pPr>
              <w:pStyle w:val="TAL"/>
              <w:rPr>
                <w:lang w:eastAsia="ko-KR"/>
              </w:rPr>
            </w:pPr>
          </w:p>
        </w:tc>
      </w:tr>
      <w:tr w:rsidR="001A5AEF" w14:paraId="5CB11CF9" w14:textId="77777777" w:rsidTr="00BC4555">
        <w:tc>
          <w:tcPr>
            <w:tcW w:w="1129" w:type="dxa"/>
          </w:tcPr>
          <w:p w14:paraId="4B24F97A" w14:textId="77777777" w:rsidR="001A5AEF" w:rsidRDefault="001A5AEF" w:rsidP="00BC4555">
            <w:pPr>
              <w:pStyle w:val="TAC"/>
              <w:rPr>
                <w:lang w:eastAsia="ko-KR"/>
              </w:rPr>
            </w:pPr>
          </w:p>
        </w:tc>
        <w:tc>
          <w:tcPr>
            <w:tcW w:w="1985" w:type="dxa"/>
          </w:tcPr>
          <w:p w14:paraId="64839CB4" w14:textId="77777777" w:rsidR="001A5AEF" w:rsidRDefault="001A5AEF" w:rsidP="00BC4555">
            <w:pPr>
              <w:pStyle w:val="TAC"/>
              <w:rPr>
                <w:lang w:eastAsia="ko-KR"/>
              </w:rPr>
            </w:pPr>
          </w:p>
        </w:tc>
        <w:tc>
          <w:tcPr>
            <w:tcW w:w="6515" w:type="dxa"/>
          </w:tcPr>
          <w:p w14:paraId="281F87FF" w14:textId="77777777" w:rsidR="001A5AEF" w:rsidRDefault="001A5AEF" w:rsidP="00BC4555">
            <w:pPr>
              <w:pStyle w:val="TAL"/>
              <w:rPr>
                <w:lang w:eastAsia="ko-KR"/>
              </w:rPr>
            </w:pPr>
          </w:p>
        </w:tc>
      </w:tr>
      <w:tr w:rsidR="00FD1EF6" w14:paraId="770B50F6" w14:textId="77777777" w:rsidTr="00BC4555">
        <w:tc>
          <w:tcPr>
            <w:tcW w:w="1129" w:type="dxa"/>
          </w:tcPr>
          <w:p w14:paraId="5EEEAF3C" w14:textId="77777777" w:rsidR="00FD1EF6" w:rsidRDefault="00FD1EF6" w:rsidP="00BC4555">
            <w:pPr>
              <w:pStyle w:val="TAC"/>
              <w:rPr>
                <w:lang w:eastAsia="ko-KR"/>
              </w:rPr>
            </w:pPr>
          </w:p>
        </w:tc>
        <w:tc>
          <w:tcPr>
            <w:tcW w:w="1985" w:type="dxa"/>
          </w:tcPr>
          <w:p w14:paraId="05C586AA" w14:textId="77777777" w:rsidR="00FD1EF6" w:rsidRDefault="00FD1EF6" w:rsidP="00BC4555">
            <w:pPr>
              <w:pStyle w:val="TAC"/>
              <w:rPr>
                <w:lang w:eastAsia="ko-KR"/>
              </w:rPr>
            </w:pPr>
          </w:p>
        </w:tc>
        <w:tc>
          <w:tcPr>
            <w:tcW w:w="6515" w:type="dxa"/>
          </w:tcPr>
          <w:p w14:paraId="05CBD086" w14:textId="77777777" w:rsidR="00FD1EF6" w:rsidRDefault="00FD1EF6" w:rsidP="00BC4555">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lastRenderedPageBreak/>
              <w:t>2&gt;</w:t>
            </w:r>
            <w:r w:rsidRPr="00030779">
              <w:rPr>
                <w:lang w:eastAsia="ko-KR"/>
              </w:rPr>
              <w:tab/>
              <w:t>cancel</w:t>
            </w:r>
            <w:ins w:id="111" w:author="Nokia (Samuli)" w:date="2020-08-06T09:49:00Z">
              <w:r>
                <w:rPr>
                  <w:lang w:eastAsia="ko-KR"/>
                </w:rPr>
                <w:t xml:space="preserve"> all</w:t>
              </w:r>
            </w:ins>
            <w:r w:rsidRPr="00030779">
              <w:rPr>
                <w:lang w:eastAsia="ko-KR"/>
              </w:rPr>
              <w:t xml:space="preserve"> the triggered consistent LBT failure</w:t>
            </w:r>
            <w:ins w:id="112"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13"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14" w:name="_Hlk34411978"/>
            <w:r w:rsidRPr="00030779">
              <w:rPr>
                <w:lang w:eastAsia="ko-KR"/>
              </w:rPr>
              <w:t>1&gt;</w:t>
            </w:r>
            <w:r w:rsidRPr="00030779">
              <w:rPr>
                <w:lang w:eastAsia="ko-KR"/>
              </w:rPr>
              <w:tab/>
              <w:t xml:space="preserve">if the </w:t>
            </w:r>
            <w:proofErr w:type="gramStart"/>
            <w:r w:rsidRPr="00030779">
              <w:rPr>
                <w:lang w:eastAsia="ko-KR"/>
              </w:rPr>
              <w:t>Random Access</w:t>
            </w:r>
            <w:proofErr w:type="gramEnd"/>
            <w:r w:rsidRPr="00030779">
              <w:rPr>
                <w:lang w:eastAsia="ko-KR"/>
              </w:rPr>
              <w:t xml:space="preserve"> procedure is considered successfully completed (see clause 5.1) in the SpCell:</w:t>
            </w:r>
          </w:p>
          <w:bookmarkEnd w:id="114"/>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15" w:author="Nokia (Samuli)" w:date="2020-08-06T09:49:00Z">
              <w:r>
                <w:rPr>
                  <w:lang w:eastAsia="ko-KR"/>
                </w:rPr>
                <w:t xml:space="preserve"> all</w:t>
              </w:r>
            </w:ins>
            <w:r w:rsidRPr="00030779">
              <w:rPr>
                <w:lang w:eastAsia="ko-KR"/>
              </w:rPr>
              <w:t xml:space="preserve"> the triggered consistent LBT failure(s) in the SpCell.</w:t>
            </w:r>
            <w:bookmarkEnd w:id="113"/>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16"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7777777" w:rsidR="00F81301" w:rsidRDefault="00F81301" w:rsidP="00BC4555">
            <w:pPr>
              <w:pStyle w:val="TAC"/>
              <w:rPr>
                <w:lang w:eastAsia="ko-KR"/>
              </w:rPr>
            </w:pPr>
          </w:p>
        </w:tc>
        <w:tc>
          <w:tcPr>
            <w:tcW w:w="1985" w:type="dxa"/>
          </w:tcPr>
          <w:p w14:paraId="17EF532A" w14:textId="77777777" w:rsidR="00F81301" w:rsidRDefault="00F81301" w:rsidP="00BC4555">
            <w:pPr>
              <w:pStyle w:val="TAC"/>
              <w:rPr>
                <w:lang w:eastAsia="ko-KR"/>
              </w:rPr>
            </w:pPr>
          </w:p>
        </w:tc>
        <w:tc>
          <w:tcPr>
            <w:tcW w:w="6515" w:type="dxa"/>
          </w:tcPr>
          <w:p w14:paraId="53561F4A" w14:textId="77777777" w:rsidR="00F81301" w:rsidRDefault="00F81301" w:rsidP="00BC4555">
            <w:pPr>
              <w:pStyle w:val="TAL"/>
              <w:rPr>
                <w:lang w:eastAsia="ko-KR"/>
              </w:rPr>
            </w:pPr>
          </w:p>
        </w:tc>
      </w:tr>
      <w:tr w:rsidR="00F81301" w14:paraId="57407A19" w14:textId="77777777" w:rsidTr="00BC4555">
        <w:tc>
          <w:tcPr>
            <w:tcW w:w="1129" w:type="dxa"/>
          </w:tcPr>
          <w:p w14:paraId="25F066E3" w14:textId="77777777" w:rsidR="00F81301" w:rsidRDefault="00F81301" w:rsidP="00BC4555">
            <w:pPr>
              <w:pStyle w:val="TAC"/>
              <w:rPr>
                <w:lang w:eastAsia="ko-KR"/>
              </w:rPr>
            </w:pPr>
          </w:p>
        </w:tc>
        <w:tc>
          <w:tcPr>
            <w:tcW w:w="1985" w:type="dxa"/>
          </w:tcPr>
          <w:p w14:paraId="12A7E6D6" w14:textId="77777777" w:rsidR="00F81301" w:rsidRDefault="00F81301" w:rsidP="00BC4555">
            <w:pPr>
              <w:pStyle w:val="TAC"/>
              <w:rPr>
                <w:lang w:eastAsia="ko-KR"/>
              </w:rPr>
            </w:pP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77777777" w:rsidR="00F81301" w:rsidRDefault="00F81301" w:rsidP="00BC4555">
            <w:pPr>
              <w:pStyle w:val="TAC"/>
              <w:rPr>
                <w:lang w:eastAsia="ko-KR"/>
              </w:rPr>
            </w:pPr>
          </w:p>
        </w:tc>
        <w:tc>
          <w:tcPr>
            <w:tcW w:w="1985" w:type="dxa"/>
          </w:tcPr>
          <w:p w14:paraId="08623272" w14:textId="77777777" w:rsidR="00F81301" w:rsidRDefault="00F81301" w:rsidP="00BC4555">
            <w:pPr>
              <w:pStyle w:val="TAC"/>
              <w:rPr>
                <w:lang w:eastAsia="ko-KR"/>
              </w:rPr>
            </w:pP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77777777" w:rsidR="00F81301" w:rsidRDefault="00F81301" w:rsidP="00BC4555">
            <w:pPr>
              <w:pStyle w:val="TAC"/>
              <w:rPr>
                <w:lang w:eastAsia="ko-KR"/>
              </w:rPr>
            </w:pPr>
          </w:p>
        </w:tc>
        <w:tc>
          <w:tcPr>
            <w:tcW w:w="1985" w:type="dxa"/>
          </w:tcPr>
          <w:p w14:paraId="7FA8AA3C" w14:textId="77777777" w:rsidR="00F81301" w:rsidRDefault="00F81301" w:rsidP="00BC4555">
            <w:pPr>
              <w:pStyle w:val="TAC"/>
              <w:rPr>
                <w:lang w:eastAsia="ko-KR"/>
              </w:rPr>
            </w:pPr>
          </w:p>
        </w:tc>
        <w:tc>
          <w:tcPr>
            <w:tcW w:w="6515" w:type="dxa"/>
          </w:tcPr>
          <w:p w14:paraId="0497B836" w14:textId="77777777" w:rsidR="00F81301" w:rsidRDefault="00F81301"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0E3DA4" w:rsidP="007C1E67">
      <w:pPr>
        <w:pStyle w:val="Doc-title"/>
      </w:pPr>
      <w:hyperlink r:id="rId19"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proofErr w:type="spellStart"/>
            <w:r w:rsidRPr="00873B31">
              <w:rPr>
                <w:b/>
                <w:i/>
                <w:lang w:eastAsia="ko-KR"/>
              </w:rPr>
              <w:t>configuredGrantTimer</w:t>
            </w:r>
            <w:proofErr w:type="spellEnd"/>
            <w:r w:rsidRPr="00873B31">
              <w:rPr>
                <w:b/>
                <w:i/>
                <w:lang w:eastAsia="ko-KR"/>
              </w:rPr>
              <w:t xml:space="preserve">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w:t>
      </w:r>
      <w:proofErr w:type="spellStart"/>
      <w:r w:rsidR="00BC3452">
        <w:rPr>
          <w:i/>
          <w:lang w:eastAsia="ko-KR"/>
        </w:rPr>
        <w:t>RetransmissionTimer</w:t>
      </w:r>
      <w:proofErr w:type="spellEnd"/>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w:t>
      </w:r>
      <w:proofErr w:type="spellStart"/>
      <w:r w:rsidRPr="00B15AAD">
        <w:rPr>
          <w:b/>
          <w:bCs/>
          <w:i/>
          <w:lang w:eastAsia="ko-KR"/>
        </w:rPr>
        <w:t>RetransmissionTimer</w:t>
      </w:r>
      <w:proofErr w:type="spellEnd"/>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77777777" w:rsidR="00B15AAD" w:rsidRDefault="00B15AAD" w:rsidP="00BC4555">
            <w:pPr>
              <w:pStyle w:val="TAC"/>
              <w:rPr>
                <w:lang w:eastAsia="ko-KR"/>
              </w:rPr>
            </w:pPr>
          </w:p>
        </w:tc>
        <w:tc>
          <w:tcPr>
            <w:tcW w:w="1985" w:type="dxa"/>
          </w:tcPr>
          <w:p w14:paraId="043676B2" w14:textId="77777777" w:rsidR="00B15AAD" w:rsidRDefault="00B15AAD" w:rsidP="00BC4555">
            <w:pPr>
              <w:pStyle w:val="TAC"/>
              <w:rPr>
                <w:lang w:eastAsia="ko-KR"/>
              </w:rPr>
            </w:pPr>
          </w:p>
        </w:tc>
        <w:tc>
          <w:tcPr>
            <w:tcW w:w="6515" w:type="dxa"/>
          </w:tcPr>
          <w:p w14:paraId="3874433C" w14:textId="77777777" w:rsidR="00B15AAD" w:rsidRDefault="00B15AAD" w:rsidP="00BC4555">
            <w:pPr>
              <w:pStyle w:val="TAL"/>
              <w:rPr>
                <w:lang w:eastAsia="ko-KR"/>
              </w:rPr>
            </w:pPr>
          </w:p>
        </w:tc>
      </w:tr>
      <w:tr w:rsidR="00B15AAD" w14:paraId="1A3DB1F9" w14:textId="77777777" w:rsidTr="00BC4555">
        <w:tc>
          <w:tcPr>
            <w:tcW w:w="1129" w:type="dxa"/>
          </w:tcPr>
          <w:p w14:paraId="568A0BB4" w14:textId="77777777" w:rsidR="00B15AAD" w:rsidRDefault="00B15AAD" w:rsidP="00BC4555">
            <w:pPr>
              <w:pStyle w:val="TAC"/>
              <w:rPr>
                <w:lang w:eastAsia="ko-KR"/>
              </w:rPr>
            </w:pPr>
          </w:p>
        </w:tc>
        <w:tc>
          <w:tcPr>
            <w:tcW w:w="1985" w:type="dxa"/>
          </w:tcPr>
          <w:p w14:paraId="08EFE018" w14:textId="77777777" w:rsidR="00B15AAD" w:rsidRDefault="00B15AAD" w:rsidP="00BC4555">
            <w:pPr>
              <w:pStyle w:val="TAC"/>
              <w:rPr>
                <w:lang w:eastAsia="ko-KR"/>
              </w:rPr>
            </w:pPr>
          </w:p>
        </w:tc>
        <w:tc>
          <w:tcPr>
            <w:tcW w:w="6515" w:type="dxa"/>
          </w:tcPr>
          <w:p w14:paraId="7574BB2D" w14:textId="77777777" w:rsidR="00B15AAD" w:rsidRDefault="00B15AAD" w:rsidP="00BC4555">
            <w:pPr>
              <w:pStyle w:val="TAL"/>
              <w:rPr>
                <w:lang w:eastAsia="ko-KR"/>
              </w:rPr>
            </w:pPr>
          </w:p>
        </w:tc>
      </w:tr>
      <w:tr w:rsidR="00B15AAD" w14:paraId="1B4CFCFD" w14:textId="77777777" w:rsidTr="00BC4555">
        <w:tc>
          <w:tcPr>
            <w:tcW w:w="1129" w:type="dxa"/>
          </w:tcPr>
          <w:p w14:paraId="4BE1646A" w14:textId="77777777" w:rsidR="00B15AAD" w:rsidRDefault="00B15AAD" w:rsidP="00BC4555">
            <w:pPr>
              <w:pStyle w:val="TAC"/>
              <w:rPr>
                <w:lang w:eastAsia="ko-KR"/>
              </w:rPr>
            </w:pPr>
          </w:p>
        </w:tc>
        <w:tc>
          <w:tcPr>
            <w:tcW w:w="1985" w:type="dxa"/>
          </w:tcPr>
          <w:p w14:paraId="20D610E0" w14:textId="77777777" w:rsidR="00B15AAD" w:rsidRDefault="00B15AAD" w:rsidP="00BC4555">
            <w:pPr>
              <w:pStyle w:val="TAC"/>
              <w:rPr>
                <w:lang w:eastAsia="ko-KR"/>
              </w:rPr>
            </w:pPr>
          </w:p>
        </w:tc>
        <w:tc>
          <w:tcPr>
            <w:tcW w:w="6515" w:type="dxa"/>
          </w:tcPr>
          <w:p w14:paraId="4F521719" w14:textId="77777777" w:rsidR="00B15AAD" w:rsidRDefault="00B15AAD" w:rsidP="00BC4555">
            <w:pPr>
              <w:pStyle w:val="TAL"/>
              <w:rPr>
                <w:lang w:eastAsia="ko-KR"/>
              </w:rPr>
            </w:pPr>
          </w:p>
        </w:tc>
      </w:tr>
      <w:tr w:rsidR="00B15AAD" w14:paraId="15D6F1C3" w14:textId="77777777" w:rsidTr="00BC4555">
        <w:tc>
          <w:tcPr>
            <w:tcW w:w="1129" w:type="dxa"/>
          </w:tcPr>
          <w:p w14:paraId="739246C1" w14:textId="77777777" w:rsidR="00B15AAD" w:rsidRDefault="00B15AAD" w:rsidP="00BC4555">
            <w:pPr>
              <w:pStyle w:val="TAC"/>
              <w:rPr>
                <w:lang w:eastAsia="ko-KR"/>
              </w:rPr>
            </w:pPr>
          </w:p>
        </w:tc>
        <w:tc>
          <w:tcPr>
            <w:tcW w:w="1985" w:type="dxa"/>
          </w:tcPr>
          <w:p w14:paraId="4DB159F1" w14:textId="77777777" w:rsidR="00B15AAD" w:rsidRDefault="00B15AAD" w:rsidP="00BC4555">
            <w:pPr>
              <w:pStyle w:val="TAC"/>
              <w:rPr>
                <w:lang w:eastAsia="ko-KR"/>
              </w:rPr>
            </w:pPr>
          </w:p>
        </w:tc>
        <w:tc>
          <w:tcPr>
            <w:tcW w:w="6515" w:type="dxa"/>
          </w:tcPr>
          <w:p w14:paraId="27D447E5" w14:textId="77777777" w:rsidR="00B15AAD" w:rsidRDefault="00B15AAD" w:rsidP="00BC4555">
            <w:pPr>
              <w:pStyle w:val="TAL"/>
              <w:rPr>
                <w:lang w:eastAsia="ko-KR"/>
              </w:rPr>
            </w:pP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7028B03A"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in NR-U, i.e., together with </w:t>
            </w:r>
            <w:r>
              <w:rPr>
                <w:rFonts w:cs="Arial"/>
                <w:i/>
                <w:szCs w:val="22"/>
                <w:lang w:eastAsia="sv-SE"/>
              </w:rPr>
              <w:t>cg-</w:t>
            </w:r>
            <w:proofErr w:type="spellStart"/>
            <w:r>
              <w:rPr>
                <w:rFonts w:cs="Arial"/>
                <w:i/>
                <w:szCs w:val="22"/>
                <w:lang w:eastAsia="sv-SE"/>
              </w:rPr>
              <w:t>RetransmissionTimer</w:t>
            </w:r>
            <w:proofErr w:type="spellEnd"/>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for 'continuous new transmission'</w:t>
            </w:r>
            <w:r>
              <w:t xml:space="preserve"> </w:t>
            </w:r>
            <w:r>
              <w:rPr>
                <w:rFonts w:cs="Arial"/>
                <w:szCs w:val="22"/>
                <w:lang w:eastAsia="sv-SE"/>
              </w:rPr>
              <w:t xml:space="preserve">mode,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is absent while </w:t>
            </w:r>
            <w:r>
              <w:rPr>
                <w:rFonts w:cs="Arial"/>
                <w:i/>
                <w:szCs w:val="22"/>
                <w:lang w:eastAsia="sv-SE"/>
              </w:rPr>
              <w:t>cg-</w:t>
            </w:r>
            <w:proofErr w:type="spellStart"/>
            <w:r>
              <w:rPr>
                <w:rFonts w:cs="Arial"/>
                <w:i/>
                <w:szCs w:val="22"/>
                <w:lang w:eastAsia="sv-SE"/>
              </w:rPr>
              <w:t>RetransmissionTimer</w:t>
            </w:r>
            <w:proofErr w:type="spellEnd"/>
            <w:r>
              <w:rPr>
                <w:rFonts w:cs="Arial"/>
                <w:i/>
                <w:szCs w:val="22"/>
                <w:lang w:eastAsia="sv-SE"/>
              </w:rPr>
              <w:t xml:space="preserve">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proofErr w:type="spellStart"/>
            <w:r w:rsidR="00F738F3">
              <w:rPr>
                <w:rFonts w:cs="Arial"/>
                <w:i/>
                <w:szCs w:val="22"/>
                <w:lang w:eastAsia="ko-KR"/>
              </w:rPr>
              <w:t>configuredGrantTimer</w:t>
            </w:r>
            <w:proofErr w:type="spellEnd"/>
            <w:r w:rsidR="00F738F3">
              <w:rPr>
                <w:rFonts w:cs="Arial"/>
                <w:i/>
                <w:szCs w:val="22"/>
                <w:lang w:eastAsia="ko-KR"/>
              </w:rPr>
              <w:t xml:space="preserve"> </w:t>
            </w:r>
          </w:p>
        </w:tc>
      </w:tr>
    </w:tbl>
    <w:p w14:paraId="79A080AC" w14:textId="2F39FC9F" w:rsidR="00F73E40" w:rsidRDefault="00B15AAD" w:rsidP="005E450B">
      <w:pPr>
        <w:rPr>
          <w:lang w:eastAsia="ko-KR"/>
        </w:rPr>
      </w:pPr>
      <w:r>
        <w:rPr>
          <w:lang w:eastAsia="ko-KR"/>
        </w:rPr>
        <w:lastRenderedPageBreak/>
        <w:t>However, a</w:t>
      </w:r>
      <w:r w:rsidR="00CC28E5">
        <w:rPr>
          <w:lang w:eastAsia="ko-KR"/>
        </w:rPr>
        <w:t xml:space="preserve">ccording to current RRC and MAC specification, </w:t>
      </w:r>
      <w:proofErr w:type="spellStart"/>
      <w:r w:rsidR="00CC28E5" w:rsidRPr="001730CB">
        <w:rPr>
          <w:i/>
          <w:lang w:eastAsia="ko-KR"/>
        </w:rPr>
        <w:t>configuredGrantTimer</w:t>
      </w:r>
      <w:proofErr w:type="spellEnd"/>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77777777" w:rsidR="005E450B" w:rsidRDefault="005E450B" w:rsidP="00BC4555">
            <w:pPr>
              <w:pStyle w:val="TAC"/>
              <w:rPr>
                <w:lang w:eastAsia="ko-KR"/>
              </w:rPr>
            </w:pPr>
          </w:p>
        </w:tc>
        <w:tc>
          <w:tcPr>
            <w:tcW w:w="1985" w:type="dxa"/>
          </w:tcPr>
          <w:p w14:paraId="02AC09CE" w14:textId="77777777" w:rsidR="005E450B" w:rsidRDefault="005E450B" w:rsidP="00BC4555">
            <w:pPr>
              <w:pStyle w:val="TAC"/>
              <w:rPr>
                <w:lang w:eastAsia="ko-KR"/>
              </w:rPr>
            </w:pPr>
          </w:p>
        </w:tc>
        <w:tc>
          <w:tcPr>
            <w:tcW w:w="6515" w:type="dxa"/>
          </w:tcPr>
          <w:p w14:paraId="1D00C81B" w14:textId="77777777" w:rsidR="005E450B" w:rsidRDefault="005E450B" w:rsidP="00BC4555">
            <w:pPr>
              <w:pStyle w:val="TAL"/>
              <w:rPr>
                <w:lang w:eastAsia="ko-KR"/>
              </w:rPr>
            </w:pPr>
          </w:p>
        </w:tc>
      </w:tr>
      <w:tr w:rsidR="005E450B" w14:paraId="090F2A50" w14:textId="77777777" w:rsidTr="00BC4555">
        <w:tc>
          <w:tcPr>
            <w:tcW w:w="1129" w:type="dxa"/>
          </w:tcPr>
          <w:p w14:paraId="7D4DC9E2" w14:textId="77777777" w:rsidR="005E450B" w:rsidRDefault="005E450B" w:rsidP="00BC4555">
            <w:pPr>
              <w:pStyle w:val="TAC"/>
              <w:rPr>
                <w:lang w:eastAsia="ko-KR"/>
              </w:rPr>
            </w:pPr>
          </w:p>
        </w:tc>
        <w:tc>
          <w:tcPr>
            <w:tcW w:w="1985" w:type="dxa"/>
          </w:tcPr>
          <w:p w14:paraId="2C46CF4D" w14:textId="77777777" w:rsidR="005E450B" w:rsidRDefault="005E450B" w:rsidP="00BC4555">
            <w:pPr>
              <w:pStyle w:val="TAC"/>
              <w:rPr>
                <w:lang w:eastAsia="ko-KR"/>
              </w:rPr>
            </w:pPr>
          </w:p>
        </w:tc>
        <w:tc>
          <w:tcPr>
            <w:tcW w:w="6515" w:type="dxa"/>
          </w:tcPr>
          <w:p w14:paraId="338B7B8A" w14:textId="77777777" w:rsidR="005E450B" w:rsidRDefault="005E450B" w:rsidP="00BC4555">
            <w:pPr>
              <w:pStyle w:val="TAL"/>
              <w:rPr>
                <w:lang w:eastAsia="ko-KR"/>
              </w:rPr>
            </w:pPr>
          </w:p>
        </w:tc>
      </w:tr>
      <w:tr w:rsidR="005E450B" w14:paraId="7850319F" w14:textId="77777777" w:rsidTr="00BC4555">
        <w:tc>
          <w:tcPr>
            <w:tcW w:w="1129" w:type="dxa"/>
          </w:tcPr>
          <w:p w14:paraId="25D6F5FD" w14:textId="77777777" w:rsidR="005E450B" w:rsidRDefault="005E450B" w:rsidP="00BC4555">
            <w:pPr>
              <w:pStyle w:val="TAC"/>
              <w:rPr>
                <w:lang w:eastAsia="ko-KR"/>
              </w:rPr>
            </w:pPr>
          </w:p>
        </w:tc>
        <w:tc>
          <w:tcPr>
            <w:tcW w:w="1985" w:type="dxa"/>
          </w:tcPr>
          <w:p w14:paraId="42A7A3DB" w14:textId="77777777" w:rsidR="005E450B" w:rsidRDefault="005E450B" w:rsidP="00BC4555">
            <w:pPr>
              <w:pStyle w:val="TAC"/>
              <w:rPr>
                <w:lang w:eastAsia="ko-KR"/>
              </w:rPr>
            </w:pPr>
          </w:p>
        </w:tc>
        <w:tc>
          <w:tcPr>
            <w:tcW w:w="6515" w:type="dxa"/>
          </w:tcPr>
          <w:p w14:paraId="3445E432" w14:textId="77777777" w:rsidR="005E450B" w:rsidRDefault="005E450B" w:rsidP="00BC4555">
            <w:pPr>
              <w:pStyle w:val="TAL"/>
              <w:rPr>
                <w:lang w:eastAsia="ko-KR"/>
              </w:rPr>
            </w:pPr>
          </w:p>
        </w:tc>
      </w:tr>
      <w:tr w:rsidR="005E450B" w14:paraId="13822515" w14:textId="77777777" w:rsidTr="00BC4555">
        <w:tc>
          <w:tcPr>
            <w:tcW w:w="1129" w:type="dxa"/>
          </w:tcPr>
          <w:p w14:paraId="378C8A56" w14:textId="77777777" w:rsidR="005E450B" w:rsidRDefault="005E450B" w:rsidP="00BC4555">
            <w:pPr>
              <w:pStyle w:val="TAC"/>
              <w:rPr>
                <w:lang w:eastAsia="ko-KR"/>
              </w:rPr>
            </w:pPr>
          </w:p>
        </w:tc>
        <w:tc>
          <w:tcPr>
            <w:tcW w:w="1985" w:type="dxa"/>
          </w:tcPr>
          <w:p w14:paraId="25A3DC89" w14:textId="77777777" w:rsidR="005E450B" w:rsidRDefault="005E450B" w:rsidP="00BC4555">
            <w:pPr>
              <w:pStyle w:val="TAC"/>
              <w:rPr>
                <w:lang w:eastAsia="ko-KR"/>
              </w:rPr>
            </w:pPr>
          </w:p>
        </w:tc>
        <w:tc>
          <w:tcPr>
            <w:tcW w:w="6515" w:type="dxa"/>
          </w:tcPr>
          <w:p w14:paraId="1A503EB3" w14:textId="77777777" w:rsidR="005E450B" w:rsidRDefault="005E450B" w:rsidP="00BC4555">
            <w:pPr>
              <w:pStyle w:val="TAL"/>
              <w:rPr>
                <w:lang w:eastAsia="ko-KR"/>
              </w:rPr>
            </w:pPr>
          </w:p>
        </w:tc>
      </w:tr>
    </w:tbl>
    <w:p w14:paraId="4B6396BC" w14:textId="23C1E85E"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0E3DA4" w:rsidP="004A5442">
      <w:pPr>
        <w:pStyle w:val="Doc-title"/>
      </w:pPr>
      <w:hyperlink r:id="rId20"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17"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bookmarkStart w:id="118" w:name="_GoBack"/>
      <w:bookmarkEnd w:id="118"/>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77777777" w:rsidR="004A5442" w:rsidRDefault="004A5442" w:rsidP="00BC4555">
            <w:pPr>
              <w:pStyle w:val="TAC"/>
              <w:rPr>
                <w:lang w:eastAsia="ko-KR"/>
              </w:rPr>
            </w:pPr>
          </w:p>
        </w:tc>
        <w:tc>
          <w:tcPr>
            <w:tcW w:w="1985" w:type="dxa"/>
          </w:tcPr>
          <w:p w14:paraId="432DF43F" w14:textId="77777777" w:rsidR="004A5442" w:rsidRDefault="004A5442" w:rsidP="00BC4555">
            <w:pPr>
              <w:pStyle w:val="TAC"/>
              <w:rPr>
                <w:lang w:eastAsia="ko-KR"/>
              </w:rPr>
            </w:pPr>
          </w:p>
        </w:tc>
        <w:tc>
          <w:tcPr>
            <w:tcW w:w="6515" w:type="dxa"/>
          </w:tcPr>
          <w:p w14:paraId="54FFFA30" w14:textId="77777777" w:rsidR="004A5442" w:rsidRDefault="004A5442" w:rsidP="00BC4555">
            <w:pPr>
              <w:pStyle w:val="TAL"/>
              <w:rPr>
                <w:lang w:eastAsia="ko-KR"/>
              </w:rPr>
            </w:pPr>
          </w:p>
        </w:tc>
      </w:tr>
      <w:tr w:rsidR="004A5442" w14:paraId="1FB35FAB" w14:textId="77777777" w:rsidTr="00BC4555">
        <w:tc>
          <w:tcPr>
            <w:tcW w:w="1129" w:type="dxa"/>
          </w:tcPr>
          <w:p w14:paraId="2CE19830" w14:textId="77777777" w:rsidR="004A5442" w:rsidRDefault="004A5442" w:rsidP="00BC4555">
            <w:pPr>
              <w:pStyle w:val="TAC"/>
              <w:rPr>
                <w:lang w:eastAsia="ko-KR"/>
              </w:rPr>
            </w:pPr>
          </w:p>
        </w:tc>
        <w:tc>
          <w:tcPr>
            <w:tcW w:w="1985" w:type="dxa"/>
          </w:tcPr>
          <w:p w14:paraId="65982467" w14:textId="77777777" w:rsidR="004A5442" w:rsidRDefault="004A5442" w:rsidP="00BC4555">
            <w:pPr>
              <w:pStyle w:val="TAC"/>
              <w:rPr>
                <w:lang w:eastAsia="ko-KR"/>
              </w:rPr>
            </w:pPr>
          </w:p>
        </w:tc>
        <w:tc>
          <w:tcPr>
            <w:tcW w:w="6515" w:type="dxa"/>
          </w:tcPr>
          <w:p w14:paraId="18B981C0" w14:textId="77777777" w:rsidR="004A5442" w:rsidRDefault="004A5442" w:rsidP="00BC4555">
            <w:pPr>
              <w:pStyle w:val="TAL"/>
              <w:rPr>
                <w:lang w:eastAsia="ko-KR"/>
              </w:rPr>
            </w:pPr>
          </w:p>
        </w:tc>
      </w:tr>
      <w:tr w:rsidR="004A5442" w14:paraId="40D90A8B" w14:textId="77777777" w:rsidTr="00BC4555">
        <w:tc>
          <w:tcPr>
            <w:tcW w:w="1129" w:type="dxa"/>
          </w:tcPr>
          <w:p w14:paraId="3F69F073" w14:textId="77777777" w:rsidR="004A5442" w:rsidRDefault="004A5442" w:rsidP="00BC4555">
            <w:pPr>
              <w:pStyle w:val="TAC"/>
              <w:rPr>
                <w:lang w:eastAsia="ko-KR"/>
              </w:rPr>
            </w:pPr>
          </w:p>
        </w:tc>
        <w:tc>
          <w:tcPr>
            <w:tcW w:w="1985" w:type="dxa"/>
          </w:tcPr>
          <w:p w14:paraId="5E3A30A3" w14:textId="77777777" w:rsidR="004A5442" w:rsidRDefault="004A5442" w:rsidP="00BC4555">
            <w:pPr>
              <w:pStyle w:val="TAC"/>
              <w:rPr>
                <w:lang w:eastAsia="ko-KR"/>
              </w:rPr>
            </w:pPr>
          </w:p>
        </w:tc>
        <w:tc>
          <w:tcPr>
            <w:tcW w:w="6515" w:type="dxa"/>
          </w:tcPr>
          <w:p w14:paraId="7968B447" w14:textId="77777777" w:rsidR="004A5442" w:rsidRDefault="004A5442" w:rsidP="00BC4555">
            <w:pPr>
              <w:pStyle w:val="TAL"/>
              <w:rPr>
                <w:lang w:eastAsia="ko-KR"/>
              </w:rPr>
            </w:pPr>
          </w:p>
        </w:tc>
      </w:tr>
      <w:tr w:rsidR="004A5442" w14:paraId="2FC459A2" w14:textId="77777777" w:rsidTr="00BC4555">
        <w:tc>
          <w:tcPr>
            <w:tcW w:w="1129" w:type="dxa"/>
          </w:tcPr>
          <w:p w14:paraId="61764EFC" w14:textId="77777777" w:rsidR="004A5442" w:rsidRDefault="004A5442" w:rsidP="00BC4555">
            <w:pPr>
              <w:pStyle w:val="TAC"/>
              <w:rPr>
                <w:lang w:eastAsia="ko-KR"/>
              </w:rPr>
            </w:pPr>
          </w:p>
        </w:tc>
        <w:tc>
          <w:tcPr>
            <w:tcW w:w="1985" w:type="dxa"/>
          </w:tcPr>
          <w:p w14:paraId="12C1073F" w14:textId="77777777" w:rsidR="004A5442" w:rsidRDefault="004A5442" w:rsidP="00BC4555">
            <w:pPr>
              <w:pStyle w:val="TAC"/>
              <w:rPr>
                <w:lang w:eastAsia="ko-KR"/>
              </w:rPr>
            </w:pPr>
          </w:p>
        </w:tc>
        <w:tc>
          <w:tcPr>
            <w:tcW w:w="6515" w:type="dxa"/>
          </w:tcPr>
          <w:p w14:paraId="123FAC5E" w14:textId="77777777" w:rsidR="004A5442" w:rsidRDefault="004A5442" w:rsidP="00BC4555">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0E3DA4" w:rsidP="007C1E67">
      <w:pPr>
        <w:pStyle w:val="Doc-title"/>
      </w:pPr>
      <w:hyperlink r:id="rId21"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lastRenderedPageBreak/>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19"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20"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21"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22" w:author="SunYoung," w:date="2020-08-06T10:03:00Z">
              <w:r>
                <w:rPr>
                  <w:rFonts w:eastAsia="Times New Roman"/>
                  <w:noProof/>
                  <w:lang w:eastAsia="ko-KR"/>
                </w:rPr>
                <w:t>2&gt;</w:t>
              </w:r>
              <w:r>
                <w:rPr>
                  <w:rFonts w:eastAsia="Times New Roman"/>
                  <w:noProof/>
                  <w:lang w:eastAsia="ko-KR"/>
                </w:rPr>
                <w:tab/>
              </w:r>
            </w:ins>
            <w:ins w:id="123"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24"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77777777" w:rsidR="004822EA" w:rsidRDefault="004822EA" w:rsidP="00BC4555">
            <w:pPr>
              <w:pStyle w:val="TAC"/>
              <w:rPr>
                <w:lang w:eastAsia="ko-KR"/>
              </w:rPr>
            </w:pPr>
          </w:p>
        </w:tc>
        <w:tc>
          <w:tcPr>
            <w:tcW w:w="1985" w:type="dxa"/>
          </w:tcPr>
          <w:p w14:paraId="147C17EF" w14:textId="77777777" w:rsidR="004822EA" w:rsidRDefault="004822EA" w:rsidP="00BC4555">
            <w:pPr>
              <w:pStyle w:val="TAC"/>
              <w:rPr>
                <w:lang w:eastAsia="ko-KR"/>
              </w:rPr>
            </w:pPr>
          </w:p>
        </w:tc>
        <w:tc>
          <w:tcPr>
            <w:tcW w:w="6515" w:type="dxa"/>
          </w:tcPr>
          <w:p w14:paraId="77AEE24B" w14:textId="77777777" w:rsidR="004822EA" w:rsidRDefault="004822EA" w:rsidP="00BC4555">
            <w:pPr>
              <w:pStyle w:val="TAL"/>
              <w:rPr>
                <w:lang w:eastAsia="ko-KR"/>
              </w:rPr>
            </w:pPr>
          </w:p>
        </w:tc>
      </w:tr>
      <w:tr w:rsidR="004822EA" w14:paraId="40265007" w14:textId="77777777" w:rsidTr="00BC4555">
        <w:tc>
          <w:tcPr>
            <w:tcW w:w="1129" w:type="dxa"/>
          </w:tcPr>
          <w:p w14:paraId="3F71451C" w14:textId="77777777" w:rsidR="004822EA" w:rsidRDefault="004822EA" w:rsidP="00BC4555">
            <w:pPr>
              <w:pStyle w:val="TAC"/>
              <w:rPr>
                <w:lang w:eastAsia="ko-KR"/>
              </w:rPr>
            </w:pPr>
          </w:p>
        </w:tc>
        <w:tc>
          <w:tcPr>
            <w:tcW w:w="1985" w:type="dxa"/>
          </w:tcPr>
          <w:p w14:paraId="777507F4" w14:textId="77777777" w:rsidR="004822EA" w:rsidRDefault="004822EA" w:rsidP="00BC4555">
            <w:pPr>
              <w:pStyle w:val="TAC"/>
              <w:rPr>
                <w:lang w:eastAsia="ko-KR"/>
              </w:rPr>
            </w:pP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77777777" w:rsidR="004822EA" w:rsidRDefault="004822EA" w:rsidP="00BC4555">
            <w:pPr>
              <w:pStyle w:val="TAC"/>
              <w:rPr>
                <w:lang w:eastAsia="ko-KR"/>
              </w:rPr>
            </w:pPr>
          </w:p>
        </w:tc>
        <w:tc>
          <w:tcPr>
            <w:tcW w:w="1985" w:type="dxa"/>
          </w:tcPr>
          <w:p w14:paraId="57373659" w14:textId="77777777" w:rsidR="004822EA" w:rsidRDefault="004822EA" w:rsidP="00BC4555">
            <w:pPr>
              <w:pStyle w:val="TAC"/>
              <w:rPr>
                <w:lang w:eastAsia="ko-KR"/>
              </w:rPr>
            </w:pP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77777777" w:rsidR="004822EA" w:rsidRDefault="004822EA" w:rsidP="00BC4555">
            <w:pPr>
              <w:pStyle w:val="TAC"/>
              <w:rPr>
                <w:lang w:eastAsia="ko-KR"/>
              </w:rPr>
            </w:pPr>
          </w:p>
        </w:tc>
        <w:tc>
          <w:tcPr>
            <w:tcW w:w="1985" w:type="dxa"/>
          </w:tcPr>
          <w:p w14:paraId="0F56EE26" w14:textId="77777777" w:rsidR="004822EA" w:rsidRDefault="004822EA" w:rsidP="00BC4555">
            <w:pPr>
              <w:pStyle w:val="TAC"/>
              <w:rPr>
                <w:lang w:eastAsia="ko-KR"/>
              </w:rPr>
            </w:pPr>
          </w:p>
        </w:tc>
        <w:tc>
          <w:tcPr>
            <w:tcW w:w="6515" w:type="dxa"/>
          </w:tcPr>
          <w:p w14:paraId="14FAEC5E" w14:textId="77777777" w:rsidR="004822EA" w:rsidRDefault="004822EA" w:rsidP="00BC4555">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25" w:author="SunYoung," w:date="2020-08-04T16:59:00Z">
              <w:r w:rsidRPr="00030779" w:rsidDel="006F1872">
                <w:rPr>
                  <w:lang w:eastAsia="ko-KR"/>
                </w:rPr>
                <w:delText>consistent LBT failure recovery</w:delText>
              </w:r>
            </w:del>
            <w:proofErr w:type="spellStart"/>
            <w:ins w:id="126"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77777777" w:rsidR="00EC33A9" w:rsidRDefault="00EC33A9" w:rsidP="00BC4555">
            <w:pPr>
              <w:pStyle w:val="TAC"/>
              <w:rPr>
                <w:lang w:eastAsia="ko-KR"/>
              </w:rPr>
            </w:pPr>
          </w:p>
        </w:tc>
        <w:tc>
          <w:tcPr>
            <w:tcW w:w="1985" w:type="dxa"/>
          </w:tcPr>
          <w:p w14:paraId="1A2497D4" w14:textId="77777777" w:rsidR="00EC33A9" w:rsidRDefault="00EC33A9" w:rsidP="00BC4555">
            <w:pPr>
              <w:pStyle w:val="TAC"/>
              <w:rPr>
                <w:lang w:eastAsia="ko-KR"/>
              </w:rPr>
            </w:pP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77777777" w:rsidR="00EC33A9" w:rsidRDefault="00EC33A9" w:rsidP="00BC4555">
            <w:pPr>
              <w:pStyle w:val="TAC"/>
              <w:rPr>
                <w:lang w:eastAsia="ko-KR"/>
              </w:rPr>
            </w:pPr>
          </w:p>
        </w:tc>
        <w:tc>
          <w:tcPr>
            <w:tcW w:w="1985" w:type="dxa"/>
          </w:tcPr>
          <w:p w14:paraId="506DE564" w14:textId="77777777" w:rsidR="00EC33A9" w:rsidRDefault="00EC33A9" w:rsidP="00BC4555">
            <w:pPr>
              <w:pStyle w:val="TAC"/>
              <w:rPr>
                <w:lang w:eastAsia="ko-KR"/>
              </w:rPr>
            </w:pPr>
          </w:p>
        </w:tc>
        <w:tc>
          <w:tcPr>
            <w:tcW w:w="6515" w:type="dxa"/>
          </w:tcPr>
          <w:p w14:paraId="23061ED9" w14:textId="77777777" w:rsidR="00EC33A9" w:rsidRDefault="00EC33A9" w:rsidP="00BC4555">
            <w:pPr>
              <w:pStyle w:val="TAL"/>
              <w:rPr>
                <w:lang w:eastAsia="ko-KR"/>
              </w:rPr>
            </w:pPr>
          </w:p>
        </w:tc>
      </w:tr>
      <w:tr w:rsidR="00EC33A9" w14:paraId="5FA8C23F" w14:textId="77777777" w:rsidTr="00BC4555">
        <w:tc>
          <w:tcPr>
            <w:tcW w:w="1129" w:type="dxa"/>
          </w:tcPr>
          <w:p w14:paraId="17DAA216" w14:textId="77777777" w:rsidR="00EC33A9" w:rsidRDefault="00EC33A9" w:rsidP="00BC4555">
            <w:pPr>
              <w:pStyle w:val="TAC"/>
              <w:rPr>
                <w:lang w:eastAsia="ko-KR"/>
              </w:rPr>
            </w:pPr>
          </w:p>
        </w:tc>
        <w:tc>
          <w:tcPr>
            <w:tcW w:w="1985" w:type="dxa"/>
          </w:tcPr>
          <w:p w14:paraId="3988F784" w14:textId="77777777" w:rsidR="00EC33A9" w:rsidRDefault="00EC33A9" w:rsidP="00BC4555">
            <w:pPr>
              <w:pStyle w:val="TAC"/>
              <w:rPr>
                <w:lang w:eastAsia="ko-KR"/>
              </w:rPr>
            </w:pPr>
          </w:p>
        </w:tc>
        <w:tc>
          <w:tcPr>
            <w:tcW w:w="6515" w:type="dxa"/>
          </w:tcPr>
          <w:p w14:paraId="568C4E68" w14:textId="77777777" w:rsidR="00EC33A9" w:rsidRDefault="00EC33A9" w:rsidP="00BC4555">
            <w:pPr>
              <w:pStyle w:val="TAL"/>
              <w:rPr>
                <w:lang w:eastAsia="ko-KR"/>
              </w:rPr>
            </w:pPr>
          </w:p>
        </w:tc>
      </w:tr>
      <w:tr w:rsidR="00EC33A9" w14:paraId="61BAC2E6" w14:textId="77777777" w:rsidTr="00BC4555">
        <w:tc>
          <w:tcPr>
            <w:tcW w:w="1129" w:type="dxa"/>
          </w:tcPr>
          <w:p w14:paraId="6830DC40" w14:textId="77777777" w:rsidR="00EC33A9" w:rsidRDefault="00EC33A9" w:rsidP="00BC4555">
            <w:pPr>
              <w:pStyle w:val="TAC"/>
              <w:rPr>
                <w:lang w:eastAsia="ko-KR"/>
              </w:rPr>
            </w:pPr>
          </w:p>
        </w:tc>
        <w:tc>
          <w:tcPr>
            <w:tcW w:w="1985" w:type="dxa"/>
          </w:tcPr>
          <w:p w14:paraId="357E7CA3" w14:textId="77777777" w:rsidR="00EC33A9" w:rsidRDefault="00EC33A9" w:rsidP="00BC4555">
            <w:pPr>
              <w:pStyle w:val="TAC"/>
              <w:rPr>
                <w:lang w:eastAsia="ko-KR"/>
              </w:rPr>
            </w:pPr>
          </w:p>
        </w:tc>
        <w:tc>
          <w:tcPr>
            <w:tcW w:w="6515" w:type="dxa"/>
          </w:tcPr>
          <w:p w14:paraId="50803695" w14:textId="77777777" w:rsidR="00EC33A9" w:rsidRDefault="00EC33A9" w:rsidP="00BC4555">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27"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lastRenderedPageBreak/>
              <w:t>4&gt;</w:t>
            </w:r>
            <w:r w:rsidRPr="00030779">
              <w:rPr>
                <w:lang w:eastAsia="ko-KR"/>
              </w:rPr>
              <w:tab/>
              <w:t xml:space="preserve">if consistent LBT failure </w:t>
            </w:r>
            <w:ins w:id="128"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77777777" w:rsidR="00306272" w:rsidRDefault="00306272" w:rsidP="00BC4555">
            <w:pPr>
              <w:pStyle w:val="TAC"/>
              <w:rPr>
                <w:lang w:eastAsia="ko-KR"/>
              </w:rPr>
            </w:pPr>
          </w:p>
        </w:tc>
        <w:tc>
          <w:tcPr>
            <w:tcW w:w="1985" w:type="dxa"/>
          </w:tcPr>
          <w:p w14:paraId="6D7A6EB6" w14:textId="77777777" w:rsidR="00306272" w:rsidRDefault="00306272" w:rsidP="00BC4555">
            <w:pPr>
              <w:pStyle w:val="TAC"/>
              <w:rPr>
                <w:lang w:eastAsia="ko-KR"/>
              </w:rPr>
            </w:pP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77777777" w:rsidR="00306272" w:rsidRDefault="00306272" w:rsidP="00BC4555">
            <w:pPr>
              <w:pStyle w:val="TAC"/>
              <w:rPr>
                <w:lang w:eastAsia="ko-KR"/>
              </w:rPr>
            </w:pPr>
          </w:p>
        </w:tc>
        <w:tc>
          <w:tcPr>
            <w:tcW w:w="1985" w:type="dxa"/>
          </w:tcPr>
          <w:p w14:paraId="3F8EBBE5" w14:textId="77777777" w:rsidR="00306272" w:rsidRDefault="00306272" w:rsidP="00BC4555">
            <w:pPr>
              <w:pStyle w:val="TAC"/>
              <w:rPr>
                <w:lang w:eastAsia="ko-KR"/>
              </w:rPr>
            </w:pPr>
          </w:p>
        </w:tc>
        <w:tc>
          <w:tcPr>
            <w:tcW w:w="6515" w:type="dxa"/>
          </w:tcPr>
          <w:p w14:paraId="61CB1E99" w14:textId="77777777" w:rsidR="00306272" w:rsidRDefault="00306272" w:rsidP="00BC4555">
            <w:pPr>
              <w:pStyle w:val="TAL"/>
              <w:rPr>
                <w:lang w:eastAsia="ko-KR"/>
              </w:rPr>
            </w:pPr>
          </w:p>
        </w:tc>
      </w:tr>
      <w:tr w:rsidR="00306272" w14:paraId="0751BF94" w14:textId="77777777" w:rsidTr="00BC4555">
        <w:tc>
          <w:tcPr>
            <w:tcW w:w="1129" w:type="dxa"/>
          </w:tcPr>
          <w:p w14:paraId="6B43207C" w14:textId="77777777" w:rsidR="00306272" w:rsidRDefault="00306272" w:rsidP="00BC4555">
            <w:pPr>
              <w:pStyle w:val="TAC"/>
              <w:rPr>
                <w:lang w:eastAsia="ko-KR"/>
              </w:rPr>
            </w:pPr>
          </w:p>
        </w:tc>
        <w:tc>
          <w:tcPr>
            <w:tcW w:w="1985" w:type="dxa"/>
          </w:tcPr>
          <w:p w14:paraId="09421A21" w14:textId="77777777" w:rsidR="00306272" w:rsidRDefault="00306272" w:rsidP="00BC4555">
            <w:pPr>
              <w:pStyle w:val="TAC"/>
              <w:rPr>
                <w:lang w:eastAsia="ko-KR"/>
              </w:rPr>
            </w:pPr>
          </w:p>
        </w:tc>
        <w:tc>
          <w:tcPr>
            <w:tcW w:w="6515" w:type="dxa"/>
          </w:tcPr>
          <w:p w14:paraId="47F118D0" w14:textId="77777777" w:rsidR="00306272" w:rsidRDefault="00306272" w:rsidP="00BC4555">
            <w:pPr>
              <w:pStyle w:val="TAL"/>
              <w:rPr>
                <w:lang w:eastAsia="ko-KR"/>
              </w:rPr>
            </w:pPr>
          </w:p>
        </w:tc>
      </w:tr>
      <w:tr w:rsidR="00306272" w14:paraId="45DCC67D" w14:textId="77777777" w:rsidTr="00BC4555">
        <w:tc>
          <w:tcPr>
            <w:tcW w:w="1129" w:type="dxa"/>
          </w:tcPr>
          <w:p w14:paraId="662F4656" w14:textId="77777777" w:rsidR="00306272" w:rsidRDefault="00306272" w:rsidP="00BC4555">
            <w:pPr>
              <w:pStyle w:val="TAC"/>
              <w:rPr>
                <w:lang w:eastAsia="ko-KR"/>
              </w:rPr>
            </w:pPr>
          </w:p>
        </w:tc>
        <w:tc>
          <w:tcPr>
            <w:tcW w:w="1985" w:type="dxa"/>
          </w:tcPr>
          <w:p w14:paraId="3EAA4C93" w14:textId="77777777" w:rsidR="00306272" w:rsidRDefault="00306272" w:rsidP="00BC4555">
            <w:pPr>
              <w:pStyle w:val="TAC"/>
              <w:rPr>
                <w:lang w:eastAsia="ko-KR"/>
              </w:rPr>
            </w:pPr>
          </w:p>
        </w:tc>
        <w:tc>
          <w:tcPr>
            <w:tcW w:w="6515" w:type="dxa"/>
          </w:tcPr>
          <w:p w14:paraId="26487C7E" w14:textId="77777777" w:rsidR="00306272" w:rsidRDefault="00306272" w:rsidP="00BC4555">
            <w:pPr>
              <w:pStyle w:val="TAL"/>
              <w:rPr>
                <w:lang w:eastAsia="ko-KR"/>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0E3DA4" w:rsidP="007C1E67">
      <w:pPr>
        <w:pStyle w:val="Doc-title"/>
      </w:pPr>
      <w:hyperlink r:id="rId22"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29"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30" w:author="Richie Zen(曾立至)" w:date="2020-08-05T18:41:00Z"/>
                <w:noProof/>
              </w:rPr>
            </w:pPr>
            <w:ins w:id="131" w:author="Richie Zen(曾立至)" w:date="2020-08-05T18:40:00Z">
              <w:r w:rsidRPr="00AB03DB">
                <w:rPr>
                  <w:noProof/>
                </w:rPr>
                <w:t xml:space="preserve">2&gt; if </w:t>
              </w:r>
            </w:ins>
            <w:ins w:id="132" w:author="Richie Zen(曾立至)" w:date="2020-08-05T18:44:00Z">
              <w:r w:rsidRPr="00AB03DB">
                <w:rPr>
                  <w:noProof/>
                </w:rPr>
                <w:t>a HARQ process receives downlink feedback information</w:t>
              </w:r>
            </w:ins>
            <w:ins w:id="133" w:author="Richie Zen(曾立至)" w:date="2020-08-06T11:09:00Z">
              <w:r>
                <w:rPr>
                  <w:noProof/>
                </w:rPr>
                <w:t xml:space="preserve"> and </w:t>
              </w:r>
              <w:r w:rsidRPr="00AB03DB">
                <w:rPr>
                  <w:noProof/>
                </w:rPr>
                <w:t>acknowledgement is indicated</w:t>
              </w:r>
            </w:ins>
            <w:ins w:id="134"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35"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7777777" w:rsidR="0040362F" w:rsidRDefault="0040362F" w:rsidP="00BC4555">
            <w:pPr>
              <w:pStyle w:val="TAC"/>
              <w:rPr>
                <w:lang w:eastAsia="ko-KR"/>
              </w:rPr>
            </w:pPr>
          </w:p>
        </w:tc>
        <w:tc>
          <w:tcPr>
            <w:tcW w:w="1985" w:type="dxa"/>
          </w:tcPr>
          <w:p w14:paraId="19DB9010" w14:textId="77777777" w:rsidR="0040362F" w:rsidRDefault="0040362F" w:rsidP="00BC4555">
            <w:pPr>
              <w:pStyle w:val="TAC"/>
              <w:rPr>
                <w:lang w:eastAsia="ko-KR"/>
              </w:rPr>
            </w:pPr>
          </w:p>
        </w:tc>
        <w:tc>
          <w:tcPr>
            <w:tcW w:w="6515" w:type="dxa"/>
          </w:tcPr>
          <w:p w14:paraId="173280D2" w14:textId="77777777" w:rsidR="0040362F" w:rsidRDefault="0040362F" w:rsidP="00BC4555">
            <w:pPr>
              <w:pStyle w:val="TAL"/>
              <w:rPr>
                <w:lang w:eastAsia="ko-KR"/>
              </w:rPr>
            </w:pPr>
          </w:p>
        </w:tc>
      </w:tr>
      <w:tr w:rsidR="0040362F" w14:paraId="0413D737" w14:textId="77777777" w:rsidTr="00BC4555">
        <w:tc>
          <w:tcPr>
            <w:tcW w:w="1129" w:type="dxa"/>
          </w:tcPr>
          <w:p w14:paraId="06B8BBA6" w14:textId="77777777" w:rsidR="0040362F" w:rsidRDefault="0040362F" w:rsidP="00BC4555">
            <w:pPr>
              <w:pStyle w:val="TAC"/>
              <w:rPr>
                <w:lang w:eastAsia="ko-KR"/>
              </w:rPr>
            </w:pPr>
          </w:p>
        </w:tc>
        <w:tc>
          <w:tcPr>
            <w:tcW w:w="1985" w:type="dxa"/>
          </w:tcPr>
          <w:p w14:paraId="780379B6" w14:textId="77777777" w:rsidR="0040362F" w:rsidRDefault="0040362F" w:rsidP="00BC4555">
            <w:pPr>
              <w:pStyle w:val="TAC"/>
              <w:rPr>
                <w:lang w:eastAsia="ko-KR"/>
              </w:rPr>
            </w:pPr>
          </w:p>
        </w:tc>
        <w:tc>
          <w:tcPr>
            <w:tcW w:w="6515" w:type="dxa"/>
          </w:tcPr>
          <w:p w14:paraId="386133FA" w14:textId="77777777" w:rsidR="0040362F" w:rsidRDefault="0040362F" w:rsidP="00BC4555">
            <w:pPr>
              <w:pStyle w:val="TAL"/>
              <w:rPr>
                <w:lang w:eastAsia="ko-KR"/>
              </w:rPr>
            </w:pPr>
          </w:p>
        </w:tc>
      </w:tr>
      <w:tr w:rsidR="0040362F" w14:paraId="6A275274" w14:textId="77777777" w:rsidTr="00BC4555">
        <w:tc>
          <w:tcPr>
            <w:tcW w:w="1129" w:type="dxa"/>
          </w:tcPr>
          <w:p w14:paraId="083400D9" w14:textId="77777777" w:rsidR="0040362F" w:rsidRDefault="0040362F" w:rsidP="00BC4555">
            <w:pPr>
              <w:pStyle w:val="TAC"/>
              <w:rPr>
                <w:lang w:eastAsia="ko-KR"/>
              </w:rPr>
            </w:pPr>
          </w:p>
        </w:tc>
        <w:tc>
          <w:tcPr>
            <w:tcW w:w="1985" w:type="dxa"/>
          </w:tcPr>
          <w:p w14:paraId="4E112A39" w14:textId="77777777" w:rsidR="0040362F" w:rsidRDefault="0040362F" w:rsidP="00BC4555">
            <w:pPr>
              <w:pStyle w:val="TAC"/>
              <w:rPr>
                <w:lang w:eastAsia="ko-KR"/>
              </w:rPr>
            </w:pPr>
          </w:p>
        </w:tc>
        <w:tc>
          <w:tcPr>
            <w:tcW w:w="6515" w:type="dxa"/>
          </w:tcPr>
          <w:p w14:paraId="038D98B0" w14:textId="77777777" w:rsidR="0040362F" w:rsidRDefault="0040362F" w:rsidP="00BC4555">
            <w:pPr>
              <w:pStyle w:val="TAL"/>
              <w:rPr>
                <w:lang w:eastAsia="ko-KR"/>
              </w:rPr>
            </w:pPr>
          </w:p>
        </w:tc>
      </w:tr>
      <w:tr w:rsidR="0040362F" w14:paraId="1B0FA66C" w14:textId="77777777" w:rsidTr="00BC4555">
        <w:tc>
          <w:tcPr>
            <w:tcW w:w="1129" w:type="dxa"/>
          </w:tcPr>
          <w:p w14:paraId="01932707" w14:textId="77777777" w:rsidR="0040362F" w:rsidRDefault="0040362F" w:rsidP="00BC4555">
            <w:pPr>
              <w:pStyle w:val="TAC"/>
              <w:rPr>
                <w:lang w:eastAsia="ko-KR"/>
              </w:rPr>
            </w:pPr>
          </w:p>
        </w:tc>
        <w:tc>
          <w:tcPr>
            <w:tcW w:w="1985" w:type="dxa"/>
          </w:tcPr>
          <w:p w14:paraId="054CE6D4" w14:textId="77777777" w:rsidR="0040362F" w:rsidRDefault="0040362F" w:rsidP="00BC4555">
            <w:pPr>
              <w:pStyle w:val="TAC"/>
              <w:rPr>
                <w:lang w:eastAsia="ko-KR"/>
              </w:rPr>
            </w:pPr>
          </w:p>
        </w:tc>
        <w:tc>
          <w:tcPr>
            <w:tcW w:w="6515" w:type="dxa"/>
          </w:tcPr>
          <w:p w14:paraId="723FF7BB" w14:textId="77777777" w:rsidR="0040362F" w:rsidRDefault="0040362F" w:rsidP="00BC4555">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1BCF1821"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sectPr w:rsidR="00D86AB4"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29E5" w14:textId="77777777" w:rsidR="003E0AF9" w:rsidRDefault="003E0AF9">
      <w:r>
        <w:separator/>
      </w:r>
    </w:p>
  </w:endnote>
  <w:endnote w:type="continuationSeparator" w:id="0">
    <w:p w14:paraId="5AB73D5B" w14:textId="77777777" w:rsidR="003E0AF9" w:rsidRDefault="003E0AF9">
      <w:r>
        <w:continuationSeparator/>
      </w:r>
    </w:p>
  </w:endnote>
  <w:endnote w:type="continuationNotice" w:id="1">
    <w:p w14:paraId="67CD9256" w14:textId="77777777" w:rsidR="003E0AF9" w:rsidRDefault="003E0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7B1F9" w14:textId="77777777" w:rsidR="003E0AF9" w:rsidRDefault="003E0AF9">
      <w:r>
        <w:separator/>
      </w:r>
    </w:p>
  </w:footnote>
  <w:footnote w:type="continuationSeparator" w:id="0">
    <w:p w14:paraId="36437BDA" w14:textId="77777777" w:rsidR="003E0AF9" w:rsidRDefault="003E0AF9">
      <w:r>
        <w:continuationSeparator/>
      </w:r>
    </w:p>
  </w:footnote>
  <w:footnote w:type="continuationNotice" w:id="1">
    <w:p w14:paraId="6B938C4C" w14:textId="77777777" w:rsidR="003E0AF9" w:rsidRDefault="003E0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7A3F" w14:textId="77777777" w:rsidR="00BC4555" w:rsidRDefault="00BC455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285"/>
    <w:rsid w:val="000065FC"/>
    <w:rsid w:val="00007398"/>
    <w:rsid w:val="00007A12"/>
    <w:rsid w:val="00007AF3"/>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212D"/>
    <w:rsid w:val="001622C4"/>
    <w:rsid w:val="0016246A"/>
    <w:rsid w:val="00163242"/>
    <w:rsid w:val="00163726"/>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29E5"/>
    <w:rsid w:val="001B504A"/>
    <w:rsid w:val="001B5597"/>
    <w:rsid w:val="001B7932"/>
    <w:rsid w:val="001B7A65"/>
    <w:rsid w:val="001B7AB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414E"/>
    <w:rsid w:val="00364A63"/>
    <w:rsid w:val="00365BD1"/>
    <w:rsid w:val="003709FF"/>
    <w:rsid w:val="00372386"/>
    <w:rsid w:val="003725FF"/>
    <w:rsid w:val="003734C0"/>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61FE"/>
    <w:rsid w:val="00416237"/>
    <w:rsid w:val="00416D77"/>
    <w:rsid w:val="0042141E"/>
    <w:rsid w:val="004242F1"/>
    <w:rsid w:val="00424652"/>
    <w:rsid w:val="004249AF"/>
    <w:rsid w:val="004261CA"/>
    <w:rsid w:val="00427508"/>
    <w:rsid w:val="00427670"/>
    <w:rsid w:val="00432A0E"/>
    <w:rsid w:val="0043405C"/>
    <w:rsid w:val="0043622A"/>
    <w:rsid w:val="00440B51"/>
    <w:rsid w:val="00441140"/>
    <w:rsid w:val="0044135A"/>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7C55"/>
    <w:rsid w:val="004B0BF6"/>
    <w:rsid w:val="004B3433"/>
    <w:rsid w:val="004B5237"/>
    <w:rsid w:val="004B6D1C"/>
    <w:rsid w:val="004B75B7"/>
    <w:rsid w:val="004C0739"/>
    <w:rsid w:val="004C1846"/>
    <w:rsid w:val="004C19A1"/>
    <w:rsid w:val="004C7564"/>
    <w:rsid w:val="004D09BD"/>
    <w:rsid w:val="004D1209"/>
    <w:rsid w:val="004D1725"/>
    <w:rsid w:val="004D3310"/>
    <w:rsid w:val="004D5613"/>
    <w:rsid w:val="004D63ED"/>
    <w:rsid w:val="004D734C"/>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81120"/>
    <w:rsid w:val="00582953"/>
    <w:rsid w:val="00583A0B"/>
    <w:rsid w:val="00583B6D"/>
    <w:rsid w:val="005851B0"/>
    <w:rsid w:val="00587591"/>
    <w:rsid w:val="005876BC"/>
    <w:rsid w:val="0059030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C0558"/>
    <w:rsid w:val="005C0C2D"/>
    <w:rsid w:val="005C25DF"/>
    <w:rsid w:val="005C344E"/>
    <w:rsid w:val="005C406E"/>
    <w:rsid w:val="005C544B"/>
    <w:rsid w:val="005C631E"/>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70B"/>
    <w:rsid w:val="005F2C9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E9E"/>
    <w:rsid w:val="00633030"/>
    <w:rsid w:val="00633243"/>
    <w:rsid w:val="00634BCB"/>
    <w:rsid w:val="0063619D"/>
    <w:rsid w:val="00636F09"/>
    <w:rsid w:val="0064145C"/>
    <w:rsid w:val="00642BB7"/>
    <w:rsid w:val="006435A4"/>
    <w:rsid w:val="0064494A"/>
    <w:rsid w:val="00644E58"/>
    <w:rsid w:val="006451BB"/>
    <w:rsid w:val="00645499"/>
    <w:rsid w:val="00645B58"/>
    <w:rsid w:val="00646C86"/>
    <w:rsid w:val="00646E07"/>
    <w:rsid w:val="0064740A"/>
    <w:rsid w:val="00647F3D"/>
    <w:rsid w:val="00650F8A"/>
    <w:rsid w:val="006510B0"/>
    <w:rsid w:val="00654223"/>
    <w:rsid w:val="0065599D"/>
    <w:rsid w:val="006606C2"/>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B25"/>
    <w:rsid w:val="007112FB"/>
    <w:rsid w:val="007123A8"/>
    <w:rsid w:val="00713807"/>
    <w:rsid w:val="00714139"/>
    <w:rsid w:val="00716A1C"/>
    <w:rsid w:val="00716D83"/>
    <w:rsid w:val="007205C0"/>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F049F"/>
    <w:rsid w:val="007F0C6D"/>
    <w:rsid w:val="007F23A8"/>
    <w:rsid w:val="007F255F"/>
    <w:rsid w:val="007F4629"/>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9FD"/>
    <w:rsid w:val="008A3B0A"/>
    <w:rsid w:val="008A3C82"/>
    <w:rsid w:val="008A6667"/>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CEF"/>
    <w:rsid w:val="008D1D2B"/>
    <w:rsid w:val="008D1DD1"/>
    <w:rsid w:val="008D4C80"/>
    <w:rsid w:val="008D72B8"/>
    <w:rsid w:val="008D77F4"/>
    <w:rsid w:val="008E0421"/>
    <w:rsid w:val="008E0FE1"/>
    <w:rsid w:val="008E3056"/>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20A1"/>
    <w:rsid w:val="00A96810"/>
    <w:rsid w:val="00A976E2"/>
    <w:rsid w:val="00A97B53"/>
    <w:rsid w:val="00AA07F9"/>
    <w:rsid w:val="00AA1FB3"/>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350F"/>
    <w:rsid w:val="00D4489F"/>
    <w:rsid w:val="00D44B86"/>
    <w:rsid w:val="00D47FCC"/>
    <w:rsid w:val="00D506E4"/>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B079E"/>
    <w:rsid w:val="00DB2848"/>
    <w:rsid w:val="00DB31A1"/>
    <w:rsid w:val="00DB52B5"/>
    <w:rsid w:val="00DB59EE"/>
    <w:rsid w:val="00DB5B46"/>
    <w:rsid w:val="00DB6148"/>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6A18"/>
    <w:rsid w:val="00DE34CF"/>
    <w:rsid w:val="00DE54E3"/>
    <w:rsid w:val="00DE72AF"/>
    <w:rsid w:val="00DE7C91"/>
    <w:rsid w:val="00DF0059"/>
    <w:rsid w:val="00DF018E"/>
    <w:rsid w:val="00DF1831"/>
    <w:rsid w:val="00DF28D7"/>
    <w:rsid w:val="00DF2A37"/>
    <w:rsid w:val="00DF3CB4"/>
    <w:rsid w:val="00DF431A"/>
    <w:rsid w:val="00DF69A0"/>
    <w:rsid w:val="00DF7C7F"/>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EE6"/>
    <w:rsid w:val="00F07E08"/>
    <w:rsid w:val="00F10E79"/>
    <w:rsid w:val="00F13AD8"/>
    <w:rsid w:val="00F15699"/>
    <w:rsid w:val="00F16AD7"/>
    <w:rsid w:val="00F202AB"/>
    <w:rsid w:val="00F23040"/>
    <w:rsid w:val="00F23209"/>
    <w:rsid w:val="00F2324C"/>
    <w:rsid w:val="00F24438"/>
    <w:rsid w:val="00F25467"/>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681"/>
    <w:rsid w:val="00FE3015"/>
    <w:rsid w:val="00FE3E3C"/>
    <w:rsid w:val="00FE5288"/>
    <w:rsid w:val="00FE70D4"/>
    <w:rsid w:val="00FE77C5"/>
    <w:rsid w:val="00FF017F"/>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C5EA88"/>
  <w15:docId w15:val="{3879D91E-6D47-814E-A389-CFB2241F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列出段落 Char,- Bullets Char,목록 단락 Char,リスト段落 Char,?? ?? Char,????? Char,???? Char,Lista1 Char,中等深浅网格 1 - 着色 21 Char,列表段落1 Char,—ño’i—Ž Char,列表段落 Char,¥¡¡¡¡ì¬º¥¹¥È¶ÎÂä Char,ÁÐ³ö¶ÎÂä Char,¥ê¥¹¥È¶ÎÂä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列出段落,- Bullets,목록 단락,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1-e/Docs/R2-20066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3gpp.org/ftp/tsg_ran/WG2_RL2/TSGR2_111-e/Docs/R2-2007883.zip" TargetMode="External"/><Relationship Id="rId20" Type="http://schemas.openxmlformats.org/officeDocument/2006/relationships/hyperlink" Target="http://3gpp.org/ftp/tsg_ran/WG2_RL2/TSGR2_111-e/Docs/R2-20075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1-e/Docs/R2-2007169.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3gpp.org/ftp/tsg_ran/WG2_RL2/TSGR2_111-e/Docs/R2-2007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029.zip" TargetMode="External"/><Relationship Id="rId22" Type="http://schemas.openxmlformats.org/officeDocument/2006/relationships/hyperlink" Target="http://3gpp.org/ftp/tsg_ran/WG2_RL2/TSGR2_111-e/Docs/R2-2007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5AIRPNAIUNRU-859666464-7264</_dlc_DocId>
    <_dlc_DocIdUrl xmlns="71c5aaf6-e6ce-465b-b873-5148d2a4c105">
      <Url>https://nokia.sharepoint.com/sites/c5g/e2earch/_layouts/15/DocIdRedir.aspx?ID=5AIRPNAIUNRU-859666464-7264</Url>
      <Description>5AIRPNAIUNRU-859666464-7264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BAE57-CB8C-4C8A-B64D-C622FE5212F2}">
  <ds:schemaRefs>
    <ds:schemaRef ds:uri="Microsoft.SharePoint.Taxonomy.ContentTypeSync"/>
  </ds:schemaRefs>
</ds:datastoreItem>
</file>

<file path=customXml/itemProps3.xml><?xml version="1.0" encoding="utf-8"?>
<ds:datastoreItem xmlns:ds="http://schemas.openxmlformats.org/officeDocument/2006/customXml" ds:itemID="{17AC6C9C-2D6C-4573-9D86-8B951CA867E8}">
  <ds:schemaRefs>
    <ds:schemaRef ds:uri="http://schemas.openxmlformats.org/officeDocument/2006/bibliography"/>
  </ds:schemaRefs>
</ds:datastoreItem>
</file>

<file path=customXml/itemProps4.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6.xml><?xml version="1.0" encoding="utf-8"?>
<ds:datastoreItem xmlns:ds="http://schemas.openxmlformats.org/officeDocument/2006/customXml" ds:itemID="{28EF1FD4-9E82-4053-8598-9CD88731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C:\Program%20Files\Microsoft%20Office\Templates\3gpp\3gpp_70.dot</Template>
  <TotalTime>1</TotalTime>
  <Pages>8</Pages>
  <Words>2619</Words>
  <Characters>16189</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18771</CharactersWithSpaces>
  <SharedDoc>false</SharedDoc>
  <HLinks>
    <vt:vector size="60" baseType="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4</cp:revision>
  <cp:lastPrinted>1900-12-31T14:58:17Z</cp:lastPrinted>
  <dcterms:created xsi:type="dcterms:W3CDTF">2020-08-18T09:13:00Z</dcterms:created>
  <dcterms:modified xsi:type="dcterms:W3CDTF">2020-08-18T09:14:00Z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f6c5fa6f-702b-44b8-b9db-e7f6f8ce4bdb</vt:lpwstr>
  </property>
</Properties>
</file>