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62DE4" w14:textId="51DF547C" w:rsidR="00463675" w:rsidRPr="00C33343" w:rsidRDefault="004C41B8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4C41B8">
        <w:rPr>
          <w:rFonts w:ascii="Arial" w:hAnsi="Arial" w:cs="Arial"/>
          <w:b/>
          <w:bCs/>
          <w:sz w:val="24"/>
          <w:szCs w:val="24"/>
        </w:rPr>
        <w:t>3GPP TSG-RAN WG2 Meeting #111 electronic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E71FE8">
        <w:rPr>
          <w:rFonts w:ascii="Arial" w:hAnsi="Arial" w:cs="Arial"/>
          <w:b/>
          <w:bCs/>
          <w:i/>
          <w:sz w:val="28"/>
          <w:szCs w:val="24"/>
        </w:rPr>
        <w:t>R</w:t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2-200</w:t>
      </w:r>
      <w:r w:rsidR="003007F7" w:rsidRPr="00C33343">
        <w:rPr>
          <w:rFonts w:ascii="Arial" w:hAnsi="Arial" w:cs="Arial"/>
          <w:b/>
          <w:bCs/>
          <w:i/>
          <w:sz w:val="28"/>
          <w:szCs w:val="24"/>
          <w:highlight w:val="green"/>
        </w:rPr>
        <w:t>xxxx</w:t>
      </w:r>
    </w:p>
    <w:p w14:paraId="7B1B33DB" w14:textId="68B0987C" w:rsidR="00463675" w:rsidRPr="000F4E43" w:rsidRDefault="004C41B8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Online, August 17 – 28 2020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5DA142F5" w14:textId="77777777" w:rsidR="00463675" w:rsidRPr="000F4E43" w:rsidRDefault="00463675">
      <w:pPr>
        <w:rPr>
          <w:rFonts w:ascii="Arial" w:hAnsi="Arial" w:cs="Arial"/>
        </w:rPr>
      </w:pPr>
    </w:p>
    <w:p w14:paraId="0E928826" w14:textId="76268B2F" w:rsidR="00463675" w:rsidRPr="00063D43" w:rsidRDefault="00463675" w:rsidP="000F4E43">
      <w:pPr>
        <w:pStyle w:val="Title"/>
      </w:pPr>
      <w:r w:rsidRPr="00063D43">
        <w:t>Title:</w:t>
      </w:r>
      <w:r w:rsidRPr="00063D43">
        <w:tab/>
      </w:r>
      <w:r w:rsidRPr="00063D43">
        <w:rPr>
          <w:color w:val="FF0000"/>
        </w:rPr>
        <w:t xml:space="preserve">[DRAFT] </w:t>
      </w:r>
      <w:r w:rsidRPr="00063D43">
        <w:rPr>
          <w:color w:val="000000"/>
        </w:rPr>
        <w:t xml:space="preserve">LS on </w:t>
      </w:r>
      <w:r w:rsidR="00E71FE8">
        <w:rPr>
          <w:color w:val="000000"/>
        </w:rPr>
        <w:t>Incomplete LTE Physical Layer Capabilities</w:t>
      </w:r>
    </w:p>
    <w:p w14:paraId="267DD6CC" w14:textId="5829C0F3" w:rsidR="00463675" w:rsidRPr="000F4E43" w:rsidRDefault="00463675" w:rsidP="000F4E43">
      <w:pPr>
        <w:pStyle w:val="Title"/>
      </w:pPr>
      <w:r w:rsidRPr="00063D43">
        <w:t>Response to:</w:t>
      </w:r>
      <w:r w:rsidRPr="00063D43">
        <w:tab/>
      </w:r>
      <w:r w:rsidR="00E71FE8">
        <w:rPr>
          <w:color w:val="000000"/>
        </w:rPr>
        <w:t>-</w:t>
      </w:r>
    </w:p>
    <w:p w14:paraId="44A62467" w14:textId="1548F66A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063D43">
        <w:rPr>
          <w:color w:val="000000"/>
        </w:rPr>
        <w:t>Rel-1</w:t>
      </w:r>
      <w:r w:rsidR="00740CBB">
        <w:rPr>
          <w:color w:val="000000"/>
        </w:rPr>
        <w:t>5</w:t>
      </w:r>
    </w:p>
    <w:p w14:paraId="34CF6A85" w14:textId="72D60194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740CBB">
        <w:rPr>
          <w:color w:val="000000"/>
        </w:rPr>
        <w:t>TEI15</w:t>
      </w:r>
    </w:p>
    <w:p w14:paraId="143647C3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16BB658" w14:textId="70B0EBBE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0385D">
        <w:rPr>
          <w:b w:val="0"/>
          <w:color w:val="FF0000"/>
        </w:rPr>
        <w:t>[Huawei to be]</w:t>
      </w:r>
      <w:r w:rsidR="00740CBB">
        <w:rPr>
          <w:b w:val="0"/>
        </w:rPr>
        <w:t xml:space="preserve"> RAN2</w:t>
      </w:r>
    </w:p>
    <w:p w14:paraId="1C3F11C8" w14:textId="0AE38485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063D43">
        <w:rPr>
          <w:b w:val="0"/>
        </w:rPr>
        <w:t>RAN</w:t>
      </w:r>
      <w:r w:rsidR="00740CBB">
        <w:rPr>
          <w:b w:val="0"/>
        </w:rPr>
        <w:t>1</w:t>
      </w:r>
    </w:p>
    <w:p w14:paraId="3A99E7E5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3D62110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634DB3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4CAAF5C" w14:textId="7C292E1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lastRenderedPageBreak/>
        <w:t>Name:</w:t>
      </w:r>
      <w:r w:rsidRPr="000F4E43">
        <w:rPr>
          <w:bCs/>
        </w:rPr>
        <w:tab/>
      </w:r>
      <w:r w:rsidR="00A31564">
        <w:rPr>
          <w:b w:val="0"/>
          <w:bCs/>
          <w:lang w:eastAsia="zh-CN"/>
        </w:rPr>
        <w:t xml:space="preserve">Brian Martin </w:t>
      </w:r>
    </w:p>
    <w:p w14:paraId="4EB6494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4226992A" w14:textId="72E7277F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A31564">
        <w:rPr>
          <w:b w:val="0"/>
          <w:bCs/>
        </w:rPr>
        <w:t xml:space="preserve">brian DOT alexander </w:t>
      </w:r>
      <w:r w:rsidR="00F62570">
        <w:rPr>
          <w:b w:val="0"/>
          <w:bCs/>
        </w:rPr>
        <w:t xml:space="preserve">DOT </w:t>
      </w:r>
      <w:r w:rsidR="00A31564">
        <w:rPr>
          <w:b w:val="0"/>
          <w:bCs/>
        </w:rPr>
        <w:t xml:space="preserve">martin </w:t>
      </w:r>
      <w:r w:rsidR="00F62570">
        <w:rPr>
          <w:b w:val="0"/>
          <w:bCs/>
        </w:rPr>
        <w:t>AT huawei DOT com</w:t>
      </w:r>
    </w:p>
    <w:p w14:paraId="5DCEAEB5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D113669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861401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45E5C745" w14:textId="59D6CB73" w:rsidR="00463675" w:rsidRPr="000F4E43" w:rsidRDefault="00463675" w:rsidP="000F4E43">
      <w:pPr>
        <w:pStyle w:val="Title"/>
      </w:pPr>
      <w:bookmarkStart w:id="0" w:name="_GoBack"/>
      <w:bookmarkEnd w:id="0"/>
      <w:r w:rsidRPr="000F4E43">
        <w:t>Attachments:</w:t>
      </w:r>
      <w:r w:rsidRPr="000F4E43">
        <w:tab/>
      </w:r>
    </w:p>
    <w:p w14:paraId="1B1A6C0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FAEE05E" w14:textId="77777777" w:rsidR="00463675" w:rsidRPr="000F4E43" w:rsidRDefault="00463675">
      <w:pPr>
        <w:rPr>
          <w:rFonts w:ascii="Arial" w:hAnsi="Arial" w:cs="Arial"/>
        </w:rPr>
      </w:pPr>
    </w:p>
    <w:p w14:paraId="52E26D35" w14:textId="77777777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217480C" w14:textId="4312BF85" w:rsidR="00ED544B" w:rsidRDefault="00A31564" w:rsidP="00A31564">
      <w:pPr>
        <w:spacing w:after="120"/>
        <w:rPr>
          <w:ins w:id="1" w:author="Lenovo (Hyung-Nam)" w:date="2020-08-22T08:37:00Z"/>
          <w:rFonts w:ascii="Arial" w:hAnsi="Arial" w:cs="Arial"/>
        </w:rPr>
      </w:pPr>
      <w:r>
        <w:rPr>
          <w:rFonts w:ascii="Arial" w:hAnsi="Arial" w:cs="Arial"/>
        </w:rPr>
        <w:t xml:space="preserve">RAN2 has identified a number of </w:t>
      </w:r>
      <w:ins w:id="2" w:author="Lenovo (Hyung-Nam)" w:date="2020-08-22T08:38:00Z">
        <w:r w:rsidR="00ED544B">
          <w:rPr>
            <w:rFonts w:ascii="Arial" w:hAnsi="Arial" w:cs="Arial"/>
          </w:rPr>
          <w:t xml:space="preserve">issues </w:t>
        </w:r>
      </w:ins>
      <w:ins w:id="3" w:author="Lenovo (Hyung-Nam)" w:date="2020-08-22T08:39:00Z">
        <w:r w:rsidR="00ED544B">
          <w:rPr>
            <w:rFonts w:ascii="Arial" w:hAnsi="Arial" w:cs="Arial"/>
          </w:rPr>
          <w:t xml:space="preserve">with regards to </w:t>
        </w:r>
      </w:ins>
      <w:bookmarkStart w:id="4" w:name="_Hlk48978480"/>
      <w:r>
        <w:rPr>
          <w:rFonts w:ascii="Arial" w:hAnsi="Arial" w:cs="Arial"/>
        </w:rPr>
        <w:t xml:space="preserve">physical </w:t>
      </w:r>
      <w:ins w:id="5" w:author="Lenovo (Hyung-Nam)" w:date="2020-08-22T08:38:00Z">
        <w:r w:rsidR="00ED544B">
          <w:rPr>
            <w:rFonts w:ascii="Arial" w:hAnsi="Arial" w:cs="Arial"/>
          </w:rPr>
          <w:t xml:space="preserve">layer </w:t>
        </w:r>
      </w:ins>
      <w:r>
        <w:rPr>
          <w:rFonts w:ascii="Arial" w:hAnsi="Arial" w:cs="Arial"/>
        </w:rPr>
        <w:t xml:space="preserve">capabilities </w:t>
      </w:r>
      <w:bookmarkEnd w:id="4"/>
      <w:r>
        <w:rPr>
          <w:rFonts w:ascii="Arial" w:hAnsi="Arial" w:cs="Arial"/>
        </w:rPr>
        <w:t>introduced in various releases from Rel-12 to Rel-</w:t>
      </w:r>
      <w:del w:id="6" w:author="Lenovo (Hyung-Nam)" w:date="2020-08-22T08:37:00Z">
        <w:r w:rsidDel="00ED544B">
          <w:rPr>
            <w:rFonts w:ascii="Arial" w:hAnsi="Arial" w:cs="Arial"/>
          </w:rPr>
          <w:delText xml:space="preserve">15 </w:delText>
        </w:r>
      </w:del>
      <w:ins w:id="7" w:author="Lenovo (Hyung-Nam)" w:date="2020-08-22T08:37:00Z">
        <w:r w:rsidR="00ED544B">
          <w:rPr>
            <w:rFonts w:ascii="Arial" w:hAnsi="Arial" w:cs="Arial"/>
          </w:rPr>
          <w:t>14.</w:t>
        </w:r>
      </w:ins>
    </w:p>
    <w:p w14:paraId="53847C25" w14:textId="3AE0FF42" w:rsidR="00A31564" w:rsidRPr="00074C1C" w:rsidRDefault="00672691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  <w:pPrChange w:id="8" w:author="Lenovo (Hyung-Nam)" w:date="2020-08-22T08:42:00Z">
          <w:pPr>
            <w:spacing w:after="120"/>
          </w:pPr>
        </w:pPrChange>
      </w:pPr>
      <w:ins w:id="9" w:author="Lenovo (Hyung-Nam)" w:date="2020-08-22T08:40:00Z">
        <w:r w:rsidRPr="00DC42C8">
          <w:rPr>
            <w:rFonts w:ascii="Arial" w:hAnsi="Arial" w:cs="Arial"/>
            <w:rPrChange w:id="10" w:author="Lenovo (Hyung-Nam)" w:date="2020-08-22T08:42:00Z">
              <w:rPr/>
            </w:rPrChange>
          </w:rPr>
          <w:t>A number of physical layer capabilities</w:t>
        </w:r>
      </w:ins>
      <w:ins w:id="11" w:author="Lenovo (Hyung-Nam)" w:date="2020-08-22T08:41:00Z">
        <w:r w:rsidRPr="00DC42C8">
          <w:rPr>
            <w:rFonts w:ascii="Arial" w:hAnsi="Arial" w:cs="Arial"/>
            <w:rPrChange w:id="12" w:author="Lenovo (Hyung-Nam)" w:date="2020-08-22T08:42:00Z">
              <w:rPr/>
            </w:rPrChange>
          </w:rPr>
          <w:t xml:space="preserve"> </w:t>
        </w:r>
      </w:ins>
      <w:del w:id="13" w:author="Lenovo (Hyung-Nam)" w:date="2020-08-22T08:41:00Z">
        <w:r w:rsidR="00A31564" w:rsidRPr="00DC42C8" w:rsidDel="00672691">
          <w:rPr>
            <w:rFonts w:ascii="Arial" w:hAnsi="Arial" w:cs="Arial"/>
            <w:rPrChange w:id="14" w:author="Lenovo (Hyung-Nam)" w:date="2020-08-22T08:42:00Z">
              <w:rPr/>
            </w:rPrChange>
          </w:rPr>
          <w:delText xml:space="preserve">which </w:delText>
        </w:r>
      </w:del>
      <w:r w:rsidR="00A31564" w:rsidRPr="00DC42C8">
        <w:rPr>
          <w:rFonts w:ascii="Arial" w:hAnsi="Arial" w:cs="Arial"/>
          <w:rPrChange w:id="15" w:author="Lenovo (Hyung-Nam)" w:date="2020-08-22T08:42:00Z">
            <w:rPr/>
          </w:rPrChange>
        </w:rPr>
        <w:t xml:space="preserve">do not have a value defined for whether </w:t>
      </w:r>
      <w:del w:id="16" w:author="Lenovo (Hyung-Nam)" w:date="2020-08-22T08:50:00Z">
        <w:r w:rsidR="00A31564" w:rsidRPr="00DC42C8" w:rsidDel="00074C1C">
          <w:rPr>
            <w:rFonts w:ascii="Arial" w:hAnsi="Arial" w:cs="Arial"/>
            <w:rPrChange w:id="17" w:author="Lenovo (Hyung-Nam)" w:date="2020-08-22T08:42:00Z">
              <w:rPr/>
            </w:rPrChange>
          </w:rPr>
          <w:delText>TDD</w:delText>
        </w:r>
      </w:del>
      <w:ins w:id="18" w:author="Lenovo (Hyung-Nam)" w:date="2020-08-22T08:50:00Z">
        <w:r w:rsidR="00074C1C">
          <w:rPr>
            <w:rFonts w:ascii="Arial" w:hAnsi="Arial" w:cs="Arial"/>
          </w:rPr>
          <w:t>F</w:t>
        </w:r>
        <w:r w:rsidR="00074C1C" w:rsidRPr="00074C1C">
          <w:rPr>
            <w:rFonts w:ascii="Arial" w:hAnsi="Arial" w:cs="Arial"/>
          </w:rPr>
          <w:t>DD</w:t>
        </w:r>
      </w:ins>
      <w:r w:rsidR="00A31564" w:rsidRPr="00074C1C">
        <w:rPr>
          <w:rFonts w:ascii="Arial" w:hAnsi="Arial" w:cs="Arial"/>
        </w:rPr>
        <w:t>/</w:t>
      </w:r>
      <w:del w:id="19" w:author="Lenovo (Hyung-Nam)" w:date="2020-08-22T08:50:00Z">
        <w:r w:rsidR="00A31564" w:rsidRPr="00074C1C" w:rsidDel="00074C1C">
          <w:rPr>
            <w:rFonts w:ascii="Arial" w:hAnsi="Arial" w:cs="Arial"/>
          </w:rPr>
          <w:delText xml:space="preserve">FDD </w:delText>
        </w:r>
      </w:del>
      <w:ins w:id="20" w:author="Lenovo (Hyung-Nam)" w:date="2020-08-22T08:50:00Z">
        <w:r w:rsidR="00074C1C">
          <w:rPr>
            <w:rFonts w:ascii="Arial" w:hAnsi="Arial" w:cs="Arial"/>
          </w:rPr>
          <w:t>T</w:t>
        </w:r>
        <w:r w:rsidR="00074C1C" w:rsidRPr="00074C1C">
          <w:rPr>
            <w:rFonts w:ascii="Arial" w:hAnsi="Arial" w:cs="Arial"/>
          </w:rPr>
          <w:t xml:space="preserve">DD </w:t>
        </w:r>
      </w:ins>
      <w:r w:rsidR="00A31564" w:rsidRPr="00074C1C">
        <w:rPr>
          <w:rFonts w:ascii="Arial" w:hAnsi="Arial" w:cs="Arial"/>
        </w:rPr>
        <w:t xml:space="preserve">differentiation is needed. </w:t>
      </w:r>
      <w:r w:rsidR="00231DBF" w:rsidRPr="00074C1C">
        <w:rPr>
          <w:rFonts w:ascii="Arial" w:hAnsi="Arial" w:cs="Arial"/>
        </w:rPr>
        <w:t xml:space="preserve">Noting that ASN.1 signalling allows for the UE to report different values for </w:t>
      </w:r>
      <w:ins w:id="21" w:author="Lenovo (Hyung-Nam)" w:date="2020-08-22T08:50:00Z">
        <w:r w:rsidR="00074C1C">
          <w:rPr>
            <w:rFonts w:ascii="Arial" w:hAnsi="Arial" w:cs="Arial"/>
          </w:rPr>
          <w:t xml:space="preserve">FDD and </w:t>
        </w:r>
      </w:ins>
      <w:r w:rsidR="00231DBF" w:rsidRPr="00074C1C">
        <w:rPr>
          <w:rFonts w:ascii="Arial" w:hAnsi="Arial" w:cs="Arial"/>
        </w:rPr>
        <w:t>TDD</w:t>
      </w:r>
      <w:del w:id="22" w:author="Lenovo (Hyung-Nam)" w:date="2020-08-22T08:50:00Z">
        <w:r w:rsidR="00231DBF" w:rsidRPr="00074C1C" w:rsidDel="00074C1C">
          <w:rPr>
            <w:rFonts w:ascii="Arial" w:hAnsi="Arial" w:cs="Arial"/>
          </w:rPr>
          <w:delText xml:space="preserve"> and FDD</w:delText>
        </w:r>
      </w:del>
      <w:r w:rsidR="00231DBF" w:rsidRPr="00074C1C">
        <w:rPr>
          <w:rFonts w:ascii="Arial" w:hAnsi="Arial" w:cs="Arial"/>
        </w:rPr>
        <w:t xml:space="preserve">, </w:t>
      </w:r>
      <w:r w:rsidR="005B5699" w:rsidRPr="00074C1C">
        <w:rPr>
          <w:rFonts w:ascii="Arial" w:hAnsi="Arial" w:cs="Arial"/>
        </w:rPr>
        <w:t>RAN2 intends to</w:t>
      </w:r>
      <w:ins w:id="23" w:author="Lenovo (Hyung-Nam)" w:date="2020-08-22T08:47:00Z">
        <w:r w:rsidR="0018005A">
          <w:rPr>
            <w:rFonts w:ascii="Arial" w:hAnsi="Arial" w:cs="Arial"/>
          </w:rPr>
          <w:t xml:space="preserve"> change the</w:t>
        </w:r>
      </w:ins>
      <w:ins w:id="24" w:author="Lenovo (Hyung-Nam)" w:date="2020-08-22T08:52:00Z">
        <w:r w:rsidR="00B522D3">
          <w:rPr>
            <w:rFonts w:ascii="Arial" w:hAnsi="Arial" w:cs="Arial"/>
          </w:rPr>
          <w:t xml:space="preserve"> </w:t>
        </w:r>
      </w:ins>
      <w:ins w:id="25" w:author="Lenovo (Hyung-Nam)" w:date="2020-08-22T08:47:00Z">
        <w:r w:rsidR="0018005A" w:rsidRPr="0018005A">
          <w:rPr>
            <w:rFonts w:ascii="Arial" w:hAnsi="Arial" w:cs="Arial"/>
          </w:rPr>
          <w:t>FDD</w:t>
        </w:r>
      </w:ins>
      <w:ins w:id="26" w:author="Lenovo (Hyung-Nam)" w:date="2020-08-22T08:50:00Z">
        <w:r w:rsidR="00074C1C">
          <w:rPr>
            <w:rFonts w:ascii="Arial" w:hAnsi="Arial" w:cs="Arial"/>
          </w:rPr>
          <w:t>/TDD</w:t>
        </w:r>
      </w:ins>
      <w:ins w:id="27" w:author="Lenovo (Hyung-Nam)" w:date="2020-08-22T08:47:00Z">
        <w:r w:rsidR="0018005A" w:rsidRPr="0018005A">
          <w:rPr>
            <w:rFonts w:ascii="Arial" w:hAnsi="Arial" w:cs="Arial"/>
          </w:rPr>
          <w:t xml:space="preserve"> differentiation</w:t>
        </w:r>
        <w:r w:rsidR="0018005A">
          <w:rPr>
            <w:rFonts w:ascii="Arial" w:hAnsi="Arial" w:cs="Arial"/>
          </w:rPr>
          <w:t xml:space="preserve"> for the </w:t>
        </w:r>
      </w:ins>
      <w:ins w:id="28" w:author="Lenovo (Hyung-Nam)" w:date="2020-08-22T08:48:00Z">
        <w:r w:rsidR="0018005A">
          <w:rPr>
            <w:rFonts w:ascii="Arial" w:hAnsi="Arial" w:cs="Arial"/>
          </w:rPr>
          <w:t xml:space="preserve">concerned </w:t>
        </w:r>
      </w:ins>
      <w:ins w:id="29" w:author="Lenovo (Hyung-Nam)" w:date="2020-08-22T08:47:00Z">
        <w:r w:rsidR="0018005A" w:rsidRPr="0018005A">
          <w:rPr>
            <w:rFonts w:ascii="Arial" w:hAnsi="Arial" w:cs="Arial"/>
          </w:rPr>
          <w:t>physical layer capabilities</w:t>
        </w:r>
        <w:r w:rsidR="0018005A">
          <w:rPr>
            <w:rFonts w:ascii="Arial" w:hAnsi="Arial" w:cs="Arial"/>
          </w:rPr>
          <w:t xml:space="preserve"> </w:t>
        </w:r>
      </w:ins>
      <w:ins w:id="30" w:author="Lenovo (Hyung-Nam)" w:date="2020-08-22T08:48:00Z">
        <w:r w:rsidR="0018005A">
          <w:rPr>
            <w:rFonts w:ascii="Arial" w:hAnsi="Arial" w:cs="Arial"/>
          </w:rPr>
          <w:t xml:space="preserve">as shown in the table </w:t>
        </w:r>
        <w:r w:rsidR="0018005A">
          <w:rPr>
            <w:rFonts w:ascii="Arial" w:hAnsi="Arial" w:cs="Arial"/>
          </w:rPr>
          <w:lastRenderedPageBreak/>
          <w:t>below and to</w:t>
        </w:r>
      </w:ins>
      <w:r w:rsidR="005B5699" w:rsidRPr="00074C1C">
        <w:rPr>
          <w:rFonts w:ascii="Arial" w:hAnsi="Arial" w:cs="Arial"/>
        </w:rPr>
        <w:t xml:space="preserve"> introduce the changes in Rel-15 with early implementation allowed for the capabilities corresponding to an earlier release</w:t>
      </w:r>
      <w:ins w:id="31" w:author="Lenovo (Hyung-Nam)" w:date="2020-08-22T08:52:00Z">
        <w:r w:rsidR="00B522D3">
          <w:rPr>
            <w:rFonts w:ascii="Arial" w:hAnsi="Arial" w:cs="Arial"/>
          </w:rPr>
          <w:t>.</w:t>
        </w:r>
      </w:ins>
      <w:del w:id="32" w:author="Lenovo (Hyung-Nam)" w:date="2020-08-22T08:52:00Z">
        <w:r w:rsidR="005B5699" w:rsidRPr="00074C1C" w:rsidDel="00B522D3">
          <w:rPr>
            <w:rFonts w:ascii="Arial" w:hAnsi="Arial" w:cs="Arial"/>
          </w:rPr>
          <w:delText>, and</w:delText>
        </w:r>
      </w:del>
      <w:r w:rsidR="005B5699" w:rsidRPr="00074C1C">
        <w:rPr>
          <w:rFonts w:ascii="Arial" w:hAnsi="Arial" w:cs="Arial"/>
        </w:rPr>
        <w:t xml:space="preserve"> </w:t>
      </w:r>
      <w:ins w:id="33" w:author="Lenovo (Hyung-Nam)" w:date="2020-08-22T08:59:00Z">
        <w:r w:rsidR="00D80237">
          <w:rPr>
            <w:rFonts w:ascii="Arial" w:hAnsi="Arial" w:cs="Arial"/>
          </w:rPr>
          <w:t xml:space="preserve">Therefore, </w:t>
        </w:r>
      </w:ins>
      <w:ins w:id="34" w:author="Lenovo (Hyung-Nam)" w:date="2020-08-22T08:54:00Z">
        <w:r w:rsidR="003C789C">
          <w:rPr>
            <w:rFonts w:ascii="Arial" w:hAnsi="Arial" w:cs="Arial"/>
          </w:rPr>
          <w:t xml:space="preserve">RAN2 </w:t>
        </w:r>
      </w:ins>
      <w:r w:rsidR="00231DBF" w:rsidRPr="00074C1C">
        <w:rPr>
          <w:rFonts w:ascii="Arial" w:hAnsi="Arial" w:cs="Arial"/>
        </w:rPr>
        <w:t>would like to seek guidance on whether RAN1 has any concerns</w:t>
      </w:r>
      <w:ins w:id="35" w:author="Lenovo (Hyung-Nam)" w:date="2020-08-22T08:55:00Z">
        <w:r w:rsidR="003C789C">
          <w:rPr>
            <w:rFonts w:ascii="Arial" w:hAnsi="Arial" w:cs="Arial"/>
          </w:rPr>
          <w:t xml:space="preserve"> on the intended changes</w:t>
        </w:r>
      </w:ins>
      <w:r w:rsidR="005B5699" w:rsidRPr="00074C1C">
        <w:rPr>
          <w:rFonts w:ascii="Arial" w:hAnsi="Arial" w:cs="Arial"/>
        </w:rPr>
        <w:t>.</w:t>
      </w: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709"/>
        <w:gridCol w:w="709"/>
        <w:gridCol w:w="850"/>
      </w:tblGrid>
      <w:tr w:rsidR="00231DBF" w:rsidRPr="00FF39B7" w14:paraId="7260695B" w14:textId="77777777" w:rsidTr="00975353">
        <w:tc>
          <w:tcPr>
            <w:tcW w:w="75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82C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sz w:val="18"/>
                <w:szCs w:val="18"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UE-EUTRA-Capability field descriptions</w:t>
            </w:r>
          </w:p>
        </w:tc>
        <w:tc>
          <w:tcPr>
            <w:tcW w:w="7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3462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b/>
                <w:lang w:val="en-US" w:eastAsia="en-GB"/>
              </w:rPr>
            </w:pPr>
            <w:r w:rsidRPr="00FF39B7">
              <w:rPr>
                <w:b/>
                <w:lang w:val="en-US" w:eastAsia="en-GB"/>
              </w:rPr>
              <w:t>FDD/ TDD diff</w:t>
            </w:r>
          </w:p>
        </w:tc>
        <w:tc>
          <w:tcPr>
            <w:tcW w:w="7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6676C2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Release</w:t>
            </w:r>
          </w:p>
        </w:tc>
        <w:tc>
          <w:tcPr>
            <w:tcW w:w="85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8AC3B0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Suggestion</w:t>
            </w:r>
          </w:p>
        </w:tc>
      </w:tr>
      <w:tr w:rsidR="00231DBF" w:rsidRPr="00FF39B7" w14:paraId="6A9BA838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6B9A6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beamformed (in MIMO-UE-ParametersPerTM)</w:t>
            </w:r>
          </w:p>
          <w:p w14:paraId="37FCFD3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lang w:val="en-US" w:eastAsia="en-GB"/>
              </w:rPr>
              <w:t>Indicates for a particular transmission mode, the UE capabilities concerning beamformed EBF/ FD-MIMO operation (class B) applicable for band combinations for which the concerned capabilities are not signalled.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B97D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94E453E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3AC31F7C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5F0A0390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153D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channelMeasRestriction</w:t>
            </w:r>
          </w:p>
          <w:p w14:paraId="12497336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whether the UE supports channel measurement restriction.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5A2E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CD6576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75E4A13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47FAD7F2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78EE5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configN (in MIMO-UE-ParametersPerTM)</w:t>
            </w:r>
          </w:p>
          <w:p w14:paraId="5471AA0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whether the UE supports non-precoded EBF/ FD-MIMO (class A) related configuration N for band combinations for which the concerned capabilities are not signalled.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4A94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D2F07B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048128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524AF2A3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B4D2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crs-DiscoverySignalsMeas</w:t>
            </w:r>
          </w:p>
          <w:p w14:paraId="670AF29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CRS based discovery signals measurement, and PDSCH/EPDCCH RE mapping with zero power CSI-RS configured for discovery signals.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A1BD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0DA164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994F36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1BC185A5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B3BD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csi-ReportingAdvanced, csi-ReportingAdvancedMaxPorts (in MIMO-UE-ParametersPerTM)</w:t>
            </w:r>
          </w:p>
          <w:p w14:paraId="0143A52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 xml:space="preserve">Indicates for a particular transmission mode the maximum number of CSI-RS ports supported by the UE for advanced CSI reporting. The field csi-ReportingAdvanced indicates 32 CSI-RS ports whereas csi-ReportingAdvancedMaxPorts indicates 8, 12, 16, 20, 24 or 28 CSI-RS ports. The UE shall not include both csi-ReportingAdvanced and csi-ReportingAdvancedMaxPorts for a particular transmission mode.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F72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76F3E1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323C58FB" w14:textId="1FF97B8D" w:rsidR="00231DBF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ins w:id="36" w:author="Brian" w:date="2020-08-24T14:52:00Z"/>
                <w:b/>
                <w:bCs/>
                <w:i/>
                <w:iCs/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  <w:ins w:id="37" w:author="Brian" w:date="2020-08-24T14:52:00Z">
              <w:r w:rsidR="00513BB5">
                <w:rPr>
                  <w:lang w:val="en-US" w:eastAsia="en-GB"/>
                </w:rPr>
                <w:t xml:space="preserve"> for </w:t>
              </w:r>
              <w:r w:rsidR="00513BB5" w:rsidRPr="00FF39B7">
                <w:rPr>
                  <w:b/>
                  <w:bCs/>
                  <w:i/>
                  <w:iCs/>
                  <w:lang w:val="en-US" w:eastAsia="en-GB"/>
                </w:rPr>
                <w:t>csi-ReportingAdvanced</w:t>
              </w:r>
            </w:ins>
          </w:p>
          <w:p w14:paraId="410595C2" w14:textId="77777777" w:rsidR="00513BB5" w:rsidRDefault="00513BB5" w:rsidP="00975353">
            <w:pPr>
              <w:keepNext/>
              <w:overflowPunct w:val="0"/>
              <w:autoSpaceDE w:val="0"/>
              <w:autoSpaceDN w:val="0"/>
              <w:jc w:val="center"/>
              <w:rPr>
                <w:ins w:id="38" w:author="Brian" w:date="2020-08-24T14:52:00Z"/>
                <w:b/>
                <w:bCs/>
                <w:i/>
                <w:iCs/>
                <w:lang w:val="en-US" w:eastAsia="en-GB"/>
              </w:rPr>
            </w:pPr>
          </w:p>
          <w:p w14:paraId="71AD2DC3" w14:textId="027C5207" w:rsidR="00513BB5" w:rsidRPr="00FF39B7" w:rsidRDefault="00513BB5" w:rsidP="00513BB5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ins w:id="39" w:author="Brian" w:date="2020-08-24T14:52:00Z">
              <w:r>
                <w:rPr>
                  <w:lang w:val="en-US" w:eastAsia="en-GB"/>
                </w:rPr>
                <w:t>“-“</w:t>
              </w:r>
              <w:r>
                <w:rPr>
                  <w:lang w:val="en-US" w:eastAsia="en-GB"/>
                </w:rPr>
                <w:t xml:space="preserve"> for </w:t>
              </w:r>
              <w:r w:rsidRPr="00FF39B7">
                <w:rPr>
                  <w:b/>
                  <w:bCs/>
                  <w:i/>
                  <w:iCs/>
                  <w:lang w:val="en-US" w:eastAsia="en-GB"/>
                </w:rPr>
                <w:t>csi-</w:t>
              </w:r>
              <w:r w:rsidRPr="00FF39B7">
                <w:rPr>
                  <w:b/>
                  <w:bCs/>
                  <w:i/>
                  <w:iCs/>
                  <w:lang w:val="en-US" w:eastAsia="en-GB"/>
                </w:rPr>
                <w:t xml:space="preserve"> </w:t>
              </w:r>
              <w:r w:rsidRPr="00FF39B7">
                <w:rPr>
                  <w:b/>
                  <w:bCs/>
                  <w:i/>
                  <w:iCs/>
                  <w:lang w:val="en-US" w:eastAsia="en-GB"/>
                </w:rPr>
                <w:t>ReportingAdvancedMaxPorts</w:t>
              </w:r>
            </w:ins>
          </w:p>
        </w:tc>
      </w:tr>
      <w:tr w:rsidR="00231DBF" w:rsidRPr="00FF39B7" w14:paraId="4CA98D1A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C71B" w14:textId="502E54F2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lastRenderedPageBreak/>
              <w:t>csi-ReportingNP (in MIMO-UE-ParametersPerTM)</w:t>
            </w:r>
          </w:p>
          <w:p w14:paraId="6C53518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whether the UE supports CSI reporting on non-precoded CSI-RS with 20, 24, 28, or 32 antenna ports for band combinations for which the concerned capabilities are not signalled in MIMO-CA-ParametersPerBoBCPerTM, and the FD-MIMO processing capability condition as described in NOTE 8 is satisfied.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093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72A9E34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7A8147B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56970536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6F2E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csi-RS-DiscoverySignalsMeas</w:t>
            </w:r>
          </w:p>
          <w:p w14:paraId="7CF0E38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CSI-RS based discovery signals measurement. If this field is included, the UE shall also include crs-DiscoverySignalsMeas.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9B1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8CD8E8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50E0AE9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0B4FE810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FDC7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densityReductionNP, densityReductionBF</w:t>
            </w:r>
          </w:p>
          <w:p w14:paraId="47A9474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CSI-RS density reduction with values 1, 1/2 and 1/3 for non-precoded CSI-RS and beamformed CSI-RS respectively.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23D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66A061E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C797A26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327F98A4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62C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discoverySignalsInDeactSCell</w:t>
            </w:r>
          </w:p>
          <w:p w14:paraId="2588A2F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the behaviour on DL signals and physical channels when SCell is deactivated and discovery signals measurement is configured as specified in TS 36.211 [21], clause 6.11A. This field is included only if UE supports carrier aggregation and includes crs-DiscoverySignalsMeas.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0D7C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1DC3361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4FF557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47CE1B77" w14:textId="77777777" w:rsidTr="00975353">
        <w:trPr>
          <w:trHeight w:val="702"/>
        </w:trPr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FAB8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dmrs-Enhancements (in MIMO-UE-ParametersPerTM)</w:t>
            </w:r>
          </w:p>
          <w:p w14:paraId="483580F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whether the UE supports DMRS enhancements for the indicated transmission mode.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057E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D59BF5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70D645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  <w:r w:rsidRPr="00FF39B7">
              <w:rPr>
                <w:color w:val="FF0000"/>
                <w:lang w:val="en-US" w:eastAsia="en-GB"/>
              </w:rPr>
              <w:t xml:space="preserve"> </w:t>
            </w:r>
          </w:p>
        </w:tc>
      </w:tr>
      <w:tr w:rsidR="00231DBF" w:rsidRPr="00FF39B7" w14:paraId="052148FD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8C3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hybridCSI</w:t>
            </w:r>
          </w:p>
          <w:p w14:paraId="351091C5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hybrid CSI transmission as described in TS 36.213 [23].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5005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55DAF846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C737A2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721F8AEA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D53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interferenceMeasRestriction</w:t>
            </w:r>
          </w:p>
          <w:p w14:paraId="5374BD5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interference measurement restriction.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0E58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11C2895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F1ACC6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236063E1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1F9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lastRenderedPageBreak/>
              <w:t>k-Max (in MIMO-UE-ParametersPerTM)</w:t>
            </w:r>
          </w:p>
          <w:p w14:paraId="74C5523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the maximum number of NZP CSI RS resource configurations supported within a CSI process applicable for band combinations for which the concerned capabilities are not signalled.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120C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D83C06C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5279BD4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3EDD7C0A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482F5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n-MaxList (in MIMO-UE-ParametersPerTM)</w:t>
            </w:r>
          </w:p>
          <w:p w14:paraId="3080D12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the maximum number of NZP CSI RS ports supported within a CSI process applicable for band combinations for which the concerned capabilities are not signalled. For k-Max values exceeding 1, the UE shall include the field and signal k-Max minus 1 bits. The first bit indicates n-Max2, with value 0 indicating 8 and value 1 indicating 16. The second bit indicates n-Max3, with value 0 indicating 8 and value 1 indicating 16. The third bit indicates n-Max4, with value 0 indicating 8 and value 1 indicating 32. The fourth bit indicates n-Max5, with value 0 indicating 16 and value 1 indicating 32. The fifth bit indicates n-Max6, with value 0 indicating 16 and value 1 indicating 32. The sixt bit indicates n-Max7, with value 0 indicating 16 and value 1 indicating 32. The seventh bit indicates n-Max8, with value 0 indicating 16 and value 1 indicating 64.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074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3EF8074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C3C42D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371AB9F2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531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nonPrecoded (in MIMO-UE-ParametersPerTM)</w:t>
            </w:r>
          </w:p>
          <w:p w14:paraId="723D645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the UE capabilities concerning non-precoded EBF/ FD-MIMO operation (class A) for band combinations for which the concerned capabilities are not signalled in MIMO-CA-ParametersPerBoBCPerTM, and the FD-MIMO processing capability condition as described in NOTE 8 is satisfied.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36A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5C3FD4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AD8B815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7FEBD61B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5B3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semiOL</w:t>
            </w:r>
          </w:p>
          <w:p w14:paraId="4D24592C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semi-open-loop transmission for the indicated transmission mode.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DC10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164084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159E95F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700BDFD5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BE8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srs-Enhancements</w:t>
            </w:r>
          </w:p>
          <w:p w14:paraId="2D77DAB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SRS enhancements.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DD6B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FF26A6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1E9591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102F04E9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E0B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ul-dmrs-Enhancements</w:t>
            </w:r>
          </w:p>
          <w:p w14:paraId="4137EACE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UL DMRS enhancements as defined in TS 36.211 [21], clause 6.10.3A.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B34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8E4BD5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A3FE48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34ECDA2D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076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lastRenderedPageBreak/>
              <w:t>zp-CSI-RS-AperiodicInfo</w:t>
            </w:r>
          </w:p>
          <w:p w14:paraId="7214F36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aperiodic ZP-CSI-RS transmission for the indicated transmission mode.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83E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290E12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B1A8F0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</w:tbl>
    <w:p w14:paraId="7D7ACEC1" w14:textId="77777777" w:rsidR="00231DBF" w:rsidRPr="000D364F" w:rsidRDefault="00231DBF" w:rsidP="00231DBF">
      <w:pPr>
        <w:rPr>
          <w:color w:val="1F497D"/>
          <w:sz w:val="21"/>
          <w:szCs w:val="21"/>
          <w:lang w:val="en-US" w:eastAsia="zh-CN"/>
        </w:rPr>
      </w:pPr>
    </w:p>
    <w:p w14:paraId="69A358B3" w14:textId="1B2D17C4" w:rsidR="00231DBF" w:rsidRPr="00A530CE" w:rsidRDefault="00231DBF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  <w:rPrChange w:id="40" w:author="Lenovo (Hyung-Nam)" w:date="2020-08-22T08:43:00Z">
            <w:rPr/>
          </w:rPrChange>
        </w:rPr>
        <w:pPrChange w:id="41" w:author="Lenovo (Hyung-Nam)" w:date="2020-08-22T08:43:00Z">
          <w:pPr>
            <w:spacing w:after="120"/>
          </w:pPr>
        </w:pPrChange>
      </w:pPr>
      <w:r w:rsidRPr="00A530CE">
        <w:rPr>
          <w:rFonts w:ascii="Arial" w:hAnsi="Arial" w:cs="Arial"/>
          <w:rPrChange w:id="42" w:author="Lenovo (Hyung-Nam)" w:date="2020-08-22T08:43:00Z">
            <w:rPr/>
          </w:rPrChange>
        </w:rPr>
        <w:t>In addition, RAN2 has identified that</w:t>
      </w:r>
      <w:ins w:id="43" w:author="Lenovo (Hyung-Nam)" w:date="2020-08-22T08:34:00Z">
        <w:r w:rsidR="004D3CD6" w:rsidRPr="00A530CE">
          <w:rPr>
            <w:rFonts w:ascii="Arial" w:hAnsi="Arial" w:cs="Arial"/>
            <w:rPrChange w:id="44" w:author="Lenovo (Hyung-Nam)" w:date="2020-08-22T08:43:00Z">
              <w:rPr/>
            </w:rPrChange>
          </w:rPr>
          <w:t xml:space="preserve"> in the context of the Rel-14 eFD-MIMO feature</w:t>
        </w:r>
      </w:ins>
      <w:r w:rsidRPr="00A530CE">
        <w:rPr>
          <w:rFonts w:ascii="Arial" w:hAnsi="Arial" w:cs="Arial"/>
          <w:rPrChange w:id="45" w:author="Lenovo (Hyung-Nam)" w:date="2020-08-22T08:43:00Z">
            <w:rPr/>
          </w:rPrChange>
        </w:rPr>
        <w:t xml:space="preserve"> the value ranges for nMaxResource in both nzp-CSI-RS-AperiodicInfo-r14 and nzp-CSI-RS-PeriodicInfo-r14 are FFS and would like to seek guidance from RAN1 on what values to use.</w:t>
      </w:r>
    </w:p>
    <w:p w14:paraId="79039E23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>MIMO-UE-ParametersPerTM-v1430 ::=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SEQUENCE {</w:t>
      </w:r>
    </w:p>
    <w:p w14:paraId="1AD6982F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highlight w:val="yellow"/>
          <w:lang w:eastAsia="ja-JP"/>
        </w:rPr>
        <w:t>nzp-CSI-RS-AperiodicInfo-r14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SEQUENCE {</w:t>
      </w:r>
    </w:p>
    <w:p w14:paraId="3598F31B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nMaxProc-r14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INTEGER(5..32),</w:t>
      </w:r>
    </w:p>
    <w:p w14:paraId="47B316D8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nMaxResource-r14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ENUMERATED {</w:t>
      </w:r>
      <w:r w:rsidRPr="00F460DE">
        <w:rPr>
          <w:rFonts w:ascii="Courier New" w:hAnsi="Courier New"/>
          <w:noProof/>
          <w:sz w:val="16"/>
          <w:highlight w:val="yellow"/>
          <w:lang w:eastAsia="ja-JP"/>
        </w:rPr>
        <w:t>ffs1, ffs2, ffs3, ffs4</w:t>
      </w:r>
      <w:r w:rsidRPr="00F460DE">
        <w:rPr>
          <w:rFonts w:ascii="Courier New" w:hAnsi="Courier New"/>
          <w:noProof/>
          <w:sz w:val="16"/>
          <w:lang w:eastAsia="ja-JP"/>
        </w:rPr>
        <w:t>}</w:t>
      </w:r>
    </w:p>
    <w:p w14:paraId="3C80339C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  <w:t>}</w:t>
      </w:r>
      <w:r w:rsidRPr="00F460DE">
        <w:rPr>
          <w:rFonts w:ascii="Courier New" w:hAnsi="Courier New"/>
          <w:noProof/>
          <w:sz w:val="16"/>
          <w:lang w:eastAsia="ja-JP"/>
        </w:rPr>
        <w:tab/>
        <w:t>OPTIONAL,</w:t>
      </w:r>
    </w:p>
    <w:p w14:paraId="1D48CB07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highlight w:val="yellow"/>
          <w:lang w:eastAsia="ja-JP"/>
        </w:rPr>
        <w:t>nzp-CSI-RS-PeriodicInfo-r14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SEQUENCE {</w:t>
      </w:r>
    </w:p>
    <w:p w14:paraId="0CA19FD7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nMaxResource-r14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ENUMERATED {</w:t>
      </w:r>
      <w:r w:rsidRPr="00F460DE">
        <w:rPr>
          <w:rFonts w:ascii="Courier New" w:hAnsi="Courier New"/>
          <w:noProof/>
          <w:sz w:val="16"/>
          <w:highlight w:val="yellow"/>
          <w:lang w:eastAsia="ja-JP"/>
        </w:rPr>
        <w:t>ffs1, ffs2, ffs3, ffs4</w:t>
      </w:r>
      <w:r w:rsidRPr="00F460DE">
        <w:rPr>
          <w:rFonts w:ascii="Courier New" w:hAnsi="Courier New"/>
          <w:noProof/>
          <w:sz w:val="16"/>
          <w:lang w:eastAsia="ja-JP"/>
        </w:rPr>
        <w:t>}</w:t>
      </w:r>
    </w:p>
    <w:p w14:paraId="2F7DBBD8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  <w:t>}</w:t>
      </w:r>
      <w:r w:rsidRPr="00F460DE">
        <w:rPr>
          <w:rFonts w:ascii="Courier New" w:hAnsi="Courier New"/>
          <w:noProof/>
          <w:sz w:val="16"/>
          <w:lang w:eastAsia="ja-JP"/>
        </w:rPr>
        <w:tab/>
        <w:t>OPTIONAL,</w:t>
      </w:r>
    </w:p>
    <w:p w14:paraId="059C24EA" w14:textId="77777777" w:rsidR="00231DBF" w:rsidRDefault="00231DBF" w:rsidP="00231DBF">
      <w:pPr>
        <w:rPr>
          <w:sz w:val="16"/>
          <w:szCs w:val="16"/>
          <w:lang w:eastAsia="en-GB"/>
        </w:rPr>
      </w:pPr>
    </w:p>
    <w:p w14:paraId="50F82431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1579FB2" w14:textId="17AD8E5C" w:rsidR="00463675" w:rsidRPr="000F4E43" w:rsidRDefault="00463675" w:rsidP="00231DBF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333BCAF" w14:textId="77777777" w:rsidR="00231DBF" w:rsidRDefault="00231DBF">
      <w:pPr>
        <w:spacing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RAN1</w:t>
      </w:r>
      <w:r w:rsidR="00463675" w:rsidRPr="000F4E43">
        <w:rPr>
          <w:rFonts w:ascii="Arial" w:hAnsi="Arial" w:cs="Arial"/>
          <w:b/>
        </w:rPr>
        <w:t>:</w:t>
      </w:r>
    </w:p>
    <w:p w14:paraId="69961C9E" w14:textId="02B1B772" w:rsidR="00463675" w:rsidRPr="005B5699" w:rsidRDefault="00231DBF" w:rsidP="00231DBF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5B5699">
        <w:rPr>
          <w:rFonts w:ascii="Arial" w:hAnsi="Arial" w:cs="Arial"/>
        </w:rPr>
        <w:lastRenderedPageBreak/>
        <w:t>To provide feedback on whether RAN1 has any concern with updating FDD/TDD differentiation for the listed physical layer capabilities from FFS/TBD to “Yes”</w:t>
      </w:r>
      <w:ins w:id="46" w:author="Lenovo (Hyung-Nam)" w:date="2020-08-22T08:55:00Z">
        <w:r w:rsidR="00AA72B9">
          <w:rPr>
            <w:rFonts w:ascii="Arial" w:hAnsi="Arial" w:cs="Arial"/>
          </w:rPr>
          <w:t>.</w:t>
        </w:r>
      </w:ins>
    </w:p>
    <w:p w14:paraId="22F9042D" w14:textId="7C8EF298" w:rsidR="00231DBF" w:rsidRPr="005B5699" w:rsidRDefault="00231DBF" w:rsidP="00231DBF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5B5699">
        <w:rPr>
          <w:rFonts w:ascii="Arial" w:hAnsi="Arial" w:cs="Arial"/>
        </w:rPr>
        <w:t xml:space="preserve">To provide feedback on </w:t>
      </w:r>
      <w:r w:rsidR="005B5699">
        <w:rPr>
          <w:rFonts w:ascii="Arial" w:hAnsi="Arial" w:cs="Arial"/>
        </w:rPr>
        <w:t xml:space="preserve">the correct value range to use for </w:t>
      </w:r>
      <w:r w:rsidR="005B5699" w:rsidRPr="00231DBF">
        <w:rPr>
          <w:rFonts w:ascii="Arial" w:hAnsi="Arial" w:cs="Arial"/>
        </w:rPr>
        <w:t>nMaxResource</w:t>
      </w:r>
      <w:r w:rsidR="005B5699">
        <w:rPr>
          <w:rFonts w:ascii="Arial" w:hAnsi="Arial" w:cs="Arial"/>
        </w:rPr>
        <w:t xml:space="preserve"> in both </w:t>
      </w:r>
      <w:r w:rsidR="005B5699" w:rsidRPr="00231DBF">
        <w:rPr>
          <w:rFonts w:ascii="Arial" w:hAnsi="Arial" w:cs="Arial"/>
        </w:rPr>
        <w:t>nzp-CSI-RS-AperiodicInfo-r14</w:t>
      </w:r>
      <w:r w:rsidR="005B5699">
        <w:rPr>
          <w:rFonts w:ascii="Arial" w:hAnsi="Arial" w:cs="Arial"/>
        </w:rPr>
        <w:t xml:space="preserve"> and nzp-CSI-RS-PeriodicInfo-r14.</w:t>
      </w:r>
    </w:p>
    <w:p w14:paraId="23600A12" w14:textId="77777777" w:rsidR="00231DBF" w:rsidRPr="00231DBF" w:rsidRDefault="00231DBF" w:rsidP="00231DBF">
      <w:pPr>
        <w:spacing w:after="120"/>
        <w:rPr>
          <w:rFonts w:ascii="Arial" w:hAnsi="Arial" w:cs="Arial"/>
        </w:rPr>
      </w:pPr>
    </w:p>
    <w:p w14:paraId="3ED4D900" w14:textId="10AF281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231DBF">
        <w:rPr>
          <w:rFonts w:ascii="Arial" w:hAnsi="Arial" w:cs="Arial"/>
          <w:b/>
        </w:rPr>
        <w:t>RAN</w:t>
      </w:r>
      <w:r w:rsidR="009F76A3" w:rsidRPr="009F76A3">
        <w:rPr>
          <w:rFonts w:ascii="Arial" w:hAnsi="Arial" w:cs="Arial"/>
          <w:b/>
        </w:rPr>
        <w:t xml:space="preserve"> WG2</w:t>
      </w:r>
      <w:r w:rsidRPr="000F4E43">
        <w:rPr>
          <w:rFonts w:ascii="Arial" w:hAnsi="Arial" w:cs="Arial"/>
          <w:b/>
        </w:rPr>
        <w:t xml:space="preserve"> Meetings:</w:t>
      </w:r>
    </w:p>
    <w:p w14:paraId="255AAF7C" w14:textId="77777777" w:rsidR="005B5699" w:rsidRPr="007419B6" w:rsidRDefault="005B5699" w:rsidP="005B569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>2</w:t>
      </w:r>
      <w:r w:rsidRPr="007419B6">
        <w:rPr>
          <w:rFonts w:ascii="Arial" w:hAnsi="Arial" w:cs="Arial"/>
          <w:bCs/>
        </w:rPr>
        <w:t>-e</w:t>
      </w:r>
      <w:r w:rsidRPr="007419B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</w:t>
      </w:r>
      <w:r w:rsidRPr="007419B6">
        <w:rPr>
          <w:rFonts w:ascii="Arial" w:hAnsi="Arial" w:cs="Arial"/>
          <w:bCs/>
        </w:rPr>
        <w:t xml:space="preserve"> - 1</w:t>
      </w:r>
      <w:r>
        <w:rPr>
          <w:rFonts w:ascii="Arial" w:hAnsi="Arial" w:cs="Arial"/>
          <w:bCs/>
        </w:rPr>
        <w:t>3</w:t>
      </w:r>
      <w:r w:rsidRPr="007419B6">
        <w:rPr>
          <w:rFonts w:ascii="Arial" w:hAnsi="Arial" w:cs="Arial"/>
          <w:bCs/>
        </w:rPr>
        <w:t xml:space="preserve"> </w:t>
      </w:r>
      <w:r>
        <w:rPr>
          <w:rFonts w:ascii="Arial" w:eastAsia="Malgun Gothic" w:hAnsi="Arial" w:cs="Arial"/>
          <w:bCs/>
          <w:lang w:eastAsia="ko-KR"/>
        </w:rPr>
        <w:t>November</w:t>
      </w:r>
      <w:r w:rsidRPr="007419B6">
        <w:rPr>
          <w:rFonts w:ascii="Arial" w:eastAsia="Malgun Gothic" w:hAnsi="Arial" w:cs="Arial" w:hint="eastAsia"/>
          <w:bCs/>
          <w:lang w:eastAsia="ko-KR"/>
        </w:rPr>
        <w:t xml:space="preserve"> </w:t>
      </w:r>
      <w:r w:rsidRPr="007419B6">
        <w:rPr>
          <w:rFonts w:ascii="Arial" w:hAnsi="Arial" w:cs="Arial"/>
          <w:bCs/>
        </w:rPr>
        <w:t xml:space="preserve">2020   </w:t>
      </w:r>
      <w:r w:rsidRPr="007419B6">
        <w:rPr>
          <w:rFonts w:ascii="Arial" w:hAnsi="Arial" w:cs="Arial"/>
          <w:bCs/>
        </w:rPr>
        <w:tab/>
        <w:t>Online</w:t>
      </w:r>
    </w:p>
    <w:p w14:paraId="230AE125" w14:textId="77777777" w:rsidR="005B5699" w:rsidRPr="00631FAE" w:rsidRDefault="005B5699" w:rsidP="005B569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>3</w:t>
      </w:r>
      <w:r w:rsidRPr="00C1745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1-5</w:t>
      </w:r>
      <w:r w:rsidRPr="007419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eastAsia="zh-CN"/>
        </w:rPr>
        <w:t>M</w:t>
      </w:r>
      <w:r>
        <w:rPr>
          <w:rFonts w:ascii="Arial" w:hAnsi="Arial" w:cs="Arial" w:hint="eastAsia"/>
          <w:bCs/>
          <w:lang w:eastAsia="zh-CN"/>
        </w:rPr>
        <w:t>arch</w:t>
      </w:r>
      <w:r>
        <w:rPr>
          <w:rFonts w:ascii="Arial" w:hAnsi="Arial" w:cs="Arial"/>
          <w:bCs/>
        </w:rPr>
        <w:t xml:space="preserve"> </w:t>
      </w:r>
      <w:r w:rsidRPr="00C1745E">
        <w:rPr>
          <w:rFonts w:ascii="Arial" w:hAnsi="Arial" w:cs="Arial"/>
          <w:bCs/>
        </w:rPr>
        <w:t>2021</w:t>
      </w:r>
      <w:r w:rsidRPr="00C1745E">
        <w:rPr>
          <w:rFonts w:ascii="Arial" w:hAnsi="Arial" w:cs="Arial"/>
          <w:bCs/>
        </w:rPr>
        <w:tab/>
        <w:t>Athens</w:t>
      </w:r>
    </w:p>
    <w:p w14:paraId="51E149FC" w14:textId="77777777" w:rsidR="006E2D9F" w:rsidRPr="00FC3645" w:rsidRDefault="006E2D9F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4AE03079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9B488E" w16cid:durableId="22EABD5D"/>
  <w16cid:commentId w16cid:paraId="14867896" w16cid:durableId="22EB54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9390A" w14:textId="77777777" w:rsidR="007F58E7" w:rsidRDefault="007F58E7">
      <w:r>
        <w:separator/>
      </w:r>
    </w:p>
  </w:endnote>
  <w:endnote w:type="continuationSeparator" w:id="0">
    <w:p w14:paraId="4A6EF511" w14:textId="77777777" w:rsidR="007F58E7" w:rsidRDefault="007F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7BFC0" w14:textId="77777777" w:rsidR="007F58E7" w:rsidRDefault="007F58E7">
      <w:r>
        <w:separator/>
      </w:r>
    </w:p>
  </w:footnote>
  <w:footnote w:type="continuationSeparator" w:id="0">
    <w:p w14:paraId="1523234B" w14:textId="77777777" w:rsidR="007F58E7" w:rsidRDefault="007F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A79E9"/>
    <w:multiLevelType w:val="hybridMultilevel"/>
    <w:tmpl w:val="00D4055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1F122F9A"/>
    <w:multiLevelType w:val="hybridMultilevel"/>
    <w:tmpl w:val="414EB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16A212F"/>
    <w:multiLevelType w:val="hybridMultilevel"/>
    <w:tmpl w:val="57EA04C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4"/>
  </w:num>
  <w:num w:numId="17">
    <w:abstractNumId w:val="1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 (Hyung-Nam)">
    <w15:presenceInfo w15:providerId="None" w15:userId="Lenovo (Hyung-Nam)"/>
  </w15:person>
  <w15:person w15:author="Brian">
    <w15:presenceInfo w15:providerId="None" w15:userId="B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534DD"/>
    <w:rsid w:val="00063D43"/>
    <w:rsid w:val="00074C1C"/>
    <w:rsid w:val="00076BB0"/>
    <w:rsid w:val="000A42D6"/>
    <w:rsid w:val="000E7FEC"/>
    <w:rsid w:val="000F08AB"/>
    <w:rsid w:val="000F4E43"/>
    <w:rsid w:val="00144B78"/>
    <w:rsid w:val="00175A43"/>
    <w:rsid w:val="0018005A"/>
    <w:rsid w:val="001B7D46"/>
    <w:rsid w:val="001C1B1A"/>
    <w:rsid w:val="001D71CA"/>
    <w:rsid w:val="0022103D"/>
    <w:rsid w:val="00223ED5"/>
    <w:rsid w:val="00231DBF"/>
    <w:rsid w:val="00243599"/>
    <w:rsid w:val="003007F7"/>
    <w:rsid w:val="00324937"/>
    <w:rsid w:val="00344778"/>
    <w:rsid w:val="003856A3"/>
    <w:rsid w:val="00387EBE"/>
    <w:rsid w:val="003C6ED3"/>
    <w:rsid w:val="003C789C"/>
    <w:rsid w:val="003D4891"/>
    <w:rsid w:val="00416573"/>
    <w:rsid w:val="0045420C"/>
    <w:rsid w:val="00463675"/>
    <w:rsid w:val="004727C2"/>
    <w:rsid w:val="00477B8F"/>
    <w:rsid w:val="0049341F"/>
    <w:rsid w:val="004A31B6"/>
    <w:rsid w:val="004C41B8"/>
    <w:rsid w:val="004D3CD6"/>
    <w:rsid w:val="004E592D"/>
    <w:rsid w:val="004E7F6A"/>
    <w:rsid w:val="004F4A64"/>
    <w:rsid w:val="00513BB5"/>
    <w:rsid w:val="00574CB5"/>
    <w:rsid w:val="00584B08"/>
    <w:rsid w:val="00586194"/>
    <w:rsid w:val="00595688"/>
    <w:rsid w:val="005B5699"/>
    <w:rsid w:val="005C38C8"/>
    <w:rsid w:val="00600780"/>
    <w:rsid w:val="00611C47"/>
    <w:rsid w:val="00672691"/>
    <w:rsid w:val="006759EE"/>
    <w:rsid w:val="006B389A"/>
    <w:rsid w:val="006C5B43"/>
    <w:rsid w:val="006D0D25"/>
    <w:rsid w:val="006E17FC"/>
    <w:rsid w:val="006E2D9F"/>
    <w:rsid w:val="006F1B00"/>
    <w:rsid w:val="00726FC3"/>
    <w:rsid w:val="00740CBB"/>
    <w:rsid w:val="00741C17"/>
    <w:rsid w:val="0074309D"/>
    <w:rsid w:val="00752AD3"/>
    <w:rsid w:val="00782967"/>
    <w:rsid w:val="007A1FE0"/>
    <w:rsid w:val="007E2F26"/>
    <w:rsid w:val="007F58E7"/>
    <w:rsid w:val="00827222"/>
    <w:rsid w:val="00834BD7"/>
    <w:rsid w:val="0084049C"/>
    <w:rsid w:val="00841710"/>
    <w:rsid w:val="00844354"/>
    <w:rsid w:val="0085215B"/>
    <w:rsid w:val="00854847"/>
    <w:rsid w:val="0086711C"/>
    <w:rsid w:val="008B2BBD"/>
    <w:rsid w:val="008B7BC7"/>
    <w:rsid w:val="008C2107"/>
    <w:rsid w:val="008D6007"/>
    <w:rsid w:val="00906004"/>
    <w:rsid w:val="00923E7C"/>
    <w:rsid w:val="00942509"/>
    <w:rsid w:val="00942891"/>
    <w:rsid w:val="00996DAA"/>
    <w:rsid w:val="009B265F"/>
    <w:rsid w:val="009B349E"/>
    <w:rsid w:val="009D4F3B"/>
    <w:rsid w:val="009E5C6F"/>
    <w:rsid w:val="009F76A3"/>
    <w:rsid w:val="00A07FCE"/>
    <w:rsid w:val="00A31564"/>
    <w:rsid w:val="00A441B5"/>
    <w:rsid w:val="00A530CE"/>
    <w:rsid w:val="00A80196"/>
    <w:rsid w:val="00AA72B9"/>
    <w:rsid w:val="00AC6962"/>
    <w:rsid w:val="00AE1BD2"/>
    <w:rsid w:val="00AF5D18"/>
    <w:rsid w:val="00B31FE9"/>
    <w:rsid w:val="00B522D3"/>
    <w:rsid w:val="00B81AA1"/>
    <w:rsid w:val="00C25B1D"/>
    <w:rsid w:val="00C33343"/>
    <w:rsid w:val="00C4081E"/>
    <w:rsid w:val="00C47105"/>
    <w:rsid w:val="00C55D6B"/>
    <w:rsid w:val="00C61727"/>
    <w:rsid w:val="00C831C8"/>
    <w:rsid w:val="00C9202D"/>
    <w:rsid w:val="00D5113A"/>
    <w:rsid w:val="00D60729"/>
    <w:rsid w:val="00D80237"/>
    <w:rsid w:val="00D812DC"/>
    <w:rsid w:val="00DA61BB"/>
    <w:rsid w:val="00DA75CA"/>
    <w:rsid w:val="00DA7D98"/>
    <w:rsid w:val="00DC42C8"/>
    <w:rsid w:val="00DD788E"/>
    <w:rsid w:val="00DE24B5"/>
    <w:rsid w:val="00DF6CA3"/>
    <w:rsid w:val="00E71FE8"/>
    <w:rsid w:val="00E74294"/>
    <w:rsid w:val="00E87510"/>
    <w:rsid w:val="00EC13E9"/>
    <w:rsid w:val="00ED544B"/>
    <w:rsid w:val="00EE3074"/>
    <w:rsid w:val="00F53341"/>
    <w:rsid w:val="00F62570"/>
    <w:rsid w:val="00F71E4B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324D10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qFormat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63D4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09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7361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Brian</cp:lastModifiedBy>
  <cp:revision>3</cp:revision>
  <cp:lastPrinted>2002-04-23T08:10:00Z</cp:lastPrinted>
  <dcterms:created xsi:type="dcterms:W3CDTF">2020-08-24T13:56:00Z</dcterms:created>
  <dcterms:modified xsi:type="dcterms:W3CDTF">2020-08-24T13:58:00Z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1598269472</vt:lpwstr>
  </property>
</Properties>
</file>