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Header"/>
        <w:rPr>
          <w:rFonts w:cs="Arial"/>
          <w:bCs/>
          <w:sz w:val="24"/>
        </w:rPr>
      </w:pPr>
    </w:p>
    <w:p w14:paraId="4D92000B" w14:textId="77777777" w:rsidR="008E5716" w:rsidRDefault="006C54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Heading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等线" w:hAnsi="Arial" w:cs="Arial"/>
                <w:bCs/>
                <w:lang w:val="en-US" w:eastAsia="en-GB"/>
              </w:rPr>
            </w:pPr>
            <w:bookmarkStart w:id="1" w:name="_Hlk49243173"/>
            <w:r>
              <w:rPr>
                <w:rFonts w:ascii="Arial" w:eastAsia="等线"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等线" w:hAnsi="Arial" w:cs="Arial"/>
                <w:bCs/>
                <w:lang w:val="en-US" w:eastAsia="zh-CN"/>
              </w:rPr>
            </w:pPr>
            <w:r>
              <w:rPr>
                <w:rFonts w:ascii="Arial" w:eastAsia="等线" w:hAnsi="Arial" w:cs="Arial"/>
                <w:bCs/>
                <w:lang w:val="en-US" w:eastAsia="en-GB"/>
              </w:rPr>
              <w:t xml:space="preserve">Note: </w:t>
            </w:r>
            <w:r>
              <w:rPr>
                <w:rFonts w:ascii="Arial" w:eastAsia="等线" w:hAnsi="Arial" w:cs="Arial"/>
                <w:bCs/>
                <w:lang w:val="en-US" w:eastAsia="zh-CN"/>
              </w:rPr>
              <w:t>This study item should t</w:t>
            </w:r>
            <w:r>
              <w:rPr>
                <w:rFonts w:ascii="Arial" w:eastAsia="等线" w:hAnsi="Arial" w:cs="Arial"/>
                <w:bCs/>
                <w:lang w:val="en-US" w:eastAsia="en-GB"/>
              </w:rPr>
              <w:t>ake SA2 output on slicing enhancement into consideration</w:t>
            </w:r>
            <w:r>
              <w:rPr>
                <w:rFonts w:ascii="Arial" w:eastAsia="等线" w:hAnsi="Arial" w:cs="Arial"/>
                <w:bCs/>
                <w:lang w:val="en-US" w:eastAsia="zh-CN"/>
              </w:rPr>
              <w:t xml:space="preserve"> if </w:t>
            </w:r>
            <w:r>
              <w:rPr>
                <w:rFonts w:ascii="Arial" w:eastAsia="等线" w:hAnsi="Arial" w:cs="Arial"/>
                <w:bCs/>
                <w:lang w:val="en-US" w:eastAsia="en-GB"/>
              </w:rPr>
              <w:t>RAN impacts are identified</w:t>
            </w:r>
            <w:r>
              <w:rPr>
                <w:rFonts w:ascii="Arial" w:eastAsia="等线"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等线"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等线" w:hAnsi="Arial" w:cs="Arial"/>
                <w:bCs/>
                <w:lang w:val="en-US" w:eastAsia="en-GB"/>
              </w:rPr>
            </w:pPr>
            <w:r>
              <w:rPr>
                <w:rFonts w:ascii="Arial" w:eastAsia="等线"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2</w:t>
            </w:r>
            <w:r>
              <w:rPr>
                <w:rFonts w:ascii="Arial" w:eastAsia="等线"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3</w:t>
            </w:r>
            <w:r>
              <w:rPr>
                <w:rFonts w:ascii="Arial" w:eastAsia="等线"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等线"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=&gt;</w:t>
            </w:r>
            <w:r>
              <w:rPr>
                <w:rFonts w:ascii="Arial" w:eastAsia="等线"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Heading1"/>
        <w:rPr>
          <w:rFonts w:cs="Arial"/>
        </w:rPr>
      </w:pPr>
      <w:r>
        <w:rPr>
          <w:rFonts w:cs="Arial"/>
        </w:rPr>
        <w:t>2</w:t>
      </w:r>
      <w:r>
        <w:rPr>
          <w:rFonts w:cs="Arial"/>
        </w:rPr>
        <w:tab/>
        <w:t>Discussion</w:t>
      </w:r>
    </w:p>
    <w:p w14:paraId="4D92003B" w14:textId="77777777" w:rsidR="008E5716" w:rsidRDefault="006C5416">
      <w:pPr>
        <w:pStyle w:val="Heading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Heading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602364">
      <w:pPr>
        <w:pStyle w:val="Doc-title"/>
      </w:pPr>
      <w:hyperlink r:id="rId13" w:history="1">
        <w:r w:rsidR="006C5416">
          <w:rPr>
            <w:rStyle w:val="Hyperlink"/>
          </w:rPr>
          <w:t>R2-2007716</w:t>
        </w:r>
      </w:hyperlink>
      <w:r w:rsidR="006C5416">
        <w:tab/>
        <w:t>Scenarios and requirements for RAN slicing</w:t>
      </w:r>
      <w:r w:rsidR="006C5416">
        <w:tab/>
        <w:t>SoftBank Corp.</w:t>
      </w:r>
      <w:r w:rsidR="006C5416">
        <w:tab/>
        <w:t>discussion</w:t>
      </w:r>
      <w:r w:rsidR="006C5416">
        <w:tab/>
        <w:t>Rel-17</w:t>
      </w:r>
      <w:r w:rsidR="006C5416">
        <w:tab/>
        <w:t>FS_NR_slice</w:t>
      </w:r>
    </w:p>
    <w:p w14:paraId="4D920046" w14:textId="77777777" w:rsidR="008E5716" w:rsidRDefault="00602364">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7" w14:textId="77777777" w:rsidR="008E5716" w:rsidRDefault="00602364">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602364">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等线" w:hAnsi="Arial"/>
          <w:sz w:val="32"/>
        </w:rPr>
      </w:pPr>
      <w:bookmarkStart w:id="4" w:name="_Toc47448845"/>
      <w:r>
        <w:rPr>
          <w:rFonts w:ascii="Arial" w:eastAsia="等线" w:hAnsi="Arial"/>
          <w:sz w:val="32"/>
        </w:rPr>
        <w:lastRenderedPageBreak/>
        <w:t>5.1</w:t>
      </w:r>
      <w:r>
        <w:rPr>
          <w:rFonts w:ascii="Arial" w:eastAsia="等线"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等线" w:hAnsi="Arial"/>
          <w:sz w:val="28"/>
          <w:lang w:eastAsia="zh-CN"/>
        </w:rPr>
      </w:pPr>
      <w:bookmarkStart w:id="5" w:name="_Toc248178753"/>
      <w:bookmarkStart w:id="6" w:name="_Toc7688"/>
      <w:bookmarkStart w:id="7" w:name="_Toc47448846"/>
      <w:bookmarkStart w:id="8" w:name="_Toc527969759"/>
      <w:r>
        <w:rPr>
          <w:rFonts w:ascii="Arial" w:eastAsia="等线" w:hAnsi="Arial" w:hint="eastAsia"/>
          <w:sz w:val="28"/>
          <w:lang w:eastAsia="zh-CN"/>
        </w:rPr>
        <w:t>5</w:t>
      </w:r>
      <w:r>
        <w:rPr>
          <w:rFonts w:ascii="Arial" w:eastAsia="等线" w:hAnsi="Arial" w:hint="eastAsia"/>
          <w:sz w:val="28"/>
          <w:lang w:eastAsia="ja-JP"/>
        </w:rPr>
        <w:t>.1.1</w:t>
      </w:r>
      <w:r>
        <w:rPr>
          <w:rFonts w:ascii="Arial" w:eastAsia="等线" w:hAnsi="Arial" w:hint="eastAsia"/>
          <w:sz w:val="28"/>
          <w:lang w:eastAsia="ja-JP"/>
        </w:rPr>
        <w:tab/>
      </w:r>
      <w:bookmarkStart w:id="9" w:name="_Hlk46760209"/>
      <w:bookmarkEnd w:id="5"/>
      <w:r>
        <w:rPr>
          <w:rFonts w:ascii="Arial" w:eastAsia="等线" w:hAnsi="Arial"/>
          <w:sz w:val="28"/>
          <w:lang w:eastAsia="zh-CN"/>
        </w:rPr>
        <w:t>Scenario and issue</w:t>
      </w:r>
      <w:r>
        <w:rPr>
          <w:rFonts w:ascii="Arial" w:eastAsia="等线" w:hAnsi="Arial" w:hint="eastAsia"/>
          <w:sz w:val="28"/>
          <w:lang w:eastAsia="zh-CN"/>
        </w:rPr>
        <w:t xml:space="preserve"> description</w:t>
      </w:r>
      <w:bookmarkEnd w:id="6"/>
      <w:bookmarkEnd w:id="7"/>
      <w:bookmarkEnd w:id="8"/>
    </w:p>
    <w:bookmarkEnd w:id="9"/>
    <w:p w14:paraId="4D92004E" w14:textId="77777777" w:rsidR="008E5716" w:rsidRDefault="006C5416">
      <w:pPr>
        <w:rPr>
          <w:rFonts w:eastAsia="等线"/>
          <w:lang w:eastAsia="zh-CN"/>
        </w:rPr>
      </w:pPr>
      <w:r>
        <w:rPr>
          <w:rFonts w:eastAsia="等线" w:hint="eastAsia"/>
          <w:i/>
          <w:color w:val="FF0000"/>
          <w:lang w:eastAsia="zh-CN"/>
        </w:rPr>
        <w:t>Editor Note: capture the description</w:t>
      </w:r>
      <w:r>
        <w:rPr>
          <w:rFonts w:eastAsia="等线"/>
          <w:i/>
          <w:color w:val="FF0000"/>
          <w:lang w:eastAsia="zh-CN"/>
        </w:rPr>
        <w:t xml:space="preserve"> of scenario and issue.</w:t>
      </w:r>
    </w:p>
    <w:p w14:paraId="4D92004F" w14:textId="77777777" w:rsidR="008E5716" w:rsidRDefault="00F2368C">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25pt;height:188.2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等线"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Area 1 is deployed in the factory or hospital. In this area, 2.6GHz supporting eMBB, 4.9GHz supporting both eMBB and URLLC. </w:t>
      </w:r>
    </w:p>
    <w:p w14:paraId="4D920056"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Here, eMBB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0"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4D92006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1"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2" w:author="ZTE(Yuan)" w:date="2020-08-26T10:07:00Z">
              <w:r>
                <w:rPr>
                  <w:rFonts w:ascii="Arial" w:eastAsia="等线"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3" w:author="ZTE(Yuan)" w:date="2020-08-26T10:07:00Z">
              <w:r>
                <w:rPr>
                  <w:rFonts w:ascii="Arial" w:eastAsia="等线"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等线" w:hAnsi="Arial" w:cs="Arial"/>
                <w:kern w:val="2"/>
                <w:sz w:val="21"/>
                <w:szCs w:val="22"/>
                <w:lang w:val="en-US" w:eastAsia="zh-CN"/>
              </w:rPr>
            </w:pPr>
            <w:ins w:id="15" w:author="ZTE(Yuan)" w:date="2020-08-26T10:07:00Z">
              <w:r>
                <w:rPr>
                  <w:rFonts w:ascii="Arial" w:eastAsia="等线" w:hAnsi="Arial" w:cs="Arial" w:hint="eastAsia"/>
                  <w:kern w:val="2"/>
                  <w:sz w:val="21"/>
                  <w:szCs w:val="22"/>
                  <w:lang w:val="en-US" w:eastAsia="zh-CN"/>
                </w:rPr>
                <w:t>This scenario has been identified and acknowledged when th</w:t>
              </w:r>
            </w:ins>
            <w:ins w:id="16" w:author="ZTE(Yuan)" w:date="2020-08-26T10:08:00Z">
              <w:r>
                <w:rPr>
                  <w:rFonts w:ascii="Arial" w:eastAsia="等线" w:hAnsi="Arial" w:cs="Arial" w:hint="eastAsia"/>
                  <w:kern w:val="2"/>
                  <w:sz w:val="21"/>
                  <w:szCs w:val="22"/>
                  <w:lang w:val="en-US" w:eastAsia="zh-CN"/>
                </w:rPr>
                <w:t xml:space="preserve">is SI is </w:t>
              </w:r>
            </w:ins>
            <w:ins w:id="17" w:author="ZTE(Yuan)" w:date="2020-08-26T10:09:00Z">
              <w:r>
                <w:rPr>
                  <w:rFonts w:ascii="Arial" w:eastAsia="等线" w:hAnsi="Arial" w:cs="Arial" w:hint="eastAsia"/>
                  <w:kern w:val="2"/>
                  <w:sz w:val="21"/>
                  <w:szCs w:val="22"/>
                  <w:lang w:val="en-US" w:eastAsia="zh-CN"/>
                </w:rPr>
                <w:t>decided in RAN plenary</w:t>
              </w:r>
            </w:ins>
            <w:ins w:id="18" w:author="ZTE(Yuan)" w:date="2020-08-26T10:10:00Z">
              <w:r>
                <w:rPr>
                  <w:rFonts w:ascii="Arial" w:eastAsia="等线"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9" w:author="ZTE(Yuan)" w:date="2020-08-26T10:11:00Z">
              <w:r>
                <w:rPr>
                  <w:rFonts w:ascii="Arial" w:eastAsia="等线" w:hAnsi="Arial" w:cs="Arial" w:hint="eastAsia"/>
                  <w:kern w:val="2"/>
                  <w:sz w:val="21"/>
                  <w:szCs w:val="22"/>
                  <w:lang w:val="en-US" w:eastAsia="zh-CN"/>
                </w:rPr>
                <w:t xml:space="preserve">Also, </w:t>
              </w:r>
            </w:ins>
            <w:ins w:id="20" w:author="ZTE(Yuan)" w:date="2020-08-26T10:10:00Z">
              <w:r>
                <w:rPr>
                  <w:rFonts w:ascii="Arial" w:eastAsia="等线" w:hAnsi="Arial" w:cs="Arial" w:hint="eastAsia"/>
                  <w:kern w:val="2"/>
                  <w:sz w:val="21"/>
                  <w:szCs w:val="22"/>
                  <w:lang w:val="en-US" w:eastAsia="zh-CN"/>
                </w:rPr>
                <w:t>W</w:t>
              </w:r>
            </w:ins>
            <w:ins w:id="21" w:author="ZTE(Yuan)" w:date="2020-08-26T10:09:00Z">
              <w:r>
                <w:rPr>
                  <w:rFonts w:ascii="Arial" w:eastAsia="等线" w:hAnsi="Arial" w:cs="Arial" w:hint="eastAsia"/>
                  <w:kern w:val="2"/>
                  <w:sz w:val="21"/>
                  <w:szCs w:val="22"/>
                  <w:lang w:val="en-US" w:eastAsia="zh-CN"/>
                </w:rPr>
                <w:t>e observe that the existing mechanism cannot fully satisfy</w:t>
              </w:r>
            </w:ins>
            <w:ins w:id="22" w:author="ZTE(Yuan)" w:date="2020-08-26T10:10:00Z">
              <w:r>
                <w:rPr>
                  <w:rFonts w:ascii="Arial" w:eastAsia="等线" w:hAnsi="Arial" w:cs="Arial" w:hint="eastAsia"/>
                  <w:kern w:val="2"/>
                  <w:sz w:val="21"/>
                  <w:szCs w:val="22"/>
                  <w:lang w:val="en-US" w:eastAsia="zh-CN"/>
                </w:rPr>
                <w:t xml:space="preserve"> the </w:t>
              </w:r>
              <w:r>
                <w:rPr>
                  <w:rFonts w:ascii="Arial" w:eastAsia="等线" w:hAnsi="Arial" w:cs="Arial" w:hint="eastAsia"/>
                  <w:kern w:val="2"/>
                  <w:sz w:val="21"/>
                  <w:szCs w:val="22"/>
                  <w:lang w:val="en-US" w:eastAsia="zh-CN"/>
                </w:rPr>
                <w:lastRenderedPageBreak/>
                <w:t xml:space="preserve">requirements in this scenario and </w:t>
              </w:r>
            </w:ins>
            <w:ins w:id="23" w:author="ZTE(Yuan)" w:date="2020-08-26T10:11:00Z">
              <w:r>
                <w:rPr>
                  <w:rFonts w:ascii="Arial" w:eastAsia="等线"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4" w:author="Convida" w:date="2020-08-25T22:39:00Z">
              <w:r>
                <w:lastRenderedPageBreak/>
                <w:t>Convida Wireless</w:t>
              </w:r>
            </w:ins>
          </w:p>
        </w:tc>
        <w:tc>
          <w:tcPr>
            <w:tcW w:w="1134" w:type="dxa"/>
          </w:tcPr>
          <w:p w14:paraId="4D92006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等线" w:hAnsi="Arial" w:cs="Arial"/>
                <w:kern w:val="2"/>
                <w:sz w:val="21"/>
                <w:szCs w:val="22"/>
                <w:lang w:val="en-US" w:eastAsia="zh-CN"/>
              </w:rPr>
            </w:pPr>
            <w:ins w:id="27" w:author="Convida" w:date="2020-08-25T22:39:00Z">
              <w:r>
                <w:rPr>
                  <w:rFonts w:ascii="Arial" w:eastAsia="等线"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ListParagraph"/>
              <w:numPr>
                <w:ilvl w:val="0"/>
                <w:numId w:val="10"/>
              </w:numPr>
              <w:rPr>
                <w:ins w:id="28" w:author="Convida" w:date="2020-08-25T22:40:00Z"/>
                <w:rFonts w:ascii="Arial" w:eastAsia="等线" w:hAnsi="Arial" w:cs="Arial"/>
                <w:kern w:val="2"/>
                <w:sz w:val="21"/>
                <w:szCs w:val="22"/>
                <w:lang w:val="en-US" w:eastAsia="zh-CN"/>
              </w:rPr>
            </w:pPr>
            <w:ins w:id="29" w:author="Convida" w:date="2020-08-25T22:40:00Z">
              <w:r>
                <w:rPr>
                  <w:rFonts w:ascii="Arial" w:eastAsia="等线" w:hAnsi="Arial" w:cs="Arial"/>
                  <w:kern w:val="2"/>
                  <w:sz w:val="21"/>
                  <w:szCs w:val="22"/>
                  <w:lang w:val="en-US" w:eastAsia="zh-CN"/>
                </w:rPr>
                <w:t>Multiple and different slices can be supported on different frequencies</w:t>
              </w:r>
            </w:ins>
          </w:p>
          <w:p w14:paraId="4D92006C" w14:textId="77777777" w:rsidR="008E5716" w:rsidRDefault="006C5416">
            <w:pPr>
              <w:pStyle w:val="ListParagraph"/>
              <w:widowControl w:val="0"/>
              <w:numPr>
                <w:ilvl w:val="0"/>
                <w:numId w:val="10"/>
              </w:numPr>
              <w:spacing w:after="160" w:line="259" w:lineRule="auto"/>
              <w:jc w:val="both"/>
              <w:rPr>
                <w:rFonts w:ascii="Arial" w:eastAsia="等线" w:hAnsi="Arial" w:cs="Arial"/>
                <w:kern w:val="2"/>
                <w:sz w:val="21"/>
                <w:szCs w:val="22"/>
                <w:lang w:val="en-US" w:eastAsia="zh-CN"/>
              </w:rPr>
            </w:pPr>
            <w:ins w:id="30" w:author="Convida" w:date="2020-08-25T22:40:00Z">
              <w:r>
                <w:rPr>
                  <w:rFonts w:ascii="Arial" w:eastAsia="等线" w:hAnsi="Arial" w:cs="Arial"/>
                  <w:kern w:val="2"/>
                  <w:sz w:val="21"/>
                  <w:szCs w:val="22"/>
                  <w:lang w:val="en-US" w:eastAsia="zh-CN"/>
                </w:rPr>
                <w:t xml:space="preserve">Multiple and different slices can be supported </w:t>
              </w:r>
              <w:r>
                <w:rPr>
                  <w:rFonts w:ascii="Arial" w:eastAsia="等线" w:hAnsi="Arial" w:cs="Arial"/>
                  <w:strike/>
                  <w:kern w:val="2"/>
                  <w:sz w:val="21"/>
                  <w:szCs w:val="22"/>
                  <w:highlight w:val="yellow"/>
                  <w:lang w:val="en-US" w:eastAsia="zh-CN"/>
                </w:rPr>
                <w:t>in</w:t>
              </w:r>
              <w:r>
                <w:rPr>
                  <w:rFonts w:ascii="Arial" w:eastAsia="等线" w:hAnsi="Arial" w:cs="Arial"/>
                  <w:kern w:val="2"/>
                  <w:sz w:val="21"/>
                  <w:szCs w:val="22"/>
                  <w:highlight w:val="yellow"/>
                  <w:lang w:val="en-US" w:eastAsia="zh-CN"/>
                </w:rPr>
                <w:t xml:space="preserve"> on</w:t>
              </w:r>
              <w:r>
                <w:rPr>
                  <w:rFonts w:ascii="Arial" w:eastAsia="等线" w:hAnsi="Arial" w:cs="Arial"/>
                  <w:kern w:val="2"/>
                  <w:sz w:val="21"/>
                  <w:szCs w:val="22"/>
                  <w:lang w:val="en-US" w:eastAsia="zh-CN"/>
                </w:rPr>
                <w:t xml:space="preserve"> the same frequency </w:t>
              </w:r>
              <w:r>
                <w:rPr>
                  <w:rFonts w:ascii="Arial" w:eastAsia="等线" w:hAnsi="Arial" w:cs="Arial"/>
                  <w:strike/>
                  <w:kern w:val="2"/>
                  <w:sz w:val="21"/>
                  <w:szCs w:val="22"/>
                  <w:highlight w:val="yellow"/>
                  <w:lang w:val="en-US" w:eastAsia="zh-CN"/>
                </w:rPr>
                <w:t>layer</w:t>
              </w:r>
              <w:r>
                <w:rPr>
                  <w:rFonts w:ascii="Arial" w:eastAsia="等线"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等线"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等线"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等线" w:hAnsi="Arial" w:cs="Arial"/>
                <w:kern w:val="2"/>
                <w:sz w:val="21"/>
                <w:szCs w:val="22"/>
                <w:lang w:val="en-US" w:eastAsia="zh-CN"/>
              </w:rPr>
            </w:pPr>
            <w:ins w:id="37" w:author="Qualcomm - Peng Cheng" w:date="2020-08-26T11:03:00Z">
              <w:r>
                <w:rPr>
                  <w:rFonts w:ascii="Arial" w:eastAsia="等线" w:hAnsi="Arial" w:cs="Arial"/>
                  <w:kern w:val="2"/>
                  <w:sz w:val="21"/>
                  <w:szCs w:val="22"/>
                  <w:lang w:val="en-US" w:eastAsia="zh-CN"/>
                </w:rPr>
                <w:t>We have two comments on above TP:</w:t>
              </w:r>
            </w:ins>
          </w:p>
          <w:p w14:paraId="4D920071" w14:textId="77777777" w:rsidR="008E5716" w:rsidRDefault="006C5416">
            <w:pPr>
              <w:pStyle w:val="ListParagraph"/>
              <w:widowControl w:val="0"/>
              <w:numPr>
                <w:ilvl w:val="0"/>
                <w:numId w:val="11"/>
              </w:numPr>
              <w:spacing w:after="160" w:line="259" w:lineRule="auto"/>
              <w:jc w:val="both"/>
              <w:rPr>
                <w:ins w:id="38" w:author="Qualcomm - Peng Cheng" w:date="2020-08-26T11:03:00Z"/>
                <w:rFonts w:ascii="Arial" w:eastAsia="等线" w:hAnsi="Arial" w:cs="Arial"/>
                <w:kern w:val="2"/>
                <w:sz w:val="21"/>
                <w:szCs w:val="22"/>
                <w:lang w:val="en-US" w:eastAsia="zh-CN"/>
              </w:rPr>
            </w:pPr>
            <w:ins w:id="39" w:author="Qualcomm - Peng Cheng" w:date="2020-08-26T11:03:00Z">
              <w:r>
                <w:rPr>
                  <w:rFonts w:ascii="Arial" w:eastAsia="等线"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等线" w:hAnsi="Arial" w:cs="Arial"/>
                <w:kern w:val="2"/>
                <w:sz w:val="21"/>
                <w:szCs w:val="22"/>
                <w:lang w:val="en-US" w:eastAsia="zh-CN"/>
              </w:rPr>
            </w:pPr>
            <w:ins w:id="41" w:author="Qualcomm - Peng Cheng" w:date="2020-08-26T11:03:00Z">
              <w:r>
                <w:rPr>
                  <w:rFonts w:ascii="Arial" w:eastAsia="等线" w:hAnsi="Arial" w:cs="Arial"/>
                  <w:kern w:val="2"/>
                  <w:sz w:val="21"/>
                  <w:szCs w:val="22"/>
                  <w:lang w:val="en-US" w:eastAsia="zh-CN"/>
                </w:rPr>
                <w:t>We have agreed two scenarios online. It seems the Rapporteur only captures the 2</w:t>
              </w:r>
              <w:r>
                <w:rPr>
                  <w:rFonts w:ascii="Arial" w:eastAsia="等线" w:hAnsi="Arial" w:cs="Arial"/>
                  <w:kern w:val="2"/>
                  <w:sz w:val="21"/>
                  <w:szCs w:val="22"/>
                  <w:vertAlign w:val="superscript"/>
                  <w:lang w:val="en-US" w:eastAsia="zh-CN"/>
                </w:rPr>
                <w:t>nd</w:t>
              </w:r>
              <w:r>
                <w:rPr>
                  <w:rFonts w:ascii="Arial" w:eastAsia="等线"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等线" w:hAnsi="Arial" w:cs="Arial"/>
                  <w:kern w:val="2"/>
                  <w:sz w:val="21"/>
                  <w:szCs w:val="22"/>
                  <w:vertAlign w:val="superscript"/>
                  <w:lang w:val="en-US" w:eastAsia="zh-CN"/>
                </w:rPr>
                <w:t>st</w:t>
              </w:r>
              <w:r>
                <w:rPr>
                  <w:rFonts w:ascii="Arial" w:eastAsia="等线"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2" w:author="CATT_111e" w:date="2020-08-26T11:42:00Z">
              <w:r>
                <w:rPr>
                  <w:rFonts w:ascii="Arial" w:eastAsia="等线"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3" w:author="CATT_111e" w:date="2020-08-26T11:42:00Z">
              <w:r>
                <w:rPr>
                  <w:rFonts w:ascii="Arial" w:eastAsia="等线"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4" w:author="CATT_111e" w:date="2020-08-26T11:42:00Z">
              <w:r>
                <w:rPr>
                  <w:rFonts w:ascii="Arial" w:eastAsia="等线" w:hAnsi="Arial" w:cs="Arial" w:hint="eastAsia"/>
                  <w:kern w:val="2"/>
                  <w:sz w:val="21"/>
                  <w:szCs w:val="22"/>
                  <w:lang w:val="en-US" w:eastAsia="zh-CN"/>
                </w:rPr>
                <w:t>It</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5" w:author="OPPO" w:date="2020-08-26T14:52:00Z">
              <w:r>
                <w:rPr>
                  <w:rFonts w:ascii="Arial" w:eastAsia="等线"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6" w:author="OPPO" w:date="2020-08-26T14:52:00Z">
              <w:r>
                <w:rPr>
                  <w:rFonts w:ascii="Arial" w:eastAsia="等线"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7" w:author="OPPO" w:date="2020-08-26T14:52: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 xml:space="preserve">e </w:t>
              </w:r>
              <w:r>
                <w:rPr>
                  <w:rFonts w:ascii="Arial" w:eastAsia="等线"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8" w:author="Diaz Sendra,S,Salva,TLG2 R" w:date="2020-08-26T08:18:00Z">
              <w:r>
                <w:rPr>
                  <w:rFonts w:ascii="Arial" w:eastAsia="等线"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49" w:author="Diaz Sendra,S,Salva,TLG2 R" w:date="2020-08-26T08:18:00Z">
              <w:r>
                <w:rPr>
                  <w:rFonts w:ascii="Arial" w:eastAsia="等线"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等线" w:hAnsi="Arial" w:cs="Arial"/>
                <w:kern w:val="2"/>
                <w:sz w:val="21"/>
                <w:szCs w:val="22"/>
                <w:lang w:val="en-US" w:eastAsia="zh-CN"/>
              </w:rPr>
            </w:pPr>
            <w:ins w:id="51" w:author="Diaz Sendra,S,Salva,TLG2 R" w:date="2020-08-26T08:18:00Z">
              <w:r>
                <w:rPr>
                  <w:rFonts w:ascii="Arial" w:eastAsia="等线"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等线" w:hAnsi="Arial" w:cs="Arial"/>
                <w:kern w:val="2"/>
                <w:sz w:val="21"/>
                <w:szCs w:val="22"/>
                <w:lang w:val="en-US" w:eastAsia="zh-CN"/>
              </w:rPr>
            </w:pPr>
            <w:ins w:id="53" w:author="Diaz Sendra,S,Salva,TLG2 R" w:date="2020-08-26T08:18:00Z">
              <w:r>
                <w:rPr>
                  <w:rFonts w:ascii="Arial" w:eastAsia="等线"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54" w:author="Diaz Sendra,S,Salva,TLG2 R" w:date="2020-08-26T08:18:00Z">
              <w:r>
                <w:rPr>
                  <w:rFonts w:ascii="Arial" w:eastAsia="等线"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等线" w:hAnsi="Arial" w:cs="Arial"/>
                <w:kern w:val="2"/>
                <w:sz w:val="21"/>
                <w:szCs w:val="22"/>
                <w:lang w:val="en-US" w:eastAsia="zh-CN"/>
              </w:rPr>
            </w:pPr>
            <w:ins w:id="57" w:author="Prateek" w:date="2020-08-26T09:34:00Z">
              <w:r>
                <w:rPr>
                  <w:rFonts w:ascii="Arial" w:eastAsia="等线" w:hAnsi="Arial" w:cs="Arial"/>
                  <w:kern w:val="2"/>
                  <w:sz w:val="21"/>
                  <w:szCs w:val="22"/>
                  <w:lang w:val="en-US" w:eastAsia="zh-CN"/>
                </w:rPr>
                <w:t>Lenovo, MotM</w:t>
              </w:r>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等线" w:hAnsi="Arial" w:cs="Arial"/>
                <w:kern w:val="2"/>
                <w:sz w:val="21"/>
                <w:szCs w:val="22"/>
                <w:lang w:val="en-US" w:eastAsia="zh-CN"/>
              </w:rPr>
            </w:pPr>
            <w:ins w:id="59" w:author="Prateek" w:date="2020-08-26T09:34:00Z">
              <w:r>
                <w:rPr>
                  <w:rFonts w:ascii="Arial" w:eastAsia="等线"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等线" w:hAnsi="Arial" w:cs="Arial"/>
                <w:kern w:val="2"/>
                <w:sz w:val="21"/>
                <w:szCs w:val="22"/>
                <w:lang w:val="en-US" w:eastAsia="zh-CN"/>
              </w:rPr>
            </w:pPr>
            <w:ins w:id="61" w:author="Prateek" w:date="2020-08-26T09:34:00Z">
              <w:r>
                <w:rPr>
                  <w:rFonts w:ascii="Arial" w:eastAsia="等线"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等线" w:hAnsi="Arial" w:cs="Arial"/>
                <w:kern w:val="2"/>
                <w:sz w:val="21"/>
                <w:szCs w:val="22"/>
                <w:lang w:val="en-US" w:eastAsia="zh-CN"/>
              </w:rPr>
            </w:pPr>
            <w:ins w:id="63" w:author="Prateek" w:date="2020-08-26T09:34:00Z">
              <w:r>
                <w:rPr>
                  <w:rFonts w:ascii="Arial" w:eastAsia="等线"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等线" w:hAnsi="Arial" w:cs="Arial"/>
                <w:kern w:val="2"/>
                <w:sz w:val="21"/>
                <w:szCs w:val="22"/>
                <w:lang w:val="en-US" w:eastAsia="zh-CN"/>
              </w:rPr>
            </w:pPr>
            <w:ins w:id="65" w:author="Prateek" w:date="2020-08-26T09:34:00Z">
              <w:r>
                <w:rPr>
                  <w:rFonts w:ascii="Arial" w:eastAsia="等线" w:hAnsi="Arial"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等线" w:hAnsi="Arial" w:cs="Arial"/>
                <w:kern w:val="2"/>
                <w:sz w:val="21"/>
                <w:szCs w:val="22"/>
                <w:lang w:val="en-US" w:eastAsia="zh-CN"/>
              </w:rPr>
            </w:pPr>
            <w:ins w:id="68" w:author="Spreadtrum Communications" w:date="2020-08-26T15:42:00Z">
              <w:r>
                <w:rPr>
                  <w:rFonts w:ascii="Arial" w:eastAsia="等线" w:hAnsi="Arial" w:cs="Arial"/>
                  <w:kern w:val="2"/>
                  <w:szCs w:val="22"/>
                  <w:lang w:val="en-US" w:eastAsia="zh-CN"/>
                </w:rPr>
                <w:t>Spreadtrum</w:t>
              </w:r>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等线" w:hAnsi="Arial" w:cs="Arial"/>
                <w:kern w:val="2"/>
                <w:sz w:val="21"/>
                <w:szCs w:val="22"/>
                <w:lang w:val="en-US" w:eastAsia="zh-CN"/>
              </w:rPr>
            </w:pPr>
            <w:ins w:id="70"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等线" w:hAnsi="Arial" w:cs="Arial"/>
                <w:kern w:val="2"/>
                <w:sz w:val="21"/>
                <w:szCs w:val="22"/>
                <w:lang w:val="en-US" w:eastAsia="zh-CN"/>
              </w:rPr>
            </w:pPr>
            <w:ins w:id="72" w:author="Spreadtrum Communications" w:date="2020-08-26T15:42:00Z">
              <w:r>
                <w:rPr>
                  <w:rFonts w:ascii="Arial" w:eastAsia="等线" w:hAnsi="Arial" w:cs="Arial" w:hint="eastAsia"/>
                  <w:kern w:val="2"/>
                  <w:sz w:val="21"/>
                  <w:szCs w:val="22"/>
                  <w:lang w:val="en-US" w:eastAsia="zh-CN"/>
                </w:rPr>
                <w:t>We agree</w:t>
              </w:r>
              <w:r>
                <w:rPr>
                  <w:rFonts w:ascii="Arial" w:eastAsia="等线" w:hAnsi="Arial" w:cs="Arial"/>
                  <w:kern w:val="2"/>
                  <w:sz w:val="21"/>
                  <w:szCs w:val="22"/>
                  <w:lang w:val="en-US" w:eastAsia="zh-CN"/>
                </w:rPr>
                <w:t xml:space="preserve"> on</w:t>
              </w:r>
              <w:r>
                <w:rPr>
                  <w:rFonts w:ascii="Arial" w:eastAsia="等线" w:hAnsi="Arial" w:cs="Arial" w:hint="eastAsia"/>
                  <w:kern w:val="2"/>
                  <w:sz w:val="21"/>
                  <w:szCs w:val="22"/>
                  <w:lang w:val="en-US" w:eastAsia="zh-CN"/>
                </w:rPr>
                <w:t xml:space="preserve"> </w:t>
              </w:r>
              <w:r>
                <w:rPr>
                  <w:rFonts w:ascii="Arial" w:eastAsia="等线"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等线" w:hAnsi="Arial" w:cs="Arial"/>
                <w:kern w:val="2"/>
                <w:szCs w:val="22"/>
                <w:lang w:val="en-US" w:eastAsia="zh-CN"/>
              </w:rPr>
            </w:pPr>
            <w:ins w:id="75" w:author="xiaomi-Liuxiaofei" w:date="2020-08-26T15:58:00Z">
              <w:r>
                <w:rPr>
                  <w:rFonts w:ascii="Arial" w:eastAsia="等线"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等线" w:hAnsi="Arial" w:cs="Arial"/>
                <w:kern w:val="2"/>
                <w:sz w:val="21"/>
                <w:szCs w:val="22"/>
                <w:lang w:val="en-US" w:eastAsia="zh-CN"/>
              </w:rPr>
            </w:pPr>
            <w:ins w:id="77" w:author="xiaomi-Liuxiaofei" w:date="2020-08-26T15:58:00Z">
              <w:r>
                <w:rPr>
                  <w:rFonts w:ascii="Arial" w:eastAsia="等线"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等线"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等线" w:hAnsi="Arial" w:cs="Arial"/>
                <w:kern w:val="2"/>
                <w:szCs w:val="22"/>
                <w:lang w:val="en-US" w:eastAsia="zh-CN"/>
              </w:rPr>
            </w:pPr>
            <w:ins w:id="81" w:author="SoftBank" w:date="2020-08-26T17:19: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等线" w:hAnsi="Arial" w:cs="Arial"/>
                <w:kern w:val="2"/>
                <w:sz w:val="21"/>
                <w:szCs w:val="22"/>
                <w:lang w:val="en-US" w:eastAsia="zh-CN"/>
              </w:rPr>
            </w:pPr>
            <w:ins w:id="83" w:author="SoftBank" w:date="2020-08-26T17:19: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等线" w:hAnsi="Arial" w:cs="Arial"/>
                <w:kern w:val="2"/>
                <w:sz w:val="21"/>
                <w:szCs w:val="22"/>
                <w:lang w:val="en-US" w:eastAsia="zh-CN"/>
              </w:rPr>
            </w:pPr>
            <w:ins w:id="85" w:author="SoftBank" w:date="2020-08-26T17:20:00Z">
              <w:r>
                <w:rPr>
                  <w:rFonts w:ascii="Arial" w:eastAsia="等线" w:hAnsi="Arial" w:cs="Arial"/>
                  <w:kern w:val="2"/>
                  <w:sz w:val="21"/>
                  <w:szCs w:val="22"/>
                  <w:lang w:val="en-US" w:eastAsia="zh-CN"/>
                </w:rPr>
                <w:t>Agree</w:t>
              </w:r>
            </w:ins>
            <w:ins w:id="86" w:author="SoftBank" w:date="2020-08-26T17:19:00Z">
              <w:r>
                <w:rPr>
                  <w:rFonts w:ascii="Arial" w:eastAsia="等线" w:hAnsi="Arial" w:cs="Arial"/>
                  <w:kern w:val="2"/>
                  <w:sz w:val="21"/>
                  <w:szCs w:val="22"/>
                  <w:lang w:val="en-US" w:eastAsia="zh-CN"/>
                </w:rPr>
                <w:t xml:space="preserve"> with Qualcomm</w:t>
              </w:r>
            </w:ins>
            <w:ins w:id="87" w:author="SoftBank" w:date="2020-08-26T17:20:00Z">
              <w:r>
                <w:rPr>
                  <w:rFonts w:ascii="Arial" w:eastAsia="等线" w:hAnsi="Arial" w:cs="Arial"/>
                  <w:kern w:val="2"/>
                  <w:sz w:val="21"/>
                  <w:szCs w:val="22"/>
                  <w:lang w:val="en-US" w:eastAsia="zh-CN"/>
                </w:rPr>
                <w:t xml:space="preserve"> and BT,</w:t>
              </w:r>
            </w:ins>
            <w:ins w:id="88" w:author="SoftBank" w:date="2020-08-26T17:19:00Z">
              <w:r>
                <w:rPr>
                  <w:rFonts w:ascii="Arial" w:eastAsia="等线" w:hAnsi="Arial" w:cs="Arial"/>
                  <w:kern w:val="2"/>
                  <w:sz w:val="21"/>
                  <w:szCs w:val="22"/>
                  <w:lang w:val="en-US" w:eastAsia="zh-CN"/>
                </w:rPr>
                <w:t xml:space="preserve"> </w:t>
              </w:r>
            </w:ins>
            <w:ins w:id="89" w:author="SoftBank" w:date="2020-08-26T17:21:00Z">
              <w:r>
                <w:rPr>
                  <w:rFonts w:ascii="Arial" w:eastAsia="等线" w:hAnsi="Arial" w:cs="Arial"/>
                  <w:kern w:val="2"/>
                  <w:sz w:val="21"/>
                  <w:szCs w:val="22"/>
                  <w:lang w:val="en-US" w:eastAsia="zh-CN"/>
                </w:rPr>
                <w:t xml:space="preserve">it is better to </w:t>
              </w:r>
            </w:ins>
            <w:ins w:id="90" w:author="SoftBank" w:date="2020-08-26T17:33:00Z">
              <w:r w:rsidR="00FA0CD0">
                <w:rPr>
                  <w:rFonts w:ascii="Arial" w:eastAsia="等线" w:hAnsi="Arial" w:cs="Arial"/>
                  <w:kern w:val="2"/>
                  <w:sz w:val="21"/>
                  <w:szCs w:val="22"/>
                  <w:lang w:val="en-US" w:eastAsia="zh-CN"/>
                </w:rPr>
                <w:t>remove specific</w:t>
              </w:r>
            </w:ins>
            <w:ins w:id="91" w:author="SoftBank" w:date="2020-08-26T17:21:00Z">
              <w:r>
                <w:rPr>
                  <w:rFonts w:ascii="Arial" w:eastAsia="等线" w:hAnsi="Arial" w:cs="Arial"/>
                  <w:kern w:val="2"/>
                  <w:sz w:val="21"/>
                  <w:szCs w:val="22"/>
                  <w:lang w:val="en-US" w:eastAsia="zh-CN"/>
                </w:rPr>
                <w:t xml:space="preserve"> </w:t>
              </w:r>
            </w:ins>
            <w:ins w:id="92" w:author="SoftBank" w:date="2020-08-26T17:34:00Z">
              <w:r w:rsidR="00FA0CD0">
                <w:rPr>
                  <w:rFonts w:ascii="Arial" w:eastAsia="等线" w:hAnsi="Arial" w:cs="Arial"/>
                  <w:kern w:val="2"/>
                  <w:sz w:val="21"/>
                  <w:szCs w:val="22"/>
                  <w:lang w:val="en-US" w:eastAsia="zh-CN"/>
                </w:rPr>
                <w:t xml:space="preserve">frequencies and </w:t>
              </w:r>
              <w:r w:rsidR="00FA0CD0">
                <w:rPr>
                  <w:rFonts w:ascii="Arial" w:eastAsia="等线"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等线" w:hAnsi="Arial" w:cs="Arial"/>
                  <w:kern w:val="2"/>
                  <w:sz w:val="21"/>
                  <w:szCs w:val="22"/>
                  <w:lang w:val="en-US" w:eastAsia="zh-CN"/>
                </w:rPr>
                <w:t>description accordingly</w:t>
              </w:r>
            </w:ins>
            <w:ins w:id="94" w:author="SoftBank" w:date="2020-08-26T17:21:00Z">
              <w:r>
                <w:rPr>
                  <w:rFonts w:ascii="Arial" w:eastAsia="等线"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等线" w:hAnsi="Arial" w:cs="Arial"/>
                <w:kern w:val="2"/>
                <w:sz w:val="21"/>
                <w:szCs w:val="22"/>
                <w:lang w:val="en-US" w:eastAsia="zh-CN"/>
              </w:rPr>
            </w:pPr>
            <w:ins w:id="97" w:author="Nokia (GWO)" w:date="2020-08-26T10:51:00Z">
              <w:r>
                <w:rPr>
                  <w:rFonts w:ascii="Arial" w:eastAsia="等线" w:hAnsi="Arial" w:cs="Arial"/>
                  <w:kern w:val="2"/>
                  <w:sz w:val="21"/>
                  <w:szCs w:val="22"/>
                  <w:lang w:val="en-US" w:eastAsia="zh-CN"/>
                </w:rPr>
                <w:lastRenderedPageBreak/>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等线" w:hAnsi="Arial" w:cs="Arial"/>
                <w:kern w:val="2"/>
                <w:sz w:val="21"/>
                <w:szCs w:val="22"/>
                <w:lang w:val="en-US" w:eastAsia="zh-CN"/>
              </w:rPr>
            </w:pPr>
            <w:ins w:id="99" w:author="Nokia (GWO)" w:date="2020-08-26T10:51:00Z">
              <w:r>
                <w:rPr>
                  <w:rFonts w:ascii="Arial" w:eastAsia="等线"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等线"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等线" w:hAnsi="Arial" w:cs="Arial"/>
                <w:kern w:val="2"/>
                <w:sz w:val="21"/>
                <w:szCs w:val="22"/>
                <w:lang w:val="en-US" w:eastAsia="zh-CN"/>
              </w:rPr>
            </w:pPr>
            <w:ins w:id="103" w:author="Intel (Sudeep)" w:date="2020-08-26T09:55:00Z">
              <w:r>
                <w:rPr>
                  <w:rFonts w:ascii="Arial" w:eastAsia="等线"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等线" w:hAnsi="Arial" w:cs="Arial"/>
                <w:kern w:val="2"/>
                <w:sz w:val="21"/>
                <w:szCs w:val="22"/>
                <w:lang w:val="en-US" w:eastAsia="zh-CN"/>
              </w:rPr>
            </w:pPr>
            <w:ins w:id="105" w:author="Intel (Sudeep)" w:date="2020-08-26T09:55:00Z">
              <w:r>
                <w:rPr>
                  <w:rFonts w:ascii="Arial" w:eastAsia="等线"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等线" w:hAnsi="Arial" w:cs="Arial"/>
                <w:kern w:val="2"/>
                <w:sz w:val="21"/>
                <w:szCs w:val="22"/>
                <w:lang w:val="en-US" w:eastAsia="zh-CN"/>
              </w:rPr>
            </w:pPr>
            <w:ins w:id="107" w:author="Intel (Sudeep)" w:date="2020-08-26T09:55:00Z">
              <w:r>
                <w:rPr>
                  <w:rFonts w:ascii="Arial" w:eastAsia="等线"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ListParagraph"/>
              <w:widowControl w:val="0"/>
              <w:numPr>
                <w:ilvl w:val="0"/>
                <w:numId w:val="14"/>
              </w:numPr>
              <w:spacing w:after="160" w:line="259" w:lineRule="auto"/>
              <w:jc w:val="both"/>
              <w:rPr>
                <w:ins w:id="108" w:author="Intel (Sudeep)" w:date="2020-08-26T09:55:00Z"/>
                <w:rFonts w:ascii="Arial" w:eastAsia="等线" w:hAnsi="Arial" w:cs="Arial"/>
                <w:kern w:val="2"/>
                <w:sz w:val="21"/>
                <w:szCs w:val="22"/>
                <w:lang w:val="en-US" w:eastAsia="zh-CN"/>
              </w:rPr>
            </w:pPr>
            <w:ins w:id="109" w:author="Intel (Sudeep)" w:date="2020-08-26T09:55:00Z">
              <w:r w:rsidRPr="00310105">
                <w:rPr>
                  <w:rFonts w:ascii="Arial" w:eastAsia="等线"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等线" w:hAnsi="Arial" w:cs="Arial"/>
                  <w:kern w:val="2"/>
                  <w:sz w:val="21"/>
                  <w:szCs w:val="22"/>
                  <w:lang w:val="en-US" w:eastAsia="zh-CN"/>
                </w:rPr>
                <w:t xml:space="preserve"> (rather than description of “the” scenario given in the figure)</w:t>
              </w:r>
              <w:r w:rsidRPr="00310105">
                <w:rPr>
                  <w:rFonts w:ascii="Arial" w:eastAsia="等线"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ListParagraph"/>
              <w:widowControl w:val="0"/>
              <w:numPr>
                <w:ilvl w:val="0"/>
                <w:numId w:val="14"/>
              </w:numPr>
              <w:spacing w:after="160" w:line="259" w:lineRule="auto"/>
              <w:jc w:val="both"/>
              <w:rPr>
                <w:ins w:id="112" w:author="Intel (Sudeep)" w:date="2020-08-26T09:55:00Z"/>
                <w:rFonts w:ascii="Arial" w:eastAsia="等线" w:hAnsi="Arial" w:cs="Arial"/>
                <w:kern w:val="2"/>
                <w:sz w:val="21"/>
                <w:szCs w:val="22"/>
                <w:lang w:val="en-US" w:eastAsia="zh-CN"/>
              </w:rPr>
            </w:pPr>
            <w:ins w:id="113" w:author="Intel (Sudeep)" w:date="2020-08-26T09:55:00Z">
              <w:r>
                <w:rPr>
                  <w:rFonts w:ascii="Arial" w:eastAsia="等线" w:hAnsi="Arial" w:cs="Arial"/>
                  <w:kern w:val="2"/>
                  <w:sz w:val="21"/>
                  <w:szCs w:val="22"/>
                  <w:lang w:val="en-US" w:eastAsia="zh-CN"/>
                </w:rPr>
                <w:t>Add editors note that additional scenarios can be discussed  as follows:</w:t>
              </w:r>
            </w:ins>
          </w:p>
          <w:tbl>
            <w:tblPr>
              <w:tblStyle w:val="TableGrid"/>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ins w:id="122" w:author="Intel (Sudeep)" w:date="2020-08-26T09:55:00Z">
                    <w:r w:rsidRPr="00FF4187">
                      <w:rPr>
                        <w:rFonts w:ascii="Arial" w:eastAsia="等线" w:hAnsi="Arial" w:cs="Arial"/>
                        <w:kern w:val="2"/>
                        <w:sz w:val="21"/>
                        <w:szCs w:val="22"/>
                        <w:lang w:val="en-US" w:eastAsia="zh-CN"/>
                      </w:rPr>
                      <w:t>Editors Note: Additional scenarios can be discussed as part of the study</w:t>
                    </w:r>
                  </w:ins>
                </w:p>
              </w:tc>
            </w:tr>
          </w:tbl>
          <w:p w14:paraId="1FAB0EF2" w14:textId="77777777" w:rsidR="00300AD0" w:rsidRDefault="00300AD0" w:rsidP="00300AD0">
            <w:pPr>
              <w:pStyle w:val="ListParagraph"/>
              <w:widowControl w:val="0"/>
              <w:numPr>
                <w:ilvl w:val="0"/>
                <w:numId w:val="14"/>
              </w:numPr>
              <w:spacing w:after="160" w:line="259" w:lineRule="auto"/>
              <w:jc w:val="both"/>
              <w:rPr>
                <w:ins w:id="123" w:author="Intel (Sudeep)" w:date="2020-08-26T09:55:00Z"/>
                <w:rFonts w:ascii="Arial" w:eastAsia="等线" w:hAnsi="Arial" w:cs="Arial"/>
                <w:kern w:val="2"/>
                <w:sz w:val="21"/>
                <w:szCs w:val="22"/>
                <w:lang w:val="en-US" w:eastAsia="zh-CN"/>
              </w:rPr>
            </w:pPr>
            <w:ins w:id="124" w:author="Intel (Sudeep)" w:date="2020-08-26T09:55:00Z">
              <w:r>
                <w:rPr>
                  <w:rFonts w:ascii="Arial" w:eastAsia="等线"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等线"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ListParagraph"/>
              <w:widowControl w:val="0"/>
              <w:numPr>
                <w:ilvl w:val="0"/>
                <w:numId w:val="14"/>
              </w:numPr>
              <w:spacing w:after="160" w:line="259" w:lineRule="auto"/>
              <w:jc w:val="both"/>
              <w:rPr>
                <w:ins w:id="126" w:author="Intel (Sudeep)" w:date="2020-08-26T09:55:00Z"/>
                <w:rFonts w:ascii="Arial" w:eastAsia="等线"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等线"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等线"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等线" w:hAnsi="Arial" w:cs="Arial"/>
                <w:kern w:val="2"/>
                <w:sz w:val="21"/>
                <w:szCs w:val="22"/>
                <w:lang w:val="en-US" w:eastAsia="zh-CN"/>
              </w:rPr>
            </w:pPr>
            <w:ins w:id="134" w:author="YuanY Zhang (张园园)" w:date="2020-08-26T17:12:00Z">
              <w:r>
                <w:rPr>
                  <w:rFonts w:ascii="Arial" w:eastAsia="等线" w:hAnsi="Arial" w:cs="Arial"/>
                  <w:kern w:val="2"/>
                  <w:szCs w:val="22"/>
                  <w:lang w:val="en-US" w:eastAsia="zh-CN"/>
                </w:rPr>
                <w:t>Mediatek</w:t>
              </w:r>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等线" w:hAnsi="Arial" w:cs="Arial"/>
                <w:kern w:val="2"/>
                <w:sz w:val="21"/>
                <w:szCs w:val="22"/>
                <w:lang w:val="en-US" w:eastAsia="zh-CN"/>
              </w:rPr>
            </w:pPr>
            <w:ins w:id="136" w:author="YuanY Zhang (张园园)" w:date="2020-08-26T17:12:00Z">
              <w:r>
                <w:rPr>
                  <w:rFonts w:ascii="Arial" w:eastAsia="等线"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等线" w:hAnsi="Arial" w:cs="Arial"/>
                <w:kern w:val="2"/>
                <w:sz w:val="21"/>
                <w:szCs w:val="22"/>
                <w:lang w:val="en-US" w:eastAsia="zh-CN"/>
              </w:rPr>
            </w:pPr>
            <w:ins w:id="138" w:author="YuanY Zhang (张园园)" w:date="2020-08-26T17:12:00Z">
              <w:r>
                <w:rPr>
                  <w:rFonts w:ascii="Arial" w:eastAsia="等线"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等线" w:hAnsi="Arial" w:cs="Arial"/>
                  <w:kern w:val="2"/>
                  <w:sz w:val="21"/>
                  <w:szCs w:val="22"/>
                  <w:lang w:val="en-US" w:eastAsia="zh-CN"/>
                </w:rPr>
                <w:t xml:space="preserve"> as long as there is no important </w:t>
              </w:r>
            </w:ins>
            <w:ins w:id="140" w:author="YuanY Zhang (张园园)" w:date="2020-08-26T17:19:00Z">
              <w:r w:rsidR="000D1DA0">
                <w:rPr>
                  <w:rFonts w:ascii="Arial" w:eastAsia="等线" w:hAnsi="Arial" w:cs="Arial"/>
                  <w:kern w:val="2"/>
                  <w:sz w:val="21"/>
                  <w:szCs w:val="22"/>
                  <w:lang w:val="en-US" w:eastAsia="zh-CN"/>
                </w:rPr>
                <w:t>information</w:t>
              </w:r>
            </w:ins>
            <w:bookmarkStart w:id="141" w:name="_GoBack"/>
            <w:bookmarkEnd w:id="141"/>
            <w:ins w:id="142" w:author="YuanY Zhang (张园园)" w:date="2020-08-26T17:18:00Z">
              <w:r w:rsidR="000D1DA0">
                <w:rPr>
                  <w:rFonts w:ascii="Arial" w:eastAsia="等线" w:hAnsi="Arial" w:cs="Arial"/>
                  <w:kern w:val="2"/>
                  <w:sz w:val="21"/>
                  <w:szCs w:val="22"/>
                  <w:lang w:val="en-US" w:eastAsia="zh-CN"/>
                </w:rPr>
                <w:t xml:space="preserve"> missing</w:t>
              </w:r>
            </w:ins>
            <w:ins w:id="143" w:author="YuanY Zhang (张园园)" w:date="2020-08-26T17:12:00Z">
              <w:r>
                <w:rPr>
                  <w:rFonts w:ascii="Arial" w:eastAsia="等线"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等线" w:hAnsi="Arial" w:cs="Arial"/>
                  <w:kern w:val="2"/>
                  <w:sz w:val="21"/>
                  <w:szCs w:val="22"/>
                  <w:lang w:val="en-US" w:eastAsia="zh-CN"/>
                </w:rPr>
                <w:t xml:space="preserve">with Convida’s revision. </w:t>
              </w:r>
            </w:ins>
          </w:p>
        </w:tc>
      </w:tr>
    </w:tbl>
    <w:p w14:paraId="4D920098"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99" w14:textId="77777777" w:rsidR="008E5716" w:rsidRDefault="006C5416">
      <w:pPr>
        <w:pStyle w:val="Heading3"/>
        <w:rPr>
          <w:rFonts w:cs="Arial"/>
          <w:lang w:eastAsia="zh-CN"/>
        </w:rPr>
      </w:pPr>
      <w:r>
        <w:rPr>
          <w:rFonts w:cs="Arial"/>
          <w:lang w:eastAsia="zh-CN"/>
        </w:rPr>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等线"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ListParagraph"/>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ListParagraph"/>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eastAsia="等线" w:hAnsi="Arial" w:cs="Arial"/>
                <w:bCs/>
                <w:lang w:val="en-US" w:eastAsia="en-GB"/>
              </w:rPr>
              <w:lastRenderedPageBreak/>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ListParagraph"/>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ListParagraph"/>
              <w:numPr>
                <w:ilvl w:val="0"/>
                <w:numId w:val="12"/>
              </w:numPr>
              <w:overflowPunct w:val="0"/>
              <w:autoSpaceDE w:val="0"/>
              <w:autoSpaceDN w:val="0"/>
              <w:adjustRightInd w:val="0"/>
              <w:textAlignment w:val="baseline"/>
              <w:rPr>
                <w:rFonts w:ascii="Arial" w:eastAsia="等线"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Y</w:t>
            </w:r>
            <w:r>
              <w:rPr>
                <w:rFonts w:ascii="Arial" w:eastAsia="等线"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44" w:author="Huawei" w:date="2020-08-26T09:23: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134" w:type="dxa"/>
          </w:tcPr>
          <w:p w14:paraId="4D9200B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45" w:author="Huawei" w:date="2020-08-26T09:23: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46" w:author="Huawei" w:date="2020-08-26T09:24:00Z">
              <w:r>
                <w:rPr>
                  <w:rFonts w:ascii="Arial" w:eastAsia="等线"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47" w:author="ZTE(Yuan)" w:date="2020-08-26T10:11:00Z">
              <w:r>
                <w:rPr>
                  <w:rFonts w:ascii="Arial" w:eastAsia="等线"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48" w:author="ZTE(Yuan)" w:date="2020-08-26T10:11:00Z">
              <w:r>
                <w:rPr>
                  <w:rFonts w:ascii="Arial" w:eastAsia="等线"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149" w:author="ZTE(Yuan)" w:date="2020-08-26T10:15:00Z"/>
                <w:rFonts w:ascii="Arial" w:eastAsia="等线" w:hAnsi="Arial" w:cs="Arial"/>
                <w:kern w:val="2"/>
                <w:sz w:val="21"/>
                <w:szCs w:val="22"/>
                <w:lang w:val="en-US" w:eastAsia="zh-CN"/>
              </w:rPr>
            </w:pPr>
            <w:ins w:id="150" w:author="ZTE(Yuan)" w:date="2020-08-26T10:11:00Z">
              <w:r>
                <w:rPr>
                  <w:rFonts w:ascii="Arial" w:eastAsia="等线" w:hAnsi="Arial" w:cs="Arial" w:hint="eastAsia"/>
                  <w:kern w:val="2"/>
                  <w:sz w:val="21"/>
                  <w:szCs w:val="22"/>
                  <w:lang w:val="en-US" w:eastAsia="zh-CN"/>
                </w:rPr>
                <w:t xml:space="preserve">We agree to capture agreement </w:t>
              </w:r>
            </w:ins>
            <w:ins w:id="151" w:author="ZTE(Yuan)" w:date="2020-08-26T10:12:00Z">
              <w:r>
                <w:rPr>
                  <w:rFonts w:ascii="Arial" w:eastAsia="等线" w:hAnsi="Arial" w:cs="Arial" w:hint="eastAsia"/>
                  <w:kern w:val="2"/>
                  <w:sz w:val="21"/>
                  <w:szCs w:val="22"/>
                  <w:lang w:val="en-US" w:eastAsia="zh-CN"/>
                </w:rPr>
                <w:t>(3)</w:t>
              </w:r>
            </w:ins>
            <w:ins w:id="152" w:author="ZTE(Yuan)" w:date="2020-08-26T10:23:00Z">
              <w:r>
                <w:rPr>
                  <w:rFonts w:ascii="Arial" w:eastAsia="等线" w:hAnsi="Arial" w:cs="Arial" w:hint="eastAsia"/>
                  <w:kern w:val="2"/>
                  <w:sz w:val="21"/>
                  <w:szCs w:val="22"/>
                  <w:lang w:val="en-US" w:eastAsia="zh-CN"/>
                </w:rPr>
                <w:t xml:space="preserve"> </w:t>
              </w:r>
            </w:ins>
            <w:ins w:id="153" w:author="ZTE(Yuan)" w:date="2020-08-26T10:12:00Z">
              <w:r>
                <w:rPr>
                  <w:rFonts w:ascii="Arial" w:eastAsia="等线" w:hAnsi="Arial" w:cs="Arial" w:hint="eastAsia"/>
                  <w:kern w:val="2"/>
                  <w:sz w:val="21"/>
                  <w:szCs w:val="22"/>
                  <w:lang w:val="en-US" w:eastAsia="zh-CN"/>
                </w:rPr>
                <w:t>(5)</w:t>
              </w:r>
            </w:ins>
            <w:ins w:id="154" w:author="ZTE(Yuan)" w:date="2020-08-26T10:23:00Z">
              <w:r>
                <w:rPr>
                  <w:rFonts w:ascii="Arial" w:eastAsia="等线" w:hAnsi="Arial" w:cs="Arial" w:hint="eastAsia"/>
                  <w:kern w:val="2"/>
                  <w:sz w:val="21"/>
                  <w:szCs w:val="22"/>
                  <w:lang w:val="en-US" w:eastAsia="zh-CN"/>
                </w:rPr>
                <w:t xml:space="preserve"> </w:t>
              </w:r>
            </w:ins>
            <w:ins w:id="155" w:author="ZTE(Yuan)" w:date="2020-08-26T10:12:00Z">
              <w:r>
                <w:rPr>
                  <w:rFonts w:ascii="Arial" w:eastAsia="等线" w:hAnsi="Arial" w:cs="Arial" w:hint="eastAsia"/>
                  <w:kern w:val="2"/>
                  <w:sz w:val="21"/>
                  <w:szCs w:val="22"/>
                  <w:lang w:val="en-US" w:eastAsia="zh-CN"/>
                </w:rPr>
                <w:t>(6) in the TR as initial description on what we would do in this SI.</w:t>
              </w:r>
            </w:ins>
            <w:ins w:id="156" w:author="ZTE(Yuan)" w:date="2020-08-26T10:14:00Z">
              <w:r>
                <w:rPr>
                  <w:rFonts w:ascii="Arial" w:eastAsia="等线" w:hAnsi="Arial" w:cs="Arial" w:hint="eastAsia"/>
                  <w:kern w:val="2"/>
                  <w:sz w:val="21"/>
                  <w:szCs w:val="22"/>
                  <w:lang w:val="en-US" w:eastAsia="zh-CN"/>
                </w:rPr>
                <w:t xml:space="preserve"> Maybe agreement (4) can be considered to capture in the TR as only cell reselection is mentioned in the objective part of the</w:t>
              </w:r>
            </w:ins>
            <w:ins w:id="157" w:author="ZTE(Yuan)" w:date="2020-08-26T10:15:00Z">
              <w:r>
                <w:rPr>
                  <w:rFonts w:ascii="Arial" w:eastAsia="等线" w:hAnsi="Arial" w:cs="Arial" w:hint="eastAsia"/>
                  <w:kern w:val="2"/>
                  <w:sz w:val="21"/>
                  <w:szCs w:val="22"/>
                  <w:lang w:val="en-US" w:eastAsia="zh-CN"/>
                </w:rPr>
                <w:t xml:space="preserve"> </w:t>
              </w:r>
            </w:ins>
            <w:ins w:id="158" w:author="ZTE(Yuan)" w:date="2020-08-26T10:14:00Z">
              <w:r>
                <w:rPr>
                  <w:rFonts w:ascii="Arial" w:eastAsia="等线" w:hAnsi="Arial" w:cs="Arial" w:hint="eastAsia"/>
                  <w:kern w:val="2"/>
                  <w:sz w:val="21"/>
                  <w:szCs w:val="22"/>
                  <w:lang w:val="en-US" w:eastAsia="zh-CN"/>
                </w:rPr>
                <w:t>SI</w:t>
              </w:r>
            </w:ins>
            <w:ins w:id="159" w:author="ZTE(Yuan)" w:date="2020-08-26T10:15:00Z">
              <w:r>
                <w:rPr>
                  <w:rFonts w:ascii="Arial" w:eastAsia="等线"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160" w:author="ZTE(Yuan)" w:date="2020-08-26T10:19:00Z"/>
                <w:rFonts w:ascii="Arial" w:eastAsia="等线" w:hAnsi="Arial" w:cs="Arial"/>
                <w:kern w:val="2"/>
                <w:sz w:val="21"/>
                <w:szCs w:val="22"/>
                <w:lang w:val="en-US" w:eastAsia="zh-CN"/>
              </w:rPr>
            </w:pPr>
            <w:ins w:id="161" w:author="ZTE(Yuan)" w:date="2020-08-26T10:15:00Z">
              <w:r>
                <w:rPr>
                  <w:rFonts w:ascii="Arial" w:eastAsia="等线" w:hAnsi="Arial" w:cs="Arial" w:hint="eastAsia"/>
                  <w:kern w:val="2"/>
                  <w:sz w:val="21"/>
                  <w:szCs w:val="22"/>
                  <w:lang w:val="en-US" w:eastAsia="zh-CN"/>
                </w:rPr>
                <w:t>For the remaining agreement (1)</w:t>
              </w:r>
            </w:ins>
            <w:ins w:id="162" w:author="ZTE(Yuan)" w:date="2020-08-26T10:23:00Z">
              <w:r>
                <w:rPr>
                  <w:rFonts w:ascii="Arial" w:eastAsia="等线" w:hAnsi="Arial" w:cs="Arial" w:hint="eastAsia"/>
                  <w:kern w:val="2"/>
                  <w:sz w:val="21"/>
                  <w:szCs w:val="22"/>
                  <w:lang w:val="en-US" w:eastAsia="zh-CN"/>
                </w:rPr>
                <w:t xml:space="preserve"> </w:t>
              </w:r>
            </w:ins>
            <w:ins w:id="163" w:author="ZTE(Yuan)" w:date="2020-08-26T10:16:00Z">
              <w:r>
                <w:rPr>
                  <w:rFonts w:ascii="Arial" w:eastAsia="等线" w:hAnsi="Arial" w:cs="Arial" w:hint="eastAsia"/>
                  <w:kern w:val="2"/>
                  <w:sz w:val="21"/>
                  <w:szCs w:val="22"/>
                  <w:lang w:val="en-US" w:eastAsia="zh-CN"/>
                </w:rPr>
                <w:t xml:space="preserve">(7), there seems to be no need to capture anything in the TR </w:t>
              </w:r>
            </w:ins>
            <w:ins w:id="164" w:author="ZTE(Yuan)" w:date="2020-08-26T10:17:00Z">
              <w:r>
                <w:rPr>
                  <w:rFonts w:ascii="Arial" w:eastAsia="等线" w:hAnsi="Arial" w:cs="Arial" w:hint="eastAsia"/>
                  <w:kern w:val="2"/>
                  <w:sz w:val="21"/>
                  <w:szCs w:val="22"/>
                  <w:lang w:val="en-US" w:eastAsia="zh-CN"/>
                </w:rPr>
                <w:t>for the time being. We can wait for the outcome of the discussion on scenarios, requirements, and use cases</w:t>
              </w:r>
            </w:ins>
            <w:ins w:id="165" w:author="ZTE(Yuan)" w:date="2020-08-26T10:18:00Z">
              <w:r>
                <w:rPr>
                  <w:rFonts w:ascii="Arial" w:eastAsia="等线"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66" w:author="ZTE(Yuan)" w:date="2020-08-26T10:18:00Z">
              <w:r>
                <w:rPr>
                  <w:rFonts w:ascii="Arial" w:eastAsia="等线" w:hAnsi="Arial" w:cs="Arial" w:hint="eastAsia"/>
                  <w:kern w:val="2"/>
                  <w:sz w:val="21"/>
                  <w:szCs w:val="22"/>
                  <w:lang w:val="en-US" w:eastAsia="zh-CN"/>
                </w:rPr>
                <w:t xml:space="preserve">For agreement (2), it is more related to SA2 and there is no </w:t>
              </w:r>
            </w:ins>
            <w:ins w:id="167" w:author="ZTE(Yuan)" w:date="2020-08-26T10:19:00Z">
              <w:r>
                <w:rPr>
                  <w:rFonts w:ascii="Arial" w:eastAsia="等线" w:hAnsi="Arial" w:cs="Arial" w:hint="eastAsia"/>
                  <w:kern w:val="2"/>
                  <w:sz w:val="21"/>
                  <w:szCs w:val="22"/>
                  <w:lang w:val="en-US" w:eastAsia="zh-CN"/>
                </w:rPr>
                <w:t>progress so far, we also think there is no need to capture anything for the time b</w:t>
              </w:r>
            </w:ins>
            <w:ins w:id="168" w:author="ZTE(Yuan)" w:date="2020-08-26T10:20:00Z">
              <w:r>
                <w:rPr>
                  <w:rFonts w:ascii="Arial" w:eastAsia="等线" w:hAnsi="Arial" w:cs="Arial" w:hint="eastAsia"/>
                  <w:kern w:val="2"/>
                  <w:sz w:val="21"/>
                  <w:szCs w:val="22"/>
                  <w:lang w:val="en-US" w:eastAsia="zh-CN"/>
                </w:rPr>
                <w:t>eing</w:t>
              </w:r>
            </w:ins>
            <w:ins w:id="169" w:author="ZTE(Yuan)" w:date="2020-08-26T10:19:00Z">
              <w:r>
                <w:rPr>
                  <w:rFonts w:ascii="Arial" w:eastAsia="等线"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70" w:author="Convida" w:date="2020-08-25T22:43:00Z">
              <w:r>
                <w:t>Convida Wireless</w:t>
              </w:r>
            </w:ins>
          </w:p>
        </w:tc>
        <w:tc>
          <w:tcPr>
            <w:tcW w:w="1134" w:type="dxa"/>
          </w:tcPr>
          <w:p w14:paraId="4D9200C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71"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72"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173" w:author="Qualcomm - Peng Cheng" w:date="2020-08-26T11:04:00Z"/>
        </w:trPr>
        <w:tc>
          <w:tcPr>
            <w:tcW w:w="1271" w:type="dxa"/>
          </w:tcPr>
          <w:p w14:paraId="4D9200C7" w14:textId="77777777" w:rsidR="008E5716" w:rsidRDefault="006C5416">
            <w:pPr>
              <w:widowControl w:val="0"/>
              <w:spacing w:after="160" w:line="259" w:lineRule="auto"/>
              <w:jc w:val="both"/>
              <w:rPr>
                <w:ins w:id="174" w:author="Qualcomm - Peng Cheng" w:date="2020-08-26T11:04:00Z"/>
              </w:rPr>
            </w:pPr>
            <w:ins w:id="175" w:author="Qualcomm - Peng Cheng" w:date="2020-08-26T11:04:00Z">
              <w:r>
                <w:rPr>
                  <w:rFonts w:ascii="Arial" w:eastAsia="等线"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176" w:author="Qualcomm - Peng Cheng" w:date="2020-08-26T11:04:00Z"/>
              </w:rPr>
            </w:pPr>
            <w:ins w:id="177" w:author="Qualcomm - Peng Cheng" w:date="2020-08-26T11:04:00Z">
              <w:r>
                <w:rPr>
                  <w:rFonts w:ascii="Arial" w:eastAsia="等线"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178" w:author="Qualcomm - Peng Cheng" w:date="2020-08-26T11:04:00Z"/>
                <w:rFonts w:ascii="Arial" w:eastAsia="等线" w:hAnsi="Arial" w:cs="Arial"/>
                <w:kern w:val="2"/>
                <w:sz w:val="21"/>
                <w:szCs w:val="22"/>
                <w:lang w:val="en-US" w:eastAsia="zh-CN"/>
              </w:rPr>
            </w:pPr>
            <w:ins w:id="179" w:author="Qualcomm - Peng Cheng" w:date="2020-08-26T11:04:00Z">
              <w:r>
                <w:rPr>
                  <w:rFonts w:ascii="Arial" w:eastAsia="等线"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180" w:author="Qualcomm - Peng Cheng" w:date="2020-08-26T11:04:00Z"/>
              </w:rPr>
            </w:pPr>
            <w:ins w:id="181" w:author="Qualcomm - Peng Cheng" w:date="2020-08-26T11:04:00Z">
              <w:r>
                <w:rPr>
                  <w:rFonts w:ascii="Arial" w:eastAsia="等线"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2" w:author="CATT_111e" w:date="2020-08-26T11:43:00Z">
              <w:r>
                <w:rPr>
                  <w:rFonts w:ascii="Arial" w:eastAsia="等线" w:hAnsi="Arial" w:cs="Arial" w:hint="eastAsia"/>
                  <w:kern w:val="2"/>
                  <w:sz w:val="21"/>
                  <w:szCs w:val="22"/>
                  <w:lang w:val="en-US" w:eastAsia="zh-CN"/>
                </w:rPr>
                <w:t>CATT</w:t>
              </w:r>
            </w:ins>
          </w:p>
        </w:tc>
        <w:tc>
          <w:tcPr>
            <w:tcW w:w="1134" w:type="dxa"/>
          </w:tcPr>
          <w:p w14:paraId="4D9200CD"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3" w:author="CATT_111e" w:date="2020-08-26T11:43:00Z">
              <w:r>
                <w:rPr>
                  <w:rFonts w:ascii="Arial" w:eastAsia="等线"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4" w:author="CATT_111e" w:date="2020-08-26T11:43:00Z">
              <w:r>
                <w:rPr>
                  <w:rFonts w:ascii="Arial" w:eastAsia="等线" w:hAnsi="Arial" w:cs="Arial" w:hint="eastAsia"/>
                  <w:kern w:val="2"/>
                  <w:sz w:val="21"/>
                  <w:szCs w:val="22"/>
                  <w:lang w:val="en-US" w:eastAsia="zh-CN"/>
                </w:rPr>
                <w:t>Basically, we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re fine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5" w:author="OPPO" w:date="2020-08-26T14:52:00Z">
              <w:r>
                <w:rPr>
                  <w:rFonts w:ascii="Arial" w:eastAsia="等线"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6" w:author="OPPO" w:date="2020-08-26T14:52:00Z">
              <w:r>
                <w:rPr>
                  <w:rFonts w:ascii="Arial" w:eastAsia="等线"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7" w:author="OPPO" w:date="2020-08-26T14:52:00Z">
              <w:r>
                <w:rPr>
                  <w:rFonts w:ascii="Arial" w:eastAsia="等线" w:hAnsi="Arial" w:cs="Arial"/>
                  <w:kern w:val="2"/>
                  <w:sz w:val="21"/>
                  <w:szCs w:val="22"/>
                  <w:lang w:val="en-US" w:eastAsia="zh-CN"/>
                </w:rPr>
                <w:t xml:space="preserve">Generally, we agree with rapporteur’s considerations. </w:t>
              </w:r>
              <w:r>
                <w:rPr>
                  <w:rFonts w:ascii="Arial" w:eastAsia="等线" w:hAnsi="Arial" w:cs="Arial" w:hint="eastAsia"/>
                  <w:kern w:val="2"/>
                  <w:sz w:val="21"/>
                  <w:szCs w:val="22"/>
                  <w:lang w:val="en-US" w:eastAsia="zh-CN"/>
                </w:rPr>
                <w:t>R</w:t>
              </w:r>
              <w:r>
                <w:rPr>
                  <w:rFonts w:ascii="Arial" w:eastAsia="等线"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8" w:author="Diaz Sendra,S,Salva,TLG2 R" w:date="2020-08-26T08:18:00Z">
              <w:r>
                <w:rPr>
                  <w:rFonts w:ascii="Arial" w:eastAsia="等线"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189" w:author="Diaz Sendra,S,Salva,TLG2 R" w:date="2020-08-26T08:18:00Z">
              <w:r>
                <w:rPr>
                  <w:rFonts w:ascii="Arial" w:eastAsia="等线"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190" w:author="Diaz Sendra,S,Salva,TLG2 R" w:date="2020-08-26T08:18:00Z"/>
                <w:rFonts w:ascii="Arial" w:eastAsia="等线" w:hAnsi="Arial" w:cs="Arial"/>
                <w:kern w:val="2"/>
                <w:sz w:val="21"/>
                <w:szCs w:val="22"/>
                <w:lang w:val="en-US" w:eastAsia="zh-CN"/>
              </w:rPr>
            </w:pPr>
            <w:ins w:id="191" w:author="Diaz Sendra,S,Salva,TLG2 R" w:date="2020-08-26T08:18:00Z">
              <w:r>
                <w:rPr>
                  <w:rFonts w:ascii="Arial" w:eastAsia="等线"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192" w:author="Diaz Sendra,S,Salva,TLG2 R" w:date="2020-08-26T08:18:00Z"/>
                <w:rFonts w:ascii="Arial" w:eastAsia="等线" w:hAnsi="Arial" w:cs="Arial"/>
                <w:kern w:val="2"/>
                <w:sz w:val="21"/>
                <w:szCs w:val="22"/>
                <w:lang w:val="en-US" w:eastAsia="zh-CN"/>
              </w:rPr>
            </w:pPr>
            <w:ins w:id="193" w:author="Diaz Sendra,S,Salva,TLG2 R" w:date="2020-08-26T08:18:00Z">
              <w:r>
                <w:rPr>
                  <w:rFonts w:ascii="Arial" w:eastAsia="等线"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194" w:author="Diaz Sendra,S,Salva,TLG2 R" w:date="2020-08-26T08:18:00Z"/>
                <w:rFonts w:ascii="Arial" w:eastAsia="等线" w:hAnsi="Arial" w:cs="Arial"/>
                <w:kern w:val="2"/>
                <w:sz w:val="21"/>
                <w:szCs w:val="22"/>
                <w:lang w:val="en-US" w:eastAsia="zh-CN"/>
              </w:rPr>
            </w:pPr>
            <w:ins w:id="195" w:author="Diaz Sendra,S,Salva,TLG2 R" w:date="2020-08-26T08:18:00Z">
              <w:r>
                <w:rPr>
                  <w:rFonts w:ascii="Arial" w:eastAsia="等线"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196" w:author="Diaz Sendra,S,Salva,TLG2 R" w:date="2020-08-26T08:18:00Z"/>
                <w:rFonts w:ascii="Arial" w:eastAsia="等线" w:hAnsi="Arial" w:cs="Arial"/>
                <w:kern w:val="2"/>
                <w:sz w:val="21"/>
                <w:szCs w:val="22"/>
                <w:lang w:val="en-US" w:eastAsia="zh-CN"/>
              </w:rPr>
            </w:pPr>
            <w:ins w:id="197" w:author="Diaz Sendra,S,Salva,TLG2 R" w:date="2020-08-26T08:18:00Z">
              <w:r>
                <w:rPr>
                  <w:rFonts w:ascii="Arial" w:eastAsia="等线"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等线" w:hAnsi="Arial" w:cs="Arial"/>
                <w:kern w:val="2"/>
                <w:sz w:val="21"/>
                <w:szCs w:val="22"/>
                <w:lang w:val="en-US" w:eastAsia="zh-CN"/>
              </w:rPr>
            </w:pPr>
          </w:p>
        </w:tc>
      </w:tr>
      <w:tr w:rsidR="008E5716" w14:paraId="4D9200E2" w14:textId="77777777" w:rsidTr="003C7767">
        <w:trPr>
          <w:ins w:id="198" w:author="Prateek" w:date="2020-08-26T09:34:00Z"/>
        </w:trPr>
        <w:tc>
          <w:tcPr>
            <w:tcW w:w="1271" w:type="dxa"/>
          </w:tcPr>
          <w:p w14:paraId="4D9200DC" w14:textId="77777777" w:rsidR="008E5716" w:rsidRDefault="006C5416">
            <w:pPr>
              <w:widowControl w:val="0"/>
              <w:spacing w:after="160" w:line="259" w:lineRule="auto"/>
              <w:jc w:val="both"/>
              <w:rPr>
                <w:ins w:id="199" w:author="Prateek" w:date="2020-08-26T09:34:00Z"/>
                <w:rFonts w:ascii="Arial" w:eastAsia="等线" w:hAnsi="Arial" w:cs="Arial"/>
                <w:kern w:val="2"/>
                <w:sz w:val="21"/>
                <w:szCs w:val="22"/>
                <w:lang w:val="en-US" w:eastAsia="zh-CN"/>
              </w:rPr>
            </w:pPr>
            <w:ins w:id="200" w:author="Prateek" w:date="2020-08-26T09:34:00Z">
              <w:r>
                <w:rPr>
                  <w:rFonts w:ascii="Arial" w:eastAsia="等线" w:hAnsi="Arial" w:cs="Arial"/>
                  <w:kern w:val="2"/>
                  <w:sz w:val="21"/>
                  <w:szCs w:val="22"/>
                  <w:lang w:val="en-US" w:eastAsia="zh-CN"/>
                </w:rPr>
                <w:t>Lenovo, MotM</w:t>
              </w:r>
            </w:ins>
          </w:p>
        </w:tc>
        <w:tc>
          <w:tcPr>
            <w:tcW w:w="1134" w:type="dxa"/>
          </w:tcPr>
          <w:p w14:paraId="4D9200DD" w14:textId="77777777" w:rsidR="008E5716" w:rsidRDefault="008E5716">
            <w:pPr>
              <w:widowControl w:val="0"/>
              <w:spacing w:after="160" w:line="259" w:lineRule="auto"/>
              <w:jc w:val="both"/>
              <w:rPr>
                <w:ins w:id="201" w:author="Prateek" w:date="2020-08-26T09:34:00Z"/>
                <w:rFonts w:ascii="Arial" w:eastAsia="等线"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202" w:author="Prateek" w:date="2020-08-26T09:34:00Z"/>
                <w:rFonts w:ascii="Arial" w:eastAsia="等线" w:hAnsi="Arial" w:cs="Arial"/>
                <w:kern w:val="2"/>
                <w:sz w:val="21"/>
                <w:szCs w:val="22"/>
                <w:lang w:val="en-US" w:eastAsia="zh-CN"/>
              </w:rPr>
            </w:pPr>
            <w:ins w:id="203" w:author="Prateek" w:date="2020-08-26T09:34:00Z">
              <w:r>
                <w:rPr>
                  <w:rFonts w:ascii="Arial" w:eastAsia="等线" w:hAnsi="Arial" w:cs="Arial"/>
                  <w:kern w:val="2"/>
                  <w:sz w:val="21"/>
                  <w:szCs w:val="22"/>
                  <w:lang w:val="en-US" w:eastAsia="zh-CN"/>
                </w:rPr>
                <w:t xml:space="preserve">For (3), our opinion is that RRC Connected state should also be studied, until it is clear that network has up to date knowledge about UE’s slice/ service </w:t>
              </w:r>
              <w:r>
                <w:rPr>
                  <w:rFonts w:ascii="Arial" w:eastAsia="等线" w:hAnsi="Arial" w:cs="Arial"/>
                  <w:kern w:val="2"/>
                  <w:sz w:val="21"/>
                  <w:szCs w:val="22"/>
                  <w:lang w:val="en-US" w:eastAsia="zh-CN"/>
                </w:rPr>
                <w:lastRenderedPageBreak/>
                <w:t xml:space="preserve">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204" w:author="Prateek" w:date="2020-08-26T09:34:00Z"/>
                <w:rFonts w:ascii="Arial" w:eastAsia="等线" w:hAnsi="Arial" w:cs="Arial"/>
                <w:kern w:val="2"/>
                <w:sz w:val="21"/>
                <w:szCs w:val="22"/>
                <w:lang w:val="en-US" w:eastAsia="zh-CN"/>
              </w:rPr>
            </w:pPr>
            <w:ins w:id="205" w:author="Prateek" w:date="2020-08-26T09:34:00Z">
              <w:r>
                <w:rPr>
                  <w:rFonts w:ascii="Arial" w:eastAsia="等线"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206" w:author="Prateek" w:date="2020-08-26T09:34:00Z"/>
                <w:rFonts w:ascii="Arial" w:eastAsia="等线" w:hAnsi="Arial" w:cs="Arial"/>
                <w:kern w:val="2"/>
                <w:sz w:val="21"/>
                <w:szCs w:val="22"/>
                <w:lang w:val="en-US" w:eastAsia="zh-CN"/>
              </w:rPr>
            </w:pPr>
            <w:ins w:id="207" w:author="Prateek" w:date="2020-08-26T09:34:00Z">
              <w:r>
                <w:rPr>
                  <w:rFonts w:ascii="Arial" w:eastAsia="等线"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208" w:author="Prateek" w:date="2020-08-26T09:34:00Z"/>
                <w:rFonts w:ascii="Arial" w:eastAsia="等线" w:hAnsi="Arial" w:cs="Arial"/>
                <w:kern w:val="2"/>
                <w:sz w:val="21"/>
                <w:szCs w:val="22"/>
                <w:lang w:val="en-US" w:eastAsia="zh-CN"/>
              </w:rPr>
            </w:pPr>
            <w:ins w:id="209" w:author="Prateek" w:date="2020-08-26T09:34:00Z">
              <w:r>
                <w:rPr>
                  <w:rFonts w:ascii="Arial" w:eastAsia="等线" w:hAnsi="Arial" w:cs="Arial"/>
                  <w:kern w:val="2"/>
                  <w:sz w:val="21"/>
                  <w:szCs w:val="22"/>
                  <w:lang w:val="en-US" w:eastAsia="zh-CN"/>
                </w:rPr>
                <w:t>(8) Minimize impacts to legacy R15/16 UEs.</w:t>
              </w:r>
            </w:ins>
          </w:p>
        </w:tc>
      </w:tr>
      <w:tr w:rsidR="008E5716" w14:paraId="4D9200E6" w14:textId="77777777" w:rsidTr="003C7767">
        <w:trPr>
          <w:ins w:id="210" w:author="Spreadtrum Communications" w:date="2020-08-26T15:42:00Z"/>
        </w:trPr>
        <w:tc>
          <w:tcPr>
            <w:tcW w:w="1271" w:type="dxa"/>
          </w:tcPr>
          <w:p w14:paraId="4D9200E3" w14:textId="77777777" w:rsidR="008E5716" w:rsidRDefault="006C5416">
            <w:pPr>
              <w:widowControl w:val="0"/>
              <w:spacing w:after="160" w:line="259" w:lineRule="auto"/>
              <w:jc w:val="both"/>
              <w:rPr>
                <w:ins w:id="211" w:author="Spreadtrum Communications" w:date="2020-08-26T15:42:00Z"/>
                <w:rFonts w:ascii="Arial" w:eastAsia="等线" w:hAnsi="Arial" w:cs="Arial"/>
                <w:kern w:val="2"/>
                <w:sz w:val="21"/>
                <w:szCs w:val="22"/>
                <w:lang w:val="en-US" w:eastAsia="zh-CN"/>
              </w:rPr>
            </w:pPr>
            <w:ins w:id="212" w:author="Spreadtrum Communications" w:date="2020-08-26T15:42:00Z">
              <w:r>
                <w:rPr>
                  <w:rFonts w:ascii="Arial" w:eastAsia="等线" w:hAnsi="Arial" w:cs="Arial" w:hint="eastAsia"/>
                  <w:kern w:val="2"/>
                  <w:szCs w:val="22"/>
                  <w:lang w:val="en-US" w:eastAsia="zh-CN"/>
                </w:rPr>
                <w:lastRenderedPageBreak/>
                <w:t>Spreadtrum</w:t>
              </w:r>
            </w:ins>
          </w:p>
        </w:tc>
        <w:tc>
          <w:tcPr>
            <w:tcW w:w="1134" w:type="dxa"/>
          </w:tcPr>
          <w:p w14:paraId="4D9200E4" w14:textId="77777777" w:rsidR="008E5716" w:rsidRDefault="006C5416">
            <w:pPr>
              <w:widowControl w:val="0"/>
              <w:spacing w:after="160" w:line="259" w:lineRule="auto"/>
              <w:jc w:val="both"/>
              <w:rPr>
                <w:ins w:id="213" w:author="Spreadtrum Communications" w:date="2020-08-26T15:42:00Z"/>
                <w:rFonts w:ascii="Arial" w:eastAsia="等线" w:hAnsi="Arial" w:cs="Arial"/>
                <w:kern w:val="2"/>
                <w:sz w:val="21"/>
                <w:szCs w:val="22"/>
                <w:lang w:val="en-US" w:eastAsia="zh-CN"/>
              </w:rPr>
            </w:pPr>
            <w:ins w:id="214" w:author="Spreadtrum Communications" w:date="2020-08-26T15:42:00Z">
              <w:r>
                <w:rPr>
                  <w:rFonts w:ascii="Arial" w:eastAsia="等线"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15" w:author="Spreadtrum Communications" w:date="2020-08-26T15:42:00Z"/>
                <w:rFonts w:ascii="Arial" w:eastAsia="等线" w:hAnsi="Arial" w:cs="Arial"/>
                <w:kern w:val="2"/>
                <w:sz w:val="21"/>
                <w:szCs w:val="22"/>
                <w:lang w:val="en-US" w:eastAsia="zh-CN"/>
              </w:rPr>
            </w:pPr>
            <w:ins w:id="216" w:author="Spreadtrum Communications" w:date="2020-08-26T15:42:00Z">
              <w:r>
                <w:rPr>
                  <w:rFonts w:ascii="Arial" w:eastAsia="等线" w:hAnsi="Arial" w:cs="Arial" w:hint="eastAsia"/>
                  <w:kern w:val="2"/>
                  <w:sz w:val="21"/>
                  <w:szCs w:val="22"/>
                  <w:lang w:val="en-US" w:eastAsia="zh-CN"/>
                </w:rPr>
                <w:t>We agree on the</w:t>
              </w:r>
              <w:r>
                <w:rPr>
                  <w:rFonts w:ascii="Arial" w:eastAsia="等线"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17" w:author="xiaomi-Liuxiaofei" w:date="2020-08-26T15:58:00Z"/>
        </w:trPr>
        <w:tc>
          <w:tcPr>
            <w:tcW w:w="1271" w:type="dxa"/>
          </w:tcPr>
          <w:p w14:paraId="4D9200E7" w14:textId="77777777" w:rsidR="008E5716" w:rsidRDefault="006C5416">
            <w:pPr>
              <w:widowControl w:val="0"/>
              <w:spacing w:after="160" w:line="259" w:lineRule="auto"/>
              <w:jc w:val="both"/>
              <w:rPr>
                <w:ins w:id="218" w:author="xiaomi-Liuxiaofei" w:date="2020-08-26T15:58:00Z"/>
                <w:rFonts w:ascii="Arial" w:eastAsia="等线" w:hAnsi="Arial" w:cs="Arial"/>
                <w:kern w:val="2"/>
                <w:szCs w:val="22"/>
                <w:lang w:val="en-US" w:eastAsia="zh-CN"/>
              </w:rPr>
            </w:pPr>
            <w:ins w:id="219" w:author="xiaomi-Liuxiaofei" w:date="2020-08-26T15:58:00Z">
              <w:r>
                <w:rPr>
                  <w:rFonts w:ascii="Arial" w:eastAsia="等线"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20" w:author="xiaomi-Liuxiaofei" w:date="2020-08-26T15:58:00Z"/>
                <w:rFonts w:ascii="Arial" w:eastAsia="等线" w:hAnsi="Arial" w:cs="Arial"/>
                <w:kern w:val="2"/>
                <w:sz w:val="21"/>
                <w:szCs w:val="22"/>
                <w:lang w:val="en-US" w:eastAsia="zh-CN"/>
              </w:rPr>
            </w:pPr>
            <w:ins w:id="221" w:author="xiaomi-Liuxiaofei" w:date="2020-08-26T15:58:00Z">
              <w:r>
                <w:rPr>
                  <w:rFonts w:ascii="Arial" w:eastAsia="等线" w:hAnsi="Arial" w:cs="Arial" w:hint="eastAsia"/>
                  <w:kern w:val="2"/>
                  <w:sz w:val="21"/>
                  <w:szCs w:val="22"/>
                  <w:lang w:val="en-US" w:eastAsia="zh-CN"/>
                </w:rPr>
                <w:t>Par</w:t>
              </w:r>
            </w:ins>
            <w:ins w:id="222" w:author="xiaomi-Liuxiaofei" w:date="2020-08-26T15:59:00Z">
              <w:r>
                <w:rPr>
                  <w:rFonts w:ascii="Arial" w:eastAsia="等线"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23" w:author="xiaomi-Liuxiaofei" w:date="2020-08-26T16:00:00Z"/>
                <w:rFonts w:ascii="Arial" w:eastAsia="等线" w:hAnsi="Arial" w:cs="Arial"/>
                <w:kern w:val="2"/>
                <w:sz w:val="21"/>
                <w:szCs w:val="22"/>
                <w:lang w:val="en-US" w:eastAsia="zh-CN"/>
              </w:rPr>
            </w:pPr>
            <w:ins w:id="224" w:author="xiaomi-Liuxiaofei" w:date="2020-08-26T16:00:00Z">
              <w:r>
                <w:rPr>
                  <w:rFonts w:ascii="Arial" w:eastAsia="等线" w:hAnsi="Arial" w:cs="Arial" w:hint="eastAsia"/>
                  <w:kern w:val="2"/>
                  <w:sz w:val="21"/>
                  <w:szCs w:val="22"/>
                  <w:lang w:val="en-US" w:eastAsia="zh-CN"/>
                </w:rPr>
                <w:t>We agree with the rapporteur</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25" w:author="xiaomi-Liuxiaofei" w:date="2020-08-26T16:00:00Z"/>
                <w:rFonts w:ascii="Arial" w:eastAsia="等线" w:hAnsi="Arial" w:cs="Arial"/>
                <w:kern w:val="2"/>
                <w:sz w:val="21"/>
                <w:szCs w:val="22"/>
                <w:lang w:val="en-US" w:eastAsia="zh-CN"/>
              </w:rPr>
            </w:pPr>
            <w:ins w:id="226" w:author="xiaomi-Liuxiaofei" w:date="2020-08-26T16:00:00Z">
              <w:r>
                <w:rPr>
                  <w:rFonts w:ascii="Arial" w:eastAsia="等线"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227" w:author="xiaomi-Liuxiaofei" w:date="2020-08-26T15:58:00Z"/>
                <w:rFonts w:ascii="Arial" w:eastAsia="等线" w:hAnsi="Arial" w:cs="Arial"/>
                <w:kern w:val="2"/>
                <w:sz w:val="21"/>
                <w:szCs w:val="22"/>
                <w:lang w:val="en-US" w:eastAsia="zh-CN"/>
              </w:rPr>
            </w:pPr>
            <w:ins w:id="228" w:author="xiaomi-Liuxiaofei" w:date="2020-08-26T16:00:00Z">
              <w:r>
                <w:rPr>
                  <w:rFonts w:ascii="Arial" w:eastAsia="等线" w:hAnsi="Arial" w:cs="Arial" w:hint="eastAsia"/>
                  <w:kern w:val="2"/>
                  <w:sz w:val="21"/>
                  <w:szCs w:val="22"/>
                  <w:lang w:val="en-US" w:eastAsia="zh-CN"/>
                </w:rPr>
                <w:t xml:space="preserve">For agreement(6), we think it can also be captured in the TR as </w:t>
              </w:r>
              <w:r>
                <w:rPr>
                  <w:rFonts w:ascii="Arial" w:eastAsia="等线"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29" w:author="SoftBank" w:date="2020-08-26T17:24:00Z"/>
        </w:trPr>
        <w:tc>
          <w:tcPr>
            <w:tcW w:w="1271" w:type="dxa"/>
          </w:tcPr>
          <w:p w14:paraId="4D9200ED" w14:textId="77777777" w:rsidR="00911D67" w:rsidRDefault="00911D67" w:rsidP="00911D67">
            <w:pPr>
              <w:widowControl w:val="0"/>
              <w:spacing w:after="160" w:line="259" w:lineRule="auto"/>
              <w:jc w:val="both"/>
              <w:rPr>
                <w:ins w:id="230" w:author="SoftBank" w:date="2020-08-26T17:24:00Z"/>
                <w:rFonts w:ascii="Arial" w:eastAsia="等线" w:hAnsi="Arial" w:cs="Arial"/>
                <w:kern w:val="2"/>
                <w:szCs w:val="22"/>
                <w:lang w:val="en-US" w:eastAsia="zh-CN"/>
              </w:rPr>
            </w:pPr>
            <w:ins w:id="231" w:author="SoftBank" w:date="2020-08-26T17:25: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32" w:author="SoftBank" w:date="2020-08-26T17:24:00Z"/>
                <w:rFonts w:ascii="Arial" w:eastAsia="等线" w:hAnsi="Arial" w:cs="Arial"/>
                <w:kern w:val="2"/>
                <w:sz w:val="21"/>
                <w:szCs w:val="22"/>
                <w:lang w:val="en-US" w:eastAsia="zh-CN"/>
              </w:rPr>
            </w:pPr>
            <w:ins w:id="233" w:author="SoftBank" w:date="2020-08-26T17:25:00Z">
              <w:r>
                <w:rPr>
                  <w:rFonts w:ascii="Arial" w:eastAsia="等线" w:hAnsi="Arial" w:cs="Arial" w:hint="eastAsia"/>
                  <w:kern w:val="2"/>
                  <w:sz w:val="21"/>
                  <w:szCs w:val="22"/>
                  <w:lang w:val="en-US" w:eastAsia="zh-CN"/>
                </w:rPr>
                <w:t>Y</w:t>
              </w:r>
              <w:r>
                <w:rPr>
                  <w:rFonts w:ascii="Arial" w:eastAsia="等线"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34" w:author="SoftBank" w:date="2020-08-26T17:24:00Z"/>
                <w:rFonts w:ascii="Arial" w:eastAsia="等线" w:hAnsi="Arial" w:cs="Arial"/>
                <w:kern w:val="2"/>
                <w:sz w:val="21"/>
                <w:szCs w:val="22"/>
                <w:lang w:val="en-US" w:eastAsia="zh-CN"/>
              </w:rPr>
            </w:pPr>
            <w:ins w:id="235" w:author="SoftBank" w:date="2020-08-26T17:25:00Z">
              <w:r>
                <w:rPr>
                  <w:rFonts w:ascii="Arial" w:eastAsia="等线" w:hAnsi="Arial" w:cs="Arial"/>
                  <w:kern w:val="2"/>
                  <w:sz w:val="21"/>
                  <w:szCs w:val="22"/>
                  <w:lang w:val="en-US" w:eastAsia="zh-CN"/>
                </w:rPr>
                <w:t xml:space="preserve">For (4), we agree with other companies, it is good to capture </w:t>
              </w:r>
            </w:ins>
            <w:ins w:id="236" w:author="SoftBank" w:date="2020-08-26T17:36:00Z">
              <w:r w:rsidR="0032337C">
                <w:rPr>
                  <w:rFonts w:ascii="Arial" w:eastAsia="等线" w:hAnsi="Arial" w:cs="Arial"/>
                  <w:kern w:val="2"/>
                  <w:sz w:val="21"/>
                  <w:szCs w:val="22"/>
                  <w:lang w:val="en-US" w:eastAsia="zh-CN"/>
                </w:rPr>
                <w:t xml:space="preserve">it </w:t>
              </w:r>
            </w:ins>
            <w:ins w:id="237" w:author="SoftBank" w:date="2020-08-26T17:26:00Z">
              <w:r>
                <w:rPr>
                  <w:rFonts w:ascii="Arial" w:eastAsia="等线" w:hAnsi="Arial" w:cs="Arial"/>
                  <w:kern w:val="2"/>
                  <w:sz w:val="21"/>
                  <w:szCs w:val="22"/>
                  <w:lang w:val="en-US" w:eastAsia="zh-CN"/>
                </w:rPr>
                <w:t>in TR</w:t>
              </w:r>
            </w:ins>
            <w:ins w:id="238" w:author="SoftBank" w:date="2020-08-26T17:25:00Z">
              <w:r>
                <w:rPr>
                  <w:rFonts w:ascii="Arial" w:eastAsia="等线" w:hAnsi="Arial" w:cs="Arial"/>
                  <w:kern w:val="2"/>
                  <w:sz w:val="21"/>
                  <w:szCs w:val="22"/>
                  <w:lang w:val="en-US" w:eastAsia="zh-CN"/>
                </w:rPr>
                <w:t>.</w:t>
              </w:r>
            </w:ins>
          </w:p>
        </w:tc>
      </w:tr>
      <w:tr w:rsidR="003C7767" w14:paraId="4D9200F4" w14:textId="77777777" w:rsidTr="003C7767">
        <w:trPr>
          <w:ins w:id="239" w:author="Nokia (GWO)" w:date="2020-08-26T10:51:00Z"/>
        </w:trPr>
        <w:tc>
          <w:tcPr>
            <w:tcW w:w="1271" w:type="dxa"/>
          </w:tcPr>
          <w:p w14:paraId="4D9200F1" w14:textId="77777777" w:rsidR="003C7767" w:rsidRDefault="003C7767" w:rsidP="005A2279">
            <w:pPr>
              <w:widowControl w:val="0"/>
              <w:spacing w:after="160" w:line="259" w:lineRule="auto"/>
              <w:jc w:val="both"/>
              <w:rPr>
                <w:ins w:id="240" w:author="Nokia (GWO)" w:date="2020-08-26T10:51:00Z"/>
                <w:rFonts w:ascii="Arial" w:eastAsia="等线" w:hAnsi="Arial" w:cs="Arial"/>
                <w:kern w:val="2"/>
                <w:sz w:val="21"/>
                <w:szCs w:val="22"/>
                <w:lang w:val="en-US" w:eastAsia="zh-CN"/>
              </w:rPr>
            </w:pPr>
            <w:ins w:id="241" w:author="Nokia (GWO)" w:date="2020-08-26T10:51:00Z">
              <w:r>
                <w:rPr>
                  <w:rFonts w:ascii="Arial" w:eastAsia="等线"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242" w:author="Nokia (GWO)" w:date="2020-08-26T10:51:00Z"/>
                <w:rFonts w:ascii="Arial" w:eastAsia="等线" w:hAnsi="Arial" w:cs="Arial"/>
                <w:kern w:val="2"/>
                <w:sz w:val="21"/>
                <w:szCs w:val="22"/>
                <w:lang w:val="en-US" w:eastAsia="zh-CN"/>
              </w:rPr>
            </w:pPr>
            <w:ins w:id="243" w:author="Nokia (GWO)" w:date="2020-08-26T10:51:00Z">
              <w:r>
                <w:rPr>
                  <w:rFonts w:ascii="Arial" w:eastAsia="等线"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244" w:author="Nokia (GWO)" w:date="2020-08-26T10:51:00Z"/>
                <w:rFonts w:ascii="Arial" w:eastAsia="等线" w:hAnsi="Arial" w:cs="Arial"/>
                <w:kern w:val="2"/>
                <w:sz w:val="21"/>
                <w:szCs w:val="22"/>
                <w:lang w:val="en-US" w:eastAsia="zh-CN"/>
              </w:rPr>
            </w:pPr>
            <w:ins w:id="245" w:author="Nokia (GWO)" w:date="2020-08-26T10:51:00Z">
              <w:r>
                <w:rPr>
                  <w:rFonts w:ascii="Arial" w:eastAsia="等线"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246" w:author="Intel (Sudeep)" w:date="2020-08-26T09:56:00Z"/>
        </w:trPr>
        <w:tc>
          <w:tcPr>
            <w:tcW w:w="1271" w:type="dxa"/>
          </w:tcPr>
          <w:p w14:paraId="63400DB7" w14:textId="6AF62C0E" w:rsidR="00300AD0" w:rsidRDefault="00300AD0" w:rsidP="00300AD0">
            <w:pPr>
              <w:widowControl w:val="0"/>
              <w:spacing w:after="160" w:line="259" w:lineRule="auto"/>
              <w:jc w:val="both"/>
              <w:rPr>
                <w:ins w:id="247" w:author="Intel (Sudeep)" w:date="2020-08-26T09:56:00Z"/>
                <w:rFonts w:ascii="Arial" w:eastAsia="等线" w:hAnsi="Arial" w:cs="Arial"/>
                <w:kern w:val="2"/>
                <w:sz w:val="21"/>
                <w:szCs w:val="22"/>
                <w:lang w:val="en-US" w:eastAsia="zh-CN"/>
              </w:rPr>
            </w:pPr>
            <w:ins w:id="248" w:author="Intel (Sudeep)" w:date="2020-08-26T09:56:00Z">
              <w:r>
                <w:rPr>
                  <w:rFonts w:ascii="Arial" w:eastAsia="等线"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249" w:author="Intel (Sudeep)" w:date="2020-08-26T09:56:00Z"/>
                <w:rFonts w:ascii="Arial" w:eastAsia="等线" w:hAnsi="Arial" w:cs="Arial"/>
                <w:kern w:val="2"/>
                <w:sz w:val="21"/>
                <w:szCs w:val="22"/>
                <w:lang w:val="en-US" w:eastAsia="zh-CN"/>
              </w:rPr>
            </w:pPr>
            <w:ins w:id="250" w:author="Intel (Sudeep)" w:date="2020-08-26T09:56:00Z">
              <w:r>
                <w:rPr>
                  <w:rFonts w:ascii="Arial" w:eastAsia="等线"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251" w:author="Intel (Sudeep)" w:date="2020-08-26T09:56:00Z"/>
                <w:rFonts w:ascii="Arial" w:eastAsia="等线" w:hAnsi="Arial" w:cs="Arial"/>
                <w:kern w:val="2"/>
                <w:sz w:val="21"/>
                <w:szCs w:val="22"/>
                <w:lang w:val="en-US" w:eastAsia="zh-CN"/>
              </w:rPr>
            </w:pPr>
            <w:ins w:id="252" w:author="Intel (Sudeep)" w:date="2020-08-26T09:56:00Z">
              <w:r>
                <w:rPr>
                  <w:rFonts w:ascii="Arial" w:eastAsia="等线"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253" w:author="Intel (Sudeep)" w:date="2020-08-26T09:56:00Z"/>
                <w:rFonts w:ascii="Arial" w:eastAsia="等线" w:hAnsi="Arial" w:cs="Arial"/>
                <w:kern w:val="2"/>
                <w:sz w:val="21"/>
                <w:szCs w:val="22"/>
                <w:lang w:val="en-US" w:eastAsia="zh-CN"/>
              </w:rPr>
            </w:pPr>
            <w:ins w:id="254" w:author="Intel (Sudeep)" w:date="2020-08-26T09:56:00Z">
              <w:r>
                <w:rPr>
                  <w:rFonts w:ascii="Arial" w:eastAsia="等线" w:hAnsi="Arial" w:cs="Arial"/>
                  <w:kern w:val="2"/>
                  <w:sz w:val="21"/>
                  <w:szCs w:val="22"/>
                  <w:lang w:val="en-US" w:eastAsia="zh-CN"/>
                </w:rPr>
                <w:t xml:space="preserve">Also agree with Qualcomm that 2 can be captured as an editors note.  </w:t>
              </w:r>
            </w:ins>
          </w:p>
        </w:tc>
      </w:tr>
      <w:tr w:rsidR="00F2368C" w14:paraId="54731E1A" w14:textId="77777777" w:rsidTr="003C7767">
        <w:trPr>
          <w:ins w:id="255" w:author="YuanY Zhang (张园园)" w:date="2020-08-26T17:13:00Z"/>
        </w:trPr>
        <w:tc>
          <w:tcPr>
            <w:tcW w:w="1271" w:type="dxa"/>
          </w:tcPr>
          <w:p w14:paraId="523D2699" w14:textId="7EE050AE" w:rsidR="00F2368C" w:rsidRDefault="00F2368C" w:rsidP="00F2368C">
            <w:pPr>
              <w:widowControl w:val="0"/>
              <w:spacing w:after="160" w:line="259" w:lineRule="auto"/>
              <w:jc w:val="both"/>
              <w:rPr>
                <w:ins w:id="256" w:author="YuanY Zhang (张园园)" w:date="2020-08-26T17:13:00Z"/>
                <w:rFonts w:ascii="Arial" w:eastAsia="等线" w:hAnsi="Arial" w:cs="Arial"/>
                <w:kern w:val="2"/>
                <w:sz w:val="21"/>
                <w:szCs w:val="22"/>
                <w:lang w:val="en-US" w:eastAsia="zh-CN"/>
              </w:rPr>
            </w:pPr>
            <w:ins w:id="257" w:author="YuanY Zhang (张园园)" w:date="2020-08-26T17:14:00Z">
              <w:r>
                <w:rPr>
                  <w:rFonts w:ascii="Arial" w:eastAsia="等线" w:hAnsi="Arial" w:cs="Arial"/>
                  <w:kern w:val="2"/>
                  <w:szCs w:val="22"/>
                  <w:lang w:val="en-US" w:eastAsia="zh-CN"/>
                </w:rPr>
                <w:t>Mediatek</w:t>
              </w:r>
            </w:ins>
          </w:p>
        </w:tc>
        <w:tc>
          <w:tcPr>
            <w:tcW w:w="1134" w:type="dxa"/>
          </w:tcPr>
          <w:p w14:paraId="0EFEA7A2" w14:textId="7E842B5A" w:rsidR="00F2368C" w:rsidRDefault="00F2368C" w:rsidP="00F2368C">
            <w:pPr>
              <w:widowControl w:val="0"/>
              <w:spacing w:after="160" w:line="259" w:lineRule="auto"/>
              <w:jc w:val="both"/>
              <w:rPr>
                <w:ins w:id="258" w:author="YuanY Zhang (张园园)" w:date="2020-08-26T17:13:00Z"/>
                <w:rFonts w:ascii="Arial" w:eastAsia="等线" w:hAnsi="Arial" w:cs="Arial"/>
                <w:kern w:val="2"/>
                <w:sz w:val="21"/>
                <w:szCs w:val="22"/>
                <w:lang w:val="en-US" w:eastAsia="zh-CN"/>
              </w:rPr>
            </w:pPr>
            <w:ins w:id="259" w:author="YuanY Zhang (张园园)" w:date="2020-08-26T17:14:00Z">
              <w:r>
                <w:rPr>
                  <w:rFonts w:ascii="Arial" w:eastAsia="等线"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260" w:author="YuanY Zhang (张园园)" w:date="2020-08-26T17:13:00Z"/>
                <w:rFonts w:ascii="Arial" w:eastAsia="等线" w:hAnsi="Arial" w:cs="Arial"/>
                <w:kern w:val="2"/>
                <w:sz w:val="21"/>
                <w:szCs w:val="22"/>
                <w:lang w:val="en-US" w:eastAsia="zh-CN"/>
              </w:rPr>
            </w:pPr>
            <w:ins w:id="261" w:author="YuanY Zhang (张园园)" w:date="2020-08-26T17:14:00Z">
              <w:r>
                <w:rPr>
                  <w:rFonts w:ascii="Arial" w:eastAsia="等线" w:hAnsi="Arial" w:cs="Arial"/>
                  <w:kern w:val="2"/>
                  <w:sz w:val="21"/>
                  <w:szCs w:val="22"/>
                  <w:lang w:val="en-US" w:eastAsia="zh-CN"/>
                </w:rPr>
                <w:t xml:space="preserve">For (4), we can keep it open for the time being. The agreement is saying what RAN2 will do. It doesn't have concrete conclusion, which is not worthwhile to be captured in the TR. If the impacts on cell selection are identified later, the corresponding agreements will definitely be captured. </w:t>
              </w:r>
            </w:ins>
          </w:p>
        </w:tc>
      </w:tr>
    </w:tbl>
    <w:p w14:paraId="4D9200F5"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0F7" w14:textId="77777777" w:rsidR="008E5716" w:rsidRDefault="006C5416">
      <w:pPr>
        <w:pStyle w:val="Heading2"/>
        <w:rPr>
          <w:rFonts w:eastAsia="等线"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hint="eastAsia"/>
          <w:kern w:val="2"/>
          <w:sz w:val="21"/>
          <w:szCs w:val="22"/>
          <w:lang w:val="en-US" w:eastAsia="zh-CN"/>
        </w:rPr>
        <w:t>I</w:t>
      </w:r>
      <w:r>
        <w:rPr>
          <w:rFonts w:ascii="Arial" w:eastAsia="等线"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ListParagraph"/>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 xml:space="preserve">Q1: </w:t>
      </w:r>
      <w:r>
        <w:rPr>
          <w:rFonts w:ascii="Arial" w:eastAsia="等线" w:hAnsi="Arial" w:cs="Arial" w:hint="eastAsia"/>
          <w:kern w:val="2"/>
          <w:sz w:val="21"/>
          <w:szCs w:val="22"/>
          <w:lang w:val="en-US" w:eastAsia="zh-CN"/>
        </w:rPr>
        <w:t>W</w:t>
      </w:r>
      <w:r>
        <w:rPr>
          <w:rFonts w:ascii="Arial" w:eastAsia="等线" w:hAnsi="Arial" w:cs="Arial"/>
          <w:kern w:val="2"/>
          <w:sz w:val="21"/>
          <w:szCs w:val="22"/>
          <w:lang w:val="en-US" w:eastAsia="zh-CN"/>
        </w:rPr>
        <w:t>hat is the issue that RAN2 needs to study in this SI for the agreed scenario?</w:t>
      </w:r>
    </w:p>
    <w:p w14:paraId="4D920102" w14:textId="77777777" w:rsidR="008E5716" w:rsidRDefault="006C5416">
      <w:pPr>
        <w:pStyle w:val="ListParagraph"/>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Q2: What are the candidate solutions to address the above issues?</w:t>
      </w:r>
    </w:p>
    <w:p w14:paraId="4D920103" w14:textId="77777777" w:rsidR="008E5716" w:rsidRDefault="006C5416">
      <w:pPr>
        <w:pStyle w:val="ListParagraph"/>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lastRenderedPageBreak/>
        <w:t>Q3: Whether the R15 dedicated priority mechanism can solve the above issues?</w:t>
      </w:r>
    </w:p>
    <w:p w14:paraId="4D920104" w14:textId="77777777" w:rsidR="008E5716" w:rsidRDefault="006C5416">
      <w:pPr>
        <w:pStyle w:val="ListParagraph"/>
        <w:widowControl w:val="0"/>
        <w:numPr>
          <w:ilvl w:val="0"/>
          <w:numId w:val="13"/>
        </w:numPr>
        <w:spacing w:after="160" w:line="259" w:lineRule="auto"/>
        <w:jc w:val="both"/>
        <w:rPr>
          <w:rFonts w:ascii="Arial" w:eastAsia="等线" w:hAnsi="Arial" w:cs="Arial"/>
          <w:kern w:val="2"/>
          <w:sz w:val="21"/>
          <w:szCs w:val="22"/>
          <w:lang w:val="en-US" w:eastAsia="zh-CN"/>
        </w:rPr>
      </w:pPr>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Q</w:t>
      </w:r>
      <w:r>
        <w:rPr>
          <w:rFonts w:ascii="Arial" w:eastAsia="等线"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kern w:val="2"/>
                <w:sz w:val="21"/>
                <w:szCs w:val="22"/>
                <w:lang w:val="en-US" w:eastAsia="zh-CN"/>
              </w:rPr>
              <w:t xml:space="preserve"> </w:t>
            </w: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b/>
                <w:bCs/>
                <w:kern w:val="2"/>
                <w:sz w:val="21"/>
                <w:szCs w:val="22"/>
                <w:lang w:val="en-US" w:eastAsia="zh-CN"/>
              </w:rPr>
              <w:t>Which question do you support to discuss?</w:t>
            </w:r>
          </w:p>
        </w:tc>
        <w:tc>
          <w:tcPr>
            <w:tcW w:w="6375" w:type="dxa"/>
          </w:tcPr>
          <w:p w14:paraId="4D920108" w14:textId="77777777" w:rsidR="008E5716" w:rsidRDefault="006C5416">
            <w:pPr>
              <w:widowControl w:val="0"/>
              <w:spacing w:after="160" w:line="259" w:lineRule="auto"/>
              <w:jc w:val="both"/>
              <w:rPr>
                <w:rFonts w:ascii="Arial" w:eastAsia="等线" w:hAnsi="Arial" w:cs="Arial"/>
                <w:b/>
                <w:bCs/>
                <w:kern w:val="2"/>
                <w:sz w:val="21"/>
                <w:szCs w:val="22"/>
                <w:lang w:val="en-US" w:eastAsia="zh-CN"/>
              </w:rPr>
            </w:pPr>
            <w:r>
              <w:rPr>
                <w:rFonts w:ascii="Arial" w:eastAsia="等线" w:hAnsi="Arial" w:cs="Arial" w:hint="eastAsia"/>
                <w:b/>
                <w:bCs/>
                <w:kern w:val="2"/>
                <w:sz w:val="21"/>
                <w:szCs w:val="22"/>
                <w:lang w:val="en-US" w:eastAsia="zh-CN"/>
              </w:rPr>
              <w:t>C</w:t>
            </w:r>
            <w:r>
              <w:rPr>
                <w:rFonts w:ascii="Arial" w:eastAsia="等线"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62" w:author="Huawei" w:date="2020-08-26T09:24:00Z">
              <w:r>
                <w:rPr>
                  <w:rFonts w:ascii="Arial" w:eastAsia="等线" w:hAnsi="Arial" w:cs="Arial" w:hint="eastAsia"/>
                  <w:kern w:val="2"/>
                  <w:sz w:val="21"/>
                  <w:szCs w:val="22"/>
                  <w:lang w:val="en-US" w:eastAsia="zh-CN"/>
                </w:rPr>
                <w:t>H</w:t>
              </w:r>
              <w:r>
                <w:rPr>
                  <w:rFonts w:ascii="Arial" w:eastAsia="等线" w:hAnsi="Arial" w:cs="Arial"/>
                  <w:kern w:val="2"/>
                  <w:sz w:val="21"/>
                  <w:szCs w:val="22"/>
                  <w:lang w:val="en-US" w:eastAsia="zh-CN"/>
                </w:rPr>
                <w:t>uawei, HiSilicon</w:t>
              </w:r>
            </w:ins>
          </w:p>
        </w:tc>
        <w:tc>
          <w:tcPr>
            <w:tcW w:w="1985" w:type="dxa"/>
          </w:tcPr>
          <w:p w14:paraId="4D92010B"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63" w:author="Huawei" w:date="2020-08-26T09:24: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64" w:author="Huawei" w:date="2020-08-26T09:24:00Z">
              <w:r>
                <w:rPr>
                  <w:rFonts w:ascii="Arial" w:eastAsia="等线" w:hAnsi="Arial" w:cs="Arial" w:hint="eastAsia"/>
                  <w:kern w:val="2"/>
                  <w:sz w:val="21"/>
                  <w:szCs w:val="22"/>
                  <w:lang w:val="en-US" w:eastAsia="zh-CN"/>
                </w:rPr>
                <w:t>F</w:t>
              </w:r>
              <w:r>
                <w:rPr>
                  <w:rFonts w:ascii="Arial" w:eastAsia="等线" w:hAnsi="Arial" w:cs="Arial"/>
                  <w:kern w:val="2"/>
                  <w:sz w:val="21"/>
                  <w:szCs w:val="22"/>
                  <w:lang w:val="en-US" w:eastAsia="zh-CN"/>
                </w:rPr>
                <w:t>or Q2,</w:t>
              </w:r>
            </w:ins>
            <w:ins w:id="265" w:author="Huawei" w:date="2020-08-26T09:25:00Z">
              <w:r>
                <w:rPr>
                  <w:rFonts w:ascii="Arial" w:eastAsia="等线" w:hAnsi="Arial" w:cs="Arial"/>
                  <w:kern w:val="2"/>
                  <w:sz w:val="21"/>
                  <w:szCs w:val="22"/>
                  <w:lang w:val="en-US" w:eastAsia="zh-CN"/>
                </w:rPr>
                <w:t xml:space="preserve"> we think that some </w:t>
              </w:r>
            </w:ins>
            <w:ins w:id="266" w:author="Huawei" w:date="2020-08-26T09:31:00Z">
              <w:r>
                <w:rPr>
                  <w:rFonts w:ascii="Arial" w:eastAsia="等线" w:hAnsi="Arial" w:cs="Arial"/>
                  <w:kern w:val="2"/>
                  <w:sz w:val="21"/>
                  <w:szCs w:val="22"/>
                  <w:lang w:val="en-US" w:eastAsia="zh-CN"/>
                </w:rPr>
                <w:t>contributions</w:t>
              </w:r>
            </w:ins>
            <w:ins w:id="267" w:author="Huawei" w:date="2020-08-26T09:25:00Z">
              <w:r>
                <w:rPr>
                  <w:rFonts w:ascii="Arial" w:eastAsia="等线" w:hAnsi="Arial" w:cs="Arial"/>
                  <w:kern w:val="2"/>
                  <w:sz w:val="21"/>
                  <w:szCs w:val="22"/>
                  <w:lang w:val="en-US" w:eastAsia="zh-CN"/>
                </w:rPr>
                <w:t xml:space="preserve"> have already mentioned candidate solutions in this RAN2 meeting. In order to </w:t>
              </w:r>
            </w:ins>
            <w:ins w:id="268" w:author="Huawei" w:date="2020-08-26T09:26:00Z">
              <w:r>
                <w:rPr>
                  <w:rFonts w:ascii="Arial" w:eastAsia="等线" w:hAnsi="Arial" w:cs="Arial"/>
                  <w:kern w:val="2"/>
                  <w:sz w:val="21"/>
                  <w:szCs w:val="22"/>
                  <w:lang w:val="en-US" w:eastAsia="zh-CN"/>
                </w:rPr>
                <w:t>have efficient email discussion</w:t>
              </w:r>
            </w:ins>
            <w:ins w:id="269" w:author="Huawei" w:date="2020-08-26T09:27:00Z">
              <w:r>
                <w:rPr>
                  <w:rFonts w:ascii="Arial" w:eastAsia="等线" w:hAnsi="Arial" w:cs="Arial"/>
                  <w:kern w:val="2"/>
                  <w:sz w:val="21"/>
                  <w:szCs w:val="22"/>
                  <w:lang w:val="en-US" w:eastAsia="zh-CN"/>
                </w:rPr>
                <w:t>s</w:t>
              </w:r>
            </w:ins>
            <w:ins w:id="270" w:author="Huawei" w:date="2020-08-26T09:26:00Z">
              <w:r>
                <w:rPr>
                  <w:rFonts w:ascii="Arial" w:eastAsia="等线" w:hAnsi="Arial" w:cs="Arial"/>
                  <w:kern w:val="2"/>
                  <w:sz w:val="21"/>
                  <w:szCs w:val="22"/>
                  <w:lang w:val="en-US" w:eastAsia="zh-CN"/>
                </w:rPr>
                <w:t xml:space="preserve">, perhaps the rapporteur </w:t>
              </w:r>
            </w:ins>
            <w:ins w:id="271" w:author="Huawei" w:date="2020-08-26T09:27:00Z">
              <w:r>
                <w:rPr>
                  <w:rFonts w:ascii="Arial" w:eastAsia="等线" w:hAnsi="Arial" w:cs="Arial"/>
                  <w:kern w:val="2"/>
                  <w:sz w:val="21"/>
                  <w:szCs w:val="22"/>
                  <w:lang w:val="en-US" w:eastAsia="zh-CN"/>
                </w:rPr>
                <w:t>could</w:t>
              </w:r>
            </w:ins>
            <w:ins w:id="272" w:author="Huawei" w:date="2020-08-26T09:26:00Z">
              <w:r>
                <w:rPr>
                  <w:rFonts w:ascii="Arial" w:eastAsia="等线" w:hAnsi="Arial" w:cs="Arial"/>
                  <w:kern w:val="2"/>
                  <w:sz w:val="21"/>
                  <w:szCs w:val="22"/>
                  <w:lang w:val="en-US" w:eastAsia="zh-CN"/>
                </w:rPr>
                <w:t xml:space="preserve"> summarize the solutions and use them for further co</w:t>
              </w:r>
            </w:ins>
            <w:ins w:id="273" w:author="Huawei" w:date="2020-08-26T09:27:00Z">
              <w:r>
                <w:rPr>
                  <w:rFonts w:ascii="Arial" w:eastAsia="等线"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74" w:author="ZTE(Yuan)" w:date="2020-08-26T10:20:00Z">
              <w:r>
                <w:rPr>
                  <w:rFonts w:ascii="Arial" w:eastAsia="等线"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75" w:author="ZTE(Yuan)" w:date="2020-08-26T10:20:00Z">
              <w:r>
                <w:rPr>
                  <w:rFonts w:ascii="Arial" w:eastAsia="等线"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76" w:author="ZTE(Yuan)" w:date="2020-08-26T10:21:00Z">
              <w:r>
                <w:rPr>
                  <w:rFonts w:ascii="Arial" w:eastAsia="等线"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277" w:author="ZTE(Yuan)" w:date="2020-08-26T10:22:00Z">
              <w:r>
                <w:rPr>
                  <w:rFonts w:ascii="Arial" w:eastAsia="等线"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78" w:author="Convida" w:date="2020-08-25T22:43:00Z">
              <w:r>
                <w:t>Convida Wireless</w:t>
              </w:r>
            </w:ins>
          </w:p>
        </w:tc>
        <w:tc>
          <w:tcPr>
            <w:tcW w:w="1985" w:type="dxa"/>
          </w:tcPr>
          <w:p w14:paraId="4D920113"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79"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80" w:author="Convida" w:date="2020-08-25T22:43:00Z">
              <w: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81" w:author="Qualcomm - Peng Cheng" w:date="2020-08-26T11:04:00Z">
              <w:r>
                <w:rPr>
                  <w:rFonts w:ascii="Arial" w:eastAsia="等线" w:hAnsi="Arial" w:cs="Arial"/>
                  <w:kern w:val="2"/>
                  <w:sz w:val="21"/>
                  <w:szCs w:val="22"/>
                  <w:lang w:val="en-US" w:eastAsia="zh-CN"/>
                </w:rPr>
                <w:t>Qualcomm</w:t>
              </w:r>
            </w:ins>
          </w:p>
        </w:tc>
        <w:tc>
          <w:tcPr>
            <w:tcW w:w="1985" w:type="dxa"/>
          </w:tcPr>
          <w:p w14:paraId="4D920117"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82" w:author="Qualcomm - Peng Cheng" w:date="2020-08-26T11:04:00Z">
              <w:r>
                <w:rPr>
                  <w:rFonts w:ascii="Arial" w:eastAsia="等线"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283" w:author="Qualcomm - Peng Cheng" w:date="2020-08-26T11:04:00Z"/>
                <w:rFonts w:ascii="Arial" w:eastAsia="等线" w:hAnsi="Arial" w:cs="Arial"/>
                <w:kern w:val="2"/>
                <w:sz w:val="21"/>
                <w:szCs w:val="22"/>
                <w:lang w:val="en-US" w:eastAsia="zh-CN"/>
              </w:rPr>
            </w:pPr>
            <w:ins w:id="284" w:author="Qualcomm - Peng Cheng" w:date="2020-08-26T11:04:00Z">
              <w:r>
                <w:rPr>
                  <w:rFonts w:ascii="Arial" w:eastAsia="等线"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85" w:author="Qualcomm - Peng Cheng" w:date="2020-08-26T11:04:00Z">
              <w:r>
                <w:rPr>
                  <w:rFonts w:ascii="Arial" w:eastAsia="等线" w:hAnsi="Arial" w:cs="Arial"/>
                  <w:kern w:val="2"/>
                  <w:sz w:val="21"/>
                  <w:szCs w:val="22"/>
                  <w:lang w:val="en-US" w:eastAsia="zh-CN"/>
                </w:rPr>
                <w:t>We also echo Convida’s concern on the term of “intended slice”</w:t>
              </w:r>
            </w:ins>
            <w:ins w:id="286" w:author="Qualcomm - Peng Cheng" w:date="2020-08-26T11:06:00Z">
              <w:r>
                <w:rPr>
                  <w:rFonts w:ascii="Arial" w:eastAsia="等线" w:hAnsi="Arial" w:cs="Arial"/>
                  <w:kern w:val="2"/>
                  <w:sz w:val="21"/>
                  <w:szCs w:val="22"/>
                  <w:lang w:val="en-US" w:eastAsia="zh-CN"/>
                </w:rPr>
                <w:t>. Slightly different from Convida,</w:t>
              </w:r>
            </w:ins>
            <w:ins w:id="287" w:author="Qualcomm - Peng Cheng" w:date="2020-08-26T11:05:00Z">
              <w:r>
                <w:rPr>
                  <w:rFonts w:ascii="Arial" w:eastAsia="等线" w:hAnsi="Arial" w:cs="Arial"/>
                  <w:kern w:val="2"/>
                  <w:sz w:val="21"/>
                  <w:szCs w:val="22"/>
                  <w:lang w:val="en-US" w:eastAsia="zh-CN"/>
                </w:rPr>
                <w:t xml:space="preserve"> we </w:t>
              </w:r>
            </w:ins>
            <w:ins w:id="288" w:author="Qualcomm - Peng Cheng" w:date="2020-08-26T11:06:00Z">
              <w:r>
                <w:rPr>
                  <w:rFonts w:ascii="Arial" w:eastAsia="等线" w:hAnsi="Arial" w:cs="Arial"/>
                  <w:kern w:val="2"/>
                  <w:sz w:val="21"/>
                  <w:szCs w:val="22"/>
                  <w:lang w:val="en-US" w:eastAsia="zh-CN"/>
                </w:rPr>
                <w:t>think the new question should be more genera</w:t>
              </w:r>
            </w:ins>
            <w:ins w:id="289" w:author="Qualcomm - Peng Cheng" w:date="2020-08-26T11:07:00Z">
              <w:r>
                <w:rPr>
                  <w:rFonts w:ascii="Arial" w:eastAsia="等线" w:hAnsi="Arial" w:cs="Arial"/>
                  <w:kern w:val="2"/>
                  <w:sz w:val="21"/>
                  <w:szCs w:val="22"/>
                  <w:lang w:val="en-US" w:eastAsia="zh-CN"/>
                </w:rPr>
                <w:t>l that whether the UE need to know “intended slice” for MO and/ MT traffic?</w:t>
              </w:r>
            </w:ins>
          </w:p>
        </w:tc>
      </w:tr>
      <w:tr w:rsidR="008E5716" w14:paraId="4D92011E" w14:textId="77777777" w:rsidTr="003C7767">
        <w:trPr>
          <w:ins w:id="290" w:author="Qualcomm - Peng Cheng" w:date="2020-08-26T11:04:00Z"/>
        </w:trPr>
        <w:tc>
          <w:tcPr>
            <w:tcW w:w="1271" w:type="dxa"/>
          </w:tcPr>
          <w:p w14:paraId="4D92011B" w14:textId="77777777" w:rsidR="008E5716" w:rsidRDefault="006C5416">
            <w:pPr>
              <w:widowControl w:val="0"/>
              <w:spacing w:after="160" w:line="259" w:lineRule="auto"/>
              <w:jc w:val="both"/>
              <w:rPr>
                <w:ins w:id="291" w:author="Qualcomm - Peng Cheng" w:date="2020-08-26T11:04:00Z"/>
                <w:rFonts w:ascii="Arial" w:eastAsia="等线" w:hAnsi="Arial" w:cs="Arial"/>
                <w:kern w:val="2"/>
                <w:sz w:val="21"/>
                <w:szCs w:val="22"/>
                <w:lang w:val="en-US" w:eastAsia="zh-CN"/>
              </w:rPr>
            </w:pPr>
            <w:ins w:id="292" w:author="CATT_111e" w:date="2020-08-26T11:43:00Z">
              <w:r>
                <w:rPr>
                  <w:rFonts w:ascii="Arial" w:eastAsia="等线"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293" w:author="Qualcomm - Peng Cheng" w:date="2020-08-26T11:04:00Z"/>
                <w:rFonts w:ascii="Arial" w:eastAsia="等线" w:hAnsi="Arial" w:cs="Arial"/>
                <w:kern w:val="2"/>
                <w:sz w:val="21"/>
                <w:szCs w:val="22"/>
                <w:lang w:val="en-US" w:eastAsia="zh-CN"/>
              </w:rPr>
            </w:pPr>
            <w:ins w:id="294" w:author="CATT_111e" w:date="2020-08-26T11:43:00Z">
              <w:r>
                <w:rPr>
                  <w:rFonts w:ascii="Arial" w:eastAsia="等线"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295" w:author="Qualcomm - Peng Cheng" w:date="2020-08-26T11:04:00Z"/>
                <w:rFonts w:ascii="Arial" w:eastAsia="等线" w:hAnsi="Arial" w:cs="Arial"/>
                <w:kern w:val="2"/>
                <w:sz w:val="21"/>
                <w:szCs w:val="22"/>
                <w:lang w:val="en-US" w:eastAsia="zh-CN"/>
              </w:rPr>
            </w:pPr>
            <w:ins w:id="296" w:author="CATT_111e" w:date="2020-08-26T11:43:00Z">
              <w:r>
                <w:rPr>
                  <w:rFonts w:ascii="Arial" w:eastAsia="等线" w:hAnsi="Arial"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97" w:author="OPPO" w:date="2020-08-26T14:53:00Z">
              <w:r>
                <w:rPr>
                  <w:rFonts w:ascii="Arial" w:eastAsia="等线" w:hAnsi="Arial" w:cs="Arial" w:hint="eastAsia"/>
                  <w:kern w:val="2"/>
                  <w:sz w:val="21"/>
                  <w:szCs w:val="22"/>
                  <w:lang w:val="en-US" w:eastAsia="zh-CN"/>
                </w:rPr>
                <w:t>OPP</w:t>
              </w:r>
              <w:r>
                <w:rPr>
                  <w:rFonts w:ascii="Arial" w:eastAsia="等线"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298" w:author="OPPO" w:date="2020-08-26T14:53:00Z">
              <w:r>
                <w:rPr>
                  <w:rFonts w:ascii="Arial" w:eastAsia="等线"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299" w:author="OPPO" w:date="2020-08-26T14:53:00Z"/>
                <w:rFonts w:ascii="Arial" w:eastAsia="等线" w:hAnsi="Arial" w:cs="Arial"/>
                <w:kern w:val="2"/>
                <w:sz w:val="21"/>
                <w:szCs w:val="22"/>
                <w:lang w:val="en-US" w:eastAsia="zh-CN"/>
              </w:rPr>
            </w:pPr>
            <w:ins w:id="300" w:author="OPPO" w:date="2020-08-26T14:53:00Z">
              <w:r>
                <w:rPr>
                  <w:rFonts w:ascii="Arial" w:eastAsia="等线" w:hAnsi="Arial" w:cs="Arial"/>
                  <w:kern w:val="2"/>
                  <w:sz w:val="21"/>
                  <w:szCs w:val="22"/>
                  <w:lang w:val="en-US" w:eastAsia="zh-CN"/>
                </w:rPr>
                <w:t>W</w:t>
              </w:r>
              <w:r>
                <w:rPr>
                  <w:rFonts w:ascii="Arial" w:eastAsia="等线"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等线" w:hAnsi="Arial" w:cs="Arial"/>
                <w:kern w:val="2"/>
                <w:sz w:val="21"/>
                <w:szCs w:val="22"/>
                <w:lang w:val="en-US" w:eastAsia="zh-CN"/>
              </w:rPr>
            </w:pPr>
            <w:ins w:id="301" w:author="OPPO" w:date="2020-08-26T14:53:00Z">
              <w:r>
                <w:rPr>
                  <w:rFonts w:ascii="Arial" w:eastAsia="等线" w:hAnsi="Arial" w:cs="Arial"/>
                  <w:kern w:val="2"/>
                  <w:sz w:val="21"/>
                  <w:szCs w:val="22"/>
                  <w:lang w:val="en-US" w:eastAsia="zh-CN"/>
                </w:rPr>
                <w:t xml:space="preserve">We also </w:t>
              </w:r>
            </w:ins>
            <w:ins w:id="302" w:author="OPPO" w:date="2020-08-26T14:54:00Z">
              <w:r>
                <w:rPr>
                  <w:rFonts w:ascii="Arial" w:eastAsia="等线" w:hAnsi="Arial" w:cs="Arial" w:hint="eastAsia"/>
                  <w:kern w:val="2"/>
                  <w:sz w:val="21"/>
                  <w:szCs w:val="22"/>
                  <w:lang w:val="en-US" w:eastAsia="zh-CN"/>
                </w:rPr>
                <w:t>agree</w:t>
              </w:r>
              <w:r>
                <w:rPr>
                  <w:rFonts w:ascii="Arial" w:eastAsia="等线" w:hAnsi="Arial" w:cs="Arial"/>
                  <w:kern w:val="2"/>
                  <w:sz w:val="21"/>
                  <w:szCs w:val="22"/>
                  <w:lang w:val="en-US" w:eastAsia="zh-CN"/>
                </w:rPr>
                <w:t xml:space="preserve"> </w:t>
              </w:r>
              <w:r>
                <w:rPr>
                  <w:rFonts w:ascii="Arial" w:eastAsia="等线" w:hAnsi="Arial" w:cs="Arial" w:hint="eastAsia"/>
                  <w:kern w:val="2"/>
                  <w:sz w:val="21"/>
                  <w:szCs w:val="22"/>
                  <w:lang w:val="en-US" w:eastAsia="zh-CN"/>
                </w:rPr>
                <w:t>with</w:t>
              </w:r>
            </w:ins>
            <w:ins w:id="303" w:author="OPPO" w:date="2020-08-26T14:53:00Z">
              <w:r>
                <w:rPr>
                  <w:rFonts w:ascii="Arial" w:eastAsia="等线"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04" w:author="Diaz Sendra,S,Salva,TLG2 R" w:date="2020-08-26T08:19:00Z">
              <w:r>
                <w:rPr>
                  <w:rFonts w:ascii="Arial" w:eastAsia="等线"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05" w:author="Diaz Sendra,S,Salva,TLG2 R" w:date="2020-08-26T08:19:00Z">
              <w:r>
                <w:rPr>
                  <w:rFonts w:ascii="Arial" w:eastAsia="等线"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等线" w:hAnsi="Arial" w:cs="Arial"/>
                <w:kern w:val="2"/>
                <w:sz w:val="21"/>
                <w:szCs w:val="22"/>
                <w:lang w:val="en-US" w:eastAsia="zh-CN"/>
              </w:rPr>
            </w:pPr>
            <w:ins w:id="306" w:author="Diaz Sendra,S,Salva,TLG2 R" w:date="2020-08-26T08:19:00Z">
              <w:r>
                <w:rPr>
                  <w:rFonts w:ascii="Arial" w:eastAsia="等线" w:hAnsi="Arial" w:cs="Arial"/>
                  <w:kern w:val="2"/>
                  <w:sz w:val="21"/>
                  <w:szCs w:val="22"/>
                  <w:lang w:val="en-US" w:eastAsia="zh-CN"/>
                </w:rPr>
                <w:t>We agree with previous companies and as Convida pointed, it will be desirable to clarify the term “intended slice”</w:t>
              </w:r>
            </w:ins>
          </w:p>
        </w:tc>
      </w:tr>
      <w:tr w:rsidR="008E5716" w14:paraId="4D920134" w14:textId="77777777" w:rsidTr="003C7767">
        <w:trPr>
          <w:ins w:id="307" w:author="Prateek" w:date="2020-08-26T09:34:00Z"/>
        </w:trPr>
        <w:tc>
          <w:tcPr>
            <w:tcW w:w="1271" w:type="dxa"/>
          </w:tcPr>
          <w:p w14:paraId="4D920128" w14:textId="77777777" w:rsidR="008E5716" w:rsidRDefault="006C5416">
            <w:pPr>
              <w:widowControl w:val="0"/>
              <w:spacing w:after="160" w:line="259" w:lineRule="auto"/>
              <w:jc w:val="both"/>
              <w:rPr>
                <w:ins w:id="308" w:author="Prateek" w:date="2020-08-26T09:34:00Z"/>
                <w:rFonts w:ascii="Arial" w:eastAsia="等线" w:hAnsi="Arial" w:cs="Arial"/>
                <w:kern w:val="2"/>
                <w:sz w:val="21"/>
                <w:szCs w:val="22"/>
                <w:lang w:val="en-US" w:eastAsia="zh-CN"/>
              </w:rPr>
            </w:pPr>
            <w:ins w:id="309" w:author="Prateek" w:date="2020-08-26T09:34:00Z">
              <w:r>
                <w:rPr>
                  <w:rFonts w:ascii="Arial" w:eastAsia="等线" w:hAnsi="Arial" w:cs="Arial"/>
                  <w:kern w:val="2"/>
                  <w:sz w:val="21"/>
                  <w:szCs w:val="22"/>
                  <w:lang w:val="en-US" w:eastAsia="zh-CN"/>
                </w:rPr>
                <w:lastRenderedPageBreak/>
                <w:t>Lenovo, MotM</w:t>
              </w:r>
            </w:ins>
          </w:p>
        </w:tc>
        <w:tc>
          <w:tcPr>
            <w:tcW w:w="1985" w:type="dxa"/>
          </w:tcPr>
          <w:p w14:paraId="4D920129" w14:textId="77777777" w:rsidR="008E5716" w:rsidRDefault="006C5416">
            <w:pPr>
              <w:widowControl w:val="0"/>
              <w:spacing w:after="160" w:line="259" w:lineRule="auto"/>
              <w:jc w:val="both"/>
              <w:rPr>
                <w:ins w:id="310" w:author="Prateek" w:date="2020-08-26T09:34:00Z"/>
                <w:rFonts w:ascii="Arial" w:eastAsia="等线" w:hAnsi="Arial" w:cs="Arial"/>
                <w:kern w:val="2"/>
                <w:sz w:val="21"/>
                <w:szCs w:val="22"/>
                <w:lang w:val="en-US" w:eastAsia="zh-CN"/>
              </w:rPr>
            </w:pPr>
            <w:ins w:id="311" w:author="Prateek" w:date="2020-08-26T09:34:00Z">
              <w:r>
                <w:rPr>
                  <w:rFonts w:ascii="Arial" w:eastAsia="等线"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312" w:author="Prateek" w:date="2020-08-26T09:34:00Z"/>
                <w:rFonts w:ascii="Arial" w:eastAsia="等线" w:hAnsi="Arial" w:cs="Arial"/>
                <w:kern w:val="2"/>
                <w:sz w:val="21"/>
                <w:szCs w:val="22"/>
                <w:lang w:val="en-US" w:eastAsia="zh-CN"/>
              </w:rPr>
            </w:pPr>
            <w:ins w:id="313" w:author="Prateek" w:date="2020-08-26T09:34:00Z">
              <w:r>
                <w:rPr>
                  <w:rFonts w:ascii="Arial" w:eastAsia="等线"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314" w:author="Prateek" w:date="2020-08-26T09:34:00Z"/>
                <w:rFonts w:ascii="Arial" w:eastAsia="等线" w:hAnsi="Arial" w:cs="Arial"/>
                <w:kern w:val="2"/>
                <w:sz w:val="21"/>
                <w:szCs w:val="22"/>
                <w:lang w:val="en-US" w:eastAsia="zh-CN"/>
              </w:rPr>
            </w:pPr>
            <w:ins w:id="315" w:author="Prateek" w:date="2020-08-26T09:34:00Z">
              <w:r>
                <w:rPr>
                  <w:rFonts w:ascii="Arial" w:eastAsia="等线"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316" w:author="Prateek" w:date="2020-08-26T09:34:00Z"/>
                <w:rFonts w:ascii="Arial" w:eastAsia="等线" w:hAnsi="Arial" w:cs="Arial"/>
                <w:kern w:val="2"/>
                <w:sz w:val="21"/>
                <w:szCs w:val="22"/>
                <w:lang w:val="en-US" w:eastAsia="zh-CN"/>
              </w:rPr>
            </w:pPr>
            <w:ins w:id="317" w:author="Prateek" w:date="2020-08-26T09:34:00Z">
              <w:r>
                <w:rPr>
                  <w:rFonts w:ascii="Arial" w:eastAsia="等线" w:hAnsi="Arial" w:cs="Arial"/>
                  <w:kern w:val="2"/>
                  <w:sz w:val="21"/>
                  <w:szCs w:val="22"/>
                  <w:lang w:val="en-US" w:eastAsia="zh-CN"/>
                </w:rPr>
                <w:t>Q1b) What’s the scope of the scenario w.r.t. RRC states: Connected, Idle as well as Inactive?</w:t>
              </w:r>
            </w:ins>
          </w:p>
          <w:p w14:paraId="4D92012D" w14:textId="77777777" w:rsidR="008E5716" w:rsidRDefault="006C5416">
            <w:pPr>
              <w:widowControl w:val="0"/>
              <w:spacing w:after="160" w:line="259" w:lineRule="auto"/>
              <w:jc w:val="both"/>
              <w:rPr>
                <w:ins w:id="318" w:author="Prateek" w:date="2020-08-26T09:34:00Z"/>
                <w:rFonts w:ascii="Arial" w:eastAsia="等线" w:hAnsi="Arial" w:cs="Arial"/>
                <w:kern w:val="2"/>
                <w:sz w:val="21"/>
                <w:szCs w:val="22"/>
                <w:lang w:val="en-US" w:eastAsia="zh-CN"/>
              </w:rPr>
            </w:pPr>
            <w:ins w:id="319" w:author="Prateek" w:date="2020-08-26T09:34:00Z">
              <w:r>
                <w:rPr>
                  <w:rFonts w:ascii="Arial" w:eastAsia="等线" w:hAnsi="Arial" w:cs="Arial"/>
                  <w:kern w:val="2"/>
                  <w:sz w:val="21"/>
                  <w:szCs w:val="22"/>
                  <w:lang w:val="en-US" w:eastAsia="zh-CN"/>
                </w:rPr>
                <w:t>Q2) Whether the R15 dedicated priority mechanism can solve the above issues?</w:t>
              </w:r>
            </w:ins>
          </w:p>
          <w:p w14:paraId="4D92012E" w14:textId="77777777" w:rsidR="008E5716" w:rsidRDefault="006C5416">
            <w:pPr>
              <w:widowControl w:val="0"/>
              <w:spacing w:after="160" w:line="259" w:lineRule="auto"/>
              <w:jc w:val="both"/>
              <w:rPr>
                <w:ins w:id="320" w:author="Prateek" w:date="2020-08-26T09:34:00Z"/>
                <w:rFonts w:ascii="Arial" w:eastAsia="等线" w:hAnsi="Arial" w:cs="Arial"/>
                <w:kern w:val="2"/>
                <w:sz w:val="21"/>
                <w:szCs w:val="22"/>
                <w:lang w:val="en-US" w:eastAsia="zh-CN"/>
              </w:rPr>
            </w:pPr>
            <w:ins w:id="321" w:author="Prateek" w:date="2020-08-26T09:34:00Z">
              <w:r>
                <w:rPr>
                  <w:rFonts w:ascii="Arial" w:eastAsia="等线"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322" w:author="Prateek" w:date="2020-08-26T09:34:00Z"/>
                <w:rFonts w:ascii="Arial" w:eastAsia="等线" w:hAnsi="Arial" w:cs="Arial"/>
                <w:kern w:val="2"/>
                <w:sz w:val="21"/>
                <w:szCs w:val="22"/>
                <w:lang w:val="en-US" w:eastAsia="zh-CN"/>
              </w:rPr>
            </w:pPr>
            <w:ins w:id="323" w:author="Prateek" w:date="2020-08-26T09:34:00Z">
              <w:r>
                <w:rPr>
                  <w:rFonts w:ascii="Arial" w:eastAsia="等线"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等线" w:hAnsi="Arial" w:cs="Arial"/>
                  <w:kern w:val="2"/>
                  <w:sz w:val="21"/>
                  <w:szCs w:val="22"/>
                  <w:lang w:val="en-US" w:eastAsia="zh-CN"/>
                </w:rPr>
                <w:t>?</w:t>
              </w:r>
            </w:ins>
          </w:p>
          <w:p w14:paraId="4D920130" w14:textId="77777777" w:rsidR="008E5716" w:rsidRDefault="008E5716">
            <w:pPr>
              <w:widowControl w:val="0"/>
              <w:spacing w:after="160" w:line="259" w:lineRule="auto"/>
              <w:jc w:val="both"/>
              <w:rPr>
                <w:ins w:id="324" w:author="Prateek" w:date="2020-08-26T09:34:00Z"/>
                <w:rFonts w:ascii="Arial" w:eastAsia="等线" w:hAnsi="Arial" w:cs="Arial"/>
                <w:kern w:val="2"/>
                <w:sz w:val="21"/>
                <w:szCs w:val="22"/>
                <w:lang w:val="en-US" w:eastAsia="zh-CN"/>
              </w:rPr>
            </w:pPr>
          </w:p>
          <w:p w14:paraId="4D920131" w14:textId="77777777" w:rsidR="008E5716" w:rsidRDefault="006C5416">
            <w:pPr>
              <w:widowControl w:val="0"/>
              <w:spacing w:after="160" w:line="259" w:lineRule="auto"/>
              <w:jc w:val="both"/>
              <w:rPr>
                <w:ins w:id="325" w:author="Prateek" w:date="2020-08-26T09:34:00Z"/>
                <w:rFonts w:ascii="Arial" w:eastAsia="等线" w:hAnsi="Arial" w:cs="Arial"/>
                <w:kern w:val="2"/>
                <w:sz w:val="21"/>
                <w:szCs w:val="22"/>
                <w:lang w:val="en-US" w:eastAsia="zh-CN"/>
              </w:rPr>
            </w:pPr>
            <w:ins w:id="326" w:author="Prateek" w:date="2020-08-26T09:34:00Z">
              <w:r>
                <w:rPr>
                  <w:rFonts w:ascii="Arial" w:eastAsia="等线" w:hAnsi="Arial" w:cs="Arial"/>
                  <w:kern w:val="2"/>
                  <w:sz w:val="21"/>
                  <w:szCs w:val="22"/>
                  <w:lang w:val="en-US" w:eastAsia="zh-CN"/>
                </w:rPr>
                <w:t xml:space="preserve">Further, due to the longer break until next meeting, </w:t>
              </w:r>
            </w:ins>
            <w:ins w:id="327" w:author="Prateek" w:date="2020-08-26T09:35:00Z">
              <w:r>
                <w:rPr>
                  <w:rFonts w:ascii="Arial" w:eastAsia="等线" w:hAnsi="Arial" w:cs="Arial"/>
                  <w:kern w:val="2"/>
                  <w:sz w:val="21"/>
                  <w:szCs w:val="22"/>
                  <w:lang w:val="en-US" w:eastAsia="zh-CN"/>
                </w:rPr>
                <w:t xml:space="preserve">we </w:t>
              </w:r>
            </w:ins>
            <w:ins w:id="328" w:author="Prateek" w:date="2020-08-26T09:34:00Z">
              <w:r>
                <w:rPr>
                  <w:rFonts w:ascii="Arial" w:eastAsia="等线"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329" w:author="Prateek" w:date="2020-08-26T09:34:00Z"/>
                <w:rFonts w:ascii="Arial" w:eastAsia="等线" w:hAnsi="Arial" w:cs="Arial"/>
                <w:kern w:val="2"/>
                <w:sz w:val="21"/>
                <w:szCs w:val="22"/>
                <w:lang w:val="en-US" w:eastAsia="zh-CN"/>
              </w:rPr>
            </w:pPr>
            <w:ins w:id="330" w:author="Prateek" w:date="2020-08-26T09:34:00Z">
              <w:r>
                <w:rPr>
                  <w:rFonts w:ascii="Arial" w:eastAsia="等线"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331" w:author="Prateek" w:date="2020-08-26T09:34:00Z"/>
                <w:rFonts w:ascii="Arial" w:eastAsia="等线" w:hAnsi="Arial" w:cs="Arial"/>
                <w:kern w:val="2"/>
                <w:sz w:val="21"/>
                <w:szCs w:val="22"/>
                <w:lang w:val="en-US" w:eastAsia="zh-CN"/>
              </w:rPr>
            </w:pPr>
            <w:ins w:id="332" w:author="Prateek" w:date="2020-08-26T09:34:00Z">
              <w:r>
                <w:rPr>
                  <w:rFonts w:ascii="Arial" w:eastAsia="等线"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333" w:author="Spreadtrum Communications" w:date="2020-08-26T15:43:00Z"/>
        </w:trPr>
        <w:tc>
          <w:tcPr>
            <w:tcW w:w="1271" w:type="dxa"/>
          </w:tcPr>
          <w:p w14:paraId="4D920135" w14:textId="77777777" w:rsidR="008E5716" w:rsidRDefault="006C5416">
            <w:pPr>
              <w:widowControl w:val="0"/>
              <w:spacing w:after="160" w:line="259" w:lineRule="auto"/>
              <w:jc w:val="both"/>
              <w:rPr>
                <w:ins w:id="334" w:author="Spreadtrum Communications" w:date="2020-08-26T15:43:00Z"/>
                <w:rFonts w:ascii="Arial" w:eastAsia="等线" w:hAnsi="Arial" w:cs="Arial"/>
                <w:kern w:val="2"/>
                <w:sz w:val="21"/>
                <w:szCs w:val="22"/>
                <w:lang w:val="en-US" w:eastAsia="zh-CN"/>
              </w:rPr>
            </w:pPr>
            <w:ins w:id="335" w:author="Spreadtrum Communications" w:date="2020-08-26T15:43:00Z">
              <w:r>
                <w:rPr>
                  <w:rFonts w:ascii="Arial" w:eastAsia="等线" w:hAnsi="Arial" w:cs="Arial" w:hint="eastAsia"/>
                  <w:kern w:val="2"/>
                  <w:szCs w:val="22"/>
                  <w:lang w:val="en-US" w:eastAsia="zh-CN"/>
                </w:rPr>
                <w:t>Spreadtrum</w:t>
              </w:r>
            </w:ins>
          </w:p>
        </w:tc>
        <w:tc>
          <w:tcPr>
            <w:tcW w:w="1985" w:type="dxa"/>
          </w:tcPr>
          <w:p w14:paraId="4D920136" w14:textId="77777777" w:rsidR="008E5716" w:rsidRDefault="006C5416">
            <w:pPr>
              <w:widowControl w:val="0"/>
              <w:spacing w:after="160" w:line="259" w:lineRule="auto"/>
              <w:jc w:val="both"/>
              <w:rPr>
                <w:ins w:id="336" w:author="Spreadtrum Communications" w:date="2020-08-26T15:43:00Z"/>
                <w:rFonts w:ascii="Arial" w:eastAsia="等线" w:hAnsi="Arial" w:cs="Arial"/>
                <w:kern w:val="2"/>
                <w:sz w:val="21"/>
                <w:szCs w:val="22"/>
                <w:lang w:val="en-US" w:eastAsia="zh-CN"/>
              </w:rPr>
            </w:pPr>
            <w:ins w:id="337" w:author="Spreadtrum Communications" w:date="2020-08-26T15:43:00Z">
              <w:r>
                <w:rPr>
                  <w:rFonts w:ascii="Arial" w:eastAsia="等线" w:hAnsi="Arial" w:cs="Arial" w:hint="eastAsia"/>
                  <w:kern w:val="2"/>
                  <w:sz w:val="21"/>
                  <w:szCs w:val="22"/>
                  <w:lang w:val="en-US" w:eastAsia="zh-CN"/>
                </w:rPr>
                <w:t>Q1,</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2,</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3,</w:t>
              </w:r>
              <w:r>
                <w:rPr>
                  <w:rFonts w:ascii="Arial" w:eastAsia="等线" w:hAnsi="Arial" w:cs="Arial"/>
                  <w:kern w:val="2"/>
                  <w:sz w:val="21"/>
                  <w:szCs w:val="22"/>
                  <w:lang w:val="en-US" w:eastAsia="zh-CN"/>
                </w:rPr>
                <w:t>Q</w:t>
              </w:r>
              <w:r>
                <w:rPr>
                  <w:rFonts w:ascii="Arial" w:eastAsia="等线"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338" w:author="Spreadtrum Communications" w:date="2020-08-26T15:43:00Z"/>
                <w:rFonts w:ascii="Arial" w:eastAsia="等线" w:hAnsi="Arial" w:cs="Arial"/>
                <w:kern w:val="2"/>
                <w:sz w:val="21"/>
                <w:szCs w:val="22"/>
                <w:lang w:val="en-US" w:eastAsia="zh-CN"/>
              </w:rPr>
            </w:pPr>
            <w:ins w:id="339" w:author="Spreadtrum Communications" w:date="2020-08-26T15:43:00Z">
              <w:r>
                <w:rPr>
                  <w:rFonts w:ascii="Arial" w:eastAsia="等线" w:hAnsi="Arial" w:cs="Arial"/>
                  <w:kern w:val="2"/>
                  <w:sz w:val="21"/>
                  <w:szCs w:val="22"/>
                  <w:lang w:val="en-US" w:eastAsia="zh-CN"/>
                </w:rPr>
                <w:t xml:space="preserve">For Q2, </w:t>
              </w:r>
              <w:r>
                <w:rPr>
                  <w:rFonts w:ascii="Arial" w:eastAsia="等线" w:hAnsi="Arial" w:cs="Arial" w:hint="eastAsia"/>
                  <w:kern w:val="2"/>
                  <w:sz w:val="21"/>
                  <w:szCs w:val="22"/>
                  <w:lang w:val="en-US" w:eastAsia="zh-CN"/>
                </w:rPr>
                <w:t>We share the similar view</w:t>
              </w:r>
              <w:r>
                <w:rPr>
                  <w:rFonts w:ascii="Arial" w:eastAsia="等线"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340" w:author="Spreadtrum Communications" w:date="2020-08-26T15:43:00Z"/>
                <w:rFonts w:ascii="Arial" w:eastAsia="等线" w:hAnsi="Arial" w:cs="Arial"/>
                <w:kern w:val="2"/>
                <w:sz w:val="21"/>
                <w:szCs w:val="22"/>
                <w:lang w:val="en-US" w:eastAsia="zh-CN"/>
              </w:rPr>
            </w:pPr>
            <w:ins w:id="341" w:author="Spreadtrum Communications" w:date="2020-08-26T15:43:00Z">
              <w:r>
                <w:rPr>
                  <w:rFonts w:ascii="Arial" w:eastAsia="等线"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等线"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342" w:author="Spreadtrum Communications" w:date="2020-08-26T15:43:00Z"/>
                <w:rFonts w:ascii="Arial" w:eastAsia="等线" w:hAnsi="Arial" w:cs="Arial"/>
                <w:kern w:val="2"/>
                <w:sz w:val="21"/>
                <w:szCs w:val="22"/>
                <w:lang w:val="en-US" w:eastAsia="zh-CN"/>
              </w:rPr>
            </w:pPr>
            <w:ins w:id="343" w:author="Spreadtrum Communications" w:date="2020-08-26T15:43:00Z">
              <w:r>
                <w:rPr>
                  <w:rFonts w:ascii="Arial" w:eastAsia="等线" w:hAnsi="Arial"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344" w:author="Spreadtrum Communications" w:date="2020-08-26T15:43:00Z"/>
                <w:rFonts w:ascii="Arial" w:eastAsia="等线" w:hAnsi="Arial" w:cs="Arial"/>
                <w:kern w:val="2"/>
                <w:sz w:val="21"/>
                <w:szCs w:val="22"/>
                <w:lang w:val="en-US" w:eastAsia="zh-CN"/>
              </w:rPr>
            </w:pPr>
            <w:ins w:id="345" w:author="Spreadtrum Communications" w:date="2020-08-26T15:43:00Z">
              <w:r>
                <w:rPr>
                  <w:rFonts w:ascii="Arial" w:eastAsia="等线"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346" w:author="xiaomi-Liuxiaofei" w:date="2020-08-26T15:59:00Z"/>
        </w:trPr>
        <w:tc>
          <w:tcPr>
            <w:tcW w:w="1271" w:type="dxa"/>
          </w:tcPr>
          <w:p w14:paraId="4D92013C" w14:textId="77777777" w:rsidR="008E5716" w:rsidRDefault="006C5416">
            <w:pPr>
              <w:widowControl w:val="0"/>
              <w:spacing w:after="160" w:line="259" w:lineRule="auto"/>
              <w:jc w:val="both"/>
              <w:rPr>
                <w:ins w:id="347" w:author="xiaomi-Liuxiaofei" w:date="2020-08-26T15:59:00Z"/>
                <w:rFonts w:ascii="Arial" w:eastAsia="等线" w:hAnsi="Arial" w:cs="Arial"/>
                <w:kern w:val="2"/>
                <w:szCs w:val="22"/>
                <w:lang w:val="en-US" w:eastAsia="zh-CN"/>
              </w:rPr>
            </w:pPr>
            <w:ins w:id="348" w:author="xiaomi-Liuxiaofei" w:date="2020-08-26T15:59:00Z">
              <w:r>
                <w:rPr>
                  <w:rFonts w:ascii="Arial" w:eastAsia="等线"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349" w:author="xiaomi-Liuxiaofei" w:date="2020-08-26T15:59:00Z"/>
                <w:rFonts w:ascii="Arial" w:eastAsia="等线" w:hAnsi="Arial" w:cs="Arial"/>
                <w:kern w:val="2"/>
                <w:sz w:val="21"/>
                <w:szCs w:val="22"/>
                <w:lang w:val="en-US" w:eastAsia="zh-CN"/>
              </w:rPr>
            </w:pPr>
            <w:ins w:id="350" w:author="xiaomi-Liuxiaofei" w:date="2020-08-26T15:59:00Z">
              <w:r>
                <w:rPr>
                  <w:rFonts w:ascii="Arial" w:eastAsia="等线"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351" w:author="xiaomi-Liuxiaofei" w:date="2020-08-26T15:59:00Z"/>
                <w:rFonts w:ascii="Arial" w:eastAsia="等线" w:hAnsi="Arial" w:cs="Arial"/>
                <w:kern w:val="2"/>
                <w:sz w:val="21"/>
                <w:szCs w:val="22"/>
                <w:lang w:val="en-US" w:eastAsia="zh-CN"/>
              </w:rPr>
            </w:pPr>
            <w:ins w:id="352" w:author="xiaomi-Liuxiaofei" w:date="2020-08-26T15:59:00Z">
              <w:r>
                <w:rPr>
                  <w:rFonts w:ascii="Arial" w:eastAsia="等线"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353" w:author="xiaomi-Liuxiaofei" w:date="2020-08-26T15:59:00Z"/>
                <w:rFonts w:ascii="Arial" w:eastAsia="等线" w:hAnsi="Arial" w:cs="Arial"/>
                <w:kern w:val="2"/>
                <w:sz w:val="21"/>
                <w:szCs w:val="22"/>
                <w:lang w:val="en-US" w:eastAsia="zh-CN"/>
              </w:rPr>
            </w:pPr>
            <w:ins w:id="354" w:author="xiaomi-Liuxiaofei" w:date="2020-08-26T15:59:00Z">
              <w:r>
                <w:rPr>
                  <w:rFonts w:ascii="Arial" w:eastAsia="等线" w:hAnsi="Arial" w:cs="Arial" w:hint="eastAsia"/>
                  <w:kern w:val="2"/>
                  <w:sz w:val="21"/>
                  <w:szCs w:val="22"/>
                  <w:lang w:val="en-US" w:eastAsia="zh-CN"/>
                </w:rPr>
                <w:t xml:space="preserve">For the term of </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Intended slice</w:t>
              </w:r>
              <w:r>
                <w:rPr>
                  <w:rFonts w:ascii="Arial" w:eastAsia="等线" w:hAnsi="Arial" w:cs="Arial"/>
                  <w:kern w:val="2"/>
                  <w:sz w:val="21"/>
                  <w:szCs w:val="22"/>
                  <w:lang w:val="en-US" w:eastAsia="zh-CN"/>
                </w:rPr>
                <w:t>”</w:t>
              </w:r>
              <w:r>
                <w:rPr>
                  <w:rFonts w:ascii="Arial" w:eastAsia="等线" w:hAnsi="Arial" w:cs="Arial" w:hint="eastAsia"/>
                  <w:kern w:val="2"/>
                  <w:sz w:val="21"/>
                  <w:szCs w:val="22"/>
                  <w:lang w:val="en-US" w:eastAsia="zh-CN"/>
                </w:rPr>
                <w:t>, we agree with Convida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355" w:author="xiaomi-Liuxiaofei" w:date="2020-08-26T15:59:00Z"/>
                <w:rFonts w:ascii="Arial" w:eastAsia="等线" w:hAnsi="Arial" w:cs="Arial"/>
                <w:kern w:val="2"/>
                <w:sz w:val="21"/>
                <w:szCs w:val="22"/>
                <w:lang w:val="en-US" w:eastAsia="zh-CN"/>
              </w:rPr>
            </w:pPr>
            <w:ins w:id="356" w:author="xiaomi-Liuxiaofei" w:date="2020-08-26T15:59:00Z">
              <w:r>
                <w:rPr>
                  <w:rFonts w:ascii="Arial" w:eastAsia="等线"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357" w:author="xiaomi-Liuxiaofei" w:date="2020-08-26T15:59:00Z"/>
                <w:rFonts w:ascii="Arial" w:eastAsia="等线" w:hAnsi="Arial" w:cs="Arial"/>
                <w:kern w:val="2"/>
                <w:sz w:val="21"/>
                <w:szCs w:val="22"/>
                <w:lang w:val="en-US" w:eastAsia="zh-CN"/>
              </w:rPr>
            </w:pPr>
            <w:ins w:id="358" w:author="xiaomi-Liuxiaofei" w:date="2020-08-26T15:59:00Z">
              <w:r>
                <w:rPr>
                  <w:rFonts w:ascii="Arial" w:eastAsia="等线"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359" w:author="SoftBank" w:date="2020-08-26T17:28:00Z"/>
        </w:trPr>
        <w:tc>
          <w:tcPr>
            <w:tcW w:w="1271" w:type="dxa"/>
          </w:tcPr>
          <w:p w14:paraId="4D920143" w14:textId="77777777" w:rsidR="00576F5E" w:rsidRDefault="00576F5E" w:rsidP="00576F5E">
            <w:pPr>
              <w:widowControl w:val="0"/>
              <w:spacing w:after="160" w:line="259" w:lineRule="auto"/>
              <w:jc w:val="both"/>
              <w:rPr>
                <w:ins w:id="360" w:author="SoftBank" w:date="2020-08-26T17:28:00Z"/>
                <w:rFonts w:ascii="Arial" w:eastAsia="等线" w:hAnsi="Arial" w:cs="Arial"/>
                <w:kern w:val="2"/>
                <w:szCs w:val="22"/>
                <w:lang w:val="en-US" w:eastAsia="zh-CN"/>
              </w:rPr>
            </w:pPr>
            <w:ins w:id="361" w:author="SoftBank" w:date="2020-08-26T17:28:00Z">
              <w:r>
                <w:rPr>
                  <w:rFonts w:ascii="Arial" w:eastAsia="等线" w:hAnsi="Arial" w:cs="Arial" w:hint="eastAsia"/>
                  <w:kern w:val="2"/>
                  <w:sz w:val="21"/>
                  <w:szCs w:val="22"/>
                  <w:lang w:val="en-US" w:eastAsia="zh-CN"/>
                </w:rPr>
                <w:t>S</w:t>
              </w:r>
              <w:r>
                <w:rPr>
                  <w:rFonts w:ascii="Arial" w:eastAsia="等线"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362" w:author="SoftBank" w:date="2020-08-26T17:28:00Z"/>
                <w:rFonts w:ascii="Arial" w:eastAsia="等线" w:hAnsi="Arial" w:cs="Arial"/>
                <w:kern w:val="2"/>
                <w:sz w:val="21"/>
                <w:szCs w:val="22"/>
                <w:lang w:val="en-US" w:eastAsia="zh-CN"/>
              </w:rPr>
            </w:pPr>
            <w:ins w:id="363" w:author="SoftBank" w:date="2020-08-26T17:28:00Z">
              <w:r>
                <w:rPr>
                  <w:rFonts w:ascii="Arial" w:eastAsia="等线" w:hAnsi="Arial" w:cs="Arial" w:hint="eastAsia"/>
                  <w:kern w:val="2"/>
                  <w:sz w:val="21"/>
                  <w:szCs w:val="22"/>
                  <w:lang w:val="en-US" w:eastAsia="zh-CN"/>
                </w:rPr>
                <w:t>Q</w:t>
              </w:r>
              <w:r>
                <w:rPr>
                  <w:rFonts w:ascii="Arial" w:eastAsia="等线"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364" w:author="SoftBank" w:date="2020-08-26T17:28:00Z"/>
                <w:rFonts w:ascii="Arial" w:eastAsia="等线" w:hAnsi="Arial" w:cs="Arial"/>
                <w:kern w:val="2"/>
                <w:sz w:val="21"/>
                <w:szCs w:val="22"/>
                <w:lang w:val="en-US" w:eastAsia="zh-CN"/>
              </w:rPr>
            </w:pPr>
            <w:ins w:id="365" w:author="SoftBank" w:date="2020-08-26T17:30:00Z">
              <w:r>
                <w:rPr>
                  <w:rFonts w:ascii="Arial" w:eastAsia="等线" w:hAnsi="Arial" w:cs="Arial"/>
                  <w:kern w:val="2"/>
                  <w:sz w:val="21"/>
                  <w:szCs w:val="22"/>
                  <w:lang w:val="en-US" w:eastAsia="zh-CN"/>
                </w:rPr>
                <w:t xml:space="preserve">As mentioned from other </w:t>
              </w:r>
            </w:ins>
            <w:ins w:id="366" w:author="SoftBank" w:date="2020-08-26T17:31:00Z">
              <w:r>
                <w:rPr>
                  <w:rFonts w:ascii="Arial" w:eastAsia="等线" w:hAnsi="Arial" w:cs="Arial"/>
                  <w:kern w:val="2"/>
                  <w:sz w:val="21"/>
                  <w:szCs w:val="22"/>
                  <w:lang w:val="en-US" w:eastAsia="zh-CN"/>
                </w:rPr>
                <w:t>companies, a</w:t>
              </w:r>
            </w:ins>
            <w:ins w:id="367" w:author="SoftBank" w:date="2020-08-26T17:30:00Z">
              <w:r>
                <w:rPr>
                  <w:rFonts w:ascii="Arial" w:eastAsia="等线" w:hAnsi="Arial" w:cs="Arial"/>
                  <w:kern w:val="2"/>
                  <w:sz w:val="21"/>
                  <w:szCs w:val="22"/>
                  <w:lang w:val="en-US" w:eastAsia="zh-CN"/>
                </w:rPr>
                <w:t xml:space="preserve"> definition </w:t>
              </w:r>
            </w:ins>
            <w:ins w:id="368" w:author="SoftBank" w:date="2020-08-26T17:31:00Z">
              <w:r>
                <w:rPr>
                  <w:rFonts w:ascii="Arial" w:eastAsia="等线" w:hAnsi="Arial" w:cs="Arial"/>
                  <w:kern w:val="2"/>
                  <w:sz w:val="21"/>
                  <w:szCs w:val="22"/>
                  <w:lang w:val="en-US" w:eastAsia="zh-CN"/>
                </w:rPr>
                <w:t xml:space="preserve">of </w:t>
              </w:r>
            </w:ins>
            <w:ins w:id="369" w:author="SoftBank" w:date="2020-08-26T17:30:00Z">
              <w:r>
                <w:rPr>
                  <w:rFonts w:ascii="Arial" w:eastAsia="等线" w:hAnsi="Arial" w:cs="Arial"/>
                  <w:kern w:val="2"/>
                  <w:sz w:val="21"/>
                  <w:szCs w:val="22"/>
                  <w:lang w:val="en-US" w:eastAsia="zh-CN"/>
                </w:rPr>
                <w:t xml:space="preserve">“intended slice” </w:t>
              </w:r>
              <w:r>
                <w:rPr>
                  <w:rFonts w:ascii="Arial" w:eastAsia="等线" w:hAnsi="Arial" w:cs="Arial"/>
                  <w:kern w:val="2"/>
                  <w:sz w:val="21"/>
                  <w:szCs w:val="22"/>
                  <w:lang w:val="en-US" w:eastAsia="zh-CN"/>
                </w:rPr>
                <w:lastRenderedPageBreak/>
                <w:t xml:space="preserve">can be </w:t>
              </w:r>
            </w:ins>
            <w:ins w:id="370" w:author="SoftBank" w:date="2020-08-26T17:31:00Z">
              <w:r>
                <w:rPr>
                  <w:rFonts w:ascii="Arial" w:eastAsia="等线" w:hAnsi="Arial" w:cs="Arial"/>
                  <w:kern w:val="2"/>
                  <w:sz w:val="21"/>
                  <w:szCs w:val="22"/>
                  <w:lang w:val="en-US" w:eastAsia="zh-CN"/>
                </w:rPr>
                <w:t xml:space="preserve">also </w:t>
              </w:r>
            </w:ins>
            <w:ins w:id="371" w:author="SoftBank" w:date="2020-08-26T17:30:00Z">
              <w:r>
                <w:rPr>
                  <w:rFonts w:ascii="Arial" w:eastAsia="等线" w:hAnsi="Arial" w:cs="Arial"/>
                  <w:kern w:val="2"/>
                  <w:sz w:val="21"/>
                  <w:szCs w:val="22"/>
                  <w:lang w:val="en-US" w:eastAsia="zh-CN"/>
                </w:rPr>
                <w:t>discussed</w:t>
              </w:r>
            </w:ins>
            <w:ins w:id="372" w:author="SoftBank" w:date="2020-08-26T17:31:00Z">
              <w:r>
                <w:rPr>
                  <w:rFonts w:ascii="Arial" w:eastAsia="等线" w:hAnsi="Arial" w:cs="Arial"/>
                  <w:kern w:val="2"/>
                  <w:sz w:val="21"/>
                  <w:szCs w:val="22"/>
                  <w:lang w:val="en-US" w:eastAsia="zh-CN"/>
                </w:rPr>
                <w:t>.</w:t>
              </w:r>
            </w:ins>
          </w:p>
        </w:tc>
      </w:tr>
      <w:tr w:rsidR="003C7767" w14:paraId="4D92014A" w14:textId="77777777" w:rsidTr="003C7767">
        <w:trPr>
          <w:ins w:id="373" w:author="Nokia (GWO)" w:date="2020-08-26T10:51:00Z"/>
        </w:trPr>
        <w:tc>
          <w:tcPr>
            <w:tcW w:w="1271" w:type="dxa"/>
          </w:tcPr>
          <w:p w14:paraId="4D920147" w14:textId="77777777" w:rsidR="003C7767" w:rsidRDefault="003C7767" w:rsidP="005A2279">
            <w:pPr>
              <w:widowControl w:val="0"/>
              <w:spacing w:after="160" w:line="259" w:lineRule="auto"/>
              <w:jc w:val="both"/>
              <w:rPr>
                <w:ins w:id="374" w:author="Nokia (GWO)" w:date="2020-08-26T10:51:00Z"/>
                <w:rFonts w:ascii="Arial" w:eastAsia="等线" w:hAnsi="Arial" w:cs="Arial"/>
                <w:kern w:val="2"/>
                <w:sz w:val="21"/>
                <w:szCs w:val="22"/>
                <w:lang w:val="en-US" w:eastAsia="zh-CN"/>
              </w:rPr>
            </w:pPr>
            <w:bookmarkStart w:id="375" w:name="_Hlk49331472"/>
            <w:ins w:id="376" w:author="Nokia (GWO)" w:date="2020-08-26T10:51:00Z">
              <w:r>
                <w:rPr>
                  <w:rFonts w:ascii="Arial" w:eastAsia="等线" w:hAnsi="Arial" w:cs="Arial"/>
                  <w:kern w:val="2"/>
                  <w:sz w:val="21"/>
                  <w:szCs w:val="22"/>
                  <w:lang w:val="en-US" w:eastAsia="zh-CN"/>
                </w:rPr>
                <w:lastRenderedPageBreak/>
                <w:t>Nokia</w:t>
              </w:r>
            </w:ins>
          </w:p>
        </w:tc>
        <w:tc>
          <w:tcPr>
            <w:tcW w:w="1985" w:type="dxa"/>
          </w:tcPr>
          <w:p w14:paraId="4D920148" w14:textId="77777777" w:rsidR="003C7767" w:rsidRDefault="003C7767" w:rsidP="005A2279">
            <w:pPr>
              <w:widowControl w:val="0"/>
              <w:spacing w:after="160" w:line="259" w:lineRule="auto"/>
              <w:jc w:val="both"/>
              <w:rPr>
                <w:ins w:id="377" w:author="Nokia (GWO)" w:date="2020-08-26T10:51:00Z"/>
                <w:rFonts w:ascii="Arial" w:eastAsia="等线" w:hAnsi="Arial" w:cs="Arial"/>
                <w:kern w:val="2"/>
                <w:sz w:val="21"/>
                <w:szCs w:val="22"/>
                <w:lang w:val="en-US" w:eastAsia="zh-CN"/>
              </w:rPr>
            </w:pPr>
            <w:ins w:id="378" w:author="Nokia (GWO)" w:date="2020-08-26T10:51:00Z">
              <w:r>
                <w:rPr>
                  <w:rFonts w:ascii="Arial" w:eastAsia="等线"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379" w:author="Nokia (GWO)" w:date="2020-08-26T10:51:00Z"/>
                <w:rFonts w:ascii="Arial" w:eastAsia="等线" w:hAnsi="Arial" w:cs="Arial"/>
                <w:kern w:val="2"/>
                <w:sz w:val="21"/>
                <w:szCs w:val="22"/>
                <w:lang w:val="en-US" w:eastAsia="zh-CN"/>
              </w:rPr>
            </w:pPr>
            <w:ins w:id="380" w:author="Nokia (GWO)" w:date="2020-08-26T10:51:00Z">
              <w:r>
                <w:rPr>
                  <w:rFonts w:ascii="Arial" w:eastAsia="等线"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381" w:author="Intel (Sudeep)" w:date="2020-08-26T09:57:00Z"/>
        </w:trPr>
        <w:tc>
          <w:tcPr>
            <w:tcW w:w="1271" w:type="dxa"/>
          </w:tcPr>
          <w:p w14:paraId="51B5A64E" w14:textId="6EC5D2BC" w:rsidR="00300AD0" w:rsidRDefault="00300AD0" w:rsidP="00300AD0">
            <w:pPr>
              <w:widowControl w:val="0"/>
              <w:spacing w:after="160" w:line="259" w:lineRule="auto"/>
              <w:jc w:val="both"/>
              <w:rPr>
                <w:ins w:id="382" w:author="Intel (Sudeep)" w:date="2020-08-26T09:57:00Z"/>
                <w:rFonts w:ascii="Arial" w:eastAsia="等线" w:hAnsi="Arial" w:cs="Arial"/>
                <w:kern w:val="2"/>
                <w:sz w:val="21"/>
                <w:szCs w:val="22"/>
                <w:lang w:val="en-US" w:eastAsia="zh-CN"/>
              </w:rPr>
            </w:pPr>
            <w:ins w:id="383" w:author="Intel (Sudeep)" w:date="2020-08-26T09:57:00Z">
              <w:r>
                <w:rPr>
                  <w:rFonts w:ascii="Arial" w:eastAsia="等线"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384" w:author="Intel (Sudeep)" w:date="2020-08-26T09:57:00Z"/>
                <w:rFonts w:ascii="Arial" w:eastAsia="等线" w:hAnsi="Arial" w:cs="Arial"/>
                <w:kern w:val="2"/>
                <w:sz w:val="21"/>
                <w:szCs w:val="22"/>
                <w:lang w:val="en-US" w:eastAsia="zh-CN"/>
              </w:rPr>
            </w:pPr>
            <w:ins w:id="385" w:author="Intel (Sudeep)" w:date="2020-08-26T09:57:00Z">
              <w:r>
                <w:rPr>
                  <w:rFonts w:ascii="Arial" w:eastAsia="等线"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386" w:author="Intel (Sudeep)" w:date="2020-08-26T09:57:00Z"/>
                <w:rFonts w:ascii="Arial" w:eastAsia="等线" w:hAnsi="Arial" w:cs="Arial"/>
                <w:kern w:val="2"/>
                <w:sz w:val="21"/>
                <w:szCs w:val="22"/>
                <w:lang w:val="en-US" w:eastAsia="zh-CN"/>
              </w:rPr>
            </w:pPr>
            <w:ins w:id="387" w:author="Intel (Sudeep)" w:date="2020-08-26T09:57:00Z">
              <w:r>
                <w:rPr>
                  <w:rFonts w:ascii="Arial" w:eastAsia="等线"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388" w:author="Intel (Sudeep)" w:date="2020-08-26T09:57:00Z"/>
                <w:rFonts w:ascii="Arial" w:eastAsia="等线" w:hAnsi="Arial" w:cs="Arial"/>
                <w:kern w:val="2"/>
                <w:sz w:val="21"/>
                <w:szCs w:val="22"/>
                <w:lang w:val="en-US" w:eastAsia="zh-CN"/>
              </w:rPr>
            </w:pPr>
            <w:ins w:id="389" w:author="Intel (Sudeep)" w:date="2020-08-26T09:57:00Z">
              <w:r>
                <w:rPr>
                  <w:rFonts w:ascii="Arial" w:eastAsia="等线" w:hAnsi="Arial" w:cs="Arial"/>
                  <w:kern w:val="2"/>
                  <w:sz w:val="21"/>
                  <w:szCs w:val="22"/>
                  <w:lang w:val="en-US" w:eastAsia="zh-CN"/>
                </w:rPr>
                <w:t>We think we can also discuss additional scenarios that should be considered.</w:t>
              </w:r>
            </w:ins>
          </w:p>
        </w:tc>
      </w:tr>
      <w:tr w:rsidR="00F2368C" w14:paraId="02C85DF1" w14:textId="77777777" w:rsidTr="003C7767">
        <w:trPr>
          <w:ins w:id="390" w:author="YuanY Zhang (张园园)" w:date="2020-08-26T17:14:00Z"/>
        </w:trPr>
        <w:tc>
          <w:tcPr>
            <w:tcW w:w="1271" w:type="dxa"/>
          </w:tcPr>
          <w:p w14:paraId="080371DF" w14:textId="3B453F26" w:rsidR="00F2368C" w:rsidRDefault="00F2368C" w:rsidP="00300AD0">
            <w:pPr>
              <w:widowControl w:val="0"/>
              <w:spacing w:after="160" w:line="259" w:lineRule="auto"/>
              <w:jc w:val="both"/>
              <w:rPr>
                <w:ins w:id="391" w:author="YuanY Zhang (张园园)" w:date="2020-08-26T17:14:00Z"/>
                <w:rFonts w:ascii="Arial" w:eastAsia="等线" w:hAnsi="Arial" w:cs="Arial"/>
                <w:kern w:val="2"/>
                <w:sz w:val="21"/>
                <w:szCs w:val="22"/>
                <w:lang w:val="en-US" w:eastAsia="zh-CN"/>
              </w:rPr>
            </w:pPr>
            <w:ins w:id="392" w:author="YuanY Zhang (张园园)" w:date="2020-08-26T17:14:00Z">
              <w:r>
                <w:rPr>
                  <w:rFonts w:ascii="Arial" w:eastAsia="等线" w:hAnsi="Arial" w:cs="Arial"/>
                  <w:kern w:val="2"/>
                  <w:sz w:val="21"/>
                  <w:szCs w:val="22"/>
                  <w:lang w:val="en-US" w:eastAsia="zh-CN"/>
                </w:rPr>
                <w:t>Mediatek</w:t>
              </w:r>
            </w:ins>
          </w:p>
        </w:tc>
        <w:tc>
          <w:tcPr>
            <w:tcW w:w="1985" w:type="dxa"/>
          </w:tcPr>
          <w:p w14:paraId="0734281F" w14:textId="6A9457F0" w:rsidR="00F2368C" w:rsidRDefault="00F2368C" w:rsidP="00300AD0">
            <w:pPr>
              <w:widowControl w:val="0"/>
              <w:spacing w:after="160" w:line="259" w:lineRule="auto"/>
              <w:jc w:val="both"/>
              <w:rPr>
                <w:ins w:id="393" w:author="YuanY Zhang (张园园)" w:date="2020-08-26T17:14:00Z"/>
                <w:rFonts w:ascii="Arial" w:eastAsia="等线" w:hAnsi="Arial" w:cs="Arial"/>
                <w:kern w:val="2"/>
                <w:sz w:val="21"/>
                <w:szCs w:val="22"/>
                <w:lang w:val="en-US" w:eastAsia="zh-CN"/>
              </w:rPr>
            </w:pPr>
            <w:ins w:id="394" w:author="YuanY Zhang (张园园)" w:date="2020-08-26T17:14:00Z">
              <w:r>
                <w:rPr>
                  <w:rFonts w:ascii="Arial" w:eastAsia="等线"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395" w:author="YuanY Zhang (张园园)" w:date="2020-08-26T17:14:00Z"/>
                <w:rFonts w:ascii="Arial" w:eastAsia="等线" w:hAnsi="Arial" w:cs="Arial"/>
                <w:kern w:val="2"/>
                <w:sz w:val="21"/>
                <w:szCs w:val="22"/>
                <w:lang w:val="en-US" w:eastAsia="zh-CN"/>
              </w:rPr>
            </w:pPr>
            <w:ins w:id="396" w:author="YuanY Zhang (张园园)" w:date="2020-08-26T17:14:00Z">
              <w:r>
                <w:rPr>
                  <w:rFonts w:ascii="Arial" w:eastAsia="等线" w:hAnsi="Arial" w:cs="Arial"/>
                  <w:kern w:val="2"/>
                  <w:sz w:val="21"/>
                  <w:szCs w:val="22"/>
                  <w:lang w:val="en-US" w:eastAsia="zh-CN"/>
                </w:rPr>
                <w:t>Agree with</w:t>
              </w:r>
            </w:ins>
            <w:ins w:id="397" w:author="YuanY Zhang (张园园)" w:date="2020-08-26T17:15:00Z">
              <w:r>
                <w:rPr>
                  <w:rFonts w:ascii="Arial" w:eastAsia="等线" w:hAnsi="Arial" w:cs="Arial"/>
                  <w:kern w:val="2"/>
                  <w:sz w:val="21"/>
                  <w:szCs w:val="22"/>
                  <w:lang w:val="en-US" w:eastAsia="zh-CN"/>
                </w:rPr>
                <w:t xml:space="preserve"> HW and ZTE.</w:t>
              </w:r>
            </w:ins>
          </w:p>
        </w:tc>
      </w:tr>
      <w:bookmarkEnd w:id="375"/>
    </w:tbl>
    <w:p w14:paraId="4D92014B" w14:textId="77777777" w:rsidR="008E5716" w:rsidRPr="00576F5E" w:rsidRDefault="008E5716">
      <w:pPr>
        <w:widowControl w:val="0"/>
        <w:spacing w:after="160" w:line="259" w:lineRule="auto"/>
        <w:jc w:val="both"/>
        <w:rPr>
          <w:rFonts w:ascii="Arial" w:eastAsia="等线"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等线" w:hAnsi="Arial" w:cs="Arial"/>
          <w:kern w:val="2"/>
          <w:sz w:val="21"/>
          <w:szCs w:val="22"/>
          <w:lang w:val="en-US" w:eastAsia="zh-CN"/>
        </w:rPr>
      </w:pPr>
    </w:p>
    <w:p w14:paraId="4D92014D" w14:textId="77777777" w:rsidR="008E5716" w:rsidRDefault="006C5416">
      <w:pPr>
        <w:pStyle w:val="Heading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215A7" w14:textId="77777777" w:rsidR="00602364" w:rsidRDefault="00602364" w:rsidP="003C7767">
      <w:pPr>
        <w:spacing w:after="0"/>
      </w:pPr>
      <w:r>
        <w:separator/>
      </w:r>
    </w:p>
  </w:endnote>
  <w:endnote w:type="continuationSeparator" w:id="0">
    <w:p w14:paraId="16EF45E4" w14:textId="77777777" w:rsidR="00602364" w:rsidRDefault="00602364"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5BE05" w14:textId="77777777" w:rsidR="00602364" w:rsidRDefault="00602364" w:rsidP="003C7767">
      <w:pPr>
        <w:spacing w:after="0"/>
      </w:pPr>
      <w:r>
        <w:separator/>
      </w:r>
    </w:p>
  </w:footnote>
  <w:footnote w:type="continuationSeparator" w:id="0">
    <w:p w14:paraId="0F77E1F8" w14:textId="77777777" w:rsidR="00602364" w:rsidRDefault="00602364" w:rsidP="003C776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CATT_111e">
    <w15:presenceInfo w15:providerId="None" w15:userId="CATT_111e"/>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B0CEF"/>
    <w:rsid w:val="000B4D19"/>
    <w:rsid w:val="000B7BCF"/>
    <w:rsid w:val="000C0409"/>
    <w:rsid w:val="000C522B"/>
    <w:rsid w:val="000C57AE"/>
    <w:rsid w:val="000C6F10"/>
    <w:rsid w:val="000D1BED"/>
    <w:rsid w:val="000D1DA0"/>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60045"/>
    <w:rsid w:val="00465D71"/>
    <w:rsid w:val="004660A0"/>
    <w:rsid w:val="004705E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1E3D"/>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B68E4"/>
    <w:rsid w:val="006C5416"/>
    <w:rsid w:val="006C5AEB"/>
    <w:rsid w:val="006C66D8"/>
    <w:rsid w:val="006D1E24"/>
    <w:rsid w:val="006D23B1"/>
    <w:rsid w:val="006E08C3"/>
    <w:rsid w:val="006E1417"/>
    <w:rsid w:val="006E7277"/>
    <w:rsid w:val="006F4A75"/>
    <w:rsid w:val="006F6A2C"/>
    <w:rsid w:val="00710201"/>
    <w:rsid w:val="007117B1"/>
    <w:rsid w:val="00712AC0"/>
    <w:rsid w:val="00717A1C"/>
    <w:rsid w:val="00722476"/>
    <w:rsid w:val="00722661"/>
    <w:rsid w:val="00734A5B"/>
    <w:rsid w:val="00735E81"/>
    <w:rsid w:val="00737AF9"/>
    <w:rsid w:val="00744E76"/>
    <w:rsid w:val="007460EF"/>
    <w:rsid w:val="00757D40"/>
    <w:rsid w:val="00764D74"/>
    <w:rsid w:val="0077166E"/>
    <w:rsid w:val="00781F0F"/>
    <w:rsid w:val="007846F6"/>
    <w:rsid w:val="0078727C"/>
    <w:rsid w:val="0079049D"/>
    <w:rsid w:val="0079271E"/>
    <w:rsid w:val="00792DBB"/>
    <w:rsid w:val="007A3535"/>
    <w:rsid w:val="007A72E5"/>
    <w:rsid w:val="007B18D8"/>
    <w:rsid w:val="007B3472"/>
    <w:rsid w:val="007B7D44"/>
    <w:rsid w:val="007C095F"/>
    <w:rsid w:val="007D0B42"/>
    <w:rsid w:val="007F1EE8"/>
    <w:rsid w:val="008028A4"/>
    <w:rsid w:val="00812B0C"/>
    <w:rsid w:val="00813245"/>
    <w:rsid w:val="008265B1"/>
    <w:rsid w:val="00834218"/>
    <w:rsid w:val="0083461D"/>
    <w:rsid w:val="008466D1"/>
    <w:rsid w:val="008474EA"/>
    <w:rsid w:val="00856A50"/>
    <w:rsid w:val="008618F7"/>
    <w:rsid w:val="008755F3"/>
    <w:rsid w:val="008768CA"/>
    <w:rsid w:val="00877EF9"/>
    <w:rsid w:val="00880559"/>
    <w:rsid w:val="0088610F"/>
    <w:rsid w:val="008A203C"/>
    <w:rsid w:val="008A2D1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F38DF"/>
    <w:rsid w:val="00CF496E"/>
    <w:rsid w:val="00CF507B"/>
    <w:rsid w:val="00D05B67"/>
    <w:rsid w:val="00D316C8"/>
    <w:rsid w:val="00D3258F"/>
    <w:rsid w:val="00D34B1E"/>
    <w:rsid w:val="00D36323"/>
    <w:rsid w:val="00D402F5"/>
    <w:rsid w:val="00D43109"/>
    <w:rsid w:val="00D436D2"/>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368C"/>
    <w:rsid w:val="00F24379"/>
    <w:rsid w:val="00F3031B"/>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宋体"/>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宋体"/>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宋体" w:hAnsi="Arial"/>
      <w:b/>
      <w:sz w:val="18"/>
      <w:lang w:val="en-G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FA05-CD50-438D-A79F-CBCA108C767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10</Pages>
  <Words>3213</Words>
  <Characters>18317</Characters>
  <Application>Microsoft Office Word</Application>
  <DocSecurity>0</DocSecurity>
  <Lines>152</Lines>
  <Paragraphs>42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Nokia Siemens Networks</Company>
  <LinksUpToDate>false</LinksUpToDate>
  <CharactersWithSpaces>21488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YuanY Zhang (张园园)</cp:lastModifiedBy>
  <cp:revision>3</cp:revision>
  <dcterms:created xsi:type="dcterms:W3CDTF">2020-08-26T09:15:00Z</dcterms:created>
  <dcterms:modified xsi:type="dcterms:W3CDTF">2020-08-26T09:19:00Z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ies>
</file>