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rsidR="008E5716" w:rsidRDefault="008E5716">
      <w:pPr>
        <w:pStyle w:val="Header"/>
        <w:rPr>
          <w:rFonts w:cs="Arial"/>
          <w:bCs/>
          <w:sz w:val="24"/>
        </w:rPr>
      </w:pPr>
    </w:p>
    <w:p w:rsidR="008E5716" w:rsidRDefault="006C5416">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w:t>
      </w:r>
    </w:p>
    <w:p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w:t>
      </w:r>
      <w:proofErr w:type="gramStart"/>
      <w:r>
        <w:rPr>
          <w:rFonts w:ascii="Arial" w:hAnsi="Arial" w:cs="Arial"/>
          <w:b/>
          <w:bCs/>
          <w:sz w:val="24"/>
        </w:rPr>
        <w:t>213][</w:t>
      </w:r>
      <w:proofErr w:type="gramEnd"/>
      <w:r>
        <w:rPr>
          <w:rFonts w:ascii="Arial" w:hAnsi="Arial" w:cs="Arial"/>
          <w:b/>
          <w:bCs/>
          <w:sz w:val="24"/>
        </w:rPr>
        <w:t>RAN slicing] Use cases and deployment scenarios (CMCC)</w:t>
      </w:r>
    </w:p>
    <w:p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p>
    <w:p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E5716" w:rsidRDefault="006C5416">
      <w:pPr>
        <w:pStyle w:val="Heading1"/>
        <w:rPr>
          <w:rFonts w:cs="Arial"/>
        </w:rPr>
      </w:pPr>
      <w:r>
        <w:rPr>
          <w:rFonts w:cs="Arial"/>
        </w:rPr>
        <w:t>1</w:t>
      </w:r>
      <w:r>
        <w:rPr>
          <w:rFonts w:cs="Arial"/>
        </w:rPr>
        <w:tab/>
        <w:t>Background</w:t>
      </w:r>
    </w:p>
    <w:p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8E5716">
        <w:tc>
          <w:tcPr>
            <w:tcW w:w="9631" w:type="dxa"/>
          </w:tcPr>
          <w:p w:rsidR="008E5716" w:rsidRDefault="006C5416">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For intra-RAT handover service interruption, e.g. target </w:t>
            </w:r>
            <w:proofErr w:type="spellStart"/>
            <w:r>
              <w:rPr>
                <w:rFonts w:ascii="Arial" w:eastAsia="Times New Roman" w:hAnsi="Arial" w:cs="Arial"/>
                <w:lang w:eastAsia="en-GB"/>
              </w:rPr>
              <w:t>gNB</w:t>
            </w:r>
            <w:proofErr w:type="spellEnd"/>
            <w:r>
              <w:rPr>
                <w:rFonts w:ascii="Arial" w:eastAsia="Times New Roman" w:hAnsi="Arial" w:cs="Arial"/>
                <w:lang w:eastAsia="en-GB"/>
              </w:rPr>
              <w:t xml:space="preserve">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rsidR="008E5716" w:rsidRDefault="008E5716">
            <w:pPr>
              <w:overflowPunct w:val="0"/>
              <w:autoSpaceDE w:val="0"/>
              <w:autoSpaceDN w:val="0"/>
              <w:adjustRightInd w:val="0"/>
              <w:spacing w:after="0"/>
              <w:ind w:left="720"/>
              <w:textAlignment w:val="baseline"/>
              <w:rPr>
                <w:rFonts w:ascii="Arial" w:hAnsi="Arial" w:cs="Arial"/>
                <w:lang w:eastAsia="zh-CN"/>
              </w:rPr>
            </w:pPr>
          </w:p>
          <w:p w:rsidR="008E5716" w:rsidRDefault="006C5416">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rsidR="008E5716" w:rsidRDefault="006C5416">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rsidR="008E5716" w:rsidRDefault="008E5716">
      <w:pPr>
        <w:rPr>
          <w:rFonts w:ascii="Arial" w:hAnsi="Arial" w:cs="Arial"/>
        </w:rPr>
      </w:pPr>
    </w:p>
    <w:p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8E5716">
        <w:tc>
          <w:tcPr>
            <w:tcW w:w="9631" w:type="dxa"/>
          </w:tcPr>
          <w:p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rsidR="008E5716" w:rsidRDefault="008E5716">
            <w:pPr>
              <w:overflowPunct w:val="0"/>
              <w:autoSpaceDE w:val="0"/>
              <w:autoSpaceDN w:val="0"/>
              <w:adjustRightInd w:val="0"/>
              <w:textAlignment w:val="baseline"/>
              <w:rPr>
                <w:rFonts w:ascii="Arial" w:eastAsia="DengXian" w:hAnsi="Arial" w:cs="Arial"/>
                <w:bCs/>
                <w:lang w:val="en-US" w:eastAsia="en-GB"/>
              </w:rPr>
            </w:pPr>
          </w:p>
          <w:p w:rsidR="008E5716" w:rsidRDefault="006C5416">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rsidR="008E5716" w:rsidRDefault="008E5716">
            <w:pPr>
              <w:overflowPunct w:val="0"/>
              <w:autoSpaceDE w:val="0"/>
              <w:autoSpaceDN w:val="0"/>
              <w:adjustRightInd w:val="0"/>
              <w:textAlignment w:val="baseline"/>
              <w:rPr>
                <w:rFonts w:ascii="Arial" w:eastAsia="DengXian" w:hAnsi="Arial" w:cs="Arial"/>
                <w:bCs/>
                <w:lang w:val="en-US" w:eastAsia="en-GB"/>
              </w:rPr>
            </w:pPr>
          </w:p>
          <w:p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rsidR="008E5716" w:rsidRDefault="008E5716">
      <w:pPr>
        <w:rPr>
          <w:rFonts w:ascii="Arial" w:hAnsi="Arial" w:cs="Arial"/>
          <w:lang w:eastAsia="zh-CN"/>
        </w:rPr>
      </w:pPr>
    </w:p>
    <w:p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rsidR="008E5716" w:rsidRDefault="008E5716">
      <w:pPr>
        <w:tabs>
          <w:tab w:val="left" w:pos="1276"/>
        </w:tabs>
        <w:spacing w:after="0"/>
        <w:ind w:left="426"/>
        <w:rPr>
          <w:rFonts w:ascii="Arial" w:eastAsia="MS Mincho" w:hAnsi="Arial"/>
          <w:szCs w:val="24"/>
          <w:lang w:eastAsia="en-GB"/>
        </w:rPr>
      </w:pPr>
    </w:p>
    <w:p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w:t>
      </w:r>
      <w:proofErr w:type="gramStart"/>
      <w:r>
        <w:rPr>
          <w:rFonts w:ascii="Arial" w:eastAsia="MS Mincho" w:hAnsi="Arial"/>
          <w:b/>
          <w:szCs w:val="24"/>
          <w:lang w:eastAsia="en-GB"/>
        </w:rPr>
        <w:t>213][</w:t>
      </w:r>
      <w:proofErr w:type="gramEnd"/>
      <w:r>
        <w:rPr>
          <w:rFonts w:ascii="Arial" w:eastAsia="MS Mincho" w:hAnsi="Arial"/>
          <w:b/>
          <w:szCs w:val="24"/>
          <w:lang w:eastAsia="en-GB"/>
        </w:rPr>
        <w:t>RAN slicing] Use cases and deployment scenarios (CMCC)</w:t>
      </w:r>
    </w:p>
    <w:p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3"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rsidR="008E5716" w:rsidRDefault="008E5716">
      <w:pPr>
        <w:rPr>
          <w:rFonts w:ascii="Arial" w:hAnsi="Arial" w:cs="Arial"/>
          <w:lang w:eastAsia="zh-CN"/>
        </w:rPr>
      </w:pPr>
    </w:p>
    <w:p w:rsidR="008E5716" w:rsidRDefault="006C5416">
      <w:pPr>
        <w:pStyle w:val="Heading1"/>
        <w:rPr>
          <w:rFonts w:cs="Arial"/>
        </w:rPr>
      </w:pPr>
      <w:r>
        <w:rPr>
          <w:rFonts w:cs="Arial"/>
        </w:rPr>
        <w:t>2</w:t>
      </w:r>
      <w:r>
        <w:rPr>
          <w:rFonts w:cs="Arial"/>
        </w:rPr>
        <w:tab/>
        <w:t>Discussion</w:t>
      </w:r>
    </w:p>
    <w:p w:rsidR="008E5716" w:rsidRDefault="006C5416">
      <w:pPr>
        <w:pStyle w:val="Heading2"/>
        <w:rPr>
          <w:rFonts w:cs="Arial"/>
        </w:rPr>
      </w:pPr>
      <w:r>
        <w:rPr>
          <w:rFonts w:cs="Arial"/>
          <w:lang w:eastAsia="zh-CN"/>
        </w:rPr>
        <w:t>2.1</w:t>
      </w:r>
      <w:r>
        <w:rPr>
          <w:rFonts w:cs="Arial"/>
          <w:lang w:eastAsia="zh-CN"/>
        </w:rPr>
        <w:tab/>
        <w:t>Capture the RAN2 agreements into TP</w:t>
      </w:r>
    </w:p>
    <w:p w:rsidR="008E5716" w:rsidRDefault="006C5416">
      <w:pPr>
        <w:pStyle w:val="Heading3"/>
        <w:rPr>
          <w:rFonts w:cs="Arial"/>
          <w:lang w:eastAsia="zh-CN"/>
        </w:rPr>
      </w:pPr>
      <w:r>
        <w:rPr>
          <w:rFonts w:cs="Arial"/>
          <w:lang w:eastAsia="zh-CN"/>
        </w:rPr>
        <w:t>2.1.1</w:t>
      </w:r>
      <w:r>
        <w:rPr>
          <w:rFonts w:cs="Arial"/>
          <w:lang w:eastAsia="zh-CN"/>
        </w:rPr>
        <w:tab/>
        <w:t>About the use cases and deployment scenarios</w:t>
      </w:r>
    </w:p>
    <w:p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rsidR="008E5716" w:rsidRDefault="008E5716">
      <w:pPr>
        <w:rPr>
          <w:rFonts w:ascii="Arial" w:hAnsi="Arial" w:cs="Arial"/>
          <w:lang w:val="en-US" w:eastAsia="zh-CN"/>
        </w:rPr>
      </w:pPr>
    </w:p>
    <w:p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rsidR="008E5716" w:rsidRDefault="001B0D16">
      <w:pPr>
        <w:pStyle w:val="Doc-title"/>
      </w:pPr>
      <w:hyperlink r:id="rId14" w:history="1">
        <w:r w:rsidR="006C5416">
          <w:rPr>
            <w:rStyle w:val="Hyperlink"/>
          </w:rPr>
          <w:t>R2-2007716</w:t>
        </w:r>
      </w:hyperlink>
      <w:r w:rsidR="006C5416">
        <w:tab/>
        <w:t>Scenarios and requirements for RAN slicing</w:t>
      </w:r>
      <w:r w:rsidR="006C5416">
        <w:tab/>
        <w:t>SoftBank Corp.</w:t>
      </w:r>
      <w:r w:rsidR="006C5416">
        <w:tab/>
        <w:t>discussion</w:t>
      </w:r>
      <w:r w:rsidR="006C5416">
        <w:tab/>
        <w:t>Rel-17</w:t>
      </w:r>
      <w:r w:rsidR="006C5416">
        <w:tab/>
      </w:r>
      <w:proofErr w:type="spellStart"/>
      <w:r w:rsidR="006C5416">
        <w:t>FS_NR_slice</w:t>
      </w:r>
      <w:proofErr w:type="spellEnd"/>
    </w:p>
    <w:p w:rsidR="008E5716" w:rsidRDefault="001B0D16">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rsidR="008E5716" w:rsidRDefault="001B0D16">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rsidR="008E5716" w:rsidRDefault="001B0D16">
      <w:pPr>
        <w:spacing w:before="60" w:after="0"/>
        <w:ind w:left="1259" w:hanging="1259"/>
        <w:rPr>
          <w:rFonts w:ascii="Arial" w:eastAsia="MS Mincho" w:hAnsi="Arial"/>
          <w:szCs w:val="24"/>
          <w:lang w:eastAsia="en-GB"/>
        </w:rPr>
      </w:pPr>
      <w:hyperlink r:id="rId17"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r>
      <w:proofErr w:type="spellStart"/>
      <w:r w:rsidR="006C5416">
        <w:rPr>
          <w:rFonts w:ascii="Arial" w:eastAsia="MS Mincho" w:hAnsi="Arial"/>
          <w:szCs w:val="24"/>
          <w:lang w:eastAsia="en-GB"/>
        </w:rPr>
        <w:t>FS_NR_slice</w:t>
      </w:r>
      <w:proofErr w:type="spellEnd"/>
    </w:p>
    <w:p w:rsidR="008E5716" w:rsidRDefault="008E5716">
      <w:pPr>
        <w:rPr>
          <w:rFonts w:ascii="Arial" w:hAnsi="Arial" w:cs="Arial"/>
          <w:lang w:val="en-US" w:eastAsia="zh-CN"/>
        </w:rPr>
      </w:pPr>
    </w:p>
    <w:p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rsidR="008E5716" w:rsidRDefault="006C5416">
      <w:pPr>
        <w:rPr>
          <w:rFonts w:ascii="Arial" w:hAnsi="Arial" w:cs="Arial"/>
          <w:color w:val="FF0000"/>
          <w:lang w:val="en-US" w:eastAsia="zh-CN"/>
        </w:rPr>
      </w:pPr>
      <w:r>
        <w:rPr>
          <w:rFonts w:ascii="Arial" w:hAnsi="Arial" w:cs="Arial"/>
          <w:color w:val="FF0000"/>
          <w:lang w:val="en-US" w:eastAsia="zh-CN"/>
        </w:rPr>
        <w:t>//Start of the TP//</w:t>
      </w:r>
    </w:p>
    <w:p w:rsidR="008E5716" w:rsidRDefault="006C5416">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rsidR="008E5716" w:rsidRDefault="006C5416">
      <w:pPr>
        <w:keepNext/>
        <w:keepLines/>
        <w:spacing w:before="120"/>
        <w:ind w:left="1134" w:hanging="1134"/>
        <w:outlineLvl w:val="2"/>
        <w:rPr>
          <w:rFonts w:ascii="Arial" w:eastAsia="DengXian" w:hAnsi="Arial"/>
          <w:sz w:val="28"/>
          <w:lang w:eastAsia="zh-CN"/>
        </w:rPr>
      </w:pPr>
      <w:bookmarkStart w:id="5" w:name="_Toc248178753"/>
      <w:bookmarkStart w:id="6" w:name="_Toc7688"/>
      <w:bookmarkStart w:id="7" w:name="_Toc47448846"/>
      <w:bookmarkStart w:id="8" w:name="_Toc527969759"/>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rsidR="008E5716" w:rsidRDefault="006C5416">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rsidR="008E5716" w:rsidRDefault="003C7767">
      <w:pPr>
        <w:rPr>
          <w:rFonts w:ascii="Arial" w:hAnsi="Arial" w:cs="Arial"/>
          <w:lang w:eastAsia="zh-C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88.25pt;mso-width-percent:0;mso-height-percent:0;mso-width-percent:0;mso-height-percent:0">
            <v:imagedata r:id="rId18" o:title=""/>
          </v:shape>
        </w:pict>
      </w:r>
      <w:r w:rsidR="006C5416">
        <w:rPr>
          <w:rFonts w:ascii="Arial" w:hAnsi="Arial" w:cs="Arial"/>
          <w:lang w:eastAsia="zh-CN"/>
        </w:rPr>
        <w:br w:type="textWrapping" w:clear="all"/>
      </w:r>
    </w:p>
    <w:p w:rsidR="008E5716" w:rsidRDefault="006C5416">
      <w:pPr>
        <w:jc w:val="center"/>
        <w:rPr>
          <w:rFonts w:ascii="Arial" w:hAnsi="Arial" w:cs="Arial"/>
          <w:lang w:eastAsia="zh-CN"/>
        </w:rPr>
      </w:pPr>
      <w:r>
        <w:rPr>
          <w:rFonts w:ascii="Arial" w:hAnsi="Arial" w:cs="Arial"/>
          <w:lang w:eastAsia="zh-CN"/>
        </w:rPr>
        <w:t>Figure 1. Scenario for slice deployment</w:t>
      </w:r>
    </w:p>
    <w:p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As shown in figure 1,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4.9GHz supporting both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w:t>
      </w:r>
    </w:p>
    <w:p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2 is the public area. 2.6GHz and 4.9GHz all supporting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for smart phone users, no URLLC is supported in area 2. And 4.9GHz is deployed as hotspot to provide wideband access.</w:t>
      </w:r>
    </w:p>
    <w:p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Here,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and URLLC slices are used only as an example of various slices. The deployment of any slice on any frequency band is up to network implementation.</w:t>
      </w:r>
    </w:p>
    <w:p w:rsidR="008E5716" w:rsidRDefault="006C5416">
      <w:pPr>
        <w:rPr>
          <w:rFonts w:ascii="Arial" w:hAnsi="Arial" w:cs="Arial"/>
          <w:color w:val="FF0000"/>
          <w:lang w:val="en-US" w:eastAsia="zh-CN"/>
        </w:rPr>
      </w:pPr>
      <w:r>
        <w:rPr>
          <w:rFonts w:ascii="Arial" w:hAnsi="Arial" w:cs="Arial"/>
          <w:color w:val="FF0000"/>
          <w:lang w:val="en-US" w:eastAsia="zh-CN"/>
        </w:rPr>
        <w:t>//End of the TP//</w:t>
      </w:r>
    </w:p>
    <w:p w:rsidR="008E5716" w:rsidRDefault="008E5716">
      <w:pPr>
        <w:widowControl w:val="0"/>
        <w:spacing w:after="160" w:line="259" w:lineRule="auto"/>
        <w:jc w:val="both"/>
        <w:rPr>
          <w:rFonts w:ascii="Arial" w:eastAsia="DengXian" w:hAnsi="Arial" w:cs="Arial"/>
          <w:kern w:val="2"/>
          <w:sz w:val="21"/>
          <w:szCs w:val="22"/>
          <w:lang w:val="en-US" w:eastAsia="zh-CN"/>
        </w:rPr>
      </w:pPr>
    </w:p>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8E5716" w:rsidTr="003C7767">
        <w:tc>
          <w:tcPr>
            <w:tcW w:w="1271"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rsidR="008E5716" w:rsidRDefault="006C5416">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proofErr w:type="gramStart"/>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w:t>
              </w:r>
              <w:proofErr w:type="gramEnd"/>
              <w:r>
                <w:rPr>
                  <w:rFonts w:ascii="Arial" w:eastAsia="DengXian" w:hAnsi="Arial" w:cs="Arial" w:hint="eastAsia"/>
                  <w:kern w:val="2"/>
                  <w:sz w:val="21"/>
                  <w:szCs w:val="22"/>
                  <w:lang w:val="en-US" w:eastAsia="zh-CN"/>
                </w:rPr>
                <w:t xml:space="preserv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4" w:author="Convida" w:date="2020-08-25T22:39:00Z">
              <w:r>
                <w:lastRenderedPageBreak/>
                <w:t>Convida</w:t>
              </w:r>
              <w:proofErr w:type="spellEnd"/>
              <w:r>
                <w:t xml:space="preserve"> Wireless</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5" w:author="Convida" w:date="2020-08-25T22:39:00Z">
              <w:r>
                <w:t>Yes</w:t>
              </w:r>
            </w:ins>
          </w:p>
        </w:tc>
        <w:tc>
          <w:tcPr>
            <w:tcW w:w="7226" w:type="dxa"/>
          </w:tcPr>
          <w:p w:rsidR="008E5716" w:rsidRDefault="006C5416">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Pr>
                  <w:rFonts w:ascii="Arial" w:eastAsia="DengXian" w:hAnsi="Arial" w:cs="Arial"/>
                  <w:kern w:val="2"/>
                  <w:sz w:val="21"/>
                  <w:szCs w:val="22"/>
                  <w:lang w:val="en-US" w:eastAsia="zh-CN"/>
                </w:rPr>
                <w:t>Recommend changing the general description text to use “frequencies” or “frequency layer” terminology consistently.</w:t>
              </w:r>
            </w:ins>
          </w:p>
          <w:p w:rsidR="008E5716" w:rsidRDefault="006C5416">
            <w:pPr>
              <w:pStyle w:val="ListParagraph"/>
              <w:numPr>
                <w:ilvl w:val="0"/>
                <w:numId w:val="10"/>
              </w:numPr>
              <w:rPr>
                <w:ins w:id="28" w:author="Convida" w:date="2020-08-25T22:40:00Z"/>
                <w:rFonts w:ascii="Arial" w:eastAsia="DengXian" w:hAnsi="Arial" w:cs="Arial"/>
                <w:kern w:val="2"/>
                <w:sz w:val="21"/>
                <w:szCs w:val="22"/>
                <w:lang w:val="en-US" w:eastAsia="zh-CN"/>
              </w:rPr>
            </w:pPr>
            <w:ins w:id="29" w:author="Convida" w:date="2020-08-25T22:40:00Z">
              <w:r>
                <w:rPr>
                  <w:rFonts w:ascii="Arial" w:eastAsia="DengXian" w:hAnsi="Arial" w:cs="Arial"/>
                  <w:kern w:val="2"/>
                  <w:sz w:val="21"/>
                  <w:szCs w:val="22"/>
                  <w:lang w:val="en-US" w:eastAsia="zh-CN"/>
                </w:rPr>
                <w:t>Multiple and different slices can be supported on different frequencies</w:t>
              </w:r>
            </w:ins>
          </w:p>
          <w:p w:rsidR="008E5716" w:rsidRDefault="006C5416">
            <w:pPr>
              <w:pStyle w:val="ListParagraph"/>
              <w:widowControl w:val="0"/>
              <w:numPr>
                <w:ilvl w:val="0"/>
                <w:numId w:val="10"/>
              </w:numPr>
              <w:spacing w:after="160" w:line="259" w:lineRule="auto"/>
              <w:jc w:val="both"/>
              <w:rPr>
                <w:rFonts w:ascii="Arial" w:eastAsia="DengXian" w:hAnsi="Arial" w:cs="Arial"/>
                <w:kern w:val="2"/>
                <w:sz w:val="21"/>
                <w:szCs w:val="22"/>
                <w:lang w:val="en-US" w:eastAsia="zh-CN"/>
              </w:rPr>
            </w:pPr>
            <w:ins w:id="30" w:author="Convida" w:date="2020-08-25T22:40:00Z">
              <w:r>
                <w:rPr>
                  <w:rFonts w:ascii="Arial" w:eastAsia="DengXian" w:hAnsi="Arial" w:cs="Arial"/>
                  <w:kern w:val="2"/>
                  <w:sz w:val="21"/>
                  <w:szCs w:val="22"/>
                  <w:lang w:val="en-US" w:eastAsia="zh-CN"/>
                </w:rPr>
                <w:t xml:space="preserve">Multiple and different slices can be supported </w:t>
              </w:r>
              <w:r>
                <w:rPr>
                  <w:rFonts w:ascii="Arial" w:eastAsia="DengXian" w:hAnsi="Arial" w:cs="Arial"/>
                  <w:strike/>
                  <w:kern w:val="2"/>
                  <w:sz w:val="21"/>
                  <w:szCs w:val="22"/>
                  <w:highlight w:val="yellow"/>
                  <w:lang w:val="en-US" w:eastAsia="zh-CN"/>
                </w:rPr>
                <w:t>in</w:t>
              </w:r>
              <w:r>
                <w:rPr>
                  <w:rFonts w:ascii="Arial" w:eastAsia="DengXian" w:hAnsi="Arial" w:cs="Arial"/>
                  <w:kern w:val="2"/>
                  <w:sz w:val="21"/>
                  <w:szCs w:val="22"/>
                  <w:highlight w:val="yellow"/>
                  <w:lang w:val="en-US" w:eastAsia="zh-CN"/>
                </w:rPr>
                <w:t xml:space="preserve"> on</w:t>
              </w:r>
              <w:r>
                <w:rPr>
                  <w:rFonts w:ascii="Arial" w:eastAsia="DengXian" w:hAnsi="Arial" w:cs="Arial"/>
                  <w:kern w:val="2"/>
                  <w:sz w:val="21"/>
                  <w:szCs w:val="22"/>
                  <w:lang w:val="en-US" w:eastAsia="zh-CN"/>
                </w:rPr>
                <w:t xml:space="preserve"> the same frequency </w:t>
              </w:r>
              <w:r>
                <w:rPr>
                  <w:rFonts w:ascii="Arial" w:eastAsia="DengXian" w:hAnsi="Arial" w:cs="Arial"/>
                  <w:strike/>
                  <w:kern w:val="2"/>
                  <w:sz w:val="21"/>
                  <w:szCs w:val="22"/>
                  <w:highlight w:val="yellow"/>
                  <w:lang w:val="en-US" w:eastAsia="zh-CN"/>
                </w:rPr>
                <w:t>layer</w:t>
              </w:r>
              <w:r>
                <w:rPr>
                  <w:rFonts w:ascii="Arial" w:eastAsia="DengXian" w:hAnsi="Arial" w:cs="Arial"/>
                  <w:kern w:val="2"/>
                  <w:sz w:val="21"/>
                  <w:szCs w:val="22"/>
                  <w:lang w:val="en-US" w:eastAsia="zh-CN"/>
                </w:rPr>
                <w:t xml:space="preserve"> in different regions.  </w:t>
              </w:r>
            </w:ins>
          </w:p>
        </w:tc>
      </w:tr>
      <w:tr w:rsidR="008E5716" w:rsidTr="003C7767">
        <w:trPr>
          <w:ins w:id="31" w:author="Qualcomm - Peng Cheng" w:date="2020-08-26T11:03:00Z"/>
        </w:trPr>
        <w:tc>
          <w:tcPr>
            <w:tcW w:w="1271" w:type="dxa"/>
          </w:tcPr>
          <w:p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rsidR="008E5716" w:rsidRDefault="006C5416">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rsidR="008E5716" w:rsidRDefault="006C5416">
            <w:pPr>
              <w:pStyle w:val="ListParagraph"/>
              <w:widowControl w:val="0"/>
              <w:numPr>
                <w:ilvl w:val="0"/>
                <w:numId w:val="11"/>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 xml:space="preserve">The current scenario seems to be too specific to one deployment. We assume that the scenario of 3GPP TR is better to be general enough to cover all similar scenario. Thus, we suggest </w:t>
              </w:r>
              <w:proofErr w:type="gramStart"/>
              <w:r>
                <w:rPr>
                  <w:rFonts w:ascii="Arial" w:eastAsia="DengXian" w:hAnsi="Arial" w:cs="Arial"/>
                  <w:kern w:val="2"/>
                  <w:sz w:val="21"/>
                  <w:szCs w:val="22"/>
                  <w:lang w:val="en-US" w:eastAsia="zh-CN"/>
                </w:rPr>
                <w:t>to remove</w:t>
              </w:r>
              <w:proofErr w:type="gramEnd"/>
              <w:r>
                <w:rPr>
                  <w:rFonts w:ascii="Arial" w:eastAsia="DengXian" w:hAnsi="Arial" w:cs="Arial"/>
                  <w:kern w:val="2"/>
                  <w:sz w:val="21"/>
                  <w:szCs w:val="22"/>
                  <w:lang w:val="en-US" w:eastAsia="zh-CN"/>
                </w:rPr>
                <w:t xml:space="preserve"> specific frequency (e.g. 2.6GHz/4.9GHz) and slices (i.e. use F1/F2, Cell1/Cell2 and Slice1/Slice2 in the figure) to generalize the scenario. Of course, rapporteur can clarify that F1 could be 2.6GHz and Slice 1 could be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as example in the text of TP.</w:t>
              </w:r>
            </w:ins>
          </w:p>
          <w:p w:rsidR="008E5716" w:rsidRDefault="006C5416">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rsidR="008E5716" w:rsidRDefault="006C5416">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rsidR="008E5716" w:rsidRDefault="006C5416">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rsidR="008E5716" w:rsidRDefault="006C5416">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8E5716" w:rsidTr="003C7767">
        <w:trPr>
          <w:ins w:id="55" w:author="Prateek" w:date="2020-08-26T09:34:00Z"/>
        </w:trPr>
        <w:tc>
          <w:tcPr>
            <w:tcW w:w="1271" w:type="dxa"/>
          </w:tcPr>
          <w:p w:rsidR="008E5716" w:rsidRDefault="006C5416">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rsidR="008E5716" w:rsidRDefault="006C5416">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rsidR="008E5716" w:rsidRDefault="006C5416">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rsidR="008E5716" w:rsidRDefault="006C5416">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rsidR="008E5716" w:rsidRDefault="006C5416">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 xml:space="preserve">We might rather want to address another “Area 3” where different slices are available on different (but overlapping) frequency layer, like URLLC on one frequency and </w:t>
              </w:r>
              <w:proofErr w:type="spellStart"/>
              <w:r>
                <w:rPr>
                  <w:rFonts w:ascii="Arial" w:eastAsia="DengXian" w:hAnsi="Arial" w:cs="Arial"/>
                  <w:kern w:val="2"/>
                  <w:sz w:val="21"/>
                  <w:szCs w:val="22"/>
                  <w:lang w:val="en-US" w:eastAsia="zh-CN"/>
                </w:rPr>
                <w:t>eMBB</w:t>
              </w:r>
              <w:proofErr w:type="spellEnd"/>
              <w:r>
                <w:rPr>
                  <w:rFonts w:ascii="Arial" w:eastAsia="DengXian" w:hAnsi="Arial" w:cs="Arial"/>
                  <w:kern w:val="2"/>
                  <w:sz w:val="21"/>
                  <w:szCs w:val="22"/>
                  <w:lang w:val="en-US" w:eastAsia="zh-CN"/>
                </w:rPr>
                <w:t xml:space="preserve"> on the other.</w:t>
              </w:r>
            </w:ins>
          </w:p>
        </w:tc>
      </w:tr>
      <w:tr w:rsidR="008E5716" w:rsidTr="003C7767">
        <w:trPr>
          <w:ins w:id="66" w:author="Spreadtrum Communications" w:date="2020-08-26T15:42:00Z"/>
        </w:trPr>
        <w:tc>
          <w:tcPr>
            <w:tcW w:w="1271" w:type="dxa"/>
          </w:tcPr>
          <w:p w:rsidR="008E5716" w:rsidRDefault="006C5416">
            <w:pPr>
              <w:widowControl w:val="0"/>
              <w:spacing w:after="160" w:line="259" w:lineRule="auto"/>
              <w:jc w:val="both"/>
              <w:rPr>
                <w:ins w:id="67" w:author="Spreadtrum Communications" w:date="2020-08-26T15:42:00Z"/>
                <w:rFonts w:ascii="Arial" w:eastAsia="DengXian" w:hAnsi="Arial" w:cs="Arial"/>
                <w:kern w:val="2"/>
                <w:sz w:val="21"/>
                <w:szCs w:val="22"/>
                <w:lang w:val="en-US" w:eastAsia="zh-CN"/>
              </w:rPr>
            </w:pPr>
            <w:proofErr w:type="spellStart"/>
            <w:ins w:id="68" w:author="Spreadtrum Communications" w:date="2020-08-26T15:42:00Z">
              <w:r>
                <w:rPr>
                  <w:rFonts w:ascii="Arial" w:eastAsia="DengXian" w:hAnsi="Arial" w:cs="Arial"/>
                  <w:kern w:val="2"/>
                  <w:szCs w:val="22"/>
                  <w:lang w:val="en-US" w:eastAsia="zh-CN"/>
                </w:rPr>
                <w:t>Spreadtrum</w:t>
              </w:r>
              <w:proofErr w:type="spellEnd"/>
            </w:ins>
          </w:p>
        </w:tc>
        <w:tc>
          <w:tcPr>
            <w:tcW w:w="1134" w:type="dxa"/>
          </w:tcPr>
          <w:p w:rsidR="008E5716" w:rsidRDefault="006C5416">
            <w:pPr>
              <w:widowControl w:val="0"/>
              <w:spacing w:after="160" w:line="259" w:lineRule="auto"/>
              <w:jc w:val="both"/>
              <w:rPr>
                <w:ins w:id="69" w:author="Spreadtrum Communications" w:date="2020-08-26T15:42:00Z"/>
                <w:rFonts w:ascii="Arial" w:eastAsia="DengXian" w:hAnsi="Arial" w:cs="Arial"/>
                <w:kern w:val="2"/>
                <w:sz w:val="21"/>
                <w:szCs w:val="22"/>
                <w:lang w:val="en-US" w:eastAsia="zh-CN"/>
              </w:rPr>
            </w:pPr>
            <w:ins w:id="70" w:author="Spreadtrum Communications" w:date="2020-08-26T15:42: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ins w:id="71" w:author="Spreadtrum Communications" w:date="2020-08-26T15:42:00Z"/>
                <w:rFonts w:ascii="Arial" w:eastAsia="DengXian" w:hAnsi="Arial" w:cs="Arial"/>
                <w:kern w:val="2"/>
                <w:sz w:val="21"/>
                <w:szCs w:val="22"/>
                <w:lang w:val="en-US" w:eastAsia="zh-CN"/>
              </w:rPr>
            </w:pPr>
            <w:ins w:id="72" w:author="Spreadtrum Communications" w:date="2020-08-26T15:42:00Z">
              <w:r>
                <w:rPr>
                  <w:rFonts w:ascii="Arial" w:eastAsia="DengXian" w:hAnsi="Arial" w:cs="Arial" w:hint="eastAsia"/>
                  <w:kern w:val="2"/>
                  <w:sz w:val="21"/>
                  <w:szCs w:val="22"/>
                  <w:lang w:val="en-US" w:eastAsia="zh-CN"/>
                </w:rPr>
                <w:t>We agree</w:t>
              </w:r>
              <w:r>
                <w:rPr>
                  <w:rFonts w:ascii="Arial" w:eastAsia="DengXian" w:hAnsi="Arial" w:cs="Arial"/>
                  <w:kern w:val="2"/>
                  <w:sz w:val="21"/>
                  <w:szCs w:val="22"/>
                  <w:lang w:val="en-US" w:eastAsia="zh-CN"/>
                </w:rPr>
                <w:t xml:space="preserve"> on</w:t>
              </w:r>
              <w:r>
                <w:rPr>
                  <w:rFonts w:ascii="Arial" w:eastAsia="DengXian" w:hAnsi="Arial" w:cs="Arial" w:hint="eastAsia"/>
                  <w:kern w:val="2"/>
                  <w:sz w:val="21"/>
                  <w:szCs w:val="22"/>
                  <w:lang w:val="en-US" w:eastAsia="zh-CN"/>
                </w:rPr>
                <w:t xml:space="preserve"> </w:t>
              </w:r>
              <w:r>
                <w:rPr>
                  <w:rFonts w:ascii="Arial" w:eastAsia="DengXian"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rsidTr="003C7767">
        <w:trPr>
          <w:ins w:id="73" w:author="xiaomi-Liuxiaofei" w:date="2020-08-26T15:58:00Z"/>
        </w:trPr>
        <w:tc>
          <w:tcPr>
            <w:tcW w:w="1271" w:type="dxa"/>
          </w:tcPr>
          <w:p w:rsidR="008E5716" w:rsidRDefault="006C5416">
            <w:pPr>
              <w:widowControl w:val="0"/>
              <w:spacing w:after="160" w:line="259" w:lineRule="auto"/>
              <w:jc w:val="both"/>
              <w:rPr>
                <w:ins w:id="74" w:author="xiaomi-Liuxiaofei" w:date="2020-08-26T15:58:00Z"/>
                <w:rFonts w:ascii="Arial" w:eastAsia="DengXian" w:hAnsi="Arial" w:cs="Arial"/>
                <w:kern w:val="2"/>
                <w:szCs w:val="22"/>
                <w:lang w:val="en-US" w:eastAsia="zh-CN"/>
              </w:rPr>
            </w:pPr>
            <w:ins w:id="75" w:author="xiaomi-Liuxiaofei" w:date="2020-08-26T15:58:00Z">
              <w:r>
                <w:rPr>
                  <w:rFonts w:ascii="Arial" w:eastAsia="DengXian" w:hAnsi="Arial" w:cs="Arial" w:hint="eastAsia"/>
                  <w:kern w:val="2"/>
                  <w:szCs w:val="22"/>
                  <w:lang w:val="en-US" w:eastAsia="zh-CN"/>
                </w:rPr>
                <w:t>Xiaomi</w:t>
              </w:r>
            </w:ins>
          </w:p>
        </w:tc>
        <w:tc>
          <w:tcPr>
            <w:tcW w:w="1134" w:type="dxa"/>
          </w:tcPr>
          <w:p w:rsidR="008E5716" w:rsidRDefault="006C5416">
            <w:pPr>
              <w:widowControl w:val="0"/>
              <w:spacing w:after="160" w:line="259" w:lineRule="auto"/>
              <w:jc w:val="both"/>
              <w:rPr>
                <w:ins w:id="76" w:author="xiaomi-Liuxiaofei" w:date="2020-08-26T15:58:00Z"/>
                <w:rFonts w:ascii="Arial" w:eastAsia="DengXian" w:hAnsi="Arial" w:cs="Arial"/>
                <w:kern w:val="2"/>
                <w:sz w:val="21"/>
                <w:szCs w:val="22"/>
                <w:lang w:val="en-US" w:eastAsia="zh-CN"/>
              </w:rPr>
            </w:pPr>
            <w:ins w:id="77" w:author="xiaomi-Liuxiaofei" w:date="2020-08-26T15:58:00Z">
              <w:r>
                <w:rPr>
                  <w:rFonts w:ascii="Arial" w:eastAsia="DengXian" w:hAnsi="Arial" w:cs="Arial" w:hint="eastAsia"/>
                  <w:kern w:val="2"/>
                  <w:sz w:val="21"/>
                  <w:szCs w:val="22"/>
                  <w:lang w:val="en-US" w:eastAsia="zh-CN"/>
                </w:rPr>
                <w:t>Yes</w:t>
              </w:r>
            </w:ins>
          </w:p>
        </w:tc>
        <w:tc>
          <w:tcPr>
            <w:tcW w:w="7226" w:type="dxa"/>
          </w:tcPr>
          <w:p w:rsidR="008E5716" w:rsidRDefault="008E5716">
            <w:pPr>
              <w:widowControl w:val="0"/>
              <w:spacing w:after="160" w:line="259" w:lineRule="auto"/>
              <w:jc w:val="both"/>
              <w:rPr>
                <w:ins w:id="78" w:author="xiaomi-Liuxiaofei" w:date="2020-08-26T15:58:00Z"/>
                <w:rFonts w:ascii="Arial" w:eastAsia="DengXian" w:hAnsi="Arial" w:cs="Arial"/>
                <w:kern w:val="2"/>
                <w:sz w:val="21"/>
                <w:szCs w:val="22"/>
                <w:lang w:val="en-US" w:eastAsia="zh-CN"/>
              </w:rPr>
            </w:pPr>
          </w:p>
        </w:tc>
      </w:tr>
      <w:tr w:rsidR="00911D67" w:rsidTr="003C7767">
        <w:trPr>
          <w:ins w:id="79" w:author="SoftBank" w:date="2020-08-26T17:17:00Z"/>
        </w:trPr>
        <w:tc>
          <w:tcPr>
            <w:tcW w:w="1271" w:type="dxa"/>
          </w:tcPr>
          <w:p w:rsidR="00911D67" w:rsidRDefault="00911D67" w:rsidP="00911D67">
            <w:pPr>
              <w:widowControl w:val="0"/>
              <w:spacing w:after="160" w:line="259" w:lineRule="auto"/>
              <w:jc w:val="both"/>
              <w:rPr>
                <w:ins w:id="80" w:author="SoftBank" w:date="2020-08-26T17:17:00Z"/>
                <w:rFonts w:ascii="Arial" w:eastAsia="DengXian" w:hAnsi="Arial" w:cs="Arial"/>
                <w:kern w:val="2"/>
                <w:szCs w:val="22"/>
                <w:lang w:val="en-US" w:eastAsia="zh-CN"/>
              </w:rPr>
            </w:pPr>
            <w:ins w:id="81" w:author="SoftBank" w:date="2020-08-26T17:19: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rsidR="00911D67" w:rsidRDefault="00911D67" w:rsidP="00911D67">
            <w:pPr>
              <w:widowControl w:val="0"/>
              <w:spacing w:after="160" w:line="259" w:lineRule="auto"/>
              <w:jc w:val="both"/>
              <w:rPr>
                <w:ins w:id="82" w:author="SoftBank" w:date="2020-08-26T17:17:00Z"/>
                <w:rFonts w:ascii="Arial" w:eastAsia="DengXian" w:hAnsi="Arial" w:cs="Arial"/>
                <w:kern w:val="2"/>
                <w:sz w:val="21"/>
                <w:szCs w:val="22"/>
                <w:lang w:val="en-US" w:eastAsia="zh-CN"/>
              </w:rPr>
            </w:pPr>
            <w:ins w:id="83" w:author="SoftBank" w:date="2020-08-26T17:19: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 but</w:t>
              </w:r>
            </w:ins>
          </w:p>
        </w:tc>
        <w:tc>
          <w:tcPr>
            <w:tcW w:w="7226" w:type="dxa"/>
          </w:tcPr>
          <w:p w:rsidR="00911D67" w:rsidRDefault="00911D67" w:rsidP="00911D67">
            <w:pPr>
              <w:widowControl w:val="0"/>
              <w:spacing w:after="160" w:line="259" w:lineRule="auto"/>
              <w:jc w:val="both"/>
              <w:rPr>
                <w:ins w:id="84" w:author="SoftBank" w:date="2020-08-26T17:17:00Z"/>
                <w:rFonts w:ascii="Arial" w:eastAsia="DengXian" w:hAnsi="Arial" w:cs="Arial"/>
                <w:kern w:val="2"/>
                <w:sz w:val="21"/>
                <w:szCs w:val="22"/>
                <w:lang w:val="en-US" w:eastAsia="zh-CN"/>
              </w:rPr>
            </w:pPr>
            <w:ins w:id="85" w:author="SoftBank" w:date="2020-08-26T17:20:00Z">
              <w:r>
                <w:rPr>
                  <w:rFonts w:ascii="Arial" w:eastAsia="DengXian" w:hAnsi="Arial" w:cs="Arial"/>
                  <w:kern w:val="2"/>
                  <w:sz w:val="21"/>
                  <w:szCs w:val="22"/>
                  <w:lang w:val="en-US" w:eastAsia="zh-CN"/>
                </w:rPr>
                <w:t>Agree</w:t>
              </w:r>
            </w:ins>
            <w:ins w:id="86" w:author="SoftBank" w:date="2020-08-26T17:19:00Z">
              <w:r>
                <w:rPr>
                  <w:rFonts w:ascii="Arial" w:eastAsia="DengXian" w:hAnsi="Arial" w:cs="Arial"/>
                  <w:kern w:val="2"/>
                  <w:sz w:val="21"/>
                  <w:szCs w:val="22"/>
                  <w:lang w:val="en-US" w:eastAsia="zh-CN"/>
                </w:rPr>
                <w:t xml:space="preserve"> with Qualcomm</w:t>
              </w:r>
            </w:ins>
            <w:ins w:id="87" w:author="SoftBank" w:date="2020-08-26T17:20:00Z">
              <w:r>
                <w:rPr>
                  <w:rFonts w:ascii="Arial" w:eastAsia="DengXian" w:hAnsi="Arial" w:cs="Arial"/>
                  <w:kern w:val="2"/>
                  <w:sz w:val="21"/>
                  <w:szCs w:val="22"/>
                  <w:lang w:val="en-US" w:eastAsia="zh-CN"/>
                </w:rPr>
                <w:t xml:space="preserve"> and BT,</w:t>
              </w:r>
            </w:ins>
            <w:ins w:id="88" w:author="SoftBank" w:date="2020-08-26T17:19:00Z">
              <w:r>
                <w:rPr>
                  <w:rFonts w:ascii="Arial" w:eastAsia="DengXian" w:hAnsi="Arial" w:cs="Arial"/>
                  <w:kern w:val="2"/>
                  <w:sz w:val="21"/>
                  <w:szCs w:val="22"/>
                  <w:lang w:val="en-US" w:eastAsia="zh-CN"/>
                </w:rPr>
                <w:t xml:space="preserve"> </w:t>
              </w:r>
            </w:ins>
            <w:ins w:id="89" w:author="SoftBank" w:date="2020-08-26T17:21:00Z">
              <w:r>
                <w:rPr>
                  <w:rFonts w:ascii="Arial" w:eastAsia="DengXian" w:hAnsi="Arial" w:cs="Arial"/>
                  <w:kern w:val="2"/>
                  <w:sz w:val="21"/>
                  <w:szCs w:val="22"/>
                  <w:lang w:val="en-US" w:eastAsia="zh-CN"/>
                </w:rPr>
                <w:t xml:space="preserve">it is better to </w:t>
              </w:r>
            </w:ins>
            <w:ins w:id="90" w:author="SoftBank" w:date="2020-08-26T17:33:00Z">
              <w:r w:rsidR="00FA0CD0">
                <w:rPr>
                  <w:rFonts w:ascii="Arial" w:eastAsia="DengXian" w:hAnsi="Arial" w:cs="Arial"/>
                  <w:kern w:val="2"/>
                  <w:sz w:val="21"/>
                  <w:szCs w:val="22"/>
                  <w:lang w:val="en-US" w:eastAsia="zh-CN"/>
                </w:rPr>
                <w:t>remove specific</w:t>
              </w:r>
            </w:ins>
            <w:ins w:id="91" w:author="SoftBank" w:date="2020-08-26T17:21:00Z">
              <w:r>
                <w:rPr>
                  <w:rFonts w:ascii="Arial" w:eastAsia="DengXian" w:hAnsi="Arial" w:cs="Arial"/>
                  <w:kern w:val="2"/>
                  <w:sz w:val="21"/>
                  <w:szCs w:val="22"/>
                  <w:lang w:val="en-US" w:eastAsia="zh-CN"/>
                </w:rPr>
                <w:t xml:space="preserve"> </w:t>
              </w:r>
            </w:ins>
            <w:ins w:id="92" w:author="SoftBank" w:date="2020-08-26T17:34:00Z">
              <w:r w:rsidR="00FA0CD0">
                <w:rPr>
                  <w:rFonts w:ascii="Arial" w:eastAsia="DengXian" w:hAnsi="Arial" w:cs="Arial"/>
                  <w:kern w:val="2"/>
                  <w:sz w:val="21"/>
                  <w:szCs w:val="22"/>
                  <w:lang w:val="en-US" w:eastAsia="zh-CN"/>
                </w:rPr>
                <w:t xml:space="preserve">frequencies and </w:t>
              </w:r>
              <w:r w:rsidR="00FA0CD0">
                <w:rPr>
                  <w:rFonts w:ascii="Arial" w:eastAsia="DengXian"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DengXian" w:hAnsi="Arial" w:cs="Arial"/>
                  <w:kern w:val="2"/>
                  <w:sz w:val="21"/>
                  <w:szCs w:val="22"/>
                  <w:lang w:val="en-US" w:eastAsia="zh-CN"/>
                </w:rPr>
                <w:t>description accordingly</w:t>
              </w:r>
            </w:ins>
            <w:ins w:id="94" w:author="SoftBank" w:date="2020-08-26T17:21:00Z">
              <w:r>
                <w:rPr>
                  <w:rFonts w:ascii="Arial" w:eastAsia="DengXian" w:hAnsi="Arial" w:cs="Arial"/>
                  <w:kern w:val="2"/>
                  <w:sz w:val="21"/>
                  <w:szCs w:val="22"/>
                  <w:lang w:val="en-US" w:eastAsia="zh-CN"/>
                </w:rPr>
                <w:t xml:space="preserve">. </w:t>
              </w:r>
            </w:ins>
          </w:p>
        </w:tc>
      </w:tr>
      <w:tr w:rsidR="003C7767" w:rsidTr="003C7767">
        <w:trPr>
          <w:ins w:id="95" w:author="Nokia (GWO)" w:date="2020-08-26T10:51:00Z"/>
        </w:trPr>
        <w:tc>
          <w:tcPr>
            <w:tcW w:w="1271" w:type="dxa"/>
          </w:tcPr>
          <w:p w:rsidR="003C7767" w:rsidRDefault="003C7767" w:rsidP="005A2279">
            <w:pPr>
              <w:widowControl w:val="0"/>
              <w:spacing w:after="160" w:line="259" w:lineRule="auto"/>
              <w:jc w:val="both"/>
              <w:rPr>
                <w:ins w:id="96" w:author="Nokia (GWO)" w:date="2020-08-26T10:51:00Z"/>
                <w:rFonts w:ascii="Arial" w:eastAsia="DengXian" w:hAnsi="Arial" w:cs="Arial"/>
                <w:kern w:val="2"/>
                <w:sz w:val="21"/>
                <w:szCs w:val="22"/>
                <w:lang w:val="en-US" w:eastAsia="zh-CN"/>
              </w:rPr>
            </w:pPr>
            <w:ins w:id="97" w:author="Nokia (GWO)" w:date="2020-08-26T10:51:00Z">
              <w:r>
                <w:rPr>
                  <w:rFonts w:ascii="Arial" w:eastAsia="DengXian" w:hAnsi="Arial" w:cs="Arial"/>
                  <w:kern w:val="2"/>
                  <w:sz w:val="21"/>
                  <w:szCs w:val="22"/>
                  <w:lang w:val="en-US" w:eastAsia="zh-CN"/>
                </w:rPr>
                <w:lastRenderedPageBreak/>
                <w:t>Nokia</w:t>
              </w:r>
            </w:ins>
          </w:p>
        </w:tc>
        <w:tc>
          <w:tcPr>
            <w:tcW w:w="1134" w:type="dxa"/>
          </w:tcPr>
          <w:p w:rsidR="003C7767" w:rsidRDefault="003C7767" w:rsidP="005A2279">
            <w:pPr>
              <w:widowControl w:val="0"/>
              <w:spacing w:after="160" w:line="259" w:lineRule="auto"/>
              <w:jc w:val="both"/>
              <w:rPr>
                <w:ins w:id="98" w:author="Nokia (GWO)" w:date="2020-08-26T10:51:00Z"/>
                <w:rFonts w:ascii="Arial" w:eastAsia="DengXian" w:hAnsi="Arial" w:cs="Arial"/>
                <w:kern w:val="2"/>
                <w:sz w:val="21"/>
                <w:szCs w:val="22"/>
                <w:lang w:val="en-US" w:eastAsia="zh-CN"/>
              </w:rPr>
            </w:pPr>
            <w:ins w:id="99" w:author="Nokia (GWO)" w:date="2020-08-26T10:51:00Z">
              <w:r>
                <w:rPr>
                  <w:rFonts w:ascii="Arial" w:eastAsia="DengXian" w:hAnsi="Arial" w:cs="Arial"/>
                  <w:kern w:val="2"/>
                  <w:sz w:val="21"/>
                  <w:szCs w:val="22"/>
                  <w:lang w:val="en-US" w:eastAsia="zh-CN"/>
                </w:rPr>
                <w:t>Yes</w:t>
              </w:r>
            </w:ins>
          </w:p>
        </w:tc>
        <w:tc>
          <w:tcPr>
            <w:tcW w:w="7226" w:type="dxa"/>
          </w:tcPr>
          <w:p w:rsidR="003C7767" w:rsidRDefault="003C7767" w:rsidP="005A2279">
            <w:pPr>
              <w:widowControl w:val="0"/>
              <w:spacing w:after="160" w:line="259" w:lineRule="auto"/>
              <w:jc w:val="both"/>
              <w:rPr>
                <w:ins w:id="100" w:author="Nokia (GWO)" w:date="2020-08-26T10:51:00Z"/>
                <w:rFonts w:ascii="Arial" w:eastAsia="DengXian" w:hAnsi="Arial" w:cs="Arial"/>
                <w:kern w:val="2"/>
                <w:sz w:val="21"/>
                <w:szCs w:val="22"/>
                <w:lang w:val="en-US" w:eastAsia="zh-CN"/>
              </w:rPr>
            </w:pPr>
          </w:p>
        </w:tc>
      </w:tr>
    </w:tbl>
    <w:p w:rsidR="008E5716" w:rsidRDefault="008E5716">
      <w:pPr>
        <w:widowControl w:val="0"/>
        <w:spacing w:after="160" w:line="259" w:lineRule="auto"/>
        <w:jc w:val="both"/>
        <w:rPr>
          <w:rFonts w:ascii="Arial" w:eastAsia="DengXian" w:hAnsi="Arial" w:cs="Arial"/>
          <w:kern w:val="2"/>
          <w:sz w:val="21"/>
          <w:szCs w:val="22"/>
          <w:lang w:val="en-US" w:eastAsia="zh-CN"/>
        </w:rPr>
      </w:pPr>
    </w:p>
    <w:p w:rsidR="008E5716" w:rsidRDefault="006C5416">
      <w:pPr>
        <w:pStyle w:val="Heading3"/>
        <w:rPr>
          <w:rFonts w:cs="Arial"/>
          <w:lang w:eastAsia="zh-CN"/>
        </w:rPr>
      </w:pPr>
      <w:r>
        <w:rPr>
          <w:rFonts w:cs="Arial"/>
          <w:lang w:eastAsia="zh-CN"/>
        </w:rPr>
        <w:t>2.1.2</w:t>
      </w:r>
      <w:r>
        <w:rPr>
          <w:rFonts w:cs="Arial"/>
          <w:lang w:eastAsia="zh-CN"/>
        </w:rPr>
        <w:tab/>
        <w:t>About others</w:t>
      </w:r>
    </w:p>
    <w:p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8E5716">
        <w:tc>
          <w:tcPr>
            <w:tcW w:w="5807" w:type="dxa"/>
          </w:tcPr>
          <w:p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tc>
          <w:tcPr>
            <w:tcW w:w="5807" w:type="dxa"/>
          </w:tcPr>
          <w:p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tc>
          <w:tcPr>
            <w:tcW w:w="5807" w:type="dxa"/>
          </w:tcPr>
          <w:p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tc>
          <w:tcPr>
            <w:tcW w:w="5807" w:type="dxa"/>
          </w:tcPr>
          <w:p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8E5716">
        <w:tc>
          <w:tcPr>
            <w:tcW w:w="5807" w:type="dxa"/>
          </w:tcPr>
          <w:p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tc>
          <w:tcPr>
            <w:tcW w:w="5807" w:type="dxa"/>
          </w:tcPr>
          <w:p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8E5716">
        <w:tc>
          <w:tcPr>
            <w:tcW w:w="5807" w:type="dxa"/>
          </w:tcPr>
          <w:p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 xml:space="preserve">uggest </w:t>
            </w:r>
            <w:proofErr w:type="gramStart"/>
            <w:r>
              <w:rPr>
                <w:rFonts w:ascii="Arial" w:hAnsi="Arial" w:cs="Arial"/>
                <w:lang w:eastAsia="zh-CN"/>
              </w:rPr>
              <w:t>to capture</w:t>
            </w:r>
            <w:proofErr w:type="gramEnd"/>
            <w:r>
              <w:rPr>
                <w:rFonts w:ascii="Arial" w:hAnsi="Arial" w:cs="Arial"/>
                <w:lang w:eastAsia="zh-CN"/>
              </w:rPr>
              <w:t xml:space="preserve"> it in the TR.</w:t>
            </w:r>
          </w:p>
        </w:tc>
      </w:tr>
      <w:tr w:rsidR="008E5716">
        <w:tc>
          <w:tcPr>
            <w:tcW w:w="5807" w:type="dxa"/>
          </w:tcPr>
          <w:p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rsidR="008E5716" w:rsidRDefault="008E5716">
      <w:pPr>
        <w:widowControl w:val="0"/>
        <w:spacing w:after="160" w:line="259" w:lineRule="auto"/>
        <w:jc w:val="both"/>
        <w:rPr>
          <w:rFonts w:ascii="Arial" w:hAnsi="Arial" w:cs="Arial"/>
          <w:lang w:eastAsia="zh-CN"/>
        </w:rPr>
      </w:pPr>
    </w:p>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8E5716" w:rsidTr="003C7767">
        <w:tc>
          <w:tcPr>
            <w:tcW w:w="1271"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01"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02"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03" w:author="Huawei" w:date="2020-08-26T09:24:00Z">
              <w:r>
                <w:rPr>
                  <w:rFonts w:ascii="Arial" w:eastAsia="DengXian" w:hAnsi="Arial" w:cs="Arial"/>
                  <w:kern w:val="2"/>
                  <w:sz w:val="21"/>
                  <w:szCs w:val="22"/>
                  <w:lang w:val="en-US" w:eastAsia="zh-CN"/>
                </w:rPr>
                <w:t>We also think it is good to capture some agreements in the TR.</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04" w:author="ZTE(Yuan)" w:date="2020-08-26T10:11:00Z">
              <w:r>
                <w:rPr>
                  <w:rFonts w:ascii="Arial" w:eastAsia="DengXian" w:hAnsi="Arial" w:cs="Arial" w:hint="eastAsia"/>
                  <w:kern w:val="2"/>
                  <w:sz w:val="21"/>
                  <w:szCs w:val="22"/>
                  <w:lang w:val="en-US" w:eastAsia="zh-CN"/>
                </w:rPr>
                <w:t>ZTE</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05" w:author="ZTE(Yuan)" w:date="2020-08-26T10:11: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ins w:id="106" w:author="ZTE(Yuan)" w:date="2020-08-26T10:15:00Z"/>
                <w:rFonts w:ascii="Arial" w:eastAsia="DengXian" w:hAnsi="Arial" w:cs="Arial"/>
                <w:kern w:val="2"/>
                <w:sz w:val="21"/>
                <w:szCs w:val="22"/>
                <w:lang w:val="en-US" w:eastAsia="zh-CN"/>
              </w:rPr>
            </w:pPr>
            <w:ins w:id="107" w:author="ZTE(Yuan)" w:date="2020-08-26T10:11:00Z">
              <w:r>
                <w:rPr>
                  <w:rFonts w:ascii="Arial" w:eastAsia="DengXian" w:hAnsi="Arial" w:cs="Arial" w:hint="eastAsia"/>
                  <w:kern w:val="2"/>
                  <w:sz w:val="21"/>
                  <w:szCs w:val="22"/>
                  <w:lang w:val="en-US" w:eastAsia="zh-CN"/>
                </w:rPr>
                <w:t xml:space="preserve">We agree to capture agreement </w:t>
              </w:r>
            </w:ins>
            <w:ins w:id="108" w:author="ZTE(Yuan)" w:date="2020-08-26T10:12:00Z">
              <w:r>
                <w:rPr>
                  <w:rFonts w:ascii="Arial" w:eastAsia="DengXian" w:hAnsi="Arial" w:cs="Arial" w:hint="eastAsia"/>
                  <w:kern w:val="2"/>
                  <w:sz w:val="21"/>
                  <w:szCs w:val="22"/>
                  <w:lang w:val="en-US" w:eastAsia="zh-CN"/>
                </w:rPr>
                <w:t>(3)</w:t>
              </w:r>
            </w:ins>
            <w:ins w:id="109" w:author="ZTE(Yuan)" w:date="2020-08-26T10:23:00Z">
              <w:r>
                <w:rPr>
                  <w:rFonts w:ascii="Arial" w:eastAsia="DengXian" w:hAnsi="Arial" w:cs="Arial" w:hint="eastAsia"/>
                  <w:kern w:val="2"/>
                  <w:sz w:val="21"/>
                  <w:szCs w:val="22"/>
                  <w:lang w:val="en-US" w:eastAsia="zh-CN"/>
                </w:rPr>
                <w:t xml:space="preserve"> </w:t>
              </w:r>
            </w:ins>
            <w:ins w:id="110" w:author="ZTE(Yuan)" w:date="2020-08-26T10:12:00Z">
              <w:r>
                <w:rPr>
                  <w:rFonts w:ascii="Arial" w:eastAsia="DengXian" w:hAnsi="Arial" w:cs="Arial" w:hint="eastAsia"/>
                  <w:kern w:val="2"/>
                  <w:sz w:val="21"/>
                  <w:szCs w:val="22"/>
                  <w:lang w:val="en-US" w:eastAsia="zh-CN"/>
                </w:rPr>
                <w:t>(5)</w:t>
              </w:r>
            </w:ins>
            <w:ins w:id="111" w:author="ZTE(Yuan)" w:date="2020-08-26T10:23:00Z">
              <w:r>
                <w:rPr>
                  <w:rFonts w:ascii="Arial" w:eastAsia="DengXian" w:hAnsi="Arial" w:cs="Arial" w:hint="eastAsia"/>
                  <w:kern w:val="2"/>
                  <w:sz w:val="21"/>
                  <w:szCs w:val="22"/>
                  <w:lang w:val="en-US" w:eastAsia="zh-CN"/>
                </w:rPr>
                <w:t xml:space="preserve"> </w:t>
              </w:r>
            </w:ins>
            <w:ins w:id="112" w:author="ZTE(Yuan)" w:date="2020-08-26T10:12:00Z">
              <w:r>
                <w:rPr>
                  <w:rFonts w:ascii="Arial" w:eastAsia="DengXian" w:hAnsi="Arial" w:cs="Arial" w:hint="eastAsia"/>
                  <w:kern w:val="2"/>
                  <w:sz w:val="21"/>
                  <w:szCs w:val="22"/>
                  <w:lang w:val="en-US" w:eastAsia="zh-CN"/>
                </w:rPr>
                <w:t>(6) in the TR as initial description on what we would do in this SI.</w:t>
              </w:r>
            </w:ins>
            <w:ins w:id="113"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114" w:author="ZTE(Yuan)" w:date="2020-08-26T10:15:00Z">
              <w:r>
                <w:rPr>
                  <w:rFonts w:ascii="Arial" w:eastAsia="DengXian" w:hAnsi="Arial" w:cs="Arial" w:hint="eastAsia"/>
                  <w:kern w:val="2"/>
                  <w:sz w:val="21"/>
                  <w:szCs w:val="22"/>
                  <w:lang w:val="en-US" w:eastAsia="zh-CN"/>
                </w:rPr>
                <w:t xml:space="preserve"> </w:t>
              </w:r>
            </w:ins>
            <w:ins w:id="115" w:author="ZTE(Yuan)" w:date="2020-08-26T10:14:00Z">
              <w:r>
                <w:rPr>
                  <w:rFonts w:ascii="Arial" w:eastAsia="DengXian" w:hAnsi="Arial" w:cs="Arial" w:hint="eastAsia"/>
                  <w:kern w:val="2"/>
                  <w:sz w:val="21"/>
                  <w:szCs w:val="22"/>
                  <w:lang w:val="en-US" w:eastAsia="zh-CN"/>
                </w:rPr>
                <w:t>SI</w:t>
              </w:r>
            </w:ins>
            <w:ins w:id="116"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rsidR="008E5716" w:rsidRDefault="006C5416">
            <w:pPr>
              <w:widowControl w:val="0"/>
              <w:spacing w:after="160" w:line="259" w:lineRule="auto"/>
              <w:jc w:val="both"/>
              <w:rPr>
                <w:ins w:id="117" w:author="ZTE(Yuan)" w:date="2020-08-26T10:19:00Z"/>
                <w:rFonts w:ascii="Arial" w:eastAsia="DengXian" w:hAnsi="Arial" w:cs="Arial"/>
                <w:kern w:val="2"/>
                <w:sz w:val="21"/>
                <w:szCs w:val="22"/>
                <w:lang w:val="en-US" w:eastAsia="zh-CN"/>
              </w:rPr>
            </w:pPr>
            <w:ins w:id="118" w:author="ZTE(Yuan)" w:date="2020-08-26T10:15:00Z">
              <w:r>
                <w:rPr>
                  <w:rFonts w:ascii="Arial" w:eastAsia="DengXian" w:hAnsi="Arial" w:cs="Arial" w:hint="eastAsia"/>
                  <w:kern w:val="2"/>
                  <w:sz w:val="21"/>
                  <w:szCs w:val="22"/>
                  <w:lang w:val="en-US" w:eastAsia="zh-CN"/>
                </w:rPr>
                <w:t>For the remaining agreement (1)</w:t>
              </w:r>
            </w:ins>
            <w:ins w:id="119" w:author="ZTE(Yuan)" w:date="2020-08-26T10:23:00Z">
              <w:r>
                <w:rPr>
                  <w:rFonts w:ascii="Arial" w:eastAsia="DengXian" w:hAnsi="Arial" w:cs="Arial" w:hint="eastAsia"/>
                  <w:kern w:val="2"/>
                  <w:sz w:val="21"/>
                  <w:szCs w:val="22"/>
                  <w:lang w:val="en-US" w:eastAsia="zh-CN"/>
                </w:rPr>
                <w:t xml:space="preserve"> </w:t>
              </w:r>
            </w:ins>
            <w:ins w:id="120"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121"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122" w:author="ZTE(Yuan)" w:date="2020-08-26T10:18:00Z">
              <w:r>
                <w:rPr>
                  <w:rFonts w:ascii="Arial" w:eastAsia="DengXian" w:hAnsi="Arial" w:cs="Arial" w:hint="eastAsia"/>
                  <w:kern w:val="2"/>
                  <w:sz w:val="21"/>
                  <w:szCs w:val="22"/>
                  <w:lang w:val="en-US" w:eastAsia="zh-CN"/>
                </w:rPr>
                <w:t xml:space="preserve"> and capture them afterwards. </w:t>
              </w:r>
            </w:ins>
          </w:p>
          <w:p w:rsidR="008E5716" w:rsidRDefault="006C5416">
            <w:pPr>
              <w:widowControl w:val="0"/>
              <w:spacing w:after="160" w:line="259" w:lineRule="auto"/>
              <w:jc w:val="both"/>
              <w:rPr>
                <w:rFonts w:ascii="Arial" w:eastAsia="DengXian" w:hAnsi="Arial" w:cs="Arial"/>
                <w:kern w:val="2"/>
                <w:sz w:val="21"/>
                <w:szCs w:val="22"/>
                <w:lang w:val="en-US" w:eastAsia="zh-CN"/>
              </w:rPr>
            </w:pPr>
            <w:ins w:id="123"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124" w:author="ZTE(Yuan)" w:date="2020-08-26T10:19:00Z">
              <w:r>
                <w:rPr>
                  <w:rFonts w:ascii="Arial" w:eastAsia="DengXian" w:hAnsi="Arial" w:cs="Arial" w:hint="eastAsia"/>
                  <w:kern w:val="2"/>
                  <w:sz w:val="21"/>
                  <w:szCs w:val="22"/>
                  <w:lang w:val="en-US" w:eastAsia="zh-CN"/>
                </w:rPr>
                <w:t>progress so far, we also think there is no need to capture anything for the time b</w:t>
              </w:r>
            </w:ins>
            <w:ins w:id="125" w:author="ZTE(Yuan)" w:date="2020-08-26T10:20:00Z">
              <w:r>
                <w:rPr>
                  <w:rFonts w:ascii="Arial" w:eastAsia="DengXian" w:hAnsi="Arial" w:cs="Arial" w:hint="eastAsia"/>
                  <w:kern w:val="2"/>
                  <w:sz w:val="21"/>
                  <w:szCs w:val="22"/>
                  <w:lang w:val="en-US" w:eastAsia="zh-CN"/>
                </w:rPr>
                <w:t>eing</w:t>
              </w:r>
            </w:ins>
            <w:ins w:id="126" w:author="ZTE(Yuan)" w:date="2020-08-26T10:19:00Z">
              <w:r>
                <w:rPr>
                  <w:rFonts w:ascii="Arial" w:eastAsia="DengXian" w:hAnsi="Arial" w:cs="Arial" w:hint="eastAsia"/>
                  <w:kern w:val="2"/>
                  <w:sz w:val="21"/>
                  <w:szCs w:val="22"/>
                  <w:lang w:val="en-US" w:eastAsia="zh-CN"/>
                </w:rPr>
                <w:t xml:space="preserve"> in our TR.</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127" w:author="Convida" w:date="2020-08-25T22:43:00Z">
              <w:r>
                <w:t>Convida</w:t>
              </w:r>
              <w:proofErr w:type="spellEnd"/>
              <w:r>
                <w:t xml:space="preserve"> </w:t>
              </w:r>
              <w:r>
                <w:lastRenderedPageBreak/>
                <w:t>Wireless</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28" w:author="Convida" w:date="2020-08-25T22:43:00Z">
              <w:r>
                <w:lastRenderedPageBreak/>
                <w:t>Yes</w:t>
              </w:r>
            </w:ins>
          </w:p>
        </w:tc>
        <w:tc>
          <w:tcPr>
            <w:tcW w:w="7226"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29" w:author="Convida" w:date="2020-08-25T22:43:00Z">
              <w:r>
                <w:t xml:space="preserve">We are in general agreement with the rapporteur’s considerations.  However, with </w:t>
              </w:r>
              <w:r>
                <w:lastRenderedPageBreak/>
                <w:t xml:space="preserve">regards to agreement (4), we suggest </w:t>
              </w:r>
              <w:proofErr w:type="gramStart"/>
              <w:r>
                <w:t>to capture</w:t>
              </w:r>
              <w:proofErr w:type="gramEnd"/>
              <w:r>
                <w:t xml:space="preserve"> it in the TR.</w:t>
              </w:r>
            </w:ins>
          </w:p>
        </w:tc>
      </w:tr>
      <w:tr w:rsidR="008E5716" w:rsidTr="003C7767">
        <w:trPr>
          <w:ins w:id="130" w:author="Qualcomm - Peng Cheng" w:date="2020-08-26T11:04:00Z"/>
        </w:trPr>
        <w:tc>
          <w:tcPr>
            <w:tcW w:w="1271" w:type="dxa"/>
          </w:tcPr>
          <w:p w:rsidR="008E5716" w:rsidRDefault="006C5416">
            <w:pPr>
              <w:widowControl w:val="0"/>
              <w:spacing w:after="160" w:line="259" w:lineRule="auto"/>
              <w:jc w:val="both"/>
              <w:rPr>
                <w:ins w:id="131" w:author="Qualcomm - Peng Cheng" w:date="2020-08-26T11:04:00Z"/>
              </w:rPr>
            </w:pPr>
            <w:ins w:id="132" w:author="Qualcomm - Peng Cheng" w:date="2020-08-26T11:04:00Z">
              <w:r>
                <w:rPr>
                  <w:rFonts w:ascii="Arial" w:eastAsia="DengXian" w:hAnsi="Arial" w:cs="Arial"/>
                  <w:kern w:val="2"/>
                  <w:sz w:val="21"/>
                  <w:szCs w:val="22"/>
                  <w:lang w:val="en-US" w:eastAsia="zh-CN"/>
                </w:rPr>
                <w:lastRenderedPageBreak/>
                <w:t>Qualcomm</w:t>
              </w:r>
            </w:ins>
          </w:p>
        </w:tc>
        <w:tc>
          <w:tcPr>
            <w:tcW w:w="1134" w:type="dxa"/>
          </w:tcPr>
          <w:p w:rsidR="008E5716" w:rsidRDefault="006C5416">
            <w:pPr>
              <w:widowControl w:val="0"/>
              <w:spacing w:after="160" w:line="259" w:lineRule="auto"/>
              <w:jc w:val="both"/>
              <w:rPr>
                <w:ins w:id="133" w:author="Qualcomm - Peng Cheng" w:date="2020-08-26T11:04:00Z"/>
              </w:rPr>
            </w:pPr>
            <w:ins w:id="134" w:author="Qualcomm - Peng Cheng" w:date="2020-08-26T11:04:00Z">
              <w:r>
                <w:rPr>
                  <w:rFonts w:ascii="Arial" w:eastAsia="DengXian" w:hAnsi="Arial" w:cs="Arial"/>
                  <w:kern w:val="2"/>
                  <w:sz w:val="21"/>
                  <w:szCs w:val="22"/>
                  <w:lang w:val="en-US" w:eastAsia="zh-CN"/>
                </w:rPr>
                <w:t>Yes 1/3/4/5/6</w:t>
              </w:r>
            </w:ins>
          </w:p>
        </w:tc>
        <w:tc>
          <w:tcPr>
            <w:tcW w:w="7226" w:type="dxa"/>
          </w:tcPr>
          <w:p w:rsidR="008E5716" w:rsidRDefault="006C5416">
            <w:pPr>
              <w:widowControl w:val="0"/>
              <w:spacing w:after="160" w:line="259" w:lineRule="auto"/>
              <w:jc w:val="both"/>
              <w:rPr>
                <w:ins w:id="135" w:author="Qualcomm - Peng Cheng" w:date="2020-08-26T11:04:00Z"/>
                <w:rFonts w:ascii="Arial" w:eastAsia="DengXian" w:hAnsi="Arial" w:cs="Arial"/>
                <w:kern w:val="2"/>
                <w:sz w:val="21"/>
                <w:szCs w:val="22"/>
                <w:lang w:val="en-US" w:eastAsia="zh-CN"/>
              </w:rPr>
            </w:pPr>
            <w:ins w:id="136" w:author="Qualcomm - Peng Cheng" w:date="2020-08-26T11:04:00Z">
              <w:r>
                <w:rPr>
                  <w:rFonts w:ascii="Arial" w:eastAsia="DengXian" w:hAnsi="Arial" w:cs="Arial"/>
                  <w:kern w:val="2"/>
                  <w:sz w:val="21"/>
                  <w:szCs w:val="22"/>
                  <w:lang w:val="en-US" w:eastAsia="zh-CN"/>
                </w:rPr>
                <w:t>For 2), we tend to think maybe we can capture it in Editor’s notes, e.g.</w:t>
              </w:r>
            </w:ins>
          </w:p>
          <w:p w:rsidR="008E5716" w:rsidRDefault="006C5416">
            <w:pPr>
              <w:widowControl w:val="0"/>
              <w:spacing w:after="160" w:line="259" w:lineRule="auto"/>
              <w:jc w:val="both"/>
              <w:rPr>
                <w:ins w:id="137" w:author="Qualcomm - Peng Cheng" w:date="2020-08-26T11:04:00Z"/>
              </w:rPr>
            </w:pPr>
            <w:ins w:id="138" w:author="Qualcomm - Peng Cheng" w:date="2020-08-26T11:04:00Z">
              <w:r>
                <w:rPr>
                  <w:rFonts w:ascii="Arial" w:eastAsia="DengXian" w:hAnsi="Arial" w:cs="Arial"/>
                  <w:i/>
                  <w:iCs/>
                  <w:kern w:val="2"/>
                  <w:sz w:val="21"/>
                  <w:szCs w:val="22"/>
                  <w:lang w:val="en-US" w:eastAsia="zh-CN"/>
                </w:rPr>
                <w:t>Editor’s Notes: RAN2 will wait SA2 input on TA discussion</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39" w:author="CATT_111e" w:date="2020-08-26T11:43:00Z">
              <w:r>
                <w:rPr>
                  <w:rFonts w:ascii="Arial" w:eastAsia="DengXian" w:hAnsi="Arial" w:cs="Arial" w:hint="eastAsia"/>
                  <w:kern w:val="2"/>
                  <w:sz w:val="21"/>
                  <w:szCs w:val="22"/>
                  <w:lang w:val="en-US" w:eastAsia="zh-CN"/>
                </w:rPr>
                <w:t>CATT</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0" w:author="CATT_111e" w:date="2020-08-26T11:43: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1"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2" w:author="OPPO" w:date="2020-08-26T14:52:00Z">
              <w:r>
                <w:rPr>
                  <w:rFonts w:ascii="Arial" w:eastAsia="DengXian" w:hAnsi="Arial" w:cs="Arial" w:hint="eastAsia"/>
                  <w:kern w:val="2"/>
                  <w:sz w:val="21"/>
                  <w:szCs w:val="22"/>
                  <w:lang w:val="en-US" w:eastAsia="zh-CN"/>
                </w:rPr>
                <w:t>OPPO</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3" w:author="OPPO" w:date="2020-08-26T14:52: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4"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 xml:space="preserve">egarding (4), we also think we it is needed to </w:t>
              </w:r>
              <w:proofErr w:type="gramStart"/>
              <w:r>
                <w:rPr>
                  <w:rFonts w:ascii="Arial" w:eastAsia="DengXian" w:hAnsi="Arial" w:cs="Arial"/>
                  <w:kern w:val="2"/>
                  <w:sz w:val="21"/>
                  <w:szCs w:val="22"/>
                  <w:lang w:val="en-US" w:eastAsia="zh-CN"/>
                </w:rPr>
                <w:t>captured</w:t>
              </w:r>
              <w:proofErr w:type="gramEnd"/>
              <w:r>
                <w:rPr>
                  <w:rFonts w:ascii="Arial" w:eastAsia="DengXian" w:hAnsi="Arial" w:cs="Arial"/>
                  <w:kern w:val="2"/>
                  <w:sz w:val="21"/>
                  <w:szCs w:val="22"/>
                  <w:lang w:val="en-US" w:eastAsia="zh-CN"/>
                </w:rPr>
                <w:t xml:space="preserve"> in the TP, since cell selection is not mentioned in current SID.</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5" w:author="Diaz Sendra,S,Salva,TLG2 R" w:date="2020-08-26T08:18:00Z">
              <w:r>
                <w:rPr>
                  <w:rFonts w:ascii="Arial" w:eastAsia="DengXian" w:hAnsi="Arial" w:cs="Arial"/>
                  <w:kern w:val="2"/>
                  <w:sz w:val="21"/>
                  <w:szCs w:val="22"/>
                  <w:lang w:val="en-US" w:eastAsia="zh-CN"/>
                </w:rPr>
                <w:t>BT</w:t>
              </w:r>
            </w:ins>
          </w:p>
        </w:tc>
        <w:tc>
          <w:tcPr>
            <w:tcW w:w="1134"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146" w:author="Diaz Sendra,S,Salva,TLG2 R" w:date="2020-08-26T08:18:00Z">
              <w:r>
                <w:rPr>
                  <w:rFonts w:ascii="Arial" w:eastAsia="DengXian" w:hAnsi="Arial" w:cs="Arial"/>
                  <w:kern w:val="2"/>
                  <w:sz w:val="21"/>
                  <w:szCs w:val="22"/>
                  <w:lang w:val="en-US" w:eastAsia="zh-CN"/>
                </w:rPr>
                <w:t>Partially</w:t>
              </w:r>
            </w:ins>
          </w:p>
        </w:tc>
        <w:tc>
          <w:tcPr>
            <w:tcW w:w="7226" w:type="dxa"/>
          </w:tcPr>
          <w:p w:rsidR="008E5716" w:rsidRDefault="006C5416">
            <w:pPr>
              <w:widowControl w:val="0"/>
              <w:spacing w:after="160" w:line="259" w:lineRule="auto"/>
              <w:jc w:val="both"/>
              <w:rPr>
                <w:ins w:id="147" w:author="Diaz Sendra,S,Salva,TLG2 R" w:date="2020-08-26T08:18:00Z"/>
                <w:rFonts w:ascii="Arial" w:eastAsia="DengXian" w:hAnsi="Arial" w:cs="Arial"/>
                <w:kern w:val="2"/>
                <w:sz w:val="21"/>
                <w:szCs w:val="22"/>
                <w:lang w:val="en-US" w:eastAsia="zh-CN"/>
              </w:rPr>
            </w:pPr>
            <w:ins w:id="148" w:author="Diaz Sendra,S,Salva,TLG2 R" w:date="2020-08-26T08:18:00Z">
              <w:r>
                <w:rPr>
                  <w:rFonts w:ascii="Arial" w:eastAsia="DengXian" w:hAnsi="Arial" w:cs="Arial"/>
                  <w:kern w:val="2"/>
                  <w:sz w:val="21"/>
                  <w:szCs w:val="22"/>
                  <w:lang w:val="en-US" w:eastAsia="zh-CN"/>
                </w:rPr>
                <w:t>Yes to 1,3,5,6,7.</w:t>
              </w:r>
            </w:ins>
          </w:p>
          <w:p w:rsidR="008E5716" w:rsidRDefault="006C5416">
            <w:pPr>
              <w:widowControl w:val="0"/>
              <w:spacing w:after="160" w:line="259" w:lineRule="auto"/>
              <w:jc w:val="both"/>
              <w:rPr>
                <w:ins w:id="149" w:author="Diaz Sendra,S,Salva,TLG2 R" w:date="2020-08-26T08:18:00Z"/>
                <w:rFonts w:ascii="Arial" w:eastAsia="DengXian" w:hAnsi="Arial" w:cs="Arial"/>
                <w:kern w:val="2"/>
                <w:sz w:val="21"/>
                <w:szCs w:val="22"/>
                <w:lang w:val="en-US" w:eastAsia="zh-CN"/>
              </w:rPr>
            </w:pPr>
            <w:ins w:id="150" w:author="Diaz Sendra,S,Salva,TLG2 R" w:date="2020-08-26T08:18:00Z">
              <w:r>
                <w:rPr>
                  <w:rFonts w:ascii="Arial" w:eastAsia="DengXian" w:hAnsi="Arial" w:cs="Arial"/>
                  <w:kern w:val="2"/>
                  <w:sz w:val="21"/>
                  <w:szCs w:val="22"/>
                  <w:lang w:val="en-US" w:eastAsia="zh-CN"/>
                </w:rPr>
                <w:t>It will be helpful to capture the agreements as suggested by Huawei.</w:t>
              </w:r>
            </w:ins>
          </w:p>
          <w:p w:rsidR="008E5716" w:rsidRDefault="006C5416">
            <w:pPr>
              <w:widowControl w:val="0"/>
              <w:spacing w:after="160" w:line="259" w:lineRule="auto"/>
              <w:jc w:val="both"/>
              <w:rPr>
                <w:ins w:id="151" w:author="Diaz Sendra,S,Salva,TLG2 R" w:date="2020-08-26T08:18:00Z"/>
                <w:rFonts w:ascii="Arial" w:eastAsia="DengXian" w:hAnsi="Arial" w:cs="Arial"/>
                <w:kern w:val="2"/>
                <w:sz w:val="21"/>
                <w:szCs w:val="22"/>
                <w:lang w:val="en-US" w:eastAsia="zh-CN"/>
              </w:rPr>
            </w:pPr>
            <w:ins w:id="152"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rsidR="008E5716" w:rsidRDefault="006C5416">
            <w:pPr>
              <w:widowControl w:val="0"/>
              <w:spacing w:after="160" w:line="259" w:lineRule="auto"/>
              <w:jc w:val="both"/>
              <w:rPr>
                <w:ins w:id="153" w:author="Diaz Sendra,S,Salva,TLG2 R" w:date="2020-08-26T08:18:00Z"/>
                <w:rFonts w:ascii="Arial" w:eastAsia="DengXian" w:hAnsi="Arial" w:cs="Arial"/>
                <w:kern w:val="2"/>
                <w:sz w:val="21"/>
                <w:szCs w:val="22"/>
                <w:lang w:val="en-US" w:eastAsia="zh-CN"/>
              </w:rPr>
            </w:pPr>
            <w:ins w:id="154" w:author="Diaz Sendra,S,Salva,TLG2 R" w:date="2020-08-26T08:18:00Z">
              <w:r>
                <w:rPr>
                  <w:rFonts w:ascii="Arial" w:eastAsia="DengXian" w:hAnsi="Arial" w:cs="Arial"/>
                  <w:kern w:val="2"/>
                  <w:sz w:val="21"/>
                  <w:szCs w:val="22"/>
                  <w:lang w:val="en-US" w:eastAsia="zh-CN"/>
                </w:rPr>
                <w:t>We consider point 4 should be captured.</w:t>
              </w:r>
            </w:ins>
          </w:p>
          <w:p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rsidTr="003C7767">
        <w:trPr>
          <w:ins w:id="155" w:author="Prateek" w:date="2020-08-26T09:34:00Z"/>
        </w:trPr>
        <w:tc>
          <w:tcPr>
            <w:tcW w:w="1271" w:type="dxa"/>
          </w:tcPr>
          <w:p w:rsidR="008E5716" w:rsidRDefault="006C5416">
            <w:pPr>
              <w:widowControl w:val="0"/>
              <w:spacing w:after="160" w:line="259" w:lineRule="auto"/>
              <w:jc w:val="both"/>
              <w:rPr>
                <w:ins w:id="156" w:author="Prateek" w:date="2020-08-26T09:34:00Z"/>
                <w:rFonts w:ascii="Arial" w:eastAsia="DengXian" w:hAnsi="Arial" w:cs="Arial"/>
                <w:kern w:val="2"/>
                <w:sz w:val="21"/>
                <w:szCs w:val="22"/>
                <w:lang w:val="en-US" w:eastAsia="zh-CN"/>
              </w:rPr>
            </w:pPr>
            <w:ins w:id="157"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134" w:type="dxa"/>
          </w:tcPr>
          <w:p w:rsidR="008E5716" w:rsidRDefault="008E5716">
            <w:pPr>
              <w:widowControl w:val="0"/>
              <w:spacing w:after="160" w:line="259" w:lineRule="auto"/>
              <w:jc w:val="both"/>
              <w:rPr>
                <w:ins w:id="158" w:author="Prateek" w:date="2020-08-26T09:34:00Z"/>
                <w:rFonts w:ascii="Arial" w:eastAsia="DengXian" w:hAnsi="Arial" w:cs="Arial"/>
                <w:kern w:val="2"/>
                <w:sz w:val="21"/>
                <w:szCs w:val="22"/>
                <w:lang w:val="en-US" w:eastAsia="zh-CN"/>
              </w:rPr>
            </w:pPr>
          </w:p>
        </w:tc>
        <w:tc>
          <w:tcPr>
            <w:tcW w:w="7226" w:type="dxa"/>
          </w:tcPr>
          <w:p w:rsidR="008E5716" w:rsidRDefault="006C5416">
            <w:pPr>
              <w:widowControl w:val="0"/>
              <w:spacing w:after="160" w:line="259" w:lineRule="auto"/>
              <w:jc w:val="both"/>
              <w:rPr>
                <w:ins w:id="159" w:author="Prateek" w:date="2020-08-26T09:34:00Z"/>
                <w:rFonts w:ascii="Arial" w:eastAsia="DengXian" w:hAnsi="Arial" w:cs="Arial"/>
                <w:kern w:val="2"/>
                <w:sz w:val="21"/>
                <w:szCs w:val="22"/>
                <w:lang w:val="en-US" w:eastAsia="zh-CN"/>
              </w:rPr>
            </w:pPr>
            <w:ins w:id="160"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rsidR="008E5716" w:rsidRDefault="006C5416">
            <w:pPr>
              <w:widowControl w:val="0"/>
              <w:spacing w:after="160" w:line="259" w:lineRule="auto"/>
              <w:jc w:val="both"/>
              <w:rPr>
                <w:ins w:id="161" w:author="Prateek" w:date="2020-08-26T09:34:00Z"/>
                <w:rFonts w:ascii="Arial" w:eastAsia="DengXian" w:hAnsi="Arial" w:cs="Arial"/>
                <w:kern w:val="2"/>
                <w:sz w:val="21"/>
                <w:szCs w:val="22"/>
                <w:lang w:val="en-US" w:eastAsia="zh-CN"/>
              </w:rPr>
            </w:pPr>
            <w:ins w:id="162" w:author="Prateek" w:date="2020-08-26T09:34:00Z">
              <w:r>
                <w:rPr>
                  <w:rFonts w:ascii="Arial" w:eastAsia="DengXian" w:hAnsi="Arial" w:cs="Arial"/>
                  <w:kern w:val="2"/>
                  <w:sz w:val="21"/>
                  <w:szCs w:val="22"/>
                  <w:lang w:val="en-US" w:eastAsia="zh-CN"/>
                </w:rPr>
                <w:t>(4) may also be captured in the TR.</w:t>
              </w:r>
            </w:ins>
          </w:p>
          <w:p w:rsidR="008E5716" w:rsidRDefault="006C5416">
            <w:pPr>
              <w:widowControl w:val="0"/>
              <w:spacing w:after="160" w:line="259" w:lineRule="auto"/>
              <w:jc w:val="both"/>
              <w:rPr>
                <w:ins w:id="163" w:author="Prateek" w:date="2020-08-26T09:34:00Z"/>
                <w:rFonts w:ascii="Arial" w:eastAsia="DengXian" w:hAnsi="Arial" w:cs="Arial"/>
                <w:kern w:val="2"/>
                <w:sz w:val="21"/>
                <w:szCs w:val="22"/>
                <w:lang w:val="en-US" w:eastAsia="zh-CN"/>
              </w:rPr>
            </w:pPr>
            <w:ins w:id="164" w:author="Prateek" w:date="2020-08-26T09:34:00Z">
              <w:r>
                <w:rPr>
                  <w:rFonts w:ascii="Arial" w:eastAsia="DengXian" w:hAnsi="Arial" w:cs="Arial"/>
                  <w:kern w:val="2"/>
                  <w:sz w:val="21"/>
                  <w:szCs w:val="22"/>
                  <w:lang w:val="en-US" w:eastAsia="zh-CN"/>
                </w:rPr>
                <w:t xml:space="preserve">We may also add: </w:t>
              </w:r>
            </w:ins>
          </w:p>
          <w:p w:rsidR="008E5716" w:rsidRDefault="006C5416">
            <w:pPr>
              <w:widowControl w:val="0"/>
              <w:spacing w:after="160" w:line="259" w:lineRule="auto"/>
              <w:jc w:val="both"/>
              <w:rPr>
                <w:ins w:id="165" w:author="Prateek" w:date="2020-08-26T09:34:00Z"/>
                <w:rFonts w:ascii="Arial" w:eastAsia="DengXian" w:hAnsi="Arial" w:cs="Arial"/>
                <w:kern w:val="2"/>
                <w:sz w:val="21"/>
                <w:szCs w:val="22"/>
                <w:lang w:val="en-US" w:eastAsia="zh-CN"/>
              </w:rPr>
            </w:pPr>
            <w:ins w:id="166" w:author="Prateek" w:date="2020-08-26T09:34:00Z">
              <w:r>
                <w:rPr>
                  <w:rFonts w:ascii="Arial" w:eastAsia="DengXian" w:hAnsi="Arial" w:cs="Arial"/>
                  <w:kern w:val="2"/>
                  <w:sz w:val="21"/>
                  <w:szCs w:val="22"/>
                  <w:lang w:val="en-US" w:eastAsia="zh-CN"/>
                </w:rPr>
                <w:t>(8) Minimize impacts to legacy R15/16 UEs.</w:t>
              </w:r>
            </w:ins>
          </w:p>
        </w:tc>
      </w:tr>
      <w:tr w:rsidR="008E5716" w:rsidTr="003C7767">
        <w:trPr>
          <w:ins w:id="167" w:author="Spreadtrum Communications" w:date="2020-08-26T15:42:00Z"/>
        </w:trPr>
        <w:tc>
          <w:tcPr>
            <w:tcW w:w="1271" w:type="dxa"/>
          </w:tcPr>
          <w:p w:rsidR="008E5716" w:rsidRDefault="006C5416">
            <w:pPr>
              <w:widowControl w:val="0"/>
              <w:spacing w:after="160" w:line="259" w:lineRule="auto"/>
              <w:jc w:val="both"/>
              <w:rPr>
                <w:ins w:id="168" w:author="Spreadtrum Communications" w:date="2020-08-26T15:42:00Z"/>
                <w:rFonts w:ascii="Arial" w:eastAsia="DengXian" w:hAnsi="Arial" w:cs="Arial"/>
                <w:kern w:val="2"/>
                <w:sz w:val="21"/>
                <w:szCs w:val="22"/>
                <w:lang w:val="en-US" w:eastAsia="zh-CN"/>
              </w:rPr>
            </w:pPr>
            <w:proofErr w:type="spellStart"/>
            <w:ins w:id="169" w:author="Spreadtrum Communications" w:date="2020-08-26T15:42:00Z">
              <w:r>
                <w:rPr>
                  <w:rFonts w:ascii="Arial" w:eastAsia="DengXian" w:hAnsi="Arial" w:cs="Arial" w:hint="eastAsia"/>
                  <w:kern w:val="2"/>
                  <w:szCs w:val="22"/>
                  <w:lang w:val="en-US" w:eastAsia="zh-CN"/>
                </w:rPr>
                <w:t>Spreadtrum</w:t>
              </w:r>
              <w:proofErr w:type="spellEnd"/>
            </w:ins>
          </w:p>
        </w:tc>
        <w:tc>
          <w:tcPr>
            <w:tcW w:w="1134" w:type="dxa"/>
          </w:tcPr>
          <w:p w:rsidR="008E5716" w:rsidRDefault="006C5416">
            <w:pPr>
              <w:widowControl w:val="0"/>
              <w:spacing w:after="160" w:line="259" w:lineRule="auto"/>
              <w:jc w:val="both"/>
              <w:rPr>
                <w:ins w:id="170" w:author="Spreadtrum Communications" w:date="2020-08-26T15:42:00Z"/>
                <w:rFonts w:ascii="Arial" w:eastAsia="DengXian" w:hAnsi="Arial" w:cs="Arial"/>
                <w:kern w:val="2"/>
                <w:sz w:val="21"/>
                <w:szCs w:val="22"/>
                <w:lang w:val="en-US" w:eastAsia="zh-CN"/>
              </w:rPr>
            </w:pPr>
            <w:ins w:id="171" w:author="Spreadtrum Communications" w:date="2020-08-26T15:42:00Z">
              <w:r>
                <w:rPr>
                  <w:rFonts w:ascii="Arial" w:eastAsia="DengXian" w:hAnsi="Arial" w:cs="Arial" w:hint="eastAsia"/>
                  <w:kern w:val="2"/>
                  <w:sz w:val="21"/>
                  <w:szCs w:val="22"/>
                  <w:lang w:val="en-US" w:eastAsia="zh-CN"/>
                </w:rPr>
                <w:t>Yes</w:t>
              </w:r>
            </w:ins>
          </w:p>
        </w:tc>
        <w:tc>
          <w:tcPr>
            <w:tcW w:w="7226" w:type="dxa"/>
          </w:tcPr>
          <w:p w:rsidR="008E5716" w:rsidRDefault="006C5416">
            <w:pPr>
              <w:widowControl w:val="0"/>
              <w:spacing w:after="160" w:line="259" w:lineRule="auto"/>
              <w:jc w:val="both"/>
              <w:rPr>
                <w:ins w:id="172" w:author="Spreadtrum Communications" w:date="2020-08-26T15:42:00Z"/>
                <w:rFonts w:ascii="Arial" w:eastAsia="DengXian" w:hAnsi="Arial" w:cs="Arial"/>
                <w:kern w:val="2"/>
                <w:sz w:val="21"/>
                <w:szCs w:val="22"/>
                <w:lang w:val="en-US" w:eastAsia="zh-CN"/>
              </w:rPr>
            </w:pPr>
            <w:ins w:id="173" w:author="Spreadtrum Communications" w:date="2020-08-26T15:42:00Z">
              <w:r>
                <w:rPr>
                  <w:rFonts w:ascii="Arial" w:eastAsia="DengXian" w:hAnsi="Arial" w:cs="Arial" w:hint="eastAsia"/>
                  <w:kern w:val="2"/>
                  <w:sz w:val="21"/>
                  <w:szCs w:val="22"/>
                  <w:lang w:val="en-US" w:eastAsia="zh-CN"/>
                </w:rPr>
                <w:t>We agree on the</w:t>
              </w:r>
              <w:r>
                <w:rPr>
                  <w:rFonts w:ascii="Arial" w:eastAsia="DengXian"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rsidTr="003C7767">
        <w:trPr>
          <w:ins w:id="174" w:author="xiaomi-Liuxiaofei" w:date="2020-08-26T15:58:00Z"/>
        </w:trPr>
        <w:tc>
          <w:tcPr>
            <w:tcW w:w="1271" w:type="dxa"/>
          </w:tcPr>
          <w:p w:rsidR="008E5716" w:rsidRDefault="006C5416">
            <w:pPr>
              <w:widowControl w:val="0"/>
              <w:spacing w:after="160" w:line="259" w:lineRule="auto"/>
              <w:jc w:val="both"/>
              <w:rPr>
                <w:ins w:id="175" w:author="xiaomi-Liuxiaofei" w:date="2020-08-26T15:58:00Z"/>
                <w:rFonts w:ascii="Arial" w:eastAsia="DengXian" w:hAnsi="Arial" w:cs="Arial"/>
                <w:kern w:val="2"/>
                <w:szCs w:val="22"/>
                <w:lang w:val="en-US" w:eastAsia="zh-CN"/>
              </w:rPr>
            </w:pPr>
            <w:ins w:id="176" w:author="xiaomi-Liuxiaofei" w:date="2020-08-26T15:58:00Z">
              <w:r>
                <w:rPr>
                  <w:rFonts w:ascii="Arial" w:eastAsia="DengXian" w:hAnsi="Arial" w:cs="Arial" w:hint="eastAsia"/>
                  <w:kern w:val="2"/>
                  <w:szCs w:val="22"/>
                  <w:lang w:val="en-US" w:eastAsia="zh-CN"/>
                </w:rPr>
                <w:t>Xiaomi</w:t>
              </w:r>
            </w:ins>
          </w:p>
        </w:tc>
        <w:tc>
          <w:tcPr>
            <w:tcW w:w="1134" w:type="dxa"/>
          </w:tcPr>
          <w:p w:rsidR="008E5716" w:rsidRDefault="006C5416">
            <w:pPr>
              <w:widowControl w:val="0"/>
              <w:spacing w:after="160" w:line="259" w:lineRule="auto"/>
              <w:jc w:val="both"/>
              <w:rPr>
                <w:ins w:id="177" w:author="xiaomi-Liuxiaofei" w:date="2020-08-26T15:58:00Z"/>
                <w:rFonts w:ascii="Arial" w:eastAsia="DengXian" w:hAnsi="Arial" w:cs="Arial"/>
                <w:kern w:val="2"/>
                <w:sz w:val="21"/>
                <w:szCs w:val="22"/>
                <w:lang w:val="en-US" w:eastAsia="zh-CN"/>
              </w:rPr>
            </w:pPr>
            <w:ins w:id="178" w:author="xiaomi-Liuxiaofei" w:date="2020-08-26T15:58:00Z">
              <w:r>
                <w:rPr>
                  <w:rFonts w:ascii="Arial" w:eastAsia="DengXian" w:hAnsi="Arial" w:cs="Arial" w:hint="eastAsia"/>
                  <w:kern w:val="2"/>
                  <w:sz w:val="21"/>
                  <w:szCs w:val="22"/>
                  <w:lang w:val="en-US" w:eastAsia="zh-CN"/>
                </w:rPr>
                <w:t>Par</w:t>
              </w:r>
            </w:ins>
            <w:ins w:id="179" w:author="xiaomi-Liuxiaofei" w:date="2020-08-26T15:59:00Z">
              <w:r>
                <w:rPr>
                  <w:rFonts w:ascii="Arial" w:eastAsia="DengXian" w:hAnsi="Arial" w:cs="Arial" w:hint="eastAsia"/>
                  <w:kern w:val="2"/>
                  <w:sz w:val="21"/>
                  <w:szCs w:val="22"/>
                  <w:lang w:val="en-US" w:eastAsia="zh-CN"/>
                </w:rPr>
                <w:t>tially</w:t>
              </w:r>
            </w:ins>
          </w:p>
        </w:tc>
        <w:tc>
          <w:tcPr>
            <w:tcW w:w="7226" w:type="dxa"/>
          </w:tcPr>
          <w:p w:rsidR="008E5716" w:rsidRDefault="006C5416">
            <w:pPr>
              <w:widowControl w:val="0"/>
              <w:spacing w:after="160" w:line="259" w:lineRule="auto"/>
              <w:jc w:val="both"/>
              <w:rPr>
                <w:ins w:id="180" w:author="xiaomi-Liuxiaofei" w:date="2020-08-26T16:00:00Z"/>
                <w:rFonts w:ascii="Arial" w:eastAsia="DengXian" w:hAnsi="Arial" w:cs="Arial"/>
                <w:kern w:val="2"/>
                <w:sz w:val="21"/>
                <w:szCs w:val="22"/>
                <w:lang w:val="en-US" w:eastAsia="zh-CN"/>
              </w:rPr>
            </w:pPr>
            <w:ins w:id="181" w:author="xiaomi-Liuxiaofei" w:date="2020-08-26T16:00:00Z">
              <w:r>
                <w:rPr>
                  <w:rFonts w:ascii="Arial" w:eastAsia="DengXian" w:hAnsi="Arial" w:cs="Arial" w:hint="eastAsia"/>
                  <w:kern w:val="2"/>
                  <w:sz w:val="21"/>
                  <w:szCs w:val="22"/>
                  <w:lang w:val="en-US" w:eastAsia="zh-CN"/>
                </w:rPr>
                <w:t>We agree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consideration on (1)(2)(3)(5)(7).</w:t>
              </w:r>
            </w:ins>
          </w:p>
          <w:p w:rsidR="008E5716" w:rsidRDefault="006C5416">
            <w:pPr>
              <w:widowControl w:val="0"/>
              <w:spacing w:after="160" w:line="259" w:lineRule="auto"/>
              <w:jc w:val="both"/>
              <w:rPr>
                <w:ins w:id="182" w:author="xiaomi-Liuxiaofei" w:date="2020-08-26T16:00:00Z"/>
                <w:rFonts w:ascii="Arial" w:eastAsia="DengXian" w:hAnsi="Arial" w:cs="Arial"/>
                <w:kern w:val="2"/>
                <w:sz w:val="21"/>
                <w:szCs w:val="22"/>
                <w:lang w:val="en-US" w:eastAsia="zh-CN"/>
              </w:rPr>
            </w:pPr>
            <w:ins w:id="183" w:author="xiaomi-Liuxiaofei" w:date="2020-08-26T16:00: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agreement(</w:t>
              </w:r>
              <w:proofErr w:type="gramEnd"/>
              <w:r>
                <w:rPr>
                  <w:rFonts w:ascii="Arial" w:eastAsia="DengXian" w:hAnsi="Arial" w:cs="Arial" w:hint="eastAsia"/>
                  <w:kern w:val="2"/>
                  <w:sz w:val="21"/>
                  <w:szCs w:val="22"/>
                  <w:lang w:val="en-US" w:eastAsia="zh-CN"/>
                </w:rPr>
                <w:t>4), we have the same opinion with above companies that it can be considered to capture in the TR.</w:t>
              </w:r>
            </w:ins>
          </w:p>
          <w:p w:rsidR="008E5716" w:rsidRDefault="006C5416">
            <w:pPr>
              <w:widowControl w:val="0"/>
              <w:spacing w:after="160" w:line="259" w:lineRule="auto"/>
              <w:jc w:val="both"/>
              <w:rPr>
                <w:ins w:id="184" w:author="xiaomi-Liuxiaofei" w:date="2020-08-26T15:58:00Z"/>
                <w:rFonts w:ascii="Arial" w:eastAsia="DengXian" w:hAnsi="Arial" w:cs="Arial"/>
                <w:kern w:val="2"/>
                <w:sz w:val="21"/>
                <w:szCs w:val="22"/>
                <w:lang w:val="en-US" w:eastAsia="zh-CN"/>
              </w:rPr>
            </w:pPr>
            <w:ins w:id="185" w:author="xiaomi-Liuxiaofei" w:date="2020-08-26T16:00:00Z">
              <w:r>
                <w:rPr>
                  <w:rFonts w:ascii="Arial" w:eastAsia="DengXian" w:hAnsi="Arial" w:cs="Arial" w:hint="eastAsia"/>
                  <w:kern w:val="2"/>
                  <w:sz w:val="21"/>
                  <w:szCs w:val="22"/>
                  <w:lang w:val="en-US" w:eastAsia="zh-CN"/>
                </w:rPr>
                <w:t xml:space="preserve">For agreement(6), we think it can also be captured in the TR as </w:t>
              </w:r>
              <w:r>
                <w:rPr>
                  <w:rFonts w:ascii="Arial" w:eastAsia="DengXian"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rsidTr="003C7767">
        <w:trPr>
          <w:ins w:id="186" w:author="SoftBank" w:date="2020-08-26T17:24:00Z"/>
        </w:trPr>
        <w:tc>
          <w:tcPr>
            <w:tcW w:w="1271" w:type="dxa"/>
          </w:tcPr>
          <w:p w:rsidR="00911D67" w:rsidRDefault="00911D67" w:rsidP="00911D67">
            <w:pPr>
              <w:widowControl w:val="0"/>
              <w:spacing w:after="160" w:line="259" w:lineRule="auto"/>
              <w:jc w:val="both"/>
              <w:rPr>
                <w:ins w:id="187" w:author="SoftBank" w:date="2020-08-26T17:24:00Z"/>
                <w:rFonts w:ascii="Arial" w:eastAsia="DengXian" w:hAnsi="Arial" w:cs="Arial"/>
                <w:kern w:val="2"/>
                <w:szCs w:val="22"/>
                <w:lang w:val="en-US" w:eastAsia="zh-CN"/>
              </w:rPr>
            </w:pPr>
            <w:ins w:id="188" w:author="SoftBank" w:date="2020-08-26T17:25: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rsidR="00911D67" w:rsidRDefault="00911D67" w:rsidP="00911D67">
            <w:pPr>
              <w:widowControl w:val="0"/>
              <w:spacing w:after="160" w:line="259" w:lineRule="auto"/>
              <w:jc w:val="both"/>
              <w:rPr>
                <w:ins w:id="189" w:author="SoftBank" w:date="2020-08-26T17:24:00Z"/>
                <w:rFonts w:ascii="Arial" w:eastAsia="DengXian" w:hAnsi="Arial" w:cs="Arial"/>
                <w:kern w:val="2"/>
                <w:sz w:val="21"/>
                <w:szCs w:val="22"/>
                <w:lang w:val="en-US" w:eastAsia="zh-CN"/>
              </w:rPr>
            </w:pPr>
            <w:ins w:id="190" w:author="SoftBank" w:date="2020-08-26T17:25: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rsidR="00911D67" w:rsidRDefault="00911D67" w:rsidP="00911D67">
            <w:pPr>
              <w:widowControl w:val="0"/>
              <w:spacing w:after="160" w:line="259" w:lineRule="auto"/>
              <w:jc w:val="both"/>
              <w:rPr>
                <w:ins w:id="191" w:author="SoftBank" w:date="2020-08-26T17:24:00Z"/>
                <w:rFonts w:ascii="Arial" w:eastAsia="DengXian" w:hAnsi="Arial" w:cs="Arial"/>
                <w:kern w:val="2"/>
                <w:sz w:val="21"/>
                <w:szCs w:val="22"/>
                <w:lang w:val="en-US" w:eastAsia="zh-CN"/>
              </w:rPr>
            </w:pPr>
            <w:ins w:id="192" w:author="SoftBank" w:date="2020-08-26T17:25:00Z">
              <w:r>
                <w:rPr>
                  <w:rFonts w:ascii="Arial" w:eastAsia="DengXian" w:hAnsi="Arial" w:cs="Arial"/>
                  <w:kern w:val="2"/>
                  <w:sz w:val="21"/>
                  <w:szCs w:val="22"/>
                  <w:lang w:val="en-US" w:eastAsia="zh-CN"/>
                </w:rPr>
                <w:t xml:space="preserve">For (4), we agree with other companies, it is good to capture </w:t>
              </w:r>
            </w:ins>
            <w:ins w:id="193" w:author="SoftBank" w:date="2020-08-26T17:36:00Z">
              <w:r w:rsidR="0032337C">
                <w:rPr>
                  <w:rFonts w:ascii="Arial" w:eastAsia="DengXian" w:hAnsi="Arial" w:cs="Arial"/>
                  <w:kern w:val="2"/>
                  <w:sz w:val="21"/>
                  <w:szCs w:val="22"/>
                  <w:lang w:val="en-US" w:eastAsia="zh-CN"/>
                </w:rPr>
                <w:t xml:space="preserve">it </w:t>
              </w:r>
            </w:ins>
            <w:ins w:id="194" w:author="SoftBank" w:date="2020-08-26T17:26:00Z">
              <w:r>
                <w:rPr>
                  <w:rFonts w:ascii="Arial" w:eastAsia="DengXian" w:hAnsi="Arial" w:cs="Arial"/>
                  <w:kern w:val="2"/>
                  <w:sz w:val="21"/>
                  <w:szCs w:val="22"/>
                  <w:lang w:val="en-US" w:eastAsia="zh-CN"/>
                </w:rPr>
                <w:t>in TR</w:t>
              </w:r>
            </w:ins>
            <w:ins w:id="195" w:author="SoftBank" w:date="2020-08-26T17:25:00Z">
              <w:r>
                <w:rPr>
                  <w:rFonts w:ascii="Arial" w:eastAsia="DengXian" w:hAnsi="Arial" w:cs="Arial"/>
                  <w:kern w:val="2"/>
                  <w:sz w:val="21"/>
                  <w:szCs w:val="22"/>
                  <w:lang w:val="en-US" w:eastAsia="zh-CN"/>
                </w:rPr>
                <w:t>.</w:t>
              </w:r>
            </w:ins>
          </w:p>
        </w:tc>
      </w:tr>
      <w:tr w:rsidR="003C7767" w:rsidTr="003C7767">
        <w:trPr>
          <w:ins w:id="196" w:author="Nokia (GWO)" w:date="2020-08-26T10:51:00Z"/>
        </w:trPr>
        <w:tc>
          <w:tcPr>
            <w:tcW w:w="1271" w:type="dxa"/>
          </w:tcPr>
          <w:p w:rsidR="003C7767" w:rsidRDefault="003C7767" w:rsidP="005A2279">
            <w:pPr>
              <w:widowControl w:val="0"/>
              <w:spacing w:after="160" w:line="259" w:lineRule="auto"/>
              <w:jc w:val="both"/>
              <w:rPr>
                <w:ins w:id="197" w:author="Nokia (GWO)" w:date="2020-08-26T10:51:00Z"/>
                <w:rFonts w:ascii="Arial" w:eastAsia="DengXian" w:hAnsi="Arial" w:cs="Arial"/>
                <w:kern w:val="2"/>
                <w:sz w:val="21"/>
                <w:szCs w:val="22"/>
                <w:lang w:val="en-US" w:eastAsia="zh-CN"/>
              </w:rPr>
            </w:pPr>
            <w:ins w:id="198" w:author="Nokia (GWO)" w:date="2020-08-26T10:51:00Z">
              <w:r>
                <w:rPr>
                  <w:rFonts w:ascii="Arial" w:eastAsia="DengXian" w:hAnsi="Arial" w:cs="Arial"/>
                  <w:kern w:val="2"/>
                  <w:sz w:val="21"/>
                  <w:szCs w:val="22"/>
                  <w:lang w:val="en-US" w:eastAsia="zh-CN"/>
                </w:rPr>
                <w:t>Nokia</w:t>
              </w:r>
            </w:ins>
          </w:p>
        </w:tc>
        <w:tc>
          <w:tcPr>
            <w:tcW w:w="1134" w:type="dxa"/>
          </w:tcPr>
          <w:p w:rsidR="003C7767" w:rsidRDefault="003C7767" w:rsidP="005A2279">
            <w:pPr>
              <w:widowControl w:val="0"/>
              <w:spacing w:after="160" w:line="259" w:lineRule="auto"/>
              <w:jc w:val="both"/>
              <w:rPr>
                <w:ins w:id="199" w:author="Nokia (GWO)" w:date="2020-08-26T10:51:00Z"/>
                <w:rFonts w:ascii="Arial" w:eastAsia="DengXian" w:hAnsi="Arial" w:cs="Arial"/>
                <w:kern w:val="2"/>
                <w:sz w:val="21"/>
                <w:szCs w:val="22"/>
                <w:lang w:val="en-US" w:eastAsia="zh-CN"/>
              </w:rPr>
            </w:pPr>
            <w:ins w:id="200" w:author="Nokia (GWO)" w:date="2020-08-26T10:51:00Z">
              <w:r>
                <w:rPr>
                  <w:rFonts w:ascii="Arial" w:eastAsia="DengXian" w:hAnsi="Arial" w:cs="Arial"/>
                  <w:kern w:val="2"/>
                  <w:sz w:val="21"/>
                  <w:szCs w:val="22"/>
                  <w:lang w:val="en-US" w:eastAsia="zh-CN"/>
                </w:rPr>
                <w:t>Yes</w:t>
              </w:r>
            </w:ins>
          </w:p>
        </w:tc>
        <w:tc>
          <w:tcPr>
            <w:tcW w:w="7226" w:type="dxa"/>
          </w:tcPr>
          <w:p w:rsidR="003C7767" w:rsidRDefault="003C7767" w:rsidP="005A2279">
            <w:pPr>
              <w:widowControl w:val="0"/>
              <w:spacing w:after="160" w:line="259" w:lineRule="auto"/>
              <w:jc w:val="both"/>
              <w:rPr>
                <w:ins w:id="201" w:author="Nokia (GWO)" w:date="2020-08-26T10:51:00Z"/>
                <w:rFonts w:ascii="Arial" w:eastAsia="DengXian" w:hAnsi="Arial" w:cs="Arial"/>
                <w:kern w:val="2"/>
                <w:sz w:val="21"/>
                <w:szCs w:val="22"/>
                <w:lang w:val="en-US" w:eastAsia="zh-CN"/>
              </w:rPr>
            </w:pPr>
            <w:ins w:id="202" w:author="Nokia (GWO)" w:date="2020-08-26T10:51:00Z">
              <w:r>
                <w:rPr>
                  <w:rFonts w:ascii="Arial" w:eastAsia="DengXian" w:hAnsi="Arial" w:cs="Arial"/>
                  <w:kern w:val="2"/>
                  <w:sz w:val="21"/>
                  <w:szCs w:val="22"/>
                  <w:lang w:val="en-US" w:eastAsia="zh-CN"/>
                </w:rPr>
                <w:t>Our understanding is that (7) is about valid use-cases that requires slice-based RACH</w:t>
              </w:r>
            </w:ins>
          </w:p>
        </w:tc>
      </w:tr>
    </w:tbl>
    <w:p w:rsidR="008E5716" w:rsidRDefault="008E5716">
      <w:pPr>
        <w:widowControl w:val="0"/>
        <w:spacing w:after="160" w:line="259" w:lineRule="auto"/>
        <w:jc w:val="both"/>
        <w:rPr>
          <w:rFonts w:ascii="Arial" w:eastAsia="DengXian" w:hAnsi="Arial" w:cs="Arial"/>
          <w:kern w:val="2"/>
          <w:sz w:val="21"/>
          <w:szCs w:val="22"/>
          <w:lang w:val="en-US" w:eastAsia="zh-CN"/>
        </w:rPr>
      </w:pPr>
    </w:p>
    <w:p w:rsidR="008E5716" w:rsidRDefault="008E5716">
      <w:pPr>
        <w:widowControl w:val="0"/>
        <w:spacing w:after="160" w:line="259" w:lineRule="auto"/>
        <w:jc w:val="both"/>
        <w:rPr>
          <w:rFonts w:ascii="Arial" w:eastAsia="DengXian" w:hAnsi="Arial" w:cs="Arial"/>
          <w:kern w:val="2"/>
          <w:sz w:val="21"/>
          <w:szCs w:val="22"/>
          <w:lang w:val="en-US" w:eastAsia="zh-CN"/>
        </w:rPr>
      </w:pPr>
    </w:p>
    <w:p w:rsidR="008E5716" w:rsidRDefault="006C5416">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rsidR="008E5716" w:rsidRDefault="006C5416">
      <w:pPr>
        <w:pStyle w:val="BoldComments"/>
      </w:pPr>
      <w:r>
        <w:t>Post-meeting email discussion</w:t>
      </w:r>
    </w:p>
    <w:p w:rsidR="008E5716" w:rsidRDefault="006C5416">
      <w:pPr>
        <w:pStyle w:val="Agreement"/>
      </w:pPr>
      <w:r>
        <w:lastRenderedPageBreak/>
        <w:t>TBD if this is needed - Email content to be announced during the CB session on Friday, Aug 28</w:t>
      </w:r>
      <w:r>
        <w:rPr>
          <w:vertAlign w:val="superscript"/>
        </w:rPr>
        <w:t>th</w:t>
      </w:r>
      <w:r>
        <w:t>, potential scope below</w:t>
      </w:r>
    </w:p>
    <w:p w:rsidR="008E5716" w:rsidRDefault="006C5416">
      <w:pPr>
        <w:pStyle w:val="EmailDiscussion"/>
      </w:pPr>
      <w:r>
        <w:t>[Post111-e#</w:t>
      </w:r>
      <w:proofErr w:type="gramStart"/>
      <w:r>
        <w:t>xx][</w:t>
      </w:r>
      <w:proofErr w:type="gramEnd"/>
      <w:r>
        <w:t xml:space="preserve">NR][RAN slicing] </w:t>
      </w:r>
      <w:r>
        <w:rPr>
          <w:highlight w:val="yellow"/>
        </w:rPr>
        <w:t>TBD:</w:t>
      </w:r>
      <w:r>
        <w:t xml:space="preserve"> Progressing RAN slicing SI (CMCC)</w:t>
      </w:r>
    </w:p>
    <w:p w:rsidR="008E5716" w:rsidRDefault="006C5416">
      <w:pPr>
        <w:pStyle w:val="EmailDiscussion2"/>
      </w:pPr>
      <w:r>
        <w:tab/>
        <w:t>Scope: Based on online agreements (TBD if needed)</w:t>
      </w:r>
    </w:p>
    <w:p w:rsidR="008E5716" w:rsidRDefault="006C5416">
      <w:pPr>
        <w:pStyle w:val="EmailDiscussion2"/>
      </w:pPr>
      <w:r>
        <w:tab/>
        <w:t>Intended outcome: Email discussion summary + TP</w:t>
      </w:r>
    </w:p>
    <w:p w:rsidR="008E5716" w:rsidRDefault="006C5416">
      <w:pPr>
        <w:pStyle w:val="EmailDiscussion2"/>
      </w:pPr>
      <w:r>
        <w:tab/>
        <w:t>Deadline:  Long</w:t>
      </w:r>
    </w:p>
    <w:p w:rsidR="008E5716" w:rsidRDefault="008E5716">
      <w:pPr>
        <w:widowControl w:val="0"/>
        <w:spacing w:after="160" w:line="259" w:lineRule="auto"/>
        <w:jc w:val="both"/>
        <w:rPr>
          <w:rFonts w:ascii="Arial" w:eastAsia="DengXian" w:hAnsi="Arial" w:cs="Arial"/>
          <w:kern w:val="2"/>
          <w:sz w:val="21"/>
          <w:szCs w:val="22"/>
          <w:lang w:val="en-US" w:eastAsia="zh-CN"/>
        </w:rPr>
      </w:pPr>
    </w:p>
    <w:p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The rapporteur suggests </w:t>
      </w:r>
      <w:proofErr w:type="gramStart"/>
      <w:r>
        <w:rPr>
          <w:rFonts w:ascii="Arial" w:eastAsia="DengXian" w:hAnsi="Arial" w:cs="Arial"/>
          <w:kern w:val="2"/>
          <w:sz w:val="21"/>
          <w:szCs w:val="22"/>
          <w:lang w:val="en-US" w:eastAsia="zh-CN"/>
        </w:rPr>
        <w:t>to discuss</w:t>
      </w:r>
      <w:proofErr w:type="gramEnd"/>
      <w:r>
        <w:rPr>
          <w:rFonts w:ascii="Arial" w:eastAsia="DengXian" w:hAnsi="Arial" w:cs="Arial"/>
          <w:kern w:val="2"/>
          <w:sz w:val="21"/>
          <w:szCs w:val="22"/>
          <w:lang w:val="en-US" w:eastAsia="zh-CN"/>
        </w:rPr>
        <w:t xml:space="preserve">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 xml:space="preserve">uestion 3: For the above 4 questions, do you support to discuss them in the </w:t>
      </w:r>
      <w:proofErr w:type="gramStart"/>
      <w:r>
        <w:rPr>
          <w:rFonts w:ascii="Arial" w:eastAsia="DengXian" w:hAnsi="Arial" w:cs="Arial"/>
          <w:b/>
          <w:bCs/>
          <w:kern w:val="2"/>
          <w:sz w:val="21"/>
          <w:szCs w:val="22"/>
          <w:lang w:val="en-US" w:eastAsia="zh-CN"/>
        </w:rPr>
        <w:t>long term</w:t>
      </w:r>
      <w:proofErr w:type="gramEnd"/>
      <w:r>
        <w:rPr>
          <w:rFonts w:ascii="Arial" w:eastAsia="DengXian" w:hAnsi="Arial" w:cs="Arial"/>
          <w:b/>
          <w:bCs/>
          <w:kern w:val="2"/>
          <w:sz w:val="21"/>
          <w:szCs w:val="22"/>
          <w:lang w:val="en-US" w:eastAsia="zh-CN"/>
        </w:rPr>
        <w:t xml:space="preserve">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8E5716" w:rsidTr="003C7767">
        <w:tc>
          <w:tcPr>
            <w:tcW w:w="1271"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Which question do you support to discuss?</w:t>
            </w:r>
          </w:p>
        </w:tc>
        <w:tc>
          <w:tcPr>
            <w:tcW w:w="6375" w:type="dxa"/>
          </w:tcPr>
          <w:p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03"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 xml:space="preserve">uawei, </w:t>
              </w:r>
              <w:proofErr w:type="spellStart"/>
              <w:r>
                <w:rPr>
                  <w:rFonts w:ascii="Arial" w:eastAsia="DengXian" w:hAnsi="Arial" w:cs="Arial"/>
                  <w:kern w:val="2"/>
                  <w:sz w:val="21"/>
                  <w:szCs w:val="22"/>
                  <w:lang w:val="en-US" w:eastAsia="zh-CN"/>
                </w:rPr>
                <w:t>HiSilicon</w:t>
              </w:r>
            </w:ins>
            <w:proofErr w:type="spellEnd"/>
          </w:p>
        </w:tc>
        <w:tc>
          <w:tcPr>
            <w:tcW w:w="198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04"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05"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206" w:author="Huawei" w:date="2020-08-26T09:25:00Z">
              <w:r>
                <w:rPr>
                  <w:rFonts w:ascii="Arial" w:eastAsia="DengXian" w:hAnsi="Arial" w:cs="Arial"/>
                  <w:kern w:val="2"/>
                  <w:sz w:val="21"/>
                  <w:szCs w:val="22"/>
                  <w:lang w:val="en-US" w:eastAsia="zh-CN"/>
                </w:rPr>
                <w:t xml:space="preserve"> we think that some </w:t>
              </w:r>
            </w:ins>
            <w:ins w:id="207" w:author="Huawei" w:date="2020-08-26T09:31:00Z">
              <w:r>
                <w:rPr>
                  <w:rFonts w:ascii="Arial" w:eastAsia="DengXian" w:hAnsi="Arial" w:cs="Arial"/>
                  <w:kern w:val="2"/>
                  <w:sz w:val="21"/>
                  <w:szCs w:val="22"/>
                  <w:lang w:val="en-US" w:eastAsia="zh-CN"/>
                </w:rPr>
                <w:t>contributions</w:t>
              </w:r>
            </w:ins>
            <w:ins w:id="208"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209" w:author="Huawei" w:date="2020-08-26T09:26:00Z">
              <w:r>
                <w:rPr>
                  <w:rFonts w:ascii="Arial" w:eastAsia="DengXian" w:hAnsi="Arial" w:cs="Arial"/>
                  <w:kern w:val="2"/>
                  <w:sz w:val="21"/>
                  <w:szCs w:val="22"/>
                  <w:lang w:val="en-US" w:eastAsia="zh-CN"/>
                </w:rPr>
                <w:t>have efficient email discussion</w:t>
              </w:r>
            </w:ins>
            <w:ins w:id="210" w:author="Huawei" w:date="2020-08-26T09:27:00Z">
              <w:r>
                <w:rPr>
                  <w:rFonts w:ascii="Arial" w:eastAsia="DengXian" w:hAnsi="Arial" w:cs="Arial"/>
                  <w:kern w:val="2"/>
                  <w:sz w:val="21"/>
                  <w:szCs w:val="22"/>
                  <w:lang w:val="en-US" w:eastAsia="zh-CN"/>
                </w:rPr>
                <w:t>s</w:t>
              </w:r>
            </w:ins>
            <w:ins w:id="211" w:author="Huawei" w:date="2020-08-26T09:26:00Z">
              <w:r>
                <w:rPr>
                  <w:rFonts w:ascii="Arial" w:eastAsia="DengXian" w:hAnsi="Arial" w:cs="Arial"/>
                  <w:kern w:val="2"/>
                  <w:sz w:val="21"/>
                  <w:szCs w:val="22"/>
                  <w:lang w:val="en-US" w:eastAsia="zh-CN"/>
                </w:rPr>
                <w:t xml:space="preserve">, perhaps the rapporteur </w:t>
              </w:r>
            </w:ins>
            <w:ins w:id="212" w:author="Huawei" w:date="2020-08-26T09:27:00Z">
              <w:r>
                <w:rPr>
                  <w:rFonts w:ascii="Arial" w:eastAsia="DengXian" w:hAnsi="Arial" w:cs="Arial"/>
                  <w:kern w:val="2"/>
                  <w:sz w:val="21"/>
                  <w:szCs w:val="22"/>
                  <w:lang w:val="en-US" w:eastAsia="zh-CN"/>
                </w:rPr>
                <w:t>could</w:t>
              </w:r>
            </w:ins>
            <w:ins w:id="213" w:author="Huawei" w:date="2020-08-26T09:26:00Z">
              <w:r>
                <w:rPr>
                  <w:rFonts w:ascii="Arial" w:eastAsia="DengXian" w:hAnsi="Arial" w:cs="Arial"/>
                  <w:kern w:val="2"/>
                  <w:sz w:val="21"/>
                  <w:szCs w:val="22"/>
                  <w:lang w:val="en-US" w:eastAsia="zh-CN"/>
                </w:rPr>
                <w:t xml:space="preserve"> summarize the solutions and use them for further co</w:t>
              </w:r>
            </w:ins>
            <w:ins w:id="214" w:author="Huawei" w:date="2020-08-26T09:27:00Z">
              <w:r>
                <w:rPr>
                  <w:rFonts w:ascii="Arial" w:eastAsia="DengXian" w:hAnsi="Arial" w:cs="Arial"/>
                  <w:kern w:val="2"/>
                  <w:sz w:val="21"/>
                  <w:szCs w:val="22"/>
                  <w:lang w:val="en-US" w:eastAsia="zh-CN"/>
                </w:rPr>
                <w:t>mments.</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15" w:author="ZTE(Yuan)" w:date="2020-08-26T10:20:00Z">
              <w:r>
                <w:rPr>
                  <w:rFonts w:ascii="Arial" w:eastAsia="DengXian" w:hAnsi="Arial" w:cs="Arial" w:hint="eastAsia"/>
                  <w:kern w:val="2"/>
                  <w:sz w:val="21"/>
                  <w:szCs w:val="22"/>
                  <w:lang w:val="en-US" w:eastAsia="zh-CN"/>
                </w:rPr>
                <w:t>ZTE</w:t>
              </w:r>
            </w:ins>
          </w:p>
        </w:tc>
        <w:tc>
          <w:tcPr>
            <w:tcW w:w="198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16"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17"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218"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proofErr w:type="spellStart"/>
            <w:ins w:id="219" w:author="Convida" w:date="2020-08-25T22:43:00Z">
              <w:r>
                <w:t>Convida</w:t>
              </w:r>
              <w:proofErr w:type="spellEnd"/>
              <w:r>
                <w:t xml:space="preserve"> Wireless</w:t>
              </w:r>
            </w:ins>
          </w:p>
        </w:tc>
        <w:tc>
          <w:tcPr>
            <w:tcW w:w="198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20" w:author="Convida" w:date="2020-08-25T22:43:00Z">
              <w:r>
                <w:t>Q1, Q2, Q3, Q4</w:t>
              </w:r>
            </w:ins>
          </w:p>
        </w:tc>
        <w:tc>
          <w:tcPr>
            <w:tcW w:w="637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21" w:author="Convida" w:date="2020-08-25T22:43:00Z">
              <w:r>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22" w:author="Qualcomm - Peng Cheng" w:date="2020-08-26T11:04:00Z">
              <w:r>
                <w:rPr>
                  <w:rFonts w:ascii="Arial" w:eastAsia="DengXian" w:hAnsi="Arial" w:cs="Arial"/>
                  <w:kern w:val="2"/>
                  <w:sz w:val="21"/>
                  <w:szCs w:val="22"/>
                  <w:lang w:val="en-US" w:eastAsia="zh-CN"/>
                </w:rPr>
                <w:t>Qualcomm</w:t>
              </w:r>
            </w:ins>
          </w:p>
        </w:tc>
        <w:tc>
          <w:tcPr>
            <w:tcW w:w="198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23" w:author="Qualcomm - Peng Cheng" w:date="2020-08-26T11:04:00Z">
              <w:r>
                <w:rPr>
                  <w:rFonts w:ascii="Arial" w:eastAsia="DengXian" w:hAnsi="Arial" w:cs="Arial"/>
                  <w:kern w:val="2"/>
                  <w:sz w:val="21"/>
                  <w:szCs w:val="22"/>
                  <w:lang w:val="en-US" w:eastAsia="zh-CN"/>
                </w:rPr>
                <w:t>All</w:t>
              </w:r>
            </w:ins>
          </w:p>
        </w:tc>
        <w:tc>
          <w:tcPr>
            <w:tcW w:w="6375" w:type="dxa"/>
          </w:tcPr>
          <w:p w:rsidR="008E5716" w:rsidRDefault="006C5416">
            <w:pPr>
              <w:widowControl w:val="0"/>
              <w:spacing w:after="160" w:line="259" w:lineRule="auto"/>
              <w:jc w:val="both"/>
              <w:rPr>
                <w:ins w:id="224" w:author="Qualcomm - Peng Cheng" w:date="2020-08-26T11:04:00Z"/>
                <w:rFonts w:ascii="Arial" w:eastAsia="DengXian" w:hAnsi="Arial" w:cs="Arial"/>
                <w:kern w:val="2"/>
                <w:sz w:val="21"/>
                <w:szCs w:val="22"/>
                <w:lang w:val="en-US" w:eastAsia="zh-CN"/>
              </w:rPr>
            </w:pPr>
            <w:ins w:id="225" w:author="Qualcomm - Peng Cheng" w:date="2020-08-26T11:04:00Z">
              <w:r>
                <w:rPr>
                  <w:rFonts w:ascii="Arial" w:eastAsia="DengXian" w:hAnsi="Arial" w:cs="Arial"/>
                  <w:kern w:val="2"/>
                  <w:sz w:val="21"/>
                  <w:szCs w:val="22"/>
                  <w:lang w:val="en-US" w:eastAsia="zh-CN"/>
                </w:rPr>
                <w:t>Same understanding as Huawei and ZTE.</w:t>
              </w:r>
            </w:ins>
          </w:p>
          <w:p w:rsidR="008E5716" w:rsidRDefault="006C5416">
            <w:pPr>
              <w:widowControl w:val="0"/>
              <w:spacing w:after="160" w:line="259" w:lineRule="auto"/>
              <w:jc w:val="both"/>
              <w:rPr>
                <w:rFonts w:ascii="Arial" w:eastAsia="DengXian" w:hAnsi="Arial" w:cs="Arial"/>
                <w:kern w:val="2"/>
                <w:sz w:val="21"/>
                <w:szCs w:val="22"/>
                <w:lang w:val="en-US" w:eastAsia="zh-CN"/>
              </w:rPr>
            </w:pPr>
            <w:ins w:id="226" w:author="Qualcomm - Peng Cheng" w:date="2020-08-26T11:04:00Z">
              <w:r>
                <w:rPr>
                  <w:rFonts w:ascii="Arial" w:eastAsia="DengXian" w:hAnsi="Arial" w:cs="Arial"/>
                  <w:kern w:val="2"/>
                  <w:sz w:val="21"/>
                  <w:szCs w:val="22"/>
                  <w:lang w:val="en-US" w:eastAsia="zh-CN"/>
                </w:rPr>
                <w:t xml:space="preserve">We also echo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w:t>
              </w:r>
            </w:ins>
            <w:ins w:id="227" w:author="Qualcomm - Peng Cheng" w:date="2020-08-26T11:06:00Z">
              <w:r>
                <w:rPr>
                  <w:rFonts w:ascii="Arial" w:eastAsia="DengXian" w:hAnsi="Arial" w:cs="Arial"/>
                  <w:kern w:val="2"/>
                  <w:sz w:val="21"/>
                  <w:szCs w:val="22"/>
                  <w:lang w:val="en-US" w:eastAsia="zh-CN"/>
                </w:rPr>
                <w:t xml:space="preserve">. Slightly different from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w:t>
              </w:r>
            </w:ins>
            <w:ins w:id="228" w:author="Qualcomm - Peng Cheng" w:date="2020-08-26T11:05:00Z">
              <w:r>
                <w:rPr>
                  <w:rFonts w:ascii="Arial" w:eastAsia="DengXian" w:hAnsi="Arial" w:cs="Arial"/>
                  <w:kern w:val="2"/>
                  <w:sz w:val="21"/>
                  <w:szCs w:val="22"/>
                  <w:lang w:val="en-US" w:eastAsia="zh-CN"/>
                </w:rPr>
                <w:t xml:space="preserve"> we </w:t>
              </w:r>
            </w:ins>
            <w:ins w:id="229" w:author="Qualcomm - Peng Cheng" w:date="2020-08-26T11:06:00Z">
              <w:r>
                <w:rPr>
                  <w:rFonts w:ascii="Arial" w:eastAsia="DengXian" w:hAnsi="Arial" w:cs="Arial"/>
                  <w:kern w:val="2"/>
                  <w:sz w:val="21"/>
                  <w:szCs w:val="22"/>
                  <w:lang w:val="en-US" w:eastAsia="zh-CN"/>
                </w:rPr>
                <w:t>think the new question should be more genera</w:t>
              </w:r>
            </w:ins>
            <w:ins w:id="230" w:author="Qualcomm - Peng Cheng" w:date="2020-08-26T11:07:00Z">
              <w:r>
                <w:rPr>
                  <w:rFonts w:ascii="Arial" w:eastAsia="DengXian" w:hAnsi="Arial" w:cs="Arial"/>
                  <w:kern w:val="2"/>
                  <w:sz w:val="21"/>
                  <w:szCs w:val="22"/>
                  <w:lang w:val="en-US" w:eastAsia="zh-CN"/>
                </w:rPr>
                <w:t>l that whether the UE need to know “intended slice” for MO and/ MT traffic?</w:t>
              </w:r>
            </w:ins>
          </w:p>
        </w:tc>
      </w:tr>
      <w:tr w:rsidR="008E5716" w:rsidTr="003C7767">
        <w:trPr>
          <w:ins w:id="231" w:author="Qualcomm - Peng Cheng" w:date="2020-08-26T11:04:00Z"/>
        </w:trPr>
        <w:tc>
          <w:tcPr>
            <w:tcW w:w="1271" w:type="dxa"/>
          </w:tcPr>
          <w:p w:rsidR="008E5716" w:rsidRDefault="006C5416">
            <w:pPr>
              <w:widowControl w:val="0"/>
              <w:spacing w:after="160" w:line="259" w:lineRule="auto"/>
              <w:jc w:val="both"/>
              <w:rPr>
                <w:ins w:id="232" w:author="Qualcomm - Peng Cheng" w:date="2020-08-26T11:04:00Z"/>
                <w:rFonts w:ascii="Arial" w:eastAsia="DengXian" w:hAnsi="Arial" w:cs="Arial"/>
                <w:kern w:val="2"/>
                <w:sz w:val="21"/>
                <w:szCs w:val="22"/>
                <w:lang w:val="en-US" w:eastAsia="zh-CN"/>
              </w:rPr>
            </w:pPr>
            <w:ins w:id="233" w:author="CATT_111e" w:date="2020-08-26T11:43:00Z">
              <w:r>
                <w:rPr>
                  <w:rFonts w:ascii="Arial" w:eastAsia="DengXian" w:hAnsi="Arial" w:cs="Arial"/>
                  <w:kern w:val="2"/>
                  <w:sz w:val="21"/>
                  <w:szCs w:val="22"/>
                  <w:lang w:val="en-US" w:eastAsia="zh-CN"/>
                </w:rPr>
                <w:t>CATT</w:t>
              </w:r>
            </w:ins>
          </w:p>
        </w:tc>
        <w:tc>
          <w:tcPr>
            <w:tcW w:w="1985" w:type="dxa"/>
          </w:tcPr>
          <w:p w:rsidR="008E5716" w:rsidRDefault="006C5416">
            <w:pPr>
              <w:widowControl w:val="0"/>
              <w:spacing w:after="160" w:line="259" w:lineRule="auto"/>
              <w:jc w:val="both"/>
              <w:rPr>
                <w:ins w:id="234" w:author="Qualcomm - Peng Cheng" w:date="2020-08-26T11:04:00Z"/>
                <w:rFonts w:ascii="Arial" w:eastAsia="DengXian" w:hAnsi="Arial" w:cs="Arial"/>
                <w:kern w:val="2"/>
                <w:sz w:val="21"/>
                <w:szCs w:val="22"/>
                <w:lang w:val="en-US" w:eastAsia="zh-CN"/>
              </w:rPr>
            </w:pPr>
            <w:ins w:id="235" w:author="CATT_111e" w:date="2020-08-26T11:43:00Z">
              <w:r>
                <w:rPr>
                  <w:rFonts w:ascii="Arial" w:eastAsia="DengXian" w:hAnsi="Arial" w:cs="Arial"/>
                  <w:kern w:val="2"/>
                  <w:sz w:val="21"/>
                  <w:szCs w:val="22"/>
                  <w:lang w:val="en-US" w:eastAsia="zh-CN"/>
                </w:rPr>
                <w:t>Q1, Q2, Q3, Q4</w:t>
              </w:r>
            </w:ins>
          </w:p>
        </w:tc>
        <w:tc>
          <w:tcPr>
            <w:tcW w:w="6375" w:type="dxa"/>
          </w:tcPr>
          <w:p w:rsidR="008E5716" w:rsidRDefault="006C5416">
            <w:pPr>
              <w:widowControl w:val="0"/>
              <w:spacing w:after="160" w:line="259" w:lineRule="auto"/>
              <w:jc w:val="both"/>
              <w:rPr>
                <w:ins w:id="236" w:author="Qualcomm - Peng Cheng" w:date="2020-08-26T11:04:00Z"/>
                <w:rFonts w:ascii="Arial" w:eastAsia="DengXian" w:hAnsi="Arial" w:cs="Arial"/>
                <w:kern w:val="2"/>
                <w:sz w:val="21"/>
                <w:szCs w:val="22"/>
                <w:lang w:val="en-US" w:eastAsia="zh-CN"/>
              </w:rPr>
            </w:pPr>
            <w:ins w:id="237" w:author="CATT_111e" w:date="2020-08-26T11:43:00Z">
              <w:r>
                <w:rPr>
                  <w:rFonts w:ascii="Arial" w:eastAsia="DengXian" w:hAnsi="Arial" w:cs="Arial"/>
                  <w:kern w:val="2"/>
                  <w:sz w:val="21"/>
                  <w:szCs w:val="22"/>
                  <w:lang w:val="en-US" w:eastAsia="zh-CN"/>
                </w:rPr>
                <w:t xml:space="preserve">As mentioned by above companies, it’s an efficient way to also summarize the potential solutions in the long email discussion. But we </w:t>
              </w:r>
              <w:proofErr w:type="gramStart"/>
              <w:r>
                <w:rPr>
                  <w:rFonts w:ascii="Arial" w:eastAsia="DengXian" w:hAnsi="Arial" w:cs="Arial"/>
                  <w:kern w:val="2"/>
                  <w:sz w:val="21"/>
                  <w:szCs w:val="22"/>
                  <w:lang w:val="en-US" w:eastAsia="zh-CN"/>
                </w:rPr>
                <w:t>wants</w:t>
              </w:r>
              <w:proofErr w:type="gramEnd"/>
              <w:r>
                <w:rPr>
                  <w:rFonts w:ascii="Arial" w:eastAsia="DengXian" w:hAnsi="Arial" w:cs="Arial"/>
                  <w:kern w:val="2"/>
                  <w:sz w:val="21"/>
                  <w:szCs w:val="22"/>
                  <w:lang w:val="en-US" w:eastAsia="zh-CN"/>
                </w:rPr>
                <w:t xml:space="preserve"> to emphasize that how to evaluate the potential solutions is also important. For instance, the requirement for Slice based cell reselection is to enable UE FAST access to the cell supporting the </w:t>
              </w:r>
              <w:r>
                <w:rPr>
                  <w:rFonts w:ascii="Arial" w:eastAsia="DengXian" w:hAnsi="Arial" w:cs="Arial"/>
                  <w:kern w:val="2"/>
                  <w:sz w:val="21"/>
                  <w:szCs w:val="22"/>
                  <w:lang w:val="en-US" w:eastAsia="zh-CN"/>
                </w:rPr>
                <w:lastRenderedPageBreak/>
                <w:t xml:space="preserve">intended slice, so we think any potential solution should meet the requirement in principle. More addition, we also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the “intended slice” concept should be clarified and how UE can get it should be also considered.</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38" w:author="OPPO" w:date="2020-08-26T14:53:00Z">
              <w:r>
                <w:rPr>
                  <w:rFonts w:ascii="Arial" w:eastAsia="DengXian" w:hAnsi="Arial" w:cs="Arial" w:hint="eastAsia"/>
                  <w:kern w:val="2"/>
                  <w:sz w:val="21"/>
                  <w:szCs w:val="22"/>
                  <w:lang w:val="en-US" w:eastAsia="zh-CN"/>
                </w:rPr>
                <w:lastRenderedPageBreak/>
                <w:t>OPP</w:t>
              </w:r>
              <w:r>
                <w:rPr>
                  <w:rFonts w:ascii="Arial" w:eastAsia="DengXian" w:hAnsi="Arial" w:cs="Arial"/>
                  <w:kern w:val="2"/>
                  <w:sz w:val="21"/>
                  <w:szCs w:val="22"/>
                  <w:lang w:val="en-US" w:eastAsia="zh-CN"/>
                </w:rPr>
                <w:t>O</w:t>
              </w:r>
            </w:ins>
          </w:p>
        </w:tc>
        <w:tc>
          <w:tcPr>
            <w:tcW w:w="198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39" w:author="OPPO" w:date="2020-08-26T14:53:00Z">
              <w:r>
                <w:rPr>
                  <w:rFonts w:ascii="Arial" w:eastAsia="DengXian" w:hAnsi="Arial" w:cs="Arial"/>
                  <w:kern w:val="2"/>
                  <w:sz w:val="21"/>
                  <w:szCs w:val="22"/>
                  <w:lang w:val="en-US" w:eastAsia="zh-CN"/>
                </w:rPr>
                <w:t>Q1, Q2, Q3, Q4</w:t>
              </w:r>
            </w:ins>
          </w:p>
        </w:tc>
        <w:tc>
          <w:tcPr>
            <w:tcW w:w="6375" w:type="dxa"/>
          </w:tcPr>
          <w:p w:rsidR="008E5716" w:rsidRDefault="006C5416">
            <w:pPr>
              <w:widowControl w:val="0"/>
              <w:spacing w:after="160" w:line="259" w:lineRule="auto"/>
              <w:jc w:val="both"/>
              <w:rPr>
                <w:ins w:id="240" w:author="OPPO" w:date="2020-08-26T14:53:00Z"/>
                <w:rFonts w:ascii="Arial" w:eastAsia="DengXian" w:hAnsi="Arial" w:cs="Arial"/>
                <w:kern w:val="2"/>
                <w:sz w:val="21"/>
                <w:szCs w:val="22"/>
                <w:lang w:val="en-US" w:eastAsia="zh-CN"/>
              </w:rPr>
            </w:pPr>
            <w:ins w:id="241"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rsidR="008E5716" w:rsidRDefault="006C5416">
            <w:pPr>
              <w:rPr>
                <w:rFonts w:ascii="Arial" w:eastAsia="DengXian" w:hAnsi="Arial" w:cs="Arial"/>
                <w:kern w:val="2"/>
                <w:sz w:val="21"/>
                <w:szCs w:val="22"/>
                <w:lang w:val="en-US" w:eastAsia="zh-CN"/>
              </w:rPr>
            </w:pPr>
            <w:ins w:id="242" w:author="OPPO" w:date="2020-08-26T14:53:00Z">
              <w:r>
                <w:rPr>
                  <w:rFonts w:ascii="Arial" w:eastAsia="DengXian" w:hAnsi="Arial" w:cs="Arial"/>
                  <w:kern w:val="2"/>
                  <w:sz w:val="21"/>
                  <w:szCs w:val="22"/>
                  <w:lang w:val="en-US" w:eastAsia="zh-CN"/>
                </w:rPr>
                <w:t xml:space="preserve">We also </w:t>
              </w:r>
            </w:ins>
            <w:ins w:id="243" w:author="OPPO" w:date="2020-08-26T14:54:00Z">
              <w:r>
                <w:rPr>
                  <w:rFonts w:ascii="Arial" w:eastAsia="DengXian" w:hAnsi="Arial" w:cs="Arial" w:hint="eastAsia"/>
                  <w:kern w:val="2"/>
                  <w:sz w:val="21"/>
                  <w:szCs w:val="22"/>
                  <w:lang w:val="en-US" w:eastAsia="zh-CN"/>
                </w:rPr>
                <w:t>agree</w:t>
              </w:r>
              <w:r>
                <w:rPr>
                  <w:rFonts w:ascii="Arial" w:eastAsia="DengXian" w:hAnsi="Arial" w:cs="Arial"/>
                  <w:kern w:val="2"/>
                  <w:sz w:val="21"/>
                  <w:szCs w:val="22"/>
                  <w:lang w:val="en-US" w:eastAsia="zh-CN"/>
                </w:rPr>
                <w:t xml:space="preserve"> </w:t>
              </w:r>
              <w:r>
                <w:rPr>
                  <w:rFonts w:ascii="Arial" w:eastAsia="DengXian" w:hAnsi="Arial" w:cs="Arial" w:hint="eastAsia"/>
                  <w:kern w:val="2"/>
                  <w:sz w:val="21"/>
                  <w:szCs w:val="22"/>
                  <w:lang w:val="en-US" w:eastAsia="zh-CN"/>
                </w:rPr>
                <w:t>with</w:t>
              </w:r>
            </w:ins>
            <w:ins w:id="244" w:author="OPPO" w:date="2020-08-26T14:53:00Z">
              <w:r>
                <w:rPr>
                  <w:rFonts w:ascii="Arial" w:eastAsia="DengXian" w:hAnsi="Arial" w:cs="Arial"/>
                  <w:kern w:val="2"/>
                  <w:sz w:val="21"/>
                  <w:szCs w:val="22"/>
                  <w:lang w:val="en-US" w:eastAsia="zh-CN"/>
                </w:rPr>
                <w:t xml:space="preserve"> </w:t>
              </w:r>
              <w:proofErr w:type="spellStart"/>
              <w:r>
                <w:rPr>
                  <w:rFonts w:ascii="Arial" w:eastAsia="DengXian" w:hAnsi="Arial" w:cs="Arial"/>
                  <w:kern w:val="2"/>
                  <w:sz w:val="21"/>
                  <w:szCs w:val="22"/>
                  <w:lang w:val="en-US" w:eastAsia="zh-CN"/>
                </w:rPr>
                <w:t>Convida’s</w:t>
              </w:r>
              <w:proofErr w:type="spellEnd"/>
              <w:r>
                <w:rPr>
                  <w:rFonts w:ascii="Arial" w:eastAsia="DengXian" w:hAnsi="Arial" w:cs="Arial"/>
                  <w:kern w:val="2"/>
                  <w:sz w:val="21"/>
                  <w:szCs w:val="22"/>
                  <w:lang w:val="en-US" w:eastAsia="zh-CN"/>
                </w:rPr>
                <w:t xml:space="preserve"> concern on the term of “intended slice”. One more question may be what is the meaning of intended slice and whether the intended slice can always be obtained by UE side?</w:t>
              </w:r>
            </w:ins>
          </w:p>
        </w:tc>
      </w:tr>
      <w:tr w:rsidR="008E5716" w:rsidTr="003C7767">
        <w:tc>
          <w:tcPr>
            <w:tcW w:w="1271"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45" w:author="Diaz Sendra,S,Salva,TLG2 R" w:date="2020-08-26T08:19:00Z">
              <w:r>
                <w:rPr>
                  <w:rFonts w:ascii="Arial" w:eastAsia="DengXian" w:hAnsi="Arial" w:cs="Arial"/>
                  <w:kern w:val="2"/>
                  <w:sz w:val="21"/>
                  <w:szCs w:val="22"/>
                  <w:lang w:val="en-US" w:eastAsia="zh-CN"/>
                </w:rPr>
                <w:t>BT</w:t>
              </w:r>
            </w:ins>
          </w:p>
        </w:tc>
        <w:tc>
          <w:tcPr>
            <w:tcW w:w="198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46" w:author="Diaz Sendra,S,Salva,TLG2 R" w:date="2020-08-26T08:19:00Z">
              <w:r>
                <w:rPr>
                  <w:rFonts w:ascii="Arial" w:eastAsia="DengXian" w:hAnsi="Arial" w:cs="Arial"/>
                  <w:kern w:val="2"/>
                  <w:sz w:val="21"/>
                  <w:szCs w:val="22"/>
                  <w:lang w:val="en-US" w:eastAsia="zh-CN"/>
                </w:rPr>
                <w:t>All</w:t>
              </w:r>
            </w:ins>
          </w:p>
        </w:tc>
        <w:tc>
          <w:tcPr>
            <w:tcW w:w="6375" w:type="dxa"/>
          </w:tcPr>
          <w:p w:rsidR="008E5716" w:rsidRDefault="006C5416">
            <w:pPr>
              <w:widowControl w:val="0"/>
              <w:spacing w:after="160" w:line="259" w:lineRule="auto"/>
              <w:jc w:val="both"/>
              <w:rPr>
                <w:rFonts w:ascii="Arial" w:eastAsia="DengXian" w:hAnsi="Arial" w:cs="Arial"/>
                <w:kern w:val="2"/>
                <w:sz w:val="21"/>
                <w:szCs w:val="22"/>
                <w:lang w:val="en-US" w:eastAsia="zh-CN"/>
              </w:rPr>
            </w:pPr>
            <w:ins w:id="247" w:author="Diaz Sendra,S,Salva,TLG2 R" w:date="2020-08-26T08:19:00Z">
              <w:r>
                <w:rPr>
                  <w:rFonts w:ascii="Arial" w:eastAsia="DengXian" w:hAnsi="Arial" w:cs="Arial"/>
                  <w:kern w:val="2"/>
                  <w:sz w:val="21"/>
                  <w:szCs w:val="22"/>
                  <w:lang w:val="en-US" w:eastAsia="zh-CN"/>
                </w:rPr>
                <w:t xml:space="preserve">We agree with previous companies and as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pointed, it will be desirable to clarify the term “intended slice”</w:t>
              </w:r>
            </w:ins>
          </w:p>
        </w:tc>
      </w:tr>
      <w:tr w:rsidR="008E5716" w:rsidTr="003C7767">
        <w:trPr>
          <w:ins w:id="248" w:author="Prateek" w:date="2020-08-26T09:34:00Z"/>
        </w:trPr>
        <w:tc>
          <w:tcPr>
            <w:tcW w:w="1271" w:type="dxa"/>
          </w:tcPr>
          <w:p w:rsidR="008E5716" w:rsidRDefault="006C5416">
            <w:pPr>
              <w:widowControl w:val="0"/>
              <w:spacing w:after="160" w:line="259" w:lineRule="auto"/>
              <w:jc w:val="both"/>
              <w:rPr>
                <w:ins w:id="249" w:author="Prateek" w:date="2020-08-26T09:34:00Z"/>
                <w:rFonts w:ascii="Arial" w:eastAsia="DengXian" w:hAnsi="Arial" w:cs="Arial"/>
                <w:kern w:val="2"/>
                <w:sz w:val="21"/>
                <w:szCs w:val="22"/>
                <w:lang w:val="en-US" w:eastAsia="zh-CN"/>
              </w:rPr>
            </w:pPr>
            <w:ins w:id="250" w:author="Prateek" w:date="2020-08-26T09:34:00Z">
              <w:r>
                <w:rPr>
                  <w:rFonts w:ascii="Arial" w:eastAsia="DengXian" w:hAnsi="Arial" w:cs="Arial"/>
                  <w:kern w:val="2"/>
                  <w:sz w:val="21"/>
                  <w:szCs w:val="22"/>
                  <w:lang w:val="en-US" w:eastAsia="zh-CN"/>
                </w:rPr>
                <w:t xml:space="preserve">Lenovo, </w:t>
              </w:r>
              <w:proofErr w:type="spellStart"/>
              <w:r>
                <w:rPr>
                  <w:rFonts w:ascii="Arial" w:eastAsia="DengXian" w:hAnsi="Arial" w:cs="Arial"/>
                  <w:kern w:val="2"/>
                  <w:sz w:val="21"/>
                  <w:szCs w:val="22"/>
                  <w:lang w:val="en-US" w:eastAsia="zh-CN"/>
                </w:rPr>
                <w:t>MotM</w:t>
              </w:r>
              <w:proofErr w:type="spellEnd"/>
            </w:ins>
          </w:p>
        </w:tc>
        <w:tc>
          <w:tcPr>
            <w:tcW w:w="1985" w:type="dxa"/>
          </w:tcPr>
          <w:p w:rsidR="008E5716" w:rsidRDefault="006C5416">
            <w:pPr>
              <w:widowControl w:val="0"/>
              <w:spacing w:after="160" w:line="259" w:lineRule="auto"/>
              <w:jc w:val="both"/>
              <w:rPr>
                <w:ins w:id="251" w:author="Prateek" w:date="2020-08-26T09:34:00Z"/>
                <w:rFonts w:ascii="Arial" w:eastAsia="DengXian" w:hAnsi="Arial" w:cs="Arial"/>
                <w:kern w:val="2"/>
                <w:sz w:val="21"/>
                <w:szCs w:val="22"/>
                <w:lang w:val="en-US" w:eastAsia="zh-CN"/>
              </w:rPr>
            </w:pPr>
            <w:ins w:id="252" w:author="Prateek" w:date="2020-08-26T09:34:00Z">
              <w:r>
                <w:rPr>
                  <w:rFonts w:ascii="Arial" w:eastAsia="DengXian" w:hAnsi="Arial" w:cs="Arial"/>
                  <w:kern w:val="2"/>
                  <w:sz w:val="21"/>
                  <w:szCs w:val="22"/>
                  <w:lang w:val="en-US" w:eastAsia="zh-CN"/>
                </w:rPr>
                <w:t>All but…</w:t>
              </w:r>
            </w:ins>
          </w:p>
        </w:tc>
        <w:tc>
          <w:tcPr>
            <w:tcW w:w="6375" w:type="dxa"/>
          </w:tcPr>
          <w:p w:rsidR="008E5716" w:rsidRDefault="006C5416">
            <w:pPr>
              <w:widowControl w:val="0"/>
              <w:spacing w:after="160" w:line="259" w:lineRule="auto"/>
              <w:jc w:val="both"/>
              <w:rPr>
                <w:ins w:id="253" w:author="Prateek" w:date="2020-08-26T09:34:00Z"/>
                <w:rFonts w:ascii="Arial" w:eastAsia="DengXian" w:hAnsi="Arial" w:cs="Arial"/>
                <w:kern w:val="2"/>
                <w:sz w:val="21"/>
                <w:szCs w:val="22"/>
                <w:lang w:val="en-US" w:eastAsia="zh-CN"/>
              </w:rPr>
            </w:pPr>
            <w:ins w:id="254" w:author="Prateek" w:date="2020-08-26T09:34:00Z">
              <w:r>
                <w:rPr>
                  <w:rFonts w:ascii="Arial" w:eastAsia="DengXian" w:hAnsi="Arial" w:cs="Arial"/>
                  <w:kern w:val="2"/>
                  <w:sz w:val="21"/>
                  <w:szCs w:val="22"/>
                  <w:lang w:val="en-US" w:eastAsia="zh-CN"/>
                </w:rPr>
                <w:t>We would replace Q1 with the following Q1a and Q1b and changes the order a little:</w:t>
              </w:r>
            </w:ins>
          </w:p>
          <w:p w:rsidR="008E5716" w:rsidRDefault="006C5416">
            <w:pPr>
              <w:widowControl w:val="0"/>
              <w:spacing w:after="160" w:line="259" w:lineRule="auto"/>
              <w:jc w:val="both"/>
              <w:rPr>
                <w:ins w:id="255" w:author="Prateek" w:date="2020-08-26T09:34:00Z"/>
                <w:rFonts w:ascii="Arial" w:eastAsia="DengXian" w:hAnsi="Arial" w:cs="Arial"/>
                <w:kern w:val="2"/>
                <w:sz w:val="21"/>
                <w:szCs w:val="22"/>
                <w:lang w:val="en-US" w:eastAsia="zh-CN"/>
              </w:rPr>
            </w:pPr>
            <w:ins w:id="256" w:author="Prateek" w:date="2020-08-26T09:34:00Z">
              <w:r>
                <w:rPr>
                  <w:rFonts w:ascii="Arial" w:eastAsia="DengXian"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rsidR="008E5716" w:rsidRDefault="006C5416">
            <w:pPr>
              <w:widowControl w:val="0"/>
              <w:spacing w:after="160" w:line="259" w:lineRule="auto"/>
              <w:jc w:val="both"/>
              <w:rPr>
                <w:ins w:id="257" w:author="Prateek" w:date="2020-08-26T09:34:00Z"/>
                <w:rFonts w:ascii="Arial" w:eastAsia="DengXian" w:hAnsi="Arial" w:cs="Arial"/>
                <w:kern w:val="2"/>
                <w:sz w:val="21"/>
                <w:szCs w:val="22"/>
                <w:lang w:val="en-US" w:eastAsia="zh-CN"/>
              </w:rPr>
            </w:pPr>
            <w:ins w:id="258" w:author="Prateek" w:date="2020-08-26T09:34:00Z">
              <w:r>
                <w:rPr>
                  <w:rFonts w:ascii="Arial" w:eastAsia="DengXian" w:hAnsi="Arial" w:cs="Arial"/>
                  <w:kern w:val="2"/>
                  <w:sz w:val="21"/>
                  <w:szCs w:val="22"/>
                  <w:lang w:val="en-US" w:eastAsia="zh-CN"/>
                </w:rPr>
                <w:t xml:space="preserve">Q1b) What’s the scope of the scenario </w:t>
              </w:r>
              <w:proofErr w:type="spellStart"/>
              <w:r>
                <w:rPr>
                  <w:rFonts w:ascii="Arial" w:eastAsia="DengXian" w:hAnsi="Arial" w:cs="Arial"/>
                  <w:kern w:val="2"/>
                  <w:sz w:val="21"/>
                  <w:szCs w:val="22"/>
                  <w:lang w:val="en-US" w:eastAsia="zh-CN"/>
                </w:rPr>
                <w:t>w.r.t.</w:t>
              </w:r>
              <w:proofErr w:type="spellEnd"/>
              <w:r>
                <w:rPr>
                  <w:rFonts w:ascii="Arial" w:eastAsia="DengXian" w:hAnsi="Arial" w:cs="Arial"/>
                  <w:kern w:val="2"/>
                  <w:sz w:val="21"/>
                  <w:szCs w:val="22"/>
                  <w:lang w:val="en-US" w:eastAsia="zh-CN"/>
                </w:rPr>
                <w:t xml:space="preserve"> RRC states: Connected, Idle as well as Inactive?</w:t>
              </w:r>
            </w:ins>
          </w:p>
          <w:p w:rsidR="008E5716" w:rsidRDefault="006C5416">
            <w:pPr>
              <w:widowControl w:val="0"/>
              <w:spacing w:after="160" w:line="259" w:lineRule="auto"/>
              <w:jc w:val="both"/>
              <w:rPr>
                <w:ins w:id="259" w:author="Prateek" w:date="2020-08-26T09:34:00Z"/>
                <w:rFonts w:ascii="Arial" w:eastAsia="DengXian" w:hAnsi="Arial" w:cs="Arial"/>
                <w:kern w:val="2"/>
                <w:sz w:val="21"/>
                <w:szCs w:val="22"/>
                <w:lang w:val="en-US" w:eastAsia="zh-CN"/>
              </w:rPr>
            </w:pPr>
            <w:ins w:id="260" w:author="Prateek" w:date="2020-08-26T09:34:00Z">
              <w:r>
                <w:rPr>
                  <w:rFonts w:ascii="Arial" w:eastAsia="DengXian" w:hAnsi="Arial" w:cs="Arial"/>
                  <w:kern w:val="2"/>
                  <w:sz w:val="21"/>
                  <w:szCs w:val="22"/>
                  <w:lang w:val="en-US" w:eastAsia="zh-CN"/>
                </w:rPr>
                <w:t>Q2) Whether the R15 dedicated priority mechanism can solve the above issues?</w:t>
              </w:r>
            </w:ins>
          </w:p>
          <w:p w:rsidR="008E5716" w:rsidRDefault="006C5416">
            <w:pPr>
              <w:widowControl w:val="0"/>
              <w:spacing w:after="160" w:line="259" w:lineRule="auto"/>
              <w:jc w:val="both"/>
              <w:rPr>
                <w:ins w:id="261" w:author="Prateek" w:date="2020-08-26T09:34:00Z"/>
                <w:rFonts w:ascii="Arial" w:eastAsia="DengXian" w:hAnsi="Arial" w:cs="Arial"/>
                <w:kern w:val="2"/>
                <w:sz w:val="21"/>
                <w:szCs w:val="22"/>
                <w:lang w:val="en-US" w:eastAsia="zh-CN"/>
              </w:rPr>
            </w:pPr>
            <w:ins w:id="262" w:author="Prateek" w:date="2020-08-26T09:34:00Z">
              <w:r>
                <w:rPr>
                  <w:rFonts w:ascii="Arial" w:eastAsia="DengXian" w:hAnsi="Arial" w:cs="Arial"/>
                  <w:kern w:val="2"/>
                  <w:sz w:val="21"/>
                  <w:szCs w:val="22"/>
                  <w:lang w:val="en-US" w:eastAsia="zh-CN"/>
                </w:rPr>
                <w:t>Q3): What are the candidate solutions to address the above issues?</w:t>
              </w:r>
            </w:ins>
          </w:p>
          <w:p w:rsidR="008E5716" w:rsidRDefault="006C5416">
            <w:pPr>
              <w:widowControl w:val="0"/>
              <w:spacing w:after="160" w:line="259" w:lineRule="auto"/>
              <w:jc w:val="both"/>
              <w:rPr>
                <w:ins w:id="263" w:author="Prateek" w:date="2020-08-26T09:34:00Z"/>
                <w:rFonts w:ascii="Arial" w:eastAsia="DengXian" w:hAnsi="Arial" w:cs="Arial"/>
                <w:kern w:val="2"/>
                <w:sz w:val="21"/>
                <w:szCs w:val="22"/>
                <w:lang w:val="en-US" w:eastAsia="zh-CN"/>
              </w:rPr>
            </w:pPr>
            <w:ins w:id="264" w:author="Prateek" w:date="2020-08-26T09:34:00Z">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ins>
          </w:p>
          <w:p w:rsidR="008E5716" w:rsidRDefault="008E5716">
            <w:pPr>
              <w:widowControl w:val="0"/>
              <w:spacing w:after="160" w:line="259" w:lineRule="auto"/>
              <w:jc w:val="both"/>
              <w:rPr>
                <w:ins w:id="265" w:author="Prateek" w:date="2020-08-26T09:34:00Z"/>
                <w:rFonts w:ascii="Arial" w:eastAsia="DengXian" w:hAnsi="Arial" w:cs="Arial"/>
                <w:kern w:val="2"/>
                <w:sz w:val="21"/>
                <w:szCs w:val="22"/>
                <w:lang w:val="en-US" w:eastAsia="zh-CN"/>
              </w:rPr>
            </w:pPr>
          </w:p>
          <w:p w:rsidR="008E5716" w:rsidRDefault="006C5416">
            <w:pPr>
              <w:widowControl w:val="0"/>
              <w:spacing w:after="160" w:line="259" w:lineRule="auto"/>
              <w:jc w:val="both"/>
              <w:rPr>
                <w:ins w:id="266" w:author="Prateek" w:date="2020-08-26T09:34:00Z"/>
                <w:rFonts w:ascii="Arial" w:eastAsia="DengXian" w:hAnsi="Arial" w:cs="Arial"/>
                <w:kern w:val="2"/>
                <w:sz w:val="21"/>
                <w:szCs w:val="22"/>
                <w:lang w:val="en-US" w:eastAsia="zh-CN"/>
              </w:rPr>
            </w:pPr>
            <w:ins w:id="267" w:author="Prateek" w:date="2020-08-26T09:34:00Z">
              <w:r>
                <w:rPr>
                  <w:rFonts w:ascii="Arial" w:eastAsia="DengXian" w:hAnsi="Arial" w:cs="Arial"/>
                  <w:kern w:val="2"/>
                  <w:sz w:val="21"/>
                  <w:szCs w:val="22"/>
                  <w:lang w:val="en-US" w:eastAsia="zh-CN"/>
                </w:rPr>
                <w:t xml:space="preserve">Further, due to the longer break until next meeting, </w:t>
              </w:r>
            </w:ins>
            <w:ins w:id="268" w:author="Prateek" w:date="2020-08-26T09:35:00Z">
              <w:r>
                <w:rPr>
                  <w:rFonts w:ascii="Arial" w:eastAsia="DengXian" w:hAnsi="Arial" w:cs="Arial"/>
                  <w:kern w:val="2"/>
                  <w:sz w:val="21"/>
                  <w:szCs w:val="22"/>
                  <w:lang w:val="en-US" w:eastAsia="zh-CN"/>
                </w:rPr>
                <w:t xml:space="preserve">we </w:t>
              </w:r>
            </w:ins>
            <w:ins w:id="269" w:author="Prateek" w:date="2020-08-26T09:34:00Z">
              <w:r>
                <w:rPr>
                  <w:rFonts w:ascii="Arial" w:eastAsia="DengXian" w:hAnsi="Arial" w:cs="Arial"/>
                  <w:kern w:val="2"/>
                  <w:sz w:val="21"/>
                  <w:szCs w:val="22"/>
                  <w:lang w:val="en-US" w:eastAsia="zh-CN"/>
                </w:rPr>
                <w:t>suggest a phased email discussion:</w:t>
              </w:r>
            </w:ins>
          </w:p>
          <w:p w:rsidR="008E5716" w:rsidRDefault="006C5416">
            <w:pPr>
              <w:widowControl w:val="0"/>
              <w:spacing w:after="160" w:line="259" w:lineRule="auto"/>
              <w:jc w:val="both"/>
              <w:rPr>
                <w:ins w:id="270" w:author="Prateek" w:date="2020-08-26T09:34:00Z"/>
                <w:rFonts w:ascii="Arial" w:eastAsia="DengXian" w:hAnsi="Arial" w:cs="Arial"/>
                <w:kern w:val="2"/>
                <w:sz w:val="21"/>
                <w:szCs w:val="22"/>
                <w:lang w:val="en-US" w:eastAsia="zh-CN"/>
              </w:rPr>
            </w:pPr>
            <w:ins w:id="271" w:author="Prateek" w:date="2020-08-26T09:34:00Z">
              <w:r>
                <w:rPr>
                  <w:rFonts w:ascii="Arial" w:eastAsia="DengXian" w:hAnsi="Arial" w:cs="Arial"/>
                  <w:kern w:val="2"/>
                  <w:sz w:val="21"/>
                  <w:szCs w:val="22"/>
                  <w:lang w:val="en-US" w:eastAsia="zh-CN"/>
                </w:rPr>
                <w:t>1st phase: to identify and discuss further use-cases/scenarios/issues.</w:t>
              </w:r>
            </w:ins>
          </w:p>
          <w:p w:rsidR="008E5716" w:rsidRDefault="006C5416">
            <w:pPr>
              <w:widowControl w:val="0"/>
              <w:spacing w:after="160" w:line="259" w:lineRule="auto"/>
              <w:jc w:val="both"/>
              <w:rPr>
                <w:ins w:id="272" w:author="Prateek" w:date="2020-08-26T09:34:00Z"/>
                <w:rFonts w:ascii="Arial" w:eastAsia="DengXian" w:hAnsi="Arial" w:cs="Arial"/>
                <w:kern w:val="2"/>
                <w:sz w:val="21"/>
                <w:szCs w:val="22"/>
                <w:lang w:val="en-US" w:eastAsia="zh-CN"/>
              </w:rPr>
            </w:pPr>
            <w:ins w:id="273" w:author="Prateek" w:date="2020-08-26T09:34:00Z">
              <w:r>
                <w:rPr>
                  <w:rFonts w:ascii="Arial" w:eastAsia="DengXian" w:hAnsi="Arial" w:cs="Arial"/>
                  <w:kern w:val="2"/>
                  <w:sz w:val="21"/>
                  <w:szCs w:val="22"/>
                  <w:lang w:val="en-US" w:eastAsia="zh-CN"/>
                </w:rPr>
                <w:t>2nd phase: discuss candidate solutions for the identified use-cases/scenarios/issues.</w:t>
              </w:r>
            </w:ins>
          </w:p>
        </w:tc>
      </w:tr>
      <w:tr w:rsidR="008E5716" w:rsidTr="003C7767">
        <w:trPr>
          <w:ins w:id="274" w:author="Spreadtrum Communications" w:date="2020-08-26T15:43:00Z"/>
        </w:trPr>
        <w:tc>
          <w:tcPr>
            <w:tcW w:w="1271" w:type="dxa"/>
          </w:tcPr>
          <w:p w:rsidR="008E5716" w:rsidRDefault="006C5416">
            <w:pPr>
              <w:widowControl w:val="0"/>
              <w:spacing w:after="160" w:line="259" w:lineRule="auto"/>
              <w:jc w:val="both"/>
              <w:rPr>
                <w:ins w:id="275" w:author="Spreadtrum Communications" w:date="2020-08-26T15:43:00Z"/>
                <w:rFonts w:ascii="Arial" w:eastAsia="DengXian" w:hAnsi="Arial" w:cs="Arial"/>
                <w:kern w:val="2"/>
                <w:sz w:val="21"/>
                <w:szCs w:val="22"/>
                <w:lang w:val="en-US" w:eastAsia="zh-CN"/>
              </w:rPr>
            </w:pPr>
            <w:proofErr w:type="spellStart"/>
            <w:ins w:id="276" w:author="Spreadtrum Communications" w:date="2020-08-26T15:43:00Z">
              <w:r>
                <w:rPr>
                  <w:rFonts w:ascii="Arial" w:eastAsia="DengXian" w:hAnsi="Arial" w:cs="Arial" w:hint="eastAsia"/>
                  <w:kern w:val="2"/>
                  <w:szCs w:val="22"/>
                  <w:lang w:val="en-US" w:eastAsia="zh-CN"/>
                </w:rPr>
                <w:t>Spreadtrum</w:t>
              </w:r>
              <w:proofErr w:type="spellEnd"/>
            </w:ins>
          </w:p>
        </w:tc>
        <w:tc>
          <w:tcPr>
            <w:tcW w:w="1985" w:type="dxa"/>
          </w:tcPr>
          <w:p w:rsidR="008E5716" w:rsidRDefault="006C5416">
            <w:pPr>
              <w:widowControl w:val="0"/>
              <w:spacing w:after="160" w:line="259" w:lineRule="auto"/>
              <w:jc w:val="both"/>
              <w:rPr>
                <w:ins w:id="277" w:author="Spreadtrum Communications" w:date="2020-08-26T15:43:00Z"/>
                <w:rFonts w:ascii="Arial" w:eastAsia="DengXian" w:hAnsi="Arial" w:cs="Arial"/>
                <w:kern w:val="2"/>
                <w:sz w:val="21"/>
                <w:szCs w:val="22"/>
                <w:lang w:val="en-US" w:eastAsia="zh-CN"/>
              </w:rPr>
            </w:pPr>
            <w:ins w:id="278" w:author="Spreadtrum Communications" w:date="2020-08-26T15:43:00Z">
              <w:r>
                <w:rPr>
                  <w:rFonts w:ascii="Arial" w:eastAsia="DengXian" w:hAnsi="Arial" w:cs="Arial" w:hint="eastAsia"/>
                  <w:kern w:val="2"/>
                  <w:sz w:val="21"/>
                  <w:szCs w:val="22"/>
                  <w:lang w:val="en-US" w:eastAsia="zh-CN"/>
                </w:rPr>
                <w:t>Q</w:t>
              </w:r>
              <w:proofErr w:type="gramStart"/>
              <w:r>
                <w:rPr>
                  <w:rFonts w:ascii="Arial" w:eastAsia="DengXian" w:hAnsi="Arial" w:cs="Arial" w:hint="eastAsia"/>
                  <w:kern w:val="2"/>
                  <w:sz w:val="21"/>
                  <w:szCs w:val="22"/>
                  <w:lang w:val="en-US" w:eastAsia="zh-CN"/>
                </w:rPr>
                <w:t>1,</w:t>
              </w:r>
              <w:r>
                <w:rPr>
                  <w:rFonts w:ascii="Arial" w:eastAsia="DengXian" w:hAnsi="Arial" w:cs="Arial"/>
                  <w:kern w:val="2"/>
                  <w:sz w:val="21"/>
                  <w:szCs w:val="22"/>
                  <w:lang w:val="en-US" w:eastAsia="zh-CN"/>
                </w:rPr>
                <w:t>Q</w:t>
              </w:r>
              <w:proofErr w:type="gramEnd"/>
              <w:r>
                <w:rPr>
                  <w:rFonts w:ascii="Arial" w:eastAsia="DengXian" w:hAnsi="Arial" w:cs="Arial" w:hint="eastAsia"/>
                  <w:kern w:val="2"/>
                  <w:sz w:val="21"/>
                  <w:szCs w:val="22"/>
                  <w:lang w:val="en-US" w:eastAsia="zh-CN"/>
                </w:rPr>
                <w:t>2,</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3,</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4</w:t>
              </w:r>
            </w:ins>
          </w:p>
        </w:tc>
        <w:tc>
          <w:tcPr>
            <w:tcW w:w="6375" w:type="dxa"/>
          </w:tcPr>
          <w:p w:rsidR="008E5716" w:rsidRDefault="006C5416">
            <w:pPr>
              <w:widowControl w:val="0"/>
              <w:spacing w:after="160" w:line="259" w:lineRule="auto"/>
              <w:jc w:val="both"/>
              <w:rPr>
                <w:ins w:id="279" w:author="Spreadtrum Communications" w:date="2020-08-26T15:43:00Z"/>
                <w:rFonts w:ascii="Arial" w:eastAsia="DengXian" w:hAnsi="Arial" w:cs="Arial"/>
                <w:kern w:val="2"/>
                <w:sz w:val="21"/>
                <w:szCs w:val="22"/>
                <w:lang w:val="en-US" w:eastAsia="zh-CN"/>
              </w:rPr>
            </w:pPr>
            <w:ins w:id="280" w:author="Spreadtrum Communications" w:date="2020-08-26T15:43:00Z">
              <w:r>
                <w:rPr>
                  <w:rFonts w:ascii="Arial" w:eastAsia="DengXian" w:hAnsi="Arial" w:cs="Arial"/>
                  <w:kern w:val="2"/>
                  <w:sz w:val="21"/>
                  <w:szCs w:val="22"/>
                  <w:lang w:val="en-US" w:eastAsia="zh-CN"/>
                </w:rPr>
                <w:t xml:space="preserve">For Q2, </w:t>
              </w:r>
              <w:proofErr w:type="gramStart"/>
              <w:r>
                <w:rPr>
                  <w:rFonts w:ascii="Arial" w:eastAsia="DengXian" w:hAnsi="Arial" w:cs="Arial" w:hint="eastAsia"/>
                  <w:kern w:val="2"/>
                  <w:sz w:val="21"/>
                  <w:szCs w:val="22"/>
                  <w:lang w:val="en-US" w:eastAsia="zh-CN"/>
                </w:rPr>
                <w:t>We</w:t>
              </w:r>
              <w:proofErr w:type="gramEnd"/>
              <w:r>
                <w:rPr>
                  <w:rFonts w:ascii="Arial" w:eastAsia="DengXian" w:hAnsi="Arial" w:cs="Arial" w:hint="eastAsia"/>
                  <w:kern w:val="2"/>
                  <w:sz w:val="21"/>
                  <w:szCs w:val="22"/>
                  <w:lang w:val="en-US" w:eastAsia="zh-CN"/>
                </w:rPr>
                <w:t xml:space="preserve"> share the similar view</w:t>
              </w:r>
              <w:r>
                <w:rPr>
                  <w:rFonts w:ascii="Arial" w:eastAsia="DengXian" w:hAnsi="Arial" w:cs="Arial"/>
                  <w:kern w:val="2"/>
                  <w:sz w:val="21"/>
                  <w:szCs w:val="22"/>
                  <w:lang w:val="en-US" w:eastAsia="zh-CN"/>
                </w:rPr>
                <w:t xml:space="preserve">s with Huawei and ZTE. </w:t>
              </w:r>
            </w:ins>
          </w:p>
          <w:p w:rsidR="008E5716" w:rsidRDefault="006C5416">
            <w:pPr>
              <w:widowControl w:val="0"/>
              <w:spacing w:after="160" w:line="259" w:lineRule="auto"/>
              <w:jc w:val="both"/>
              <w:rPr>
                <w:ins w:id="281" w:author="Spreadtrum Communications" w:date="2020-08-26T15:43:00Z"/>
                <w:rFonts w:ascii="Arial" w:eastAsia="DengXian" w:hAnsi="Arial" w:cs="Arial"/>
                <w:kern w:val="2"/>
                <w:sz w:val="21"/>
                <w:szCs w:val="22"/>
                <w:lang w:val="en-US" w:eastAsia="zh-CN"/>
              </w:rPr>
            </w:pPr>
            <w:ins w:id="282" w:author="Spreadtrum Communications" w:date="2020-08-26T15:43:00Z">
              <w:r>
                <w:rPr>
                  <w:rFonts w:ascii="Arial" w:eastAsia="DengXian"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DengXian" w:hAnsi="Arial" w:cs="Arial" w:hint="eastAsia"/>
                  <w:kern w:val="2"/>
                  <w:sz w:val="21"/>
                  <w:szCs w:val="22"/>
                  <w:lang w:val="en-US" w:eastAsia="zh-CN"/>
                </w:rPr>
                <w:t xml:space="preserve"> </w:t>
              </w:r>
            </w:ins>
          </w:p>
          <w:p w:rsidR="008E5716" w:rsidRDefault="006C5416">
            <w:pPr>
              <w:widowControl w:val="0"/>
              <w:spacing w:after="160" w:line="259" w:lineRule="auto"/>
              <w:jc w:val="both"/>
              <w:rPr>
                <w:ins w:id="283" w:author="Spreadtrum Communications" w:date="2020-08-26T15:43:00Z"/>
                <w:rFonts w:ascii="Arial" w:eastAsia="DengXian" w:hAnsi="Arial" w:cs="Arial"/>
                <w:kern w:val="2"/>
                <w:sz w:val="21"/>
                <w:szCs w:val="22"/>
                <w:lang w:val="en-US" w:eastAsia="zh-CN"/>
              </w:rPr>
            </w:pPr>
            <w:ins w:id="284" w:author="Spreadtrum Communications" w:date="2020-08-26T15:43:00Z">
              <w:r>
                <w:rPr>
                  <w:rFonts w:ascii="Arial" w:eastAsia="DengXian" w:hAnsi="Arial" w:cs="Arial"/>
                  <w:kern w:val="2"/>
                  <w:sz w:val="21"/>
                  <w:szCs w:val="22"/>
                  <w:lang w:val="en-US" w:eastAsia="zh-CN"/>
                </w:rPr>
                <w:t xml:space="preserve">For the “intended slice”, we agree with </w:t>
              </w:r>
              <w:proofErr w:type="spellStart"/>
              <w:r>
                <w:rPr>
                  <w:rFonts w:ascii="Arial" w:eastAsia="DengXian" w:hAnsi="Arial" w:cs="Arial"/>
                  <w:kern w:val="2"/>
                  <w:sz w:val="21"/>
                  <w:szCs w:val="22"/>
                  <w:lang w:val="en-US" w:eastAsia="zh-CN"/>
                </w:rPr>
                <w:t>Convida</w:t>
              </w:r>
              <w:proofErr w:type="spellEnd"/>
              <w:r>
                <w:rPr>
                  <w:rFonts w:ascii="Arial" w:eastAsia="DengXian" w:hAnsi="Arial" w:cs="Arial"/>
                  <w:kern w:val="2"/>
                  <w:sz w:val="21"/>
                  <w:szCs w:val="22"/>
                  <w:lang w:val="en-US" w:eastAsia="zh-CN"/>
                </w:rPr>
                <w:t xml:space="preserve"> that we should figure out the specific definition of “intended slice”. For the cases where only the UE knows the “intended slices”, it could be un-appropriate to set cell reselection frequency priority by </w:t>
              </w:r>
              <w:proofErr w:type="spellStart"/>
              <w:r>
                <w:rPr>
                  <w:rFonts w:ascii="Arial" w:eastAsia="DengXian" w:hAnsi="Arial" w:cs="Arial"/>
                  <w:kern w:val="2"/>
                  <w:sz w:val="21"/>
                  <w:szCs w:val="22"/>
                  <w:lang w:val="en-US" w:eastAsia="zh-CN"/>
                </w:rPr>
                <w:t>gNB</w:t>
              </w:r>
              <w:proofErr w:type="spellEnd"/>
              <w:r>
                <w:rPr>
                  <w:rFonts w:ascii="Arial" w:eastAsia="DengXian" w:hAnsi="Arial" w:cs="Arial"/>
                  <w:kern w:val="2"/>
                  <w:sz w:val="21"/>
                  <w:szCs w:val="22"/>
                  <w:lang w:val="en-US" w:eastAsia="zh-CN"/>
                </w:rPr>
                <w:t xml:space="preserve">. </w:t>
              </w:r>
            </w:ins>
          </w:p>
          <w:p w:rsidR="008E5716" w:rsidRDefault="006C5416">
            <w:pPr>
              <w:widowControl w:val="0"/>
              <w:spacing w:after="160" w:line="259" w:lineRule="auto"/>
              <w:jc w:val="both"/>
              <w:rPr>
                <w:ins w:id="285" w:author="Spreadtrum Communications" w:date="2020-08-26T15:43:00Z"/>
                <w:rFonts w:ascii="Arial" w:eastAsia="DengXian" w:hAnsi="Arial" w:cs="Arial"/>
                <w:kern w:val="2"/>
                <w:sz w:val="21"/>
                <w:szCs w:val="22"/>
                <w:lang w:val="en-US" w:eastAsia="zh-CN"/>
              </w:rPr>
            </w:pPr>
            <w:ins w:id="286" w:author="Spreadtrum Communications" w:date="2020-08-26T15:43:00Z">
              <w:r>
                <w:rPr>
                  <w:rFonts w:ascii="Arial" w:eastAsia="DengXian" w:hAnsi="Arial" w:cs="Arial"/>
                  <w:kern w:val="2"/>
                  <w:sz w:val="21"/>
                  <w:szCs w:val="22"/>
                  <w:lang w:val="en-US" w:eastAsia="zh-CN"/>
                </w:rPr>
                <w:t>Finally, we should also achieve common understandings of “fast access”, which could impact on the solutions selection.</w:t>
              </w:r>
            </w:ins>
          </w:p>
        </w:tc>
      </w:tr>
      <w:tr w:rsidR="008E5716" w:rsidTr="003C7767">
        <w:trPr>
          <w:ins w:id="287" w:author="xiaomi-Liuxiaofei" w:date="2020-08-26T15:59:00Z"/>
        </w:trPr>
        <w:tc>
          <w:tcPr>
            <w:tcW w:w="1271" w:type="dxa"/>
          </w:tcPr>
          <w:p w:rsidR="008E5716" w:rsidRDefault="006C5416">
            <w:pPr>
              <w:widowControl w:val="0"/>
              <w:spacing w:after="160" w:line="259" w:lineRule="auto"/>
              <w:jc w:val="both"/>
              <w:rPr>
                <w:ins w:id="288" w:author="xiaomi-Liuxiaofei" w:date="2020-08-26T15:59:00Z"/>
                <w:rFonts w:ascii="Arial" w:eastAsia="DengXian" w:hAnsi="Arial" w:cs="Arial"/>
                <w:kern w:val="2"/>
                <w:szCs w:val="22"/>
                <w:lang w:val="en-US" w:eastAsia="zh-CN"/>
              </w:rPr>
            </w:pPr>
            <w:ins w:id="289" w:author="xiaomi-Liuxiaofei" w:date="2020-08-26T15:59:00Z">
              <w:r>
                <w:rPr>
                  <w:rFonts w:ascii="Arial" w:eastAsia="DengXian" w:hAnsi="Arial" w:cs="Arial" w:hint="eastAsia"/>
                  <w:kern w:val="2"/>
                  <w:szCs w:val="22"/>
                  <w:lang w:val="en-US" w:eastAsia="zh-CN"/>
                </w:rPr>
                <w:t>Xiaomi</w:t>
              </w:r>
            </w:ins>
          </w:p>
        </w:tc>
        <w:tc>
          <w:tcPr>
            <w:tcW w:w="1985" w:type="dxa"/>
          </w:tcPr>
          <w:p w:rsidR="008E5716" w:rsidRDefault="006C5416">
            <w:pPr>
              <w:widowControl w:val="0"/>
              <w:spacing w:after="160" w:line="259" w:lineRule="auto"/>
              <w:jc w:val="both"/>
              <w:rPr>
                <w:ins w:id="290" w:author="xiaomi-Liuxiaofei" w:date="2020-08-26T15:59:00Z"/>
                <w:rFonts w:ascii="Arial" w:eastAsia="DengXian" w:hAnsi="Arial" w:cs="Arial"/>
                <w:kern w:val="2"/>
                <w:sz w:val="21"/>
                <w:szCs w:val="22"/>
                <w:lang w:val="en-US" w:eastAsia="zh-CN"/>
              </w:rPr>
            </w:pPr>
            <w:ins w:id="291" w:author="xiaomi-Liuxiaofei" w:date="2020-08-26T15:59:00Z">
              <w:r>
                <w:rPr>
                  <w:rFonts w:ascii="Arial" w:eastAsia="DengXian" w:hAnsi="Arial" w:cs="Arial" w:hint="eastAsia"/>
                  <w:kern w:val="2"/>
                  <w:sz w:val="21"/>
                  <w:szCs w:val="22"/>
                  <w:lang w:val="en-US" w:eastAsia="zh-CN"/>
                </w:rPr>
                <w:t>All</w:t>
              </w:r>
            </w:ins>
          </w:p>
        </w:tc>
        <w:tc>
          <w:tcPr>
            <w:tcW w:w="6375" w:type="dxa"/>
          </w:tcPr>
          <w:p w:rsidR="008E5716" w:rsidRDefault="006C5416">
            <w:pPr>
              <w:widowControl w:val="0"/>
              <w:spacing w:after="160" w:line="259" w:lineRule="auto"/>
              <w:jc w:val="both"/>
              <w:rPr>
                <w:ins w:id="292" w:author="xiaomi-Liuxiaofei" w:date="2020-08-26T15:59:00Z"/>
                <w:rFonts w:ascii="Arial" w:eastAsia="DengXian" w:hAnsi="Arial" w:cs="Arial"/>
                <w:kern w:val="2"/>
                <w:sz w:val="21"/>
                <w:szCs w:val="22"/>
                <w:lang w:val="en-US" w:eastAsia="zh-CN"/>
              </w:rPr>
            </w:pPr>
            <w:ins w:id="293" w:author="xiaomi-Liuxiaofei" w:date="2020-08-26T15:59:00Z">
              <w:r>
                <w:rPr>
                  <w:rFonts w:ascii="Arial" w:eastAsia="DengXian" w:hAnsi="Arial" w:cs="Arial" w:hint="eastAsia"/>
                  <w:kern w:val="2"/>
                  <w:sz w:val="21"/>
                  <w:szCs w:val="22"/>
                  <w:lang w:val="en-US" w:eastAsia="zh-CN"/>
                </w:rPr>
                <w:t>We have the same view with Huawei and ZTE.</w:t>
              </w:r>
            </w:ins>
          </w:p>
          <w:p w:rsidR="008E5716" w:rsidRDefault="006C5416">
            <w:pPr>
              <w:widowControl w:val="0"/>
              <w:spacing w:after="160" w:line="259" w:lineRule="auto"/>
              <w:jc w:val="both"/>
              <w:rPr>
                <w:ins w:id="294" w:author="xiaomi-Liuxiaofei" w:date="2020-08-26T15:59:00Z"/>
                <w:rFonts w:ascii="Arial" w:eastAsia="DengXian" w:hAnsi="Arial" w:cs="Arial"/>
                <w:kern w:val="2"/>
                <w:sz w:val="21"/>
                <w:szCs w:val="22"/>
                <w:lang w:val="en-US" w:eastAsia="zh-CN"/>
              </w:rPr>
            </w:pPr>
            <w:ins w:id="295" w:author="xiaomi-Liuxiaofei" w:date="2020-08-26T15:59:00Z">
              <w:r>
                <w:rPr>
                  <w:rFonts w:ascii="Arial" w:eastAsia="DengXian" w:hAnsi="Arial" w:cs="Arial" w:hint="eastAsia"/>
                  <w:kern w:val="2"/>
                  <w:sz w:val="21"/>
                  <w:szCs w:val="22"/>
                  <w:lang w:val="en-US" w:eastAsia="zh-CN"/>
                </w:rPr>
                <w:lastRenderedPageBreak/>
                <w:t xml:space="preserve">For the term of </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Intended slice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 xml:space="preserve">, we agree with </w:t>
              </w:r>
              <w:proofErr w:type="spellStart"/>
              <w:r>
                <w:rPr>
                  <w:rFonts w:ascii="Arial" w:eastAsia="DengXian" w:hAnsi="Arial" w:cs="Arial" w:hint="eastAsia"/>
                  <w:kern w:val="2"/>
                  <w:sz w:val="21"/>
                  <w:szCs w:val="22"/>
                  <w:lang w:val="en-US" w:eastAsia="zh-CN"/>
                </w:rPr>
                <w:t>Convida</w:t>
              </w:r>
              <w:proofErr w:type="spellEnd"/>
              <w:r>
                <w:rPr>
                  <w:rFonts w:ascii="Arial" w:eastAsia="DengXian" w:hAnsi="Arial" w:cs="Arial" w:hint="eastAsia"/>
                  <w:kern w:val="2"/>
                  <w:sz w:val="21"/>
                  <w:szCs w:val="22"/>
                  <w:lang w:val="en-US" w:eastAsia="zh-CN"/>
                </w:rPr>
                <w:t xml:space="preserve"> and CATT that the concept of it should have a common understanding and we should further discuss how and when UE can get it.</w:t>
              </w:r>
            </w:ins>
          </w:p>
          <w:p w:rsidR="008E5716" w:rsidRDefault="006C5416">
            <w:pPr>
              <w:widowControl w:val="0"/>
              <w:spacing w:after="160" w:line="259" w:lineRule="auto"/>
              <w:jc w:val="both"/>
              <w:rPr>
                <w:ins w:id="296" w:author="xiaomi-Liuxiaofei" w:date="2020-08-26T15:59:00Z"/>
                <w:rFonts w:ascii="Arial" w:eastAsia="DengXian" w:hAnsi="Arial" w:cs="Arial"/>
                <w:kern w:val="2"/>
                <w:sz w:val="21"/>
                <w:szCs w:val="22"/>
                <w:lang w:val="en-US" w:eastAsia="zh-CN"/>
              </w:rPr>
            </w:pPr>
            <w:ins w:id="297" w:author="xiaomi-Liuxiaofei" w:date="2020-08-26T15:59:00Z">
              <w:r>
                <w:rPr>
                  <w:rFonts w:ascii="Arial" w:eastAsia="DengXian" w:hAnsi="Arial" w:cs="Arial" w:hint="eastAsia"/>
                  <w:kern w:val="2"/>
                  <w:sz w:val="21"/>
                  <w:szCs w:val="22"/>
                  <w:lang w:val="en-US" w:eastAsia="zh-CN"/>
                </w:rPr>
                <w:t xml:space="preserve">Besides, considering that UE may request multiple slices which are supported on different frequencies, we suggest </w:t>
              </w:r>
              <w:proofErr w:type="gramStart"/>
              <w:r>
                <w:rPr>
                  <w:rFonts w:ascii="Arial" w:eastAsia="DengXian" w:hAnsi="Arial" w:cs="Arial" w:hint="eastAsia"/>
                  <w:kern w:val="2"/>
                  <w:sz w:val="21"/>
                  <w:szCs w:val="22"/>
                  <w:lang w:val="en-US" w:eastAsia="zh-CN"/>
                </w:rPr>
                <w:t>to discuss</w:t>
              </w:r>
              <w:proofErr w:type="gramEnd"/>
              <w:r>
                <w:rPr>
                  <w:rFonts w:ascii="Arial" w:eastAsia="DengXian" w:hAnsi="Arial" w:cs="Arial" w:hint="eastAsia"/>
                  <w:kern w:val="2"/>
                  <w:sz w:val="21"/>
                  <w:szCs w:val="22"/>
                  <w:lang w:val="en-US" w:eastAsia="zh-CN"/>
                </w:rPr>
                <w:t xml:space="preserve"> whether slice priority need to be defined and it is decided by UE or by network.</w:t>
              </w:r>
            </w:ins>
          </w:p>
          <w:p w:rsidR="008E5716" w:rsidRDefault="006C5416">
            <w:pPr>
              <w:widowControl w:val="0"/>
              <w:spacing w:after="160" w:line="259" w:lineRule="auto"/>
              <w:jc w:val="both"/>
              <w:rPr>
                <w:ins w:id="298" w:author="xiaomi-Liuxiaofei" w:date="2020-08-26T15:59:00Z"/>
                <w:rFonts w:ascii="Arial" w:eastAsia="DengXian" w:hAnsi="Arial" w:cs="Arial"/>
                <w:kern w:val="2"/>
                <w:sz w:val="21"/>
                <w:szCs w:val="22"/>
                <w:lang w:val="en-US" w:eastAsia="zh-CN"/>
              </w:rPr>
            </w:pPr>
            <w:ins w:id="299" w:author="xiaomi-Liuxiaofei" w:date="2020-08-26T15:59:00Z">
              <w:r>
                <w:rPr>
                  <w:rFonts w:ascii="Arial" w:eastAsia="DengXian" w:hAnsi="Arial" w:cs="Arial" w:hint="eastAsia"/>
                  <w:kern w:val="2"/>
                  <w:sz w:val="21"/>
                  <w:szCs w:val="22"/>
                  <w:lang w:val="en-US" w:eastAsia="zh-CN"/>
                </w:rPr>
                <w:t xml:space="preserve">For </w:t>
              </w:r>
              <w:proofErr w:type="gramStart"/>
              <w:r>
                <w:rPr>
                  <w:rFonts w:ascii="Arial" w:eastAsia="DengXian" w:hAnsi="Arial" w:cs="Arial" w:hint="eastAsia"/>
                  <w:kern w:val="2"/>
                  <w:sz w:val="21"/>
                  <w:szCs w:val="22"/>
                  <w:lang w:val="en-US" w:eastAsia="zh-CN"/>
                </w:rPr>
                <w:t>slice based</w:t>
              </w:r>
              <w:proofErr w:type="gramEnd"/>
              <w:r>
                <w:rPr>
                  <w:rFonts w:ascii="Arial" w:eastAsia="DengXian" w:hAnsi="Arial" w:cs="Arial" w:hint="eastAsia"/>
                  <w:kern w:val="2"/>
                  <w:sz w:val="21"/>
                  <w:szCs w:val="22"/>
                  <w:lang w:val="en-US" w:eastAsia="zh-CN"/>
                </w:rPr>
                <w:t xml:space="preserve"> access barring mentioned in the objective of SID, we suggest to discuss whether it need to be deprioritized.</w:t>
              </w:r>
            </w:ins>
          </w:p>
        </w:tc>
      </w:tr>
      <w:tr w:rsidR="00576F5E" w:rsidTr="003C7767">
        <w:trPr>
          <w:ins w:id="300" w:author="SoftBank" w:date="2020-08-26T17:28:00Z"/>
        </w:trPr>
        <w:tc>
          <w:tcPr>
            <w:tcW w:w="1271" w:type="dxa"/>
          </w:tcPr>
          <w:p w:rsidR="00576F5E" w:rsidRDefault="00576F5E" w:rsidP="00576F5E">
            <w:pPr>
              <w:widowControl w:val="0"/>
              <w:spacing w:after="160" w:line="259" w:lineRule="auto"/>
              <w:jc w:val="both"/>
              <w:rPr>
                <w:ins w:id="301" w:author="SoftBank" w:date="2020-08-26T17:28:00Z"/>
                <w:rFonts w:ascii="Arial" w:eastAsia="DengXian" w:hAnsi="Arial" w:cs="Arial"/>
                <w:kern w:val="2"/>
                <w:szCs w:val="22"/>
                <w:lang w:val="en-US" w:eastAsia="zh-CN"/>
              </w:rPr>
            </w:pPr>
            <w:ins w:id="302" w:author="SoftBank" w:date="2020-08-26T17:28:00Z">
              <w:r>
                <w:rPr>
                  <w:rFonts w:ascii="Arial" w:eastAsia="DengXian" w:hAnsi="Arial" w:cs="Arial" w:hint="eastAsia"/>
                  <w:kern w:val="2"/>
                  <w:sz w:val="21"/>
                  <w:szCs w:val="22"/>
                  <w:lang w:val="en-US" w:eastAsia="zh-CN"/>
                </w:rPr>
                <w:lastRenderedPageBreak/>
                <w:t>S</w:t>
              </w:r>
              <w:r>
                <w:rPr>
                  <w:rFonts w:ascii="Arial" w:eastAsia="DengXian" w:hAnsi="Arial" w:cs="Arial"/>
                  <w:kern w:val="2"/>
                  <w:sz w:val="21"/>
                  <w:szCs w:val="22"/>
                  <w:lang w:val="en-US" w:eastAsia="zh-CN"/>
                </w:rPr>
                <w:t>oftBank</w:t>
              </w:r>
            </w:ins>
          </w:p>
        </w:tc>
        <w:tc>
          <w:tcPr>
            <w:tcW w:w="1985" w:type="dxa"/>
          </w:tcPr>
          <w:p w:rsidR="00576F5E" w:rsidRDefault="00576F5E" w:rsidP="00576F5E">
            <w:pPr>
              <w:widowControl w:val="0"/>
              <w:spacing w:after="160" w:line="259" w:lineRule="auto"/>
              <w:jc w:val="both"/>
              <w:rPr>
                <w:ins w:id="303" w:author="SoftBank" w:date="2020-08-26T17:28:00Z"/>
                <w:rFonts w:ascii="Arial" w:eastAsia="DengXian" w:hAnsi="Arial" w:cs="Arial"/>
                <w:kern w:val="2"/>
                <w:sz w:val="21"/>
                <w:szCs w:val="22"/>
                <w:lang w:val="en-US" w:eastAsia="zh-CN"/>
              </w:rPr>
            </w:pPr>
            <w:ins w:id="304" w:author="SoftBank" w:date="2020-08-26T17:28: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rsidR="00576F5E" w:rsidRDefault="00576F5E" w:rsidP="00576F5E">
            <w:pPr>
              <w:widowControl w:val="0"/>
              <w:spacing w:after="160" w:line="259" w:lineRule="auto"/>
              <w:jc w:val="both"/>
              <w:rPr>
                <w:ins w:id="305" w:author="SoftBank" w:date="2020-08-26T17:28:00Z"/>
                <w:rFonts w:ascii="Arial" w:eastAsia="DengXian" w:hAnsi="Arial" w:cs="Arial"/>
                <w:kern w:val="2"/>
                <w:sz w:val="21"/>
                <w:szCs w:val="22"/>
                <w:lang w:val="en-US" w:eastAsia="zh-CN"/>
              </w:rPr>
            </w:pPr>
            <w:ins w:id="306" w:author="SoftBank" w:date="2020-08-26T17:30:00Z">
              <w:r>
                <w:rPr>
                  <w:rFonts w:ascii="Arial" w:eastAsia="DengXian" w:hAnsi="Arial" w:cs="Arial"/>
                  <w:kern w:val="2"/>
                  <w:sz w:val="21"/>
                  <w:szCs w:val="22"/>
                  <w:lang w:val="en-US" w:eastAsia="zh-CN"/>
                </w:rPr>
                <w:t xml:space="preserve">As mentioned from other </w:t>
              </w:r>
            </w:ins>
            <w:ins w:id="307" w:author="SoftBank" w:date="2020-08-26T17:31:00Z">
              <w:r>
                <w:rPr>
                  <w:rFonts w:ascii="Arial" w:eastAsia="DengXian" w:hAnsi="Arial" w:cs="Arial"/>
                  <w:kern w:val="2"/>
                  <w:sz w:val="21"/>
                  <w:szCs w:val="22"/>
                  <w:lang w:val="en-US" w:eastAsia="zh-CN"/>
                </w:rPr>
                <w:t>companies, a</w:t>
              </w:r>
            </w:ins>
            <w:ins w:id="308" w:author="SoftBank" w:date="2020-08-26T17:30:00Z">
              <w:r>
                <w:rPr>
                  <w:rFonts w:ascii="Arial" w:eastAsia="DengXian" w:hAnsi="Arial" w:cs="Arial"/>
                  <w:kern w:val="2"/>
                  <w:sz w:val="21"/>
                  <w:szCs w:val="22"/>
                  <w:lang w:val="en-US" w:eastAsia="zh-CN"/>
                </w:rPr>
                <w:t xml:space="preserve"> definition </w:t>
              </w:r>
            </w:ins>
            <w:ins w:id="309" w:author="SoftBank" w:date="2020-08-26T17:31:00Z">
              <w:r>
                <w:rPr>
                  <w:rFonts w:ascii="Arial" w:eastAsia="DengXian" w:hAnsi="Arial" w:cs="Arial"/>
                  <w:kern w:val="2"/>
                  <w:sz w:val="21"/>
                  <w:szCs w:val="22"/>
                  <w:lang w:val="en-US" w:eastAsia="zh-CN"/>
                </w:rPr>
                <w:t xml:space="preserve">of </w:t>
              </w:r>
            </w:ins>
            <w:ins w:id="310" w:author="SoftBank" w:date="2020-08-26T17:30:00Z">
              <w:r>
                <w:rPr>
                  <w:rFonts w:ascii="Arial" w:eastAsia="DengXian" w:hAnsi="Arial" w:cs="Arial"/>
                  <w:kern w:val="2"/>
                  <w:sz w:val="21"/>
                  <w:szCs w:val="22"/>
                  <w:lang w:val="en-US" w:eastAsia="zh-CN"/>
                </w:rPr>
                <w:t xml:space="preserve">“intended slice” can be </w:t>
              </w:r>
            </w:ins>
            <w:ins w:id="311" w:author="SoftBank" w:date="2020-08-26T17:31:00Z">
              <w:r>
                <w:rPr>
                  <w:rFonts w:ascii="Arial" w:eastAsia="DengXian" w:hAnsi="Arial" w:cs="Arial"/>
                  <w:kern w:val="2"/>
                  <w:sz w:val="21"/>
                  <w:szCs w:val="22"/>
                  <w:lang w:val="en-US" w:eastAsia="zh-CN"/>
                </w:rPr>
                <w:t xml:space="preserve">also </w:t>
              </w:r>
            </w:ins>
            <w:ins w:id="312" w:author="SoftBank" w:date="2020-08-26T17:30:00Z">
              <w:r>
                <w:rPr>
                  <w:rFonts w:ascii="Arial" w:eastAsia="DengXian" w:hAnsi="Arial" w:cs="Arial"/>
                  <w:kern w:val="2"/>
                  <w:sz w:val="21"/>
                  <w:szCs w:val="22"/>
                  <w:lang w:val="en-US" w:eastAsia="zh-CN"/>
                </w:rPr>
                <w:t>discussed</w:t>
              </w:r>
            </w:ins>
            <w:ins w:id="313" w:author="SoftBank" w:date="2020-08-26T17:31:00Z">
              <w:r>
                <w:rPr>
                  <w:rFonts w:ascii="Arial" w:eastAsia="DengXian" w:hAnsi="Arial" w:cs="Arial"/>
                  <w:kern w:val="2"/>
                  <w:sz w:val="21"/>
                  <w:szCs w:val="22"/>
                  <w:lang w:val="en-US" w:eastAsia="zh-CN"/>
                </w:rPr>
                <w:t>.</w:t>
              </w:r>
            </w:ins>
          </w:p>
        </w:tc>
      </w:tr>
      <w:tr w:rsidR="003C7767" w:rsidTr="003C7767">
        <w:trPr>
          <w:ins w:id="314" w:author="Nokia (GWO)" w:date="2020-08-26T10:51:00Z"/>
        </w:trPr>
        <w:tc>
          <w:tcPr>
            <w:tcW w:w="1271" w:type="dxa"/>
          </w:tcPr>
          <w:p w:rsidR="003C7767" w:rsidRDefault="003C7767" w:rsidP="005A2279">
            <w:pPr>
              <w:widowControl w:val="0"/>
              <w:spacing w:after="160" w:line="259" w:lineRule="auto"/>
              <w:jc w:val="both"/>
              <w:rPr>
                <w:ins w:id="315" w:author="Nokia (GWO)" w:date="2020-08-26T10:51:00Z"/>
                <w:rFonts w:ascii="Arial" w:eastAsia="DengXian" w:hAnsi="Arial" w:cs="Arial"/>
                <w:kern w:val="2"/>
                <w:sz w:val="21"/>
                <w:szCs w:val="22"/>
                <w:lang w:val="en-US" w:eastAsia="zh-CN"/>
              </w:rPr>
            </w:pPr>
            <w:bookmarkStart w:id="316" w:name="_Hlk49331472"/>
            <w:ins w:id="317" w:author="Nokia (GWO)" w:date="2020-08-26T10:51:00Z">
              <w:r>
                <w:rPr>
                  <w:rFonts w:ascii="Arial" w:eastAsia="DengXian" w:hAnsi="Arial" w:cs="Arial"/>
                  <w:kern w:val="2"/>
                  <w:sz w:val="21"/>
                  <w:szCs w:val="22"/>
                  <w:lang w:val="en-US" w:eastAsia="zh-CN"/>
                </w:rPr>
                <w:t>Nokia</w:t>
              </w:r>
            </w:ins>
          </w:p>
        </w:tc>
        <w:tc>
          <w:tcPr>
            <w:tcW w:w="1985" w:type="dxa"/>
          </w:tcPr>
          <w:p w:rsidR="003C7767" w:rsidRDefault="003C7767" w:rsidP="005A2279">
            <w:pPr>
              <w:widowControl w:val="0"/>
              <w:spacing w:after="160" w:line="259" w:lineRule="auto"/>
              <w:jc w:val="both"/>
              <w:rPr>
                <w:ins w:id="318" w:author="Nokia (GWO)" w:date="2020-08-26T10:51:00Z"/>
                <w:rFonts w:ascii="Arial" w:eastAsia="DengXian" w:hAnsi="Arial" w:cs="Arial"/>
                <w:kern w:val="2"/>
                <w:sz w:val="21"/>
                <w:szCs w:val="22"/>
                <w:lang w:val="en-US" w:eastAsia="zh-CN"/>
              </w:rPr>
            </w:pPr>
            <w:ins w:id="319" w:author="Nokia (GWO)" w:date="2020-08-26T10:51:00Z">
              <w:r>
                <w:rPr>
                  <w:rFonts w:ascii="Arial" w:eastAsia="DengXian" w:hAnsi="Arial" w:cs="Arial"/>
                  <w:kern w:val="2"/>
                  <w:sz w:val="21"/>
                  <w:szCs w:val="22"/>
                  <w:lang w:val="en-US" w:eastAsia="zh-CN"/>
                </w:rPr>
                <w:t>Q2, Q3, Q4, but</w:t>
              </w:r>
            </w:ins>
          </w:p>
        </w:tc>
        <w:tc>
          <w:tcPr>
            <w:tcW w:w="6375" w:type="dxa"/>
          </w:tcPr>
          <w:p w:rsidR="003C7767" w:rsidRDefault="003C7767" w:rsidP="005A2279">
            <w:pPr>
              <w:widowControl w:val="0"/>
              <w:spacing w:after="160" w:line="259" w:lineRule="auto"/>
              <w:jc w:val="both"/>
              <w:rPr>
                <w:ins w:id="320" w:author="Nokia (GWO)" w:date="2020-08-26T10:51:00Z"/>
                <w:rFonts w:ascii="Arial" w:eastAsia="DengXian" w:hAnsi="Arial" w:cs="Arial"/>
                <w:kern w:val="2"/>
                <w:sz w:val="21"/>
                <w:szCs w:val="22"/>
                <w:lang w:val="en-US" w:eastAsia="zh-CN"/>
              </w:rPr>
            </w:pPr>
            <w:ins w:id="321" w:author="Nokia (GWO)" w:date="2020-08-26T10:51:00Z">
              <w:r>
                <w:rPr>
                  <w:rFonts w:ascii="Arial" w:eastAsia="DengXian" w:hAnsi="Arial" w:cs="Arial"/>
                  <w:kern w:val="2"/>
                  <w:sz w:val="21"/>
                  <w:szCs w:val="22"/>
                  <w:lang w:val="en-US" w:eastAsia="zh-CN"/>
                </w:rPr>
                <w:t>Regarding to slice-based RACH (Q4) we should also investigate whether the use-cases can be solved with legacy mechanisms</w:t>
              </w:r>
            </w:ins>
          </w:p>
        </w:tc>
      </w:tr>
    </w:tbl>
    <w:p w:rsidR="008E5716" w:rsidRPr="00576F5E" w:rsidRDefault="008E5716">
      <w:pPr>
        <w:widowControl w:val="0"/>
        <w:spacing w:after="160" w:line="259" w:lineRule="auto"/>
        <w:jc w:val="both"/>
        <w:rPr>
          <w:rFonts w:ascii="Arial" w:eastAsia="DengXian" w:hAnsi="Arial" w:cs="Arial"/>
          <w:kern w:val="2"/>
          <w:sz w:val="21"/>
          <w:szCs w:val="22"/>
          <w:lang w:val="en-US" w:eastAsia="zh-CN"/>
        </w:rPr>
      </w:pPr>
      <w:bookmarkStart w:id="322" w:name="_GoBack"/>
      <w:bookmarkEnd w:id="316"/>
      <w:bookmarkEnd w:id="322"/>
    </w:p>
    <w:p w:rsidR="008E5716" w:rsidRDefault="008E5716">
      <w:pPr>
        <w:widowControl w:val="0"/>
        <w:spacing w:after="160" w:line="259" w:lineRule="auto"/>
        <w:jc w:val="both"/>
        <w:rPr>
          <w:rFonts w:ascii="Arial" w:eastAsia="DengXian" w:hAnsi="Arial" w:cs="Arial"/>
          <w:kern w:val="2"/>
          <w:sz w:val="21"/>
          <w:szCs w:val="22"/>
          <w:lang w:val="en-US" w:eastAsia="zh-CN"/>
        </w:rPr>
      </w:pPr>
    </w:p>
    <w:p w:rsidR="008E5716" w:rsidRDefault="006C5416">
      <w:pPr>
        <w:pStyle w:val="Heading1"/>
        <w:rPr>
          <w:rFonts w:cs="Arial"/>
        </w:rPr>
      </w:pPr>
      <w:r>
        <w:rPr>
          <w:rFonts w:cs="Arial"/>
        </w:rPr>
        <w:t>3</w:t>
      </w:r>
      <w:r>
        <w:rPr>
          <w:rFonts w:cs="Arial"/>
        </w:rPr>
        <w:tab/>
        <w:t>Summary</w:t>
      </w:r>
    </w:p>
    <w:p w:rsidR="008E5716" w:rsidRDefault="008E5716">
      <w:pPr>
        <w:rPr>
          <w:rFonts w:ascii="Arial" w:hAnsi="Arial" w:cs="Arial"/>
        </w:rPr>
      </w:pPr>
    </w:p>
    <w:p w:rsidR="008E5716" w:rsidRDefault="008E5716">
      <w:pPr>
        <w:rPr>
          <w:rFonts w:ascii="Arial" w:hAnsi="Arial" w:cs="Arial"/>
        </w:rPr>
      </w:pPr>
    </w:p>
    <w:p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D16" w:rsidRDefault="001B0D16" w:rsidP="003C7767">
      <w:pPr>
        <w:spacing w:after="0"/>
      </w:pPr>
      <w:r>
        <w:separator/>
      </w:r>
    </w:p>
  </w:endnote>
  <w:endnote w:type="continuationSeparator" w:id="0">
    <w:p w:rsidR="001B0D16" w:rsidRDefault="001B0D16"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D16" w:rsidRDefault="001B0D16" w:rsidP="003C7767">
      <w:pPr>
        <w:spacing w:after="0"/>
      </w:pPr>
      <w:r>
        <w:separator/>
      </w:r>
    </w:p>
  </w:footnote>
  <w:footnote w:type="continuationSeparator" w:id="0">
    <w:p w:rsidR="001B0D16" w:rsidRDefault="001B0D16"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7"/>
  </w:num>
  <w:num w:numId="11">
    <w:abstractNumId w:val="5"/>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CATT_111e">
    <w15:presenceInfo w15:providerId="None" w15:userId="CATT_111e"/>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416"/>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474EA"/>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SimSun"/>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val="en-G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8143.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panidx\Documents\RAN2_111-e\Docs\R2-2008143.zip" TargetMode="External"/><Relationship Id="rId17" Type="http://schemas.openxmlformats.org/officeDocument/2006/relationships/hyperlink" Target="file:///C:\Users\panidx\Documents\RAN2_111-e\Docs\R2-2008071.zip" TargetMode="External"/><Relationship Id="rId2" Type="http://schemas.openxmlformats.org/officeDocument/2006/relationships/customXml" Target="../customXml/item2.xml"/><Relationship Id="rId16" Type="http://schemas.openxmlformats.org/officeDocument/2006/relationships/hyperlink" Target="file:///C:\Users\panidx\Documents\RAN2_111-e\Docs\R2-200670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panidx\Documents\RAN2_111-e\Docs\R2-20074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7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5.xml><?xml version="1.0" encoding="utf-8"?>
<ds:datastoreItem xmlns:ds="http://schemas.openxmlformats.org/officeDocument/2006/customXml" ds:itemID="{B783112F-6747-47E2-AFE0-9AE56D0C6E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9</Pages>
  <Words>2920</Words>
  <Characters>16648</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Nokia Siemens Networks</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Nokia (GWO)</cp:lastModifiedBy>
  <cp:revision>5</cp:revision>
  <dcterms:created xsi:type="dcterms:W3CDTF">2020-08-26T08:32:00Z</dcterms:created>
  <dcterms:modified xsi:type="dcterms:W3CDTF">2020-08-26T08:52:00Z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2052-11.1.0.9912</vt:lpwstr>
  </property>
</Properties>
</file>