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99B" w:rsidRDefault="001A69A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Pr>
          <w:rFonts w:eastAsia="SimSun" w:hint="eastAsia"/>
          <w:b/>
          <w:sz w:val="28"/>
          <w:highlight w:val="yellow"/>
          <w:lang w:eastAsia="zh-CN"/>
        </w:rPr>
        <w:t xml:space="preserve">DRAFT </w:t>
      </w:r>
      <w:r>
        <w:rPr>
          <w:b/>
          <w:sz w:val="28"/>
          <w:highlight w:val="yellow"/>
        </w:rPr>
        <w:t>R2-200</w:t>
      </w:r>
      <w:r>
        <w:rPr>
          <w:rFonts w:eastAsia="SimSun" w:hint="eastAsia"/>
          <w:b/>
          <w:sz w:val="28"/>
          <w:highlight w:val="yellow"/>
          <w:lang w:eastAsia="zh-CN"/>
        </w:rPr>
        <w:t>8193</w:t>
      </w:r>
    </w:p>
    <w:p w:rsidR="0011099B" w:rsidRDefault="001A69AE">
      <w:pPr>
        <w:pStyle w:val="CRCoverPage"/>
        <w:rPr>
          <w:b/>
          <w:sz w:val="24"/>
        </w:rPr>
      </w:pPr>
      <w:r>
        <w:rPr>
          <w:b/>
          <w:sz w:val="24"/>
          <w:lang w:eastAsia="ko-KR"/>
        </w:rPr>
        <w:t>Online, 17–28 August 2020</w:t>
      </w:r>
    </w:p>
    <w:p w:rsidR="0011099B" w:rsidRDefault="0011099B">
      <w:pPr>
        <w:rPr>
          <w:lang w:eastAsia="ko-KR"/>
        </w:rPr>
      </w:pPr>
    </w:p>
    <w:p w:rsidR="0011099B" w:rsidRDefault="001A69A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8.12.3</w:t>
      </w:r>
    </w:p>
    <w:p w:rsidR="0011099B" w:rsidRDefault="001A69A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rsidR="0011099B" w:rsidRDefault="001A69AE">
      <w:pPr>
        <w:rPr>
          <w:rFonts w:ascii="Arial" w:hAnsi="Arial" w:cs="Arial"/>
          <w:sz w:val="22"/>
          <w:lang w:eastAsia="ko-KR"/>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hint="eastAsia"/>
          <w:b/>
          <w:sz w:val="22"/>
          <w:highlight w:val="yellow"/>
          <w:lang w:eastAsia="zh-CN"/>
        </w:rPr>
        <w:t>Draft</w:t>
      </w:r>
      <w:r>
        <w:rPr>
          <w:rFonts w:ascii="Arial" w:eastAsia="SimSun" w:hAnsi="Arial" w:cs="Arial" w:hint="eastAsia"/>
          <w:b/>
          <w:sz w:val="22"/>
          <w:lang w:eastAsia="zh-CN"/>
        </w:rPr>
        <w:t xml:space="preserve"> </w:t>
      </w:r>
      <w:r>
        <w:rPr>
          <w:rFonts w:ascii="Arial" w:hAnsi="Arial" w:cs="Arial"/>
          <w:sz w:val="22"/>
          <w:lang w:eastAsia="ko-KR"/>
        </w:rPr>
        <w:t xml:space="preserve">Summary of </w:t>
      </w:r>
      <w:r>
        <w:rPr>
          <w:rFonts w:ascii="Arial" w:eastAsia="SimSun" w:hAnsi="Arial" w:cs="Arial"/>
          <w:sz w:val="22"/>
          <w:lang w:eastAsia="zh-CN"/>
        </w:rPr>
        <w:t>O</w:t>
      </w:r>
      <w:r>
        <w:rPr>
          <w:rFonts w:ascii="Arial" w:hAnsi="Arial" w:cs="Arial"/>
          <w:sz w:val="22"/>
          <w:lang w:eastAsia="ko-KR"/>
        </w:rPr>
        <w:t xml:space="preserve">ffline 111 - DRX </w:t>
      </w:r>
      <w:r>
        <w:rPr>
          <w:rFonts w:ascii="Arial" w:eastAsia="SimSun" w:hAnsi="Arial" w:cs="Arial"/>
          <w:sz w:val="22"/>
          <w:lang w:eastAsia="zh-CN"/>
        </w:rPr>
        <w:t>A</w:t>
      </w:r>
      <w:r>
        <w:rPr>
          <w:rFonts w:ascii="Arial" w:hAnsi="Arial" w:cs="Arial"/>
          <w:sz w:val="22"/>
          <w:lang w:eastAsia="ko-KR"/>
        </w:rPr>
        <w:t>spects (CATT)‎</w:t>
      </w:r>
    </w:p>
    <w:p w:rsidR="0011099B" w:rsidRDefault="001A69A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rsidR="0011099B" w:rsidRDefault="001A69AE">
      <w:pPr>
        <w:pStyle w:val="Heading1"/>
        <w:rPr>
          <w:rFonts w:eastAsia="SimSun"/>
          <w:lang w:eastAsia="zh-CN"/>
        </w:rPr>
      </w:pPr>
      <w:r>
        <w:rPr>
          <w:lang w:eastAsia="ko-KR"/>
        </w:rPr>
        <w:t>1</w:t>
      </w:r>
      <w:r>
        <w:rPr>
          <w:rFonts w:hint="eastAsia"/>
          <w:lang w:eastAsia="ko-KR"/>
        </w:rPr>
        <w:tab/>
      </w:r>
      <w:r>
        <w:t>Introduction</w:t>
      </w:r>
    </w:p>
    <w:p w:rsidR="0011099B" w:rsidRDefault="0011099B">
      <w:pPr>
        <w:spacing w:before="60" w:after="0"/>
        <w:ind w:left="1259" w:hanging="1259"/>
        <w:rPr>
          <w:rFonts w:ascii="Arial" w:eastAsia="SimSun" w:hAnsi="Arial"/>
          <w:szCs w:val="24"/>
          <w:lang w:eastAsia="zh-CN"/>
        </w:rPr>
      </w:pPr>
    </w:p>
    <w:p w:rsidR="0011099B" w:rsidRDefault="001A69AE">
      <w:pPr>
        <w:spacing w:before="60" w:after="240"/>
        <w:ind w:left="1253" w:hanging="1253"/>
        <w:rPr>
          <w:rFonts w:ascii="Arial" w:eastAsia="SimSun" w:hAnsi="Arial"/>
          <w:szCs w:val="24"/>
          <w:lang w:eastAsia="zh-CN"/>
        </w:rPr>
      </w:pPr>
      <w:r>
        <w:rPr>
          <w:rFonts w:ascii="Arial" w:eastAsia="SimSun" w:hAnsi="Arial"/>
          <w:szCs w:val="24"/>
          <w:lang w:eastAsia="zh-CN"/>
        </w:rPr>
        <w:t xml:space="preserve">This is to report the result of the following </w:t>
      </w:r>
      <w:r>
        <w:rPr>
          <w:rFonts w:ascii="Arial" w:eastAsia="SimSun" w:hAnsi="Arial" w:hint="eastAsia"/>
          <w:szCs w:val="24"/>
          <w:lang w:eastAsia="zh-CN"/>
        </w:rPr>
        <w:t xml:space="preserve">offline </w:t>
      </w:r>
      <w:proofErr w:type="spellStart"/>
      <w:r>
        <w:rPr>
          <w:rFonts w:ascii="Arial" w:eastAsia="SimSun" w:hAnsi="Arial" w:hint="eastAsia"/>
          <w:szCs w:val="24"/>
          <w:lang w:eastAsia="zh-CN"/>
        </w:rPr>
        <w:t>discusion</w:t>
      </w:r>
      <w:proofErr w:type="spellEnd"/>
      <w:r>
        <w:rPr>
          <w:rFonts w:ascii="Arial" w:eastAsia="SimSun" w:hAnsi="Arial" w:hint="eastAsia"/>
          <w:szCs w:val="24"/>
          <w:lang w:eastAsia="zh-CN"/>
        </w:rPr>
        <w:t xml:space="preserve"> as per the draft session report [1]</w:t>
      </w:r>
    </w:p>
    <w:p w:rsidR="0011099B" w:rsidRDefault="001A69AE">
      <w:pPr>
        <w:pStyle w:val="EmailDiscussion"/>
      </w:pPr>
      <w:r>
        <w:t>[AT111e][111][REDCAP] DRX aspects (CATT)</w:t>
      </w:r>
    </w:p>
    <w:p w:rsidR="0011099B" w:rsidRDefault="001A69AE">
      <w:pPr>
        <w:pStyle w:val="EmailDiscussion2"/>
        <w:ind w:left="1619" w:firstLine="0"/>
        <w:rPr>
          <w:color w:val="0000FF"/>
          <w:u w:val="single"/>
        </w:rPr>
      </w:pPr>
      <w:r>
        <w:t xml:space="preserve">Scope: Discuss the proposals in </w:t>
      </w:r>
      <w:hyperlink r:id="rId13" w:tooltip="C:Data3GPPRAN2DocsR2-2007013.zip" w:history="1">
        <w:r>
          <w:rPr>
            <w:rStyle w:val="Hyperlink"/>
          </w:rPr>
          <w:t>R2-2007013</w:t>
        </w:r>
      </w:hyperlink>
      <w:r>
        <w:t xml:space="preserve">, </w:t>
      </w:r>
      <w:hyperlink r:id="rId14" w:tooltip="C:Data3GPPRAN2DocsR2-2007346.zip" w:history="1">
        <w:r>
          <w:rPr>
            <w:rStyle w:val="Hyperlink"/>
          </w:rPr>
          <w:t>R2-2007346</w:t>
        </w:r>
      </w:hyperlink>
      <w:r>
        <w:t xml:space="preserve">, </w:t>
      </w:r>
      <w:hyperlink r:id="rId15" w:tooltip="C:Data3GPPRAN2DocsR2-2007494.zip" w:history="1">
        <w:r>
          <w:rPr>
            <w:rStyle w:val="Hyperlink"/>
          </w:rPr>
          <w:t>R2-2007494</w:t>
        </w:r>
      </w:hyperlink>
      <w:r>
        <w:t xml:space="preserve"> as well as proposals 1 to 4 in </w:t>
      </w:r>
      <w:hyperlink r:id="rId16" w:tooltip="C:Data3GPPRAN2DocsR2-2006748.zip" w:history="1">
        <w:r>
          <w:rPr>
            <w:rStyle w:val="Hyperlink"/>
          </w:rPr>
          <w:t>R2-2006748</w:t>
        </w:r>
      </w:hyperlink>
      <w:r>
        <w:rPr>
          <w:rStyle w:val="Hyperlink"/>
        </w:rPr>
        <w:t>.</w:t>
      </w:r>
      <w:r>
        <w:t xml:space="preserve"> The intention is to identify </w:t>
      </w:r>
      <w:r>
        <w:rPr>
          <w:lang w:eastAsia="zh-CN"/>
        </w:rPr>
        <w:t>design alternatives, collect company views and, whenever possible, also narrow down the proposals.</w:t>
      </w:r>
    </w:p>
    <w:p w:rsidR="0011099B" w:rsidRDefault="001A69AE">
      <w:pPr>
        <w:pStyle w:val="EmailDiscussion2"/>
        <w:ind w:left="1619" w:firstLine="0"/>
      </w:pPr>
      <w:r>
        <w:t>Initial intended outcome: summary of the offline discussion with e.g.:</w:t>
      </w:r>
    </w:p>
    <w:p w:rsidR="0011099B" w:rsidRDefault="001A69AE">
      <w:pPr>
        <w:pStyle w:val="EmailDiscussion2"/>
        <w:numPr>
          <w:ilvl w:val="2"/>
          <w:numId w:val="3"/>
        </w:numPr>
        <w:ind w:left="1980"/>
      </w:pPr>
      <w:r>
        <w:t>List of agreeable proposals (if any)</w:t>
      </w:r>
    </w:p>
    <w:p w:rsidR="0011099B" w:rsidRDefault="001A69AE">
      <w:pPr>
        <w:pStyle w:val="EmailDiscussion2"/>
        <w:numPr>
          <w:ilvl w:val="2"/>
          <w:numId w:val="3"/>
        </w:numPr>
        <w:ind w:left="1980"/>
      </w:pPr>
      <w:r>
        <w:t>List of proposals that require online discussions</w:t>
      </w:r>
    </w:p>
    <w:p w:rsidR="0011099B" w:rsidRDefault="001A69AE">
      <w:pPr>
        <w:pStyle w:val="EmailDiscussion2"/>
        <w:ind w:left="1619" w:firstLine="0"/>
        <w:rPr>
          <w:color w:val="000000" w:themeColor="text1"/>
        </w:rPr>
      </w:pPr>
      <w:r>
        <w:rPr>
          <w:color w:val="000000" w:themeColor="text1"/>
        </w:rPr>
        <w:t xml:space="preserve">Initial deadline (for companies' feedback): </w:t>
      </w:r>
      <w:r>
        <w:t xml:space="preserve">Monday </w:t>
      </w:r>
      <w:r>
        <w:rPr>
          <w:color w:val="000000" w:themeColor="text1"/>
        </w:rPr>
        <w:t>2020-08-24 22:00 UTC</w:t>
      </w:r>
    </w:p>
    <w:p w:rsidR="0011099B" w:rsidRDefault="001A69AE">
      <w:pPr>
        <w:pStyle w:val="EmailDiscussion2"/>
        <w:spacing w:after="240"/>
        <w:ind w:left="1613" w:firstLine="0"/>
        <w:rPr>
          <w:color w:val="000000" w:themeColor="text1"/>
        </w:rPr>
      </w:pPr>
      <w:r>
        <w:rPr>
          <w:color w:val="000000" w:themeColor="text1"/>
        </w:rPr>
        <w:t>Initial deadline (for</w:t>
      </w:r>
      <w:r>
        <w:rPr>
          <w:rStyle w:val="Doc-text2Char"/>
        </w:rPr>
        <w:t xml:space="preserve"> rapporteur's summary in R2-2008193):</w:t>
      </w:r>
      <w:r>
        <w:rPr>
          <w:color w:val="000000" w:themeColor="text1"/>
        </w:rPr>
        <w:t xml:space="preserve">  </w:t>
      </w:r>
      <w:r>
        <w:t xml:space="preserve">Tuesday </w:t>
      </w:r>
      <w:r>
        <w:rPr>
          <w:color w:val="000000" w:themeColor="text1"/>
        </w:rPr>
        <w:t>2020-08-25 02:00 UTC</w:t>
      </w:r>
    </w:p>
    <w:p w:rsidR="0011099B" w:rsidRDefault="001A69AE">
      <w:pPr>
        <w:spacing w:before="60" w:after="240"/>
        <w:jc w:val="both"/>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In Section 2 we provide discussions based on company contribution [2-5]. In Section 3 the discussions are summarized with list of proposals. </w:t>
      </w:r>
    </w:p>
    <w:p w:rsidR="0011099B" w:rsidRDefault="0011099B">
      <w:pPr>
        <w:spacing w:before="60" w:after="240"/>
        <w:jc w:val="both"/>
        <w:rPr>
          <w:rFonts w:ascii="Arial" w:eastAsia="SimSun" w:hAnsi="Arial"/>
          <w:szCs w:val="24"/>
          <w:lang w:eastAsia="zh-CN"/>
        </w:rPr>
      </w:pPr>
    </w:p>
    <w:p w:rsidR="0011099B" w:rsidRDefault="001A69AE">
      <w:pPr>
        <w:pStyle w:val="Heading1"/>
        <w:rPr>
          <w:rFonts w:eastAsia="SimSun"/>
          <w:lang w:eastAsia="zh-CN"/>
        </w:rPr>
      </w:pPr>
      <w:bookmarkStart w:id="0" w:name="_Toc497230266"/>
      <w:bookmarkStart w:id="1" w:name="_Toc497230267"/>
      <w:r>
        <w:rPr>
          <w:rFonts w:hint="eastAsia"/>
          <w:lang w:eastAsia="ko-KR"/>
        </w:rPr>
        <w:t>2</w:t>
      </w:r>
      <w:r>
        <w:tab/>
      </w:r>
      <w:bookmarkEnd w:id="0"/>
      <w:r>
        <w:rPr>
          <w:rFonts w:hint="eastAsia"/>
        </w:rPr>
        <w:t>Discussion</w:t>
      </w: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 xml:space="preserve">As per the scope, proposals from company contribution [2-5] are listed in the Appendix. In section 2.1-2.4, these proposals will be discussed in a few aspects. </w:t>
      </w:r>
    </w:p>
    <w:p w:rsidR="0011099B" w:rsidRDefault="001A69AE">
      <w:pPr>
        <w:spacing w:before="240" w:after="480"/>
        <w:jc w:val="both"/>
        <w:rPr>
          <w:rFonts w:ascii="Arial" w:eastAsia="SimSun" w:hAnsi="Arial"/>
          <w:szCs w:val="24"/>
          <w:lang w:eastAsia="zh-CN"/>
        </w:rPr>
      </w:pPr>
      <w:r>
        <w:rPr>
          <w:rFonts w:ascii="Arial" w:eastAsia="SimSun" w:hAnsi="Arial" w:hint="eastAsia"/>
          <w:szCs w:val="24"/>
          <w:lang w:eastAsia="zh-CN"/>
        </w:rPr>
        <w:t xml:space="preserve">All participants to this discussion are encouraged to leave their name/contact in section 5. </w:t>
      </w:r>
    </w:p>
    <w:bookmarkEnd w:id="1"/>
    <w:p w:rsidR="0011099B" w:rsidRDefault="001A69AE">
      <w:pPr>
        <w:pStyle w:val="Heading2"/>
        <w:rPr>
          <w:rFonts w:eastAsia="SimSun"/>
          <w:lang w:eastAsia="zh-CN"/>
        </w:rPr>
      </w:pPr>
      <w:r>
        <w:rPr>
          <w:lang w:eastAsia="ko-KR"/>
        </w:rPr>
        <w:t>2.1</w:t>
      </w:r>
      <w:r>
        <w:rPr>
          <w:lang w:eastAsia="ko-KR"/>
        </w:rPr>
        <w:tab/>
      </w:r>
      <w:r>
        <w:rPr>
          <w:rFonts w:eastAsia="SimSun" w:hint="eastAsia"/>
          <w:lang w:eastAsia="zh-CN"/>
        </w:rPr>
        <w:t xml:space="preserve">Support of </w:t>
      </w:r>
      <w:proofErr w:type="spellStart"/>
      <w:r>
        <w:rPr>
          <w:rFonts w:eastAsia="SimSun" w:hint="eastAsia"/>
          <w:lang w:eastAsia="zh-CN"/>
        </w:rPr>
        <w:t>eDRX</w:t>
      </w:r>
      <w:proofErr w:type="spellEnd"/>
      <w:r>
        <w:rPr>
          <w:rFonts w:eastAsia="SimSun" w:hint="eastAsia"/>
          <w:lang w:eastAsia="zh-CN"/>
        </w:rPr>
        <w:t xml:space="preserve"> in </w:t>
      </w:r>
      <w:r>
        <w:rPr>
          <w:rFonts w:eastAsia="SimSun"/>
          <w:lang w:eastAsia="zh-CN"/>
        </w:rPr>
        <w:t>for RRC Inactive and/or Idle ‎</w:t>
      </w:r>
      <w:r>
        <w:rPr>
          <w:rFonts w:eastAsia="SimSun" w:hint="eastAsia"/>
          <w:lang w:eastAsia="zh-CN"/>
        </w:rPr>
        <w:t xml:space="preserve"> </w:t>
      </w: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 xml:space="preserve">A first aspect in contribution [2-5] is on the support of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in different NR RRC states, i.e., </w:t>
      </w:r>
      <w:r>
        <w:rPr>
          <w:rFonts w:ascii="Arial" w:eastAsia="SimSun" w:hAnsi="Arial"/>
          <w:szCs w:val="24"/>
          <w:lang w:eastAsia="zh-CN"/>
        </w:rPr>
        <w:t>Inactive and/or Idle ‎</w:t>
      </w:r>
      <w:r>
        <w:rPr>
          <w:rFonts w:ascii="Arial" w:eastAsia="SimSun" w:hAnsi="Arial" w:hint="eastAsia"/>
          <w:szCs w:val="24"/>
          <w:lang w:eastAsia="zh-CN"/>
        </w:rPr>
        <w:t xml:space="preserve">state. In [2,3,5] there are explicit proposals/observations to study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w:t>
      </w:r>
      <w:proofErr w:type="spellStart"/>
      <w:r>
        <w:rPr>
          <w:rFonts w:ascii="Arial" w:eastAsia="SimSun" w:hAnsi="Arial" w:hint="eastAsia"/>
          <w:szCs w:val="24"/>
          <w:lang w:eastAsia="zh-CN"/>
        </w:rPr>
        <w:t>mechanims</w:t>
      </w:r>
      <w:proofErr w:type="spellEnd"/>
      <w:r>
        <w:rPr>
          <w:rFonts w:ascii="Arial" w:eastAsia="SimSun" w:hAnsi="Arial" w:hint="eastAsia"/>
          <w:szCs w:val="24"/>
          <w:lang w:eastAsia="zh-CN"/>
        </w:rPr>
        <w:t xml:space="preserve"> for both states, while in [4] evaluations show positive performance gain towards the same direction. Therefore, the following should be agreeable based on the summarized contributions. </w:t>
      </w:r>
    </w:p>
    <w:p w:rsidR="0011099B" w:rsidRDefault="0011099B">
      <w:pPr>
        <w:spacing w:before="240" w:after="240"/>
        <w:jc w:val="both"/>
        <w:rPr>
          <w:rFonts w:ascii="Arial" w:eastAsia="SimSun" w:hAnsi="Arial"/>
          <w:szCs w:val="24"/>
          <w:lang w:eastAsia="zh-CN"/>
        </w:rPr>
      </w:pPr>
    </w:p>
    <w:p w:rsidR="0011099B" w:rsidRDefault="001A69AE">
      <w:pPr>
        <w:spacing w:before="60" w:after="120"/>
        <w:ind w:left="1253" w:hanging="1253"/>
        <w:rPr>
          <w:rFonts w:ascii="Arial" w:eastAsia="SimSun" w:hAnsi="Arial"/>
          <w:b/>
          <w:szCs w:val="24"/>
          <w:lang w:eastAsia="zh-CN"/>
        </w:rPr>
      </w:pPr>
      <w:r>
        <w:rPr>
          <w:rFonts w:ascii="Arial" w:eastAsia="SimSun" w:hAnsi="Arial" w:hint="eastAsia"/>
          <w:b/>
          <w:szCs w:val="24"/>
          <w:lang w:eastAsia="zh-CN"/>
        </w:rPr>
        <w:t>Proposal A</w:t>
      </w:r>
      <w:r>
        <w:rPr>
          <w:rFonts w:ascii="Arial" w:eastAsia="SimSun" w:hAnsi="Arial" w:hint="eastAsia"/>
          <w:b/>
          <w:szCs w:val="24"/>
          <w:lang w:eastAsia="zh-CN"/>
        </w:rPr>
        <w:tab/>
        <w:t xml:space="preserve">RAN2 study </w:t>
      </w:r>
      <w:proofErr w:type="spellStart"/>
      <w:r>
        <w:rPr>
          <w:rFonts w:ascii="Arial" w:eastAsia="SimSun" w:hAnsi="Arial"/>
          <w:b/>
          <w:szCs w:val="24"/>
          <w:lang w:eastAsia="zh-CN"/>
        </w:rPr>
        <w:t>eDRX</w:t>
      </w:r>
      <w:proofErr w:type="spellEnd"/>
      <w:r>
        <w:rPr>
          <w:rFonts w:ascii="Arial" w:eastAsia="SimSun" w:hAnsi="Arial"/>
          <w:b/>
          <w:szCs w:val="24"/>
          <w:lang w:eastAsia="zh-CN"/>
        </w:rPr>
        <w:t xml:space="preserve"> mechanism for both RRC_IDLE and RRC_INACTIVE</w:t>
      </w:r>
      <w:r>
        <w:rPr>
          <w:rFonts w:ascii="Arial" w:eastAsia="SimSun" w:hAnsi="Arial" w:hint="eastAsia"/>
          <w:b/>
          <w:szCs w:val="24"/>
          <w:lang w:eastAsia="zh-CN"/>
        </w:rPr>
        <w:t xml:space="preserve"> in this SI</w:t>
      </w:r>
      <w:r>
        <w:rPr>
          <w:rFonts w:ascii="Arial" w:eastAsia="SimSun" w:hAnsi="Arial"/>
          <w:b/>
          <w:szCs w:val="24"/>
          <w:lang w:eastAsia="zh-CN"/>
        </w:rPr>
        <w:t>. ‎</w:t>
      </w:r>
    </w:p>
    <w:p w:rsidR="0011099B" w:rsidRDefault="001A69AE">
      <w:pPr>
        <w:spacing w:before="60" w:after="120"/>
        <w:ind w:left="1253" w:hanging="1253"/>
        <w:rPr>
          <w:rFonts w:ascii="Arial" w:eastAsia="SimSun" w:hAnsi="Arial"/>
          <w:szCs w:val="24"/>
          <w:lang w:eastAsia="zh-CN"/>
        </w:rPr>
      </w:pPr>
      <w:r>
        <w:rPr>
          <w:rFonts w:ascii="Arial" w:eastAsia="SimSun" w:hAnsi="Arial" w:hint="eastAsia"/>
          <w:szCs w:val="24"/>
          <w:lang w:eastAsia="zh-CN"/>
        </w:rPr>
        <w:t>Please insert your views and comments to Proposal A in the table below.</w:t>
      </w:r>
    </w:p>
    <w:p w:rsidR="0011099B" w:rsidRDefault="001A69AE">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1</w:t>
      </w:r>
    </w:p>
    <w:tbl>
      <w:tblPr>
        <w:tblStyle w:val="TableGrid"/>
        <w:tblW w:w="0" w:type="auto"/>
        <w:jc w:val="center"/>
        <w:tblLook w:val="04A0" w:firstRow="1" w:lastRow="0" w:firstColumn="1" w:lastColumn="0" w:noHBand="0" w:noVBand="1"/>
      </w:tblPr>
      <w:tblGrid>
        <w:gridCol w:w="1381"/>
        <w:gridCol w:w="1723"/>
        <w:gridCol w:w="6525"/>
      </w:tblGrid>
      <w:tr w:rsidR="0011099B">
        <w:trPr>
          <w:jc w:val="center"/>
        </w:trPr>
        <w:tc>
          <w:tcPr>
            <w:tcW w:w="1381"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723"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25"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OPPO</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Given that both industrial wireless sensors and wearables have long battery lifetime requirement,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for both RRC idle mode and RRC inactive mode would be beneficial for UE power saving for these use cases.</w:t>
            </w: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Lenovo</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Ericsson </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proofErr w:type="spellStart"/>
            <w:r>
              <w:rPr>
                <w:rFonts w:ascii="Arial" w:eastAsia="SimSun" w:hAnsi="Arial"/>
                <w:sz w:val="18"/>
                <w:szCs w:val="24"/>
                <w:lang w:eastAsia="zh-CN"/>
              </w:rPr>
              <w:t>Convida</w:t>
            </w:r>
            <w:proofErr w:type="spellEnd"/>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Samsung</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Intel </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Fujitsu</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w:t>
            </w:r>
            <w:r>
              <w:rPr>
                <w:rFonts w:ascii="Arial" w:eastAsiaTheme="minorEastAsia" w:hAnsi="Arial"/>
                <w:sz w:val="18"/>
                <w:szCs w:val="24"/>
                <w:lang w:eastAsia="ko-KR"/>
              </w:rPr>
              <w:t>G</w:t>
            </w:r>
          </w:p>
        </w:tc>
        <w:tc>
          <w:tcPr>
            <w:tcW w:w="1723"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Theme="minorEastAsia" w:hAnsi="Arial"/>
                <w:sz w:val="18"/>
                <w:szCs w:val="24"/>
                <w:lang w:eastAsia="ko-KR"/>
              </w:rPr>
            </w:pPr>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p>
        </w:tc>
        <w:tc>
          <w:tcPr>
            <w:tcW w:w="1723" w:type="dxa"/>
          </w:tcPr>
          <w:p w:rsidR="0011099B" w:rsidRDefault="001A69AE">
            <w:pPr>
              <w:spacing w:before="60" w:after="0"/>
              <w:rPr>
                <w:rFonts w:ascii="Arial" w:eastAsiaTheme="minorEastAsia" w:hAnsi="Arial"/>
                <w:sz w:val="18"/>
                <w:szCs w:val="24"/>
                <w:lang w:eastAsia="ko-KR"/>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val="en-US" w:eastAsia="zh-CN"/>
              </w:rPr>
              <w:t>ZTE</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val="en-US" w:eastAsia="zh-CN"/>
              </w:rPr>
              <w:t xml:space="preserve">Agree </w:t>
            </w:r>
          </w:p>
        </w:tc>
        <w:tc>
          <w:tcPr>
            <w:tcW w:w="6525" w:type="dxa"/>
          </w:tcPr>
          <w:p w:rsidR="0011099B" w:rsidRDefault="001A69AE">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RRC_INACTIVE is essential for redcap use cases. Applying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mechanism to RRC_INACTIVE is beneficial for UE power saving where the service is delay tolerate and the traffic is mainly uplink transmission.</w:t>
            </w:r>
          </w:p>
          <w:p w:rsidR="0011099B" w:rsidRDefault="001A69AE">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As Pointed out in [2] and other </w:t>
            </w:r>
            <w:proofErr w:type="spellStart"/>
            <w:r>
              <w:rPr>
                <w:rFonts w:ascii="Arial" w:eastAsia="SimSun" w:hAnsi="Arial" w:hint="eastAsia"/>
                <w:sz w:val="18"/>
                <w:szCs w:val="24"/>
                <w:lang w:val="en-US" w:eastAsia="zh-CN"/>
              </w:rPr>
              <w:t>Tdocs</w:t>
            </w:r>
            <w:proofErr w:type="spellEnd"/>
            <w:r>
              <w:rPr>
                <w:rFonts w:ascii="Arial" w:eastAsia="SimSun" w:hAnsi="Arial" w:hint="eastAsia"/>
                <w:sz w:val="18"/>
                <w:szCs w:val="24"/>
                <w:lang w:val="en-US" w:eastAsia="zh-CN"/>
              </w:rPr>
              <w:t xml:space="preserve">, if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is only applied for RRC_IDLE or RRC_INACTIVE, UE may miss paging message due to mismatch of RRC state between NW and UE.</w:t>
            </w:r>
          </w:p>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val="en-US" w:eastAsia="zh-CN"/>
              </w:rPr>
              <w:t xml:space="preserve">Further,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is already support for both RRC_INACTIVE and RRC_IDLE in </w:t>
            </w:r>
            <w:proofErr w:type="spellStart"/>
            <w:r>
              <w:rPr>
                <w:rFonts w:ascii="Arial" w:eastAsia="SimSun" w:hAnsi="Arial" w:hint="eastAsia"/>
                <w:sz w:val="18"/>
                <w:szCs w:val="24"/>
                <w:lang w:val="en-US" w:eastAsia="zh-CN"/>
              </w:rPr>
              <w:t>eMTC</w:t>
            </w:r>
            <w:proofErr w:type="spellEnd"/>
            <w:r>
              <w:rPr>
                <w:rFonts w:ascii="Arial" w:eastAsia="SimSun" w:hAnsi="Arial" w:hint="eastAsia"/>
                <w:sz w:val="18"/>
                <w:szCs w:val="24"/>
                <w:lang w:val="en-US" w:eastAsia="zh-CN"/>
              </w:rPr>
              <w:t xml:space="preserve"> with 5GC.</w:t>
            </w:r>
          </w:p>
        </w:tc>
      </w:tr>
      <w:tr w:rsidR="002E4619">
        <w:trPr>
          <w:jc w:val="center"/>
        </w:trPr>
        <w:tc>
          <w:tcPr>
            <w:tcW w:w="1381"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723"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rsidR="002E4619" w:rsidRDefault="002E4619" w:rsidP="002E4619">
            <w:pPr>
              <w:spacing w:before="60" w:after="0"/>
              <w:rPr>
                <w:rFonts w:ascii="Arial" w:eastAsia="SimSun" w:hAnsi="Arial"/>
                <w:sz w:val="18"/>
                <w:szCs w:val="24"/>
                <w:lang w:val="en-US" w:eastAsia="zh-CN"/>
              </w:rPr>
            </w:pPr>
          </w:p>
        </w:tc>
      </w:tr>
      <w:tr w:rsidR="00BC3FDD">
        <w:trPr>
          <w:jc w:val="center"/>
        </w:trPr>
        <w:tc>
          <w:tcPr>
            <w:tcW w:w="1381"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MediaTek</w:t>
            </w:r>
          </w:p>
        </w:tc>
        <w:tc>
          <w:tcPr>
            <w:tcW w:w="1723"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rsidR="00BC3FDD" w:rsidRDefault="00BC3FDD" w:rsidP="00BC3FDD">
            <w:pPr>
              <w:spacing w:before="60" w:after="0"/>
              <w:rPr>
                <w:rFonts w:ascii="Arial" w:eastAsia="SimSun" w:hAnsi="Arial"/>
                <w:sz w:val="18"/>
                <w:szCs w:val="24"/>
                <w:lang w:val="en-US" w:eastAsia="zh-CN"/>
              </w:rPr>
            </w:pPr>
          </w:p>
        </w:tc>
      </w:tr>
      <w:tr w:rsidR="003805DE">
        <w:trPr>
          <w:jc w:val="center"/>
        </w:trPr>
        <w:tc>
          <w:tcPr>
            <w:tcW w:w="1381" w:type="dxa"/>
          </w:tcPr>
          <w:p w:rsidR="003805DE" w:rsidRDefault="003805DE"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Futurewei</w:t>
            </w:r>
          </w:p>
        </w:tc>
        <w:tc>
          <w:tcPr>
            <w:tcW w:w="1723" w:type="dxa"/>
          </w:tcPr>
          <w:p w:rsidR="003805DE" w:rsidRDefault="003805DE"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rsidR="003805DE" w:rsidRDefault="003805DE" w:rsidP="00BC3FDD">
            <w:pPr>
              <w:spacing w:before="60" w:after="0"/>
              <w:rPr>
                <w:rFonts w:ascii="Arial" w:eastAsia="SimSun" w:hAnsi="Arial"/>
                <w:sz w:val="18"/>
                <w:szCs w:val="24"/>
                <w:lang w:val="en-US" w:eastAsia="zh-CN"/>
              </w:rPr>
            </w:pPr>
          </w:p>
        </w:tc>
      </w:tr>
      <w:tr w:rsidR="00620355">
        <w:trPr>
          <w:jc w:val="center"/>
          <w:ins w:id="2" w:author="Popp, Julian" w:date="2020-08-25T07:29:00Z"/>
        </w:trPr>
        <w:tc>
          <w:tcPr>
            <w:tcW w:w="1381" w:type="dxa"/>
          </w:tcPr>
          <w:p w:rsidR="00620355" w:rsidRDefault="00620355" w:rsidP="00BC3FDD">
            <w:pPr>
              <w:spacing w:before="60" w:after="0"/>
              <w:rPr>
                <w:ins w:id="3" w:author="Popp, Julian" w:date="2020-08-25T07:29:00Z"/>
                <w:rFonts w:ascii="Arial" w:eastAsia="SimSun" w:hAnsi="Arial"/>
                <w:noProof/>
                <w:sz w:val="18"/>
                <w:szCs w:val="24"/>
                <w:lang w:eastAsia="zh-CN"/>
              </w:rPr>
            </w:pPr>
            <w:ins w:id="4" w:author="Popp, Julian" w:date="2020-08-25T07:29:00Z">
              <w:r>
                <w:rPr>
                  <w:rFonts w:ascii="Arial" w:eastAsia="SimSun" w:hAnsi="Arial"/>
                  <w:noProof/>
                  <w:sz w:val="18"/>
                  <w:szCs w:val="24"/>
                  <w:lang w:eastAsia="zh-CN"/>
                </w:rPr>
                <w:t>Fraunhofer</w:t>
              </w:r>
            </w:ins>
          </w:p>
        </w:tc>
        <w:tc>
          <w:tcPr>
            <w:tcW w:w="1723" w:type="dxa"/>
          </w:tcPr>
          <w:p w:rsidR="00620355" w:rsidRDefault="00620355" w:rsidP="00BC3FDD">
            <w:pPr>
              <w:spacing w:before="60" w:after="0"/>
              <w:rPr>
                <w:ins w:id="5" w:author="Popp, Julian" w:date="2020-08-25T07:29:00Z"/>
                <w:rFonts w:ascii="Arial" w:eastAsia="SimSun" w:hAnsi="Arial"/>
                <w:noProof/>
                <w:sz w:val="18"/>
                <w:szCs w:val="24"/>
                <w:lang w:eastAsia="zh-CN"/>
              </w:rPr>
            </w:pPr>
            <w:ins w:id="6" w:author="Popp, Julian" w:date="2020-08-25T07:29:00Z">
              <w:r>
                <w:rPr>
                  <w:rFonts w:ascii="Arial" w:eastAsia="SimSun" w:hAnsi="Arial"/>
                  <w:noProof/>
                  <w:sz w:val="18"/>
                  <w:szCs w:val="24"/>
                  <w:lang w:eastAsia="zh-CN"/>
                </w:rPr>
                <w:t>Agree</w:t>
              </w:r>
            </w:ins>
          </w:p>
        </w:tc>
        <w:tc>
          <w:tcPr>
            <w:tcW w:w="6525" w:type="dxa"/>
          </w:tcPr>
          <w:p w:rsidR="00620355" w:rsidRDefault="00620355" w:rsidP="00BC3FDD">
            <w:pPr>
              <w:spacing w:before="60" w:after="0"/>
              <w:rPr>
                <w:ins w:id="7" w:author="Popp, Julian" w:date="2020-08-25T07:29:00Z"/>
                <w:rFonts w:ascii="Arial" w:eastAsia="SimSun" w:hAnsi="Arial"/>
                <w:sz w:val="18"/>
                <w:szCs w:val="24"/>
                <w:lang w:val="en-US" w:eastAsia="zh-CN"/>
              </w:rPr>
            </w:pPr>
          </w:p>
        </w:tc>
      </w:tr>
    </w:tbl>
    <w:p w:rsidR="0011099B" w:rsidRDefault="0011099B">
      <w:pPr>
        <w:spacing w:before="60" w:after="0"/>
        <w:ind w:left="1259" w:hanging="1259"/>
        <w:rPr>
          <w:rFonts w:ascii="Arial" w:eastAsia="SimSun" w:hAnsi="Arial"/>
          <w:szCs w:val="24"/>
          <w:lang w:eastAsia="zh-CN"/>
        </w:rPr>
      </w:pPr>
    </w:p>
    <w:p w:rsidR="0011099B" w:rsidRDefault="0011099B">
      <w:pPr>
        <w:rPr>
          <w:rFonts w:eastAsia="SimSun"/>
          <w:lang w:eastAsia="zh-CN"/>
        </w:rPr>
      </w:pPr>
    </w:p>
    <w:p w:rsidR="0011099B" w:rsidRDefault="001A69AE">
      <w:pPr>
        <w:pStyle w:val="Heading2"/>
        <w:rPr>
          <w:rFonts w:eastAsia="SimSun"/>
          <w:lang w:eastAsia="zh-CN"/>
        </w:rPr>
      </w:pPr>
      <w:r>
        <w:rPr>
          <w:lang w:eastAsia="ko-KR"/>
        </w:rPr>
        <w:t>2.2</w:t>
      </w:r>
      <w:r>
        <w:rPr>
          <w:lang w:eastAsia="ko-KR"/>
        </w:rPr>
        <w:tab/>
      </w:r>
      <w:r>
        <w:rPr>
          <w:rFonts w:eastAsia="SimSun" w:hint="eastAsia"/>
          <w:lang w:eastAsia="zh-CN"/>
        </w:rPr>
        <w:t xml:space="preserve">Baseline of NR </w:t>
      </w:r>
      <w:proofErr w:type="spellStart"/>
      <w:r>
        <w:rPr>
          <w:rFonts w:eastAsia="SimSun" w:hint="eastAsia"/>
          <w:lang w:eastAsia="zh-CN"/>
        </w:rPr>
        <w:t>eDRX</w:t>
      </w:r>
      <w:proofErr w:type="spellEnd"/>
      <w:r>
        <w:rPr>
          <w:rFonts w:eastAsia="SimSun" w:hint="eastAsia"/>
          <w:lang w:eastAsia="zh-CN"/>
        </w:rPr>
        <w:t xml:space="preserve"> mechanism</w:t>
      </w:r>
    </w:p>
    <w:p w:rsidR="0011099B" w:rsidRDefault="001A69AE">
      <w:pPr>
        <w:spacing w:before="120" w:after="240"/>
        <w:jc w:val="both"/>
        <w:rPr>
          <w:rFonts w:ascii="Arial" w:eastAsia="SimSun" w:hAnsi="Arial"/>
          <w:szCs w:val="24"/>
          <w:lang w:eastAsia="zh-CN"/>
        </w:rPr>
      </w:pPr>
      <w:r>
        <w:rPr>
          <w:rFonts w:ascii="Arial" w:eastAsia="SimSun" w:hAnsi="Arial" w:hint="eastAsia"/>
          <w:szCs w:val="24"/>
          <w:lang w:eastAsia="zh-CN"/>
        </w:rPr>
        <w:t xml:space="preserve">In [2-5] the discussions are on different detailed level regarding how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should work for NR. There seems to be some commonality from the view point of high level principles. </w:t>
      </w:r>
    </w:p>
    <w:p w:rsidR="0011099B" w:rsidRDefault="001A69AE">
      <w:pPr>
        <w:pStyle w:val="ListParagraph"/>
        <w:numPr>
          <w:ilvl w:val="0"/>
          <w:numId w:val="4"/>
        </w:numPr>
        <w:spacing w:before="120" w:after="120"/>
        <w:jc w:val="both"/>
        <w:rPr>
          <w:rFonts w:ascii="Arial" w:eastAsia="SimSun" w:hAnsi="Arial"/>
          <w:szCs w:val="24"/>
        </w:rPr>
      </w:pPr>
      <w:r>
        <w:rPr>
          <w:rFonts w:ascii="Arial" w:eastAsia="SimSun" w:hAnsi="Arial" w:hint="eastAsia"/>
          <w:szCs w:val="24"/>
        </w:rPr>
        <w:t xml:space="preserve">More specifically, [2] suggests to reuse LTE </w:t>
      </w:r>
      <w:proofErr w:type="spellStart"/>
      <w:r>
        <w:rPr>
          <w:rFonts w:ascii="Arial" w:eastAsia="SimSun" w:hAnsi="Arial" w:hint="eastAsia"/>
          <w:szCs w:val="24"/>
        </w:rPr>
        <w:t>eDRX</w:t>
      </w:r>
      <w:proofErr w:type="spellEnd"/>
      <w:r>
        <w:rPr>
          <w:rFonts w:ascii="Arial" w:eastAsia="SimSun" w:hAnsi="Arial" w:hint="eastAsia"/>
          <w:szCs w:val="24"/>
        </w:rPr>
        <w:t xml:space="preserve"> mechanism with possible consideration of NR system </w:t>
      </w:r>
      <w:proofErr w:type="spellStart"/>
      <w:r>
        <w:rPr>
          <w:rFonts w:ascii="Arial" w:eastAsia="SimSun" w:hAnsi="Arial" w:hint="eastAsia"/>
          <w:szCs w:val="24"/>
        </w:rPr>
        <w:t>charicteristics</w:t>
      </w:r>
      <w:proofErr w:type="spellEnd"/>
      <w:r>
        <w:rPr>
          <w:rFonts w:ascii="Arial" w:eastAsia="SimSun" w:hAnsi="Arial" w:hint="eastAsia"/>
          <w:szCs w:val="24"/>
        </w:rPr>
        <w:t xml:space="preserve">, e.g., multiple beam. </w:t>
      </w:r>
    </w:p>
    <w:p w:rsidR="0011099B" w:rsidRDefault="001A69AE">
      <w:pPr>
        <w:pStyle w:val="ListParagraph"/>
        <w:numPr>
          <w:ilvl w:val="0"/>
          <w:numId w:val="4"/>
        </w:numPr>
        <w:spacing w:before="120" w:after="120"/>
        <w:jc w:val="both"/>
        <w:rPr>
          <w:rFonts w:ascii="Arial" w:eastAsia="SimSun" w:hAnsi="Arial"/>
          <w:szCs w:val="24"/>
        </w:rPr>
      </w:pPr>
      <w:r>
        <w:rPr>
          <w:rFonts w:ascii="Arial" w:eastAsia="SimSun" w:hAnsi="Arial" w:hint="eastAsia"/>
          <w:szCs w:val="24"/>
        </w:rPr>
        <w:t xml:space="preserve">In [3] the </w:t>
      </w:r>
      <w:r>
        <w:rPr>
          <w:rFonts w:ascii="Arial" w:eastAsia="SimSun" w:hAnsi="Arial"/>
          <w:szCs w:val="24"/>
        </w:rPr>
        <w:t>procedure</w:t>
      </w:r>
      <w:r>
        <w:rPr>
          <w:rFonts w:ascii="Arial" w:eastAsia="SimSun" w:hAnsi="Arial" w:hint="eastAsia"/>
          <w:szCs w:val="24"/>
        </w:rPr>
        <w:t>s</w:t>
      </w:r>
      <w:r>
        <w:rPr>
          <w:rFonts w:ascii="Arial" w:eastAsia="SimSun" w:hAnsi="Arial"/>
          <w:szCs w:val="24"/>
        </w:rPr>
        <w:t xml:space="preserve"> of </w:t>
      </w:r>
      <w:proofErr w:type="spellStart"/>
      <w:r>
        <w:rPr>
          <w:rFonts w:ascii="Arial" w:eastAsia="SimSun" w:hAnsi="Arial"/>
          <w:szCs w:val="24"/>
        </w:rPr>
        <w:t>eDRX</w:t>
      </w:r>
      <w:proofErr w:type="spellEnd"/>
      <w:r>
        <w:rPr>
          <w:rFonts w:ascii="Arial" w:eastAsia="SimSun" w:hAnsi="Arial"/>
          <w:szCs w:val="24"/>
        </w:rPr>
        <w:t xml:space="preserve"> mechanism for RRC_IDLE UE and RRC_INACTIVE</w:t>
      </w:r>
      <w:r>
        <w:rPr>
          <w:rFonts w:ascii="Arial" w:eastAsia="SimSun" w:hAnsi="Arial" w:hint="eastAsia"/>
          <w:szCs w:val="24"/>
        </w:rPr>
        <w:t xml:space="preserve"> in LTE</w:t>
      </w:r>
      <w:r>
        <w:rPr>
          <w:rFonts w:ascii="Arial" w:eastAsia="SimSun" w:hAnsi="Arial"/>
          <w:szCs w:val="24"/>
        </w:rPr>
        <w:t xml:space="preserve"> </w:t>
      </w:r>
      <w:r>
        <w:rPr>
          <w:rFonts w:ascii="Arial" w:eastAsia="SimSun" w:hAnsi="Arial" w:hint="eastAsia"/>
          <w:szCs w:val="24"/>
        </w:rPr>
        <w:t xml:space="preserve">are summarized and suggested to serve as </w:t>
      </w:r>
      <w:r>
        <w:rPr>
          <w:rFonts w:ascii="Arial" w:eastAsia="SimSun" w:hAnsi="Arial"/>
          <w:szCs w:val="24"/>
        </w:rPr>
        <w:t xml:space="preserve">baseline of NR </w:t>
      </w:r>
      <w:proofErr w:type="spellStart"/>
      <w:r>
        <w:rPr>
          <w:rFonts w:ascii="Arial" w:eastAsia="SimSun" w:hAnsi="Arial"/>
          <w:szCs w:val="24"/>
        </w:rPr>
        <w:t>eDRX</w:t>
      </w:r>
      <w:proofErr w:type="spellEnd"/>
      <w:r>
        <w:rPr>
          <w:rFonts w:ascii="Arial" w:eastAsia="SimSun" w:hAnsi="Arial"/>
          <w:szCs w:val="24"/>
        </w:rPr>
        <w:t xml:space="preserve"> mechanism‎</w:t>
      </w:r>
      <w:r>
        <w:rPr>
          <w:rFonts w:ascii="Arial" w:eastAsia="SimSun" w:hAnsi="Arial" w:hint="eastAsia"/>
          <w:szCs w:val="24"/>
        </w:rPr>
        <w:t xml:space="preserve">. </w:t>
      </w:r>
    </w:p>
    <w:p w:rsidR="0011099B" w:rsidRDefault="001A69AE">
      <w:pPr>
        <w:pStyle w:val="ListParagraph"/>
        <w:numPr>
          <w:ilvl w:val="0"/>
          <w:numId w:val="4"/>
        </w:numPr>
        <w:spacing w:before="120" w:after="120"/>
        <w:jc w:val="both"/>
        <w:rPr>
          <w:rFonts w:ascii="Arial" w:eastAsia="SimSun" w:hAnsi="Arial"/>
          <w:szCs w:val="24"/>
        </w:rPr>
      </w:pPr>
      <w:r>
        <w:rPr>
          <w:rFonts w:ascii="Arial" w:eastAsia="SimSun" w:hAnsi="Arial" w:hint="eastAsia"/>
          <w:szCs w:val="24"/>
        </w:rPr>
        <w:t>Similarly in [5] it is suggested that the</w:t>
      </w:r>
      <w:r>
        <w:rPr>
          <w:rFonts w:ascii="Arial" w:eastAsia="SimSun" w:hAnsi="Arial"/>
          <w:szCs w:val="24"/>
        </w:rPr>
        <w:t xml:space="preserve"> feature</w:t>
      </w:r>
      <w:r>
        <w:rPr>
          <w:rFonts w:ascii="Arial" w:eastAsia="SimSun" w:hAnsi="Arial" w:hint="eastAsia"/>
          <w:szCs w:val="24"/>
        </w:rPr>
        <w:t xml:space="preserve"> (</w:t>
      </w:r>
      <w:proofErr w:type="spellStart"/>
      <w:r>
        <w:rPr>
          <w:rFonts w:ascii="Arial" w:eastAsia="SimSun" w:hAnsi="Arial" w:hint="eastAsia"/>
          <w:szCs w:val="24"/>
        </w:rPr>
        <w:t>eDRX</w:t>
      </w:r>
      <w:proofErr w:type="spellEnd"/>
      <w:r>
        <w:rPr>
          <w:rFonts w:ascii="Arial" w:eastAsia="SimSun" w:hAnsi="Arial" w:hint="eastAsia"/>
          <w:szCs w:val="24"/>
        </w:rPr>
        <w:t xml:space="preserve"> for NR)</w:t>
      </w:r>
      <w:r>
        <w:rPr>
          <w:rFonts w:ascii="Arial" w:eastAsia="SimSun" w:hAnsi="Arial"/>
          <w:szCs w:val="24"/>
        </w:rPr>
        <w:t xml:space="preserve"> can follow similar approach as it was done for LTE I-</w:t>
      </w:r>
      <w:proofErr w:type="spellStart"/>
      <w:r>
        <w:rPr>
          <w:rFonts w:ascii="Arial" w:eastAsia="SimSun" w:hAnsi="Arial"/>
          <w:szCs w:val="24"/>
        </w:rPr>
        <w:t>eDRX</w:t>
      </w:r>
      <w:proofErr w:type="spellEnd"/>
      <w:r>
        <w:rPr>
          <w:rFonts w:ascii="Arial" w:eastAsia="SimSun" w:hAnsi="Arial" w:hint="eastAsia"/>
          <w:szCs w:val="24"/>
        </w:rPr>
        <w:t xml:space="preserve">. </w:t>
      </w:r>
    </w:p>
    <w:p w:rsidR="0011099B" w:rsidRDefault="001A69AE">
      <w:pPr>
        <w:pStyle w:val="ListParagraph"/>
        <w:numPr>
          <w:ilvl w:val="0"/>
          <w:numId w:val="4"/>
        </w:numPr>
        <w:spacing w:before="120" w:after="120"/>
        <w:jc w:val="both"/>
        <w:rPr>
          <w:rFonts w:ascii="Arial" w:eastAsia="SimSun" w:hAnsi="Arial"/>
          <w:szCs w:val="24"/>
        </w:rPr>
      </w:pPr>
      <w:r>
        <w:rPr>
          <w:rFonts w:ascii="Arial" w:eastAsia="SimSun" w:hAnsi="Arial" w:hint="eastAsia"/>
          <w:szCs w:val="24"/>
        </w:rPr>
        <w:t>In [4]</w:t>
      </w:r>
      <w:r>
        <w:rPr>
          <w:rFonts w:ascii="Arial" w:eastAsia="SimSun" w:hAnsi="Arial"/>
          <w:szCs w:val="24"/>
        </w:rPr>
        <w:t>‎</w:t>
      </w:r>
      <w:r>
        <w:rPr>
          <w:rFonts w:ascii="Arial" w:eastAsia="SimSun" w:hAnsi="Arial" w:hint="eastAsia"/>
          <w:szCs w:val="24"/>
        </w:rPr>
        <w:t xml:space="preserve">, it is suggested that </w:t>
      </w:r>
      <w:proofErr w:type="spellStart"/>
      <w:r>
        <w:rPr>
          <w:rFonts w:ascii="Arial" w:eastAsia="SimSun" w:hAnsi="Arial"/>
          <w:szCs w:val="24"/>
        </w:rPr>
        <w:t>eDRX</w:t>
      </w:r>
      <w:proofErr w:type="spellEnd"/>
      <w:r>
        <w:rPr>
          <w:rFonts w:ascii="Arial" w:eastAsia="SimSun" w:hAnsi="Arial"/>
          <w:szCs w:val="24"/>
        </w:rPr>
        <w:t xml:space="preserve"> mechanisms in LTE/NB-IoT such as PTW and HFN are used as the baseline for ‎introducing </w:t>
      </w:r>
      <w:proofErr w:type="spellStart"/>
      <w:r>
        <w:rPr>
          <w:rFonts w:ascii="Arial" w:eastAsia="SimSun" w:hAnsi="Arial"/>
          <w:szCs w:val="24"/>
        </w:rPr>
        <w:t>eDRX</w:t>
      </w:r>
      <w:proofErr w:type="spellEnd"/>
      <w:r>
        <w:rPr>
          <w:rFonts w:ascii="Arial" w:eastAsia="SimSun" w:hAnsi="Arial"/>
          <w:szCs w:val="24"/>
        </w:rPr>
        <w:t xml:space="preserve"> in </w:t>
      </w:r>
      <w:proofErr w:type="spellStart"/>
      <w:r>
        <w:rPr>
          <w:rFonts w:ascii="Arial" w:eastAsia="SimSun" w:hAnsi="Arial"/>
          <w:szCs w:val="24"/>
        </w:rPr>
        <w:t>RedCap</w:t>
      </w:r>
      <w:proofErr w:type="spellEnd"/>
      <w:r>
        <w:rPr>
          <w:rFonts w:ascii="Arial" w:eastAsia="SimSun" w:hAnsi="Arial"/>
          <w:szCs w:val="24"/>
        </w:rPr>
        <w:t>‎</w:t>
      </w:r>
      <w:r>
        <w:rPr>
          <w:rFonts w:ascii="Arial" w:eastAsia="SimSun" w:hAnsi="Arial" w:hint="eastAsia"/>
          <w:szCs w:val="24"/>
        </w:rPr>
        <w:t xml:space="preserve">. </w:t>
      </w:r>
    </w:p>
    <w:p w:rsidR="0011099B" w:rsidRDefault="001A69AE">
      <w:pPr>
        <w:spacing w:before="120" w:after="240"/>
        <w:jc w:val="both"/>
        <w:rPr>
          <w:rFonts w:ascii="Arial" w:eastAsia="SimSun" w:hAnsi="Arial"/>
          <w:szCs w:val="24"/>
          <w:lang w:eastAsia="zh-CN"/>
        </w:rPr>
      </w:pPr>
      <w:r>
        <w:rPr>
          <w:rFonts w:ascii="Arial" w:eastAsia="SimSun" w:hAnsi="Arial" w:hint="eastAsia"/>
          <w:szCs w:val="24"/>
          <w:lang w:eastAsia="zh-CN"/>
        </w:rPr>
        <w:t xml:space="preserve">All these seem along the line of using LTE as baseline. Therefore, it is possible to first agree on high level </w:t>
      </w:r>
      <w:proofErr w:type="spellStart"/>
      <w:r>
        <w:rPr>
          <w:rFonts w:ascii="Arial" w:eastAsia="SimSun" w:hAnsi="Arial" w:hint="eastAsia"/>
          <w:szCs w:val="24"/>
          <w:lang w:eastAsia="zh-CN"/>
        </w:rPr>
        <w:t>guidence</w:t>
      </w:r>
      <w:proofErr w:type="spellEnd"/>
      <w:r>
        <w:rPr>
          <w:rFonts w:ascii="Arial" w:eastAsia="SimSun" w:hAnsi="Arial" w:hint="eastAsia"/>
          <w:szCs w:val="24"/>
          <w:lang w:eastAsia="zh-CN"/>
        </w:rPr>
        <w:t xml:space="preserve"> for further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w:t>
      </w:r>
      <w:proofErr w:type="spellStart"/>
      <w:r>
        <w:rPr>
          <w:rFonts w:ascii="Arial" w:eastAsia="SimSun" w:hAnsi="Arial" w:hint="eastAsia"/>
          <w:szCs w:val="24"/>
          <w:lang w:eastAsia="zh-CN"/>
        </w:rPr>
        <w:t>mechianim</w:t>
      </w:r>
      <w:proofErr w:type="spellEnd"/>
      <w:r>
        <w:rPr>
          <w:rFonts w:ascii="Arial" w:eastAsia="SimSun" w:hAnsi="Arial" w:hint="eastAsia"/>
          <w:szCs w:val="24"/>
          <w:lang w:eastAsia="zh-CN"/>
        </w:rPr>
        <w:t xml:space="preserve"> studies as the following proposal. One motivation to first have such a </w:t>
      </w:r>
      <w:r>
        <w:rPr>
          <w:rFonts w:ascii="Arial" w:eastAsia="SimSun" w:hAnsi="Arial" w:hint="eastAsia"/>
          <w:szCs w:val="24"/>
          <w:lang w:eastAsia="zh-CN"/>
        </w:rPr>
        <w:lastRenderedPageBreak/>
        <w:t xml:space="preserve">guideline is to </w:t>
      </w:r>
      <w:proofErr w:type="spellStart"/>
      <w:r>
        <w:rPr>
          <w:rFonts w:ascii="Arial" w:eastAsia="SimSun" w:hAnsi="Arial" w:hint="eastAsia"/>
          <w:szCs w:val="24"/>
          <w:lang w:eastAsia="zh-CN"/>
        </w:rPr>
        <w:t>faciliate</w:t>
      </w:r>
      <w:proofErr w:type="spellEnd"/>
      <w:r>
        <w:rPr>
          <w:rFonts w:ascii="Arial" w:eastAsia="SimSun" w:hAnsi="Arial" w:hint="eastAsia"/>
          <w:szCs w:val="24"/>
          <w:lang w:eastAsia="zh-CN"/>
        </w:rPr>
        <w:t xml:space="preserve"> the discussions in the following sections, e.g., companies could then have a rough idea of the potential </w:t>
      </w:r>
      <w:proofErr w:type="spellStart"/>
      <w:r>
        <w:rPr>
          <w:rFonts w:ascii="Arial" w:eastAsia="SimSun" w:hAnsi="Arial" w:hint="eastAsia"/>
          <w:szCs w:val="24"/>
          <w:lang w:eastAsia="zh-CN"/>
        </w:rPr>
        <w:t>machanism</w:t>
      </w:r>
      <w:proofErr w:type="spellEnd"/>
      <w:r>
        <w:rPr>
          <w:rFonts w:ascii="Arial" w:eastAsia="SimSun" w:hAnsi="Arial" w:hint="eastAsia"/>
          <w:szCs w:val="24"/>
          <w:lang w:eastAsia="zh-CN"/>
        </w:rPr>
        <w:t xml:space="preserve"> on the table, as well as </w:t>
      </w:r>
      <w:r>
        <w:rPr>
          <w:rFonts w:ascii="Arial" w:eastAsia="SimSun" w:hAnsi="Arial"/>
          <w:szCs w:val="24"/>
          <w:lang w:eastAsia="zh-CN"/>
        </w:rPr>
        <w:t>their</w:t>
      </w:r>
      <w:r>
        <w:rPr>
          <w:rFonts w:ascii="Arial" w:eastAsia="SimSun" w:hAnsi="Arial" w:hint="eastAsia"/>
          <w:szCs w:val="24"/>
          <w:lang w:eastAsia="zh-CN"/>
        </w:rPr>
        <w:t xml:space="preserve"> complexities/impacts based on LTE work. </w:t>
      </w:r>
    </w:p>
    <w:p w:rsidR="0011099B" w:rsidRDefault="0011099B">
      <w:pPr>
        <w:spacing w:before="120" w:after="120"/>
        <w:jc w:val="both"/>
        <w:rPr>
          <w:rFonts w:ascii="Arial" w:eastAsia="SimSun" w:hAnsi="Arial"/>
          <w:szCs w:val="24"/>
          <w:lang w:eastAsia="zh-CN"/>
        </w:rPr>
      </w:pPr>
    </w:p>
    <w:p w:rsidR="0011099B" w:rsidRDefault="001A69AE">
      <w:pPr>
        <w:spacing w:before="60" w:after="0"/>
        <w:ind w:left="1259" w:hanging="1259"/>
        <w:rPr>
          <w:rFonts w:ascii="Arial" w:eastAsia="SimSun" w:hAnsi="Arial"/>
          <w:b/>
          <w:szCs w:val="24"/>
          <w:lang w:eastAsia="zh-CN"/>
        </w:rPr>
      </w:pPr>
      <w:r>
        <w:rPr>
          <w:rFonts w:ascii="Arial" w:eastAsia="SimSun" w:hAnsi="Arial" w:hint="eastAsia"/>
          <w:b/>
          <w:szCs w:val="24"/>
          <w:lang w:eastAsia="zh-CN"/>
        </w:rPr>
        <w:t>Proposal B</w:t>
      </w:r>
      <w:r>
        <w:rPr>
          <w:rFonts w:ascii="Arial" w:eastAsia="SimSun" w:hAnsi="Arial" w:hint="eastAsia"/>
          <w:b/>
          <w:szCs w:val="24"/>
          <w:lang w:eastAsia="zh-CN"/>
        </w:rPr>
        <w:tab/>
        <w:t xml:space="preserve">In further study of NR </w:t>
      </w:r>
      <w:proofErr w:type="spellStart"/>
      <w:r>
        <w:rPr>
          <w:rFonts w:ascii="Arial" w:eastAsia="SimSun" w:hAnsi="Arial" w:hint="eastAsia"/>
          <w:b/>
          <w:szCs w:val="24"/>
          <w:lang w:eastAsia="zh-CN"/>
        </w:rPr>
        <w:t>eDRX</w:t>
      </w:r>
      <w:proofErr w:type="spellEnd"/>
      <w:r>
        <w:rPr>
          <w:rFonts w:ascii="Arial" w:eastAsia="SimSun" w:hAnsi="Arial" w:hint="eastAsia"/>
          <w:b/>
          <w:szCs w:val="24"/>
          <w:lang w:eastAsia="zh-CN"/>
        </w:rPr>
        <w:t>, the LTE</w:t>
      </w:r>
      <w:r>
        <w:rPr>
          <w:rFonts w:ascii="Arial" w:eastAsia="SimSun" w:hAnsi="Arial"/>
          <w:b/>
          <w:szCs w:val="24"/>
          <w:lang w:eastAsia="zh-CN"/>
        </w:rPr>
        <w:t xml:space="preserve"> ‎</w:t>
      </w:r>
      <w:proofErr w:type="spellStart"/>
      <w:r>
        <w:rPr>
          <w:rFonts w:ascii="Arial" w:eastAsia="SimSun" w:hAnsi="Arial" w:hint="eastAsia"/>
          <w:b/>
          <w:szCs w:val="24"/>
          <w:lang w:eastAsia="zh-CN"/>
        </w:rPr>
        <w:t>eDRX</w:t>
      </w:r>
      <w:proofErr w:type="spellEnd"/>
      <w:r>
        <w:rPr>
          <w:rFonts w:ascii="Arial" w:eastAsia="SimSun" w:hAnsi="Arial" w:hint="eastAsia"/>
          <w:b/>
          <w:szCs w:val="24"/>
          <w:lang w:eastAsia="zh-CN"/>
        </w:rPr>
        <w:t xml:space="preserve"> mechanism is used as baseline. </w:t>
      </w: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Please insert your views and comments to proposal B in the table below.</w:t>
      </w:r>
    </w:p>
    <w:p w:rsidR="0011099B" w:rsidRDefault="001A69AE">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2</w:t>
      </w:r>
    </w:p>
    <w:tbl>
      <w:tblPr>
        <w:tblStyle w:val="TableGrid"/>
        <w:tblW w:w="0" w:type="auto"/>
        <w:jc w:val="center"/>
        <w:tblLook w:val="04A0" w:firstRow="1" w:lastRow="0" w:firstColumn="1" w:lastColumn="0" w:noHBand="0" w:noVBand="1"/>
      </w:tblPr>
      <w:tblGrid>
        <w:gridCol w:w="1375"/>
        <w:gridCol w:w="1719"/>
        <w:gridCol w:w="6529"/>
      </w:tblGrid>
      <w:tr w:rsidR="0011099B">
        <w:trPr>
          <w:jc w:val="center"/>
        </w:trPr>
        <w:tc>
          <w:tcPr>
            <w:tcW w:w="1375"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29"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can support using the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framework as baseline.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OPPO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Disagree </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Before we decide to reuse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as baseline, we think RAN2 should first discuss whether to extend DRX cycle above 10.24s, since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covers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cycle </w:t>
            </w:r>
            <w:proofErr w:type="spellStart"/>
            <w:r>
              <w:rPr>
                <w:rFonts w:ascii="Arial" w:eastAsia="SimSun" w:hAnsi="Arial"/>
                <w:sz w:val="18"/>
                <w:szCs w:val="24"/>
                <w:lang w:eastAsia="zh-CN"/>
              </w:rPr>
              <w:t>cycle</w:t>
            </w:r>
            <w:proofErr w:type="spellEnd"/>
            <w:r>
              <w:rPr>
                <w:rFonts w:ascii="Arial" w:eastAsia="SimSun" w:hAnsi="Arial"/>
                <w:sz w:val="18"/>
                <w:szCs w:val="24"/>
                <w:lang w:eastAsia="zh-CN"/>
              </w:rPr>
              <w:t xml:space="preserve"> above 10.24s and below 10.24s.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Lenovo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are </w:t>
            </w:r>
            <w:proofErr w:type="spellStart"/>
            <w:r>
              <w:rPr>
                <w:rFonts w:ascii="Arial" w:eastAsia="SimSun" w:hAnsi="Arial"/>
                <w:sz w:val="18"/>
                <w:szCs w:val="24"/>
                <w:lang w:eastAsia="zh-CN"/>
              </w:rPr>
              <w:t>postivie</w:t>
            </w:r>
            <w:proofErr w:type="spellEnd"/>
            <w:r>
              <w:rPr>
                <w:rFonts w:ascii="Arial" w:eastAsia="SimSun" w:hAnsi="Arial"/>
                <w:sz w:val="18"/>
                <w:szCs w:val="24"/>
                <w:lang w:eastAsia="zh-CN"/>
              </w:rPr>
              <w:t xml:space="preserve"> to use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as </w:t>
            </w:r>
            <w:proofErr w:type="spellStart"/>
            <w:r>
              <w:rPr>
                <w:rFonts w:ascii="Arial" w:eastAsia="SimSun" w:hAnsi="Arial"/>
                <w:sz w:val="18"/>
                <w:szCs w:val="24"/>
                <w:lang w:eastAsia="zh-CN"/>
              </w:rPr>
              <w:t>baselie</w:t>
            </w:r>
            <w:proofErr w:type="spellEnd"/>
            <w:r>
              <w:rPr>
                <w:rFonts w:ascii="Arial" w:eastAsia="SimSun" w:hAnsi="Arial"/>
                <w:sz w:val="18"/>
                <w:szCs w:val="24"/>
                <w:lang w:eastAsia="zh-CN"/>
              </w:rPr>
              <w:t xml:space="preserve">.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proofErr w:type="spellStart"/>
            <w:r>
              <w:rPr>
                <w:rFonts w:ascii="Arial" w:eastAsia="SimSun" w:hAnsi="Arial"/>
                <w:sz w:val="18"/>
                <w:szCs w:val="24"/>
                <w:lang w:eastAsia="zh-CN"/>
              </w:rPr>
              <w:t>Convida</w:t>
            </w:r>
            <w:proofErr w:type="spellEnd"/>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Use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Hyper system frame, Paging Hyper frame and Paging Time Window as baseline.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Samsung</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mechanism makes sense in NR</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Given that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has been supported by 5GC, the </w:t>
            </w:r>
            <w:proofErr w:type="spellStart"/>
            <w:r>
              <w:rPr>
                <w:rFonts w:ascii="Arial" w:eastAsia="SimSun" w:hAnsi="Arial"/>
                <w:sz w:val="18"/>
                <w:szCs w:val="24"/>
                <w:lang w:eastAsia="zh-CN"/>
              </w:rPr>
              <w:t>eLTE</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mechanism can offer a reference for NR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Partially agree</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It depends on whether extend DRX cycle above 10.24. If not, we have to discuss whether PTM, HFN, etc are needed or not.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Fujitsu</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719"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Theme="minorEastAsia" w:hAnsi="Arial"/>
                <w:sz w:val="18"/>
                <w:szCs w:val="24"/>
                <w:lang w:eastAsia="ko-KR"/>
              </w:rPr>
            </w:pPr>
            <w:proofErr w:type="spellStart"/>
            <w:r>
              <w:t>Spreadtrum</w:t>
            </w:r>
            <w:proofErr w:type="spellEnd"/>
          </w:p>
        </w:tc>
        <w:tc>
          <w:tcPr>
            <w:tcW w:w="1719" w:type="dxa"/>
          </w:tcPr>
          <w:p w:rsidR="0011099B" w:rsidRDefault="001A69AE">
            <w:pPr>
              <w:spacing w:before="60" w:after="0"/>
              <w:rPr>
                <w:rFonts w:ascii="Arial" w:eastAsiaTheme="minorEastAsia" w:hAnsi="Arial"/>
                <w:sz w:val="18"/>
                <w:szCs w:val="24"/>
                <w:lang w:eastAsia="ko-KR"/>
              </w:rPr>
            </w:pPr>
            <w: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pPr>
            <w:r>
              <w:rPr>
                <w:rFonts w:eastAsia="SimSun" w:hint="eastAsia"/>
                <w:lang w:val="en-US" w:eastAsia="zh-CN"/>
              </w:rPr>
              <w:t>ZTE</w:t>
            </w:r>
          </w:p>
        </w:tc>
        <w:tc>
          <w:tcPr>
            <w:tcW w:w="1719" w:type="dxa"/>
          </w:tcPr>
          <w:p w:rsidR="0011099B" w:rsidRDefault="001A69AE">
            <w:pPr>
              <w:spacing w:before="60" w:after="0"/>
            </w:pPr>
            <w:r>
              <w:rPr>
                <w:rFonts w:eastAsia="SimSun" w:hint="eastAsia"/>
                <w:lang w:val="en-US" w:eastAsia="zh-CN"/>
              </w:rPr>
              <w:t>Agree</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val="en-US" w:eastAsia="zh-CN"/>
              </w:rPr>
              <w:t>There are some</w:t>
            </w:r>
            <w:r>
              <w:rPr>
                <w:rFonts w:ascii="Arial" w:eastAsia="SimSun" w:hAnsi="Arial"/>
                <w:sz w:val="18"/>
                <w:szCs w:val="24"/>
                <w:lang w:val="en-US" w:eastAsia="zh-CN"/>
              </w:rPr>
              <w:t xml:space="preserve"> similarit</w:t>
            </w:r>
            <w:r>
              <w:rPr>
                <w:rFonts w:ascii="Arial" w:eastAsia="SimSun" w:hAnsi="Arial" w:hint="eastAsia"/>
                <w:sz w:val="18"/>
                <w:szCs w:val="24"/>
                <w:lang w:val="en-US" w:eastAsia="zh-CN"/>
              </w:rPr>
              <w:t>ies</w:t>
            </w:r>
            <w:r>
              <w:rPr>
                <w:rFonts w:ascii="Arial" w:eastAsia="SimSun" w:hAnsi="Arial"/>
                <w:sz w:val="18"/>
                <w:szCs w:val="24"/>
                <w:lang w:val="en-US" w:eastAsia="zh-CN"/>
              </w:rPr>
              <w:t xml:space="preserve"> in UE power saving requirement </w:t>
            </w:r>
            <w:r>
              <w:rPr>
                <w:rFonts w:ascii="Arial" w:eastAsia="SimSun" w:hAnsi="Arial" w:hint="eastAsia"/>
                <w:sz w:val="18"/>
                <w:szCs w:val="24"/>
                <w:lang w:val="en-US" w:eastAsia="zh-CN"/>
              </w:rPr>
              <w:t xml:space="preserve">for </w:t>
            </w:r>
            <w:proofErr w:type="spellStart"/>
            <w:r>
              <w:rPr>
                <w:rFonts w:ascii="Arial" w:eastAsia="SimSun" w:hAnsi="Arial" w:hint="eastAsia"/>
                <w:sz w:val="18"/>
                <w:szCs w:val="24"/>
                <w:lang w:val="en-US" w:eastAsia="zh-CN"/>
              </w:rPr>
              <w:t>eMTC</w:t>
            </w:r>
            <w:proofErr w:type="spellEnd"/>
            <w:r>
              <w:rPr>
                <w:rFonts w:ascii="Arial" w:eastAsia="SimSun" w:hAnsi="Arial" w:hint="eastAsia"/>
                <w:sz w:val="18"/>
                <w:szCs w:val="24"/>
                <w:lang w:val="en-US" w:eastAsia="zh-CN"/>
              </w:rPr>
              <w:t xml:space="preserve"> and redcap devices. To use LTE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as baseline can facilitate the discussion in NR redcap. And because the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mechanism is mainly RAN2 issue, we don</w:t>
            </w:r>
            <w:r>
              <w:rPr>
                <w:rFonts w:ascii="Arial" w:eastAsia="SimSun" w:hAnsi="Arial"/>
                <w:sz w:val="18"/>
                <w:szCs w:val="24"/>
                <w:lang w:val="en-US" w:eastAsia="zh-CN"/>
              </w:rPr>
              <w:t>’</w:t>
            </w:r>
            <w:r>
              <w:rPr>
                <w:rFonts w:ascii="Arial" w:eastAsia="SimSun" w:hAnsi="Arial" w:hint="eastAsia"/>
                <w:sz w:val="18"/>
                <w:szCs w:val="24"/>
                <w:lang w:val="en-US" w:eastAsia="zh-CN"/>
              </w:rPr>
              <w:t xml:space="preserve">t think there is big difference between LTE and NR in supporting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w:t>
            </w:r>
          </w:p>
        </w:tc>
      </w:tr>
      <w:tr w:rsidR="002E4619">
        <w:trPr>
          <w:jc w:val="center"/>
        </w:trPr>
        <w:tc>
          <w:tcPr>
            <w:tcW w:w="1375"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719"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If eDRX above 10.24s is introduced, enhancements in LTE such as Hyper system frame, paging time window (PTW), or paging hyper-frame (PH) concepts should also be introduced, therefore LTE would serve as a good baseline for further study.</w:t>
            </w:r>
          </w:p>
        </w:tc>
      </w:tr>
      <w:tr w:rsidR="00BC3FDD">
        <w:trPr>
          <w:jc w:val="center"/>
        </w:trPr>
        <w:tc>
          <w:tcPr>
            <w:tcW w:w="1375"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MediaTek</w:t>
            </w:r>
          </w:p>
        </w:tc>
        <w:tc>
          <w:tcPr>
            <w:tcW w:w="1719"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We can use LTE eDRX as baseline, further enhancements (if any) can be discussed during the WI.</w:t>
            </w:r>
          </w:p>
        </w:tc>
      </w:tr>
      <w:tr w:rsidR="003805DE">
        <w:trPr>
          <w:jc w:val="center"/>
        </w:trPr>
        <w:tc>
          <w:tcPr>
            <w:tcW w:w="1375"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Futurewei</w:t>
            </w:r>
          </w:p>
        </w:tc>
        <w:tc>
          <w:tcPr>
            <w:tcW w:w="1719"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rsidR="003805DE" w:rsidRDefault="003805DE" w:rsidP="003805DE">
            <w:pPr>
              <w:spacing w:before="60" w:after="0"/>
              <w:rPr>
                <w:rFonts w:ascii="Arial" w:eastAsia="SimSun" w:hAnsi="Arial"/>
                <w:noProof/>
                <w:sz w:val="18"/>
                <w:szCs w:val="24"/>
                <w:lang w:eastAsia="zh-CN"/>
              </w:rPr>
            </w:pPr>
          </w:p>
        </w:tc>
      </w:tr>
      <w:tr w:rsidR="00620355">
        <w:trPr>
          <w:jc w:val="center"/>
          <w:ins w:id="8" w:author="Popp, Julian" w:date="2020-08-25T07:29:00Z"/>
        </w:trPr>
        <w:tc>
          <w:tcPr>
            <w:tcW w:w="1375" w:type="dxa"/>
          </w:tcPr>
          <w:p w:rsidR="00620355" w:rsidRDefault="00620355" w:rsidP="003805DE">
            <w:pPr>
              <w:spacing w:before="60" w:after="0"/>
              <w:rPr>
                <w:ins w:id="9" w:author="Popp, Julian" w:date="2020-08-25T07:29:00Z"/>
                <w:rFonts w:ascii="Arial" w:eastAsia="SimSun" w:hAnsi="Arial"/>
                <w:noProof/>
                <w:sz w:val="18"/>
                <w:szCs w:val="24"/>
                <w:lang w:eastAsia="zh-CN"/>
              </w:rPr>
            </w:pPr>
            <w:ins w:id="10" w:author="Popp, Julian" w:date="2020-08-25T07:29:00Z">
              <w:r>
                <w:rPr>
                  <w:rFonts w:ascii="Arial" w:eastAsia="SimSun" w:hAnsi="Arial"/>
                  <w:noProof/>
                  <w:sz w:val="18"/>
                  <w:szCs w:val="24"/>
                  <w:lang w:eastAsia="zh-CN"/>
                </w:rPr>
                <w:t>Fraunhofer</w:t>
              </w:r>
            </w:ins>
          </w:p>
        </w:tc>
        <w:tc>
          <w:tcPr>
            <w:tcW w:w="1719" w:type="dxa"/>
          </w:tcPr>
          <w:p w:rsidR="00620355" w:rsidRDefault="00620355" w:rsidP="003805DE">
            <w:pPr>
              <w:spacing w:before="60" w:after="0"/>
              <w:rPr>
                <w:ins w:id="11" w:author="Popp, Julian" w:date="2020-08-25T07:29:00Z"/>
                <w:rFonts w:ascii="Arial" w:eastAsia="SimSun" w:hAnsi="Arial"/>
                <w:noProof/>
                <w:sz w:val="18"/>
                <w:szCs w:val="24"/>
                <w:lang w:eastAsia="zh-CN"/>
              </w:rPr>
            </w:pPr>
            <w:ins w:id="12" w:author="Popp, Julian" w:date="2020-08-25T07:29:00Z">
              <w:r>
                <w:rPr>
                  <w:rFonts w:ascii="Arial" w:eastAsia="SimSun" w:hAnsi="Arial"/>
                  <w:noProof/>
                  <w:sz w:val="18"/>
                  <w:szCs w:val="24"/>
                  <w:lang w:eastAsia="zh-CN"/>
                </w:rPr>
                <w:t>Agree</w:t>
              </w:r>
            </w:ins>
          </w:p>
        </w:tc>
        <w:tc>
          <w:tcPr>
            <w:tcW w:w="6529" w:type="dxa"/>
          </w:tcPr>
          <w:p w:rsidR="00620355" w:rsidRDefault="00620355" w:rsidP="003805DE">
            <w:pPr>
              <w:spacing w:before="60" w:after="0"/>
              <w:rPr>
                <w:ins w:id="13" w:author="Popp, Julian" w:date="2020-08-25T07:29:00Z"/>
                <w:rFonts w:ascii="Arial" w:eastAsia="SimSun" w:hAnsi="Arial"/>
                <w:noProof/>
                <w:sz w:val="18"/>
                <w:szCs w:val="24"/>
                <w:lang w:eastAsia="zh-CN"/>
              </w:rPr>
            </w:pPr>
            <w:ins w:id="14" w:author="Popp, Julian" w:date="2020-08-25T07:31:00Z">
              <w:r>
                <w:rPr>
                  <w:rFonts w:ascii="Arial" w:eastAsia="SimSun" w:hAnsi="Arial"/>
                  <w:noProof/>
                  <w:sz w:val="18"/>
                  <w:szCs w:val="24"/>
                  <w:lang w:eastAsia="zh-CN"/>
                </w:rPr>
                <w:t>We can use LTE eDRX as a baseline for discussion</w:t>
              </w:r>
            </w:ins>
            <w:ins w:id="15" w:author="Popp, Julian" w:date="2020-08-25T07:33:00Z">
              <w:r>
                <w:rPr>
                  <w:rFonts w:ascii="Arial" w:eastAsia="SimSun" w:hAnsi="Arial"/>
                  <w:noProof/>
                  <w:sz w:val="18"/>
                  <w:szCs w:val="24"/>
                  <w:lang w:eastAsia="zh-CN"/>
                </w:rPr>
                <w:t xml:space="preserve"> of feasable enhancements.</w:t>
              </w:r>
            </w:ins>
          </w:p>
        </w:tc>
      </w:tr>
    </w:tbl>
    <w:p w:rsidR="0011099B" w:rsidRDefault="0011099B">
      <w:pPr>
        <w:spacing w:before="60" w:after="0"/>
        <w:ind w:left="1259" w:hanging="1259"/>
        <w:rPr>
          <w:rFonts w:ascii="Arial" w:eastAsia="SimSun" w:hAnsi="Arial"/>
          <w:szCs w:val="24"/>
          <w:lang w:eastAsia="zh-CN"/>
        </w:rPr>
      </w:pPr>
    </w:p>
    <w:p w:rsidR="0011099B" w:rsidRDefault="0011099B">
      <w:pPr>
        <w:rPr>
          <w:lang w:eastAsia="ko-KR"/>
        </w:rPr>
      </w:pPr>
    </w:p>
    <w:p w:rsidR="0011099B" w:rsidRDefault="001A69AE">
      <w:pPr>
        <w:pStyle w:val="Heading2"/>
        <w:rPr>
          <w:lang w:eastAsia="ko-KR"/>
        </w:rPr>
      </w:pPr>
      <w:r>
        <w:rPr>
          <w:lang w:eastAsia="ko-KR"/>
        </w:rPr>
        <w:t>2.3</w:t>
      </w:r>
      <w:r>
        <w:rPr>
          <w:lang w:eastAsia="ko-KR"/>
        </w:rPr>
        <w:tab/>
      </w:r>
      <w:proofErr w:type="spellStart"/>
      <w:r>
        <w:rPr>
          <w:rFonts w:eastAsia="SimSun" w:hint="eastAsia"/>
          <w:lang w:eastAsia="zh-CN"/>
        </w:rPr>
        <w:t>eDRX</w:t>
      </w:r>
      <w:proofErr w:type="spellEnd"/>
      <w:r>
        <w:rPr>
          <w:rFonts w:eastAsia="SimSun" w:hint="eastAsia"/>
          <w:lang w:eastAsia="zh-CN"/>
        </w:rPr>
        <w:t xml:space="preserve"> cycle range</w:t>
      </w:r>
    </w:p>
    <w:p w:rsidR="0011099B" w:rsidRDefault="001A69AE">
      <w:pPr>
        <w:spacing w:before="120" w:after="240"/>
        <w:jc w:val="both"/>
        <w:rPr>
          <w:rFonts w:ascii="Arial" w:eastAsia="SimSun" w:hAnsi="Arial"/>
          <w:szCs w:val="24"/>
          <w:lang w:eastAsia="zh-CN"/>
        </w:rPr>
      </w:pPr>
      <w:r>
        <w:rPr>
          <w:rFonts w:ascii="Arial" w:eastAsia="SimSun" w:hAnsi="Arial" w:hint="eastAsia"/>
          <w:szCs w:val="24"/>
          <w:lang w:eastAsia="zh-CN"/>
        </w:rPr>
        <w:t xml:space="preserve">The group can further discuss to what extend/which components of the LTE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mechanism will be studied/adopted for NR. It seems obvious such discussions depend on the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cycle range. There seem to be different views from the company contributions on the possible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cycle range. </w:t>
      </w: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lastRenderedPageBreak/>
        <w:t>For example, in [3] the following proposals were made</w:t>
      </w:r>
    </w:p>
    <w:tbl>
      <w:tblPr>
        <w:tblStyle w:val="TableGrid"/>
        <w:tblW w:w="0" w:type="auto"/>
        <w:tblLook w:val="04A0" w:firstRow="1" w:lastRow="0" w:firstColumn="1" w:lastColumn="0" w:noHBand="0" w:noVBand="1"/>
      </w:tblPr>
      <w:tblGrid>
        <w:gridCol w:w="9629"/>
      </w:tblGrid>
      <w:tr w:rsidR="0011099B">
        <w:tc>
          <w:tcPr>
            <w:tcW w:w="9855" w:type="dxa"/>
          </w:tcPr>
          <w:p w:rsidR="0011099B" w:rsidRDefault="001A69AE">
            <w:pPr>
              <w:rPr>
                <w:rFonts w:ascii="Arial" w:hAnsi="Arial" w:cs="Arial"/>
                <w:i/>
                <w:sz w:val="18"/>
              </w:rPr>
            </w:pPr>
            <w:r>
              <w:rPr>
                <w:rFonts w:ascii="Arial" w:hAnsi="Arial" w:cs="Arial"/>
                <w:i/>
                <w:sz w:val="18"/>
              </w:rPr>
              <w:t xml:space="preserve">Proposal 3: Consider the maximum value of 2621.44s (almost 44 min) </w:t>
            </w:r>
            <w:proofErr w:type="spellStart"/>
            <w:r>
              <w:rPr>
                <w:rFonts w:ascii="Arial" w:hAnsi="Arial" w:cs="Arial"/>
                <w:i/>
                <w:sz w:val="18"/>
              </w:rPr>
              <w:t>eDRX</w:t>
            </w:r>
            <w:proofErr w:type="spellEnd"/>
            <w:r>
              <w:rPr>
                <w:rFonts w:ascii="Arial" w:hAnsi="Arial" w:cs="Arial"/>
                <w:i/>
                <w:sz w:val="18"/>
              </w:rPr>
              <w:t xml:space="preserve"> period for RRC_IDLE state as a starting point.</w:t>
            </w:r>
          </w:p>
          <w:p w:rsidR="0011099B" w:rsidRDefault="001A69AE">
            <w:pPr>
              <w:rPr>
                <w:rFonts w:ascii="Arial" w:eastAsia="SimSun" w:hAnsi="Arial" w:cs="Arial"/>
                <w:b/>
                <w:lang w:eastAsia="zh-CN"/>
              </w:rPr>
            </w:pPr>
            <w:r>
              <w:rPr>
                <w:rFonts w:ascii="Arial" w:hAnsi="Arial" w:cs="Arial"/>
                <w:i/>
                <w:sz w:val="18"/>
              </w:rPr>
              <w:t xml:space="preserve">Proposal 4: Study the possibility of introducing longer </w:t>
            </w:r>
            <w:proofErr w:type="spellStart"/>
            <w:r>
              <w:rPr>
                <w:rFonts w:ascii="Arial" w:hAnsi="Arial" w:cs="Arial"/>
                <w:i/>
                <w:sz w:val="18"/>
              </w:rPr>
              <w:t>eDRX</w:t>
            </w:r>
            <w:proofErr w:type="spellEnd"/>
            <w:r>
              <w:rPr>
                <w:rFonts w:ascii="Arial" w:hAnsi="Arial" w:cs="Arial"/>
                <w:i/>
                <w:sz w:val="18"/>
              </w:rPr>
              <w:t xml:space="preserve"> period for RRC_INACTIVE state (exceeding 10.24s</w:t>
            </w:r>
            <w:r>
              <w:rPr>
                <w:rFonts w:ascii="Arial" w:hAnsi="Arial" w:cs="Arial"/>
                <w:b/>
                <w:i/>
                <w:sz w:val="18"/>
              </w:rPr>
              <w:t>).</w:t>
            </w:r>
          </w:p>
        </w:tc>
      </w:tr>
    </w:tbl>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In [5] the following were proposed</w:t>
      </w:r>
    </w:p>
    <w:tbl>
      <w:tblPr>
        <w:tblStyle w:val="TableGrid"/>
        <w:tblW w:w="0" w:type="auto"/>
        <w:tblLook w:val="04A0" w:firstRow="1" w:lastRow="0" w:firstColumn="1" w:lastColumn="0" w:noHBand="0" w:noVBand="1"/>
      </w:tblPr>
      <w:tblGrid>
        <w:gridCol w:w="9629"/>
      </w:tblGrid>
      <w:tr w:rsidR="0011099B">
        <w:tc>
          <w:tcPr>
            <w:tcW w:w="9855" w:type="dxa"/>
          </w:tcPr>
          <w:p w:rsidR="0011099B" w:rsidRDefault="001A69AE">
            <w:pPr>
              <w:rPr>
                <w:rFonts w:ascii="Arial" w:hAnsi="Arial" w:cs="Arial"/>
                <w:i/>
                <w:sz w:val="18"/>
              </w:rPr>
            </w:pPr>
            <w:r>
              <w:rPr>
                <w:rFonts w:ascii="Arial" w:hAnsi="Arial" w:cs="Arial"/>
                <w:i/>
                <w:sz w:val="18"/>
              </w:rPr>
              <w:t>Proposal 1.‎</w:t>
            </w:r>
            <w:r>
              <w:rPr>
                <w:rFonts w:ascii="Arial" w:hAnsi="Arial" w:cs="Arial"/>
                <w:i/>
                <w:sz w:val="18"/>
              </w:rPr>
              <w:tab/>
              <w:t>NR paging cycle is extended up to 10.24 sec for UEs in RRC_INACTIVE/RRC_IDLE.‎</w:t>
            </w:r>
          </w:p>
          <w:p w:rsidR="0011099B" w:rsidRDefault="001A69AE">
            <w:pPr>
              <w:rPr>
                <w:rFonts w:ascii="Arial" w:hAnsi="Arial" w:cs="Arial"/>
                <w:i/>
                <w:sz w:val="18"/>
              </w:rPr>
            </w:pPr>
            <w:r>
              <w:rPr>
                <w:rFonts w:ascii="Arial" w:hAnsi="Arial" w:cs="Arial"/>
                <w:i/>
                <w:sz w:val="18"/>
              </w:rPr>
              <w:t>Proposal 3.‎</w:t>
            </w:r>
            <w:r>
              <w:rPr>
                <w:rFonts w:ascii="Arial" w:hAnsi="Arial" w:cs="Arial"/>
                <w:i/>
                <w:sz w:val="18"/>
              </w:rPr>
              <w:tab/>
              <w:t>For UEs in RRC_INACITVE, paging DRX cycle is not extended above 10.24 sec.‎</w:t>
            </w:r>
          </w:p>
          <w:p w:rsidR="0011099B" w:rsidRDefault="001A69AE">
            <w:pPr>
              <w:rPr>
                <w:rFonts w:ascii="Arial" w:eastAsia="SimSun" w:hAnsi="Arial"/>
                <w:szCs w:val="24"/>
                <w:lang w:eastAsia="zh-CN"/>
              </w:rPr>
            </w:pPr>
            <w:r>
              <w:rPr>
                <w:rFonts w:ascii="Arial" w:hAnsi="Arial" w:cs="Arial"/>
                <w:i/>
                <w:sz w:val="18"/>
              </w:rPr>
              <w:t>Proposal 4.‎</w:t>
            </w:r>
            <w:r>
              <w:rPr>
                <w:rFonts w:ascii="Arial" w:hAnsi="Arial" w:cs="Arial"/>
                <w:i/>
                <w:sz w:val="18"/>
              </w:rPr>
              <w:tab/>
              <w:t xml:space="preserve">For UEs in RRC_IDLE, to discuss whether to enable paging DRX cycles above 10.24 ‎sec similarly as it is done for LTE </w:t>
            </w:r>
            <w:proofErr w:type="spellStart"/>
            <w:r>
              <w:rPr>
                <w:rFonts w:ascii="Arial" w:hAnsi="Arial" w:cs="Arial"/>
                <w:i/>
                <w:sz w:val="18"/>
              </w:rPr>
              <w:t>eDRX</w:t>
            </w:r>
            <w:proofErr w:type="spellEnd"/>
            <w:r>
              <w:rPr>
                <w:rFonts w:ascii="Arial" w:hAnsi="Arial" w:cs="Arial"/>
                <w:i/>
                <w:sz w:val="18"/>
              </w:rPr>
              <w:t xml:space="preserve"> feature (including new Hyper-SFN, paging time window (PTW), ‎or paging hyper-frame (PH) concepts/mechanism).‎</w:t>
            </w:r>
          </w:p>
        </w:tc>
      </w:tr>
    </w:tbl>
    <w:p w:rsidR="0011099B" w:rsidRDefault="0011099B">
      <w:pPr>
        <w:spacing w:before="60" w:after="0"/>
        <w:ind w:left="1259" w:hanging="1259"/>
        <w:rPr>
          <w:rFonts w:ascii="Arial" w:eastAsia="SimSun" w:hAnsi="Arial"/>
          <w:b/>
          <w:szCs w:val="24"/>
          <w:lang w:eastAsia="zh-CN"/>
        </w:rPr>
      </w:pPr>
    </w:p>
    <w:p w:rsidR="0011099B" w:rsidRDefault="001A69AE">
      <w:pPr>
        <w:spacing w:before="240" w:after="120"/>
        <w:jc w:val="both"/>
        <w:rPr>
          <w:rFonts w:ascii="Arial" w:eastAsia="SimSun" w:hAnsi="Arial"/>
          <w:szCs w:val="24"/>
        </w:rPr>
      </w:pPr>
      <w:r>
        <w:rPr>
          <w:rFonts w:ascii="Arial" w:eastAsia="SimSun" w:hAnsi="Arial" w:hint="eastAsia"/>
          <w:szCs w:val="24"/>
        </w:rPr>
        <w:t>In [4] there seems to be no explicit proposal regarding the value range.</w:t>
      </w:r>
    </w:p>
    <w:p w:rsidR="0011099B" w:rsidRDefault="001A69AE">
      <w:pPr>
        <w:spacing w:before="240" w:after="120"/>
        <w:jc w:val="both"/>
        <w:rPr>
          <w:rFonts w:ascii="Arial" w:eastAsia="SimSun" w:hAnsi="Arial"/>
          <w:szCs w:val="24"/>
          <w:lang w:eastAsia="zh-CN"/>
        </w:rPr>
      </w:pPr>
      <w:r>
        <w:rPr>
          <w:rFonts w:ascii="Arial" w:eastAsia="SimSun" w:hAnsi="Arial" w:hint="eastAsia"/>
          <w:szCs w:val="24"/>
          <w:lang w:eastAsia="zh-CN"/>
        </w:rPr>
        <w:t xml:space="preserve">There seems to be common understanding regarding the pros and cons of these possible ranges. A </w:t>
      </w:r>
      <w:proofErr w:type="spellStart"/>
      <w:r>
        <w:rPr>
          <w:rFonts w:ascii="Arial" w:eastAsia="SimSun" w:hAnsi="Arial" w:hint="eastAsia"/>
          <w:szCs w:val="24"/>
          <w:lang w:eastAsia="zh-CN"/>
        </w:rPr>
        <w:t>breif</w:t>
      </w:r>
      <w:proofErr w:type="spellEnd"/>
      <w:r>
        <w:rPr>
          <w:rFonts w:ascii="Arial" w:eastAsia="SimSun" w:hAnsi="Arial" w:hint="eastAsia"/>
          <w:szCs w:val="24"/>
          <w:lang w:eastAsia="zh-CN"/>
        </w:rPr>
        <w:t xml:space="preserve"> summary is as the following. </w:t>
      </w:r>
    </w:p>
    <w:p w:rsidR="0011099B" w:rsidRDefault="001A69AE">
      <w:pPr>
        <w:pStyle w:val="ListParagraph"/>
        <w:numPr>
          <w:ilvl w:val="0"/>
          <w:numId w:val="5"/>
        </w:numPr>
        <w:spacing w:before="240" w:after="120"/>
        <w:jc w:val="both"/>
        <w:rPr>
          <w:rFonts w:ascii="Arial" w:eastAsia="SimSun" w:hAnsi="Arial"/>
          <w:szCs w:val="24"/>
        </w:rPr>
      </w:pPr>
      <w:r>
        <w:rPr>
          <w:rFonts w:ascii="Arial" w:eastAsia="SimSun" w:hAnsi="Arial" w:hint="eastAsia"/>
          <w:szCs w:val="24"/>
        </w:rPr>
        <w:t xml:space="preserve">It seems generally agreeable that longer </w:t>
      </w:r>
      <w:proofErr w:type="spellStart"/>
      <w:r>
        <w:rPr>
          <w:rFonts w:ascii="Arial" w:eastAsia="SimSun" w:hAnsi="Arial" w:hint="eastAsia"/>
          <w:szCs w:val="24"/>
        </w:rPr>
        <w:t>eDRX</w:t>
      </w:r>
      <w:proofErr w:type="spellEnd"/>
      <w:r>
        <w:rPr>
          <w:rFonts w:ascii="Arial" w:eastAsia="SimSun" w:hAnsi="Arial" w:hint="eastAsia"/>
          <w:szCs w:val="24"/>
        </w:rPr>
        <w:t xml:space="preserve"> cycle allows more power saving [3][4].</w:t>
      </w:r>
    </w:p>
    <w:p w:rsidR="0011099B" w:rsidRDefault="001A69AE">
      <w:pPr>
        <w:pStyle w:val="ListParagraph"/>
        <w:numPr>
          <w:ilvl w:val="0"/>
          <w:numId w:val="5"/>
        </w:numPr>
        <w:spacing w:before="240" w:after="120"/>
        <w:jc w:val="both"/>
        <w:rPr>
          <w:rFonts w:ascii="Arial" w:eastAsia="SimSun" w:hAnsi="Arial"/>
          <w:szCs w:val="24"/>
        </w:rPr>
      </w:pPr>
      <w:r>
        <w:rPr>
          <w:rFonts w:ascii="Arial" w:eastAsia="SimSun" w:hAnsi="Arial" w:hint="eastAsia"/>
          <w:szCs w:val="24"/>
        </w:rPr>
        <w:t xml:space="preserve">For inactive case, an </w:t>
      </w:r>
      <w:proofErr w:type="spellStart"/>
      <w:r>
        <w:rPr>
          <w:rFonts w:ascii="Arial" w:eastAsia="SimSun" w:hAnsi="Arial" w:hint="eastAsia"/>
          <w:szCs w:val="24"/>
        </w:rPr>
        <w:t>eDRX</w:t>
      </w:r>
      <w:proofErr w:type="spellEnd"/>
      <w:r>
        <w:rPr>
          <w:rFonts w:ascii="Arial" w:eastAsia="SimSun" w:hAnsi="Arial" w:hint="eastAsia"/>
          <w:szCs w:val="24"/>
        </w:rPr>
        <w:t xml:space="preserve"> cycle range up to 10.24s has less impact to RAN, as otherwise RAN may need to discuss and introduce for inactive state some </w:t>
      </w:r>
      <w:proofErr w:type="spellStart"/>
      <w:r>
        <w:rPr>
          <w:rFonts w:ascii="Arial" w:eastAsia="SimSun" w:hAnsi="Arial" w:hint="eastAsia"/>
          <w:szCs w:val="24"/>
        </w:rPr>
        <w:t>mechanims</w:t>
      </w:r>
      <w:proofErr w:type="spellEnd"/>
      <w:r>
        <w:rPr>
          <w:rFonts w:ascii="Arial" w:eastAsia="SimSun" w:hAnsi="Arial" w:hint="eastAsia"/>
          <w:szCs w:val="24"/>
        </w:rPr>
        <w:t xml:space="preserve"> </w:t>
      </w:r>
      <w:proofErr w:type="spellStart"/>
      <w:r>
        <w:rPr>
          <w:rFonts w:ascii="Arial" w:eastAsia="SimSun" w:hAnsi="Arial" w:hint="eastAsia"/>
          <w:szCs w:val="24"/>
        </w:rPr>
        <w:t>simliar</w:t>
      </w:r>
      <w:proofErr w:type="spellEnd"/>
      <w:r>
        <w:rPr>
          <w:rFonts w:ascii="Arial" w:eastAsia="SimSun" w:hAnsi="Arial" w:hint="eastAsia"/>
          <w:szCs w:val="24"/>
        </w:rPr>
        <w:t xml:space="preserve"> as </w:t>
      </w:r>
      <w:r>
        <w:rPr>
          <w:rFonts w:ascii="Arial" w:eastAsia="SimSun" w:hAnsi="Arial"/>
          <w:szCs w:val="24"/>
        </w:rPr>
        <w:t xml:space="preserve">Hyper-SFN, paging time window (PTW), or paging hyper-frame (PH) </w:t>
      </w:r>
      <w:r>
        <w:rPr>
          <w:rFonts w:ascii="Arial" w:eastAsia="SimSun" w:hAnsi="Arial" w:hint="eastAsia"/>
          <w:szCs w:val="24"/>
        </w:rPr>
        <w:t xml:space="preserve">that has been used for LTE. Besides, there is potential impact due to the </w:t>
      </w:r>
      <w:r>
        <w:rPr>
          <w:rFonts w:ascii="Arial" w:eastAsia="SimSun" w:hAnsi="Arial"/>
          <w:szCs w:val="24"/>
        </w:rPr>
        <w:t>NAS retransmission</w:t>
      </w:r>
      <w:r>
        <w:rPr>
          <w:rFonts w:ascii="Arial" w:eastAsia="SimSun" w:hAnsi="Arial" w:hint="eastAsia"/>
          <w:szCs w:val="24"/>
        </w:rPr>
        <w:t xml:space="preserve"> time limitation (</w:t>
      </w:r>
      <w:r>
        <w:rPr>
          <w:rFonts w:ascii="Arial" w:eastAsia="SimSun" w:hAnsi="Arial"/>
          <w:szCs w:val="24"/>
        </w:rPr>
        <w:t>For E-UTRA connected to 5GC, extending DRX cycle above 10.24 sec was not desirable for UEs in RRC_INACTIVE ‎due to the foreseen CN impact</w:t>
      </w:r>
      <w:r>
        <w:rPr>
          <w:rFonts w:ascii="Arial" w:eastAsia="SimSun" w:hAnsi="Arial" w:hint="eastAsia"/>
          <w:szCs w:val="24"/>
        </w:rPr>
        <w:t xml:space="preserve">. See some discussions in [5] which refers to CT1 situation). </w:t>
      </w:r>
    </w:p>
    <w:p w:rsidR="0011099B" w:rsidRDefault="001A69AE">
      <w:pPr>
        <w:spacing w:before="240" w:after="120"/>
        <w:jc w:val="both"/>
        <w:rPr>
          <w:rFonts w:ascii="Arial" w:eastAsia="SimSun" w:hAnsi="Arial"/>
          <w:szCs w:val="24"/>
          <w:lang w:eastAsia="zh-CN"/>
        </w:rPr>
      </w:pPr>
      <w:r>
        <w:rPr>
          <w:rFonts w:ascii="Arial" w:eastAsia="SimSun" w:hAnsi="Arial" w:hint="eastAsia"/>
          <w:szCs w:val="24"/>
          <w:lang w:eastAsia="zh-CN"/>
        </w:rPr>
        <w:t xml:space="preserve">Considering the potential performance gain vs </w:t>
      </w:r>
      <w:proofErr w:type="spellStart"/>
      <w:r>
        <w:rPr>
          <w:rFonts w:ascii="Arial" w:eastAsia="SimSun" w:hAnsi="Arial" w:hint="eastAsia"/>
          <w:szCs w:val="24"/>
          <w:lang w:eastAsia="zh-CN"/>
        </w:rPr>
        <w:t>compleixty</w:t>
      </w:r>
      <w:proofErr w:type="spellEnd"/>
      <w:r>
        <w:rPr>
          <w:rFonts w:ascii="Arial" w:eastAsia="SimSun" w:hAnsi="Arial" w:hint="eastAsia"/>
          <w:szCs w:val="24"/>
          <w:lang w:eastAsia="zh-CN"/>
        </w:rPr>
        <w:t xml:space="preserve"> (including RAN/CN impact), to extend the cycle range up to 10.24s seems to be a possible baseline for RRC_INACTIVE. As there seems to be concern of going beyond this, it can be a point of further study. This is reflected in the following proposal. </w:t>
      </w:r>
    </w:p>
    <w:p w:rsidR="0011099B" w:rsidRDefault="0011099B">
      <w:pPr>
        <w:spacing w:before="240" w:after="120"/>
        <w:jc w:val="both"/>
        <w:rPr>
          <w:rFonts w:ascii="Arial" w:eastAsia="SimSun" w:hAnsi="Arial"/>
          <w:szCs w:val="24"/>
          <w:lang w:eastAsia="zh-CN"/>
        </w:rPr>
      </w:pPr>
    </w:p>
    <w:p w:rsidR="0011099B" w:rsidRDefault="001A69AE">
      <w:pPr>
        <w:spacing w:before="60" w:after="0"/>
        <w:ind w:left="1259" w:hanging="1259"/>
        <w:rPr>
          <w:rFonts w:ascii="Arial" w:eastAsia="SimSun" w:hAnsi="Arial"/>
          <w:b/>
          <w:szCs w:val="24"/>
          <w:lang w:eastAsia="zh-CN"/>
        </w:rPr>
      </w:pPr>
      <w:r>
        <w:rPr>
          <w:rFonts w:ascii="Arial" w:eastAsia="SimSun" w:hAnsi="Arial" w:hint="eastAsia"/>
          <w:b/>
          <w:szCs w:val="24"/>
          <w:lang w:eastAsia="zh-CN"/>
        </w:rPr>
        <w:t>Proposal C</w:t>
      </w:r>
      <w:r>
        <w:rPr>
          <w:rFonts w:ascii="Arial" w:eastAsia="SimSun" w:hAnsi="Arial" w:hint="eastAsia"/>
          <w:b/>
          <w:szCs w:val="24"/>
          <w:lang w:eastAsia="zh-CN"/>
        </w:rPr>
        <w:tab/>
        <w:t xml:space="preserve">For </w:t>
      </w:r>
      <w:r>
        <w:rPr>
          <w:rFonts w:ascii="Arial" w:eastAsia="SimSun" w:hAnsi="Arial"/>
          <w:b/>
          <w:szCs w:val="24"/>
          <w:lang w:eastAsia="zh-CN"/>
        </w:rPr>
        <w:t>RRC_INACTIVE</w:t>
      </w:r>
      <w:r>
        <w:rPr>
          <w:rFonts w:ascii="Arial" w:eastAsia="SimSun" w:hAnsi="Arial" w:hint="eastAsia"/>
          <w:b/>
          <w:szCs w:val="24"/>
          <w:lang w:eastAsia="zh-CN"/>
        </w:rPr>
        <w:t xml:space="preserve">, the DRX cycle is extended to 10.24s as baseline. FFS on the performance and complexity of further extension. </w:t>
      </w:r>
    </w:p>
    <w:p w:rsidR="0011099B" w:rsidRDefault="0011099B">
      <w:pPr>
        <w:spacing w:before="60" w:after="0"/>
        <w:ind w:left="1259" w:hanging="1259"/>
        <w:rPr>
          <w:rFonts w:ascii="Arial" w:eastAsia="SimSun" w:hAnsi="Arial"/>
          <w:szCs w:val="24"/>
          <w:lang w:eastAsia="zh-CN"/>
        </w:rPr>
      </w:pPr>
    </w:p>
    <w:p w:rsidR="0011099B" w:rsidRDefault="001A69AE">
      <w:pPr>
        <w:spacing w:before="60" w:after="0"/>
        <w:ind w:left="1259" w:hanging="1259"/>
        <w:rPr>
          <w:rFonts w:ascii="Arial" w:eastAsia="SimSun" w:hAnsi="Arial"/>
          <w:szCs w:val="24"/>
          <w:lang w:eastAsia="zh-CN"/>
        </w:rPr>
      </w:pPr>
      <w:r>
        <w:rPr>
          <w:rFonts w:ascii="Arial" w:eastAsia="SimSun" w:hAnsi="Arial" w:hint="eastAsia"/>
          <w:szCs w:val="24"/>
          <w:lang w:eastAsia="zh-CN"/>
        </w:rPr>
        <w:t>Please insert your views and comments to Proposal C in the table below.</w:t>
      </w:r>
    </w:p>
    <w:p w:rsidR="0011099B" w:rsidRDefault="0011099B">
      <w:pPr>
        <w:spacing w:before="60" w:after="0"/>
        <w:ind w:left="1259" w:hanging="1259"/>
        <w:jc w:val="center"/>
        <w:rPr>
          <w:rFonts w:ascii="Arial" w:eastAsia="SimSun" w:hAnsi="Arial"/>
          <w:szCs w:val="24"/>
          <w:lang w:eastAsia="zh-CN"/>
        </w:rPr>
      </w:pPr>
    </w:p>
    <w:p w:rsidR="0011099B" w:rsidRDefault="001A69AE">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3</w:t>
      </w:r>
    </w:p>
    <w:tbl>
      <w:tblPr>
        <w:tblStyle w:val="TableGrid"/>
        <w:tblW w:w="0" w:type="auto"/>
        <w:jc w:val="center"/>
        <w:tblLook w:val="04A0" w:firstRow="1" w:lastRow="0" w:firstColumn="1" w:lastColumn="0" w:noHBand="0" w:noVBand="1"/>
      </w:tblPr>
      <w:tblGrid>
        <w:gridCol w:w="1375"/>
        <w:gridCol w:w="1719"/>
        <w:gridCol w:w="6530"/>
      </w:tblGrid>
      <w:tr w:rsidR="0011099B">
        <w:trPr>
          <w:jc w:val="center"/>
        </w:trPr>
        <w:tc>
          <w:tcPr>
            <w:tcW w:w="1375"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30"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In addition to concern on the possible impacts on RAN/CN by longer DRX cycles (&gt;10.24s), we don’t see any of the three target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use cases can have </w:t>
            </w:r>
            <w:proofErr w:type="spellStart"/>
            <w:r>
              <w:rPr>
                <w:rFonts w:ascii="Arial" w:eastAsia="SimSun" w:hAnsi="Arial"/>
                <w:sz w:val="18"/>
                <w:szCs w:val="24"/>
                <w:lang w:eastAsia="zh-CN"/>
              </w:rPr>
              <w:t>extra long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cycles.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Impacts of going beyond the 10.24s should be studied in case these values are supported also for RRC_IDLE mode.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OPPO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Since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cycle has not been extended above 10.24s for </w:t>
            </w:r>
            <w:proofErr w:type="spellStart"/>
            <w:r>
              <w:rPr>
                <w:rFonts w:ascii="Arial" w:eastAsia="SimSun" w:hAnsi="Arial"/>
                <w:sz w:val="18"/>
                <w:szCs w:val="24"/>
                <w:lang w:eastAsia="zh-CN"/>
              </w:rPr>
              <w:t>eMTC</w:t>
            </w:r>
            <w:proofErr w:type="spellEnd"/>
            <w:r>
              <w:rPr>
                <w:rFonts w:ascii="Arial" w:eastAsia="SimSun" w:hAnsi="Arial"/>
                <w:sz w:val="18"/>
                <w:szCs w:val="24"/>
                <w:lang w:eastAsia="zh-CN"/>
              </w:rPr>
              <w:t xml:space="preserve"> UE connected to 5GC, we think there is less motivation to introduce it for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UEs. We don’t think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UEs have more power saving requirements than </w:t>
            </w:r>
            <w:proofErr w:type="spellStart"/>
            <w:r>
              <w:rPr>
                <w:rFonts w:ascii="Arial" w:eastAsia="SimSun" w:hAnsi="Arial"/>
                <w:sz w:val="18"/>
                <w:szCs w:val="24"/>
                <w:lang w:eastAsia="zh-CN"/>
              </w:rPr>
              <w:t>eMTC</w:t>
            </w:r>
            <w:proofErr w:type="spellEnd"/>
            <w:r>
              <w:rPr>
                <w:rFonts w:ascii="Arial" w:eastAsia="SimSun" w:hAnsi="Arial"/>
                <w:sz w:val="18"/>
                <w:szCs w:val="24"/>
                <w:lang w:eastAsia="zh-CN"/>
              </w:rPr>
              <w:t xml:space="preserve"> UEs.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lastRenderedPageBreak/>
              <w:t>Lenovo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For RRC_INACTIVE, the impact of DRX cycle longer than 10.24s could be further discussed if the DRX cycle of UE in RRC_IDLE  is </w:t>
            </w:r>
            <w:proofErr w:type="spellStart"/>
            <w:r>
              <w:rPr>
                <w:rFonts w:ascii="Arial" w:eastAsia="SimSun" w:hAnsi="Arial"/>
                <w:sz w:val="18"/>
                <w:szCs w:val="24"/>
                <w:lang w:eastAsia="zh-CN"/>
              </w:rPr>
              <w:t>extened</w:t>
            </w:r>
            <w:proofErr w:type="spellEnd"/>
            <w:r>
              <w:rPr>
                <w:rFonts w:ascii="Arial" w:eastAsia="SimSun" w:hAnsi="Arial"/>
                <w:sz w:val="18"/>
                <w:szCs w:val="24"/>
                <w:lang w:eastAsia="zh-CN"/>
              </w:rPr>
              <w:t xml:space="preserve"> out of 10.24s.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support studying longer DRX cycles in RRC_INACTIVE in addition to  RRC_IDLE. The IWSN use case explicitly mentions lifetime of several years. For example results on possible gain see our contribution in </w:t>
            </w:r>
            <w:hyperlink r:id="rId17" w:history="1">
              <w:r>
                <w:rPr>
                  <w:rStyle w:val="Hyperlink"/>
                  <w:rFonts w:ascii="Arial" w:eastAsia="SimSun" w:hAnsi="Arial"/>
                  <w:sz w:val="18"/>
                  <w:szCs w:val="24"/>
                  <w:lang w:eastAsia="zh-CN"/>
                </w:rPr>
                <w:t>R2-2006913</w:t>
              </w:r>
            </w:hyperlink>
            <w:r>
              <w:rPr>
                <w:rFonts w:ascii="Arial" w:eastAsia="SimSun" w:hAnsi="Arial"/>
                <w:sz w:val="18"/>
                <w:szCs w:val="24"/>
                <w:lang w:eastAsia="zh-CN"/>
              </w:rPr>
              <w:t xml:space="preserve">. </w:t>
            </w: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From RAN2 perspective we see it beneficial to combine the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saving in RRC_INACTIVE with power saving potential of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 for example consider the combination with R17 Small data (which is only addressing RRC_INACTIVE).</w:t>
            </w:r>
          </w:p>
          <w:p w:rsidR="0011099B" w:rsidRDefault="0011099B">
            <w:pPr>
              <w:spacing w:before="60" w:after="0"/>
              <w:rPr>
                <w:rFonts w:ascii="Arial" w:eastAsia="SimSun" w:hAnsi="Arial"/>
                <w:sz w:val="18"/>
                <w:szCs w:val="24"/>
                <w:lang w:eastAsia="zh-CN"/>
              </w:rPr>
            </w:pP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Otherwise, the only real power saving state is RRC_IDLE, which in our view is not a good long-term solution. From RAN2 point of view there should be no technical barriers to extend cycles &gt; 10.24 s also in RRC_INACTIVE. On CN side there are impacts as brough up in some contributions.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proofErr w:type="spellStart"/>
            <w:r>
              <w:rPr>
                <w:rFonts w:ascii="Arial" w:eastAsia="SimSun" w:hAnsi="Arial"/>
                <w:sz w:val="18"/>
                <w:szCs w:val="24"/>
                <w:lang w:eastAsia="zh-CN"/>
              </w:rPr>
              <w:t>Convida</w:t>
            </w:r>
            <w:proofErr w:type="spellEnd"/>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We believe in similar motivations as captured by Ericsson above.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Similar views as Ericsson</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Cycles &gt; 10.24s for Inactive have NAS impact, which is not part of the SI; RAN2 POV can be explored in the SI but as lower priority, only if time allows.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Samsung</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It’s currently agreeable to extend up to 10.24 sec as baseline.</w:t>
            </w: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Since power saving in NR is more crucial than in LTE, we have preferred to allow NW to configure extended cycle lengths even in RRC_INACTIVE.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 xml:space="preserve">OK </w:t>
            </w:r>
            <w:r>
              <w:rPr>
                <w:rFonts w:ascii="Arial" w:eastAsia="SimSun" w:hAnsi="Arial"/>
                <w:sz w:val="18"/>
                <w:szCs w:val="24"/>
                <w:lang w:eastAsia="zh-CN"/>
              </w:rPr>
              <w:t>extended to 10.24s as baseline‎</w:t>
            </w:r>
            <w:r>
              <w:rPr>
                <w:rFonts w:ascii="Arial" w:eastAsia="SimSun" w:hAnsi="Arial" w:hint="eastAsia"/>
                <w:sz w:val="18"/>
                <w:szCs w:val="24"/>
                <w:lang w:eastAsia="zh-CN"/>
              </w:rPr>
              <w:t xml:space="preserve">. And, we are </w:t>
            </w:r>
            <w:proofErr w:type="spellStart"/>
            <w:r>
              <w:rPr>
                <w:rFonts w:ascii="Arial" w:eastAsia="SimSun" w:hAnsi="Arial" w:hint="eastAsia"/>
                <w:sz w:val="18"/>
                <w:szCs w:val="24"/>
                <w:lang w:eastAsia="zh-CN"/>
              </w:rPr>
              <w:t>postive</w:t>
            </w:r>
            <w:proofErr w:type="spellEnd"/>
            <w:r>
              <w:rPr>
                <w:rFonts w:ascii="Arial" w:eastAsia="SimSun" w:hAnsi="Arial" w:hint="eastAsia"/>
                <w:sz w:val="18"/>
                <w:szCs w:val="24"/>
                <w:lang w:eastAsia="zh-CN"/>
              </w:rPr>
              <w:t xml:space="preserve"> to consider a value range </w:t>
            </w:r>
            <w:proofErr w:type="spellStart"/>
            <w:r>
              <w:rPr>
                <w:rFonts w:ascii="Arial" w:eastAsia="SimSun" w:hAnsi="Arial" w:hint="eastAsia"/>
                <w:sz w:val="18"/>
                <w:szCs w:val="24"/>
                <w:lang w:eastAsia="zh-CN"/>
              </w:rPr>
              <w:t>beyong</w:t>
            </w:r>
            <w:proofErr w:type="spellEnd"/>
            <w:r>
              <w:rPr>
                <w:rFonts w:ascii="Arial" w:eastAsia="SimSun" w:hAnsi="Arial" w:hint="eastAsia"/>
                <w:sz w:val="18"/>
                <w:szCs w:val="24"/>
                <w:lang w:eastAsia="zh-CN"/>
              </w:rPr>
              <w:t xml:space="preserve"> 10.24s for better power saving. We are open to discuss if there is any concern e.g., on use case or complexity.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Xiaomi</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 xml:space="preserve">ack to the history of LTE e-DRX, </w:t>
            </w:r>
            <w:r>
              <w:rPr>
                <w:rFonts w:ascii="Arial" w:eastAsia="SimSun" w:hAnsi="Arial" w:hint="eastAsia"/>
                <w:sz w:val="18"/>
                <w:szCs w:val="24"/>
                <w:lang w:eastAsia="zh-CN"/>
              </w:rPr>
              <w:t xml:space="preserve">RAN2#82 </w:t>
            </w:r>
            <w:r>
              <w:rPr>
                <w:rFonts w:ascii="Arial" w:eastAsia="SimSun" w:hAnsi="Arial"/>
                <w:sz w:val="18"/>
                <w:szCs w:val="24"/>
                <w:lang w:eastAsia="zh-CN"/>
              </w:rPr>
              <w:t>discussed</w:t>
            </w:r>
            <w:r>
              <w:rPr>
                <w:rFonts w:ascii="Arial" w:eastAsia="SimSun" w:hAnsi="Arial" w:hint="eastAsia"/>
                <w:sz w:val="18"/>
                <w:szCs w:val="24"/>
                <w:lang w:eastAsia="zh-CN"/>
              </w:rPr>
              <w:t xml:space="preserve"> analytical results</w:t>
            </w:r>
            <w:r>
              <w:rPr>
                <w:rFonts w:ascii="Arial" w:eastAsia="SimSun" w:hAnsi="Arial"/>
                <w:sz w:val="18"/>
                <w:szCs w:val="24"/>
                <w:lang w:eastAsia="zh-CN"/>
              </w:rPr>
              <w:t xml:space="preserve"> (</w:t>
            </w:r>
            <w:r>
              <w:t>R2-131793</w:t>
            </w:r>
            <w:r>
              <w:rPr>
                <w:rFonts w:ascii="Arial" w:eastAsia="SimSun" w:hAnsi="Arial"/>
                <w:sz w:val="18"/>
                <w:szCs w:val="24"/>
                <w:lang w:eastAsia="zh-CN"/>
              </w:rPr>
              <w:t>)</w:t>
            </w:r>
            <w:r>
              <w:rPr>
                <w:rFonts w:ascii="Arial" w:eastAsia="SimSun" w:hAnsi="Arial" w:hint="eastAsia"/>
                <w:sz w:val="18"/>
                <w:szCs w:val="24"/>
                <w:lang w:eastAsia="zh-CN"/>
              </w:rPr>
              <w:t xml:space="preserve"> on e</w:t>
            </w:r>
            <w:r>
              <w:rPr>
                <w:rFonts w:ascii="Arial" w:eastAsia="SimSun" w:hAnsi="Arial"/>
                <w:sz w:val="18"/>
                <w:szCs w:val="24"/>
                <w:lang w:eastAsia="zh-CN"/>
              </w:rPr>
              <w:t>-</w:t>
            </w:r>
            <w:r>
              <w:rPr>
                <w:rFonts w:ascii="Arial" w:eastAsia="SimSun" w:hAnsi="Arial" w:hint="eastAsia"/>
                <w:sz w:val="18"/>
                <w:szCs w:val="24"/>
                <w:lang w:eastAsia="zh-CN"/>
              </w:rPr>
              <w:t>DRX</w:t>
            </w:r>
            <w:r>
              <w:rPr>
                <w:rFonts w:ascii="Arial" w:eastAsia="SimSun" w:hAnsi="Arial"/>
                <w:sz w:val="18"/>
                <w:szCs w:val="24"/>
                <w:lang w:eastAsia="zh-CN"/>
              </w:rPr>
              <w:t xml:space="preserve"> and concluded that the DRX cycle less than 10.24s cannot achieve the considerable gain of power saving. So we think </w:t>
            </w:r>
            <w:r>
              <w:rPr>
                <w:rFonts w:ascii="Arial" w:eastAsia="SimSun" w:hAnsi="Arial" w:hint="eastAsia"/>
                <w:sz w:val="18"/>
                <w:szCs w:val="24"/>
                <w:lang w:eastAsia="zh-CN"/>
              </w:rPr>
              <w:t xml:space="preserve">RAN2 </w:t>
            </w:r>
            <w:r>
              <w:rPr>
                <w:rFonts w:ascii="Arial" w:eastAsia="SimSun" w:hAnsi="Arial"/>
                <w:sz w:val="18"/>
                <w:szCs w:val="24"/>
                <w:lang w:eastAsia="zh-CN"/>
              </w:rPr>
              <w:t xml:space="preserve">should </w:t>
            </w:r>
            <w:r>
              <w:rPr>
                <w:rFonts w:ascii="Arial" w:eastAsia="SimSun" w:hAnsi="Arial" w:hint="eastAsia"/>
                <w:sz w:val="18"/>
                <w:szCs w:val="24"/>
                <w:lang w:eastAsia="zh-CN"/>
              </w:rPr>
              <w:t>conside</w:t>
            </w:r>
            <w:r>
              <w:rPr>
                <w:rFonts w:ascii="Arial" w:eastAsia="SimSun" w:hAnsi="Arial"/>
                <w:sz w:val="18"/>
                <w:szCs w:val="24"/>
                <w:lang w:eastAsia="zh-CN"/>
              </w:rPr>
              <w:t xml:space="preserve">r </w:t>
            </w:r>
            <w:r>
              <w:rPr>
                <w:rFonts w:ascii="Arial" w:eastAsia="SimSun" w:hAnsi="Arial" w:hint="eastAsia"/>
                <w:sz w:val="18"/>
                <w:szCs w:val="24"/>
                <w:lang w:eastAsia="zh-CN"/>
              </w:rPr>
              <w:t xml:space="preserve">supporting </w:t>
            </w:r>
            <w:r>
              <w:rPr>
                <w:rFonts w:ascii="Arial" w:eastAsia="SimSun" w:hAnsi="Arial"/>
                <w:sz w:val="18"/>
                <w:szCs w:val="24"/>
                <w:lang w:eastAsia="zh-CN"/>
              </w:rPr>
              <w:t xml:space="preserve">extended paging DRX cycle </w:t>
            </w:r>
            <w:r>
              <w:rPr>
                <w:rFonts w:ascii="Arial" w:eastAsia="SimSun" w:hAnsi="Arial" w:hint="eastAsia"/>
                <w:sz w:val="18"/>
                <w:szCs w:val="24"/>
                <w:lang w:eastAsia="zh-CN"/>
              </w:rPr>
              <w:t>beyond</w:t>
            </w:r>
            <w:r>
              <w:rPr>
                <w:rFonts w:ascii="Arial" w:eastAsia="SimSun" w:hAnsi="Arial"/>
                <w:sz w:val="18"/>
                <w:szCs w:val="24"/>
                <w:lang w:eastAsia="zh-CN"/>
              </w:rPr>
              <w:t xml:space="preserve"> 10.24s to maximizing the battery lifetime of Redcap UEs.</w:t>
            </w: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As it was mentioned above, </w:t>
            </w:r>
            <w:r>
              <w:rPr>
                <w:rFonts w:ascii="Arial" w:eastAsia="SimSun" w:hAnsi="Arial" w:hint="eastAsia"/>
                <w:sz w:val="18"/>
                <w:szCs w:val="24"/>
                <w:lang w:eastAsia="zh-CN"/>
              </w:rPr>
              <w:t xml:space="preserve">there is potential impact due to the </w:t>
            </w:r>
            <w:r>
              <w:rPr>
                <w:rFonts w:ascii="Arial" w:eastAsia="SimSun" w:hAnsi="Arial"/>
                <w:sz w:val="18"/>
                <w:szCs w:val="24"/>
                <w:lang w:eastAsia="zh-CN"/>
              </w:rPr>
              <w:t>NAS retransmission</w:t>
            </w:r>
            <w:r>
              <w:rPr>
                <w:rFonts w:ascii="Arial" w:eastAsia="SimSun" w:hAnsi="Arial" w:hint="eastAsia"/>
                <w:sz w:val="18"/>
                <w:szCs w:val="24"/>
                <w:lang w:eastAsia="zh-CN"/>
              </w:rPr>
              <w:t xml:space="preserve"> time </w:t>
            </w:r>
            <w:proofErr w:type="spellStart"/>
            <w:r>
              <w:rPr>
                <w:rFonts w:ascii="Arial" w:eastAsia="SimSun" w:hAnsi="Arial" w:hint="eastAsia"/>
                <w:sz w:val="18"/>
                <w:szCs w:val="24"/>
                <w:lang w:eastAsia="zh-CN"/>
              </w:rPr>
              <w:t>limitation,</w:t>
            </w:r>
            <w:r>
              <w:rPr>
                <w:rFonts w:ascii="Arial" w:eastAsia="SimSun" w:hAnsi="Arial"/>
                <w:sz w:val="18"/>
                <w:szCs w:val="24"/>
                <w:lang w:eastAsia="zh-CN"/>
              </w:rPr>
              <w:t>we</w:t>
            </w:r>
            <w:proofErr w:type="spellEnd"/>
            <w:r>
              <w:rPr>
                <w:rFonts w:ascii="Arial" w:eastAsia="SimSun" w:hAnsi="Arial"/>
                <w:sz w:val="18"/>
                <w:szCs w:val="24"/>
                <w:lang w:eastAsia="zh-CN"/>
              </w:rPr>
              <w:t xml:space="preserve"> think the upper boundary can be further studied.</w:t>
            </w: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Note that the 5G NAS timer values has been extended beyond 30s (R2-1903003_C1-191389).</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We can consider 10.24s as a starting point because it has no additional SA/CT impact.</w:t>
            </w: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However, RRC_INACTIVE state could help UE to reduce CP latency and improve the small data transmission efficiency after Rel-17 small data is available. If only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period up to 10.24 s is supported for RRC_INACTIVE, the UE cannot benefit at the same time of long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period power consumption gain and small data transmission efficiency gain. </w:t>
            </w: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Thus we think it is worth studying the possibility of introducing longer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period for RRC_INACTIVE state (exceeding 10.24s).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are fine with the first part of this proposal. Besides, we think the use case for the DRX cycle &gt; 10.24s should be further identified. Thus, we think the FFS part can be considered as:</w:t>
            </w:r>
          </w:p>
          <w:p w:rsidR="0011099B" w:rsidRDefault="001A69AE">
            <w:pPr>
              <w:spacing w:before="60" w:after="0"/>
              <w:rPr>
                <w:rFonts w:ascii="Arial" w:eastAsia="SimSun" w:hAnsi="Arial"/>
                <w:sz w:val="18"/>
                <w:szCs w:val="24"/>
                <w:lang w:eastAsia="zh-CN"/>
              </w:rPr>
            </w:pPr>
            <w:r>
              <w:rPr>
                <w:rFonts w:ascii="Arial" w:eastAsia="SimSun" w:hAnsi="Arial" w:hint="eastAsia"/>
                <w:b/>
                <w:sz w:val="18"/>
                <w:szCs w:val="24"/>
                <w:lang w:eastAsia="zh-CN"/>
              </w:rPr>
              <w:t xml:space="preserve">FFS on the </w:t>
            </w:r>
            <w:r>
              <w:rPr>
                <w:rFonts w:ascii="Arial" w:eastAsia="SimSun" w:hAnsi="Arial"/>
                <w:b/>
                <w:color w:val="FF0000"/>
                <w:sz w:val="18"/>
                <w:szCs w:val="24"/>
                <w:u w:val="single"/>
                <w:lang w:eastAsia="zh-CN"/>
              </w:rPr>
              <w:t>use cases,</w:t>
            </w:r>
            <w:r>
              <w:rPr>
                <w:rFonts w:ascii="Arial" w:eastAsia="SimSun" w:hAnsi="Arial"/>
                <w:b/>
                <w:sz w:val="18"/>
                <w:szCs w:val="24"/>
                <w:lang w:eastAsia="zh-CN"/>
              </w:rPr>
              <w:t xml:space="preserve"> </w:t>
            </w:r>
            <w:r>
              <w:rPr>
                <w:rFonts w:ascii="Arial" w:eastAsia="SimSun" w:hAnsi="Arial" w:hint="eastAsia"/>
                <w:b/>
                <w:sz w:val="18"/>
                <w:szCs w:val="24"/>
                <w:lang w:eastAsia="zh-CN"/>
              </w:rPr>
              <w:t>performance and complexity of further extension.</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As mentioned in CT1 LS, more than 10.24s will have impact on NAS retransmission handling.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Fujitsu</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Theme="minorEastAsia" w:hAnsi="Arial" w:hint="eastAsia"/>
                <w:sz w:val="18"/>
                <w:szCs w:val="24"/>
                <w:lang w:eastAsia="ko-KR"/>
              </w:rPr>
              <w:t>LG</w:t>
            </w:r>
          </w:p>
        </w:tc>
        <w:tc>
          <w:tcPr>
            <w:tcW w:w="1719" w:type="dxa"/>
          </w:tcPr>
          <w:p w:rsidR="0011099B" w:rsidRDefault="001A69AE">
            <w:pPr>
              <w:spacing w:before="60" w:after="0"/>
              <w:rPr>
                <w:rFonts w:ascii="Arial" w:eastAsia="SimSun" w:hAnsi="Arial"/>
                <w:sz w:val="18"/>
                <w:szCs w:val="24"/>
                <w:lang w:eastAsia="zh-CN"/>
              </w:rPr>
            </w:pPr>
            <w:r>
              <w:rPr>
                <w:rFonts w:ascii="Arial" w:eastAsiaTheme="minorEastAsia" w:hAnsi="Arial" w:hint="eastAsia"/>
                <w:sz w:val="18"/>
                <w:szCs w:val="24"/>
                <w:lang w:eastAsia="ko-KR"/>
              </w:rPr>
              <w:t>Agree</w:t>
            </w:r>
          </w:p>
        </w:tc>
        <w:tc>
          <w:tcPr>
            <w:tcW w:w="6530" w:type="dxa"/>
          </w:tcPr>
          <w:p w:rsidR="0011099B" w:rsidRDefault="001A69AE">
            <w:pPr>
              <w:spacing w:before="60" w:after="0"/>
              <w:rPr>
                <w:rFonts w:ascii="Arial" w:eastAsia="SimSun" w:hAnsi="Arial"/>
                <w:sz w:val="18"/>
                <w:szCs w:val="24"/>
                <w:lang w:eastAsia="zh-CN"/>
              </w:rPr>
            </w:pPr>
            <w:r>
              <w:rPr>
                <w:rFonts w:ascii="Arial" w:eastAsiaTheme="minorEastAsia" w:hAnsi="Arial"/>
                <w:sz w:val="18"/>
                <w:szCs w:val="24"/>
                <w:lang w:eastAsia="ko-KR"/>
              </w:rPr>
              <w:t xml:space="preserve">A UE in RRC_INACTIVE is in CM_CONNECTED. We think it’s better to transit to the Idle mode for power saving rather than supporting longer(&gt;10.24s)  </w:t>
            </w:r>
            <w:proofErr w:type="spellStart"/>
            <w:r>
              <w:rPr>
                <w:rFonts w:ascii="Arial" w:eastAsiaTheme="minorEastAsia" w:hAnsi="Arial"/>
                <w:sz w:val="18"/>
                <w:szCs w:val="24"/>
                <w:lang w:eastAsia="ko-KR"/>
              </w:rPr>
              <w:t>eDRX</w:t>
            </w:r>
            <w:proofErr w:type="spellEnd"/>
            <w:r>
              <w:rPr>
                <w:rFonts w:ascii="Arial" w:eastAsiaTheme="minorEastAsia" w:hAnsi="Arial"/>
                <w:sz w:val="18"/>
                <w:szCs w:val="24"/>
                <w:lang w:eastAsia="ko-KR"/>
              </w:rPr>
              <w:t xml:space="preserve"> cycles. </w:t>
            </w:r>
          </w:p>
        </w:tc>
      </w:tr>
      <w:tr w:rsidR="0011099B">
        <w:trPr>
          <w:jc w:val="center"/>
        </w:trPr>
        <w:tc>
          <w:tcPr>
            <w:tcW w:w="1375" w:type="dxa"/>
          </w:tcPr>
          <w:p w:rsidR="0011099B" w:rsidRDefault="001A69AE">
            <w:pPr>
              <w:spacing w:before="60" w:after="0"/>
              <w:rPr>
                <w:rFonts w:ascii="Arial" w:eastAsia="SimSun" w:hAnsi="Arial"/>
                <w:sz w:val="18"/>
                <w:szCs w:val="24"/>
                <w:lang w:eastAsia="ko-KR"/>
              </w:rPr>
            </w:pPr>
            <w:r>
              <w:rPr>
                <w:rFonts w:ascii="Arial" w:eastAsia="SimSun" w:hAnsi="Arial" w:hint="eastAsia"/>
                <w:sz w:val="18"/>
                <w:szCs w:val="24"/>
                <w:lang w:val="en-US" w:eastAsia="zh-CN"/>
              </w:rPr>
              <w:lastRenderedPageBreak/>
              <w:t>ZTE</w:t>
            </w:r>
          </w:p>
        </w:tc>
        <w:tc>
          <w:tcPr>
            <w:tcW w:w="1719" w:type="dxa"/>
          </w:tcPr>
          <w:p w:rsidR="0011099B" w:rsidRDefault="001A69AE">
            <w:pPr>
              <w:spacing w:before="60" w:after="0"/>
              <w:rPr>
                <w:rFonts w:ascii="Arial" w:eastAsia="SimSun" w:hAnsi="Arial"/>
                <w:sz w:val="18"/>
                <w:szCs w:val="24"/>
                <w:lang w:eastAsia="ko-KR"/>
              </w:rPr>
            </w:pPr>
            <w:r>
              <w:rPr>
                <w:rFonts w:ascii="Arial" w:eastAsia="SimSun" w:hAnsi="Arial" w:hint="eastAsia"/>
                <w:sz w:val="18"/>
                <w:szCs w:val="24"/>
                <w:lang w:val="en-US" w:eastAsia="zh-CN"/>
              </w:rPr>
              <w:t>Agree</w:t>
            </w:r>
          </w:p>
        </w:tc>
        <w:tc>
          <w:tcPr>
            <w:tcW w:w="6530" w:type="dxa"/>
          </w:tcPr>
          <w:p w:rsidR="0011099B" w:rsidRDefault="001A69AE">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In </w:t>
            </w:r>
            <w:proofErr w:type="spellStart"/>
            <w:r>
              <w:rPr>
                <w:rFonts w:ascii="Arial" w:eastAsia="SimSun" w:hAnsi="Arial" w:hint="eastAsia"/>
                <w:sz w:val="18"/>
                <w:szCs w:val="24"/>
                <w:lang w:val="en-US" w:eastAsia="zh-CN"/>
              </w:rPr>
              <w:t>eMTC</w:t>
            </w:r>
            <w:proofErr w:type="spellEnd"/>
            <w:r>
              <w:rPr>
                <w:rFonts w:ascii="Arial" w:eastAsia="SimSun" w:hAnsi="Arial" w:hint="eastAsia"/>
                <w:sz w:val="18"/>
                <w:szCs w:val="24"/>
                <w:lang w:val="en-US" w:eastAsia="zh-CN"/>
              </w:rPr>
              <w:t xml:space="preserve"> connected to 5GC, on top of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for RRC IDLE, RRC_INACTIVE UE configured with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monitor paging occasion according to following rule [36.304]:</w:t>
            </w:r>
          </w:p>
          <w:p w:rsidR="0011099B" w:rsidRDefault="001A69AE">
            <w:pPr>
              <w:numPr>
                <w:ilvl w:val="1"/>
                <w:numId w:val="6"/>
              </w:num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With PTW: monitor paging based on shortest of default paging cycle, UE specific paging cycle, and RAN paging cycle. (except the case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cycle = 5.12s where T=5.12). The PTW concept for RRC_INACTIVE is same as RRC_IDLE. </w:t>
            </w:r>
          </w:p>
          <w:p w:rsidR="0011099B" w:rsidRDefault="001A69AE">
            <w:pPr>
              <w:numPr>
                <w:ilvl w:val="1"/>
                <w:numId w:val="6"/>
              </w:numPr>
              <w:spacing w:before="60" w:after="0"/>
              <w:rPr>
                <w:rFonts w:ascii="Arial" w:eastAsia="SimSun" w:hAnsi="Arial"/>
                <w:sz w:val="18"/>
                <w:szCs w:val="24"/>
                <w:lang w:val="en-US" w:eastAsia="zh-CN"/>
              </w:rPr>
            </w:pPr>
            <w:r>
              <w:rPr>
                <w:rFonts w:ascii="Arial" w:eastAsia="SimSun" w:hAnsi="Arial" w:hint="eastAsia"/>
                <w:sz w:val="18"/>
                <w:szCs w:val="24"/>
                <w:lang w:val="en-US" w:eastAsia="zh-CN"/>
              </w:rPr>
              <w:t>Outside PTW: monitor paging based on RAN paging cycle which is extended up to 10.24s.</w:t>
            </w:r>
          </w:p>
          <w:p w:rsidR="0011099B" w:rsidRDefault="001A69AE">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RAN paging cycle is extended only up to 10.24s is due to the NAS re-transmission time limitation. We understand the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cycle for RRC_INACTIVE is actually implemented as the extended RAN paging cycle.</w:t>
            </w:r>
          </w:p>
          <w:p w:rsidR="0011099B" w:rsidRDefault="001A69AE">
            <w:pPr>
              <w:spacing w:before="60" w:after="0"/>
              <w:rPr>
                <w:rFonts w:ascii="Arial" w:eastAsia="SimSun" w:hAnsi="Arial"/>
                <w:sz w:val="18"/>
                <w:szCs w:val="24"/>
                <w:lang w:eastAsia="ko-KR"/>
              </w:rPr>
            </w:pPr>
            <w:r>
              <w:rPr>
                <w:rFonts w:ascii="Arial" w:eastAsia="SimSun" w:hAnsi="Arial" w:hint="eastAsia"/>
                <w:sz w:val="18"/>
                <w:szCs w:val="24"/>
                <w:lang w:val="en-US" w:eastAsia="zh-CN"/>
              </w:rPr>
              <w:t xml:space="preserve">To extend this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cycle (extended RAN paging cycle) for RRC_INACTIVE above 10.24s should take the NAS re-transmission limitation into consideration and SA/CT WG should be involved.</w:t>
            </w:r>
          </w:p>
        </w:tc>
      </w:tr>
      <w:tr w:rsidR="002E4619">
        <w:trPr>
          <w:jc w:val="center"/>
        </w:trPr>
        <w:tc>
          <w:tcPr>
            <w:tcW w:w="1375"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719"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For RRC_INACTIVE, agree that extention to 10.24s should be used as baseline. Discussion regarding &gt;10.24s and related impacts (e.g. to CN) should still be evaluated, however maybe this should wait until further progress has been made on &gt;10.24s in RRC_IDLE i.e. this should at least be agreed for RRC_IDLE before being considered in INACTIVE.</w:t>
            </w:r>
          </w:p>
        </w:tc>
      </w:tr>
      <w:tr w:rsidR="00BC3FDD">
        <w:trPr>
          <w:jc w:val="center"/>
        </w:trPr>
        <w:tc>
          <w:tcPr>
            <w:tcW w:w="1375"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MediaTek</w:t>
            </w:r>
          </w:p>
        </w:tc>
        <w:tc>
          <w:tcPr>
            <w:tcW w:w="1719"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think that maximum value of 10.24s as the LTE baseline is sufficient for RedCap. </w:t>
            </w:r>
          </w:p>
        </w:tc>
      </w:tr>
      <w:tr w:rsidR="003805DE">
        <w:trPr>
          <w:jc w:val="center"/>
        </w:trPr>
        <w:tc>
          <w:tcPr>
            <w:tcW w:w="1375"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Futurewei</w:t>
            </w:r>
          </w:p>
        </w:tc>
        <w:tc>
          <w:tcPr>
            <w:tcW w:w="1719"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rsidR="003805DE" w:rsidRDefault="003805DE" w:rsidP="003805DE">
            <w:pPr>
              <w:spacing w:before="60" w:after="0"/>
              <w:rPr>
                <w:rFonts w:ascii="Arial" w:eastAsia="SimSun" w:hAnsi="Arial"/>
                <w:noProof/>
                <w:sz w:val="18"/>
                <w:szCs w:val="24"/>
                <w:lang w:eastAsia="zh-CN"/>
              </w:rPr>
            </w:pPr>
          </w:p>
        </w:tc>
      </w:tr>
      <w:tr w:rsidR="00620355">
        <w:trPr>
          <w:jc w:val="center"/>
          <w:ins w:id="16" w:author="Popp, Julian" w:date="2020-08-25T07:34:00Z"/>
        </w:trPr>
        <w:tc>
          <w:tcPr>
            <w:tcW w:w="1375" w:type="dxa"/>
          </w:tcPr>
          <w:p w:rsidR="00620355" w:rsidRDefault="00620355" w:rsidP="003805DE">
            <w:pPr>
              <w:spacing w:before="60" w:after="0"/>
              <w:rPr>
                <w:ins w:id="17" w:author="Popp, Julian" w:date="2020-08-25T07:34:00Z"/>
                <w:rFonts w:ascii="Arial" w:eastAsia="SimSun" w:hAnsi="Arial"/>
                <w:noProof/>
                <w:sz w:val="18"/>
                <w:szCs w:val="24"/>
                <w:lang w:eastAsia="zh-CN"/>
              </w:rPr>
            </w:pPr>
            <w:ins w:id="18" w:author="Popp, Julian" w:date="2020-08-25T07:34:00Z">
              <w:r>
                <w:rPr>
                  <w:rFonts w:ascii="Arial" w:eastAsia="SimSun" w:hAnsi="Arial"/>
                  <w:noProof/>
                  <w:sz w:val="18"/>
                  <w:szCs w:val="24"/>
                  <w:lang w:eastAsia="zh-CN"/>
                </w:rPr>
                <w:t>Fraunhofer</w:t>
              </w:r>
            </w:ins>
          </w:p>
        </w:tc>
        <w:tc>
          <w:tcPr>
            <w:tcW w:w="1719" w:type="dxa"/>
          </w:tcPr>
          <w:p w:rsidR="00620355" w:rsidRDefault="00620355" w:rsidP="003805DE">
            <w:pPr>
              <w:spacing w:before="60" w:after="0"/>
              <w:rPr>
                <w:ins w:id="19" w:author="Popp, Julian" w:date="2020-08-25T07:34:00Z"/>
                <w:rFonts w:ascii="Arial" w:eastAsia="SimSun" w:hAnsi="Arial"/>
                <w:noProof/>
                <w:sz w:val="18"/>
                <w:szCs w:val="24"/>
                <w:lang w:eastAsia="zh-CN"/>
              </w:rPr>
            </w:pPr>
            <w:ins w:id="20" w:author="Popp, Julian" w:date="2020-08-25T07:35:00Z">
              <w:r>
                <w:rPr>
                  <w:rFonts w:ascii="Arial" w:eastAsia="SimSun" w:hAnsi="Arial"/>
                  <w:noProof/>
                  <w:sz w:val="18"/>
                  <w:szCs w:val="24"/>
                  <w:lang w:eastAsia="zh-CN"/>
                </w:rPr>
                <w:t>Agree</w:t>
              </w:r>
            </w:ins>
          </w:p>
        </w:tc>
        <w:tc>
          <w:tcPr>
            <w:tcW w:w="6530" w:type="dxa"/>
          </w:tcPr>
          <w:p w:rsidR="00620355" w:rsidRDefault="00620355" w:rsidP="00620355">
            <w:pPr>
              <w:spacing w:before="60" w:after="0"/>
              <w:rPr>
                <w:ins w:id="21" w:author="Popp, Julian" w:date="2020-08-25T07:34:00Z"/>
                <w:rFonts w:ascii="Arial" w:eastAsia="SimSun" w:hAnsi="Arial"/>
                <w:noProof/>
                <w:sz w:val="18"/>
                <w:szCs w:val="24"/>
                <w:lang w:eastAsia="zh-CN"/>
              </w:rPr>
            </w:pPr>
            <w:ins w:id="22" w:author="Popp, Julian" w:date="2020-08-25T07:36:00Z">
              <w:r>
                <w:rPr>
                  <w:rFonts w:ascii="Arial" w:eastAsia="SimSun" w:hAnsi="Arial"/>
                  <w:noProof/>
                  <w:sz w:val="18"/>
                  <w:szCs w:val="24"/>
                  <w:lang w:eastAsia="zh-CN"/>
                </w:rPr>
                <w:t xml:space="preserve">Agree with </w:t>
              </w:r>
            </w:ins>
            <w:ins w:id="23" w:author="Popp, Julian" w:date="2020-08-25T07:37:00Z">
              <w:r>
                <w:rPr>
                  <w:rFonts w:ascii="Arial" w:eastAsia="SimSun" w:hAnsi="Arial"/>
                  <w:noProof/>
                  <w:sz w:val="18"/>
                  <w:szCs w:val="24"/>
                  <w:lang w:eastAsia="zh-CN"/>
                </w:rPr>
                <w:t>Ericsson. For IWSN use cases with very long lifetime requirements</w:t>
              </w:r>
            </w:ins>
            <w:ins w:id="24" w:author="Popp, Julian" w:date="2020-08-25T07:38:00Z">
              <w:r>
                <w:rPr>
                  <w:rFonts w:ascii="Arial" w:eastAsia="SimSun" w:hAnsi="Arial"/>
                  <w:noProof/>
                  <w:sz w:val="18"/>
                  <w:szCs w:val="24"/>
                  <w:lang w:eastAsia="zh-CN"/>
                </w:rPr>
                <w:t>, eDRX</w:t>
              </w:r>
              <w:r w:rsidR="00122C8E">
                <w:rPr>
                  <w:rFonts w:ascii="Arial" w:eastAsia="SimSun" w:hAnsi="Arial"/>
                  <w:noProof/>
                  <w:sz w:val="18"/>
                  <w:szCs w:val="24"/>
                  <w:lang w:eastAsia="zh-CN"/>
                </w:rPr>
                <w:t xml:space="preserve"> cycles &gt;10.24s are beneficial.</w:t>
              </w:r>
            </w:ins>
          </w:p>
        </w:tc>
      </w:tr>
    </w:tbl>
    <w:p w:rsidR="0011099B" w:rsidRDefault="0011099B">
      <w:pPr>
        <w:spacing w:before="60" w:after="0"/>
        <w:ind w:left="1259" w:hanging="1259"/>
        <w:rPr>
          <w:rFonts w:ascii="Arial" w:eastAsia="SimSun" w:hAnsi="Arial"/>
          <w:b/>
          <w:szCs w:val="24"/>
          <w:lang w:eastAsia="zh-CN"/>
        </w:rPr>
      </w:pP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For the case of idle, companies seem more willing to study even further extension of the cycle range (e.g., see P3 in [3], and P4 in [5], etc.). It seems possible to collect companies</w:t>
      </w:r>
      <w:r>
        <w:rPr>
          <w:rFonts w:ascii="Arial" w:eastAsia="SimSun" w:hAnsi="Arial"/>
          <w:szCs w:val="24"/>
          <w:lang w:eastAsia="zh-CN"/>
        </w:rPr>
        <w:t>’</w:t>
      </w:r>
      <w:r>
        <w:rPr>
          <w:rFonts w:ascii="Arial" w:eastAsia="SimSun" w:hAnsi="Arial" w:hint="eastAsia"/>
          <w:szCs w:val="24"/>
          <w:lang w:eastAsia="zh-CN"/>
        </w:rPr>
        <w:t xml:space="preserve"> views on the following proposal. </w:t>
      </w:r>
    </w:p>
    <w:p w:rsidR="0011099B" w:rsidRDefault="001A69AE">
      <w:pPr>
        <w:spacing w:before="60" w:after="0"/>
        <w:ind w:left="1259" w:hanging="1259"/>
        <w:rPr>
          <w:rFonts w:ascii="Arial" w:eastAsia="SimSun" w:hAnsi="Arial"/>
          <w:b/>
          <w:szCs w:val="24"/>
          <w:lang w:eastAsia="zh-CN"/>
        </w:rPr>
      </w:pPr>
      <w:r>
        <w:rPr>
          <w:rFonts w:ascii="Arial" w:eastAsia="SimSun" w:hAnsi="Arial" w:hint="eastAsia"/>
          <w:b/>
          <w:szCs w:val="24"/>
          <w:lang w:eastAsia="zh-CN"/>
        </w:rPr>
        <w:t>Proposal D</w:t>
      </w:r>
      <w:r>
        <w:rPr>
          <w:rFonts w:ascii="Arial" w:eastAsia="SimSun" w:hAnsi="Arial" w:hint="eastAsia"/>
          <w:b/>
          <w:szCs w:val="24"/>
          <w:lang w:eastAsia="zh-CN"/>
        </w:rPr>
        <w:tab/>
        <w:t xml:space="preserve">For </w:t>
      </w:r>
      <w:r>
        <w:rPr>
          <w:rFonts w:ascii="Arial" w:eastAsia="SimSun" w:hAnsi="Arial"/>
          <w:b/>
          <w:szCs w:val="24"/>
          <w:lang w:eastAsia="zh-CN"/>
        </w:rPr>
        <w:t>RRC_IDLE</w:t>
      </w:r>
      <w:r>
        <w:rPr>
          <w:rFonts w:ascii="Arial" w:eastAsia="SimSun" w:hAnsi="Arial" w:hint="eastAsia"/>
          <w:b/>
          <w:szCs w:val="24"/>
          <w:lang w:eastAsia="zh-CN"/>
        </w:rPr>
        <w:t xml:space="preserve">, the DRX cycle is extended to 2621.44s as baseline.  </w:t>
      </w:r>
    </w:p>
    <w:p w:rsidR="0011099B" w:rsidRDefault="0011099B">
      <w:pPr>
        <w:spacing w:before="60" w:after="0"/>
        <w:ind w:left="1259" w:hanging="1259"/>
        <w:rPr>
          <w:rFonts w:ascii="Arial" w:eastAsia="SimSun" w:hAnsi="Arial"/>
          <w:szCs w:val="24"/>
          <w:lang w:eastAsia="zh-CN"/>
        </w:rPr>
      </w:pPr>
    </w:p>
    <w:p w:rsidR="0011099B" w:rsidRDefault="001A69AE">
      <w:pPr>
        <w:spacing w:before="60" w:after="0"/>
        <w:ind w:left="1259" w:hanging="1259"/>
        <w:rPr>
          <w:rFonts w:ascii="Arial" w:eastAsia="SimSun" w:hAnsi="Arial"/>
          <w:szCs w:val="24"/>
          <w:lang w:eastAsia="zh-CN"/>
        </w:rPr>
      </w:pPr>
      <w:r>
        <w:rPr>
          <w:rFonts w:ascii="Arial" w:eastAsia="SimSun" w:hAnsi="Arial" w:hint="eastAsia"/>
          <w:szCs w:val="24"/>
          <w:lang w:eastAsia="zh-CN"/>
        </w:rPr>
        <w:t>Please insert your views and comments to Proposal D in the table below.</w:t>
      </w:r>
    </w:p>
    <w:p w:rsidR="0011099B" w:rsidRDefault="0011099B">
      <w:pPr>
        <w:spacing w:before="60" w:after="0"/>
        <w:ind w:left="1259" w:hanging="1259"/>
        <w:jc w:val="center"/>
        <w:rPr>
          <w:rFonts w:ascii="Arial" w:eastAsia="SimSun" w:hAnsi="Arial"/>
          <w:szCs w:val="24"/>
          <w:lang w:eastAsia="zh-CN"/>
        </w:rPr>
      </w:pPr>
    </w:p>
    <w:p w:rsidR="0011099B" w:rsidRDefault="001A69AE">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4</w:t>
      </w:r>
    </w:p>
    <w:tbl>
      <w:tblPr>
        <w:tblStyle w:val="TableGrid"/>
        <w:tblW w:w="0" w:type="auto"/>
        <w:jc w:val="center"/>
        <w:tblLook w:val="04A0" w:firstRow="1" w:lastRow="0" w:firstColumn="1" w:lastColumn="0" w:noHBand="0" w:noVBand="1"/>
      </w:tblPr>
      <w:tblGrid>
        <w:gridCol w:w="1375"/>
        <w:gridCol w:w="1719"/>
        <w:gridCol w:w="6530"/>
      </w:tblGrid>
      <w:tr w:rsidR="0011099B">
        <w:trPr>
          <w:jc w:val="center"/>
        </w:trPr>
        <w:tc>
          <w:tcPr>
            <w:tcW w:w="1375"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30"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don’t see any of the three target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use cases can have </w:t>
            </w:r>
            <w:proofErr w:type="spellStart"/>
            <w:r>
              <w:rPr>
                <w:rFonts w:ascii="Arial" w:eastAsia="SimSun" w:hAnsi="Arial"/>
                <w:sz w:val="18"/>
                <w:szCs w:val="24"/>
                <w:lang w:eastAsia="zh-CN"/>
              </w:rPr>
              <w:t>extra long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cycles.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This can be the baseline.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OPPO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prefer to have a unified solution for both RRC_IDLE and RRC_INACTIVE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UEs, i.e. to extend DRX cycle up to 10.24s as baseline. This can minimize the spec impact.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Lenovo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For UE in IDLE mode, it is power saving if the DRX cycle is extended to 2621.44s, and we </w:t>
            </w:r>
            <w:proofErr w:type="spellStart"/>
            <w:r>
              <w:rPr>
                <w:rFonts w:ascii="Arial" w:eastAsia="SimSun" w:hAnsi="Arial"/>
                <w:sz w:val="18"/>
                <w:szCs w:val="24"/>
                <w:lang w:eastAsia="zh-CN"/>
              </w:rPr>
              <w:t>cann’t</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exclud</w:t>
            </w:r>
            <w:proofErr w:type="spellEnd"/>
            <w:r>
              <w:rPr>
                <w:rFonts w:ascii="Arial" w:eastAsia="SimSun" w:hAnsi="Arial"/>
                <w:sz w:val="18"/>
                <w:szCs w:val="24"/>
                <w:lang w:eastAsia="zh-CN"/>
              </w:rPr>
              <w:t xml:space="preserve"> the case that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UE in IDLE mode could have a DRX cycle longer than 10.24s.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Can be the baseline – needs to be discussed further whether there are any technical constraints which should be considered.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proofErr w:type="spellStart"/>
            <w:r>
              <w:rPr>
                <w:rFonts w:ascii="Arial" w:eastAsia="SimSun" w:hAnsi="Arial"/>
                <w:sz w:val="18"/>
                <w:szCs w:val="24"/>
                <w:lang w:eastAsia="zh-CN"/>
              </w:rPr>
              <w:t>Convida</w:t>
            </w:r>
            <w:proofErr w:type="spellEnd"/>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This can be the baseline.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There could be redcap UE types which do not need INACTIVE mode of operation as much, but require higher power savings.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Prefer to have 10.24s as baseline, but higher values should be explored in the SI</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lastRenderedPageBreak/>
              <w:t>Samsung</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have assumed that the power saving performance achieved in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has to be at least on a par with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If not, NR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would be insufficiently competitive, e.g. against LTE.</w:t>
            </w: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have already possessed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solutions to support such long cycles, and we can easily borrow them for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possibly with minor updates.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W</w:t>
            </w:r>
            <w:r>
              <w:rPr>
                <w:rFonts w:ascii="Arial" w:eastAsia="SimSun" w:hAnsi="Arial" w:hint="eastAsia"/>
                <w:sz w:val="18"/>
                <w:szCs w:val="24"/>
                <w:lang w:eastAsia="zh-CN"/>
              </w:rPr>
              <w:t xml:space="preserve">e are </w:t>
            </w:r>
            <w:proofErr w:type="spellStart"/>
            <w:r>
              <w:rPr>
                <w:rFonts w:ascii="Arial" w:eastAsia="SimSun" w:hAnsi="Arial" w:hint="eastAsia"/>
                <w:sz w:val="18"/>
                <w:szCs w:val="24"/>
                <w:lang w:eastAsia="zh-CN"/>
              </w:rPr>
              <w:t>postive</w:t>
            </w:r>
            <w:proofErr w:type="spellEnd"/>
            <w:r>
              <w:rPr>
                <w:rFonts w:ascii="Arial" w:eastAsia="SimSun" w:hAnsi="Arial" w:hint="eastAsia"/>
                <w:sz w:val="18"/>
                <w:szCs w:val="24"/>
                <w:lang w:eastAsia="zh-CN"/>
              </w:rPr>
              <w:t xml:space="preserve"> to extend for idle case the </w:t>
            </w:r>
            <w:proofErr w:type="spellStart"/>
            <w:r>
              <w:rPr>
                <w:rFonts w:ascii="Arial" w:eastAsia="SimSun" w:hAnsi="Arial" w:hint="eastAsia"/>
                <w:sz w:val="18"/>
                <w:szCs w:val="24"/>
                <w:lang w:eastAsia="zh-CN"/>
              </w:rPr>
              <w:t>drx</w:t>
            </w:r>
            <w:proofErr w:type="spellEnd"/>
            <w:r>
              <w:rPr>
                <w:rFonts w:ascii="Arial" w:eastAsia="SimSun" w:hAnsi="Arial" w:hint="eastAsia"/>
                <w:sz w:val="18"/>
                <w:szCs w:val="24"/>
                <w:lang w:eastAsia="zh-CN"/>
              </w:rPr>
              <w:t xml:space="preserve"> cycle to 2621.44s. </w:t>
            </w:r>
            <w:r>
              <w:rPr>
                <w:rFonts w:ascii="Arial" w:eastAsia="SimSun" w:hAnsi="Arial"/>
                <w:sz w:val="18"/>
                <w:szCs w:val="24"/>
                <w:lang w:eastAsia="zh-CN"/>
              </w:rPr>
              <w:t>In current 5GC spec, extended DRX parameters have already been ‎introduced in Registration procedure.‎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Xiaomi</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Disag</w:t>
            </w:r>
            <w:r>
              <w:rPr>
                <w:rFonts w:ascii="Arial" w:eastAsia="SimSun" w:hAnsi="Arial"/>
                <w:sz w:val="18"/>
                <w:szCs w:val="24"/>
                <w:lang w:eastAsia="zh-CN"/>
              </w:rPr>
              <w:t>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As it was mentioned above, </w:t>
            </w:r>
            <w:r>
              <w:rPr>
                <w:rFonts w:ascii="Arial" w:eastAsia="SimSun" w:hAnsi="Arial" w:hint="eastAsia"/>
                <w:sz w:val="18"/>
                <w:szCs w:val="24"/>
                <w:lang w:eastAsia="zh-CN"/>
              </w:rPr>
              <w:t xml:space="preserve">there is potential impact due to the </w:t>
            </w:r>
            <w:r>
              <w:rPr>
                <w:rFonts w:ascii="Arial" w:eastAsia="SimSun" w:hAnsi="Arial"/>
                <w:sz w:val="18"/>
                <w:szCs w:val="24"/>
                <w:lang w:eastAsia="zh-CN"/>
              </w:rPr>
              <w:t>NAS retransmission</w:t>
            </w:r>
            <w:r>
              <w:rPr>
                <w:rFonts w:ascii="Arial" w:eastAsia="SimSun" w:hAnsi="Arial" w:hint="eastAsia"/>
                <w:sz w:val="18"/>
                <w:szCs w:val="24"/>
                <w:lang w:eastAsia="zh-CN"/>
              </w:rPr>
              <w:t xml:space="preserve"> time </w:t>
            </w:r>
            <w:proofErr w:type="spellStart"/>
            <w:r>
              <w:rPr>
                <w:rFonts w:ascii="Arial" w:eastAsia="SimSun" w:hAnsi="Arial" w:hint="eastAsia"/>
                <w:sz w:val="18"/>
                <w:szCs w:val="24"/>
                <w:lang w:eastAsia="zh-CN"/>
              </w:rPr>
              <w:t>limitation,</w:t>
            </w:r>
            <w:r>
              <w:rPr>
                <w:rFonts w:ascii="Arial" w:eastAsia="SimSun" w:hAnsi="Arial"/>
                <w:sz w:val="18"/>
                <w:szCs w:val="24"/>
                <w:lang w:eastAsia="zh-CN"/>
              </w:rPr>
              <w:t>we</w:t>
            </w:r>
            <w:proofErr w:type="spellEnd"/>
            <w:r>
              <w:rPr>
                <w:rFonts w:ascii="Arial" w:eastAsia="SimSun" w:hAnsi="Arial"/>
                <w:sz w:val="18"/>
                <w:szCs w:val="24"/>
                <w:lang w:eastAsia="zh-CN"/>
              </w:rPr>
              <w:t xml:space="preserve"> think it can be further studied.</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some industry sensors, they have mainly mobile originated traffic and have low latency sensitivity  for the downlink traffic. A long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period is beneficial to UE’s power saving. In addition, 5GC has supported </w:t>
            </w:r>
            <w:proofErr w:type="spellStart"/>
            <w:r>
              <w:rPr>
                <w:rFonts w:ascii="Arial" w:eastAsia="SimSun" w:hAnsi="Arial"/>
                <w:sz w:val="18"/>
                <w:szCs w:val="24"/>
                <w:lang w:eastAsia="zh-CN"/>
              </w:rPr>
              <w:t>eMTC</w:t>
            </w:r>
            <w:proofErr w:type="spellEnd"/>
            <w:r>
              <w:rPr>
                <w:rFonts w:ascii="Arial" w:eastAsia="SimSun" w:hAnsi="Arial"/>
                <w:sz w:val="18"/>
                <w:szCs w:val="24"/>
                <w:lang w:eastAsia="zh-CN"/>
              </w:rPr>
              <w:t xml:space="preserve"> with 2621.44s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period, so there is no additional work for CN to support this value.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should have the unified design for idle and inactive mode. Similar as the above Question, we </w:t>
            </w:r>
            <w:proofErr w:type="spellStart"/>
            <w:r>
              <w:rPr>
                <w:rFonts w:ascii="Arial" w:eastAsia="SimSun" w:hAnsi="Arial"/>
                <w:sz w:val="18"/>
                <w:szCs w:val="24"/>
                <w:lang w:eastAsia="zh-CN"/>
              </w:rPr>
              <w:t>we</w:t>
            </w:r>
            <w:proofErr w:type="spellEnd"/>
            <w:r>
              <w:rPr>
                <w:rFonts w:ascii="Arial" w:eastAsia="SimSun" w:hAnsi="Arial"/>
                <w:sz w:val="18"/>
                <w:szCs w:val="24"/>
                <w:lang w:eastAsia="zh-CN"/>
              </w:rPr>
              <w:t xml:space="preserve"> think the use case for the DRX cycle &gt; 10.24s should be further identified. Thus, we think whether to further extend DRX cycle &gt;10.24 needs further justification.</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This can be the baseline, </w:t>
            </w:r>
            <w:proofErr w:type="spellStart"/>
            <w:r>
              <w:rPr>
                <w:rFonts w:ascii="Arial" w:eastAsia="SimSun" w:hAnsi="Arial"/>
                <w:sz w:val="18"/>
                <w:szCs w:val="24"/>
                <w:lang w:eastAsia="zh-CN"/>
              </w:rPr>
              <w:t>especailly</w:t>
            </w:r>
            <w:proofErr w:type="spellEnd"/>
            <w:r>
              <w:rPr>
                <w:rFonts w:ascii="Arial" w:eastAsia="SimSun" w:hAnsi="Arial"/>
                <w:sz w:val="18"/>
                <w:szCs w:val="24"/>
                <w:lang w:eastAsia="zh-CN"/>
              </w:rPr>
              <w:t xml:space="preserve"> considering it has been supported in 5GC, and should be supported by 5G NAS.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Fujitsu</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This can be the baseline.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Theme="minorEastAsia" w:hAnsi="Arial" w:hint="eastAsia"/>
                <w:sz w:val="18"/>
                <w:szCs w:val="24"/>
                <w:lang w:eastAsia="ko-KR"/>
              </w:rPr>
              <w:t>LG</w:t>
            </w:r>
          </w:p>
        </w:tc>
        <w:tc>
          <w:tcPr>
            <w:tcW w:w="1719" w:type="dxa"/>
          </w:tcPr>
          <w:p w:rsidR="0011099B" w:rsidRDefault="001A69AE">
            <w:pPr>
              <w:spacing w:before="60" w:after="0"/>
              <w:rPr>
                <w:rFonts w:ascii="Arial" w:eastAsia="SimSun" w:hAnsi="Arial"/>
                <w:sz w:val="18"/>
                <w:szCs w:val="24"/>
                <w:lang w:eastAsia="zh-CN"/>
              </w:rPr>
            </w:pPr>
            <w:r>
              <w:rPr>
                <w:rFonts w:ascii="Arial" w:eastAsiaTheme="minorEastAsia" w:hAnsi="Arial"/>
                <w:sz w:val="18"/>
                <w:szCs w:val="24"/>
                <w:lang w:eastAsia="ko-KR"/>
              </w:rPr>
              <w:t>Disagree</w:t>
            </w:r>
          </w:p>
        </w:tc>
        <w:tc>
          <w:tcPr>
            <w:tcW w:w="6530" w:type="dxa"/>
          </w:tcPr>
          <w:p w:rsidR="0011099B" w:rsidRDefault="001A69AE">
            <w:pPr>
              <w:spacing w:before="60" w:after="0"/>
              <w:rPr>
                <w:rFonts w:ascii="Arial" w:eastAsia="SimSun" w:hAnsi="Arial"/>
                <w:sz w:val="18"/>
                <w:szCs w:val="24"/>
                <w:lang w:eastAsia="zh-CN"/>
              </w:rPr>
            </w:pPr>
            <w:r>
              <w:rPr>
                <w:rFonts w:ascii="Arial" w:eastAsiaTheme="minorEastAsia" w:hAnsi="Arial"/>
                <w:sz w:val="18"/>
                <w:szCs w:val="24"/>
                <w:lang w:eastAsia="ko-KR"/>
              </w:rPr>
              <w:t xml:space="preserve">Considering use case requirements, max.10.24s can be baseline. </w:t>
            </w:r>
          </w:p>
        </w:tc>
      </w:tr>
      <w:tr w:rsidR="0011099B">
        <w:trPr>
          <w:jc w:val="center"/>
        </w:trPr>
        <w:tc>
          <w:tcPr>
            <w:tcW w:w="1375" w:type="dxa"/>
          </w:tcPr>
          <w:p w:rsidR="0011099B" w:rsidRDefault="001A69AE">
            <w:pPr>
              <w:spacing w:before="60" w:after="0"/>
              <w:rPr>
                <w:rFonts w:ascii="Arial" w:eastAsiaTheme="minorEastAsia" w:hAnsi="Arial"/>
                <w:sz w:val="18"/>
                <w:szCs w:val="24"/>
                <w:lang w:eastAsia="ko-KR"/>
              </w:rPr>
            </w:pPr>
            <w:r>
              <w:rPr>
                <w:rFonts w:ascii="Arial" w:eastAsia="SimSun" w:hAnsi="Arial" w:hint="eastAsia"/>
                <w:sz w:val="18"/>
                <w:szCs w:val="24"/>
                <w:lang w:val="en-US" w:eastAsia="zh-CN"/>
              </w:rPr>
              <w:t>ZTE</w:t>
            </w:r>
          </w:p>
        </w:tc>
        <w:tc>
          <w:tcPr>
            <w:tcW w:w="1719" w:type="dxa"/>
          </w:tcPr>
          <w:p w:rsidR="0011099B" w:rsidRDefault="001A69AE">
            <w:pPr>
              <w:spacing w:before="60" w:after="0"/>
              <w:rPr>
                <w:rFonts w:ascii="Arial" w:eastAsiaTheme="minorEastAsia" w:hAnsi="Arial"/>
                <w:sz w:val="18"/>
                <w:szCs w:val="24"/>
                <w:lang w:eastAsia="ko-KR"/>
              </w:rPr>
            </w:pPr>
            <w:r>
              <w:rPr>
                <w:rFonts w:ascii="Arial" w:eastAsia="SimSun" w:hAnsi="Arial" w:hint="eastAsia"/>
                <w:sz w:val="18"/>
                <w:szCs w:val="24"/>
                <w:lang w:val="en-US" w:eastAsia="zh-CN"/>
              </w:rPr>
              <w:t>agree</w:t>
            </w:r>
          </w:p>
        </w:tc>
        <w:tc>
          <w:tcPr>
            <w:tcW w:w="6530" w:type="dxa"/>
          </w:tcPr>
          <w:p w:rsidR="0011099B" w:rsidRDefault="001A69AE">
            <w:pPr>
              <w:spacing w:before="60" w:after="0"/>
              <w:rPr>
                <w:rFonts w:ascii="Arial" w:eastAsiaTheme="minorEastAsia" w:hAnsi="Arial"/>
                <w:sz w:val="18"/>
                <w:szCs w:val="24"/>
                <w:lang w:eastAsia="ko-KR"/>
              </w:rPr>
            </w:pPr>
            <w:r>
              <w:rPr>
                <w:rFonts w:ascii="Arial" w:eastAsia="SimSun" w:hAnsi="Arial" w:hint="eastAsia"/>
                <w:sz w:val="18"/>
                <w:szCs w:val="24"/>
                <w:lang w:val="zh-CN" w:eastAsia="zh-CN"/>
              </w:rPr>
              <w:t>We are fine to support this, but this can be considered as second priority, if time budget is limited</w:t>
            </w:r>
          </w:p>
        </w:tc>
      </w:tr>
      <w:tr w:rsidR="002E4619">
        <w:trPr>
          <w:jc w:val="center"/>
        </w:trPr>
        <w:tc>
          <w:tcPr>
            <w:tcW w:w="1375"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719"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Agree with Ericsson. Can be baseline for further study, but technical feasibility and benefit vs. spec impact should be evaluated..</w:t>
            </w:r>
          </w:p>
        </w:tc>
      </w:tr>
      <w:tr w:rsidR="00BC3FDD">
        <w:trPr>
          <w:jc w:val="center"/>
        </w:trPr>
        <w:tc>
          <w:tcPr>
            <w:tcW w:w="1375"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MediaTek</w:t>
            </w:r>
          </w:p>
        </w:tc>
        <w:tc>
          <w:tcPr>
            <w:tcW w:w="1719"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rsidR="00BC3FD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At least for the industrial sensor use case, there are cases where the UE will not be paged by the network frequently, therefore does not need to monitor PDCCH for long periods (&gt;&gt; 10.24s). </w:t>
            </w:r>
          </w:p>
          <w:p w:rsidR="00BC3FD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If the eDRX cycle extension is limited to 10.24s, we cannot achieve the battery life requirementd of RedCap.</w:t>
            </w:r>
          </w:p>
          <w:p w:rsidR="00BC3FDD" w:rsidRDefault="00BC3FDD" w:rsidP="00BC3FDD">
            <w:pPr>
              <w:spacing w:before="60" w:after="0"/>
              <w:rPr>
                <w:rFonts w:ascii="Arial" w:eastAsia="SimSun" w:hAnsi="Arial"/>
                <w:noProof/>
                <w:sz w:val="18"/>
                <w:szCs w:val="24"/>
                <w:lang w:eastAsia="zh-CN"/>
              </w:rPr>
            </w:pPr>
            <w:r w:rsidRPr="00F05361">
              <w:rPr>
                <w:rFonts w:ascii="Arial" w:eastAsia="SimSun" w:hAnsi="Arial"/>
                <w:noProof/>
                <w:sz w:val="18"/>
                <w:szCs w:val="24"/>
                <w:lang w:eastAsia="zh-CN"/>
              </w:rPr>
              <w:t xml:space="preserve">5GC </w:t>
            </w:r>
            <w:r>
              <w:rPr>
                <w:rFonts w:ascii="Arial" w:eastAsia="SimSun" w:hAnsi="Arial"/>
                <w:noProof/>
                <w:sz w:val="18"/>
                <w:szCs w:val="24"/>
                <w:lang w:eastAsia="zh-CN"/>
              </w:rPr>
              <w:t>already supports eDRX periods up to</w:t>
            </w:r>
            <w:r w:rsidRPr="00F05361">
              <w:rPr>
                <w:rFonts w:ascii="Arial" w:eastAsia="SimSun" w:hAnsi="Arial"/>
                <w:noProof/>
                <w:sz w:val="18"/>
                <w:szCs w:val="24"/>
                <w:lang w:eastAsia="zh-CN"/>
              </w:rPr>
              <w:t xml:space="preserve"> 2621.44s </w:t>
            </w:r>
            <w:r>
              <w:rPr>
                <w:rFonts w:ascii="Arial" w:eastAsia="SimSun" w:hAnsi="Arial"/>
                <w:noProof/>
                <w:sz w:val="18"/>
                <w:szCs w:val="24"/>
                <w:lang w:eastAsia="zh-CN"/>
              </w:rPr>
              <w:t>for eMTC and 10485.76s for NB-IoT therefore corresponding update for RedCap should be minimum.</w:t>
            </w:r>
          </w:p>
          <w:p w:rsidR="00BC3FDD" w:rsidRPr="00C5044D" w:rsidRDefault="00BC3FDD" w:rsidP="00BC3FDD">
            <w:pPr>
              <w:spacing w:before="60" w:after="0"/>
              <w:rPr>
                <w:rFonts w:ascii="Arial" w:eastAsia="SimSun" w:hAnsi="Arial"/>
                <w:noProof/>
                <w:sz w:val="18"/>
                <w:szCs w:val="24"/>
                <w:lang w:eastAsia="zh-CN"/>
              </w:rPr>
            </w:pPr>
          </w:p>
        </w:tc>
      </w:tr>
      <w:tr w:rsidR="003805DE">
        <w:trPr>
          <w:jc w:val="center"/>
        </w:trPr>
        <w:tc>
          <w:tcPr>
            <w:tcW w:w="1375"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Futurewei</w:t>
            </w:r>
          </w:p>
        </w:tc>
        <w:tc>
          <w:tcPr>
            <w:tcW w:w="1719"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rsidR="003805DE" w:rsidRDefault="003805DE" w:rsidP="003805DE">
            <w:pPr>
              <w:spacing w:before="60" w:after="0"/>
              <w:rPr>
                <w:rFonts w:ascii="Arial" w:eastAsia="SimSun" w:hAnsi="Arial"/>
                <w:noProof/>
                <w:sz w:val="18"/>
                <w:szCs w:val="24"/>
                <w:lang w:eastAsia="zh-CN"/>
              </w:rPr>
            </w:pPr>
            <w:r>
              <w:rPr>
                <w:rFonts w:ascii="Arial" w:eastAsia="SimSun" w:hAnsi="Arial"/>
                <w:sz w:val="18"/>
                <w:szCs w:val="24"/>
                <w:lang w:eastAsia="zh-CN"/>
              </w:rPr>
              <w:t>This can be the baseline.</w:t>
            </w:r>
          </w:p>
        </w:tc>
      </w:tr>
      <w:tr w:rsidR="00122C8E">
        <w:trPr>
          <w:jc w:val="center"/>
          <w:ins w:id="25" w:author="Popp, Julian" w:date="2020-08-25T07:40:00Z"/>
        </w:trPr>
        <w:tc>
          <w:tcPr>
            <w:tcW w:w="1375" w:type="dxa"/>
          </w:tcPr>
          <w:p w:rsidR="00122C8E" w:rsidRDefault="00122C8E" w:rsidP="003805DE">
            <w:pPr>
              <w:spacing w:before="60" w:after="0"/>
              <w:rPr>
                <w:ins w:id="26" w:author="Popp, Julian" w:date="2020-08-25T07:40:00Z"/>
                <w:rFonts w:ascii="Arial" w:eastAsia="SimSun" w:hAnsi="Arial"/>
                <w:noProof/>
                <w:sz w:val="18"/>
                <w:szCs w:val="24"/>
                <w:lang w:eastAsia="zh-CN"/>
              </w:rPr>
            </w:pPr>
            <w:ins w:id="27" w:author="Popp, Julian" w:date="2020-08-25T07:40:00Z">
              <w:r>
                <w:rPr>
                  <w:rFonts w:ascii="Arial" w:eastAsia="SimSun" w:hAnsi="Arial"/>
                  <w:noProof/>
                  <w:sz w:val="18"/>
                  <w:szCs w:val="24"/>
                  <w:lang w:eastAsia="zh-CN"/>
                </w:rPr>
                <w:t>Fraunhofer</w:t>
              </w:r>
            </w:ins>
          </w:p>
        </w:tc>
        <w:tc>
          <w:tcPr>
            <w:tcW w:w="1719" w:type="dxa"/>
          </w:tcPr>
          <w:p w:rsidR="00122C8E" w:rsidRDefault="00122C8E" w:rsidP="003805DE">
            <w:pPr>
              <w:spacing w:before="60" w:after="0"/>
              <w:rPr>
                <w:ins w:id="28" w:author="Popp, Julian" w:date="2020-08-25T07:40:00Z"/>
                <w:rFonts w:ascii="Arial" w:eastAsia="SimSun" w:hAnsi="Arial"/>
                <w:noProof/>
                <w:sz w:val="18"/>
                <w:szCs w:val="24"/>
                <w:lang w:eastAsia="zh-CN"/>
              </w:rPr>
            </w:pPr>
            <w:ins w:id="29" w:author="Popp, Julian" w:date="2020-08-25T07:40:00Z">
              <w:r>
                <w:rPr>
                  <w:rFonts w:ascii="Arial" w:eastAsia="SimSun" w:hAnsi="Arial"/>
                  <w:noProof/>
                  <w:sz w:val="18"/>
                  <w:szCs w:val="24"/>
                  <w:lang w:eastAsia="zh-CN"/>
                </w:rPr>
                <w:t>Agree</w:t>
              </w:r>
            </w:ins>
          </w:p>
        </w:tc>
        <w:tc>
          <w:tcPr>
            <w:tcW w:w="6530" w:type="dxa"/>
          </w:tcPr>
          <w:p w:rsidR="00122C8E" w:rsidRDefault="00122C8E" w:rsidP="003805DE">
            <w:pPr>
              <w:spacing w:before="60" w:after="0"/>
              <w:rPr>
                <w:ins w:id="30" w:author="Popp, Julian" w:date="2020-08-25T07:40:00Z"/>
                <w:rFonts w:ascii="Arial" w:eastAsia="SimSun" w:hAnsi="Arial"/>
                <w:sz w:val="18"/>
                <w:szCs w:val="24"/>
                <w:lang w:eastAsia="zh-CN"/>
              </w:rPr>
            </w:pPr>
            <w:ins w:id="31" w:author="Popp, Julian" w:date="2020-08-25T07:41:00Z">
              <w:r>
                <w:rPr>
                  <w:rFonts w:ascii="Arial" w:eastAsia="SimSun" w:hAnsi="Arial"/>
                  <w:sz w:val="18"/>
                  <w:szCs w:val="24"/>
                  <w:lang w:eastAsia="zh-CN"/>
                </w:rPr>
                <w:t xml:space="preserve">In IWSN use case, the data is mainly uplink data from a sensor. Most of the time there is no need for the sensor to be paged. </w:t>
              </w:r>
            </w:ins>
            <w:ins w:id="32" w:author="Popp, Julian" w:date="2020-08-25T07:42:00Z">
              <w:r>
                <w:rPr>
                  <w:rFonts w:ascii="Arial" w:eastAsia="SimSun" w:hAnsi="Arial"/>
                  <w:sz w:val="18"/>
                  <w:szCs w:val="24"/>
                  <w:lang w:eastAsia="zh-CN"/>
                </w:rPr>
                <w:t>Downlink traffic includes configuration updates, certificate renewal, or firmware updates. These are not time critical.</w:t>
              </w:r>
            </w:ins>
          </w:p>
        </w:tc>
      </w:tr>
    </w:tbl>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 xml:space="preserve">Whether the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cycle needs to go even beyond </w:t>
      </w:r>
      <w:r>
        <w:rPr>
          <w:rFonts w:ascii="Arial" w:eastAsia="SimSun" w:hAnsi="Arial"/>
          <w:szCs w:val="24"/>
          <w:lang w:eastAsia="zh-CN"/>
        </w:rPr>
        <w:t>‎2621.44s ‎</w:t>
      </w:r>
      <w:r>
        <w:rPr>
          <w:rFonts w:ascii="Arial" w:eastAsia="SimSun" w:hAnsi="Arial" w:hint="eastAsia"/>
          <w:szCs w:val="24"/>
          <w:lang w:eastAsia="zh-CN"/>
        </w:rPr>
        <w:t xml:space="preserve">depends on the interested use case. </w:t>
      </w:r>
    </w:p>
    <w:p w:rsidR="0011099B" w:rsidRDefault="001A69AE">
      <w:pPr>
        <w:pStyle w:val="ListParagraph"/>
        <w:numPr>
          <w:ilvl w:val="0"/>
          <w:numId w:val="7"/>
        </w:numPr>
        <w:spacing w:before="240" w:after="120"/>
        <w:jc w:val="both"/>
        <w:rPr>
          <w:rFonts w:ascii="Arial" w:eastAsia="SimSun" w:hAnsi="Arial"/>
          <w:szCs w:val="24"/>
        </w:rPr>
      </w:pPr>
      <w:r>
        <w:rPr>
          <w:rFonts w:ascii="Arial" w:eastAsia="SimSun" w:hAnsi="Arial" w:hint="eastAsia"/>
          <w:szCs w:val="24"/>
        </w:rPr>
        <w:t xml:space="preserve">In [3], it is observed to </w:t>
      </w:r>
      <w:r>
        <w:rPr>
          <w:rFonts w:ascii="Arial" w:eastAsia="SimSun" w:hAnsi="Arial"/>
          <w:szCs w:val="24"/>
        </w:rPr>
        <w:t>the requirement of the power saving and battery lifetime enhancement is from industrial ‎wireless sensors and wearables‎</w:t>
      </w:r>
      <w:r>
        <w:rPr>
          <w:rFonts w:ascii="Arial" w:eastAsia="SimSun" w:hAnsi="Arial" w:hint="eastAsia"/>
          <w:szCs w:val="24"/>
        </w:rPr>
        <w:t xml:space="preserve">. </w:t>
      </w:r>
    </w:p>
    <w:p w:rsidR="0011099B" w:rsidRDefault="001A69AE">
      <w:pPr>
        <w:pStyle w:val="ListParagraph"/>
        <w:numPr>
          <w:ilvl w:val="0"/>
          <w:numId w:val="7"/>
        </w:numPr>
        <w:spacing w:before="240" w:after="120"/>
        <w:jc w:val="both"/>
        <w:rPr>
          <w:rFonts w:ascii="Arial" w:eastAsia="SimSun" w:hAnsi="Arial"/>
          <w:szCs w:val="24"/>
        </w:rPr>
      </w:pPr>
      <w:r>
        <w:rPr>
          <w:rFonts w:ascii="Arial" w:eastAsia="SimSun" w:hAnsi="Arial" w:hint="eastAsia"/>
          <w:szCs w:val="24"/>
        </w:rPr>
        <w:t xml:space="preserve">In [5], the targeted use cases from the SID </w:t>
      </w:r>
      <w:r>
        <w:rPr>
          <w:rFonts w:ascii="Arial" w:eastAsia="SimSun" w:hAnsi="Arial"/>
          <w:szCs w:val="24"/>
        </w:rPr>
        <w:t>‎[1]‎</w:t>
      </w:r>
      <w:r>
        <w:rPr>
          <w:rFonts w:ascii="Arial" w:eastAsia="SimSun" w:hAnsi="Arial"/>
          <w:szCs w:val="24"/>
        </w:rPr>
        <w:tab/>
        <w:t>RP-201386‎</w:t>
      </w:r>
      <w:r>
        <w:rPr>
          <w:rFonts w:ascii="Arial" w:eastAsia="SimSun" w:hAnsi="Arial" w:hint="eastAsia"/>
          <w:szCs w:val="24"/>
        </w:rPr>
        <w:t xml:space="preserve"> are cited, and it is observed that </w:t>
      </w:r>
      <w:r>
        <w:rPr>
          <w:rFonts w:ascii="Arial" w:eastAsia="SimSun" w:hAnsi="Arial"/>
          <w:szCs w:val="24"/>
        </w:rPr>
        <w:t>WB-E-UTRAN connected to 5GC, extending DRX cycle feature is supported for UEs in RRC_IDLE (with or ‎without suspend indication) up to 44 min</w:t>
      </w:r>
      <w:r>
        <w:rPr>
          <w:rFonts w:ascii="Arial" w:eastAsia="SimSun" w:hAnsi="Arial" w:hint="eastAsia"/>
          <w:szCs w:val="24"/>
        </w:rPr>
        <w:t xml:space="preserve">, </w:t>
      </w:r>
      <w:r>
        <w:rPr>
          <w:rFonts w:ascii="Arial" w:eastAsia="SimSun" w:hAnsi="Arial"/>
          <w:szCs w:val="24"/>
        </w:rPr>
        <w:t>and for UEs in RRC_INACTIVE up to 10.24 sec.‎</w:t>
      </w:r>
      <w:r>
        <w:rPr>
          <w:rFonts w:ascii="Arial" w:eastAsia="SimSun" w:hAnsi="Arial" w:hint="eastAsia"/>
          <w:szCs w:val="24"/>
        </w:rPr>
        <w:t xml:space="preserve">  </w:t>
      </w:r>
    </w:p>
    <w:p w:rsidR="0011099B" w:rsidRDefault="001A69AE">
      <w:pPr>
        <w:pStyle w:val="ListParagraph"/>
        <w:numPr>
          <w:ilvl w:val="0"/>
          <w:numId w:val="7"/>
        </w:numPr>
        <w:spacing w:before="240" w:after="120"/>
        <w:jc w:val="both"/>
        <w:rPr>
          <w:rFonts w:ascii="Arial" w:eastAsia="SimSun" w:hAnsi="Arial"/>
          <w:szCs w:val="24"/>
        </w:rPr>
      </w:pPr>
      <w:r>
        <w:rPr>
          <w:rFonts w:ascii="Arial" w:eastAsia="SimSun" w:hAnsi="Arial" w:hint="eastAsia"/>
          <w:szCs w:val="24"/>
        </w:rPr>
        <w:t>In [4] there seems to be no explicit preference regarding the interested use cases.</w:t>
      </w:r>
    </w:p>
    <w:p w:rsidR="0011099B" w:rsidRDefault="001A69AE">
      <w:pPr>
        <w:spacing w:before="240" w:after="120"/>
        <w:jc w:val="both"/>
        <w:rPr>
          <w:rFonts w:ascii="Arial" w:eastAsia="SimSun" w:hAnsi="Arial"/>
          <w:szCs w:val="24"/>
          <w:lang w:eastAsia="zh-CN"/>
        </w:rPr>
      </w:pPr>
      <w:r>
        <w:rPr>
          <w:rFonts w:ascii="Arial" w:eastAsia="SimSun" w:hAnsi="Arial" w:hint="eastAsia"/>
          <w:szCs w:val="24"/>
          <w:lang w:eastAsia="zh-CN"/>
        </w:rPr>
        <w:t xml:space="preserve">In order to potentially narrow down the </w:t>
      </w:r>
      <w:proofErr w:type="spellStart"/>
      <w:r>
        <w:rPr>
          <w:rFonts w:ascii="Arial" w:eastAsia="SimSun" w:hAnsi="Arial" w:hint="eastAsia"/>
          <w:szCs w:val="24"/>
          <w:lang w:eastAsia="zh-CN"/>
        </w:rPr>
        <w:t>propoals</w:t>
      </w:r>
      <w:proofErr w:type="spellEnd"/>
      <w:r>
        <w:rPr>
          <w:rFonts w:ascii="Arial" w:eastAsia="SimSun" w:hAnsi="Arial" w:hint="eastAsia"/>
          <w:szCs w:val="24"/>
          <w:lang w:eastAsia="zh-CN"/>
        </w:rPr>
        <w:t>, it seems useful to collect compan</w:t>
      </w:r>
      <w:r>
        <w:rPr>
          <w:rFonts w:ascii="Arial" w:eastAsia="SimSun" w:hAnsi="Arial"/>
          <w:szCs w:val="24"/>
          <w:lang w:eastAsia="zh-CN"/>
        </w:rPr>
        <w:t xml:space="preserve">ies’ views regarding the following </w:t>
      </w:r>
      <w:r>
        <w:rPr>
          <w:rFonts w:ascii="Arial" w:eastAsia="SimSun" w:hAnsi="Arial" w:hint="eastAsia"/>
          <w:szCs w:val="24"/>
          <w:lang w:eastAsia="zh-CN"/>
        </w:rPr>
        <w:t>question</w:t>
      </w:r>
      <w:r>
        <w:rPr>
          <w:rFonts w:ascii="Arial" w:eastAsia="SimSun" w:hAnsi="Arial"/>
          <w:szCs w:val="24"/>
          <w:lang w:eastAsia="zh-CN"/>
        </w:rPr>
        <w:t xml:space="preserve">. </w:t>
      </w:r>
    </w:p>
    <w:p w:rsidR="0011099B" w:rsidRDefault="0011099B">
      <w:pPr>
        <w:spacing w:before="60" w:after="0"/>
        <w:ind w:left="1259" w:hanging="1259"/>
        <w:rPr>
          <w:rFonts w:ascii="Arial" w:eastAsia="SimSun" w:hAnsi="Arial"/>
          <w:b/>
          <w:szCs w:val="24"/>
          <w:lang w:eastAsia="zh-CN"/>
        </w:rPr>
      </w:pPr>
    </w:p>
    <w:p w:rsidR="0011099B" w:rsidRDefault="001A69AE">
      <w:pPr>
        <w:spacing w:before="60" w:after="0"/>
        <w:ind w:left="1259" w:hanging="1259"/>
        <w:rPr>
          <w:rFonts w:ascii="Arial" w:eastAsia="SimSun" w:hAnsi="Arial"/>
          <w:b/>
          <w:szCs w:val="24"/>
          <w:lang w:eastAsia="zh-CN"/>
        </w:rPr>
      </w:pPr>
      <w:r>
        <w:rPr>
          <w:rFonts w:ascii="Arial" w:eastAsia="SimSun" w:hAnsi="Arial" w:hint="eastAsia"/>
          <w:b/>
          <w:szCs w:val="24"/>
          <w:lang w:eastAsia="zh-CN"/>
        </w:rPr>
        <w:t>Question E</w:t>
      </w:r>
      <w:r>
        <w:rPr>
          <w:rFonts w:ascii="Arial" w:eastAsia="SimSun" w:hAnsi="Arial" w:hint="eastAsia"/>
          <w:b/>
          <w:szCs w:val="24"/>
          <w:lang w:eastAsia="zh-CN"/>
        </w:rPr>
        <w:tab/>
        <w:t xml:space="preserve">Do you think DRX cycle range beyond </w:t>
      </w:r>
      <w:r>
        <w:rPr>
          <w:rFonts w:ascii="Arial" w:eastAsia="SimSun" w:hAnsi="Arial"/>
          <w:b/>
          <w:szCs w:val="24"/>
          <w:lang w:eastAsia="zh-CN"/>
        </w:rPr>
        <w:t>2621.44s</w:t>
      </w:r>
      <w:r>
        <w:rPr>
          <w:rFonts w:ascii="Arial" w:eastAsia="SimSun" w:hAnsi="Arial" w:hint="eastAsia"/>
          <w:b/>
          <w:szCs w:val="24"/>
          <w:lang w:eastAsia="zh-CN"/>
        </w:rPr>
        <w:t xml:space="preserve"> should be considered in further studies of this SI?</w:t>
      </w:r>
    </w:p>
    <w:p w:rsidR="0011099B" w:rsidRDefault="0011099B">
      <w:pPr>
        <w:spacing w:before="60" w:after="0"/>
        <w:ind w:left="1259" w:hanging="1259"/>
        <w:rPr>
          <w:rFonts w:ascii="Arial" w:eastAsia="SimSun" w:hAnsi="Arial"/>
          <w:szCs w:val="24"/>
          <w:lang w:eastAsia="zh-CN"/>
        </w:rPr>
      </w:pPr>
    </w:p>
    <w:p w:rsidR="0011099B" w:rsidRDefault="001A69AE">
      <w:pPr>
        <w:spacing w:before="60" w:after="0"/>
        <w:ind w:left="1259" w:hanging="1259"/>
        <w:rPr>
          <w:rFonts w:ascii="Arial" w:eastAsia="SimSun" w:hAnsi="Arial"/>
          <w:szCs w:val="24"/>
          <w:lang w:eastAsia="zh-CN"/>
        </w:rPr>
      </w:pPr>
      <w:r>
        <w:rPr>
          <w:rFonts w:ascii="Arial" w:eastAsia="SimSun" w:hAnsi="Arial" w:hint="eastAsia"/>
          <w:szCs w:val="24"/>
          <w:lang w:eastAsia="zh-CN"/>
        </w:rPr>
        <w:t>Please insert your views on Question E in the table below.</w:t>
      </w:r>
    </w:p>
    <w:p w:rsidR="0011099B" w:rsidRDefault="0011099B">
      <w:pPr>
        <w:spacing w:before="60" w:after="0"/>
        <w:ind w:left="1259" w:hanging="1259"/>
        <w:jc w:val="center"/>
        <w:rPr>
          <w:rFonts w:ascii="Arial" w:eastAsia="SimSun" w:hAnsi="Arial"/>
          <w:szCs w:val="24"/>
          <w:lang w:eastAsia="zh-CN"/>
        </w:rPr>
      </w:pPr>
    </w:p>
    <w:p w:rsidR="0011099B" w:rsidRDefault="001A69AE">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5</w:t>
      </w:r>
    </w:p>
    <w:tbl>
      <w:tblPr>
        <w:tblStyle w:val="TableGrid"/>
        <w:tblW w:w="0" w:type="auto"/>
        <w:jc w:val="center"/>
        <w:tblLook w:val="04A0" w:firstRow="1" w:lastRow="0" w:firstColumn="1" w:lastColumn="0" w:noHBand="0" w:noVBand="1"/>
      </w:tblPr>
      <w:tblGrid>
        <w:gridCol w:w="1377"/>
        <w:gridCol w:w="1695"/>
        <w:gridCol w:w="6552"/>
      </w:tblGrid>
      <w:tr w:rsidR="0011099B">
        <w:trPr>
          <w:jc w:val="center"/>
        </w:trPr>
        <w:tc>
          <w:tcPr>
            <w:tcW w:w="1377"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695"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Yes/No</w:t>
            </w:r>
          </w:p>
        </w:tc>
        <w:tc>
          <w:tcPr>
            <w:tcW w:w="6552"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No use case for R17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would call for such a long cycle.</w:t>
            </w: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OPPO</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See our reply to Proposal D.</w:t>
            </w: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Lenovo</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Likely not needed for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However, if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is to be considered as a long-term solution in long-term for possible future device types, we should not impose technical constraints if not needed – keeping the design goal of forward compatibility in mind. </w:t>
            </w:r>
          </w:p>
        </w:tc>
      </w:tr>
      <w:tr w:rsidR="0011099B">
        <w:trPr>
          <w:jc w:val="center"/>
        </w:trPr>
        <w:tc>
          <w:tcPr>
            <w:tcW w:w="1377" w:type="dxa"/>
          </w:tcPr>
          <w:p w:rsidR="0011099B" w:rsidRDefault="001A69AE">
            <w:pPr>
              <w:spacing w:before="60" w:after="0"/>
              <w:rPr>
                <w:rFonts w:ascii="Arial" w:eastAsia="SimSun" w:hAnsi="Arial"/>
                <w:sz w:val="18"/>
                <w:szCs w:val="24"/>
                <w:lang w:eastAsia="zh-CN"/>
              </w:rPr>
            </w:pPr>
            <w:proofErr w:type="spellStart"/>
            <w:r>
              <w:rPr>
                <w:rFonts w:ascii="Arial" w:eastAsia="SimSun" w:hAnsi="Arial"/>
                <w:sz w:val="18"/>
                <w:szCs w:val="24"/>
                <w:lang w:eastAsia="zh-CN"/>
              </w:rPr>
              <w:t>Convida</w:t>
            </w:r>
            <w:proofErr w:type="spellEnd"/>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think RANP guidelines suggest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UEs are no worse than LWA? In that sense, we do not need to go even further. </w:t>
            </w: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Samsung</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No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 xml:space="preserve">o </w:t>
            </w:r>
          </w:p>
        </w:tc>
        <w:tc>
          <w:tcPr>
            <w:tcW w:w="6552"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2621.44s may be enough to </w:t>
            </w:r>
            <w:proofErr w:type="spellStart"/>
            <w:r>
              <w:rPr>
                <w:rFonts w:ascii="Arial" w:eastAsia="SimSun" w:hAnsi="Arial"/>
                <w:sz w:val="18"/>
                <w:szCs w:val="24"/>
                <w:lang w:eastAsia="zh-CN"/>
              </w:rPr>
              <w:t>statisfy</w:t>
            </w:r>
            <w:proofErr w:type="spellEnd"/>
            <w:r>
              <w:rPr>
                <w:rFonts w:ascii="Arial" w:eastAsia="SimSun" w:hAnsi="Arial"/>
                <w:sz w:val="18"/>
                <w:szCs w:val="24"/>
                <w:lang w:eastAsia="zh-CN"/>
              </w:rPr>
              <w:t xml:space="preserve"> the battery life requirement of industrial sensors.</w:t>
            </w: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552"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It should not be considered before we identified any potential use case.</w:t>
            </w: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Fujitsu</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A69AE">
            <w:pPr>
              <w:tabs>
                <w:tab w:val="left" w:pos="801"/>
              </w:tabs>
              <w:spacing w:before="60" w:after="0"/>
              <w:rPr>
                <w:rFonts w:ascii="Arial" w:eastAsia="SimSun" w:hAnsi="Arial"/>
                <w:sz w:val="18"/>
                <w:szCs w:val="24"/>
                <w:lang w:eastAsia="zh-CN"/>
              </w:rPr>
            </w:pPr>
            <w:r>
              <w:rPr>
                <w:rFonts w:ascii="Arial" w:eastAsia="SimSun" w:hAnsi="Arial"/>
                <w:sz w:val="18"/>
                <w:szCs w:val="24"/>
                <w:lang w:eastAsia="zh-CN"/>
              </w:rPr>
              <w:tab/>
            </w:r>
          </w:p>
        </w:tc>
      </w:tr>
      <w:tr w:rsidR="0011099B">
        <w:trPr>
          <w:jc w:val="center"/>
        </w:trPr>
        <w:tc>
          <w:tcPr>
            <w:tcW w:w="1377"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695"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No</w:t>
            </w:r>
          </w:p>
        </w:tc>
        <w:tc>
          <w:tcPr>
            <w:tcW w:w="6552" w:type="dxa"/>
          </w:tcPr>
          <w:p w:rsidR="0011099B" w:rsidRDefault="0011099B">
            <w:pPr>
              <w:tabs>
                <w:tab w:val="left" w:pos="801"/>
              </w:tabs>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ko-KR"/>
              </w:rPr>
            </w:pPr>
            <w:r>
              <w:rPr>
                <w:rFonts w:ascii="Arial" w:eastAsia="SimSun" w:hAnsi="Arial" w:hint="eastAsia"/>
                <w:sz w:val="18"/>
                <w:szCs w:val="24"/>
                <w:lang w:val="en-US" w:eastAsia="zh-CN"/>
              </w:rPr>
              <w:t>ZTE</w:t>
            </w:r>
          </w:p>
        </w:tc>
        <w:tc>
          <w:tcPr>
            <w:tcW w:w="1695" w:type="dxa"/>
          </w:tcPr>
          <w:p w:rsidR="0011099B" w:rsidRDefault="001A69AE">
            <w:pPr>
              <w:spacing w:before="60" w:after="0"/>
              <w:rPr>
                <w:rFonts w:ascii="Arial" w:eastAsia="SimSun" w:hAnsi="Arial"/>
                <w:sz w:val="18"/>
                <w:szCs w:val="24"/>
                <w:lang w:val="en-US" w:eastAsia="ko-KR"/>
              </w:rPr>
            </w:pPr>
            <w:r>
              <w:rPr>
                <w:rFonts w:ascii="Arial" w:eastAsia="SimSun" w:hAnsi="Arial" w:hint="eastAsia"/>
                <w:sz w:val="18"/>
                <w:szCs w:val="24"/>
                <w:lang w:val="en-US" w:eastAsia="zh-CN"/>
              </w:rPr>
              <w:t>No</w:t>
            </w:r>
          </w:p>
        </w:tc>
        <w:tc>
          <w:tcPr>
            <w:tcW w:w="6552" w:type="dxa"/>
          </w:tcPr>
          <w:p w:rsidR="0011099B" w:rsidRDefault="0011099B">
            <w:pPr>
              <w:spacing w:before="60" w:after="0"/>
              <w:rPr>
                <w:rFonts w:ascii="Arial" w:eastAsia="SimSun" w:hAnsi="Arial"/>
                <w:sz w:val="18"/>
                <w:szCs w:val="24"/>
                <w:lang w:eastAsia="zh-CN"/>
              </w:rPr>
            </w:pPr>
          </w:p>
        </w:tc>
      </w:tr>
      <w:tr w:rsidR="002E4619">
        <w:trPr>
          <w:jc w:val="center"/>
        </w:trPr>
        <w:tc>
          <w:tcPr>
            <w:tcW w:w="1377"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695"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rsidR="002E4619" w:rsidRDefault="002E4619" w:rsidP="002E4619">
            <w:pPr>
              <w:spacing w:before="60" w:after="0"/>
              <w:rPr>
                <w:rFonts w:ascii="Arial" w:eastAsia="SimSun" w:hAnsi="Arial"/>
                <w:sz w:val="18"/>
                <w:szCs w:val="24"/>
                <w:lang w:eastAsia="zh-CN"/>
              </w:rPr>
            </w:pPr>
          </w:p>
        </w:tc>
      </w:tr>
      <w:tr w:rsidR="00BC3FDD">
        <w:trPr>
          <w:jc w:val="center"/>
        </w:trPr>
        <w:tc>
          <w:tcPr>
            <w:tcW w:w="1377"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MediaTek</w:t>
            </w:r>
          </w:p>
        </w:tc>
        <w:tc>
          <w:tcPr>
            <w:tcW w:w="1695"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Yes</w:t>
            </w:r>
          </w:p>
        </w:tc>
        <w:tc>
          <w:tcPr>
            <w:tcW w:w="6552" w:type="dxa"/>
          </w:tcPr>
          <w:p w:rsidR="00BC3FD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5GC already supports higher values for eDRX cycle (10485.76s for NB-IoT), therefore imposing an artificial limit at this time is unnecessary.</w:t>
            </w:r>
          </w:p>
          <w:p w:rsidR="00BC3FD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example, TR 22.804 and TR 22.832 mention some scenarios for industrial sensors where the service flow </w:t>
            </w:r>
            <w:r w:rsidRPr="00463220">
              <w:rPr>
                <w:rFonts w:ascii="Arial" w:eastAsia="SimSun" w:hAnsi="Arial"/>
                <w:noProof/>
                <w:sz w:val="18"/>
                <w:szCs w:val="24"/>
                <w:lang w:eastAsia="zh-CN"/>
              </w:rPr>
              <w:t>can be triggered by an event (e.g. crossing a threshold value) instead of a predefined time interval</w:t>
            </w:r>
            <w:r>
              <w:rPr>
                <w:rFonts w:ascii="Arial" w:eastAsia="SimSun" w:hAnsi="Arial"/>
                <w:noProof/>
                <w:sz w:val="18"/>
                <w:szCs w:val="24"/>
                <w:lang w:eastAsia="zh-CN"/>
              </w:rPr>
              <w:t>.</w:t>
            </w:r>
          </w:p>
          <w:p w:rsidR="00BC3FD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There may also be cases where an industrial sensor can go to sleep for a long period of time when no activity is expected. For example during off work periods for the factory, e.g. nights or weekends. The UE(s) may go to sleep during these periods.</w:t>
            </w:r>
          </w:p>
          <w:p w:rsidR="00BC3FD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For these scenarios, paging cycles longer than 2621.44s can be beneficial.</w:t>
            </w:r>
          </w:p>
          <w:p w:rsidR="00BC3FDD" w:rsidRPr="00C5044D" w:rsidRDefault="00BC3FDD" w:rsidP="00BC3FDD">
            <w:pPr>
              <w:spacing w:before="60" w:after="0"/>
              <w:rPr>
                <w:rFonts w:ascii="Arial" w:eastAsia="SimSun" w:hAnsi="Arial"/>
                <w:noProof/>
                <w:sz w:val="18"/>
                <w:szCs w:val="24"/>
                <w:lang w:eastAsia="zh-CN"/>
              </w:rPr>
            </w:pPr>
          </w:p>
        </w:tc>
      </w:tr>
      <w:tr w:rsidR="003805DE">
        <w:trPr>
          <w:jc w:val="center"/>
        </w:trPr>
        <w:tc>
          <w:tcPr>
            <w:tcW w:w="1377"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Futurewei</w:t>
            </w:r>
          </w:p>
        </w:tc>
        <w:tc>
          <w:tcPr>
            <w:tcW w:w="1695"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rsidR="003805DE" w:rsidRDefault="003805DE" w:rsidP="003805DE">
            <w:pPr>
              <w:spacing w:before="60" w:after="0"/>
              <w:rPr>
                <w:rFonts w:ascii="Arial" w:eastAsia="SimSun" w:hAnsi="Arial"/>
                <w:noProof/>
                <w:sz w:val="18"/>
                <w:szCs w:val="24"/>
                <w:lang w:eastAsia="zh-CN"/>
              </w:rPr>
            </w:pPr>
          </w:p>
        </w:tc>
      </w:tr>
      <w:tr w:rsidR="00122C8E">
        <w:trPr>
          <w:jc w:val="center"/>
          <w:ins w:id="33" w:author="Popp, Julian" w:date="2020-08-25T07:43:00Z"/>
        </w:trPr>
        <w:tc>
          <w:tcPr>
            <w:tcW w:w="1377" w:type="dxa"/>
          </w:tcPr>
          <w:p w:rsidR="00122C8E" w:rsidRDefault="00122C8E" w:rsidP="003805DE">
            <w:pPr>
              <w:spacing w:before="60" w:after="0"/>
              <w:rPr>
                <w:ins w:id="34" w:author="Popp, Julian" w:date="2020-08-25T07:43:00Z"/>
                <w:rFonts w:ascii="Arial" w:eastAsia="SimSun" w:hAnsi="Arial"/>
                <w:noProof/>
                <w:sz w:val="18"/>
                <w:szCs w:val="24"/>
                <w:lang w:eastAsia="zh-CN"/>
              </w:rPr>
            </w:pPr>
            <w:ins w:id="35" w:author="Popp, Julian" w:date="2020-08-25T07:43:00Z">
              <w:r>
                <w:rPr>
                  <w:rFonts w:ascii="Arial" w:eastAsia="SimSun" w:hAnsi="Arial"/>
                  <w:noProof/>
                  <w:sz w:val="18"/>
                  <w:szCs w:val="24"/>
                  <w:lang w:eastAsia="zh-CN"/>
                </w:rPr>
                <w:t>Fraunhofer</w:t>
              </w:r>
            </w:ins>
          </w:p>
        </w:tc>
        <w:tc>
          <w:tcPr>
            <w:tcW w:w="1695" w:type="dxa"/>
          </w:tcPr>
          <w:p w:rsidR="00122C8E" w:rsidRDefault="00122C8E" w:rsidP="003805DE">
            <w:pPr>
              <w:spacing w:before="60" w:after="0"/>
              <w:rPr>
                <w:ins w:id="36" w:author="Popp, Julian" w:date="2020-08-25T07:43:00Z"/>
                <w:rFonts w:ascii="Arial" w:eastAsia="SimSun" w:hAnsi="Arial"/>
                <w:noProof/>
                <w:sz w:val="18"/>
                <w:szCs w:val="24"/>
                <w:lang w:eastAsia="zh-CN"/>
              </w:rPr>
            </w:pPr>
            <w:ins w:id="37" w:author="Popp, Julian" w:date="2020-08-25T07:44:00Z">
              <w:r>
                <w:rPr>
                  <w:rFonts w:ascii="Arial" w:eastAsia="SimSun" w:hAnsi="Arial"/>
                  <w:noProof/>
                  <w:sz w:val="18"/>
                  <w:szCs w:val="24"/>
                  <w:lang w:eastAsia="zh-CN"/>
                </w:rPr>
                <w:t xml:space="preserve">Partially </w:t>
              </w:r>
            </w:ins>
            <w:ins w:id="38" w:author="Popp, Julian" w:date="2020-08-25T07:43:00Z">
              <w:r>
                <w:rPr>
                  <w:rFonts w:ascii="Arial" w:eastAsia="SimSun" w:hAnsi="Arial"/>
                  <w:noProof/>
                  <w:sz w:val="18"/>
                  <w:szCs w:val="24"/>
                  <w:lang w:eastAsia="zh-CN"/>
                </w:rPr>
                <w:t>Yes</w:t>
              </w:r>
            </w:ins>
          </w:p>
        </w:tc>
        <w:tc>
          <w:tcPr>
            <w:tcW w:w="6552" w:type="dxa"/>
          </w:tcPr>
          <w:p w:rsidR="00122C8E" w:rsidRDefault="00122C8E" w:rsidP="00122C8E">
            <w:pPr>
              <w:spacing w:before="60" w:after="0"/>
              <w:rPr>
                <w:ins w:id="39" w:author="Popp, Julian" w:date="2020-08-25T07:43:00Z"/>
                <w:rFonts w:ascii="Arial" w:eastAsia="SimSun" w:hAnsi="Arial"/>
                <w:noProof/>
                <w:sz w:val="18"/>
                <w:szCs w:val="24"/>
                <w:lang w:eastAsia="zh-CN"/>
              </w:rPr>
            </w:pPr>
            <w:ins w:id="40" w:author="Popp, Julian" w:date="2020-08-25T07:43:00Z">
              <w:r>
                <w:rPr>
                  <w:rFonts w:ascii="Arial" w:eastAsia="SimSun" w:hAnsi="Arial"/>
                  <w:noProof/>
                  <w:sz w:val="18"/>
                  <w:szCs w:val="24"/>
                  <w:lang w:eastAsia="zh-CN"/>
                </w:rPr>
                <w:t xml:space="preserve">Longer eDRC cycles can be further studied depending on the progress </w:t>
              </w:r>
            </w:ins>
            <w:ins w:id="41" w:author="Popp, Julian" w:date="2020-08-25T07:44:00Z">
              <w:r>
                <w:rPr>
                  <w:rFonts w:ascii="Arial" w:eastAsia="SimSun" w:hAnsi="Arial"/>
                  <w:noProof/>
                  <w:sz w:val="18"/>
                  <w:szCs w:val="24"/>
                  <w:lang w:eastAsia="zh-CN"/>
                </w:rPr>
                <w:t xml:space="preserve">of the SI. </w:t>
              </w:r>
            </w:ins>
            <w:ins w:id="42" w:author="Popp, Julian" w:date="2020-08-25T07:46:00Z">
              <w:r>
                <w:rPr>
                  <w:rFonts w:ascii="Arial" w:eastAsia="SimSun" w:hAnsi="Arial"/>
                  <w:noProof/>
                  <w:sz w:val="18"/>
                  <w:szCs w:val="24"/>
                  <w:lang w:eastAsia="zh-CN"/>
                </w:rPr>
                <w:t>RedCap is a study item and we do not want to preclude companies from studying longer cycles.</w:t>
              </w:r>
            </w:ins>
          </w:p>
        </w:tc>
      </w:tr>
    </w:tbl>
    <w:p w:rsidR="0011099B" w:rsidRDefault="0011099B">
      <w:pPr>
        <w:spacing w:before="60" w:after="0"/>
        <w:ind w:left="1259" w:hanging="1259"/>
        <w:rPr>
          <w:rFonts w:ascii="Arial" w:eastAsia="SimSun" w:hAnsi="Arial"/>
          <w:szCs w:val="24"/>
          <w:lang w:eastAsia="zh-CN"/>
        </w:rPr>
      </w:pPr>
    </w:p>
    <w:p w:rsidR="0011099B" w:rsidRDefault="0011099B">
      <w:pPr>
        <w:spacing w:before="240" w:after="240"/>
        <w:jc w:val="both"/>
        <w:rPr>
          <w:rFonts w:ascii="Arial" w:eastAsia="SimSun" w:hAnsi="Arial"/>
          <w:szCs w:val="24"/>
          <w:lang w:eastAsia="zh-CN"/>
        </w:rPr>
      </w:pPr>
    </w:p>
    <w:p w:rsidR="0011099B" w:rsidRDefault="001A69AE">
      <w:pPr>
        <w:pStyle w:val="Heading2"/>
        <w:rPr>
          <w:lang w:eastAsia="ko-KR"/>
        </w:rPr>
      </w:pPr>
      <w:r>
        <w:rPr>
          <w:lang w:eastAsia="ko-KR"/>
        </w:rPr>
        <w:t>2.</w:t>
      </w:r>
      <w:r>
        <w:rPr>
          <w:rFonts w:eastAsia="SimSun" w:hint="eastAsia"/>
          <w:lang w:eastAsia="zh-CN"/>
        </w:rPr>
        <w:t>4</w:t>
      </w:r>
      <w:r>
        <w:rPr>
          <w:lang w:eastAsia="ko-KR"/>
        </w:rPr>
        <w:tab/>
      </w:r>
      <w:r>
        <w:rPr>
          <w:rFonts w:eastAsia="SimSun" w:hint="eastAsia"/>
          <w:lang w:eastAsia="zh-CN"/>
        </w:rPr>
        <w:t>Further discussions</w:t>
      </w: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 xml:space="preserve">Besides the previously mentioned aspects there are other proposals from the summarized contributions. </w:t>
      </w:r>
    </w:p>
    <w:p w:rsidR="0011099B" w:rsidRDefault="001A69AE">
      <w:pPr>
        <w:pStyle w:val="ListParagraph"/>
        <w:numPr>
          <w:ilvl w:val="0"/>
          <w:numId w:val="8"/>
        </w:numPr>
        <w:spacing w:before="240" w:after="240"/>
        <w:jc w:val="both"/>
        <w:rPr>
          <w:rFonts w:ascii="Arial" w:eastAsia="SimSun" w:hAnsi="Arial"/>
          <w:szCs w:val="24"/>
        </w:rPr>
      </w:pPr>
      <w:r>
        <w:rPr>
          <w:rFonts w:ascii="Arial" w:eastAsia="SimSun" w:hAnsi="Arial" w:hint="eastAsia"/>
          <w:szCs w:val="24"/>
        </w:rPr>
        <w:lastRenderedPageBreak/>
        <w:t xml:space="preserve">In [2], there are proposals regarding the configuration of </w:t>
      </w:r>
      <w:proofErr w:type="spellStart"/>
      <w:r>
        <w:rPr>
          <w:rFonts w:ascii="Arial" w:eastAsia="SimSun" w:hAnsi="Arial" w:hint="eastAsia"/>
          <w:szCs w:val="24"/>
        </w:rPr>
        <w:t>eDRX</w:t>
      </w:r>
      <w:proofErr w:type="spellEnd"/>
      <w:r>
        <w:rPr>
          <w:rFonts w:ascii="Arial" w:eastAsia="SimSun" w:hAnsi="Arial" w:hint="eastAsia"/>
          <w:szCs w:val="24"/>
        </w:rPr>
        <w:t xml:space="preserve"> and the interaction between RAN and CN. </w:t>
      </w:r>
    </w:p>
    <w:p w:rsidR="0011099B" w:rsidRDefault="001A69AE">
      <w:pPr>
        <w:pStyle w:val="ListParagraph"/>
        <w:numPr>
          <w:ilvl w:val="0"/>
          <w:numId w:val="8"/>
        </w:numPr>
        <w:spacing w:before="240" w:after="240"/>
        <w:jc w:val="both"/>
        <w:rPr>
          <w:rFonts w:ascii="Arial" w:eastAsia="SimSun" w:hAnsi="Arial"/>
          <w:szCs w:val="24"/>
        </w:rPr>
      </w:pPr>
      <w:r>
        <w:rPr>
          <w:rFonts w:ascii="Arial" w:eastAsia="SimSun" w:hAnsi="Arial" w:hint="eastAsia"/>
          <w:szCs w:val="24"/>
        </w:rPr>
        <w:t xml:space="preserve">In [3], further proposals were made regarding </w:t>
      </w:r>
      <w:r>
        <w:rPr>
          <w:rFonts w:ascii="Arial" w:eastAsia="SimSun" w:hAnsi="Arial"/>
          <w:szCs w:val="24"/>
        </w:rPr>
        <w:t>SI acquisition</w:t>
      </w:r>
      <w:r>
        <w:rPr>
          <w:rFonts w:ascii="Arial" w:eastAsia="SimSun" w:hAnsi="Arial" w:hint="eastAsia"/>
          <w:szCs w:val="24"/>
        </w:rPr>
        <w:t xml:space="preserve"> aspect, as well as the possible involvement of R4 for performance requirements during WI phase. </w:t>
      </w:r>
      <w:r>
        <w:rPr>
          <w:rFonts w:ascii="Arial" w:eastAsia="SimSun" w:hAnsi="Arial"/>
          <w:szCs w:val="24"/>
        </w:rPr>
        <w:t>‎</w:t>
      </w:r>
    </w:p>
    <w:p w:rsidR="0011099B" w:rsidRDefault="001A69AE">
      <w:pPr>
        <w:pStyle w:val="ListParagraph"/>
        <w:numPr>
          <w:ilvl w:val="0"/>
          <w:numId w:val="8"/>
        </w:numPr>
        <w:spacing w:before="240" w:after="240"/>
        <w:jc w:val="both"/>
        <w:rPr>
          <w:rFonts w:ascii="Arial" w:eastAsia="SimSun" w:hAnsi="Arial"/>
          <w:szCs w:val="24"/>
        </w:rPr>
      </w:pPr>
      <w:r>
        <w:rPr>
          <w:rFonts w:ascii="Arial" w:eastAsia="SimSun" w:hAnsi="Arial" w:hint="eastAsia"/>
          <w:szCs w:val="24"/>
        </w:rPr>
        <w:t xml:space="preserve">In [4], it is suggested to </w:t>
      </w:r>
      <w:r>
        <w:rPr>
          <w:rFonts w:ascii="Arial" w:eastAsia="SimSun" w:hAnsi="Arial"/>
          <w:szCs w:val="24"/>
        </w:rPr>
        <w:t>send an LS to SA2</w:t>
      </w:r>
      <w:r>
        <w:rPr>
          <w:rFonts w:ascii="Arial" w:eastAsia="SimSun" w:hAnsi="Arial" w:hint="eastAsia"/>
          <w:szCs w:val="24"/>
        </w:rPr>
        <w:t xml:space="preserve"> to indicate our progress. </w:t>
      </w: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 xml:space="preserve">These proposals are either from only one company or more into later stage discussions. That being said, it seems the group can </w:t>
      </w:r>
      <w:proofErr w:type="spellStart"/>
      <w:r>
        <w:rPr>
          <w:rFonts w:ascii="Arial" w:eastAsia="SimSun" w:hAnsi="Arial" w:hint="eastAsia"/>
          <w:szCs w:val="24"/>
          <w:lang w:eastAsia="zh-CN"/>
        </w:rPr>
        <w:t>disucss</w:t>
      </w:r>
      <w:proofErr w:type="spellEnd"/>
      <w:r>
        <w:rPr>
          <w:rFonts w:ascii="Arial" w:eastAsia="SimSun" w:hAnsi="Arial" w:hint="eastAsia"/>
          <w:szCs w:val="24"/>
          <w:lang w:eastAsia="zh-CN"/>
        </w:rPr>
        <w:t xml:space="preserve"> on the need of sending an LS to SA2 or other potential WGs in SA or CT, to inform RAN2</w:t>
      </w:r>
      <w:r>
        <w:rPr>
          <w:rFonts w:ascii="Arial" w:eastAsia="SimSun" w:hAnsi="Arial"/>
          <w:szCs w:val="24"/>
          <w:lang w:eastAsia="zh-CN"/>
        </w:rPr>
        <w:t>’</w:t>
      </w:r>
      <w:r>
        <w:rPr>
          <w:rFonts w:ascii="Arial" w:eastAsia="SimSun" w:hAnsi="Arial" w:hint="eastAsia"/>
          <w:szCs w:val="24"/>
          <w:lang w:eastAsia="zh-CN"/>
        </w:rPr>
        <w:t xml:space="preserve">s progress on the topic. This is reflected in the following. </w:t>
      </w:r>
    </w:p>
    <w:p w:rsidR="0011099B" w:rsidRDefault="001A69AE">
      <w:pPr>
        <w:spacing w:before="60" w:after="0"/>
        <w:ind w:left="1259" w:hanging="1259"/>
        <w:rPr>
          <w:rFonts w:ascii="Arial" w:eastAsia="SimSun" w:hAnsi="Arial"/>
          <w:b/>
          <w:szCs w:val="24"/>
          <w:lang w:eastAsia="zh-CN"/>
        </w:rPr>
      </w:pPr>
      <w:r>
        <w:rPr>
          <w:rFonts w:ascii="Arial" w:eastAsia="SimSun" w:hAnsi="Arial" w:hint="eastAsia"/>
          <w:b/>
          <w:szCs w:val="24"/>
          <w:lang w:eastAsia="zh-CN"/>
        </w:rPr>
        <w:t>Question F</w:t>
      </w:r>
      <w:r>
        <w:rPr>
          <w:rFonts w:ascii="Arial" w:eastAsia="SimSun" w:hAnsi="Arial" w:hint="eastAsia"/>
          <w:b/>
          <w:szCs w:val="24"/>
          <w:lang w:eastAsia="zh-CN"/>
        </w:rPr>
        <w:tab/>
        <w:t>Do you see a need that RAN2 inform its conclusions (all or some of them, if agreed) on the topic to SA2 or other SA/CT WGs?</w:t>
      </w:r>
    </w:p>
    <w:p w:rsidR="0011099B" w:rsidRDefault="0011099B">
      <w:pPr>
        <w:spacing w:before="60" w:after="0"/>
        <w:ind w:left="1259" w:hanging="1259"/>
        <w:rPr>
          <w:rFonts w:ascii="Arial" w:eastAsia="SimSun" w:hAnsi="Arial"/>
          <w:szCs w:val="24"/>
          <w:lang w:eastAsia="zh-CN"/>
        </w:rPr>
      </w:pPr>
    </w:p>
    <w:p w:rsidR="0011099B" w:rsidRDefault="001A69AE">
      <w:pPr>
        <w:spacing w:before="60" w:after="0"/>
        <w:ind w:left="1259" w:hanging="1259"/>
        <w:rPr>
          <w:rFonts w:ascii="Arial" w:eastAsia="SimSun" w:hAnsi="Arial"/>
          <w:szCs w:val="24"/>
          <w:lang w:eastAsia="zh-CN"/>
        </w:rPr>
      </w:pPr>
      <w:r>
        <w:rPr>
          <w:rFonts w:ascii="Arial" w:eastAsia="SimSun" w:hAnsi="Arial" w:hint="eastAsia"/>
          <w:szCs w:val="24"/>
          <w:lang w:eastAsia="zh-CN"/>
        </w:rPr>
        <w:t>Please insert your views and comments to Question F in the table below.</w:t>
      </w:r>
    </w:p>
    <w:p w:rsidR="0011099B" w:rsidRDefault="0011099B">
      <w:pPr>
        <w:spacing w:before="60" w:after="0"/>
        <w:ind w:left="1259" w:hanging="1259"/>
        <w:jc w:val="center"/>
        <w:rPr>
          <w:rFonts w:ascii="Arial" w:eastAsia="SimSun" w:hAnsi="Arial"/>
          <w:szCs w:val="24"/>
          <w:lang w:eastAsia="zh-CN"/>
        </w:rPr>
      </w:pPr>
    </w:p>
    <w:p w:rsidR="0011099B" w:rsidRDefault="001A69AE">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6</w:t>
      </w:r>
    </w:p>
    <w:tbl>
      <w:tblPr>
        <w:tblStyle w:val="TableGrid"/>
        <w:tblW w:w="0" w:type="auto"/>
        <w:jc w:val="center"/>
        <w:tblLook w:val="04A0" w:firstRow="1" w:lastRow="0" w:firstColumn="1" w:lastColumn="0" w:noHBand="0" w:noVBand="1"/>
      </w:tblPr>
      <w:tblGrid>
        <w:gridCol w:w="1375"/>
        <w:gridCol w:w="1700"/>
        <w:gridCol w:w="6549"/>
      </w:tblGrid>
      <w:tr w:rsidR="0011099B">
        <w:trPr>
          <w:jc w:val="center"/>
        </w:trPr>
        <w:tc>
          <w:tcPr>
            <w:tcW w:w="1375"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00"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Yes/No</w:t>
            </w:r>
          </w:p>
        </w:tc>
        <w:tc>
          <w:tcPr>
            <w:tcW w:w="6549"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Depends</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It would depend on whether the agreements we make have any impact on SA2 or other WGs.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FFS</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Depends on the RAN2 agreements.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OPPO</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Currently for NR, the largest UE DRX cycle supported in NAS spec is 2.56s. If we decide to extend DRX, we need to inform CT1 to support that.</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Lenovo</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FFS</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It depends on the RAN2 agreements.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Likely needed if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in any form is specified – but RAN2 should progress the work first. Can be addressed later.</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proofErr w:type="spellStart"/>
            <w:r>
              <w:rPr>
                <w:rFonts w:ascii="Arial" w:eastAsia="SimSun" w:hAnsi="Arial"/>
                <w:sz w:val="18"/>
                <w:szCs w:val="24"/>
                <w:lang w:eastAsia="zh-CN"/>
              </w:rPr>
              <w:t>Convida</w:t>
            </w:r>
            <w:proofErr w:type="spellEnd"/>
          </w:p>
        </w:tc>
        <w:tc>
          <w:tcPr>
            <w:tcW w:w="1700" w:type="dxa"/>
          </w:tcPr>
          <w:p w:rsidR="0011099B" w:rsidRDefault="0011099B">
            <w:pPr>
              <w:spacing w:before="60" w:after="0"/>
              <w:rPr>
                <w:rFonts w:ascii="Arial" w:eastAsia="SimSun" w:hAnsi="Arial"/>
                <w:sz w:val="18"/>
                <w:szCs w:val="24"/>
                <w:lang w:eastAsia="zh-CN"/>
              </w:rPr>
            </w:pPr>
          </w:p>
        </w:tc>
        <w:tc>
          <w:tcPr>
            <w:tcW w:w="6549" w:type="dxa"/>
          </w:tcPr>
          <w:p w:rsidR="0011099B" w:rsidRDefault="001A69AE">
            <w:pPr>
              <w:spacing w:before="60" w:after="0"/>
              <w:rPr>
                <w:rFonts w:ascii="Arial" w:eastAsia="SimSun" w:hAnsi="Arial"/>
                <w:sz w:val="18"/>
                <w:szCs w:val="24"/>
                <w:lang w:eastAsia="zh-CN"/>
              </w:rPr>
            </w:pPr>
            <w:proofErr w:type="spellStart"/>
            <w:r>
              <w:rPr>
                <w:rFonts w:ascii="Arial" w:eastAsia="SimSun" w:hAnsi="Arial"/>
                <w:sz w:val="18"/>
                <w:szCs w:val="24"/>
                <w:lang w:eastAsia="zh-CN"/>
              </w:rPr>
              <w:t>To</w:t>
            </w:r>
            <w:proofErr w:type="spellEnd"/>
            <w:r>
              <w:rPr>
                <w:rFonts w:ascii="Arial" w:eastAsia="SimSun" w:hAnsi="Arial"/>
                <w:sz w:val="18"/>
                <w:szCs w:val="24"/>
                <w:lang w:eastAsia="zh-CN"/>
              </w:rPr>
              <w:t xml:space="preserve"> early to decide but likely needed depending on the agreement. For example, if we decide to extend the DRX cycle to 2621.44s and then decide to re-use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concepts such as PTW, then we have to inform SA2 or other SA/CT WGs.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00" w:type="dxa"/>
          </w:tcPr>
          <w:p w:rsidR="0011099B" w:rsidRDefault="0011099B">
            <w:pPr>
              <w:spacing w:before="60" w:after="0"/>
              <w:rPr>
                <w:rFonts w:ascii="Arial" w:eastAsia="SimSun" w:hAnsi="Arial"/>
                <w:sz w:val="18"/>
                <w:szCs w:val="24"/>
                <w:lang w:eastAsia="zh-CN"/>
              </w:rPr>
            </w:pP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Can be discussed online towards the end of the meeting.</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FFS</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Depends on actual RAN2 agreements, but likely yes later</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Samsung</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FFS</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Depends on the RAN2 agreements.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w:t>
            </w:r>
            <w:r>
              <w:rPr>
                <w:rFonts w:ascii="Arial" w:eastAsia="SimSun" w:hAnsi="Arial" w:hint="eastAsia"/>
                <w:sz w:val="18"/>
                <w:szCs w:val="24"/>
                <w:lang w:eastAsia="zh-CN"/>
              </w:rPr>
              <w:t>ee comments</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T</w:t>
            </w:r>
            <w:r>
              <w:rPr>
                <w:rFonts w:ascii="Arial" w:eastAsia="SimSun" w:hAnsi="Arial" w:hint="eastAsia"/>
                <w:sz w:val="18"/>
                <w:szCs w:val="24"/>
                <w:lang w:eastAsia="zh-CN"/>
              </w:rPr>
              <w:t xml:space="preserve">his depends on what we agree in R2. If we make some progress that may impact SA2 or other SA/CT WGs it would be useful to inform them.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FFS</w:t>
            </w:r>
          </w:p>
        </w:tc>
        <w:tc>
          <w:tcPr>
            <w:tcW w:w="654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Y</w:t>
            </w:r>
            <w:r>
              <w:rPr>
                <w:rFonts w:ascii="Arial" w:eastAsia="SimSun" w:hAnsi="Arial"/>
                <w:sz w:val="18"/>
                <w:szCs w:val="24"/>
                <w:lang w:eastAsia="zh-CN"/>
              </w:rPr>
              <w:t>es</w:t>
            </w:r>
          </w:p>
        </w:tc>
        <w:tc>
          <w:tcPr>
            <w:tcW w:w="6549" w:type="dxa"/>
          </w:tcPr>
          <w:p w:rsidR="0011099B" w:rsidRDefault="001A69AE">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e</w:t>
            </w:r>
            <w:r>
              <w:rPr>
                <w:rFonts w:ascii="Arial" w:eastAsia="SimSun" w:hAnsi="Arial"/>
                <w:sz w:val="18"/>
                <w:szCs w:val="24"/>
                <w:lang w:eastAsia="zh-CN"/>
              </w:rPr>
              <w:t>DRX</w:t>
            </w:r>
            <w:proofErr w:type="spellEnd"/>
            <w:r>
              <w:rPr>
                <w:rFonts w:ascii="Arial" w:eastAsia="SimSun" w:hAnsi="Arial"/>
                <w:sz w:val="18"/>
                <w:szCs w:val="24"/>
                <w:lang w:eastAsia="zh-CN"/>
              </w:rPr>
              <w:t xml:space="preserve"> mechanism has impact on SA2 and CT1, especially about the maximum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period of RRC_INACTIVE. Hence, it is needed to inform them our progress.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cannot see whether there is a need without any online decision.</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Depends on</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If extended DRX cycle &gt;10.24s for Inactive, we have to inform CT1.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Fujitsu</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FFS</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It depends on if there is any predictable impact to NA</w:t>
            </w:r>
            <w:r>
              <w:rPr>
                <w:rFonts w:ascii="Arial" w:eastAsia="SimSun" w:hAnsi="Arial" w:hint="eastAsia"/>
                <w:sz w:val="18"/>
                <w:szCs w:val="24"/>
                <w:lang w:eastAsia="zh-CN"/>
              </w:rPr>
              <w:t>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Theme="minorEastAsia" w:hAnsi="Arial" w:hint="eastAsia"/>
                <w:sz w:val="18"/>
                <w:szCs w:val="24"/>
                <w:lang w:eastAsia="ko-KR"/>
              </w:rPr>
              <w:t>LG</w:t>
            </w:r>
          </w:p>
        </w:tc>
        <w:tc>
          <w:tcPr>
            <w:tcW w:w="1700" w:type="dxa"/>
          </w:tcPr>
          <w:p w:rsidR="0011099B" w:rsidRDefault="001A69AE">
            <w:pPr>
              <w:spacing w:before="60" w:after="0"/>
              <w:rPr>
                <w:rFonts w:ascii="Arial" w:eastAsia="SimSun" w:hAnsi="Arial"/>
                <w:sz w:val="18"/>
                <w:szCs w:val="24"/>
                <w:lang w:eastAsia="zh-CN"/>
              </w:rPr>
            </w:pPr>
            <w:r>
              <w:rPr>
                <w:rFonts w:ascii="Arial" w:eastAsiaTheme="minorEastAsia" w:hAnsi="Arial" w:hint="eastAsia"/>
                <w:sz w:val="18"/>
                <w:szCs w:val="24"/>
                <w:lang w:eastAsia="ko-KR"/>
              </w:rPr>
              <w:t>FFS</w:t>
            </w:r>
          </w:p>
        </w:tc>
        <w:tc>
          <w:tcPr>
            <w:tcW w:w="6549" w:type="dxa"/>
          </w:tcPr>
          <w:p w:rsidR="0011099B" w:rsidRDefault="001A69AE">
            <w:pPr>
              <w:spacing w:before="60" w:after="0"/>
              <w:rPr>
                <w:rFonts w:ascii="Arial" w:eastAsia="SimSun" w:hAnsi="Arial"/>
                <w:sz w:val="18"/>
                <w:szCs w:val="24"/>
                <w:lang w:eastAsia="zh-CN"/>
              </w:rPr>
            </w:pPr>
            <w:r>
              <w:rPr>
                <w:rFonts w:ascii="Arial" w:eastAsiaTheme="minorEastAsia" w:hAnsi="Arial"/>
                <w:sz w:val="18"/>
                <w:szCs w:val="24"/>
                <w:lang w:eastAsia="ko-KR"/>
              </w:rPr>
              <w:t xml:space="preserve">If RAN2 agreements are related to other WGs’ works, we need to inform RAN2 agreements. </w:t>
            </w:r>
          </w:p>
        </w:tc>
      </w:tr>
      <w:tr w:rsidR="0011099B">
        <w:trPr>
          <w:jc w:val="center"/>
        </w:trPr>
        <w:tc>
          <w:tcPr>
            <w:tcW w:w="1375" w:type="dxa"/>
          </w:tcPr>
          <w:p w:rsidR="0011099B" w:rsidRDefault="001A69AE">
            <w:pPr>
              <w:spacing w:before="60" w:after="0"/>
              <w:rPr>
                <w:rFonts w:ascii="Arial" w:eastAsia="SimSun" w:hAnsi="Arial"/>
                <w:sz w:val="18"/>
                <w:szCs w:val="24"/>
                <w:lang w:eastAsia="ko-KR"/>
              </w:rPr>
            </w:pPr>
            <w:r>
              <w:rPr>
                <w:rFonts w:ascii="Arial" w:eastAsia="SimSun" w:hAnsi="Arial" w:hint="eastAsia"/>
                <w:sz w:val="18"/>
                <w:szCs w:val="24"/>
                <w:lang w:val="en-US" w:eastAsia="zh-CN"/>
              </w:rPr>
              <w:t>ZTE</w:t>
            </w:r>
          </w:p>
        </w:tc>
        <w:tc>
          <w:tcPr>
            <w:tcW w:w="1700" w:type="dxa"/>
          </w:tcPr>
          <w:p w:rsidR="0011099B" w:rsidRDefault="001A69AE">
            <w:pPr>
              <w:spacing w:before="60" w:after="0"/>
              <w:rPr>
                <w:rFonts w:ascii="Arial" w:eastAsia="SimSun" w:hAnsi="Arial"/>
                <w:sz w:val="18"/>
                <w:szCs w:val="24"/>
                <w:lang w:eastAsia="ko-KR"/>
              </w:rPr>
            </w:pPr>
            <w:r>
              <w:rPr>
                <w:rFonts w:ascii="Arial" w:eastAsia="SimSun" w:hAnsi="Arial" w:hint="eastAsia"/>
                <w:sz w:val="18"/>
                <w:szCs w:val="24"/>
                <w:lang w:val="en-US" w:eastAsia="zh-CN"/>
              </w:rPr>
              <w:t>FFS</w:t>
            </w:r>
          </w:p>
        </w:tc>
        <w:tc>
          <w:tcPr>
            <w:tcW w:w="6549" w:type="dxa"/>
          </w:tcPr>
          <w:p w:rsidR="0011099B" w:rsidRDefault="001A69AE">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In </w:t>
            </w:r>
            <w:proofErr w:type="spellStart"/>
            <w:r>
              <w:rPr>
                <w:rFonts w:ascii="Arial" w:eastAsia="SimSun" w:hAnsi="Arial" w:hint="eastAsia"/>
                <w:sz w:val="18"/>
                <w:szCs w:val="24"/>
                <w:lang w:val="en-US" w:eastAsia="zh-CN"/>
              </w:rPr>
              <w:t>eMTC</w:t>
            </w:r>
            <w:proofErr w:type="spellEnd"/>
            <w:r>
              <w:rPr>
                <w:rFonts w:ascii="Arial" w:eastAsia="SimSun" w:hAnsi="Arial" w:hint="eastAsia"/>
                <w:sz w:val="18"/>
                <w:szCs w:val="24"/>
                <w:lang w:val="en-US" w:eastAsia="zh-CN"/>
              </w:rPr>
              <w:t xml:space="preserve"> connected to 5GC,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mechanism is already supported for RRC_IDLE and RRC_INACTIVE. Per our understanding, 5GC already support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mechanism.</w:t>
            </w:r>
          </w:p>
          <w:p w:rsidR="0011099B" w:rsidRDefault="001A69AE">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To support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for redcap device by using LTE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as baseline, following impact are foreseen:</w:t>
            </w:r>
          </w:p>
          <w:p w:rsidR="0011099B" w:rsidRDefault="001A69AE">
            <w:pPr>
              <w:numPr>
                <w:ilvl w:val="0"/>
                <w:numId w:val="9"/>
              </w:num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To support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cycle negotiation in NAS layer. </w:t>
            </w:r>
          </w:p>
          <w:p w:rsidR="0011099B" w:rsidRDefault="001A69AE">
            <w:pPr>
              <w:numPr>
                <w:ilvl w:val="0"/>
                <w:numId w:val="9"/>
              </w:num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To indicate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cycle length in initial UE context setup and PAGING message from 5G</w:t>
            </w:r>
            <w:bookmarkStart w:id="43" w:name="_GoBack"/>
            <w:bookmarkEnd w:id="43"/>
            <w:r>
              <w:rPr>
                <w:rFonts w:ascii="Arial" w:eastAsia="SimSun" w:hAnsi="Arial" w:hint="eastAsia"/>
                <w:sz w:val="18"/>
                <w:szCs w:val="24"/>
                <w:lang w:val="en-US" w:eastAsia="zh-CN"/>
              </w:rPr>
              <w:t>C to RAN.</w:t>
            </w:r>
          </w:p>
          <w:p w:rsidR="0011099B" w:rsidRDefault="001A69AE">
            <w:pPr>
              <w:spacing w:before="60" w:after="0"/>
              <w:rPr>
                <w:rFonts w:ascii="Arial" w:eastAsia="SimSun" w:hAnsi="Arial"/>
                <w:sz w:val="18"/>
                <w:szCs w:val="24"/>
                <w:lang w:eastAsia="ko-KR"/>
              </w:rPr>
            </w:pPr>
            <w:r>
              <w:rPr>
                <w:rFonts w:ascii="Arial" w:eastAsia="SimSun" w:hAnsi="Arial" w:hint="eastAsia"/>
                <w:sz w:val="18"/>
                <w:szCs w:val="24"/>
                <w:lang w:val="en-US" w:eastAsia="zh-CN"/>
              </w:rPr>
              <w:lastRenderedPageBreak/>
              <w:t xml:space="preserve">Thus if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is to be introduced, RAN2 needs to inform SA/CT of the conclusion on redcap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w:t>
            </w:r>
          </w:p>
        </w:tc>
      </w:tr>
      <w:tr w:rsidR="002E4619">
        <w:trPr>
          <w:jc w:val="center"/>
        </w:trPr>
        <w:tc>
          <w:tcPr>
            <w:tcW w:w="1375"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InterDigital</w:t>
            </w:r>
          </w:p>
        </w:tc>
        <w:tc>
          <w:tcPr>
            <w:tcW w:w="1700"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Depends on RAN2 agreements</w:t>
            </w:r>
          </w:p>
        </w:tc>
      </w:tr>
      <w:tr w:rsidR="00BC3FDD">
        <w:trPr>
          <w:jc w:val="center"/>
        </w:trPr>
        <w:tc>
          <w:tcPr>
            <w:tcW w:w="1375"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MediaTek</w:t>
            </w:r>
          </w:p>
        </w:tc>
        <w:tc>
          <w:tcPr>
            <w:tcW w:w="1700"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Yes</w:t>
            </w:r>
          </w:p>
        </w:tc>
        <w:tc>
          <w:tcPr>
            <w:tcW w:w="6549"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The introduction of eDRX does affect SA2 and CT WGs and they should be informed of RAN2 agreements.</w:t>
            </w:r>
          </w:p>
        </w:tc>
      </w:tr>
      <w:tr w:rsidR="003805DE">
        <w:trPr>
          <w:jc w:val="center"/>
        </w:trPr>
        <w:tc>
          <w:tcPr>
            <w:tcW w:w="1375"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Futurewei</w:t>
            </w:r>
          </w:p>
        </w:tc>
        <w:tc>
          <w:tcPr>
            <w:tcW w:w="1700"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rsidR="003805DE" w:rsidRDefault="003805DE" w:rsidP="003805DE">
            <w:pPr>
              <w:spacing w:before="60" w:after="0"/>
              <w:rPr>
                <w:rFonts w:ascii="Arial" w:eastAsia="SimSun" w:hAnsi="Arial"/>
                <w:noProof/>
                <w:sz w:val="18"/>
                <w:szCs w:val="24"/>
                <w:lang w:eastAsia="zh-CN"/>
              </w:rPr>
            </w:pPr>
            <w:r>
              <w:rPr>
                <w:rFonts w:ascii="Arial" w:eastAsia="SimSun" w:hAnsi="Arial"/>
                <w:sz w:val="18"/>
                <w:szCs w:val="24"/>
                <w:lang w:eastAsia="zh-CN"/>
              </w:rPr>
              <w:t>It depends on RAN2 agreements.</w:t>
            </w:r>
          </w:p>
        </w:tc>
      </w:tr>
      <w:tr w:rsidR="009D6047">
        <w:trPr>
          <w:jc w:val="center"/>
          <w:ins w:id="44" w:author="Popp, Julian" w:date="2020-08-25T07:49:00Z"/>
        </w:trPr>
        <w:tc>
          <w:tcPr>
            <w:tcW w:w="1375" w:type="dxa"/>
          </w:tcPr>
          <w:p w:rsidR="009D6047" w:rsidRDefault="009D6047" w:rsidP="003805DE">
            <w:pPr>
              <w:spacing w:before="60" w:after="0"/>
              <w:rPr>
                <w:ins w:id="45" w:author="Popp, Julian" w:date="2020-08-25T07:49:00Z"/>
                <w:rFonts w:ascii="Arial" w:eastAsia="SimSun" w:hAnsi="Arial"/>
                <w:noProof/>
                <w:sz w:val="18"/>
                <w:szCs w:val="24"/>
                <w:lang w:eastAsia="zh-CN"/>
              </w:rPr>
            </w:pPr>
            <w:ins w:id="46" w:author="Popp, Julian" w:date="2020-08-25T07:49:00Z">
              <w:r>
                <w:rPr>
                  <w:rFonts w:ascii="Arial" w:eastAsia="SimSun" w:hAnsi="Arial"/>
                  <w:noProof/>
                  <w:sz w:val="18"/>
                  <w:szCs w:val="24"/>
                  <w:lang w:eastAsia="zh-CN"/>
                </w:rPr>
                <w:t>Fraunhofer</w:t>
              </w:r>
            </w:ins>
          </w:p>
        </w:tc>
        <w:tc>
          <w:tcPr>
            <w:tcW w:w="1700" w:type="dxa"/>
          </w:tcPr>
          <w:p w:rsidR="009D6047" w:rsidRDefault="009D6047" w:rsidP="003805DE">
            <w:pPr>
              <w:spacing w:before="60" w:after="0"/>
              <w:rPr>
                <w:ins w:id="47" w:author="Popp, Julian" w:date="2020-08-25T07:49:00Z"/>
                <w:rFonts w:ascii="Arial" w:eastAsia="SimSun" w:hAnsi="Arial"/>
                <w:noProof/>
                <w:sz w:val="18"/>
                <w:szCs w:val="24"/>
                <w:lang w:eastAsia="zh-CN"/>
              </w:rPr>
            </w:pPr>
            <w:ins w:id="48" w:author="Popp, Julian" w:date="2020-08-25T07:50:00Z">
              <w:r>
                <w:rPr>
                  <w:rFonts w:ascii="Arial" w:eastAsia="SimSun" w:hAnsi="Arial"/>
                  <w:noProof/>
                  <w:sz w:val="18"/>
                  <w:szCs w:val="24"/>
                  <w:lang w:eastAsia="zh-CN"/>
                </w:rPr>
                <w:t>FFS</w:t>
              </w:r>
            </w:ins>
          </w:p>
        </w:tc>
        <w:tc>
          <w:tcPr>
            <w:tcW w:w="6549" w:type="dxa"/>
          </w:tcPr>
          <w:p w:rsidR="009D6047" w:rsidRDefault="009D6047" w:rsidP="003805DE">
            <w:pPr>
              <w:spacing w:before="60" w:after="0"/>
              <w:rPr>
                <w:ins w:id="49" w:author="Popp, Julian" w:date="2020-08-25T07:49:00Z"/>
                <w:rFonts w:ascii="Arial" w:eastAsia="SimSun" w:hAnsi="Arial"/>
                <w:sz w:val="18"/>
                <w:szCs w:val="24"/>
                <w:lang w:eastAsia="zh-CN"/>
              </w:rPr>
            </w:pPr>
            <w:ins w:id="50" w:author="Popp, Julian" w:date="2020-08-25T07:50:00Z">
              <w:r>
                <w:rPr>
                  <w:rFonts w:ascii="Arial" w:eastAsia="SimSun" w:hAnsi="Arial"/>
                  <w:sz w:val="18"/>
                  <w:szCs w:val="24"/>
                  <w:lang w:eastAsia="zh-CN"/>
                </w:rPr>
                <w:t>Depends in the agreements</w:t>
              </w:r>
            </w:ins>
          </w:p>
        </w:tc>
      </w:tr>
    </w:tbl>
    <w:p w:rsidR="0011099B" w:rsidRDefault="0011099B">
      <w:pPr>
        <w:spacing w:before="240" w:after="240"/>
        <w:jc w:val="both"/>
        <w:rPr>
          <w:rFonts w:ascii="Arial" w:eastAsia="SimSun" w:hAnsi="Arial"/>
          <w:szCs w:val="24"/>
          <w:lang w:eastAsia="zh-CN"/>
        </w:rPr>
      </w:pP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 xml:space="preserve">And, companies can input if any on the following </w:t>
      </w:r>
      <w:proofErr w:type="spellStart"/>
      <w:r>
        <w:rPr>
          <w:rFonts w:ascii="Arial" w:eastAsia="SimSun" w:hAnsi="Arial" w:hint="eastAsia"/>
          <w:szCs w:val="24"/>
          <w:lang w:eastAsia="zh-CN"/>
        </w:rPr>
        <w:t>questsion</w:t>
      </w:r>
      <w:proofErr w:type="spellEnd"/>
      <w:r>
        <w:rPr>
          <w:rFonts w:ascii="Arial" w:eastAsia="SimSun" w:hAnsi="Arial" w:hint="eastAsia"/>
          <w:szCs w:val="24"/>
          <w:lang w:eastAsia="zh-CN"/>
        </w:rPr>
        <w:t xml:space="preserve">. </w:t>
      </w:r>
    </w:p>
    <w:p w:rsidR="0011099B" w:rsidRDefault="001A69AE">
      <w:pPr>
        <w:spacing w:before="60" w:after="0"/>
        <w:ind w:left="1259" w:hanging="1259"/>
        <w:rPr>
          <w:rFonts w:ascii="Arial" w:eastAsia="SimSun" w:hAnsi="Arial"/>
          <w:b/>
          <w:szCs w:val="24"/>
          <w:lang w:eastAsia="zh-CN"/>
        </w:rPr>
      </w:pPr>
      <w:r>
        <w:rPr>
          <w:rFonts w:ascii="Arial" w:eastAsia="SimSun" w:hAnsi="Arial" w:hint="eastAsia"/>
          <w:b/>
          <w:szCs w:val="24"/>
          <w:lang w:eastAsia="zh-CN"/>
        </w:rPr>
        <w:t>Question G</w:t>
      </w:r>
      <w:r>
        <w:rPr>
          <w:rFonts w:ascii="Arial" w:eastAsia="SimSun" w:hAnsi="Arial" w:hint="eastAsia"/>
          <w:b/>
          <w:szCs w:val="24"/>
          <w:lang w:eastAsia="zh-CN"/>
        </w:rPr>
        <w:tab/>
        <w:t xml:space="preserve">Do you see any other issues (as per scope of this offline disc) that have not been covered by previous discussions? </w:t>
      </w:r>
    </w:p>
    <w:p w:rsidR="0011099B" w:rsidRDefault="0011099B">
      <w:pPr>
        <w:spacing w:before="60" w:after="0"/>
        <w:ind w:left="1259" w:hanging="1259"/>
        <w:rPr>
          <w:rFonts w:ascii="Arial" w:eastAsia="SimSun" w:hAnsi="Arial"/>
          <w:szCs w:val="24"/>
          <w:lang w:eastAsia="zh-CN"/>
        </w:rPr>
      </w:pPr>
    </w:p>
    <w:p w:rsidR="0011099B" w:rsidRDefault="001A69AE">
      <w:pPr>
        <w:spacing w:before="60" w:after="0"/>
        <w:ind w:left="1259" w:hanging="1259"/>
        <w:rPr>
          <w:rFonts w:ascii="Arial" w:eastAsia="SimSun" w:hAnsi="Arial"/>
          <w:szCs w:val="24"/>
          <w:lang w:eastAsia="zh-CN"/>
        </w:rPr>
      </w:pPr>
      <w:r>
        <w:rPr>
          <w:rFonts w:ascii="Arial" w:eastAsia="SimSun" w:hAnsi="Arial" w:hint="eastAsia"/>
          <w:szCs w:val="24"/>
          <w:lang w:eastAsia="zh-CN"/>
        </w:rPr>
        <w:t>Please insert your views on Question G in the table below.</w:t>
      </w:r>
    </w:p>
    <w:p w:rsidR="0011099B" w:rsidRDefault="0011099B">
      <w:pPr>
        <w:spacing w:before="60" w:after="0"/>
        <w:ind w:left="1259" w:hanging="1259"/>
        <w:jc w:val="center"/>
        <w:rPr>
          <w:rFonts w:ascii="Arial" w:eastAsia="SimSun" w:hAnsi="Arial"/>
          <w:szCs w:val="24"/>
          <w:lang w:eastAsia="zh-CN"/>
        </w:rPr>
      </w:pPr>
    </w:p>
    <w:p w:rsidR="0011099B" w:rsidRDefault="001A69AE">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7</w:t>
      </w:r>
    </w:p>
    <w:tbl>
      <w:tblPr>
        <w:tblStyle w:val="TableGrid"/>
        <w:tblW w:w="0" w:type="auto"/>
        <w:jc w:val="center"/>
        <w:tblLook w:val="04A0" w:firstRow="1" w:lastRow="0" w:firstColumn="1" w:lastColumn="0" w:noHBand="0" w:noVBand="1"/>
      </w:tblPr>
      <w:tblGrid>
        <w:gridCol w:w="1732"/>
        <w:gridCol w:w="7897"/>
      </w:tblGrid>
      <w:tr w:rsidR="0011099B">
        <w:trPr>
          <w:jc w:val="center"/>
        </w:trPr>
        <w:tc>
          <w:tcPr>
            <w:tcW w:w="1738"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57"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Issues and comments if any</w:t>
            </w:r>
          </w:p>
        </w:tc>
      </w:tr>
      <w:tr w:rsidR="0011099B">
        <w:trPr>
          <w:jc w:val="center"/>
        </w:trPr>
        <w:tc>
          <w:tcPr>
            <w:tcW w:w="1738" w:type="dxa"/>
          </w:tcPr>
          <w:p w:rsidR="0011099B" w:rsidRDefault="0011099B">
            <w:pPr>
              <w:spacing w:before="60" w:after="0"/>
              <w:rPr>
                <w:rFonts w:ascii="Arial" w:eastAsia="SimSun" w:hAnsi="Arial"/>
                <w:sz w:val="18"/>
                <w:szCs w:val="24"/>
                <w:lang w:eastAsia="zh-CN"/>
              </w:rPr>
            </w:pPr>
          </w:p>
        </w:tc>
        <w:tc>
          <w:tcPr>
            <w:tcW w:w="7957" w:type="dxa"/>
          </w:tcPr>
          <w:p w:rsidR="0011099B" w:rsidRDefault="0011099B">
            <w:pPr>
              <w:spacing w:before="60" w:after="0"/>
              <w:rPr>
                <w:rFonts w:ascii="Arial" w:eastAsia="SimSun" w:hAnsi="Arial"/>
                <w:sz w:val="18"/>
                <w:szCs w:val="24"/>
                <w:lang w:eastAsia="zh-CN"/>
              </w:rPr>
            </w:pPr>
          </w:p>
        </w:tc>
      </w:tr>
      <w:tr w:rsidR="0011099B">
        <w:trPr>
          <w:jc w:val="center"/>
        </w:trPr>
        <w:tc>
          <w:tcPr>
            <w:tcW w:w="1738" w:type="dxa"/>
          </w:tcPr>
          <w:p w:rsidR="0011099B" w:rsidRDefault="0011099B">
            <w:pPr>
              <w:spacing w:before="60" w:after="0"/>
              <w:rPr>
                <w:rFonts w:ascii="Arial" w:eastAsia="SimSun" w:hAnsi="Arial"/>
                <w:sz w:val="18"/>
                <w:szCs w:val="24"/>
                <w:lang w:eastAsia="zh-CN"/>
              </w:rPr>
            </w:pPr>
          </w:p>
        </w:tc>
        <w:tc>
          <w:tcPr>
            <w:tcW w:w="7957" w:type="dxa"/>
          </w:tcPr>
          <w:p w:rsidR="0011099B" w:rsidRDefault="0011099B">
            <w:pPr>
              <w:spacing w:before="60" w:after="0"/>
              <w:rPr>
                <w:rFonts w:ascii="Arial" w:eastAsia="SimSun" w:hAnsi="Arial"/>
                <w:sz w:val="18"/>
                <w:szCs w:val="24"/>
                <w:lang w:eastAsia="zh-CN"/>
              </w:rPr>
            </w:pPr>
          </w:p>
        </w:tc>
      </w:tr>
      <w:tr w:rsidR="0011099B">
        <w:trPr>
          <w:jc w:val="center"/>
        </w:trPr>
        <w:tc>
          <w:tcPr>
            <w:tcW w:w="1738" w:type="dxa"/>
          </w:tcPr>
          <w:p w:rsidR="0011099B" w:rsidRDefault="0011099B">
            <w:pPr>
              <w:spacing w:before="60" w:after="0"/>
              <w:rPr>
                <w:rFonts w:ascii="Arial" w:eastAsia="SimSun" w:hAnsi="Arial"/>
                <w:sz w:val="18"/>
                <w:szCs w:val="24"/>
                <w:lang w:eastAsia="zh-CN"/>
              </w:rPr>
            </w:pPr>
          </w:p>
        </w:tc>
        <w:tc>
          <w:tcPr>
            <w:tcW w:w="7957" w:type="dxa"/>
          </w:tcPr>
          <w:p w:rsidR="0011099B" w:rsidRDefault="0011099B">
            <w:pPr>
              <w:spacing w:before="60" w:after="0"/>
              <w:rPr>
                <w:rFonts w:ascii="Arial" w:eastAsia="SimSun" w:hAnsi="Arial"/>
                <w:sz w:val="18"/>
                <w:szCs w:val="24"/>
                <w:lang w:eastAsia="zh-CN"/>
              </w:rPr>
            </w:pPr>
          </w:p>
        </w:tc>
      </w:tr>
      <w:tr w:rsidR="0011099B">
        <w:trPr>
          <w:jc w:val="center"/>
        </w:trPr>
        <w:tc>
          <w:tcPr>
            <w:tcW w:w="1738" w:type="dxa"/>
          </w:tcPr>
          <w:p w:rsidR="0011099B" w:rsidRDefault="0011099B">
            <w:pPr>
              <w:spacing w:before="60" w:after="0"/>
              <w:rPr>
                <w:rFonts w:ascii="Arial" w:eastAsia="SimSun" w:hAnsi="Arial"/>
                <w:sz w:val="18"/>
                <w:szCs w:val="24"/>
                <w:lang w:eastAsia="zh-CN"/>
              </w:rPr>
            </w:pPr>
          </w:p>
        </w:tc>
        <w:tc>
          <w:tcPr>
            <w:tcW w:w="7957" w:type="dxa"/>
          </w:tcPr>
          <w:p w:rsidR="0011099B" w:rsidRDefault="0011099B">
            <w:pPr>
              <w:spacing w:before="60" w:after="0"/>
              <w:rPr>
                <w:rFonts w:ascii="Arial" w:eastAsia="SimSun" w:hAnsi="Arial"/>
                <w:sz w:val="18"/>
                <w:szCs w:val="24"/>
                <w:lang w:eastAsia="zh-CN"/>
              </w:rPr>
            </w:pPr>
          </w:p>
        </w:tc>
      </w:tr>
      <w:tr w:rsidR="0011099B">
        <w:trPr>
          <w:jc w:val="center"/>
        </w:trPr>
        <w:tc>
          <w:tcPr>
            <w:tcW w:w="1738" w:type="dxa"/>
          </w:tcPr>
          <w:p w:rsidR="0011099B" w:rsidRDefault="0011099B">
            <w:pPr>
              <w:spacing w:before="60" w:after="0"/>
              <w:rPr>
                <w:rFonts w:ascii="Arial" w:eastAsia="SimSun" w:hAnsi="Arial"/>
                <w:sz w:val="18"/>
                <w:szCs w:val="24"/>
                <w:lang w:eastAsia="zh-CN"/>
              </w:rPr>
            </w:pPr>
          </w:p>
        </w:tc>
        <w:tc>
          <w:tcPr>
            <w:tcW w:w="7957" w:type="dxa"/>
          </w:tcPr>
          <w:p w:rsidR="0011099B" w:rsidRDefault="0011099B">
            <w:pPr>
              <w:spacing w:before="60" w:after="0"/>
              <w:rPr>
                <w:rFonts w:ascii="Arial" w:eastAsia="SimSun" w:hAnsi="Arial"/>
                <w:sz w:val="18"/>
                <w:szCs w:val="24"/>
                <w:lang w:eastAsia="zh-CN"/>
              </w:rPr>
            </w:pPr>
          </w:p>
        </w:tc>
      </w:tr>
    </w:tbl>
    <w:p w:rsidR="0011099B" w:rsidRDefault="0011099B">
      <w:pPr>
        <w:spacing w:before="240" w:after="240"/>
        <w:jc w:val="both"/>
        <w:rPr>
          <w:rFonts w:ascii="Arial" w:eastAsia="SimSun" w:hAnsi="Arial"/>
          <w:szCs w:val="24"/>
          <w:lang w:eastAsia="zh-CN"/>
        </w:rPr>
      </w:pPr>
    </w:p>
    <w:p w:rsidR="0011099B" w:rsidRDefault="0011099B">
      <w:pPr>
        <w:rPr>
          <w:rFonts w:eastAsia="SimSun"/>
          <w:lang w:eastAsia="zh-CN"/>
        </w:rPr>
      </w:pPr>
    </w:p>
    <w:p w:rsidR="0011099B" w:rsidRDefault="001A69AE">
      <w:pPr>
        <w:pStyle w:val="Heading1"/>
        <w:rPr>
          <w:lang w:eastAsia="ko-KR"/>
        </w:rPr>
      </w:pPr>
      <w:r>
        <w:rPr>
          <w:lang w:eastAsia="ko-KR"/>
        </w:rPr>
        <w:t>3</w:t>
      </w:r>
      <w:r>
        <w:rPr>
          <w:rFonts w:hint="eastAsia"/>
          <w:lang w:eastAsia="ko-KR"/>
        </w:rPr>
        <w:tab/>
      </w:r>
      <w:r>
        <w:rPr>
          <w:lang w:eastAsia="ko-KR"/>
        </w:rPr>
        <w:t>Conclusion</w:t>
      </w:r>
    </w:p>
    <w:p w:rsidR="0011099B" w:rsidRDefault="001A69AE">
      <w:pPr>
        <w:rPr>
          <w:rFonts w:ascii="Arial" w:eastAsia="SimSun" w:hAnsi="Arial" w:cs="Arial"/>
          <w:lang w:eastAsia="zh-CN"/>
        </w:rPr>
      </w:pPr>
      <w:r>
        <w:rPr>
          <w:rFonts w:ascii="Arial" w:eastAsia="SimSun" w:hAnsi="Arial" w:cs="Arial" w:hint="eastAsia"/>
          <w:lang w:eastAsia="zh-CN"/>
        </w:rPr>
        <w:t xml:space="preserve">This contribution is on the topic of </w:t>
      </w:r>
      <w:proofErr w:type="spellStart"/>
      <w:r>
        <w:rPr>
          <w:rFonts w:ascii="Arial" w:eastAsia="SimSun" w:hAnsi="Arial" w:cs="Arial" w:hint="eastAsia"/>
          <w:lang w:eastAsia="zh-CN"/>
        </w:rPr>
        <w:t>eDRX</w:t>
      </w:r>
      <w:proofErr w:type="spellEnd"/>
      <w:r>
        <w:rPr>
          <w:rFonts w:ascii="Arial" w:eastAsia="SimSun" w:hAnsi="Arial" w:cs="Arial" w:hint="eastAsia"/>
          <w:lang w:eastAsia="zh-CN"/>
        </w:rPr>
        <w:t xml:space="preserve"> in NR, under the R17 </w:t>
      </w:r>
      <w:proofErr w:type="spellStart"/>
      <w:r>
        <w:rPr>
          <w:rFonts w:ascii="Arial" w:eastAsia="SimSun" w:hAnsi="Arial" w:cs="Arial" w:hint="eastAsia"/>
          <w:lang w:eastAsia="zh-CN"/>
        </w:rPr>
        <w:t>RedCap</w:t>
      </w:r>
      <w:proofErr w:type="spellEnd"/>
      <w:r>
        <w:rPr>
          <w:rFonts w:ascii="Arial" w:eastAsia="SimSun" w:hAnsi="Arial" w:cs="Arial" w:hint="eastAsia"/>
          <w:lang w:eastAsia="zh-CN"/>
        </w:rPr>
        <w:t xml:space="preserve"> study item. For the topic, proposals from [2-5] were reviewed, and companies</w:t>
      </w:r>
      <w:r>
        <w:rPr>
          <w:rFonts w:ascii="Arial" w:eastAsia="SimSun" w:hAnsi="Arial" w:cs="Arial"/>
          <w:lang w:eastAsia="zh-CN"/>
        </w:rPr>
        <w:t>’</w:t>
      </w:r>
      <w:r>
        <w:rPr>
          <w:rFonts w:ascii="Arial" w:eastAsia="SimSun" w:hAnsi="Arial" w:cs="Arial" w:hint="eastAsia"/>
          <w:lang w:eastAsia="zh-CN"/>
        </w:rPr>
        <w:t xml:space="preserve"> views have been collected. Based on the discussions the following set of proposals can be put to further checking in online session. </w:t>
      </w:r>
    </w:p>
    <w:p w:rsidR="0011099B" w:rsidRDefault="0011099B">
      <w:pPr>
        <w:rPr>
          <w:rFonts w:ascii="Arial" w:eastAsia="SimSun" w:hAnsi="Arial" w:cs="Arial"/>
          <w:lang w:eastAsia="zh-CN"/>
        </w:rPr>
      </w:pPr>
    </w:p>
    <w:p w:rsidR="0011099B" w:rsidRDefault="001A69AE">
      <w:pPr>
        <w:rPr>
          <w:rFonts w:ascii="Arial" w:eastAsia="SimSun" w:hAnsi="Arial" w:cs="Arial"/>
          <w:u w:val="single"/>
          <w:lang w:eastAsia="zh-CN"/>
        </w:rPr>
      </w:pPr>
      <w:r>
        <w:rPr>
          <w:rFonts w:ascii="Arial" w:eastAsia="SimSun" w:hAnsi="Arial" w:cs="Arial"/>
          <w:u w:val="single"/>
          <w:lang w:eastAsia="zh-CN"/>
        </w:rPr>
        <w:t xml:space="preserve">List of </w:t>
      </w:r>
      <w:proofErr w:type="spellStart"/>
      <w:r>
        <w:rPr>
          <w:rFonts w:ascii="Arial" w:eastAsia="SimSun" w:hAnsi="Arial" w:cs="Arial"/>
          <w:u w:val="single"/>
          <w:lang w:eastAsia="zh-CN"/>
        </w:rPr>
        <w:t>pontentially</w:t>
      </w:r>
      <w:proofErr w:type="spellEnd"/>
      <w:r>
        <w:rPr>
          <w:rFonts w:ascii="Arial" w:eastAsia="SimSun" w:hAnsi="Arial" w:cs="Arial"/>
          <w:u w:val="single"/>
          <w:lang w:eastAsia="zh-CN"/>
        </w:rPr>
        <w:t xml:space="preserve"> agreeable proposals</w:t>
      </w:r>
    </w:p>
    <w:p w:rsidR="0011099B" w:rsidRDefault="001A69AE">
      <w:pPr>
        <w:rPr>
          <w:rFonts w:ascii="Arial" w:eastAsia="SimSun" w:hAnsi="Arial" w:cs="Arial"/>
          <w:lang w:eastAsia="zh-CN"/>
        </w:rPr>
      </w:pPr>
      <w:r>
        <w:rPr>
          <w:rFonts w:ascii="Arial" w:eastAsia="SimSun" w:hAnsi="Arial" w:cs="Arial"/>
          <w:lang w:eastAsia="zh-CN"/>
        </w:rPr>
        <w:t>TBD</w:t>
      </w:r>
    </w:p>
    <w:p w:rsidR="0011099B" w:rsidRDefault="0011099B">
      <w:pPr>
        <w:rPr>
          <w:rFonts w:ascii="Arial" w:eastAsia="SimSun" w:hAnsi="Arial" w:cs="Arial"/>
          <w:lang w:eastAsia="zh-CN"/>
        </w:rPr>
      </w:pPr>
    </w:p>
    <w:p w:rsidR="0011099B" w:rsidRDefault="001A69AE">
      <w:pPr>
        <w:rPr>
          <w:rFonts w:ascii="Arial" w:eastAsia="SimSun" w:hAnsi="Arial" w:cs="Arial"/>
          <w:u w:val="single"/>
          <w:lang w:eastAsia="zh-CN"/>
        </w:rPr>
      </w:pPr>
      <w:r>
        <w:rPr>
          <w:rFonts w:ascii="Arial" w:eastAsia="SimSun" w:hAnsi="Arial" w:cs="Arial"/>
          <w:u w:val="single"/>
          <w:lang w:eastAsia="zh-CN"/>
        </w:rPr>
        <w:t>List of proposals for further discussions</w:t>
      </w:r>
    </w:p>
    <w:p w:rsidR="0011099B" w:rsidRDefault="001A69AE">
      <w:pPr>
        <w:rPr>
          <w:rFonts w:ascii="Arial" w:eastAsia="SimSun" w:hAnsi="Arial" w:cs="Arial"/>
          <w:lang w:eastAsia="zh-CN"/>
        </w:rPr>
      </w:pPr>
      <w:r>
        <w:rPr>
          <w:rFonts w:ascii="Arial" w:eastAsia="SimSun" w:hAnsi="Arial" w:cs="Arial"/>
          <w:lang w:eastAsia="zh-CN"/>
        </w:rPr>
        <w:t>TBD</w:t>
      </w:r>
    </w:p>
    <w:p w:rsidR="0011099B" w:rsidRDefault="0011099B">
      <w:pPr>
        <w:rPr>
          <w:rFonts w:eastAsia="SimSun"/>
          <w:lang w:eastAsia="zh-CN"/>
        </w:rPr>
      </w:pPr>
    </w:p>
    <w:p w:rsidR="0011099B" w:rsidRDefault="001A69AE">
      <w:pPr>
        <w:pStyle w:val="Heading1"/>
        <w:rPr>
          <w:lang w:eastAsia="ko-KR"/>
        </w:rPr>
      </w:pPr>
      <w:r>
        <w:rPr>
          <w:lang w:eastAsia="ko-KR"/>
        </w:rPr>
        <w:t>4</w:t>
      </w:r>
      <w:r>
        <w:rPr>
          <w:rFonts w:hint="eastAsia"/>
          <w:lang w:eastAsia="ko-KR"/>
        </w:rPr>
        <w:tab/>
      </w:r>
      <w:r>
        <w:rPr>
          <w:lang w:eastAsia="ko-KR"/>
        </w:rPr>
        <w:t>References</w:t>
      </w:r>
    </w:p>
    <w:p w:rsidR="0011099B" w:rsidRDefault="001A69AE">
      <w:pPr>
        <w:pStyle w:val="EX"/>
        <w:ind w:left="0" w:firstLine="0"/>
        <w:rPr>
          <w:rFonts w:ascii="Arial" w:eastAsia="SimSun" w:hAnsi="Arial" w:cs="Arial"/>
          <w:lang w:eastAsia="zh-CN"/>
        </w:rPr>
      </w:pPr>
      <w:r>
        <w:rPr>
          <w:rFonts w:ascii="Arial" w:hAnsi="Arial" w:cs="Arial"/>
          <w:lang w:eastAsia="ko-KR"/>
        </w:rPr>
        <w:t>[1]</w:t>
      </w:r>
      <w:r>
        <w:rPr>
          <w:rFonts w:ascii="Arial" w:eastAsia="SimSun" w:hAnsi="Arial" w:cs="Arial"/>
          <w:lang w:eastAsia="zh-CN"/>
        </w:rPr>
        <w:t xml:space="preserve"> </w:t>
      </w:r>
      <w:r>
        <w:rPr>
          <w:rFonts w:ascii="Arial" w:eastAsia="SimSun" w:hAnsi="Arial" w:cs="Arial" w:hint="eastAsia"/>
          <w:lang w:eastAsia="zh-CN"/>
        </w:rPr>
        <w:t xml:space="preserve">Draft report, </w:t>
      </w:r>
      <w:r>
        <w:rPr>
          <w:rFonts w:ascii="Arial" w:eastAsia="SimSun" w:hAnsi="Arial" w:cs="Arial"/>
          <w:lang w:eastAsia="zh-CN"/>
        </w:rPr>
        <w:t xml:space="preserve">RAN2-111e - R16 </w:t>
      </w:r>
      <w:proofErr w:type="spellStart"/>
      <w:r>
        <w:rPr>
          <w:rFonts w:ascii="Arial" w:eastAsia="SimSun" w:hAnsi="Arial" w:cs="Arial"/>
          <w:lang w:eastAsia="zh-CN"/>
        </w:rPr>
        <w:t>eMIMO</w:t>
      </w:r>
      <w:proofErr w:type="spellEnd"/>
      <w:r>
        <w:rPr>
          <w:rFonts w:ascii="Arial" w:eastAsia="SimSun" w:hAnsi="Arial" w:cs="Arial"/>
          <w:lang w:eastAsia="zh-CN"/>
        </w:rPr>
        <w:t>-CLI-PRN-RACS - R17 NTN-REDCAP</w:t>
      </w:r>
    </w:p>
    <w:p w:rsidR="0011099B" w:rsidRDefault="001A69AE">
      <w:pPr>
        <w:pStyle w:val="EX"/>
        <w:ind w:left="0" w:firstLine="0"/>
        <w:rPr>
          <w:rFonts w:ascii="Arial" w:eastAsia="SimSun" w:hAnsi="Arial" w:cs="Arial"/>
          <w:lang w:eastAsia="zh-CN"/>
        </w:rPr>
      </w:pPr>
      <w:r>
        <w:rPr>
          <w:rFonts w:ascii="Arial" w:eastAsia="SimSun" w:hAnsi="Arial" w:cs="Arial" w:hint="eastAsia"/>
          <w:lang w:eastAsia="zh-CN"/>
        </w:rPr>
        <w:t>[2]</w:t>
      </w:r>
      <w:r>
        <w:rPr>
          <w:rFonts w:ascii="Arial" w:eastAsia="SimSun" w:hAnsi="Arial" w:cs="Arial"/>
          <w:lang w:eastAsia="zh-CN"/>
        </w:rPr>
        <w:t xml:space="preserve"> R2-2007013</w:t>
      </w:r>
      <w:r>
        <w:rPr>
          <w:rFonts w:ascii="Arial" w:eastAsia="SimSun" w:hAnsi="Arial" w:cs="Arial" w:hint="eastAsia"/>
          <w:lang w:eastAsia="zh-CN"/>
        </w:rPr>
        <w:t xml:space="preserve"> </w:t>
      </w:r>
      <w:proofErr w:type="spellStart"/>
      <w:r>
        <w:rPr>
          <w:rFonts w:ascii="Arial" w:eastAsia="SimSun" w:hAnsi="Arial" w:cs="Arial"/>
          <w:lang w:eastAsia="zh-CN"/>
        </w:rPr>
        <w:t>eDRX</w:t>
      </w:r>
      <w:proofErr w:type="spellEnd"/>
      <w:r>
        <w:rPr>
          <w:rFonts w:ascii="Arial" w:eastAsia="SimSun" w:hAnsi="Arial" w:cs="Arial"/>
          <w:lang w:eastAsia="zh-CN"/>
        </w:rPr>
        <w:t xml:space="preserve"> for NR RRC Inactive and Idle States</w:t>
      </w:r>
      <w:r>
        <w:rPr>
          <w:rFonts w:ascii="Arial" w:eastAsia="SimSun" w:hAnsi="Arial" w:cs="Arial"/>
          <w:lang w:eastAsia="zh-CN"/>
        </w:rPr>
        <w:tab/>
        <w:t>CATT</w:t>
      </w:r>
    </w:p>
    <w:p w:rsidR="0011099B" w:rsidRDefault="001A69AE">
      <w:pPr>
        <w:pStyle w:val="EX"/>
        <w:ind w:left="0" w:firstLine="0"/>
        <w:rPr>
          <w:rFonts w:ascii="Arial" w:eastAsia="SimSun" w:hAnsi="Arial" w:cs="Arial"/>
          <w:lang w:eastAsia="zh-CN"/>
        </w:rPr>
      </w:pPr>
      <w:r>
        <w:rPr>
          <w:rFonts w:ascii="Arial" w:eastAsia="SimSun" w:hAnsi="Arial" w:cs="Arial" w:hint="eastAsia"/>
          <w:lang w:eastAsia="zh-CN"/>
        </w:rPr>
        <w:lastRenderedPageBreak/>
        <w:t>[3]</w:t>
      </w:r>
      <w:r>
        <w:rPr>
          <w:rFonts w:ascii="Arial" w:eastAsia="SimSun" w:hAnsi="Arial" w:cs="Arial"/>
          <w:lang w:eastAsia="zh-CN"/>
        </w:rPr>
        <w:t xml:space="preserve"> R2-2007346</w:t>
      </w:r>
      <w:r>
        <w:rPr>
          <w:rFonts w:ascii="Arial" w:eastAsia="SimSun" w:hAnsi="Arial" w:cs="Arial" w:hint="eastAsia"/>
          <w:lang w:eastAsia="zh-CN"/>
        </w:rPr>
        <w:t xml:space="preserve"> </w:t>
      </w:r>
      <w:r>
        <w:rPr>
          <w:rFonts w:ascii="Arial" w:eastAsia="SimSun" w:hAnsi="Arial" w:cs="Arial"/>
          <w:lang w:eastAsia="zh-CN"/>
        </w:rPr>
        <w:t xml:space="preserve">Discussion on </w:t>
      </w:r>
      <w:proofErr w:type="spellStart"/>
      <w:r>
        <w:rPr>
          <w:rFonts w:ascii="Arial" w:eastAsia="SimSun" w:hAnsi="Arial" w:cs="Arial"/>
          <w:lang w:eastAsia="zh-CN"/>
        </w:rPr>
        <w:t>eDRX</w:t>
      </w:r>
      <w:proofErr w:type="spellEnd"/>
      <w:r>
        <w:rPr>
          <w:rFonts w:ascii="Arial" w:eastAsia="SimSun" w:hAnsi="Arial" w:cs="Arial"/>
          <w:lang w:eastAsia="zh-CN"/>
        </w:rPr>
        <w:t xml:space="preserve"> for RRC_INACTIVE and RRC_IDLE‎</w:t>
      </w:r>
      <w:r>
        <w:rPr>
          <w:rFonts w:ascii="Arial" w:eastAsia="SimSun" w:hAnsi="Arial" w:cs="Arial"/>
          <w:lang w:eastAsia="zh-CN"/>
        </w:rPr>
        <w:tab/>
        <w:t xml:space="preserve">Huawei, </w:t>
      </w:r>
      <w:proofErr w:type="spellStart"/>
      <w:r>
        <w:rPr>
          <w:rFonts w:ascii="Arial" w:eastAsia="SimSun" w:hAnsi="Arial" w:cs="Arial"/>
          <w:lang w:eastAsia="zh-CN"/>
        </w:rPr>
        <w:t>HiSilicon</w:t>
      </w:r>
      <w:proofErr w:type="spellEnd"/>
    </w:p>
    <w:p w:rsidR="0011099B" w:rsidRDefault="001A69AE">
      <w:pPr>
        <w:pStyle w:val="EX"/>
        <w:ind w:left="0" w:firstLine="0"/>
        <w:rPr>
          <w:rFonts w:ascii="Arial" w:eastAsia="SimSun" w:hAnsi="Arial" w:cs="Arial"/>
          <w:lang w:eastAsia="zh-CN"/>
        </w:rPr>
      </w:pPr>
      <w:r>
        <w:rPr>
          <w:rFonts w:ascii="Arial" w:eastAsia="SimSun" w:hAnsi="Arial" w:cs="Arial" w:hint="eastAsia"/>
          <w:lang w:eastAsia="zh-CN"/>
        </w:rPr>
        <w:t>[4]</w:t>
      </w:r>
      <w:r>
        <w:rPr>
          <w:rFonts w:ascii="Arial" w:eastAsia="SimSun" w:hAnsi="Arial" w:cs="Arial"/>
          <w:lang w:eastAsia="zh-CN"/>
        </w:rPr>
        <w:t xml:space="preserve"> R2-2007494</w:t>
      </w:r>
      <w:r>
        <w:rPr>
          <w:rFonts w:ascii="Arial" w:eastAsia="SimSun" w:hAnsi="Arial" w:cs="Arial" w:hint="eastAsia"/>
          <w:lang w:eastAsia="zh-CN"/>
        </w:rPr>
        <w:t xml:space="preserve"> </w:t>
      </w:r>
      <w:proofErr w:type="spellStart"/>
      <w:r>
        <w:rPr>
          <w:rFonts w:ascii="Arial" w:eastAsia="SimSun" w:hAnsi="Arial" w:cs="Arial"/>
          <w:lang w:eastAsia="zh-CN"/>
        </w:rPr>
        <w:t>eDRX</w:t>
      </w:r>
      <w:proofErr w:type="spellEnd"/>
      <w:r>
        <w:rPr>
          <w:rFonts w:ascii="Arial" w:eastAsia="SimSun" w:hAnsi="Arial" w:cs="Arial"/>
          <w:lang w:eastAsia="zh-CN"/>
        </w:rPr>
        <w:t xml:space="preserve"> for reduced capability UEs</w:t>
      </w:r>
      <w:r>
        <w:rPr>
          <w:rFonts w:ascii="Arial" w:eastAsia="SimSun" w:hAnsi="Arial" w:cs="Arial"/>
          <w:lang w:eastAsia="zh-CN"/>
        </w:rPr>
        <w:tab/>
        <w:t>MediaTek Inc.‎</w:t>
      </w:r>
    </w:p>
    <w:p w:rsidR="0011099B" w:rsidRDefault="001A69AE">
      <w:pPr>
        <w:pStyle w:val="EX"/>
        <w:ind w:left="0" w:firstLine="0"/>
        <w:rPr>
          <w:rFonts w:ascii="Arial" w:eastAsia="SimSun" w:hAnsi="Arial" w:cs="Arial"/>
          <w:lang w:eastAsia="zh-CN"/>
        </w:rPr>
      </w:pPr>
      <w:r>
        <w:rPr>
          <w:rFonts w:ascii="Arial" w:eastAsia="SimSun" w:hAnsi="Arial" w:cs="Arial" w:hint="eastAsia"/>
          <w:lang w:eastAsia="zh-CN"/>
        </w:rPr>
        <w:t xml:space="preserve">[5] </w:t>
      </w:r>
      <w:r>
        <w:rPr>
          <w:rFonts w:ascii="Arial" w:eastAsia="SimSun" w:hAnsi="Arial" w:cs="Arial"/>
          <w:lang w:eastAsia="zh-CN"/>
        </w:rPr>
        <w:t>R2-2006748</w:t>
      </w:r>
      <w:r>
        <w:rPr>
          <w:rFonts w:ascii="Arial" w:eastAsia="SimSun" w:hAnsi="Arial" w:cs="Arial" w:hint="eastAsia"/>
          <w:lang w:eastAsia="zh-CN"/>
        </w:rPr>
        <w:t xml:space="preserve"> </w:t>
      </w:r>
      <w:r>
        <w:rPr>
          <w:rFonts w:ascii="Arial" w:eastAsia="SimSun" w:hAnsi="Arial" w:cs="Arial"/>
          <w:lang w:eastAsia="zh-CN"/>
        </w:rPr>
        <w:t>Use cases target to extend paging DRX cycle and relax measurements for stationary devices</w:t>
      </w:r>
      <w:r>
        <w:rPr>
          <w:rFonts w:ascii="Arial" w:eastAsia="SimSun" w:hAnsi="Arial" w:cs="Arial"/>
          <w:lang w:eastAsia="zh-CN"/>
        </w:rPr>
        <w:tab/>
        <w:t>Intel Corporation</w:t>
      </w:r>
    </w:p>
    <w:p w:rsidR="0011099B" w:rsidRDefault="0011099B">
      <w:pPr>
        <w:pStyle w:val="EX"/>
        <w:ind w:left="0" w:firstLine="0"/>
        <w:rPr>
          <w:rFonts w:ascii="Arial" w:eastAsia="SimSun" w:hAnsi="Arial" w:cs="Arial"/>
          <w:lang w:eastAsia="zh-CN"/>
        </w:rPr>
      </w:pPr>
    </w:p>
    <w:p w:rsidR="0011099B" w:rsidRDefault="001A69AE">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rsidR="0011099B" w:rsidRDefault="0011099B">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11099B">
        <w:tc>
          <w:tcPr>
            <w:tcW w:w="3379" w:type="dxa"/>
          </w:tcPr>
          <w:p w:rsidR="0011099B" w:rsidRDefault="001A69AE">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rsidR="0011099B" w:rsidRDefault="001A69AE">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Nokia, Nokia Shanghai Bell</w:t>
            </w:r>
          </w:p>
        </w:tc>
        <w:tc>
          <w:tcPr>
            <w:tcW w:w="3731" w:type="dxa"/>
          </w:tcPr>
          <w:p w:rsidR="0011099B" w:rsidRDefault="00620355">
            <w:pPr>
              <w:spacing w:before="60" w:after="0"/>
              <w:jc w:val="both"/>
              <w:rPr>
                <w:rFonts w:ascii="Arial" w:eastAsia="SimSun" w:hAnsi="Arial"/>
                <w:szCs w:val="24"/>
                <w:lang w:eastAsia="zh-CN"/>
              </w:rPr>
            </w:pPr>
            <w:hyperlink r:id="rId18" w:history="1">
              <w:r w:rsidR="001A69AE">
                <w:rPr>
                  <w:rStyle w:val="Hyperlink"/>
                  <w:rFonts w:ascii="Arial" w:eastAsia="SimSun" w:hAnsi="Arial"/>
                  <w:szCs w:val="24"/>
                  <w:lang w:eastAsia="zh-CN"/>
                </w:rPr>
                <w:t>samuli.turtinen@nokia-bell-labs.com</w:t>
              </w:r>
            </w:hyperlink>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Ericsson</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tuomas.tirronen@ericsson.com</w:t>
            </w:r>
          </w:p>
        </w:tc>
      </w:tr>
      <w:tr w:rsidR="0011099B">
        <w:tc>
          <w:tcPr>
            <w:tcW w:w="3379" w:type="dxa"/>
          </w:tcPr>
          <w:p w:rsidR="0011099B" w:rsidRDefault="001A69AE">
            <w:pPr>
              <w:spacing w:before="60" w:after="0"/>
              <w:jc w:val="both"/>
              <w:rPr>
                <w:rFonts w:ascii="Arial" w:eastAsia="SimSun" w:hAnsi="Arial"/>
                <w:szCs w:val="24"/>
                <w:lang w:eastAsia="zh-CN"/>
              </w:rPr>
            </w:pPr>
            <w:proofErr w:type="spellStart"/>
            <w:r>
              <w:rPr>
                <w:rFonts w:ascii="Arial" w:eastAsia="SimSun" w:hAnsi="Arial"/>
                <w:szCs w:val="24"/>
                <w:lang w:eastAsia="zh-CN"/>
              </w:rPr>
              <w:t>Convida</w:t>
            </w:r>
            <w:proofErr w:type="spellEnd"/>
            <w:r>
              <w:rPr>
                <w:rFonts w:ascii="Arial" w:eastAsia="SimSun" w:hAnsi="Arial"/>
                <w:szCs w:val="24"/>
                <w:lang w:eastAsia="zh-CN"/>
              </w:rPr>
              <w:t xml:space="preserve"> Wireless</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Chen.Zhuo@convidawireless.com</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 xml:space="preserve">Naveen </w:t>
            </w:r>
            <w:proofErr w:type="spellStart"/>
            <w:r>
              <w:rPr>
                <w:rFonts w:ascii="Arial" w:eastAsia="SimSun" w:hAnsi="Arial"/>
                <w:szCs w:val="24"/>
                <w:lang w:eastAsia="zh-CN"/>
              </w:rPr>
              <w:t>Palle</w:t>
            </w:r>
            <w:proofErr w:type="spellEnd"/>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naveen.palle@apple.com</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Sequans</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noam.cayron@sequans.com</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hint="eastAsia"/>
                <w:szCs w:val="24"/>
                <w:lang w:eastAsia="zh-CN"/>
              </w:rPr>
              <w:t>CATT</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E</w:t>
            </w:r>
            <w:r>
              <w:rPr>
                <w:rFonts w:ascii="Arial" w:eastAsia="SimSun" w:hAnsi="Arial" w:hint="eastAsia"/>
                <w:szCs w:val="24"/>
                <w:lang w:eastAsia="zh-CN"/>
              </w:rPr>
              <w:t>rlin.zeng@catt.cn</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Huawei</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odile.rollinger@huawei.com</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hint="eastAsia"/>
                <w:szCs w:val="24"/>
                <w:lang w:eastAsia="zh-CN"/>
              </w:rPr>
              <w:t>v</w:t>
            </w:r>
            <w:r>
              <w:rPr>
                <w:rFonts w:ascii="Arial" w:eastAsia="SimSun" w:hAnsi="Arial"/>
                <w:szCs w:val="24"/>
                <w:lang w:eastAsia="zh-CN"/>
              </w:rPr>
              <w:t>ivo</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Chenli5g@vivo.com</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Intel</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Yi.guo@intel.com</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Fujitsu</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luyang@cn.fujitsu.com</w:t>
            </w:r>
          </w:p>
        </w:tc>
      </w:tr>
      <w:tr w:rsidR="0011099B">
        <w:tc>
          <w:tcPr>
            <w:tcW w:w="3379" w:type="dxa"/>
          </w:tcPr>
          <w:p w:rsidR="0011099B" w:rsidRDefault="001A69AE">
            <w:pPr>
              <w:spacing w:before="60" w:after="0"/>
              <w:jc w:val="both"/>
              <w:rPr>
                <w:rFonts w:ascii="Arial" w:eastAsiaTheme="minorEastAsia" w:hAnsi="Arial"/>
                <w:szCs w:val="24"/>
                <w:lang w:eastAsia="ko-KR"/>
              </w:rPr>
            </w:pPr>
            <w:r>
              <w:rPr>
                <w:rFonts w:ascii="Arial" w:eastAsiaTheme="minorEastAsia" w:hAnsi="Arial" w:hint="eastAsia"/>
                <w:szCs w:val="24"/>
                <w:lang w:eastAsia="ko-KR"/>
              </w:rPr>
              <w:t>LG Electronics</w:t>
            </w:r>
          </w:p>
        </w:tc>
        <w:tc>
          <w:tcPr>
            <w:tcW w:w="3731" w:type="dxa"/>
          </w:tcPr>
          <w:p w:rsidR="0011099B" w:rsidRDefault="001A69AE">
            <w:pPr>
              <w:spacing w:before="60" w:after="0"/>
              <w:jc w:val="both"/>
              <w:rPr>
                <w:rFonts w:ascii="Arial" w:eastAsiaTheme="minorEastAsia" w:hAnsi="Arial"/>
                <w:szCs w:val="24"/>
                <w:lang w:eastAsia="ko-KR"/>
              </w:rPr>
            </w:pPr>
            <w:r>
              <w:rPr>
                <w:rFonts w:ascii="Arial" w:eastAsiaTheme="minorEastAsia" w:hAnsi="Arial"/>
                <w:szCs w:val="24"/>
                <w:lang w:eastAsia="ko-KR"/>
              </w:rPr>
              <w:t>stella</w:t>
            </w:r>
            <w:r>
              <w:rPr>
                <w:rFonts w:ascii="Arial" w:eastAsiaTheme="minorEastAsia" w:hAnsi="Arial" w:hint="eastAsia"/>
                <w:szCs w:val="24"/>
                <w:lang w:eastAsia="ko-KR"/>
              </w:rPr>
              <w:t>.</w:t>
            </w:r>
            <w:r>
              <w:rPr>
                <w:rFonts w:ascii="Arial" w:eastAsiaTheme="minorEastAsia" w:hAnsi="Arial"/>
                <w:szCs w:val="24"/>
                <w:lang w:eastAsia="ko-KR"/>
              </w:rPr>
              <w:t>choe@lge.com</w:t>
            </w:r>
          </w:p>
        </w:tc>
      </w:tr>
      <w:tr w:rsidR="0011099B">
        <w:tc>
          <w:tcPr>
            <w:tcW w:w="3379" w:type="dxa"/>
          </w:tcPr>
          <w:p w:rsidR="0011099B" w:rsidRDefault="001A69AE">
            <w:pPr>
              <w:spacing w:before="60" w:after="0"/>
              <w:jc w:val="both"/>
              <w:rPr>
                <w:rFonts w:ascii="Arial" w:eastAsia="SimSun" w:hAnsi="Arial"/>
                <w:szCs w:val="24"/>
                <w:lang w:eastAsia="zh-CN"/>
              </w:rPr>
            </w:pPr>
            <w:proofErr w:type="spellStart"/>
            <w:r>
              <w:rPr>
                <w:rFonts w:ascii="Arial" w:eastAsia="SimSun" w:hAnsi="Arial" w:hint="eastAsia"/>
                <w:szCs w:val="24"/>
                <w:lang w:eastAsia="zh-CN"/>
              </w:rPr>
              <w:t>S</w:t>
            </w:r>
            <w:r>
              <w:rPr>
                <w:rFonts w:ascii="Arial" w:eastAsia="SimSun" w:hAnsi="Arial"/>
                <w:szCs w:val="24"/>
                <w:lang w:eastAsia="zh-CN"/>
              </w:rPr>
              <w:t>preadtrum</w:t>
            </w:r>
            <w:proofErr w:type="spellEnd"/>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Xiangdong.Zhang@unisoc.com</w:t>
            </w:r>
          </w:p>
        </w:tc>
      </w:tr>
      <w:tr w:rsidR="0011099B">
        <w:tc>
          <w:tcPr>
            <w:tcW w:w="3379" w:type="dxa"/>
          </w:tcPr>
          <w:p w:rsidR="0011099B" w:rsidRDefault="001A69AE">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3731" w:type="dxa"/>
          </w:tcPr>
          <w:p w:rsidR="0011099B" w:rsidRDefault="00620355">
            <w:pPr>
              <w:spacing w:before="60" w:after="0"/>
              <w:jc w:val="both"/>
              <w:rPr>
                <w:rFonts w:ascii="Arial" w:eastAsia="SimSun" w:hAnsi="Arial"/>
                <w:szCs w:val="24"/>
                <w:lang w:val="en-US" w:eastAsia="zh-CN"/>
              </w:rPr>
            </w:pPr>
            <w:hyperlink r:id="rId19" w:history="1">
              <w:r w:rsidR="001A69AE">
                <w:rPr>
                  <w:rStyle w:val="Hyperlink"/>
                  <w:rFonts w:ascii="Arial" w:eastAsia="SimSun" w:hAnsi="Arial" w:hint="eastAsia"/>
                  <w:szCs w:val="24"/>
                  <w:lang w:val="en-US" w:eastAsia="zh-CN"/>
                </w:rPr>
                <w:t>ai.jianxun@zte.com.cn</w:t>
              </w:r>
            </w:hyperlink>
          </w:p>
        </w:tc>
      </w:tr>
      <w:tr w:rsidR="002E4619">
        <w:tc>
          <w:tcPr>
            <w:tcW w:w="3379" w:type="dxa"/>
          </w:tcPr>
          <w:p w:rsidR="002E4619" w:rsidRDefault="002E4619" w:rsidP="002E4619">
            <w:pPr>
              <w:spacing w:before="60" w:after="0"/>
              <w:jc w:val="both"/>
              <w:rPr>
                <w:rFonts w:ascii="Arial" w:eastAsia="SimSun" w:hAnsi="Arial"/>
                <w:noProof/>
                <w:szCs w:val="24"/>
                <w:lang w:eastAsia="zh-CN"/>
              </w:rPr>
            </w:pPr>
            <w:r>
              <w:rPr>
                <w:rFonts w:ascii="Arial" w:eastAsia="SimSun" w:hAnsi="Arial"/>
                <w:noProof/>
                <w:szCs w:val="24"/>
                <w:lang w:eastAsia="zh-CN"/>
              </w:rPr>
              <w:t>Dylan Watts</w:t>
            </w:r>
          </w:p>
        </w:tc>
        <w:tc>
          <w:tcPr>
            <w:tcW w:w="3731" w:type="dxa"/>
          </w:tcPr>
          <w:p w:rsidR="002E4619" w:rsidRDefault="002E4619" w:rsidP="002E4619">
            <w:pPr>
              <w:spacing w:before="60" w:after="0"/>
              <w:jc w:val="both"/>
              <w:rPr>
                <w:rFonts w:ascii="Arial" w:eastAsia="SimSun" w:hAnsi="Arial"/>
                <w:noProof/>
                <w:szCs w:val="24"/>
                <w:lang w:eastAsia="zh-CN"/>
              </w:rPr>
            </w:pPr>
            <w:r>
              <w:rPr>
                <w:rFonts w:ascii="Arial" w:eastAsia="SimSun" w:hAnsi="Arial"/>
                <w:noProof/>
                <w:szCs w:val="24"/>
                <w:lang w:eastAsia="zh-CN"/>
              </w:rPr>
              <w:t>Dylan.watts@interdigital.com</w:t>
            </w:r>
          </w:p>
        </w:tc>
      </w:tr>
      <w:tr w:rsidR="00BC3FDD">
        <w:tc>
          <w:tcPr>
            <w:tcW w:w="3379" w:type="dxa"/>
          </w:tcPr>
          <w:p w:rsidR="00BC3FDD" w:rsidRDefault="00BC3FDD" w:rsidP="002E4619">
            <w:pPr>
              <w:spacing w:before="60" w:after="0"/>
              <w:jc w:val="both"/>
              <w:rPr>
                <w:rFonts w:ascii="Arial" w:eastAsia="SimSun" w:hAnsi="Arial"/>
                <w:noProof/>
                <w:szCs w:val="24"/>
                <w:lang w:eastAsia="zh-CN"/>
              </w:rPr>
            </w:pPr>
            <w:r>
              <w:rPr>
                <w:rFonts w:ascii="Arial" w:eastAsia="SimSun" w:hAnsi="Arial"/>
                <w:noProof/>
                <w:szCs w:val="24"/>
                <w:lang w:eastAsia="zh-CN"/>
              </w:rPr>
              <w:t>MediaTek</w:t>
            </w:r>
          </w:p>
        </w:tc>
        <w:tc>
          <w:tcPr>
            <w:tcW w:w="3731" w:type="dxa"/>
          </w:tcPr>
          <w:p w:rsidR="00BC3FDD" w:rsidRDefault="00BC3FDD" w:rsidP="002E4619">
            <w:pPr>
              <w:spacing w:before="60" w:after="0"/>
              <w:jc w:val="both"/>
              <w:rPr>
                <w:rFonts w:ascii="Arial" w:eastAsia="SimSun" w:hAnsi="Arial"/>
                <w:noProof/>
                <w:szCs w:val="24"/>
                <w:lang w:eastAsia="zh-CN"/>
              </w:rPr>
            </w:pPr>
            <w:r>
              <w:rPr>
                <w:rFonts w:ascii="Arial" w:eastAsia="SimSun" w:hAnsi="Arial"/>
                <w:noProof/>
                <w:szCs w:val="24"/>
                <w:lang w:eastAsia="zh-CN"/>
              </w:rPr>
              <w:t>Mehmet.kunt@mediatek.com</w:t>
            </w:r>
          </w:p>
        </w:tc>
      </w:tr>
      <w:tr w:rsidR="00CD46E4">
        <w:tc>
          <w:tcPr>
            <w:tcW w:w="3379" w:type="dxa"/>
          </w:tcPr>
          <w:p w:rsidR="00CD46E4" w:rsidRDefault="00CD46E4" w:rsidP="002E4619">
            <w:pPr>
              <w:spacing w:before="60" w:after="0"/>
              <w:jc w:val="both"/>
              <w:rPr>
                <w:rFonts w:ascii="Arial" w:eastAsia="SimSun" w:hAnsi="Arial"/>
                <w:noProof/>
                <w:szCs w:val="24"/>
                <w:lang w:eastAsia="zh-CN"/>
              </w:rPr>
            </w:pPr>
            <w:r>
              <w:rPr>
                <w:rFonts w:ascii="Arial" w:eastAsia="SimSun" w:hAnsi="Arial"/>
                <w:noProof/>
                <w:szCs w:val="24"/>
                <w:lang w:eastAsia="zh-CN"/>
              </w:rPr>
              <w:t>Futurewei Technologies</w:t>
            </w:r>
          </w:p>
        </w:tc>
        <w:tc>
          <w:tcPr>
            <w:tcW w:w="3731" w:type="dxa"/>
          </w:tcPr>
          <w:p w:rsidR="00CD46E4" w:rsidRDefault="009D6047" w:rsidP="002E4619">
            <w:pPr>
              <w:spacing w:before="60" w:after="0"/>
              <w:jc w:val="both"/>
              <w:rPr>
                <w:rFonts w:ascii="Arial" w:eastAsia="SimSun" w:hAnsi="Arial"/>
                <w:noProof/>
                <w:szCs w:val="24"/>
                <w:lang w:eastAsia="zh-CN"/>
              </w:rPr>
            </w:pPr>
            <w:ins w:id="51" w:author="Popp, Julian" w:date="2020-08-25T07:49:00Z">
              <w:r>
                <w:rPr>
                  <w:rFonts w:ascii="Arial" w:eastAsia="SimSun" w:hAnsi="Arial"/>
                  <w:noProof/>
                  <w:szCs w:val="24"/>
                  <w:lang w:eastAsia="zh-CN"/>
                </w:rPr>
                <w:fldChar w:fldCharType="begin"/>
              </w:r>
              <w:r>
                <w:rPr>
                  <w:rFonts w:ascii="Arial" w:eastAsia="SimSun" w:hAnsi="Arial"/>
                  <w:noProof/>
                  <w:szCs w:val="24"/>
                  <w:lang w:eastAsia="zh-CN"/>
                </w:rPr>
                <w:instrText xml:space="preserve"> HYPERLINK "mailto:</w:instrText>
              </w:r>
            </w:ins>
            <w:r>
              <w:rPr>
                <w:rFonts w:ascii="Arial" w:eastAsia="SimSun" w:hAnsi="Arial"/>
                <w:noProof/>
                <w:szCs w:val="24"/>
                <w:lang w:eastAsia="zh-CN"/>
              </w:rPr>
              <w:instrText>yyang1@futurewei.com</w:instrText>
            </w:r>
            <w:ins w:id="52" w:author="Popp, Julian" w:date="2020-08-25T07:49:00Z">
              <w:r>
                <w:rPr>
                  <w:rFonts w:ascii="Arial" w:eastAsia="SimSun" w:hAnsi="Arial"/>
                  <w:noProof/>
                  <w:szCs w:val="24"/>
                  <w:lang w:eastAsia="zh-CN"/>
                </w:rPr>
                <w:instrText xml:space="preserve">" </w:instrText>
              </w:r>
              <w:r>
                <w:rPr>
                  <w:rFonts w:ascii="Arial" w:eastAsia="SimSun" w:hAnsi="Arial"/>
                  <w:noProof/>
                  <w:szCs w:val="24"/>
                  <w:lang w:eastAsia="zh-CN"/>
                </w:rPr>
                <w:fldChar w:fldCharType="separate"/>
              </w:r>
            </w:ins>
            <w:r w:rsidRPr="00377274">
              <w:rPr>
                <w:rStyle w:val="Hyperlink"/>
                <w:rFonts w:ascii="Arial" w:eastAsia="SimSun" w:hAnsi="Arial"/>
                <w:noProof/>
                <w:szCs w:val="24"/>
                <w:lang w:eastAsia="zh-CN"/>
              </w:rPr>
              <w:t>yyang1@futurewei.com</w:t>
            </w:r>
            <w:ins w:id="53" w:author="Popp, Julian" w:date="2020-08-25T07:49:00Z">
              <w:r>
                <w:rPr>
                  <w:rFonts w:ascii="Arial" w:eastAsia="SimSun" w:hAnsi="Arial"/>
                  <w:noProof/>
                  <w:szCs w:val="24"/>
                  <w:lang w:eastAsia="zh-CN"/>
                </w:rPr>
                <w:fldChar w:fldCharType="end"/>
              </w:r>
            </w:ins>
          </w:p>
        </w:tc>
      </w:tr>
      <w:tr w:rsidR="009D6047">
        <w:trPr>
          <w:ins w:id="54" w:author="Popp, Julian" w:date="2020-08-25T07:49:00Z"/>
        </w:trPr>
        <w:tc>
          <w:tcPr>
            <w:tcW w:w="3379" w:type="dxa"/>
          </w:tcPr>
          <w:p w:rsidR="009D6047" w:rsidRDefault="009D6047" w:rsidP="002E4619">
            <w:pPr>
              <w:spacing w:before="60" w:after="0"/>
              <w:jc w:val="both"/>
              <w:rPr>
                <w:ins w:id="55" w:author="Popp, Julian" w:date="2020-08-25T07:49:00Z"/>
                <w:rFonts w:ascii="Arial" w:eastAsia="SimSun" w:hAnsi="Arial"/>
                <w:noProof/>
                <w:szCs w:val="24"/>
                <w:lang w:eastAsia="zh-CN"/>
              </w:rPr>
            </w:pPr>
            <w:ins w:id="56" w:author="Popp, Julian" w:date="2020-08-25T07:49:00Z">
              <w:r>
                <w:rPr>
                  <w:rFonts w:ascii="Arial" w:eastAsia="SimSun" w:hAnsi="Arial"/>
                  <w:noProof/>
                  <w:szCs w:val="24"/>
                  <w:lang w:eastAsia="zh-CN"/>
                </w:rPr>
                <w:t>Fraunhofer</w:t>
              </w:r>
            </w:ins>
          </w:p>
        </w:tc>
        <w:tc>
          <w:tcPr>
            <w:tcW w:w="3731" w:type="dxa"/>
          </w:tcPr>
          <w:p w:rsidR="009D6047" w:rsidRDefault="009D6047" w:rsidP="002E4619">
            <w:pPr>
              <w:spacing w:before="60" w:after="0"/>
              <w:jc w:val="both"/>
              <w:rPr>
                <w:ins w:id="57" w:author="Popp, Julian" w:date="2020-08-25T07:49:00Z"/>
                <w:rFonts w:ascii="Arial" w:eastAsia="SimSun" w:hAnsi="Arial"/>
                <w:noProof/>
                <w:szCs w:val="24"/>
                <w:lang w:eastAsia="zh-CN"/>
              </w:rPr>
            </w:pPr>
            <w:ins w:id="58" w:author="Popp, Julian" w:date="2020-08-25T07:49:00Z">
              <w:r>
                <w:rPr>
                  <w:rFonts w:ascii="Arial" w:eastAsia="SimSun" w:hAnsi="Arial"/>
                  <w:noProof/>
                  <w:szCs w:val="24"/>
                  <w:lang w:eastAsia="zh-CN"/>
                </w:rPr>
                <w:t>julian.popp@iis.fraunhofer.de</w:t>
              </w:r>
            </w:ins>
          </w:p>
        </w:tc>
      </w:tr>
    </w:tbl>
    <w:p w:rsidR="0011099B" w:rsidRDefault="0011099B">
      <w:pPr>
        <w:spacing w:before="60" w:after="0"/>
        <w:jc w:val="both"/>
        <w:rPr>
          <w:rFonts w:ascii="Arial" w:eastAsia="SimSun" w:hAnsi="Arial"/>
          <w:szCs w:val="24"/>
          <w:lang w:eastAsia="zh-CN"/>
        </w:rPr>
      </w:pPr>
    </w:p>
    <w:p w:rsidR="0011099B" w:rsidRDefault="0011099B">
      <w:pPr>
        <w:spacing w:before="60" w:after="0"/>
        <w:rPr>
          <w:rFonts w:eastAsia="SimSun"/>
          <w:lang w:eastAsia="zh-CN"/>
        </w:rPr>
      </w:pPr>
    </w:p>
    <w:p w:rsidR="0011099B" w:rsidRDefault="0011099B">
      <w:pPr>
        <w:spacing w:after="0"/>
        <w:rPr>
          <w:rFonts w:ascii="Arial" w:eastAsia="SimSun" w:hAnsi="Arial" w:cs="Arial"/>
          <w:lang w:eastAsia="zh-CN"/>
        </w:rPr>
      </w:pPr>
    </w:p>
    <w:p w:rsidR="0011099B" w:rsidRDefault="001A69AE">
      <w:pPr>
        <w:pStyle w:val="Heading1"/>
        <w:rPr>
          <w:lang w:eastAsia="zh-CN"/>
        </w:rPr>
      </w:pPr>
      <w:r>
        <w:rPr>
          <w:rFonts w:hint="eastAsia"/>
          <w:lang w:eastAsia="zh-CN"/>
        </w:rPr>
        <w:t xml:space="preserve">Appendix </w:t>
      </w:r>
      <w:r>
        <w:rPr>
          <w:rFonts w:hint="eastAsia"/>
          <w:lang w:eastAsia="zh-CN"/>
        </w:rPr>
        <w:tab/>
        <w:t>List of Company proposals</w:t>
      </w:r>
    </w:p>
    <w:p w:rsidR="0011099B" w:rsidRDefault="001A69AE">
      <w:pPr>
        <w:pStyle w:val="EX"/>
        <w:ind w:left="0" w:firstLine="0"/>
        <w:rPr>
          <w:rFonts w:ascii="Arial" w:eastAsia="SimSun" w:hAnsi="Arial" w:cs="Arial"/>
          <w:sz w:val="22"/>
          <w:u w:val="single"/>
          <w:lang w:eastAsia="zh-CN"/>
        </w:rPr>
      </w:pPr>
      <w:r>
        <w:rPr>
          <w:rFonts w:ascii="Arial" w:eastAsia="SimSun" w:hAnsi="Arial" w:cs="Arial" w:hint="eastAsia"/>
          <w:sz w:val="22"/>
          <w:u w:val="single"/>
          <w:lang w:eastAsia="zh-CN"/>
        </w:rPr>
        <w:t>Proposals from [2]</w:t>
      </w:r>
    </w:p>
    <w:tbl>
      <w:tblPr>
        <w:tblStyle w:val="TableGrid"/>
        <w:tblW w:w="0" w:type="auto"/>
        <w:tblLook w:val="04A0" w:firstRow="1" w:lastRow="0" w:firstColumn="1" w:lastColumn="0" w:noHBand="0" w:noVBand="1"/>
      </w:tblPr>
      <w:tblGrid>
        <w:gridCol w:w="9629"/>
      </w:tblGrid>
      <w:tr w:rsidR="0011099B">
        <w:tc>
          <w:tcPr>
            <w:tcW w:w="9855" w:type="dxa"/>
          </w:tcPr>
          <w:p w:rsidR="0011099B" w:rsidRDefault="001A69AE">
            <w:pPr>
              <w:pStyle w:val="EX"/>
              <w:rPr>
                <w:rFonts w:ascii="Arial" w:eastAsia="SimSun" w:hAnsi="Arial" w:cs="Arial"/>
                <w:sz w:val="18"/>
                <w:lang w:eastAsia="zh-CN"/>
              </w:rPr>
            </w:pPr>
            <w:r>
              <w:rPr>
                <w:rFonts w:ascii="Arial" w:eastAsia="SimSun" w:hAnsi="Arial" w:cs="Arial"/>
                <w:sz w:val="18"/>
                <w:lang w:eastAsia="zh-CN"/>
              </w:rPr>
              <w:t xml:space="preserve">Proposal 1: The LTE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mechanism for idle mode should be reused for NR with the ‎consideration of multi-beam i.e. define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cycle and paging time window.‎</w:t>
            </w:r>
          </w:p>
          <w:p w:rsidR="0011099B" w:rsidRDefault="001A69AE">
            <w:pPr>
              <w:pStyle w:val="EX"/>
              <w:rPr>
                <w:rFonts w:ascii="Arial" w:eastAsia="SimSun" w:hAnsi="Arial" w:cs="Arial"/>
                <w:sz w:val="18"/>
                <w:lang w:eastAsia="zh-CN"/>
              </w:rPr>
            </w:pPr>
            <w:r>
              <w:rPr>
                <w:rFonts w:ascii="Arial" w:eastAsia="SimSun" w:hAnsi="Arial" w:cs="Arial"/>
                <w:sz w:val="18"/>
                <w:lang w:eastAsia="zh-CN"/>
              </w:rPr>
              <w:t xml:space="preserve">Proposal 2: The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mechanism should apply for both NR RRC inactive and idle state.‎</w:t>
            </w:r>
          </w:p>
          <w:p w:rsidR="0011099B" w:rsidRDefault="001A69AE">
            <w:pPr>
              <w:pStyle w:val="EX"/>
              <w:rPr>
                <w:rFonts w:ascii="Arial" w:eastAsia="SimSun" w:hAnsi="Arial" w:cs="Arial"/>
                <w:sz w:val="18"/>
                <w:lang w:eastAsia="zh-CN"/>
              </w:rPr>
            </w:pPr>
            <w:r>
              <w:rPr>
                <w:rFonts w:ascii="Arial" w:eastAsia="SimSun" w:hAnsi="Arial" w:cs="Arial"/>
                <w:sz w:val="18"/>
                <w:lang w:eastAsia="zh-CN"/>
              </w:rPr>
              <w:t xml:space="preserve">Proposal 3: Only one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parameters can be configured for UE which apply for UE no matter ‎it is in RRC inactive or idle.‎</w:t>
            </w:r>
          </w:p>
          <w:p w:rsidR="0011099B" w:rsidRDefault="001A69AE">
            <w:pPr>
              <w:pStyle w:val="EX"/>
              <w:rPr>
                <w:rFonts w:ascii="Arial" w:eastAsia="SimSun" w:hAnsi="Arial" w:cs="Arial"/>
                <w:sz w:val="18"/>
                <w:lang w:eastAsia="zh-CN"/>
              </w:rPr>
            </w:pPr>
            <w:r>
              <w:rPr>
                <w:rFonts w:ascii="Arial" w:eastAsia="SimSun" w:hAnsi="Arial" w:cs="Arial"/>
                <w:sz w:val="18"/>
                <w:lang w:eastAsia="zh-CN"/>
              </w:rPr>
              <w:t xml:space="preserve">Proposal 4: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parameters should be exchanged between CN and RAN to support UE ‎monitor paging according to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in RRC inactive if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parameters are configured to the UE.‎</w:t>
            </w:r>
          </w:p>
          <w:p w:rsidR="0011099B" w:rsidRDefault="001A69AE">
            <w:pPr>
              <w:pStyle w:val="EX"/>
              <w:rPr>
                <w:rFonts w:ascii="Arial" w:eastAsia="SimSun" w:hAnsi="Arial" w:cs="Arial"/>
                <w:sz w:val="18"/>
                <w:lang w:eastAsia="zh-CN"/>
              </w:rPr>
            </w:pPr>
            <w:r>
              <w:rPr>
                <w:rFonts w:ascii="Arial" w:eastAsia="SimSun" w:hAnsi="Arial" w:cs="Arial"/>
                <w:sz w:val="18"/>
                <w:lang w:eastAsia="zh-CN"/>
              </w:rPr>
              <w:t xml:space="preserve">Proposal 5: The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parameters should be decided by CN. ‎</w:t>
            </w:r>
          </w:p>
          <w:p w:rsidR="0011099B" w:rsidRDefault="001A69AE">
            <w:pPr>
              <w:pStyle w:val="EX"/>
              <w:rPr>
                <w:rFonts w:ascii="Arial" w:eastAsia="SimSun" w:hAnsi="Arial" w:cs="Arial"/>
                <w:sz w:val="18"/>
                <w:lang w:eastAsia="zh-CN"/>
              </w:rPr>
            </w:pPr>
            <w:r>
              <w:rPr>
                <w:rFonts w:ascii="Arial" w:eastAsia="SimSun" w:hAnsi="Arial" w:cs="Arial"/>
                <w:sz w:val="18"/>
                <w:lang w:eastAsia="zh-CN"/>
              </w:rPr>
              <w:t xml:space="preserve">Proposal 6: RAN 2 should discuss how to configure the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parameters to UE:‎</w:t>
            </w:r>
          </w:p>
          <w:p w:rsidR="0011099B" w:rsidRDefault="001A69AE">
            <w:pPr>
              <w:pStyle w:val="EX"/>
              <w:rPr>
                <w:rFonts w:ascii="Arial" w:eastAsia="SimSun" w:hAnsi="Arial" w:cs="Arial"/>
                <w:sz w:val="18"/>
                <w:lang w:eastAsia="zh-CN"/>
              </w:rPr>
            </w:pPr>
            <w:r>
              <w:rPr>
                <w:rFonts w:ascii="Arial" w:eastAsia="SimSun" w:hAnsi="Arial" w:cs="Arial"/>
                <w:sz w:val="18"/>
                <w:lang w:eastAsia="zh-CN"/>
              </w:rPr>
              <w:lastRenderedPageBreak/>
              <w:t xml:space="preserve">-‎Option 1: via NAS </w:t>
            </w:r>
            <w:proofErr w:type="spellStart"/>
            <w:r>
              <w:rPr>
                <w:rFonts w:ascii="Arial" w:eastAsia="SimSun" w:hAnsi="Arial" w:cs="Arial"/>
                <w:sz w:val="18"/>
                <w:lang w:eastAsia="zh-CN"/>
              </w:rPr>
              <w:t>signaling</w:t>
            </w:r>
            <w:proofErr w:type="spellEnd"/>
            <w:r>
              <w:rPr>
                <w:rFonts w:ascii="Arial" w:eastAsia="SimSun" w:hAnsi="Arial" w:cs="Arial"/>
                <w:sz w:val="18"/>
                <w:lang w:eastAsia="zh-CN"/>
              </w:rPr>
              <w:t xml:space="preserve"> by CN, and the CN send the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parameters to RAN.‎</w:t>
            </w:r>
          </w:p>
          <w:p w:rsidR="0011099B" w:rsidRDefault="001A69AE">
            <w:pPr>
              <w:pStyle w:val="EX"/>
              <w:ind w:left="284" w:firstLine="0"/>
              <w:rPr>
                <w:rFonts w:ascii="Arial" w:eastAsia="SimSun" w:hAnsi="Arial" w:cs="Arial"/>
                <w:sz w:val="18"/>
                <w:lang w:eastAsia="zh-CN"/>
              </w:rPr>
            </w:pPr>
            <w:r>
              <w:rPr>
                <w:rFonts w:ascii="Arial" w:eastAsia="SimSun" w:hAnsi="Arial" w:cs="Arial"/>
                <w:sz w:val="18"/>
                <w:lang w:eastAsia="zh-CN"/>
              </w:rPr>
              <w:t xml:space="preserve">‎-‎Option 2: via RRS </w:t>
            </w:r>
            <w:proofErr w:type="spellStart"/>
            <w:r>
              <w:rPr>
                <w:rFonts w:ascii="Arial" w:eastAsia="SimSun" w:hAnsi="Arial" w:cs="Arial"/>
                <w:sz w:val="18"/>
                <w:lang w:eastAsia="zh-CN"/>
              </w:rPr>
              <w:t>signaling</w:t>
            </w:r>
            <w:proofErr w:type="spellEnd"/>
            <w:r>
              <w:rPr>
                <w:rFonts w:ascii="Arial" w:eastAsia="SimSun" w:hAnsi="Arial" w:cs="Arial"/>
                <w:sz w:val="18"/>
                <w:lang w:eastAsia="zh-CN"/>
              </w:rPr>
              <w:t xml:space="preserve"> by RAN, the RAN acquires the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parameters from CN.  ‎</w:t>
            </w:r>
          </w:p>
        </w:tc>
      </w:tr>
    </w:tbl>
    <w:p w:rsidR="0011099B" w:rsidRDefault="0011099B">
      <w:pPr>
        <w:pStyle w:val="EX"/>
        <w:ind w:left="0" w:firstLine="0"/>
        <w:rPr>
          <w:rFonts w:ascii="Arial" w:eastAsia="SimSun" w:hAnsi="Arial" w:cs="Arial"/>
          <w:sz w:val="22"/>
          <w:u w:val="single"/>
          <w:lang w:eastAsia="zh-CN"/>
        </w:rPr>
      </w:pPr>
    </w:p>
    <w:p w:rsidR="0011099B" w:rsidRDefault="001A69AE">
      <w:pPr>
        <w:pStyle w:val="EX"/>
        <w:ind w:left="0" w:firstLine="0"/>
        <w:rPr>
          <w:rFonts w:ascii="Arial" w:eastAsia="SimSun" w:hAnsi="Arial" w:cs="Arial"/>
          <w:sz w:val="22"/>
          <w:u w:val="single"/>
          <w:lang w:eastAsia="zh-CN"/>
        </w:rPr>
      </w:pPr>
      <w:r>
        <w:rPr>
          <w:rFonts w:ascii="Arial" w:eastAsia="SimSun" w:hAnsi="Arial" w:cs="Arial" w:hint="eastAsia"/>
          <w:sz w:val="22"/>
          <w:u w:val="single"/>
          <w:lang w:eastAsia="zh-CN"/>
        </w:rPr>
        <w:t>Proposals from [3]</w:t>
      </w:r>
    </w:p>
    <w:tbl>
      <w:tblPr>
        <w:tblStyle w:val="TableGrid"/>
        <w:tblW w:w="0" w:type="auto"/>
        <w:tblLook w:val="04A0" w:firstRow="1" w:lastRow="0" w:firstColumn="1" w:lastColumn="0" w:noHBand="0" w:noVBand="1"/>
      </w:tblPr>
      <w:tblGrid>
        <w:gridCol w:w="9629"/>
      </w:tblGrid>
      <w:tr w:rsidR="0011099B">
        <w:tc>
          <w:tcPr>
            <w:tcW w:w="9855" w:type="dxa"/>
          </w:tcPr>
          <w:p w:rsidR="0011099B" w:rsidRDefault="001A69AE">
            <w:pPr>
              <w:rPr>
                <w:rFonts w:ascii="Arial" w:eastAsia="SimSun" w:hAnsi="Arial" w:cs="Arial"/>
                <w:sz w:val="18"/>
              </w:rPr>
            </w:pPr>
            <w:r>
              <w:rPr>
                <w:rFonts w:ascii="Arial" w:eastAsia="SimSun" w:hAnsi="Arial" w:cs="Arial"/>
                <w:sz w:val="18"/>
              </w:rPr>
              <w:t>Observation 1: the requirement of the power saving and battery lifetime enhancement is from industrial wireless sensors and wearables.</w:t>
            </w:r>
          </w:p>
          <w:p w:rsidR="0011099B" w:rsidRDefault="001A69AE">
            <w:pPr>
              <w:rPr>
                <w:rFonts w:ascii="Arial" w:eastAsia="SimSun" w:hAnsi="Arial" w:cs="Arial"/>
                <w:sz w:val="18"/>
              </w:rPr>
            </w:pPr>
            <w:r>
              <w:rPr>
                <w:rFonts w:ascii="Arial" w:eastAsia="SimSun" w:hAnsi="Arial" w:cs="Arial"/>
                <w:sz w:val="18"/>
              </w:rPr>
              <w:t>Observation 2: the larger DRX period has large positive impact on UE power consumption in Non-RRC_CONNECTED.</w:t>
            </w:r>
          </w:p>
          <w:p w:rsidR="0011099B" w:rsidRDefault="001A69AE">
            <w:pPr>
              <w:rPr>
                <w:rFonts w:ascii="Arial" w:hAnsi="Arial" w:cs="Arial"/>
                <w:sz w:val="18"/>
              </w:rPr>
            </w:pPr>
            <w:r>
              <w:rPr>
                <w:rFonts w:ascii="Arial" w:hAnsi="Arial" w:cs="Arial"/>
                <w:sz w:val="18"/>
              </w:rPr>
              <w:t xml:space="preserve">Proposal 1: Study </w:t>
            </w:r>
            <w:proofErr w:type="spellStart"/>
            <w:r>
              <w:rPr>
                <w:rFonts w:ascii="Arial" w:hAnsi="Arial" w:cs="Arial"/>
                <w:sz w:val="18"/>
              </w:rPr>
              <w:t>eDRX</w:t>
            </w:r>
            <w:proofErr w:type="spellEnd"/>
            <w:r>
              <w:rPr>
                <w:rFonts w:ascii="Arial" w:hAnsi="Arial" w:cs="Arial"/>
                <w:sz w:val="18"/>
              </w:rPr>
              <w:t xml:space="preserve"> mechanism for both RRC_IDLE and RRC_INACTIVE. </w:t>
            </w:r>
          </w:p>
          <w:p w:rsidR="0011099B" w:rsidRDefault="001A69AE">
            <w:pPr>
              <w:rPr>
                <w:rFonts w:ascii="Arial" w:hAnsi="Arial" w:cs="Arial"/>
                <w:sz w:val="18"/>
              </w:rPr>
            </w:pPr>
            <w:r>
              <w:rPr>
                <w:rFonts w:ascii="Arial" w:hAnsi="Arial" w:cs="Arial"/>
                <w:sz w:val="18"/>
              </w:rPr>
              <w:t xml:space="preserve">Proposal 2: the procedure of </w:t>
            </w:r>
            <w:proofErr w:type="spellStart"/>
            <w:r>
              <w:rPr>
                <w:rFonts w:ascii="Arial" w:hAnsi="Arial" w:cs="Arial"/>
                <w:sz w:val="18"/>
              </w:rPr>
              <w:t>eDRX</w:t>
            </w:r>
            <w:proofErr w:type="spellEnd"/>
            <w:r>
              <w:rPr>
                <w:rFonts w:ascii="Arial" w:hAnsi="Arial" w:cs="Arial"/>
                <w:sz w:val="18"/>
              </w:rPr>
              <w:t xml:space="preserve"> mechanism in LTE could be used as baseline of NR </w:t>
            </w:r>
            <w:proofErr w:type="spellStart"/>
            <w:r>
              <w:rPr>
                <w:rFonts w:ascii="Arial" w:hAnsi="Arial" w:cs="Arial"/>
                <w:sz w:val="18"/>
              </w:rPr>
              <w:t>eDRX</w:t>
            </w:r>
            <w:proofErr w:type="spellEnd"/>
            <w:r>
              <w:rPr>
                <w:rFonts w:ascii="Arial" w:hAnsi="Arial" w:cs="Arial"/>
                <w:sz w:val="18"/>
              </w:rPr>
              <w:t xml:space="preserve"> mechanism.</w:t>
            </w:r>
          </w:p>
          <w:p w:rsidR="0011099B" w:rsidRDefault="001A69AE">
            <w:pPr>
              <w:numPr>
                <w:ilvl w:val="0"/>
                <w:numId w:val="10"/>
              </w:numPr>
              <w:overflowPunct w:val="0"/>
              <w:autoSpaceDE w:val="0"/>
              <w:autoSpaceDN w:val="0"/>
              <w:adjustRightInd w:val="0"/>
              <w:textAlignment w:val="baseline"/>
              <w:rPr>
                <w:rFonts w:ascii="Arial" w:hAnsi="Arial" w:cs="Arial"/>
                <w:sz w:val="18"/>
              </w:rPr>
            </w:pPr>
            <w:r>
              <w:rPr>
                <w:rFonts w:ascii="Arial" w:hAnsi="Arial" w:cs="Arial"/>
                <w:sz w:val="18"/>
              </w:rPr>
              <w:t xml:space="preserve">Idle mode </w:t>
            </w:r>
            <w:proofErr w:type="spellStart"/>
            <w:r>
              <w:rPr>
                <w:rFonts w:ascii="Arial" w:hAnsi="Arial" w:cs="Arial"/>
                <w:sz w:val="18"/>
              </w:rPr>
              <w:t>eDRX</w:t>
            </w:r>
            <w:proofErr w:type="spellEnd"/>
            <w:r>
              <w:rPr>
                <w:rFonts w:ascii="Arial" w:hAnsi="Arial" w:cs="Arial"/>
                <w:sz w:val="18"/>
              </w:rPr>
              <w:t xml:space="preserve"> parameter is negotiated by UE and AMF;</w:t>
            </w:r>
          </w:p>
          <w:p w:rsidR="0011099B" w:rsidRDefault="001A69AE">
            <w:pPr>
              <w:numPr>
                <w:ilvl w:val="0"/>
                <w:numId w:val="10"/>
              </w:numPr>
              <w:overflowPunct w:val="0"/>
              <w:autoSpaceDE w:val="0"/>
              <w:autoSpaceDN w:val="0"/>
              <w:adjustRightInd w:val="0"/>
              <w:textAlignment w:val="baseline"/>
              <w:rPr>
                <w:rFonts w:ascii="Arial" w:hAnsi="Arial" w:cs="Arial"/>
                <w:sz w:val="18"/>
              </w:rPr>
            </w:pPr>
            <w:r>
              <w:rPr>
                <w:rFonts w:ascii="Arial" w:hAnsi="Arial" w:cs="Arial"/>
                <w:sz w:val="18"/>
              </w:rPr>
              <w:t xml:space="preserve">gNB decides UE’s inactive </w:t>
            </w:r>
            <w:proofErr w:type="spellStart"/>
            <w:r>
              <w:rPr>
                <w:rFonts w:ascii="Arial" w:hAnsi="Arial" w:cs="Arial"/>
                <w:sz w:val="18"/>
              </w:rPr>
              <w:t>eDRX</w:t>
            </w:r>
            <w:proofErr w:type="spellEnd"/>
            <w:r>
              <w:rPr>
                <w:rFonts w:ascii="Arial" w:hAnsi="Arial" w:cs="Arial"/>
                <w:sz w:val="18"/>
              </w:rPr>
              <w:t xml:space="preserve"> parameters based on the negotiated </w:t>
            </w:r>
            <w:proofErr w:type="spellStart"/>
            <w:r>
              <w:rPr>
                <w:rFonts w:ascii="Arial" w:hAnsi="Arial" w:cs="Arial"/>
                <w:sz w:val="18"/>
              </w:rPr>
              <w:t>eDRX</w:t>
            </w:r>
            <w:proofErr w:type="spellEnd"/>
            <w:r>
              <w:rPr>
                <w:rFonts w:ascii="Arial" w:hAnsi="Arial" w:cs="Arial"/>
                <w:sz w:val="18"/>
              </w:rPr>
              <w:t xml:space="preserve"> parameters</w:t>
            </w:r>
          </w:p>
          <w:p w:rsidR="0011099B" w:rsidRDefault="001A69AE">
            <w:pPr>
              <w:numPr>
                <w:ilvl w:val="0"/>
                <w:numId w:val="10"/>
              </w:numPr>
              <w:overflowPunct w:val="0"/>
              <w:autoSpaceDE w:val="0"/>
              <w:autoSpaceDN w:val="0"/>
              <w:adjustRightInd w:val="0"/>
              <w:textAlignment w:val="baseline"/>
              <w:rPr>
                <w:rFonts w:ascii="Arial" w:hAnsi="Arial" w:cs="Arial"/>
                <w:sz w:val="18"/>
              </w:rPr>
            </w:pPr>
            <w:r>
              <w:rPr>
                <w:rFonts w:ascii="Arial" w:hAnsi="Arial" w:cs="Arial"/>
                <w:sz w:val="18"/>
              </w:rPr>
              <w:t xml:space="preserve">Include idle </w:t>
            </w:r>
            <w:proofErr w:type="spellStart"/>
            <w:r>
              <w:rPr>
                <w:rFonts w:ascii="Arial" w:hAnsi="Arial" w:cs="Arial"/>
                <w:sz w:val="18"/>
              </w:rPr>
              <w:t>eDRX</w:t>
            </w:r>
            <w:proofErr w:type="spellEnd"/>
            <w:r>
              <w:rPr>
                <w:rFonts w:ascii="Arial" w:hAnsi="Arial" w:cs="Arial"/>
                <w:sz w:val="18"/>
              </w:rPr>
              <w:t xml:space="preserve"> parameters and inactive </w:t>
            </w:r>
            <w:proofErr w:type="spellStart"/>
            <w:r>
              <w:rPr>
                <w:rFonts w:ascii="Arial" w:hAnsi="Arial" w:cs="Arial"/>
                <w:sz w:val="18"/>
              </w:rPr>
              <w:t>eDRX</w:t>
            </w:r>
            <w:proofErr w:type="spellEnd"/>
            <w:r>
              <w:rPr>
                <w:rFonts w:ascii="Arial" w:hAnsi="Arial" w:cs="Arial"/>
                <w:sz w:val="18"/>
              </w:rPr>
              <w:t xml:space="preserve"> parameters in CN PAGING MESSAGE and RNA PAGING MESSAGE respectively.</w:t>
            </w:r>
          </w:p>
          <w:p w:rsidR="0011099B" w:rsidRDefault="001A69AE">
            <w:pPr>
              <w:rPr>
                <w:rFonts w:ascii="Arial" w:hAnsi="Arial" w:cs="Arial"/>
                <w:sz w:val="18"/>
              </w:rPr>
            </w:pPr>
            <w:r>
              <w:rPr>
                <w:rFonts w:ascii="Arial" w:hAnsi="Arial" w:cs="Arial"/>
                <w:sz w:val="18"/>
              </w:rPr>
              <w:t xml:space="preserve">Proposal 3: Consider the maximum value of 2621.44s (almost 44 min) </w:t>
            </w:r>
            <w:proofErr w:type="spellStart"/>
            <w:r>
              <w:rPr>
                <w:rFonts w:ascii="Arial" w:hAnsi="Arial" w:cs="Arial"/>
                <w:sz w:val="18"/>
              </w:rPr>
              <w:t>eDRX</w:t>
            </w:r>
            <w:proofErr w:type="spellEnd"/>
            <w:r>
              <w:rPr>
                <w:rFonts w:ascii="Arial" w:hAnsi="Arial" w:cs="Arial"/>
                <w:sz w:val="18"/>
              </w:rPr>
              <w:t xml:space="preserve"> period for RRC_IDLE state as a starting point.</w:t>
            </w:r>
          </w:p>
          <w:p w:rsidR="0011099B" w:rsidRDefault="001A69AE">
            <w:pPr>
              <w:rPr>
                <w:rFonts w:ascii="Arial" w:hAnsi="Arial" w:cs="Arial"/>
                <w:sz w:val="18"/>
              </w:rPr>
            </w:pPr>
            <w:r>
              <w:rPr>
                <w:rFonts w:ascii="Arial" w:hAnsi="Arial" w:cs="Arial"/>
                <w:sz w:val="18"/>
              </w:rPr>
              <w:t xml:space="preserve">Proposal 4: Study the possibility of introducing longer </w:t>
            </w:r>
            <w:proofErr w:type="spellStart"/>
            <w:r>
              <w:rPr>
                <w:rFonts w:ascii="Arial" w:hAnsi="Arial" w:cs="Arial"/>
                <w:sz w:val="18"/>
              </w:rPr>
              <w:t>eDRX</w:t>
            </w:r>
            <w:proofErr w:type="spellEnd"/>
            <w:r>
              <w:rPr>
                <w:rFonts w:ascii="Arial" w:hAnsi="Arial" w:cs="Arial"/>
                <w:sz w:val="18"/>
              </w:rPr>
              <w:t xml:space="preserve"> period for RRC_INACTIVE state (exceeding 10.24s).</w:t>
            </w:r>
          </w:p>
          <w:p w:rsidR="0011099B" w:rsidRDefault="001A69AE">
            <w:pPr>
              <w:rPr>
                <w:rFonts w:ascii="Arial" w:hAnsi="Arial" w:cs="Arial"/>
                <w:sz w:val="18"/>
              </w:rPr>
            </w:pPr>
            <w:r>
              <w:rPr>
                <w:rFonts w:ascii="Arial" w:hAnsi="Arial" w:cs="Arial"/>
                <w:sz w:val="18"/>
              </w:rPr>
              <w:t xml:space="preserve">Proposal 5: Reuse existing DRX mechanism (based or PH and PTW) for RRC_IDLE in NR if it is agreed to support </w:t>
            </w:r>
            <w:proofErr w:type="spellStart"/>
            <w:r>
              <w:rPr>
                <w:rFonts w:ascii="Arial" w:hAnsi="Arial" w:cs="Arial"/>
                <w:sz w:val="18"/>
              </w:rPr>
              <w:t>eDRX</w:t>
            </w:r>
            <w:proofErr w:type="spellEnd"/>
            <w:r>
              <w:rPr>
                <w:rFonts w:ascii="Arial" w:hAnsi="Arial" w:cs="Arial"/>
                <w:sz w:val="18"/>
              </w:rPr>
              <w:t xml:space="preserve"> cycle larger than 10.24. </w:t>
            </w:r>
          </w:p>
          <w:p w:rsidR="0011099B" w:rsidRDefault="001A69AE">
            <w:pPr>
              <w:rPr>
                <w:rFonts w:ascii="Arial" w:hAnsi="Arial" w:cs="Arial"/>
                <w:sz w:val="18"/>
              </w:rPr>
            </w:pPr>
            <w:r>
              <w:rPr>
                <w:rFonts w:ascii="Arial" w:hAnsi="Arial" w:cs="Arial"/>
                <w:sz w:val="18"/>
              </w:rPr>
              <w:t xml:space="preserve">Proposal 6: Study whether to introduce PTW mechanism or not for RRC_INACTIVE if it is agreed to introduce </w:t>
            </w:r>
            <w:proofErr w:type="spellStart"/>
            <w:r>
              <w:rPr>
                <w:rFonts w:ascii="Arial" w:hAnsi="Arial" w:cs="Arial"/>
                <w:sz w:val="18"/>
              </w:rPr>
              <w:t>eDRX</w:t>
            </w:r>
            <w:proofErr w:type="spellEnd"/>
            <w:r>
              <w:rPr>
                <w:rFonts w:ascii="Arial" w:hAnsi="Arial" w:cs="Arial"/>
                <w:sz w:val="18"/>
              </w:rPr>
              <w:t xml:space="preserve"> period exceeding 10.24s for RRC_INACTIVE.</w:t>
            </w:r>
          </w:p>
          <w:p w:rsidR="0011099B" w:rsidRDefault="001A69AE">
            <w:pPr>
              <w:rPr>
                <w:rFonts w:ascii="Arial" w:eastAsia="SimSun" w:hAnsi="Arial" w:cs="Arial"/>
                <w:sz w:val="18"/>
              </w:rPr>
            </w:pPr>
            <w:r>
              <w:rPr>
                <w:rFonts w:ascii="Arial" w:hAnsi="Arial" w:cs="Arial"/>
                <w:sz w:val="18"/>
              </w:rPr>
              <w:t xml:space="preserve">Proposal 7: Study SI acquisition enhancement mechanism in NR after </w:t>
            </w:r>
            <w:proofErr w:type="spellStart"/>
            <w:r>
              <w:rPr>
                <w:rFonts w:ascii="Arial" w:hAnsi="Arial" w:cs="Arial"/>
                <w:sz w:val="18"/>
              </w:rPr>
              <w:t>eDRX</w:t>
            </w:r>
            <w:proofErr w:type="spellEnd"/>
            <w:r>
              <w:rPr>
                <w:rFonts w:ascii="Arial" w:hAnsi="Arial" w:cs="Arial"/>
                <w:sz w:val="18"/>
              </w:rPr>
              <w:t xml:space="preserve"> mechanism is introduced.</w:t>
            </w:r>
            <w:r>
              <w:rPr>
                <w:rFonts w:ascii="Arial" w:eastAsia="SimSun" w:hAnsi="Arial" w:cs="Arial"/>
                <w:sz w:val="18"/>
              </w:rPr>
              <w:t xml:space="preserve"> </w:t>
            </w:r>
          </w:p>
          <w:p w:rsidR="0011099B" w:rsidRDefault="001A69AE">
            <w:pPr>
              <w:rPr>
                <w:rFonts w:ascii="Arial" w:hAnsi="Arial" w:cs="Arial"/>
                <w:sz w:val="18"/>
                <w:lang w:eastAsia="zh-CN"/>
              </w:rPr>
            </w:pPr>
            <w:r>
              <w:rPr>
                <w:rFonts w:ascii="Arial" w:eastAsia="SimSun" w:hAnsi="Arial" w:cs="Arial"/>
                <w:sz w:val="18"/>
              </w:rPr>
              <w:t xml:space="preserve">Proposal 8: Involve RAN4 in the WID after REDCAP study item finishes and </w:t>
            </w:r>
            <w:proofErr w:type="spellStart"/>
            <w:r>
              <w:rPr>
                <w:rFonts w:ascii="Arial" w:eastAsia="SimSun" w:hAnsi="Arial" w:cs="Arial"/>
                <w:sz w:val="18"/>
              </w:rPr>
              <w:t>eDRX</w:t>
            </w:r>
            <w:proofErr w:type="spellEnd"/>
            <w:r>
              <w:rPr>
                <w:rFonts w:ascii="Arial" w:eastAsia="SimSun" w:hAnsi="Arial" w:cs="Arial"/>
                <w:sz w:val="18"/>
              </w:rPr>
              <w:t xml:space="preserve"> is agreed to be specified.</w:t>
            </w:r>
          </w:p>
        </w:tc>
      </w:tr>
    </w:tbl>
    <w:p w:rsidR="0011099B" w:rsidRDefault="0011099B">
      <w:pPr>
        <w:pStyle w:val="EX"/>
        <w:ind w:left="0" w:firstLine="0"/>
        <w:rPr>
          <w:rFonts w:ascii="Arial" w:eastAsia="SimSun" w:hAnsi="Arial" w:cs="Arial"/>
          <w:sz w:val="22"/>
          <w:u w:val="single"/>
          <w:lang w:eastAsia="zh-CN"/>
        </w:rPr>
      </w:pPr>
    </w:p>
    <w:p w:rsidR="0011099B" w:rsidRDefault="001A69AE">
      <w:pPr>
        <w:pStyle w:val="EX"/>
        <w:ind w:left="0" w:firstLine="0"/>
        <w:rPr>
          <w:rFonts w:ascii="Arial" w:eastAsia="SimSun" w:hAnsi="Arial" w:cs="Arial"/>
          <w:sz w:val="22"/>
          <w:u w:val="single"/>
          <w:lang w:eastAsia="zh-CN"/>
        </w:rPr>
      </w:pPr>
      <w:r>
        <w:rPr>
          <w:rFonts w:ascii="Arial" w:eastAsia="SimSun" w:hAnsi="Arial" w:cs="Arial" w:hint="eastAsia"/>
          <w:sz w:val="22"/>
          <w:u w:val="single"/>
          <w:lang w:eastAsia="zh-CN"/>
        </w:rPr>
        <w:t>Proposals from [4]</w:t>
      </w:r>
    </w:p>
    <w:tbl>
      <w:tblPr>
        <w:tblStyle w:val="TableGrid"/>
        <w:tblW w:w="0" w:type="auto"/>
        <w:tblLook w:val="04A0" w:firstRow="1" w:lastRow="0" w:firstColumn="1" w:lastColumn="0" w:noHBand="0" w:noVBand="1"/>
      </w:tblPr>
      <w:tblGrid>
        <w:gridCol w:w="9629"/>
      </w:tblGrid>
      <w:tr w:rsidR="0011099B">
        <w:tc>
          <w:tcPr>
            <w:tcW w:w="9855" w:type="dxa"/>
          </w:tcPr>
          <w:p w:rsidR="0011099B" w:rsidRDefault="001A69AE">
            <w:pPr>
              <w:rPr>
                <w:rFonts w:ascii="Arial" w:hAnsi="Arial" w:cs="Arial"/>
                <w:sz w:val="18"/>
              </w:rPr>
            </w:pPr>
            <w:r>
              <w:rPr>
                <w:rFonts w:ascii="Arial" w:hAnsi="Arial" w:cs="Arial"/>
                <w:sz w:val="18"/>
              </w:rPr>
              <w:t xml:space="preserve">Observation 1: Introducing </w:t>
            </w:r>
            <w:proofErr w:type="spellStart"/>
            <w:r>
              <w:rPr>
                <w:rFonts w:ascii="Arial" w:hAnsi="Arial" w:cs="Arial"/>
                <w:sz w:val="18"/>
              </w:rPr>
              <w:t>eDRX</w:t>
            </w:r>
            <w:proofErr w:type="spellEnd"/>
            <w:r>
              <w:rPr>
                <w:rFonts w:ascii="Arial" w:hAnsi="Arial" w:cs="Arial"/>
                <w:sz w:val="18"/>
              </w:rPr>
              <w:t xml:space="preserve"> UEs can be beneficial for industrial wireless sensors and wearables use cases in </w:t>
            </w:r>
            <w:proofErr w:type="spellStart"/>
            <w:r>
              <w:rPr>
                <w:rFonts w:ascii="Arial" w:hAnsi="Arial" w:cs="Arial"/>
                <w:sz w:val="18"/>
              </w:rPr>
              <w:t>RedCap</w:t>
            </w:r>
            <w:proofErr w:type="spellEnd"/>
            <w:r>
              <w:rPr>
                <w:rFonts w:ascii="Arial" w:hAnsi="Arial" w:cs="Arial"/>
                <w:sz w:val="18"/>
              </w:rPr>
              <w:t>.</w:t>
            </w:r>
          </w:p>
          <w:p w:rsidR="0011099B" w:rsidRDefault="001A69AE">
            <w:pPr>
              <w:rPr>
                <w:rFonts w:ascii="Arial" w:hAnsi="Arial" w:cs="Arial"/>
                <w:sz w:val="18"/>
              </w:rPr>
            </w:pPr>
            <w:r>
              <w:rPr>
                <w:rFonts w:ascii="Arial" w:hAnsi="Arial" w:cs="Arial"/>
                <w:sz w:val="18"/>
              </w:rPr>
              <w:t xml:space="preserve">Proposal 1: </w:t>
            </w:r>
            <w:proofErr w:type="spellStart"/>
            <w:r>
              <w:rPr>
                <w:rFonts w:ascii="Arial" w:hAnsi="Arial" w:cs="Arial"/>
                <w:sz w:val="18"/>
              </w:rPr>
              <w:t>eDRX</w:t>
            </w:r>
            <w:proofErr w:type="spellEnd"/>
            <w:r>
              <w:rPr>
                <w:rFonts w:ascii="Arial" w:hAnsi="Arial" w:cs="Arial"/>
                <w:sz w:val="18"/>
              </w:rPr>
              <w:t xml:space="preserve"> mechanisms in LTE/NB-IoT such as PTW and HFN are used as the baseline for introducing </w:t>
            </w:r>
            <w:proofErr w:type="spellStart"/>
            <w:r>
              <w:rPr>
                <w:rFonts w:ascii="Arial" w:hAnsi="Arial" w:cs="Arial"/>
                <w:sz w:val="18"/>
              </w:rPr>
              <w:t>eDRX</w:t>
            </w:r>
            <w:proofErr w:type="spellEnd"/>
            <w:r>
              <w:rPr>
                <w:rFonts w:ascii="Arial" w:hAnsi="Arial" w:cs="Arial"/>
                <w:sz w:val="18"/>
              </w:rPr>
              <w:t xml:space="preserve"> in </w:t>
            </w:r>
            <w:proofErr w:type="spellStart"/>
            <w:r>
              <w:rPr>
                <w:rFonts w:ascii="Arial" w:hAnsi="Arial" w:cs="Arial"/>
                <w:sz w:val="18"/>
              </w:rPr>
              <w:t>RedCap</w:t>
            </w:r>
            <w:proofErr w:type="spellEnd"/>
            <w:r>
              <w:rPr>
                <w:rFonts w:ascii="Arial" w:hAnsi="Arial" w:cs="Arial"/>
                <w:sz w:val="18"/>
              </w:rPr>
              <w:t>. The exact formulas and impact on other procedures can be discussed during the work item phase.</w:t>
            </w:r>
          </w:p>
          <w:p w:rsidR="0011099B" w:rsidRDefault="001A69AE">
            <w:pPr>
              <w:rPr>
                <w:rFonts w:ascii="Arial" w:eastAsia="SimSun" w:hAnsi="Arial" w:cs="Arial"/>
                <w:sz w:val="18"/>
                <w:lang w:eastAsia="zh-CN"/>
              </w:rPr>
            </w:pPr>
            <w:r>
              <w:rPr>
                <w:rFonts w:ascii="Arial" w:hAnsi="Arial" w:cs="Arial"/>
                <w:sz w:val="18"/>
              </w:rPr>
              <w:t xml:space="preserve">Proposal 2: RAN2 to send an LS to SA2 with recommendation to introduce </w:t>
            </w:r>
            <w:proofErr w:type="spellStart"/>
            <w:r>
              <w:rPr>
                <w:rFonts w:ascii="Arial" w:hAnsi="Arial" w:cs="Arial"/>
                <w:sz w:val="18"/>
              </w:rPr>
              <w:t>eDRX</w:t>
            </w:r>
            <w:proofErr w:type="spellEnd"/>
            <w:r>
              <w:rPr>
                <w:rFonts w:ascii="Arial" w:hAnsi="Arial" w:cs="Arial"/>
                <w:sz w:val="18"/>
              </w:rPr>
              <w:t xml:space="preserve">, to check if there are any potential issues for </w:t>
            </w:r>
            <w:proofErr w:type="spellStart"/>
            <w:r>
              <w:rPr>
                <w:rFonts w:ascii="Arial" w:hAnsi="Arial" w:cs="Arial"/>
                <w:sz w:val="18"/>
              </w:rPr>
              <w:t>RedCap</w:t>
            </w:r>
            <w:proofErr w:type="spellEnd"/>
            <w:r>
              <w:rPr>
                <w:rFonts w:ascii="Arial" w:hAnsi="Arial" w:cs="Arial"/>
                <w:sz w:val="18"/>
              </w:rPr>
              <w:t xml:space="preserve"> from 5GC perspective.</w:t>
            </w:r>
          </w:p>
        </w:tc>
      </w:tr>
    </w:tbl>
    <w:p w:rsidR="0011099B" w:rsidRDefault="0011099B">
      <w:pPr>
        <w:pStyle w:val="EX"/>
        <w:ind w:left="0" w:firstLine="0"/>
        <w:rPr>
          <w:rFonts w:ascii="Arial" w:eastAsia="SimSun" w:hAnsi="Arial" w:cs="Arial"/>
          <w:sz w:val="22"/>
          <w:u w:val="single"/>
          <w:lang w:eastAsia="zh-CN"/>
        </w:rPr>
      </w:pPr>
    </w:p>
    <w:p w:rsidR="0011099B" w:rsidRDefault="001A69AE">
      <w:pPr>
        <w:pStyle w:val="EX"/>
        <w:ind w:left="0" w:firstLine="0"/>
        <w:rPr>
          <w:rFonts w:ascii="Arial" w:eastAsia="SimSun" w:hAnsi="Arial" w:cs="Arial"/>
          <w:sz w:val="22"/>
          <w:u w:val="single"/>
          <w:lang w:eastAsia="zh-CN"/>
        </w:rPr>
      </w:pPr>
      <w:r>
        <w:rPr>
          <w:rFonts w:ascii="Arial" w:eastAsia="SimSun" w:hAnsi="Arial" w:cs="Arial" w:hint="eastAsia"/>
          <w:sz w:val="22"/>
          <w:u w:val="single"/>
          <w:lang w:eastAsia="zh-CN"/>
        </w:rPr>
        <w:t>Proposals from [5]</w:t>
      </w:r>
    </w:p>
    <w:tbl>
      <w:tblPr>
        <w:tblStyle w:val="TableGrid"/>
        <w:tblW w:w="0" w:type="auto"/>
        <w:tblLook w:val="04A0" w:firstRow="1" w:lastRow="0" w:firstColumn="1" w:lastColumn="0" w:noHBand="0" w:noVBand="1"/>
      </w:tblPr>
      <w:tblGrid>
        <w:gridCol w:w="9629"/>
      </w:tblGrid>
      <w:tr w:rsidR="0011099B">
        <w:tc>
          <w:tcPr>
            <w:tcW w:w="9855" w:type="dxa"/>
          </w:tcPr>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Observation 1.‎</w:t>
            </w:r>
            <w:r>
              <w:rPr>
                <w:rFonts w:ascii="Arial" w:eastAsia="SimSun"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Observation 2.‎</w:t>
            </w:r>
            <w:r>
              <w:rPr>
                <w:rFonts w:ascii="Arial" w:eastAsia="SimSun" w:hAnsi="Arial" w:cs="Arial"/>
                <w:sz w:val="18"/>
                <w:szCs w:val="18"/>
                <w:lang w:eastAsia="zh-CN"/>
              </w:rPr>
              <w:tab/>
              <w:t>For WB-E-UTRAN connected to 5GC, extending DRX cycle feature is supported for ‎UEs in RRC_IDLE (with or without suspend indication) up to 44 min. and for UEs in RRC_INACTIVE up ‎to 10.24 sec.‎</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lastRenderedPageBreak/>
              <w:t>Observation 3.‎</w:t>
            </w:r>
            <w:r>
              <w:rPr>
                <w:rFonts w:ascii="Arial" w:eastAsia="SimSun" w:hAnsi="Arial" w:cs="Arial"/>
                <w:sz w:val="18"/>
                <w:szCs w:val="18"/>
                <w:lang w:eastAsia="zh-CN"/>
              </w:rPr>
              <w:tab/>
              <w:t>During Rel-16 Power Saving SI phase, RAN2 captured in the conclusion of TR 38.840 ‎that it was desirable to define rules for UE specific DRX cycles extended up to 10.24 sec.‎</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Observation 4.‎</w:t>
            </w:r>
            <w:r>
              <w:rPr>
                <w:rFonts w:ascii="Arial" w:eastAsia="SimSun"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w:t>
            </w:r>
            <w:r>
              <w:rPr>
                <w:rFonts w:ascii="Arial" w:eastAsia="SimSun" w:hAnsi="Arial" w:cs="Arial" w:hint="eastAsia"/>
                <w:sz w:val="18"/>
                <w:szCs w:val="18"/>
                <w:lang w:eastAsia="zh-CN"/>
              </w:rPr>
              <w:t>(omitted)</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The proposals captured are the following:‎</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Proposal 1.‎</w:t>
            </w:r>
            <w:r>
              <w:rPr>
                <w:rFonts w:ascii="Arial" w:eastAsia="SimSun" w:hAnsi="Arial" w:cs="Arial"/>
                <w:sz w:val="18"/>
                <w:szCs w:val="18"/>
                <w:lang w:eastAsia="zh-CN"/>
              </w:rPr>
              <w:tab/>
              <w:t>NR paging cycle is extended up to 10.24 sec for UEs in RRC_INACTIVE/RRC_IDLE.‎</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Proposal 2.‎</w:t>
            </w:r>
            <w:r>
              <w:rPr>
                <w:rFonts w:ascii="Arial" w:eastAsia="SimSun" w:hAnsi="Arial" w:cs="Arial"/>
                <w:sz w:val="18"/>
                <w:szCs w:val="18"/>
                <w:lang w:eastAsia="zh-CN"/>
              </w:rPr>
              <w:tab/>
              <w:t>If Proposal 1 is agreed, this feature can follow similar approach as it was done for LTE ‎I-</w:t>
            </w:r>
            <w:proofErr w:type="spellStart"/>
            <w:r>
              <w:rPr>
                <w:rFonts w:ascii="Arial" w:eastAsia="SimSun" w:hAnsi="Arial" w:cs="Arial"/>
                <w:sz w:val="18"/>
                <w:szCs w:val="18"/>
                <w:lang w:eastAsia="zh-CN"/>
              </w:rPr>
              <w:t>eDRX</w:t>
            </w:r>
            <w:proofErr w:type="spellEnd"/>
            <w:r>
              <w:rPr>
                <w:rFonts w:ascii="Arial" w:eastAsia="SimSun" w:hAnsi="Arial" w:cs="Arial"/>
                <w:sz w:val="18"/>
                <w:szCs w:val="18"/>
                <w:lang w:eastAsia="zh-CN"/>
              </w:rPr>
              <w:t xml:space="preserve"> feature i.e. (1) upper layers configure </w:t>
            </w:r>
            <w:proofErr w:type="spellStart"/>
            <w:r>
              <w:rPr>
                <w:rFonts w:ascii="Arial" w:eastAsia="SimSun" w:hAnsi="Arial" w:cs="Arial"/>
                <w:sz w:val="18"/>
                <w:szCs w:val="18"/>
                <w:lang w:eastAsia="zh-CN"/>
              </w:rPr>
              <w:t>eDRX</w:t>
            </w:r>
            <w:proofErr w:type="spellEnd"/>
            <w:r>
              <w:rPr>
                <w:rFonts w:ascii="Arial" w:eastAsia="SimSun" w:hAnsi="Arial" w:cs="Arial"/>
                <w:sz w:val="18"/>
                <w:szCs w:val="18"/>
                <w:lang w:eastAsia="zh-CN"/>
              </w:rPr>
              <w:t xml:space="preserve">, (2) when configured, </w:t>
            </w:r>
            <w:proofErr w:type="spellStart"/>
            <w:r>
              <w:rPr>
                <w:rFonts w:ascii="Arial" w:eastAsia="SimSun" w:hAnsi="Arial" w:cs="Arial"/>
                <w:sz w:val="18"/>
                <w:szCs w:val="18"/>
                <w:lang w:eastAsia="zh-CN"/>
              </w:rPr>
              <w:t>eDRX</w:t>
            </w:r>
            <w:proofErr w:type="spellEnd"/>
            <w:r>
              <w:rPr>
                <w:rFonts w:ascii="Arial" w:eastAsia="SimSun" w:hAnsi="Arial" w:cs="Arial"/>
                <w:sz w:val="18"/>
                <w:szCs w:val="18"/>
                <w:lang w:eastAsia="zh-CN"/>
              </w:rPr>
              <w:t xml:space="preserve"> value is used (instead of ‎the smallest), and (3) legacy NR PF/PO mechanism described in 38.304 applies.‎</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Proposal 3.‎</w:t>
            </w:r>
            <w:r>
              <w:rPr>
                <w:rFonts w:ascii="Arial" w:eastAsia="SimSun" w:hAnsi="Arial" w:cs="Arial"/>
                <w:sz w:val="18"/>
                <w:szCs w:val="18"/>
                <w:lang w:eastAsia="zh-CN"/>
              </w:rPr>
              <w:tab/>
              <w:t>For UEs in RRC_INACITVE, paging DRX cycle is not extended above 10.24 sec.‎</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Proposal 4.‎</w:t>
            </w:r>
            <w:r>
              <w:rPr>
                <w:rFonts w:ascii="Arial" w:eastAsia="SimSun" w:hAnsi="Arial" w:cs="Arial"/>
                <w:sz w:val="18"/>
                <w:szCs w:val="18"/>
                <w:lang w:eastAsia="zh-CN"/>
              </w:rPr>
              <w:tab/>
              <w:t xml:space="preserve">For UEs in RRC_IDLE, to discuss whether to enable paging DRX cycles above 10.24 ‎sec similarly as it is done for LTE </w:t>
            </w:r>
            <w:proofErr w:type="spellStart"/>
            <w:r>
              <w:rPr>
                <w:rFonts w:ascii="Arial" w:eastAsia="SimSun" w:hAnsi="Arial" w:cs="Arial"/>
                <w:sz w:val="18"/>
                <w:szCs w:val="18"/>
                <w:lang w:eastAsia="zh-CN"/>
              </w:rPr>
              <w:t>eDRX</w:t>
            </w:r>
            <w:proofErr w:type="spellEnd"/>
            <w:r>
              <w:rPr>
                <w:rFonts w:ascii="Arial" w:eastAsia="SimSun" w:hAnsi="Arial" w:cs="Arial"/>
                <w:sz w:val="18"/>
                <w:szCs w:val="18"/>
                <w:lang w:eastAsia="zh-CN"/>
              </w:rPr>
              <w:t xml:space="preserve"> feature (including new Hyper-SFN, paging time window (PTW), ‎or paging hyper-frame (PH) concepts/mechanism).‎</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w:t>
            </w:r>
            <w:r>
              <w:rPr>
                <w:rFonts w:ascii="Arial" w:eastAsia="SimSun" w:hAnsi="Arial" w:cs="Arial" w:hint="eastAsia"/>
                <w:sz w:val="18"/>
                <w:szCs w:val="18"/>
                <w:lang w:eastAsia="zh-CN"/>
              </w:rPr>
              <w:t>(omitted)</w:t>
            </w:r>
          </w:p>
        </w:tc>
      </w:tr>
    </w:tbl>
    <w:p w:rsidR="0011099B" w:rsidRDefault="0011099B">
      <w:pPr>
        <w:pStyle w:val="EX"/>
        <w:ind w:left="0" w:firstLine="0"/>
        <w:rPr>
          <w:rFonts w:ascii="Arial" w:eastAsia="SimSun" w:hAnsi="Arial" w:cs="Arial"/>
          <w:sz w:val="22"/>
          <w:u w:val="single"/>
          <w:lang w:eastAsia="zh-CN"/>
        </w:rPr>
      </w:pPr>
    </w:p>
    <w:p w:rsidR="0011099B" w:rsidRDefault="0011099B">
      <w:pPr>
        <w:pStyle w:val="EX"/>
        <w:ind w:left="0" w:firstLine="0"/>
        <w:rPr>
          <w:rFonts w:ascii="Arial" w:eastAsia="SimSun" w:hAnsi="Arial" w:cs="Arial"/>
          <w:sz w:val="22"/>
          <w:u w:val="single"/>
          <w:lang w:eastAsia="zh-CN"/>
        </w:rPr>
      </w:pPr>
    </w:p>
    <w:p w:rsidR="0011099B" w:rsidRDefault="0011099B">
      <w:pPr>
        <w:pStyle w:val="EX"/>
        <w:ind w:left="0" w:firstLine="0"/>
        <w:rPr>
          <w:rFonts w:ascii="Arial" w:eastAsia="SimSun" w:hAnsi="Arial" w:cs="Arial"/>
          <w:sz w:val="22"/>
          <w:u w:val="single"/>
          <w:lang w:eastAsia="zh-CN"/>
        </w:rPr>
      </w:pPr>
    </w:p>
    <w:p w:rsidR="0011099B" w:rsidRDefault="0011099B">
      <w:pPr>
        <w:pStyle w:val="EX"/>
        <w:ind w:left="0" w:firstLine="0"/>
        <w:rPr>
          <w:rFonts w:ascii="Arial" w:eastAsia="SimSun" w:hAnsi="Arial" w:cs="Arial"/>
          <w:sz w:val="22"/>
          <w:u w:val="single"/>
          <w:lang w:eastAsia="zh-CN"/>
        </w:rPr>
      </w:pPr>
    </w:p>
    <w:p w:rsidR="0011099B" w:rsidRDefault="0011099B">
      <w:pPr>
        <w:pStyle w:val="EX"/>
        <w:ind w:left="0" w:firstLine="0"/>
        <w:rPr>
          <w:rFonts w:ascii="Arial" w:eastAsia="SimSun" w:hAnsi="Arial" w:cs="Arial"/>
          <w:sz w:val="22"/>
          <w:u w:val="single"/>
          <w:lang w:eastAsia="zh-CN"/>
        </w:rPr>
      </w:pPr>
    </w:p>
    <w:p w:rsidR="0011099B" w:rsidRDefault="0011099B">
      <w:pPr>
        <w:pStyle w:val="EX"/>
        <w:ind w:left="0" w:firstLine="0"/>
        <w:rPr>
          <w:rFonts w:ascii="Arial" w:eastAsia="SimSun" w:hAnsi="Arial" w:cs="Arial"/>
          <w:sz w:val="22"/>
          <w:u w:val="single"/>
          <w:lang w:eastAsia="zh-CN"/>
        </w:rPr>
      </w:pPr>
    </w:p>
    <w:p w:rsidR="0011099B" w:rsidRDefault="0011099B">
      <w:pPr>
        <w:pStyle w:val="EX"/>
        <w:ind w:left="0" w:firstLine="0"/>
        <w:rPr>
          <w:rFonts w:ascii="Arial" w:eastAsia="SimSun" w:hAnsi="Arial" w:cs="Arial"/>
          <w:sz w:val="22"/>
          <w:u w:val="single"/>
          <w:lang w:eastAsia="zh-CN"/>
        </w:rPr>
      </w:pPr>
    </w:p>
    <w:p w:rsidR="0011099B" w:rsidRDefault="0011099B">
      <w:pPr>
        <w:pStyle w:val="EX"/>
        <w:ind w:left="0" w:firstLine="0"/>
        <w:rPr>
          <w:rFonts w:ascii="Arial" w:eastAsia="SimSun" w:hAnsi="Arial" w:cs="Arial"/>
          <w:lang w:eastAsia="zh-CN"/>
        </w:rPr>
      </w:pPr>
    </w:p>
    <w:p w:rsidR="0011099B" w:rsidRDefault="0011099B">
      <w:pPr>
        <w:pStyle w:val="EX"/>
        <w:ind w:left="0" w:firstLine="0"/>
        <w:rPr>
          <w:rFonts w:ascii="Arial" w:eastAsia="SimSun" w:hAnsi="Arial" w:cs="Arial"/>
          <w:lang w:eastAsia="zh-CN"/>
        </w:rPr>
      </w:pPr>
    </w:p>
    <w:sectPr w:rsidR="0011099B">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C39" w:rsidRDefault="00673C39">
      <w:pPr>
        <w:spacing w:after="0" w:line="240" w:lineRule="auto"/>
      </w:pPr>
      <w:r>
        <w:separator/>
      </w:r>
    </w:p>
  </w:endnote>
  <w:endnote w:type="continuationSeparator" w:id="0">
    <w:p w:rsidR="00673C39" w:rsidRDefault="0067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C39" w:rsidRDefault="00673C39">
      <w:pPr>
        <w:spacing w:after="0" w:line="240" w:lineRule="auto"/>
      </w:pPr>
      <w:r>
        <w:separator/>
      </w:r>
    </w:p>
  </w:footnote>
  <w:footnote w:type="continuationSeparator" w:id="0">
    <w:p w:rsidR="00673C39" w:rsidRDefault="00673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55" w:rsidRDefault="0062035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3987B4"/>
    <w:multiLevelType w:val="singleLevel"/>
    <w:tmpl w:val="B23987B4"/>
    <w:lvl w:ilvl="0">
      <w:start w:val="1"/>
      <w:numFmt w:val="decimal"/>
      <w:suff w:val="space"/>
      <w:lvlText w:val="%1."/>
      <w:lvlJc w:val="left"/>
    </w:lvl>
  </w:abstractNum>
  <w:abstractNum w:abstractNumId="1" w15:restartNumberingAfterBreak="0">
    <w:nsid w:val="00BA1EE1"/>
    <w:multiLevelType w:val="multilevel"/>
    <w:tmpl w:val="00BA1EE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 w15:restartNumberingAfterBreak="0">
    <w:nsid w:val="1C9A6F24"/>
    <w:multiLevelType w:val="multilevel"/>
    <w:tmpl w:val="1C9A6F24"/>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964468"/>
    <w:multiLevelType w:val="multilevel"/>
    <w:tmpl w:val="2496446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7E32F9"/>
    <w:multiLevelType w:val="multilevel"/>
    <w:tmpl w:val="257E32F9"/>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5" w15:restartNumberingAfterBreak="0">
    <w:nsid w:val="356E05D2"/>
    <w:multiLevelType w:val="multilevel"/>
    <w:tmpl w:val="356E05D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FE33AA"/>
    <w:multiLevelType w:val="multilevel"/>
    <w:tmpl w:val="52FE33AA"/>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8"/>
  </w:num>
  <w:num w:numId="6">
    <w:abstractNumId w:val="4"/>
  </w:num>
  <w:num w:numId="7">
    <w:abstractNumId w:val="5"/>
  </w:num>
  <w:num w:numId="8">
    <w:abstractNumId w:val="3"/>
  </w:num>
  <w:num w:numId="9">
    <w:abstractNumId w:val="0"/>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pp, Julian">
    <w15:presenceInfo w15:providerId="AD" w15:userId="S-1-5-21-2133556540-201030058-1543859470-13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1FB2"/>
    <w:rsid w:val="000540D1"/>
    <w:rsid w:val="00054194"/>
    <w:rsid w:val="000543E9"/>
    <w:rsid w:val="00055E75"/>
    <w:rsid w:val="0005602F"/>
    <w:rsid w:val="00056CAE"/>
    <w:rsid w:val="00057225"/>
    <w:rsid w:val="00057A4B"/>
    <w:rsid w:val="00060E02"/>
    <w:rsid w:val="0006163E"/>
    <w:rsid w:val="000624B8"/>
    <w:rsid w:val="00062617"/>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99B"/>
    <w:rsid w:val="00110D0F"/>
    <w:rsid w:val="001112F7"/>
    <w:rsid w:val="001136A9"/>
    <w:rsid w:val="00113D39"/>
    <w:rsid w:val="00114FCD"/>
    <w:rsid w:val="00115BE4"/>
    <w:rsid w:val="001173F6"/>
    <w:rsid w:val="00122C8E"/>
    <w:rsid w:val="001233AA"/>
    <w:rsid w:val="001234E6"/>
    <w:rsid w:val="0012575D"/>
    <w:rsid w:val="00130407"/>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955"/>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69AE"/>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13E9"/>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8736F"/>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4619"/>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27876"/>
    <w:rsid w:val="00331BC1"/>
    <w:rsid w:val="003324F3"/>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5D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0A22"/>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0355"/>
    <w:rsid w:val="00621188"/>
    <w:rsid w:val="00621DC0"/>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3C39"/>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AE2"/>
    <w:rsid w:val="00874C61"/>
    <w:rsid w:val="008752D8"/>
    <w:rsid w:val="00875896"/>
    <w:rsid w:val="00877927"/>
    <w:rsid w:val="00880CE8"/>
    <w:rsid w:val="00880FC9"/>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5A80"/>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2D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047"/>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484C"/>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76F6"/>
    <w:rsid w:val="00BC04FE"/>
    <w:rsid w:val="00BC1267"/>
    <w:rsid w:val="00BC1A3C"/>
    <w:rsid w:val="00BC1BE2"/>
    <w:rsid w:val="00BC32E4"/>
    <w:rsid w:val="00BC3B5C"/>
    <w:rsid w:val="00BC3FDD"/>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38F7"/>
    <w:rsid w:val="00BE3E0F"/>
    <w:rsid w:val="00BF28F9"/>
    <w:rsid w:val="00BF3984"/>
    <w:rsid w:val="00BF45B1"/>
    <w:rsid w:val="00BF6371"/>
    <w:rsid w:val="00BF668A"/>
    <w:rsid w:val="00BF7BFD"/>
    <w:rsid w:val="00C00C2E"/>
    <w:rsid w:val="00C00E5D"/>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46E4"/>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29C79"/>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013.zip" TargetMode="External"/><Relationship Id="rId18" Type="http://schemas.openxmlformats.org/officeDocument/2006/relationships/hyperlink" Target="mailto:samuli.turtinen@nokia-bell-labs.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913.zip" TargetMode="External"/><Relationship Id="rId2" Type="http://schemas.openxmlformats.org/officeDocument/2006/relationships/customXml" Target="../customXml/item1.xml"/><Relationship Id="rId16" Type="http://schemas.openxmlformats.org/officeDocument/2006/relationships/hyperlink" Target="file:///C:/Data/3GPP/RAN2/Docs/R2-2006748.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RAN2/Docs/R2-2007494.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ai.jianxun@zte.com.cn"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7346.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5.xml><?xml version="1.0" encoding="utf-8"?>
<ds:datastoreItem xmlns:ds="http://schemas.openxmlformats.org/officeDocument/2006/customXml" ds:itemID="{84CB80E6-5789-45CA-A8F5-2EECA0C0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4621</Words>
  <Characters>26341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Popp, Julian</cp:lastModifiedBy>
  <cp:revision>2</cp:revision>
  <cp:lastPrinted>1900-12-31T16:00:00Z</cp:lastPrinted>
  <dcterms:created xsi:type="dcterms:W3CDTF">2020-08-25T05:50:00Z</dcterms:created>
  <dcterms:modified xsi:type="dcterms:W3CDTF">2020-08-25T05:50:00Z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1598254931</vt:lpwstr>
  </property>
  <property fmtid="{D5CDD505-2E9C-101B-9397-08002B2CF9AE}" pid="9" name="TitusGUID">
    <vt:lpwstr>9f429208-346e-490b-8491-ed977b3800e0</vt:lpwstr>
  </property>
  <property fmtid="{D5CDD505-2E9C-101B-9397-08002B2CF9AE}" pid="10" name="CTP_TimeStamp">
    <vt:lpwstr>2020-08-24 08:14:13Z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2052-11.8.2.8875</vt:lpwstr>
  </property>
</Properties>
</file>