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E0072" w14:textId="38AB4E96" w:rsidR="00E90E49" w:rsidRPr="00437453" w:rsidRDefault="00E90E49" w:rsidP="00E35559">
      <w:pPr>
        <w:pStyle w:val="3GPPHeader"/>
        <w:spacing w:after="60"/>
        <w:rPr>
          <w:sz w:val="32"/>
          <w:szCs w:val="32"/>
          <w:highlight w:val="yellow"/>
        </w:rPr>
      </w:pPr>
      <w:bookmarkStart w:id="0" w:name="_GoBack"/>
      <w:bookmarkEnd w:id="0"/>
      <w:r w:rsidRPr="00437453">
        <w:t>3GPP TSG-RAN WG</w:t>
      </w:r>
      <w:r w:rsidR="00956B37" w:rsidRPr="00437453">
        <w:t>2</w:t>
      </w:r>
      <w:r w:rsidRPr="00437453">
        <w:t xml:space="preserve"> </w:t>
      </w:r>
      <w:r w:rsidR="008F1C4E" w:rsidRPr="00437453">
        <w:t xml:space="preserve">Meeting </w:t>
      </w:r>
      <w:r w:rsidRPr="00437453">
        <w:t>#</w:t>
      </w:r>
      <w:r w:rsidR="00956B37" w:rsidRPr="00437453">
        <w:t>111-e</w:t>
      </w:r>
      <w:r w:rsidRPr="00437453">
        <w:tab/>
      </w:r>
      <w:r w:rsidR="009E7A30" w:rsidRPr="00437453">
        <w:t>R</w:t>
      </w:r>
      <w:r w:rsidR="00956B37" w:rsidRPr="00437453">
        <w:t>2</w:t>
      </w:r>
      <w:r w:rsidR="009E7A30" w:rsidRPr="00437453">
        <w:t>-</w:t>
      </w:r>
      <w:r w:rsidR="00FE5B84" w:rsidRPr="00437453">
        <w:t>200</w:t>
      </w:r>
      <w:r w:rsidR="00576FF9" w:rsidRPr="00437453">
        <w:t>8185</w:t>
      </w:r>
    </w:p>
    <w:p w14:paraId="60A5317D" w14:textId="4371A449" w:rsidR="00E90E49" w:rsidRPr="00437453" w:rsidRDefault="00956B37" w:rsidP="00357380">
      <w:pPr>
        <w:pStyle w:val="3GPPHeader"/>
      </w:pPr>
      <w:r w:rsidRPr="00437453">
        <w:t>e-meeting,</w:t>
      </w:r>
      <w:r w:rsidR="008D0118" w:rsidRPr="00437453">
        <w:t xml:space="preserve"> </w:t>
      </w:r>
      <w:r w:rsidRPr="00437453">
        <w:t>17</w:t>
      </w:r>
      <w:r w:rsidR="008D0118" w:rsidRPr="00437453">
        <w:t xml:space="preserve">th – </w:t>
      </w:r>
      <w:r w:rsidRPr="00437453">
        <w:t>28</w:t>
      </w:r>
      <w:r w:rsidR="008D0118" w:rsidRPr="00437453">
        <w:t>th, 20</w:t>
      </w:r>
      <w:r w:rsidRPr="00437453">
        <w:t>20</w:t>
      </w:r>
    </w:p>
    <w:p w14:paraId="1452A54E" w14:textId="71EEE511" w:rsidR="007B1B94" w:rsidRPr="00437453" w:rsidRDefault="003D3C45" w:rsidP="00311702">
      <w:pPr>
        <w:pStyle w:val="3GPPHeader"/>
        <w:rPr>
          <w:sz w:val="22"/>
        </w:rPr>
      </w:pPr>
      <w:r w:rsidRPr="00437453">
        <w:rPr>
          <w:sz w:val="22"/>
        </w:rPr>
        <w:t>Title:</w:t>
      </w:r>
      <w:r w:rsidR="00E90E49" w:rsidRPr="00437453">
        <w:rPr>
          <w:sz w:val="22"/>
        </w:rPr>
        <w:tab/>
      </w:r>
      <w:r w:rsidR="007B1B94" w:rsidRPr="00437453">
        <w:rPr>
          <w:sz w:val="22"/>
        </w:rPr>
        <w:t>Workplan, scope and scenarios email discussion</w:t>
      </w:r>
    </w:p>
    <w:p w14:paraId="2D3FFE13" w14:textId="77777777" w:rsidR="00000330" w:rsidRPr="00437453" w:rsidRDefault="00000330" w:rsidP="00000330">
      <w:pPr>
        <w:pStyle w:val="3GPPHeader"/>
        <w:rPr>
          <w:sz w:val="22"/>
        </w:rPr>
      </w:pPr>
      <w:r w:rsidRPr="00437453">
        <w:rPr>
          <w:sz w:val="22"/>
        </w:rPr>
        <w:t>Source:</w:t>
      </w:r>
      <w:r w:rsidRPr="00437453">
        <w:rPr>
          <w:sz w:val="22"/>
        </w:rPr>
        <w:tab/>
        <w:t>Thales [Moderator]</w:t>
      </w:r>
    </w:p>
    <w:p w14:paraId="06E5C587" w14:textId="77777777" w:rsidR="007B1B94" w:rsidRPr="00437453" w:rsidRDefault="007B1B94" w:rsidP="007B1B94">
      <w:pPr>
        <w:pStyle w:val="3GPPHeader"/>
        <w:rPr>
          <w:sz w:val="22"/>
        </w:rPr>
      </w:pPr>
      <w:r w:rsidRPr="00437453">
        <w:rPr>
          <w:sz w:val="22"/>
        </w:rPr>
        <w:t>Document for:</w:t>
      </w:r>
      <w:r w:rsidRPr="00437453">
        <w:rPr>
          <w:sz w:val="22"/>
        </w:rPr>
        <w:tab/>
        <w:t>Discussion</w:t>
      </w:r>
    </w:p>
    <w:p w14:paraId="30C274B9" w14:textId="77777777" w:rsidR="008D2F3A" w:rsidRPr="00437453" w:rsidRDefault="008D2F3A" w:rsidP="008D2F3A">
      <w:pPr>
        <w:pStyle w:val="3GPPHeader"/>
        <w:rPr>
          <w:sz w:val="22"/>
        </w:rPr>
      </w:pPr>
      <w:r w:rsidRPr="00437453">
        <w:rPr>
          <w:sz w:val="22"/>
        </w:rPr>
        <w:t>Agenda Item:</w:t>
      </w:r>
      <w:r w:rsidRPr="00437453">
        <w:rPr>
          <w:sz w:val="22"/>
        </w:rPr>
        <w:tab/>
        <w:t>8.10</w:t>
      </w:r>
    </w:p>
    <w:p w14:paraId="63DAB814" w14:textId="1765AE82" w:rsidR="00E90E49" w:rsidRPr="00437453" w:rsidRDefault="007B1B94" w:rsidP="00311702">
      <w:pPr>
        <w:pStyle w:val="3GPPHeader"/>
        <w:rPr>
          <w:sz w:val="22"/>
        </w:rPr>
      </w:pPr>
      <w:r w:rsidRPr="00437453">
        <w:rPr>
          <w:sz w:val="22"/>
        </w:rPr>
        <w:t>Work item:</w:t>
      </w:r>
      <w:r w:rsidRPr="00437453">
        <w:rPr>
          <w:sz w:val="22"/>
        </w:rPr>
        <w:tab/>
      </w:r>
      <w:r w:rsidR="0072768F" w:rsidRPr="00437453">
        <w:rPr>
          <w:sz w:val="22"/>
        </w:rPr>
        <w:t>NR_NTN_solutions</w:t>
      </w:r>
    </w:p>
    <w:p w14:paraId="09FE4FCF" w14:textId="542E782A" w:rsidR="00E90E49" w:rsidRPr="007B1B94" w:rsidRDefault="00E90E49" w:rsidP="007E2BAF">
      <w:pPr>
        <w:pStyle w:val="Titre1"/>
        <w:numPr>
          <w:ilvl w:val="0"/>
          <w:numId w:val="15"/>
        </w:numPr>
      </w:pPr>
      <w:r w:rsidRPr="007B1B94">
        <w:t>Introduction</w:t>
      </w:r>
    </w:p>
    <w:p w14:paraId="36B45E29" w14:textId="77777777" w:rsidR="00A7384B" w:rsidRPr="007B1B94" w:rsidRDefault="00A7384B" w:rsidP="00A7384B"/>
    <w:p w14:paraId="34BB2AC9" w14:textId="150D9F98" w:rsidR="00BE652E" w:rsidRPr="00437453" w:rsidRDefault="00FD4161" w:rsidP="00BE652E">
      <w:r w:rsidRPr="00437453">
        <w:t>This document</w:t>
      </w:r>
      <w:r w:rsidR="00577F7D" w:rsidRPr="00437453">
        <w:t xml:space="preserve"> aims to summarize the </w:t>
      </w:r>
      <w:r w:rsidR="00956B37" w:rsidRPr="00437453">
        <w:t>organization</w:t>
      </w:r>
      <w:r w:rsidR="00577F7D" w:rsidRPr="00437453">
        <w:t xml:space="preserve"> views on :</w:t>
      </w:r>
    </w:p>
    <w:p w14:paraId="2DFEB0A6" w14:textId="2BA831A5" w:rsidR="0028702B" w:rsidRPr="000877C4" w:rsidRDefault="0028702B" w:rsidP="007E2BAF">
      <w:pPr>
        <w:pStyle w:val="Paragraphedeliste"/>
        <w:numPr>
          <w:ilvl w:val="0"/>
          <w:numId w:val="16"/>
        </w:numPr>
      </w:pPr>
      <w:r w:rsidRPr="000877C4">
        <w:t>WI Reference scenarios</w:t>
      </w:r>
      <w:r w:rsidR="000877C4" w:rsidRPr="000877C4">
        <w:t xml:space="preserve">, </w:t>
      </w:r>
      <w:r w:rsidRPr="000877C4">
        <w:t>Key assumptions</w:t>
      </w:r>
    </w:p>
    <w:p w14:paraId="4097C1AF" w14:textId="2E698F6E" w:rsidR="00C5247F" w:rsidRDefault="00C5247F" w:rsidP="007E2BAF">
      <w:pPr>
        <w:pStyle w:val="Paragraphedeliste"/>
        <w:numPr>
          <w:ilvl w:val="0"/>
          <w:numId w:val="16"/>
        </w:numPr>
      </w:pPr>
      <w:r>
        <w:t>W</w:t>
      </w:r>
      <w:r w:rsidRPr="0072768F">
        <w:t>ork plan</w:t>
      </w:r>
      <w:r>
        <w:t xml:space="preserve"> and tasks prioritization</w:t>
      </w:r>
    </w:p>
    <w:p w14:paraId="0C951672" w14:textId="77777777" w:rsidR="0028702B" w:rsidRDefault="0028702B"/>
    <w:p w14:paraId="0F8A0FC3" w14:textId="45A1B797" w:rsidR="000548F5" w:rsidRPr="00437453" w:rsidRDefault="000548F5">
      <w:r w:rsidRPr="00437453">
        <w:t>Here under are recalled the description of the email discussion in the Vice Chairman notes in its Report from Break-out session on R16 eMIMO, CLI, PRN, RACS and R17 NTN and REDCAP</w:t>
      </w:r>
    </w:p>
    <w:p w14:paraId="06690EDA" w14:textId="77777777" w:rsidR="000548F5" w:rsidRPr="00437453" w:rsidRDefault="000548F5"/>
    <w:p w14:paraId="48AD69AE" w14:textId="77777777" w:rsidR="000548F5" w:rsidRPr="00437453" w:rsidRDefault="000548F5" w:rsidP="000548F5">
      <w:pPr>
        <w:pStyle w:val="EmailDiscussion"/>
      </w:pPr>
      <w:r w:rsidRPr="00437453">
        <w:t>[AT111][105][NTN] Workplan, scope and scenarios (Thales)</w:t>
      </w:r>
    </w:p>
    <w:p w14:paraId="3FBC13A0" w14:textId="77777777" w:rsidR="000548F5" w:rsidRDefault="000548F5" w:rsidP="000548F5">
      <w:pPr>
        <w:pStyle w:val="EmailDiscussion2"/>
        <w:ind w:left="1619" w:firstLine="0"/>
      </w:pPr>
      <w:r>
        <w:t xml:space="preserve">Scope: Discuss the workplan in </w:t>
      </w:r>
      <w:hyperlink r:id="rId14" w:tooltip="C:Data3GPPRAN2DocsR2-2007565.zip" w:history="1">
        <w:r w:rsidRPr="00601229">
          <w:rPr>
            <w:rStyle w:val="Lienhypertexte"/>
          </w:rPr>
          <w:t>R2-2007565</w:t>
        </w:r>
      </w:hyperlink>
      <w:r>
        <w:rPr>
          <w:rStyle w:val="Lienhypertexte"/>
        </w:rPr>
        <w:t xml:space="preserve"> </w:t>
      </w:r>
      <w:r>
        <w:t xml:space="preserve">and the proposals in </w:t>
      </w:r>
      <w:hyperlink r:id="rId15" w:tooltip="C:Data3GPPRAN2DocsR2-2007572.zip" w:history="1">
        <w:r w:rsidRPr="00601229">
          <w:rPr>
            <w:rStyle w:val="Lienhypertexte"/>
          </w:rPr>
          <w:t>R2-2007572</w:t>
        </w:r>
      </w:hyperlink>
      <w:r>
        <w:t xml:space="preserve"> and </w:t>
      </w:r>
      <w:hyperlink r:id="rId16" w:tooltip="C:Data3GPPRAN2DocsR2-2007537.zip" w:history="1">
        <w:r w:rsidRPr="00601229">
          <w:rPr>
            <w:rStyle w:val="Lienhypertexte"/>
          </w:rPr>
          <w:t>R2-2007537</w:t>
        </w:r>
      </w:hyperlink>
      <w:r>
        <w:rPr>
          <w:rStyle w:val="Lienhypertexte"/>
        </w:rPr>
        <w:t xml:space="preserve"> </w:t>
      </w:r>
    </w:p>
    <w:p w14:paraId="59D64105" w14:textId="423F2A8D" w:rsidR="00576FF9" w:rsidRDefault="00576FF9" w:rsidP="00576FF9">
      <w:pPr>
        <w:pStyle w:val="EmailDiscussion2"/>
        <w:ind w:left="1619"/>
      </w:pPr>
      <w:r>
        <w:tab/>
        <w:t>Scope: Discuss the workplan in R2-2007565 and the proposals in R2-2007572, R2-2007537,  R2-2006630 (and possibly others from contributions in 8.10.1)</w:t>
      </w:r>
    </w:p>
    <w:p w14:paraId="0B893443" w14:textId="0C503593" w:rsidR="00576FF9" w:rsidRDefault="00576FF9" w:rsidP="00576FF9">
      <w:pPr>
        <w:pStyle w:val="EmailDiscussion2"/>
        <w:ind w:left="1619"/>
      </w:pPr>
      <w:r>
        <w:tab/>
        <w:t>Initial intended outcome: revised workplan and summary of the offline discussion with e.g.:</w:t>
      </w:r>
    </w:p>
    <w:p w14:paraId="29A6A0D8" w14:textId="066CD23F" w:rsidR="00576FF9" w:rsidRDefault="00576FF9" w:rsidP="00576FF9">
      <w:pPr>
        <w:pStyle w:val="EmailDiscussion2"/>
        <w:numPr>
          <w:ilvl w:val="2"/>
          <w:numId w:val="32"/>
        </w:numPr>
        <w:ind w:left="1980"/>
      </w:pPr>
      <w:r>
        <w:t>List of agreeable proposals (if any)</w:t>
      </w:r>
    </w:p>
    <w:p w14:paraId="78754247" w14:textId="17CA7269" w:rsidR="00576FF9" w:rsidRDefault="00576FF9" w:rsidP="00576FF9">
      <w:pPr>
        <w:pStyle w:val="EmailDiscussion2"/>
        <w:numPr>
          <w:ilvl w:val="2"/>
          <w:numId w:val="32"/>
        </w:numPr>
        <w:ind w:left="1980"/>
      </w:pPr>
      <w:r>
        <w:t>List of proposals that require online discussions</w:t>
      </w:r>
    </w:p>
    <w:p w14:paraId="457C8665" w14:textId="0DD398B7" w:rsidR="00576FF9" w:rsidRDefault="00576FF9" w:rsidP="00576FF9">
      <w:pPr>
        <w:pStyle w:val="EmailDiscussion2"/>
        <w:ind w:left="1619"/>
      </w:pPr>
      <w:r>
        <w:tab/>
        <w:t>Initial deadline (for companies' feedback): Thursday 2020-08-20 16:00 UTC</w:t>
      </w:r>
    </w:p>
    <w:p w14:paraId="7E19E3A5" w14:textId="4C93F079" w:rsidR="00576FF9" w:rsidRDefault="00576FF9" w:rsidP="00BD3784">
      <w:pPr>
        <w:pStyle w:val="EmailDiscussion2"/>
        <w:ind w:left="1619" w:firstLine="0"/>
      </w:pPr>
      <w:r>
        <w:t>Initial deadline (for rapporteur's summary in R2-2008185):  Thursday 2020-08-20 18:00 UTC</w:t>
      </w:r>
    </w:p>
    <w:p w14:paraId="3E8B6370" w14:textId="77777777" w:rsidR="000548F5" w:rsidRPr="00437453" w:rsidRDefault="000548F5"/>
    <w:p w14:paraId="344913E1" w14:textId="7CD8FE7E" w:rsidR="007E3B8E" w:rsidRPr="00437453" w:rsidRDefault="007E3B8E" w:rsidP="007E2BAF">
      <w:pPr>
        <w:pStyle w:val="Titre1"/>
        <w:numPr>
          <w:ilvl w:val="0"/>
          <w:numId w:val="15"/>
        </w:numPr>
      </w:pPr>
      <w:r w:rsidRPr="00437453">
        <w:lastRenderedPageBreak/>
        <w:t xml:space="preserve">NR_NTN_solutions </w:t>
      </w:r>
      <w:r w:rsidR="002A4A2E" w:rsidRPr="00437453">
        <w:t xml:space="preserve">WI </w:t>
      </w:r>
      <w:r w:rsidRPr="00437453">
        <w:t>reference scenarios</w:t>
      </w:r>
      <w:r w:rsidR="002A4A2E" w:rsidRPr="00437453">
        <w:t xml:space="preserve"> and key assumptions</w:t>
      </w:r>
    </w:p>
    <w:p w14:paraId="7D4DFF53" w14:textId="77777777" w:rsidR="007E3B8E" w:rsidRPr="00437453" w:rsidRDefault="007E3B8E" w:rsidP="00956B37">
      <w:pPr>
        <w:rPr>
          <w:b/>
          <w:lang w:eastAsia="ja-JP"/>
        </w:rPr>
      </w:pPr>
    </w:p>
    <w:p w14:paraId="5F84E142" w14:textId="32956371" w:rsidR="00F71392" w:rsidRPr="00956B37" w:rsidRDefault="00F71392" w:rsidP="00F71392">
      <w:pPr>
        <w:pStyle w:val="Titre2"/>
      </w:pPr>
      <w:r>
        <w:t>NTN reference scenarios</w:t>
      </w:r>
    </w:p>
    <w:p w14:paraId="0B342F27" w14:textId="77777777" w:rsidR="00F71392" w:rsidRDefault="00F71392" w:rsidP="00F71392">
      <w:pPr>
        <w:pStyle w:val="Titre4"/>
      </w:pPr>
      <w:r>
        <w:t>Views of organizations</w:t>
      </w:r>
    </w:p>
    <w:p w14:paraId="6C01B1E6" w14:textId="77777777" w:rsidR="00F71392" w:rsidRPr="008333BF" w:rsidRDefault="00F71392" w:rsidP="00F71392">
      <w:pPr>
        <w:pStyle w:val="Paragraphedeliste"/>
        <w:numPr>
          <w:ilvl w:val="0"/>
          <w:numId w:val="30"/>
        </w:numPr>
        <w:rPr>
          <w:b/>
          <w:lang w:eastAsia="ja-JP"/>
        </w:rPr>
      </w:pPr>
      <w:r w:rsidRPr="008333BF">
        <w:t>Thales in [11] suggests that</w:t>
      </w:r>
    </w:p>
    <w:p w14:paraId="1812B061" w14:textId="77777777" w:rsidR="00F71392" w:rsidRPr="00437453" w:rsidRDefault="00F71392" w:rsidP="00F71392">
      <w:pPr>
        <w:rPr>
          <w:rFonts w:cstheme="minorHAnsi"/>
          <w:i/>
          <w:lang w:eastAsia="ja-JP"/>
        </w:rPr>
      </w:pPr>
      <w:r w:rsidRPr="00437453">
        <w:rPr>
          <w:rFonts w:cstheme="minorHAnsi"/>
          <w:i/>
          <w:lang w:eastAsia="ja-JP"/>
        </w:rPr>
        <w:t>“Proposal 1: Six transparent payload based satellite reference scenarios are considered for the Rel-17 work item “NR_NTN_solutions” characterised in the table below:</w:t>
      </w:r>
    </w:p>
    <w:p w14:paraId="20053B67" w14:textId="77777777" w:rsidR="00F71392" w:rsidRPr="00437453" w:rsidRDefault="00F71392" w:rsidP="00F71392">
      <w:pPr>
        <w:pStyle w:val="Lgende"/>
        <w:keepNext/>
        <w:jc w:val="center"/>
        <w:rPr>
          <w:rFonts w:cstheme="minorHAnsi"/>
          <w:b w:val="0"/>
          <w:i/>
        </w:rPr>
      </w:pPr>
      <w:r w:rsidRPr="00437453">
        <w:rPr>
          <w:rFonts w:cstheme="minorHAnsi"/>
          <w:b w:val="0"/>
          <w:i/>
        </w:rPr>
        <w:t>Table 2-1 Reference satellite scenarios for Rel-17 work item “NR</w:t>
      </w:r>
      <w:r w:rsidRPr="00437453">
        <w:rPr>
          <w:rFonts w:cstheme="minorHAnsi"/>
          <w:b w:val="0"/>
          <w:i/>
          <w:lang w:eastAsia="ja-JP"/>
        </w:rPr>
        <w:t>_NTN_solutions”</w:t>
      </w:r>
    </w:p>
    <w:tbl>
      <w:tblPr>
        <w:tblStyle w:val="Grilledutableau"/>
        <w:tblW w:w="5000" w:type="pct"/>
        <w:tblLook w:val="04A0" w:firstRow="1" w:lastRow="0" w:firstColumn="1" w:lastColumn="0" w:noHBand="0" w:noVBand="1"/>
      </w:tblPr>
      <w:tblGrid>
        <w:gridCol w:w="1440"/>
        <w:gridCol w:w="1439"/>
        <w:gridCol w:w="1220"/>
        <w:gridCol w:w="1439"/>
        <w:gridCol w:w="1439"/>
        <w:gridCol w:w="1439"/>
        <w:gridCol w:w="1439"/>
      </w:tblGrid>
      <w:tr w:rsidR="00F71392" w:rsidRPr="008333BF" w14:paraId="4E118C17" w14:textId="77777777" w:rsidTr="0043141F">
        <w:trPr>
          <w:cantSplit/>
          <w:tblHeader/>
        </w:trPr>
        <w:tc>
          <w:tcPr>
            <w:tcW w:w="731" w:type="pct"/>
          </w:tcPr>
          <w:p w14:paraId="03C4A0CF" w14:textId="77777777" w:rsidR="00F71392" w:rsidRPr="008333BF" w:rsidRDefault="00F71392" w:rsidP="0043141F">
            <w:pPr>
              <w:rPr>
                <w:rFonts w:cstheme="minorHAnsi"/>
                <w:i/>
                <w:lang w:val="en-GB"/>
              </w:rPr>
            </w:pPr>
            <w:r w:rsidRPr="008333BF">
              <w:rPr>
                <w:rFonts w:cstheme="minorHAnsi"/>
                <w:i/>
                <w:lang w:val="en-GB"/>
              </w:rPr>
              <w:t>Scenarios</w:t>
            </w:r>
          </w:p>
        </w:tc>
        <w:tc>
          <w:tcPr>
            <w:tcW w:w="730" w:type="pct"/>
          </w:tcPr>
          <w:p w14:paraId="2959D621" w14:textId="77777777" w:rsidR="00F71392" w:rsidRPr="008333BF" w:rsidRDefault="00F71392" w:rsidP="0043141F">
            <w:pPr>
              <w:rPr>
                <w:rFonts w:cstheme="minorHAnsi"/>
                <w:i/>
                <w:lang w:val="en-GB"/>
              </w:rPr>
            </w:pPr>
            <w:r w:rsidRPr="008333BF">
              <w:rPr>
                <w:rFonts w:cstheme="minorHAnsi"/>
                <w:i/>
                <w:lang w:val="en-GB"/>
              </w:rPr>
              <w:t>C1.1</w:t>
            </w:r>
          </w:p>
        </w:tc>
        <w:tc>
          <w:tcPr>
            <w:tcW w:w="619" w:type="pct"/>
          </w:tcPr>
          <w:p w14:paraId="76787AEA" w14:textId="77777777" w:rsidR="00F71392" w:rsidRPr="008333BF" w:rsidRDefault="00F71392" w:rsidP="0043141F">
            <w:pPr>
              <w:rPr>
                <w:rFonts w:cstheme="minorHAnsi"/>
                <w:i/>
                <w:lang w:val="en-GB"/>
              </w:rPr>
            </w:pPr>
            <w:r w:rsidRPr="008333BF">
              <w:rPr>
                <w:rFonts w:cstheme="minorHAnsi"/>
                <w:i/>
                <w:lang w:val="en-GB"/>
              </w:rPr>
              <w:t>C1.2</w:t>
            </w:r>
          </w:p>
        </w:tc>
        <w:tc>
          <w:tcPr>
            <w:tcW w:w="730" w:type="pct"/>
          </w:tcPr>
          <w:p w14:paraId="0710556D" w14:textId="77777777" w:rsidR="00F71392" w:rsidRPr="008333BF" w:rsidRDefault="00F71392" w:rsidP="0043141F">
            <w:pPr>
              <w:rPr>
                <w:rFonts w:cstheme="minorHAnsi"/>
                <w:i/>
                <w:lang w:val="en-GB"/>
              </w:rPr>
            </w:pPr>
            <w:r w:rsidRPr="008333BF">
              <w:rPr>
                <w:rFonts w:cstheme="minorHAnsi"/>
                <w:i/>
                <w:lang w:val="en-GB"/>
              </w:rPr>
              <w:t>C2.1</w:t>
            </w:r>
          </w:p>
        </w:tc>
        <w:tc>
          <w:tcPr>
            <w:tcW w:w="730" w:type="pct"/>
          </w:tcPr>
          <w:p w14:paraId="18A9F82A" w14:textId="77777777" w:rsidR="00F71392" w:rsidRPr="008333BF" w:rsidRDefault="00F71392" w:rsidP="0043141F">
            <w:pPr>
              <w:rPr>
                <w:rFonts w:cstheme="minorHAnsi"/>
                <w:i/>
                <w:lang w:val="en-GB"/>
              </w:rPr>
            </w:pPr>
            <w:r w:rsidRPr="008333BF">
              <w:rPr>
                <w:rFonts w:cstheme="minorHAnsi"/>
                <w:i/>
                <w:lang w:val="en-GB"/>
              </w:rPr>
              <w:t>C2.2</w:t>
            </w:r>
          </w:p>
        </w:tc>
        <w:tc>
          <w:tcPr>
            <w:tcW w:w="730" w:type="pct"/>
          </w:tcPr>
          <w:p w14:paraId="4BA21443" w14:textId="77777777" w:rsidR="00F71392" w:rsidRPr="008333BF" w:rsidRDefault="00F71392" w:rsidP="0043141F">
            <w:pPr>
              <w:rPr>
                <w:rFonts w:cstheme="minorHAnsi"/>
                <w:i/>
                <w:lang w:val="en-GB"/>
              </w:rPr>
            </w:pPr>
            <w:r w:rsidRPr="008333BF">
              <w:rPr>
                <w:rFonts w:cstheme="minorHAnsi"/>
                <w:i/>
                <w:lang w:val="en-GB"/>
              </w:rPr>
              <w:t>A1</w:t>
            </w:r>
          </w:p>
        </w:tc>
        <w:tc>
          <w:tcPr>
            <w:tcW w:w="730" w:type="pct"/>
          </w:tcPr>
          <w:p w14:paraId="23F0203D" w14:textId="77777777" w:rsidR="00F71392" w:rsidRPr="008333BF" w:rsidRDefault="00F71392" w:rsidP="0043141F">
            <w:pPr>
              <w:rPr>
                <w:rFonts w:cstheme="minorHAnsi"/>
                <w:i/>
                <w:lang w:val="en-GB"/>
              </w:rPr>
            </w:pPr>
            <w:r w:rsidRPr="008333BF">
              <w:rPr>
                <w:rFonts w:cstheme="minorHAnsi"/>
                <w:i/>
                <w:lang w:val="en-GB"/>
              </w:rPr>
              <w:t>A2</w:t>
            </w:r>
          </w:p>
        </w:tc>
      </w:tr>
      <w:tr w:rsidR="00F71392" w:rsidRPr="008333BF" w14:paraId="1727110B" w14:textId="77777777" w:rsidTr="0043141F">
        <w:trPr>
          <w:cantSplit/>
        </w:trPr>
        <w:tc>
          <w:tcPr>
            <w:tcW w:w="731" w:type="pct"/>
          </w:tcPr>
          <w:p w14:paraId="12383695" w14:textId="77777777" w:rsidR="00F71392" w:rsidRPr="008333BF" w:rsidRDefault="00F71392" w:rsidP="0043141F">
            <w:pPr>
              <w:rPr>
                <w:rFonts w:cstheme="minorHAnsi"/>
                <w:i/>
                <w:lang w:val="en-GB"/>
              </w:rPr>
            </w:pPr>
            <w:r w:rsidRPr="008333BF">
              <w:rPr>
                <w:rFonts w:cstheme="minorHAnsi"/>
                <w:i/>
                <w:lang w:val="en-GB"/>
              </w:rPr>
              <w:t>Orbit</w:t>
            </w:r>
          </w:p>
        </w:tc>
        <w:tc>
          <w:tcPr>
            <w:tcW w:w="730" w:type="pct"/>
          </w:tcPr>
          <w:p w14:paraId="1192BF02"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619" w:type="pct"/>
          </w:tcPr>
          <w:p w14:paraId="45B67124"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730" w:type="pct"/>
          </w:tcPr>
          <w:p w14:paraId="031F3B83"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603AC45D"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498C1155"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c>
          <w:tcPr>
            <w:tcW w:w="730" w:type="pct"/>
          </w:tcPr>
          <w:p w14:paraId="1D81C9CA"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r>
      <w:tr w:rsidR="00F71392" w:rsidRPr="008333BF" w14:paraId="2623D808" w14:textId="77777777" w:rsidTr="0043141F">
        <w:trPr>
          <w:cantSplit/>
        </w:trPr>
        <w:tc>
          <w:tcPr>
            <w:tcW w:w="731" w:type="pct"/>
          </w:tcPr>
          <w:p w14:paraId="50C5917C" w14:textId="77777777" w:rsidR="00F71392" w:rsidRPr="008333BF" w:rsidRDefault="00F71392" w:rsidP="0043141F">
            <w:pPr>
              <w:rPr>
                <w:rFonts w:cstheme="minorHAnsi"/>
                <w:i/>
                <w:lang w:val="en-GB"/>
              </w:rPr>
            </w:pPr>
            <w:r w:rsidRPr="008333BF">
              <w:rPr>
                <w:rFonts w:cstheme="minorHAnsi"/>
                <w:i/>
                <w:lang w:val="en-GB"/>
              </w:rPr>
              <w:t>Frequency band</w:t>
            </w:r>
          </w:p>
        </w:tc>
        <w:tc>
          <w:tcPr>
            <w:tcW w:w="730" w:type="pct"/>
          </w:tcPr>
          <w:p w14:paraId="466B2E9E" w14:textId="77777777" w:rsidR="00F71392" w:rsidRPr="008333BF" w:rsidRDefault="00F71392" w:rsidP="0043141F">
            <w:pPr>
              <w:rPr>
                <w:rFonts w:cstheme="minorHAnsi"/>
                <w:i/>
                <w:lang w:val="en-GB"/>
              </w:rPr>
            </w:pPr>
            <w:r w:rsidRPr="008333BF">
              <w:rPr>
                <w:rFonts w:cstheme="minorHAnsi"/>
                <w:i/>
                <w:lang w:val="en-GB"/>
              </w:rPr>
              <w:t>Sub 6GHz</w:t>
            </w:r>
          </w:p>
        </w:tc>
        <w:tc>
          <w:tcPr>
            <w:tcW w:w="619" w:type="pct"/>
          </w:tcPr>
          <w:p w14:paraId="18E844CF"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21A471C6" w14:textId="77777777" w:rsidR="00F71392" w:rsidRPr="008333BF" w:rsidRDefault="00F71392" w:rsidP="0043141F">
            <w:pPr>
              <w:rPr>
                <w:rFonts w:cstheme="minorHAnsi"/>
                <w:i/>
                <w:lang w:val="en-GB"/>
              </w:rPr>
            </w:pPr>
            <w:r w:rsidRPr="008333BF">
              <w:rPr>
                <w:rFonts w:cstheme="minorHAnsi"/>
                <w:i/>
                <w:lang w:val="en-GB"/>
              </w:rPr>
              <w:t>Sub 6GHz</w:t>
            </w:r>
          </w:p>
        </w:tc>
        <w:tc>
          <w:tcPr>
            <w:tcW w:w="730" w:type="pct"/>
          </w:tcPr>
          <w:p w14:paraId="3CAD71BA"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64F0BA45" w14:textId="77777777" w:rsidR="00F71392" w:rsidRPr="008333BF" w:rsidRDefault="00F71392" w:rsidP="0043141F">
            <w:pPr>
              <w:rPr>
                <w:rFonts w:cstheme="minorHAnsi"/>
                <w:i/>
                <w:lang w:val="en-GB"/>
              </w:rPr>
            </w:pPr>
            <w:r w:rsidRPr="008333BF">
              <w:rPr>
                <w:rFonts w:cstheme="minorHAnsi"/>
                <w:i/>
                <w:lang w:val="en-GB"/>
              </w:rPr>
              <w:t>Sub 6 GHz</w:t>
            </w:r>
          </w:p>
        </w:tc>
        <w:tc>
          <w:tcPr>
            <w:tcW w:w="730" w:type="pct"/>
          </w:tcPr>
          <w:p w14:paraId="0226D0C5" w14:textId="77777777" w:rsidR="00F71392" w:rsidRPr="008333BF" w:rsidRDefault="00F71392" w:rsidP="0043141F">
            <w:pPr>
              <w:rPr>
                <w:rFonts w:cstheme="minorHAnsi"/>
                <w:i/>
                <w:lang w:val="en-GB"/>
              </w:rPr>
            </w:pPr>
            <w:r w:rsidRPr="008333BF">
              <w:rPr>
                <w:rFonts w:cstheme="minorHAnsi"/>
                <w:i/>
                <w:lang w:val="en-GB"/>
              </w:rPr>
              <w:t>Above 6 GHz</w:t>
            </w:r>
          </w:p>
        </w:tc>
      </w:tr>
      <w:tr w:rsidR="00F71392" w:rsidRPr="008333BF" w14:paraId="78767353" w14:textId="77777777" w:rsidTr="0043141F">
        <w:trPr>
          <w:cantSplit/>
        </w:trPr>
        <w:tc>
          <w:tcPr>
            <w:tcW w:w="731" w:type="pct"/>
          </w:tcPr>
          <w:p w14:paraId="482362CE" w14:textId="77777777" w:rsidR="00F71392" w:rsidRPr="008333BF" w:rsidRDefault="00F71392" w:rsidP="0043141F">
            <w:pPr>
              <w:rPr>
                <w:rFonts w:cstheme="minorHAnsi"/>
                <w:i/>
                <w:lang w:val="en-GB"/>
              </w:rPr>
            </w:pPr>
            <w:r w:rsidRPr="008333BF">
              <w:rPr>
                <w:rFonts w:cstheme="minorHAnsi"/>
                <w:i/>
                <w:lang w:val="en-GB"/>
              </w:rPr>
              <w:t>Beams generation</w:t>
            </w:r>
          </w:p>
        </w:tc>
        <w:tc>
          <w:tcPr>
            <w:tcW w:w="730" w:type="pct"/>
          </w:tcPr>
          <w:p w14:paraId="109256A6"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619" w:type="pct"/>
          </w:tcPr>
          <w:p w14:paraId="5912E1AA"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730" w:type="pct"/>
          </w:tcPr>
          <w:p w14:paraId="44681BE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69039BB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4A79FF7E" w14:textId="77777777" w:rsidR="00F71392" w:rsidRPr="008333BF" w:rsidRDefault="00F71392" w:rsidP="0043141F">
            <w:pPr>
              <w:rPr>
                <w:rFonts w:cstheme="minorHAnsi"/>
                <w:i/>
                <w:lang w:val="en-GB"/>
              </w:rPr>
            </w:pPr>
            <w:r w:rsidRPr="008333BF">
              <w:rPr>
                <w:rFonts w:cstheme="minorHAnsi"/>
                <w:i/>
                <w:lang w:val="en-GB"/>
              </w:rPr>
              <w:t>Earth fixed beams</w:t>
            </w:r>
          </w:p>
        </w:tc>
        <w:tc>
          <w:tcPr>
            <w:tcW w:w="730" w:type="pct"/>
          </w:tcPr>
          <w:p w14:paraId="454B6535" w14:textId="77777777" w:rsidR="00F71392" w:rsidRPr="008333BF" w:rsidRDefault="00F71392" w:rsidP="0043141F">
            <w:pPr>
              <w:rPr>
                <w:rFonts w:cstheme="minorHAnsi"/>
                <w:i/>
                <w:lang w:val="en-GB"/>
              </w:rPr>
            </w:pPr>
            <w:r w:rsidRPr="008333BF">
              <w:rPr>
                <w:rFonts w:cstheme="minorHAnsi"/>
                <w:i/>
                <w:lang w:val="en-GB"/>
              </w:rPr>
              <w:t>Earth fixed beams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71392" w:rsidRPr="00A85609" w14:paraId="0C334E97" w14:textId="77777777" w:rsidTr="0043141F">
        <w:trPr>
          <w:cantSplit/>
          <w:jc w:val="center"/>
        </w:trPr>
        <w:tc>
          <w:tcPr>
            <w:tcW w:w="0" w:type="auto"/>
            <w:shd w:val="clear" w:color="auto" w:fill="auto"/>
            <w:vAlign w:val="center"/>
          </w:tcPr>
          <w:p w14:paraId="73332585" w14:textId="77777777" w:rsidR="00F71392" w:rsidRPr="008333BF" w:rsidRDefault="00F71392" w:rsidP="0043141F">
            <w:pPr>
              <w:pStyle w:val="TAN"/>
              <w:rPr>
                <w:rFonts w:asciiTheme="minorHAnsi" w:eastAsia="Calibri" w:hAnsiTheme="minorHAnsi" w:cstheme="minorHAnsi"/>
                <w:i/>
                <w:lang w:val="en-GB"/>
              </w:rPr>
            </w:pPr>
            <w:r w:rsidRPr="008333BF">
              <w:rPr>
                <w:rFonts w:asciiTheme="minorHAnsi" w:hAnsiTheme="minorHAnsi" w:cstheme="minorHAnsi"/>
                <w:i/>
                <w:lang w:val="en-GB"/>
              </w:rPr>
              <w:t>NOTE 1:</w:t>
            </w:r>
            <w:r w:rsidRPr="008333BF">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275AA04B" w14:textId="77777777" w:rsidR="00F71392" w:rsidRPr="00437453" w:rsidRDefault="00F71392" w:rsidP="00F71392">
      <w:pPr>
        <w:rPr>
          <w:rFonts w:cstheme="minorHAnsi"/>
          <w:i/>
        </w:rPr>
      </w:pPr>
    </w:p>
    <w:p w14:paraId="37D11B6A" w14:textId="77777777" w:rsidR="00F71392" w:rsidRPr="00B27FE1" w:rsidRDefault="00F71392" w:rsidP="00F71392">
      <w:pPr>
        <w:pStyle w:val="Paragraphedeliste"/>
        <w:numPr>
          <w:ilvl w:val="0"/>
          <w:numId w:val="30"/>
        </w:numPr>
        <w:rPr>
          <w:b/>
          <w:lang w:eastAsia="ja-JP"/>
        </w:rPr>
      </w:pPr>
      <w:r>
        <w:t>Nokia</w:t>
      </w:r>
      <w:r w:rsidRPr="008333BF">
        <w:t xml:space="preserve"> in [</w:t>
      </w:r>
      <w:r>
        <w:t>6</w:t>
      </w:r>
      <w:r w:rsidRPr="008333BF">
        <w:t>] suggests that</w:t>
      </w:r>
    </w:p>
    <w:p w14:paraId="6C1589C5" w14:textId="77777777" w:rsidR="00F71392" w:rsidRPr="00437453" w:rsidRDefault="00F71392" w:rsidP="00F71392">
      <w:pPr>
        <w:rPr>
          <w:i/>
          <w:lang w:eastAsia="ja-JP"/>
        </w:rPr>
      </w:pPr>
      <w:r w:rsidRPr="00437453">
        <w:rPr>
          <w:i/>
          <w:lang w:eastAsia="ja-JP"/>
        </w:rPr>
        <w:t>“Observation 1:</w:t>
      </w:r>
      <w:r w:rsidRPr="00437453">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15349B9" w14:textId="77777777" w:rsidR="00F71392" w:rsidRPr="00437453" w:rsidRDefault="00F71392" w:rsidP="00F71392">
      <w:pPr>
        <w:rPr>
          <w:i/>
          <w:lang w:eastAsia="ja-JP"/>
        </w:rPr>
      </w:pPr>
      <w:r w:rsidRPr="00437453">
        <w:rPr>
          <w:i/>
          <w:lang w:eastAsia="ja-JP"/>
        </w:rPr>
        <w:t>Proposal 4:</w:t>
      </w:r>
      <w:r w:rsidRPr="00437453">
        <w:rPr>
          <w:i/>
          <w:lang w:eastAsia="ja-JP"/>
        </w:rPr>
        <w:tab/>
        <w:t>RAN2 to define a simplified multiple satellites scenario modelling approach for the reference mobility evaluations, using the existing RAN1 scenarios.”</w:t>
      </w:r>
    </w:p>
    <w:p w14:paraId="2F3F637C" w14:textId="77777777" w:rsidR="00F71392" w:rsidRPr="00437453" w:rsidRDefault="00F71392" w:rsidP="00956B37">
      <w:pPr>
        <w:rPr>
          <w:b/>
          <w:lang w:eastAsia="ja-JP"/>
        </w:rPr>
      </w:pPr>
    </w:p>
    <w:p w14:paraId="6C694E72" w14:textId="77777777" w:rsidR="00F71392" w:rsidRDefault="00F71392" w:rsidP="00F71392">
      <w:pPr>
        <w:pStyle w:val="Titre4"/>
      </w:pPr>
      <w:r>
        <w:t>Discussion</w:t>
      </w:r>
    </w:p>
    <w:p w14:paraId="1EF3591D" w14:textId="38CC18EF" w:rsidR="00F71392" w:rsidRPr="00437453" w:rsidRDefault="00F71392" w:rsidP="00F71392">
      <w:r w:rsidRPr="00437453">
        <w:t xml:space="preserve">Note </w:t>
      </w:r>
      <w:r w:rsidR="00A60410" w:rsidRPr="00437453">
        <w:t xml:space="preserve">1 from moderator: </w:t>
      </w:r>
      <w:commentRangeStart w:id="1"/>
      <w:r w:rsidR="00A60410" w:rsidRPr="00437453">
        <w:t>I</w:t>
      </w:r>
      <w:r w:rsidRPr="00437453">
        <w:t>nstead of defining an inter satellite distance, it is sufficient to set the minimum elevation angle that will be ensured by the constellation.</w:t>
      </w:r>
      <w:commentRangeEnd w:id="1"/>
      <w:r w:rsidR="007568BA">
        <w:rPr>
          <w:rStyle w:val="Marquedecommentaire"/>
        </w:rPr>
        <w:commentReference w:id="1"/>
      </w:r>
    </w:p>
    <w:p w14:paraId="7D3B5DA4" w14:textId="07D8E80B" w:rsidR="00A60410" w:rsidRPr="00437453" w:rsidRDefault="00A60410" w:rsidP="00F71392">
      <w:r w:rsidRPr="00437453">
        <w:lastRenderedPageBreak/>
        <w:t xml:space="preserve">Note 2 from moderator: Earth moving beams may not be realistic for narrow beams and low altitude, due to </w:t>
      </w:r>
      <w:commentRangeStart w:id="2"/>
      <w:r w:rsidRPr="00437453">
        <w:t>excessive Hand-over rate</w:t>
      </w:r>
      <w:commentRangeEnd w:id="2"/>
      <w:r w:rsidR="00EC466D">
        <w:rPr>
          <w:rStyle w:val="Marquedecommentaire"/>
        </w:rPr>
        <w:commentReference w:id="2"/>
      </w:r>
      <w:r w:rsidRPr="00437453">
        <w:t xml:space="preserve">. However, they may be envisaged at higher altitude and wider beams. </w:t>
      </w:r>
    </w:p>
    <w:p w14:paraId="78AE5E03" w14:textId="698457AF" w:rsidR="00F71392" w:rsidRPr="00437453" w:rsidRDefault="00F71392" w:rsidP="00F71392">
      <w:r w:rsidRPr="00437453">
        <w:t>Based on the above the following proposals are considered:</w:t>
      </w:r>
    </w:p>
    <w:p w14:paraId="545986EF" w14:textId="31C009FB" w:rsidR="00F71392" w:rsidRPr="00437453" w:rsidRDefault="00F71392" w:rsidP="00F71392">
      <w:pPr>
        <w:rPr>
          <w:b/>
        </w:rPr>
      </w:pPr>
      <w:r w:rsidRPr="00437453">
        <w:rPr>
          <w:b/>
        </w:rPr>
        <w:t xml:space="preserve">Proposal 2.1: </w:t>
      </w:r>
      <w:r w:rsidRPr="00437453">
        <w:rPr>
          <w:rFonts w:cstheme="minorHAnsi"/>
          <w:b/>
          <w:lang w:eastAsia="ja-JP"/>
        </w:rPr>
        <w:t>Six transparent payload based satellite reference scenarios are considered for the Rel-17 work item “NR_NTN_solutions” characterised in the table 2.1 of [11]:</w:t>
      </w:r>
    </w:p>
    <w:p w14:paraId="099A639B" w14:textId="77777777" w:rsidR="00F71392" w:rsidRPr="00437453" w:rsidRDefault="00F71392" w:rsidP="00F71392">
      <w:pPr>
        <w:rPr>
          <w:b/>
        </w:rPr>
      </w:pPr>
    </w:p>
    <w:tbl>
      <w:tblPr>
        <w:tblStyle w:val="Grilledutableau"/>
        <w:tblW w:w="0" w:type="auto"/>
        <w:tblLook w:val="04A0" w:firstRow="1" w:lastRow="0" w:firstColumn="1" w:lastColumn="0" w:noHBand="0" w:noVBand="1"/>
      </w:tblPr>
      <w:tblGrid>
        <w:gridCol w:w="1940"/>
        <w:gridCol w:w="7689"/>
      </w:tblGrid>
      <w:tr w:rsidR="00F71392" w:rsidRPr="00A85609" w14:paraId="09198488" w14:textId="77777777" w:rsidTr="002F7C75">
        <w:tc>
          <w:tcPr>
            <w:tcW w:w="1940" w:type="dxa"/>
          </w:tcPr>
          <w:p w14:paraId="02EBF08D" w14:textId="77777777" w:rsidR="00F71392" w:rsidRPr="003E4E1B" w:rsidRDefault="00F71392" w:rsidP="0043141F">
            <w:pPr>
              <w:rPr>
                <w:b/>
              </w:rPr>
            </w:pPr>
            <w:r w:rsidRPr="003E4E1B">
              <w:rPr>
                <w:b/>
              </w:rPr>
              <w:t>Organizations</w:t>
            </w:r>
          </w:p>
        </w:tc>
        <w:tc>
          <w:tcPr>
            <w:tcW w:w="7689" w:type="dxa"/>
          </w:tcPr>
          <w:p w14:paraId="30781063" w14:textId="77777777" w:rsidR="00F71392" w:rsidRPr="00437453" w:rsidRDefault="00F71392" w:rsidP="0043141F">
            <w:pPr>
              <w:widowControl/>
              <w:autoSpaceDE/>
              <w:autoSpaceDN/>
              <w:adjustRightInd/>
              <w:rPr>
                <w:b/>
              </w:rPr>
            </w:pPr>
            <w:r w:rsidRPr="00437453">
              <w:rPr>
                <w:b/>
              </w:rPr>
              <w:t xml:space="preserve">View on the proposals above: Agree, Agree with changes, disagree and justify </w:t>
            </w:r>
          </w:p>
        </w:tc>
      </w:tr>
      <w:tr w:rsidR="003F15AE" w:rsidRPr="00A85609" w14:paraId="7C8863D4" w14:textId="77777777" w:rsidTr="002F7C75">
        <w:tc>
          <w:tcPr>
            <w:tcW w:w="1940" w:type="dxa"/>
          </w:tcPr>
          <w:p w14:paraId="32FE025D" w14:textId="09A062B8" w:rsidR="003F15AE" w:rsidRDefault="003F15AE" w:rsidP="003F15AE">
            <w:ins w:id="3" w:author="Auteur">
              <w:r>
                <w:t>MediaTek</w:t>
              </w:r>
            </w:ins>
          </w:p>
        </w:tc>
        <w:tc>
          <w:tcPr>
            <w:tcW w:w="7689" w:type="dxa"/>
          </w:tcPr>
          <w:p w14:paraId="55AD8306" w14:textId="2131DC3E" w:rsidR="003F15AE" w:rsidRPr="00A85609" w:rsidRDefault="003F15AE" w:rsidP="003F15AE">
            <w:pPr>
              <w:framePr w:wrap="notBeside" w:vAnchor="page" w:hAnchor="margin" w:xAlign="center" w:y="6805"/>
              <w:overflowPunct w:val="0"/>
              <w:textAlignment w:val="baseline"/>
              <w:rPr>
                <w:rPrChange w:id="4" w:author="Auteur">
                  <w:rPr>
                    <w:noProof/>
                  </w:rPr>
                </w:rPrChange>
              </w:rPr>
            </w:pPr>
            <w:ins w:id="5" w:author="Auteur">
              <w:r w:rsidRPr="00437453">
                <w:t>Agree</w:t>
              </w:r>
              <w:r w:rsidR="005F1D5B" w:rsidRPr="00A85609">
                <w:rPr>
                  <w:rPrChange w:id="6" w:author="Auteur">
                    <w:rPr/>
                  </w:rPrChange>
                </w:rPr>
                <w:t xml:space="preserve"> (I think we have already agreed on it in SI)</w:t>
              </w:r>
            </w:ins>
          </w:p>
        </w:tc>
      </w:tr>
      <w:tr w:rsidR="00EC7581" w:rsidRPr="00A85609" w14:paraId="5D5C027B" w14:textId="77777777" w:rsidTr="002F7C75">
        <w:trPr>
          <w:ins w:id="7" w:author="Auteur"/>
        </w:trPr>
        <w:tc>
          <w:tcPr>
            <w:tcW w:w="1940" w:type="dxa"/>
          </w:tcPr>
          <w:p w14:paraId="251FCC09" w14:textId="0302B291" w:rsidR="00EC7581" w:rsidRDefault="00EC7581" w:rsidP="003F15AE">
            <w:pPr>
              <w:rPr>
                <w:ins w:id="8" w:author="Auteur"/>
              </w:rPr>
            </w:pPr>
            <w:ins w:id="9" w:author="Auteur">
              <w:r>
                <w:t>Qualcomm</w:t>
              </w:r>
            </w:ins>
          </w:p>
        </w:tc>
        <w:tc>
          <w:tcPr>
            <w:tcW w:w="7689" w:type="dxa"/>
          </w:tcPr>
          <w:p w14:paraId="4FE3485D" w14:textId="4D5D439C" w:rsidR="00EC7581" w:rsidRPr="00A85609" w:rsidRDefault="00635457" w:rsidP="003F15AE">
            <w:pPr>
              <w:framePr w:wrap="notBeside" w:vAnchor="page" w:hAnchor="margin" w:xAlign="center" w:y="6805"/>
              <w:overflowPunct w:val="0"/>
              <w:textAlignment w:val="baseline"/>
              <w:rPr>
                <w:ins w:id="10" w:author="Auteur"/>
                <w:rPrChange w:id="11" w:author="Auteur">
                  <w:rPr>
                    <w:ins w:id="12" w:author="Auteur"/>
                    <w:noProof/>
                  </w:rPr>
                </w:rPrChange>
              </w:rPr>
            </w:pPr>
            <w:ins w:id="13" w:author="Auteur">
              <w:r w:rsidRPr="00437453">
                <w:t xml:space="preserve">We are not clear </w:t>
              </w:r>
              <w:r w:rsidR="00333EA0" w:rsidRPr="00A85609">
                <w:rPr>
                  <w:rPrChange w:id="14" w:author="Auteur">
                    <w:rPr/>
                  </w:rPrChange>
                </w:rPr>
                <w:t>why</w:t>
              </w:r>
              <w:r w:rsidRPr="00A85609">
                <w:rPr>
                  <w:rPrChange w:id="15" w:author="Auteur">
                    <w:rPr/>
                  </w:rPrChange>
                </w:rPr>
                <w:t xml:space="preserve"> earth moving beam scenario should be excluded in LEO 600km</w:t>
              </w:r>
              <w:r w:rsidR="00333EA0" w:rsidRPr="00A85609">
                <w:rPr>
                  <w:rPrChange w:id="16" w:author="Auteur">
                    <w:rPr/>
                  </w:rPrChange>
                </w:rPr>
                <w:t xml:space="preserve"> altitude</w:t>
              </w:r>
              <w:r w:rsidR="007B6A87" w:rsidRPr="00A85609">
                <w:rPr>
                  <w:rPrChange w:id="17" w:author="Auteur">
                    <w:rPr/>
                  </w:rPrChange>
                </w:rPr>
                <w:t xml:space="preserve"> or fixed beam in LEO 1200km altitude</w:t>
              </w:r>
              <w:r w:rsidR="001225E0" w:rsidRPr="00A85609">
                <w:rPr>
                  <w:rPrChange w:id="18" w:author="Auteur">
                    <w:rPr/>
                  </w:rPrChange>
                </w:rPr>
                <w:t xml:space="preserve"> (this is not agreed in SI)</w:t>
              </w:r>
              <w:r w:rsidRPr="00A85609">
                <w:rPr>
                  <w:rPrChange w:id="19" w:author="Auteur">
                    <w:rPr/>
                  </w:rPrChange>
                </w:rPr>
                <w:t xml:space="preserve"> as there </w:t>
              </w:r>
              <w:r w:rsidR="008F78AF" w:rsidRPr="00A85609">
                <w:rPr>
                  <w:rPrChange w:id="20" w:author="Auteur">
                    <w:rPr/>
                  </w:rPrChange>
                </w:rPr>
                <w:t>may be</w:t>
              </w:r>
              <w:r w:rsidRPr="00A85609">
                <w:rPr>
                  <w:rPrChange w:id="21" w:author="Auteur">
                    <w:rPr/>
                  </w:rPrChange>
                </w:rPr>
                <w:t xml:space="preserve"> solutions to address the handover issue. For LEO, there is no need to exclude some scenarios at this early stage without discussing solutions. We can just refer the scenario in table 4.2-2 of [TR 38.821] and there is no need to introduce new table.</w:t>
              </w:r>
            </w:ins>
          </w:p>
        </w:tc>
      </w:tr>
      <w:tr w:rsidR="0043141F" w:rsidRPr="00A85609" w14:paraId="42A63344" w14:textId="77777777" w:rsidTr="002F7C75">
        <w:trPr>
          <w:ins w:id="22" w:author="Auteur"/>
        </w:trPr>
        <w:tc>
          <w:tcPr>
            <w:tcW w:w="1940" w:type="dxa"/>
          </w:tcPr>
          <w:p w14:paraId="6ACF0C0A" w14:textId="71368C8A" w:rsidR="0043141F" w:rsidRDefault="0043141F" w:rsidP="003F15AE">
            <w:pPr>
              <w:rPr>
                <w:ins w:id="23" w:author="Auteur"/>
              </w:rPr>
            </w:pPr>
            <w:ins w:id="24" w:author="Auteur">
              <w:r>
                <w:rPr>
                  <w:rFonts w:hint="eastAsia"/>
                </w:rPr>
                <w:t>L</w:t>
              </w:r>
              <w:r>
                <w:t>enovo</w:t>
              </w:r>
            </w:ins>
          </w:p>
        </w:tc>
        <w:tc>
          <w:tcPr>
            <w:tcW w:w="7689" w:type="dxa"/>
          </w:tcPr>
          <w:p w14:paraId="240DDB63" w14:textId="4E4F0A4F" w:rsidR="0043141F" w:rsidRPr="00A85609" w:rsidRDefault="0043141F" w:rsidP="003F15AE">
            <w:pPr>
              <w:framePr w:wrap="notBeside" w:vAnchor="page" w:hAnchor="margin" w:xAlign="center" w:y="6805"/>
              <w:overflowPunct w:val="0"/>
              <w:textAlignment w:val="baseline"/>
              <w:rPr>
                <w:ins w:id="25" w:author="Auteur"/>
                <w:rPrChange w:id="26" w:author="Auteur">
                  <w:rPr>
                    <w:ins w:id="27" w:author="Auteur"/>
                    <w:noProof/>
                  </w:rPr>
                </w:rPrChange>
              </w:rPr>
            </w:pPr>
            <w:ins w:id="28" w:author="Auteur">
              <w:r w:rsidRPr="00437453">
                <w:t>We see no necessity to exclude</w:t>
              </w:r>
              <w:r w:rsidRPr="00A85609">
                <w:rPr>
                  <w:rPrChange w:id="29" w:author="Auteur">
                    <w:rPr/>
                  </w:rPrChange>
                </w:rPr>
                <w:t xml:space="preserve"> moving beam for LEO 600km or fixed beam for LEO 1200km.</w:t>
              </w:r>
            </w:ins>
          </w:p>
        </w:tc>
      </w:tr>
      <w:tr w:rsidR="002F7C75" w:rsidRPr="00A201FB" w14:paraId="14060F17" w14:textId="77777777" w:rsidTr="002F7C75">
        <w:trPr>
          <w:ins w:id="30" w:author="Auteur"/>
        </w:trPr>
        <w:tc>
          <w:tcPr>
            <w:tcW w:w="1940" w:type="dxa"/>
          </w:tcPr>
          <w:p w14:paraId="0EF97E7D" w14:textId="31240965" w:rsidR="002F7C75" w:rsidRDefault="002F7C75" w:rsidP="002F7C75">
            <w:pPr>
              <w:rPr>
                <w:ins w:id="31" w:author="Auteur"/>
              </w:rPr>
            </w:pPr>
            <w:ins w:id="32" w:author="Auteur">
              <w:r>
                <w:rPr>
                  <w:rFonts w:hint="eastAsia"/>
                </w:rPr>
                <w:t>O</w:t>
              </w:r>
              <w:r>
                <w:t>PPO</w:t>
              </w:r>
            </w:ins>
          </w:p>
        </w:tc>
        <w:tc>
          <w:tcPr>
            <w:tcW w:w="7689" w:type="dxa"/>
          </w:tcPr>
          <w:p w14:paraId="147628C0" w14:textId="4E89237C" w:rsidR="002F7C75" w:rsidRDefault="002F7C75" w:rsidP="002F7C75">
            <w:pPr>
              <w:rPr>
                <w:ins w:id="33" w:author="Auteur"/>
              </w:rPr>
            </w:pPr>
            <w:ins w:id="34" w:author="Auteur">
              <w:r>
                <w:t>A</w:t>
              </w:r>
              <w:r>
                <w:rPr>
                  <w:rFonts w:hint="eastAsia"/>
                </w:rPr>
                <w:t>gree.</w:t>
              </w:r>
            </w:ins>
          </w:p>
        </w:tc>
      </w:tr>
      <w:tr w:rsidR="0007000E" w:rsidRPr="00A85609" w14:paraId="469D7015" w14:textId="77777777" w:rsidTr="002F7C75">
        <w:trPr>
          <w:ins w:id="35" w:author="Auteur"/>
        </w:trPr>
        <w:tc>
          <w:tcPr>
            <w:tcW w:w="1940" w:type="dxa"/>
          </w:tcPr>
          <w:p w14:paraId="1E10A235" w14:textId="12FB3D9E" w:rsidR="0007000E" w:rsidRDefault="0007000E" w:rsidP="0007000E">
            <w:pPr>
              <w:rPr>
                <w:ins w:id="36" w:author="Auteur"/>
              </w:rPr>
            </w:pPr>
            <w:ins w:id="37" w:author="Auteur">
              <w:r>
                <w:t>BT</w:t>
              </w:r>
            </w:ins>
          </w:p>
        </w:tc>
        <w:tc>
          <w:tcPr>
            <w:tcW w:w="7689" w:type="dxa"/>
          </w:tcPr>
          <w:p w14:paraId="1CC3F232" w14:textId="77777777" w:rsidR="00AF1416" w:rsidRPr="00A85609" w:rsidRDefault="0007000E" w:rsidP="0007000E">
            <w:pPr>
              <w:framePr w:wrap="notBeside" w:vAnchor="page" w:hAnchor="margin" w:xAlign="center" w:y="6805"/>
              <w:overflowPunct w:val="0"/>
              <w:textAlignment w:val="baseline"/>
              <w:rPr>
                <w:ins w:id="38" w:author="Auteur"/>
                <w:rPrChange w:id="39" w:author="Auteur">
                  <w:rPr>
                    <w:ins w:id="40" w:author="Auteur"/>
                    <w:noProof/>
                  </w:rPr>
                </w:rPrChange>
              </w:rPr>
            </w:pPr>
            <w:ins w:id="41" w:author="Auteur">
              <w:r w:rsidRPr="00437453">
                <w:t xml:space="preserve">Agree </w:t>
              </w:r>
              <w:r w:rsidR="00AF1416" w:rsidRPr="00A85609">
                <w:rPr>
                  <w:rPrChange w:id="42" w:author="Auteur">
                    <w:rPr/>
                  </w:rPrChange>
                </w:rPr>
                <w:t>with Lenovo.</w:t>
              </w:r>
            </w:ins>
          </w:p>
          <w:p w14:paraId="7F2B991A" w14:textId="0E3D93C7" w:rsidR="0007000E" w:rsidRPr="00A85609" w:rsidRDefault="00AF1416" w:rsidP="0007000E">
            <w:pPr>
              <w:widowControl/>
              <w:autoSpaceDE/>
              <w:autoSpaceDN/>
              <w:adjustRightInd/>
              <w:rPr>
                <w:ins w:id="43" w:author="Auteur"/>
                <w:rPrChange w:id="44" w:author="Auteur">
                  <w:rPr>
                    <w:ins w:id="45" w:author="Auteur"/>
                  </w:rPr>
                </w:rPrChange>
              </w:rPr>
            </w:pPr>
            <w:ins w:id="46" w:author="Auteur">
              <w:r w:rsidRPr="00A85609">
                <w:rPr>
                  <w:rPrChange w:id="47" w:author="Auteur">
                    <w:rPr/>
                  </w:rPrChange>
                </w:rPr>
                <w:t>I</w:t>
              </w:r>
              <w:r w:rsidR="0007000E" w:rsidRPr="00A85609">
                <w:rPr>
                  <w:rPrChange w:id="48" w:author="Auteur">
                    <w:rPr/>
                  </w:rPrChange>
                </w:rPr>
                <w:t xml:space="preserve">t will be convenient to add the maximum distance between the satellite and the UE in Table 2-1. This can be added to orbit row or a new row and will provide an easy value to compare with terrestrial networks. It is easy to confuse altitude with distance when satellite is in the </w:t>
              </w:r>
              <w:r w:rsidRPr="00A85609">
                <w:rPr>
                  <w:rPrChange w:id="49" w:author="Auteur">
                    <w:rPr/>
                  </w:rPrChange>
                </w:rPr>
                <w:t>zenith</w:t>
              </w:r>
              <w:r w:rsidR="0007000E" w:rsidRPr="00A85609">
                <w:rPr>
                  <w:rPrChange w:id="50" w:author="Auteur">
                    <w:rPr/>
                  </w:rPrChange>
                </w:rPr>
                <w:t>.</w:t>
              </w:r>
            </w:ins>
          </w:p>
        </w:tc>
      </w:tr>
      <w:tr w:rsidR="00EB51F5" w:rsidRPr="00A85609" w14:paraId="2A9FF2A7" w14:textId="77777777" w:rsidTr="002F7C75">
        <w:trPr>
          <w:ins w:id="51" w:author="Auteur"/>
        </w:trPr>
        <w:tc>
          <w:tcPr>
            <w:tcW w:w="1940" w:type="dxa"/>
          </w:tcPr>
          <w:p w14:paraId="02F45BE9" w14:textId="69BBE322" w:rsidR="00EB51F5" w:rsidRDefault="00EB51F5" w:rsidP="0007000E">
            <w:pPr>
              <w:rPr>
                <w:ins w:id="52" w:author="Auteur"/>
              </w:rPr>
            </w:pPr>
            <w:ins w:id="53" w:author="Auteur">
              <w:r>
                <w:rPr>
                  <w:rFonts w:hint="eastAsia"/>
                </w:rPr>
                <w:t>CATT</w:t>
              </w:r>
            </w:ins>
          </w:p>
        </w:tc>
        <w:tc>
          <w:tcPr>
            <w:tcW w:w="7689" w:type="dxa"/>
          </w:tcPr>
          <w:p w14:paraId="68058762" w14:textId="77777777" w:rsidR="00EB51F5" w:rsidRPr="00A85609" w:rsidRDefault="00EB51F5" w:rsidP="009B7B41">
            <w:pPr>
              <w:framePr w:wrap="notBeside" w:vAnchor="page" w:hAnchor="margin" w:xAlign="center" w:y="6805"/>
              <w:overflowPunct w:val="0"/>
              <w:textAlignment w:val="baseline"/>
              <w:rPr>
                <w:ins w:id="54" w:author="Auteur"/>
                <w:rPrChange w:id="55" w:author="Auteur">
                  <w:rPr>
                    <w:ins w:id="56" w:author="Auteur"/>
                    <w:noProof/>
                  </w:rPr>
                </w:rPrChange>
              </w:rPr>
            </w:pPr>
            <w:ins w:id="57" w:author="Auteur">
              <w:r w:rsidRPr="00437453">
                <w:t>From our perspective, the following aspects need further clarification:</w:t>
              </w:r>
            </w:ins>
          </w:p>
          <w:p w14:paraId="3727BA5B" w14:textId="77777777" w:rsidR="00EB51F5" w:rsidRPr="00A85609" w:rsidRDefault="00EB51F5" w:rsidP="00EB51F5">
            <w:pPr>
              <w:pStyle w:val="Paragraphedeliste"/>
              <w:widowControl/>
              <w:numPr>
                <w:ilvl w:val="0"/>
                <w:numId w:val="38"/>
              </w:numPr>
              <w:autoSpaceDE/>
              <w:autoSpaceDN/>
              <w:adjustRightInd/>
              <w:rPr>
                <w:ins w:id="58" w:author="Auteur"/>
                <w:rPrChange w:id="59" w:author="Auteur">
                  <w:rPr>
                    <w:ins w:id="60" w:author="Auteur"/>
                  </w:rPr>
                </w:rPrChange>
              </w:rPr>
            </w:pPr>
            <w:ins w:id="61" w:author="Auteur">
              <w:r w:rsidRPr="00A85609">
                <w:rPr>
                  <w:rPrChange w:id="62" w:author="Auteur">
                    <w:rPr/>
                  </w:rPrChange>
                </w:rPr>
                <w:t>For the low altitude satellite in scenarios C1.1/C1.2, whether earth moving cell is feasible? In our understanding, it should be feasible at least for scenario C1.1.</w:t>
              </w:r>
            </w:ins>
          </w:p>
          <w:p w14:paraId="0A25034A" w14:textId="77777777" w:rsidR="00EB51F5" w:rsidRPr="00A85609" w:rsidRDefault="00EB51F5" w:rsidP="00EB51F5">
            <w:pPr>
              <w:pStyle w:val="Paragraphedeliste"/>
              <w:widowControl/>
              <w:numPr>
                <w:ilvl w:val="0"/>
                <w:numId w:val="38"/>
              </w:numPr>
              <w:autoSpaceDE/>
              <w:autoSpaceDN/>
              <w:adjustRightInd/>
              <w:rPr>
                <w:ins w:id="63" w:author="Auteur"/>
                <w:rPrChange w:id="64" w:author="Auteur">
                  <w:rPr>
                    <w:ins w:id="65" w:author="Auteur"/>
                  </w:rPr>
                </w:rPrChange>
              </w:rPr>
            </w:pPr>
            <w:ins w:id="66" w:author="Auteur">
              <w:r w:rsidRPr="00A85609">
                <w:rPr>
                  <w:rPrChange w:id="67" w:author="Auteur">
                    <w:rPr/>
                  </w:rPrChange>
                </w:rPr>
                <w:t>Whether there is prioritization between earth fixed beam and earth moving beam? In our understanding, we had better take earth moving beam as first priority, and take earth fixed beam as second priority.</w:t>
              </w:r>
            </w:ins>
          </w:p>
          <w:p w14:paraId="7376AB8B" w14:textId="77777777" w:rsidR="00EB51F5" w:rsidRPr="00A85609" w:rsidRDefault="00EB51F5" w:rsidP="0007000E">
            <w:pPr>
              <w:widowControl/>
              <w:autoSpaceDE/>
              <w:autoSpaceDN/>
              <w:adjustRightInd/>
              <w:rPr>
                <w:ins w:id="68" w:author="Auteur"/>
                <w:rPrChange w:id="69" w:author="Auteur">
                  <w:rPr>
                    <w:ins w:id="70" w:author="Auteur"/>
                  </w:rPr>
                </w:rPrChange>
              </w:rPr>
            </w:pPr>
          </w:p>
        </w:tc>
      </w:tr>
      <w:tr w:rsidR="00896314" w:rsidRPr="00A201FB" w14:paraId="232571AF" w14:textId="77777777" w:rsidTr="002F7C75">
        <w:trPr>
          <w:ins w:id="71" w:author="Auteur"/>
        </w:trPr>
        <w:tc>
          <w:tcPr>
            <w:tcW w:w="1940" w:type="dxa"/>
          </w:tcPr>
          <w:p w14:paraId="788740F7" w14:textId="2AD38DB5" w:rsidR="00896314" w:rsidRDefault="00896314" w:rsidP="0007000E">
            <w:pPr>
              <w:rPr>
                <w:ins w:id="72" w:author="Auteur"/>
              </w:rPr>
            </w:pPr>
            <w:ins w:id="73" w:author="Auteur">
              <w:r>
                <w:t>Sony</w:t>
              </w:r>
            </w:ins>
          </w:p>
        </w:tc>
        <w:tc>
          <w:tcPr>
            <w:tcW w:w="7689" w:type="dxa"/>
          </w:tcPr>
          <w:p w14:paraId="77D435EB" w14:textId="1A1B66D3" w:rsidR="00896314" w:rsidRDefault="00896314" w:rsidP="009B7B41">
            <w:pPr>
              <w:rPr>
                <w:ins w:id="74" w:author="Auteur"/>
              </w:rPr>
            </w:pPr>
            <w:ins w:id="75" w:author="Auteur">
              <w:r>
                <w:t>Agree</w:t>
              </w:r>
            </w:ins>
          </w:p>
        </w:tc>
      </w:tr>
      <w:tr w:rsidR="007E3979" w:rsidRPr="00A85609" w14:paraId="42B29985" w14:textId="77777777" w:rsidTr="002F7C75">
        <w:trPr>
          <w:ins w:id="76" w:author="Auteur"/>
        </w:trPr>
        <w:tc>
          <w:tcPr>
            <w:tcW w:w="1940" w:type="dxa"/>
          </w:tcPr>
          <w:p w14:paraId="11B2B4D6" w14:textId="71990273" w:rsidR="007E3979" w:rsidRDefault="007E3979" w:rsidP="0007000E">
            <w:pPr>
              <w:rPr>
                <w:ins w:id="77" w:author="Auteur"/>
              </w:rPr>
            </w:pPr>
            <w:ins w:id="78" w:author="Auteur">
              <w:r>
                <w:t>Nokia</w:t>
              </w:r>
            </w:ins>
          </w:p>
        </w:tc>
        <w:tc>
          <w:tcPr>
            <w:tcW w:w="7689" w:type="dxa"/>
          </w:tcPr>
          <w:p w14:paraId="15FFD9BC" w14:textId="77777777" w:rsidR="007E3979" w:rsidRPr="00DE727F" w:rsidRDefault="007E3979" w:rsidP="007E3979">
            <w:pPr>
              <w:rPr>
                <w:ins w:id="79" w:author="Auteur"/>
                <w:lang w:val="en-GB"/>
              </w:rPr>
            </w:pPr>
            <w:ins w:id="80" w:author="Auteur">
              <w:r w:rsidRPr="00E811CB">
                <w:rPr>
                  <w:lang w:val="en-GB"/>
                </w:rPr>
                <w:t xml:space="preserve">In our paper [6] we were suggesting a reference scenario for evaluating NTN mobility and not trying to restrict the scope of the entire NTN WI to such reference </w:t>
              </w:r>
              <w:r w:rsidRPr="00DE727F">
                <w:rPr>
                  <w:lang w:val="en-GB"/>
                </w:rPr>
                <w:t>scenario.</w:t>
              </w:r>
            </w:ins>
          </w:p>
          <w:p w14:paraId="1350C0C4" w14:textId="77777777" w:rsidR="007E3979" w:rsidRPr="00DE727F" w:rsidRDefault="007E3979" w:rsidP="007E3979">
            <w:pPr>
              <w:rPr>
                <w:ins w:id="81" w:author="Auteur"/>
                <w:lang w:val="en-GB"/>
              </w:rPr>
            </w:pPr>
            <w:ins w:id="82" w:author="Auteur">
              <w:r w:rsidRPr="00213F1E">
                <w:rPr>
                  <w:lang w:val="en-GB"/>
                </w:rPr>
                <w:t xml:space="preserve">Regarding table 2.1 depicted above, why for LEO @1200 km </w:t>
              </w:r>
              <w:r w:rsidRPr="00E811CB">
                <w:rPr>
                  <w:lang w:val="en-GB"/>
                </w:rPr>
                <w:t xml:space="preserve">only Earth-moving </w:t>
              </w:r>
              <w:r w:rsidRPr="00E811CB">
                <w:rPr>
                  <w:lang w:val="en-GB"/>
                </w:rPr>
                <w:lastRenderedPageBreak/>
                <w:t>beams are considered and similarly why is only Earth-fixed beams considered for LEO @ 600 km?</w:t>
              </w:r>
            </w:ins>
          </w:p>
          <w:p w14:paraId="0FD03CA1" w14:textId="1BFFCCE9" w:rsidR="007E3979" w:rsidRPr="00A85609" w:rsidRDefault="007E3979" w:rsidP="007E3979">
            <w:pPr>
              <w:framePr w:wrap="notBeside" w:vAnchor="page" w:hAnchor="margin" w:xAlign="center" w:y="6805"/>
              <w:overflowPunct w:val="0"/>
              <w:textAlignment w:val="baseline"/>
              <w:rPr>
                <w:ins w:id="83" w:author="Auteur"/>
                <w:rPrChange w:id="84" w:author="Auteur">
                  <w:rPr>
                    <w:ins w:id="85" w:author="Auteur"/>
                    <w:noProof/>
                  </w:rPr>
                </w:rPrChange>
              </w:rPr>
            </w:pPr>
            <w:ins w:id="86" w:author="Auteur">
              <w:r w:rsidRPr="00E811CB">
                <w:rPr>
                  <w:lang w:val="en-GB"/>
                </w:rPr>
                <w:t xml:space="preserve">In your understanding, </w:t>
              </w:r>
              <w:r>
                <w:rPr>
                  <w:lang w:val="en-GB"/>
                </w:rPr>
                <w:t>‘</w:t>
              </w:r>
              <w:r w:rsidRPr="00E811CB">
                <w:rPr>
                  <w:lang w:val="en-GB"/>
                </w:rPr>
                <w:t>low alt</w:t>
              </w:r>
              <w:r>
                <w:rPr>
                  <w:lang w:val="en-GB"/>
                </w:rPr>
                <w:t>i</w:t>
              </w:r>
              <w:r w:rsidRPr="00E811CB">
                <w:rPr>
                  <w:lang w:val="en-GB"/>
                </w:rPr>
                <w:t xml:space="preserve">tude’ is 600km and ‘higher altitude’ is 1200km. </w:t>
              </w:r>
              <w:r>
                <w:rPr>
                  <w:lang w:val="en-GB"/>
                </w:rPr>
                <w:t xml:space="preserve">We suppose </w:t>
              </w:r>
              <w:r w:rsidRPr="00E811CB">
                <w:rPr>
                  <w:lang w:val="en-GB"/>
                </w:rPr>
                <w:t xml:space="preserve">1200km </w:t>
              </w:r>
              <w:r>
                <w:rPr>
                  <w:lang w:val="en-GB"/>
                </w:rPr>
                <w:t>does not</w:t>
              </w:r>
              <w:r w:rsidRPr="00E811CB">
                <w:rPr>
                  <w:lang w:val="en-GB"/>
                </w:rPr>
                <w:t xml:space="preserve"> qualify as high altitude LEO (MEO?).</w:t>
              </w:r>
            </w:ins>
          </w:p>
        </w:tc>
      </w:tr>
      <w:tr w:rsidR="007A3F38" w:rsidRPr="00A85609" w14:paraId="6FB3FF8B" w14:textId="77777777" w:rsidTr="002F7C75">
        <w:trPr>
          <w:ins w:id="87" w:author="Auteur"/>
        </w:trPr>
        <w:tc>
          <w:tcPr>
            <w:tcW w:w="1940" w:type="dxa"/>
          </w:tcPr>
          <w:p w14:paraId="67E7EA8E" w14:textId="46C8A4E9" w:rsidR="007A3F38" w:rsidRDefault="007A3F38">
            <w:pPr>
              <w:tabs>
                <w:tab w:val="center" w:pos="862"/>
              </w:tabs>
              <w:rPr>
                <w:ins w:id="88" w:author="Auteur"/>
                <w:noProof/>
              </w:rPr>
              <w:pPrChange w:id="89" w:author="Auteur">
                <w:pPr>
                  <w:framePr w:wrap="notBeside" w:vAnchor="page" w:hAnchor="margin" w:xAlign="center" w:y="6805"/>
                  <w:widowControl/>
                  <w:overflowPunct w:val="0"/>
                  <w:autoSpaceDE/>
                  <w:autoSpaceDN/>
                  <w:adjustRightInd/>
                  <w:textAlignment w:val="baseline"/>
                </w:pPr>
              </w:pPrChange>
            </w:pPr>
            <w:ins w:id="90" w:author="Auteur">
              <w:r>
                <w:rPr>
                  <w:rFonts w:eastAsia="Malgun Gothic" w:hint="eastAsia"/>
                </w:rPr>
                <w:lastRenderedPageBreak/>
                <w:t>LG</w:t>
              </w:r>
            </w:ins>
          </w:p>
        </w:tc>
        <w:tc>
          <w:tcPr>
            <w:tcW w:w="7689" w:type="dxa"/>
          </w:tcPr>
          <w:p w14:paraId="471E47C4" w14:textId="24117481" w:rsidR="007A3F38" w:rsidRPr="00E811CB" w:rsidRDefault="007A3F38" w:rsidP="007A3F38">
            <w:pPr>
              <w:rPr>
                <w:ins w:id="91" w:author="Auteur"/>
                <w:lang w:val="en-GB"/>
              </w:rPr>
            </w:pPr>
            <w:ins w:id="92" w:author="Auteur">
              <w:r w:rsidRPr="00437453">
                <w:rPr>
                  <w:rFonts w:eastAsia="Malgun Gothic"/>
                </w:rPr>
                <w:t>We agree to consider tho</w:t>
              </w:r>
              <w:r w:rsidRPr="00A85609">
                <w:rPr>
                  <w:rFonts w:eastAsia="Malgun Gothic"/>
                  <w:rPrChange w:id="93" w:author="Auteur">
                    <w:rPr>
                      <w:rFonts w:eastAsia="Malgun Gothic"/>
                    </w:rPr>
                  </w:rPrChange>
                </w:rPr>
                <w:t>se six scenarios.</w:t>
              </w:r>
            </w:ins>
          </w:p>
        </w:tc>
      </w:tr>
      <w:tr w:rsidR="00A85609" w:rsidRPr="00A85609" w14:paraId="2A462E26" w14:textId="77777777" w:rsidTr="00A85609">
        <w:trPr>
          <w:trHeight w:val="50"/>
          <w:ins w:id="94" w:author="Auteur"/>
        </w:trPr>
        <w:tc>
          <w:tcPr>
            <w:tcW w:w="1940" w:type="dxa"/>
          </w:tcPr>
          <w:p w14:paraId="57612D54" w14:textId="77777777" w:rsidR="00A85609" w:rsidRDefault="00A85609" w:rsidP="006016D2">
            <w:pPr>
              <w:rPr>
                <w:ins w:id="95" w:author="Auteur"/>
              </w:rPr>
            </w:pPr>
            <w:ins w:id="96" w:author="Auteur">
              <w:r>
                <w:t xml:space="preserve">Vodafone </w:t>
              </w:r>
            </w:ins>
          </w:p>
        </w:tc>
        <w:tc>
          <w:tcPr>
            <w:tcW w:w="7689" w:type="dxa"/>
          </w:tcPr>
          <w:p w14:paraId="4614E29B" w14:textId="77777777" w:rsidR="00A85609" w:rsidRPr="00A85609" w:rsidRDefault="00A85609" w:rsidP="006016D2">
            <w:pPr>
              <w:framePr w:wrap="notBeside" w:vAnchor="page" w:hAnchor="margin" w:xAlign="center" w:y="6805"/>
              <w:overflowPunct w:val="0"/>
              <w:textAlignment w:val="baseline"/>
              <w:rPr>
                <w:ins w:id="97" w:author="Auteur"/>
                <w:rPrChange w:id="98" w:author="Auteur">
                  <w:rPr>
                    <w:ins w:id="99" w:author="Auteur"/>
                    <w:noProof/>
                  </w:rPr>
                </w:rPrChange>
              </w:rPr>
            </w:pPr>
            <w:ins w:id="100" w:author="Auteur">
              <w:r w:rsidRPr="00437453">
                <w:t>To be consistent and to be able to compare performances of various scenarios, we suggest adding LEO 1200Km Fixed Earth beam scenarios and as Qualcomm has suggested a LEO at 600 Km with moving beam scenario.</w:t>
              </w:r>
            </w:ins>
          </w:p>
        </w:tc>
      </w:tr>
    </w:tbl>
    <w:p w14:paraId="176AB660" w14:textId="77777777" w:rsidR="00F71392" w:rsidRPr="00437453" w:rsidRDefault="00F71392" w:rsidP="00F71392"/>
    <w:p w14:paraId="2814B2B4" w14:textId="77777777" w:rsidR="00F71392" w:rsidRPr="00A85609" w:rsidRDefault="00F71392" w:rsidP="00956B37">
      <w:pPr>
        <w:rPr>
          <w:b/>
          <w:lang w:eastAsia="ja-JP"/>
          <w:rPrChange w:id="101" w:author="Auteur">
            <w:rPr>
              <w:b/>
              <w:lang w:eastAsia="ja-JP"/>
            </w:rPr>
          </w:rPrChange>
        </w:rPr>
      </w:pPr>
    </w:p>
    <w:p w14:paraId="2DD856C0" w14:textId="77777777" w:rsidR="00F71392" w:rsidRPr="00A85609" w:rsidRDefault="00F71392" w:rsidP="00956B37">
      <w:pPr>
        <w:rPr>
          <w:b/>
          <w:lang w:eastAsia="ja-JP"/>
          <w:rPrChange w:id="102" w:author="Auteur">
            <w:rPr>
              <w:b/>
              <w:lang w:eastAsia="ja-JP"/>
            </w:rPr>
          </w:rPrChange>
        </w:rPr>
      </w:pPr>
    </w:p>
    <w:p w14:paraId="64DBF56D" w14:textId="350B704C" w:rsidR="008333BF" w:rsidRPr="00956B37" w:rsidRDefault="008333BF" w:rsidP="008333BF">
      <w:pPr>
        <w:pStyle w:val="Titre2"/>
      </w:pPr>
      <w:r>
        <w:t>Key parameters of the NTN scenarios</w:t>
      </w:r>
    </w:p>
    <w:p w14:paraId="1621FC18" w14:textId="77777777" w:rsidR="00F71392" w:rsidRDefault="00F71392" w:rsidP="00F71392">
      <w:pPr>
        <w:pStyle w:val="Titre4"/>
      </w:pPr>
      <w:r>
        <w:t>Views of organizations</w:t>
      </w:r>
    </w:p>
    <w:p w14:paraId="30D0D5A6" w14:textId="77777777" w:rsidR="00F71392" w:rsidRPr="008333BF" w:rsidRDefault="00F71392" w:rsidP="00F71392">
      <w:pPr>
        <w:pStyle w:val="Paragraphedeliste"/>
        <w:numPr>
          <w:ilvl w:val="0"/>
          <w:numId w:val="30"/>
        </w:numPr>
        <w:rPr>
          <w:b/>
          <w:lang w:eastAsia="ja-JP"/>
        </w:rPr>
      </w:pPr>
      <w:r w:rsidRPr="008333BF">
        <w:t>Thales in [11] suggests that</w:t>
      </w:r>
    </w:p>
    <w:p w14:paraId="11BC3A8E" w14:textId="1DE2CC0B" w:rsidR="008333BF" w:rsidRPr="00A85609" w:rsidRDefault="00AE50A7" w:rsidP="008333BF">
      <w:pPr>
        <w:rPr>
          <w:rFonts w:cstheme="minorHAnsi"/>
          <w:i/>
          <w:lang w:eastAsia="ja-JP"/>
          <w:rPrChange w:id="103" w:author="Auteur">
            <w:rPr>
              <w:rFonts w:cstheme="minorHAnsi"/>
              <w:i/>
              <w:lang w:eastAsia="ja-JP"/>
            </w:rPr>
          </w:rPrChange>
        </w:rPr>
      </w:pPr>
      <w:r w:rsidRPr="00437453">
        <w:rPr>
          <w:rFonts w:cstheme="minorHAnsi"/>
          <w:i/>
          <w:lang w:eastAsia="ja-JP"/>
        </w:rPr>
        <w:t>“</w:t>
      </w:r>
      <w:r w:rsidR="008333BF" w:rsidRPr="00A85609">
        <w:rPr>
          <w:rFonts w:cstheme="minorHAnsi"/>
          <w:i/>
          <w:lang w:eastAsia="ja-JP"/>
          <w:rPrChange w:id="104" w:author="Auteur">
            <w:rPr>
              <w:rFonts w:cstheme="minorHAnsi"/>
              <w:i/>
              <w:lang w:eastAsia="ja-JP"/>
            </w:rPr>
          </w:rPrChange>
        </w:rPr>
        <w:t xml:space="preserve">Proposal 2: The key reference scenario parameters can be found in table 4.2-2 of this document. It corresponds to the table 4.2-2 of </w:t>
      </w:r>
      <w:r w:rsidRPr="00A85609">
        <w:rPr>
          <w:rFonts w:cstheme="minorHAnsi"/>
          <w:i/>
          <w:lang w:eastAsia="ja-JP"/>
          <w:rPrChange w:id="105" w:author="Auteur">
            <w:rPr>
              <w:rFonts w:cstheme="minorHAnsi"/>
              <w:i/>
              <w:lang w:eastAsia="ja-JP"/>
            </w:rPr>
          </w:rPrChange>
        </w:rPr>
        <w:t>[TR 38.821]</w:t>
      </w:r>
      <w:r w:rsidR="008333BF" w:rsidRPr="00A85609">
        <w:rPr>
          <w:rFonts w:cstheme="minorHAnsi"/>
          <w:i/>
          <w:lang w:eastAsia="ja-JP"/>
          <w:rPrChange w:id="106" w:author="Auteur">
            <w:rPr>
              <w:rFonts w:cstheme="minorHAnsi"/>
              <w:i/>
              <w:lang w:eastAsia="ja-JP"/>
            </w:rPr>
          </w:rPrChange>
        </w:rPr>
        <w:t xml:space="preserve"> in which the scenarios referring to the regenerative payload option have been removed.</w:t>
      </w:r>
      <w:r w:rsidRPr="00A85609">
        <w:rPr>
          <w:rFonts w:cstheme="minorHAnsi"/>
          <w:i/>
          <w:lang w:eastAsia="ja-JP"/>
          <w:rPrChange w:id="107" w:author="Auteur">
            <w:rPr>
              <w:rFonts w:cstheme="minorHAnsi"/>
              <w:i/>
              <w:lang w:eastAsia="ja-JP"/>
            </w:rPr>
          </w:rPrChange>
        </w:rPr>
        <w:t>”</w:t>
      </w:r>
    </w:p>
    <w:p w14:paraId="60418724" w14:textId="77777777" w:rsidR="008333BF" w:rsidRPr="008333BF" w:rsidRDefault="008333BF" w:rsidP="008333BF">
      <w:pPr>
        <w:pStyle w:val="TH"/>
        <w:keepNext w:val="0"/>
        <w:keepLines w:val="0"/>
        <w:rPr>
          <w:rFonts w:asciiTheme="minorHAnsi" w:hAnsiTheme="minorHAnsi" w:cstheme="minorHAnsi"/>
          <w:b w:val="0"/>
          <w:i/>
        </w:rPr>
      </w:pPr>
      <w:r w:rsidRPr="008333BF">
        <w:rPr>
          <w:rFonts w:asciiTheme="minorHAnsi" w:hAnsiTheme="minorHAnsi" w:cstheme="minorHAnsi"/>
          <w:b w:val="0"/>
          <w:i/>
        </w:rPr>
        <w:t>Table 4.2-2: Reference scenario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4026"/>
        <w:gridCol w:w="2863"/>
      </w:tblGrid>
      <w:tr w:rsidR="008333BF" w:rsidRPr="008333BF" w14:paraId="2D5ED235" w14:textId="77777777" w:rsidTr="006B3C51">
        <w:trPr>
          <w:cantSplit/>
          <w:jc w:val="center"/>
        </w:trPr>
        <w:tc>
          <w:tcPr>
            <w:tcW w:w="0" w:type="auto"/>
            <w:shd w:val="clear" w:color="auto" w:fill="auto"/>
            <w:vAlign w:val="center"/>
          </w:tcPr>
          <w:p w14:paraId="4CEA5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Scenarios</w:t>
            </w:r>
          </w:p>
        </w:tc>
        <w:tc>
          <w:tcPr>
            <w:tcW w:w="0" w:type="auto"/>
            <w:shd w:val="clear" w:color="auto" w:fill="auto"/>
            <w:vAlign w:val="center"/>
          </w:tcPr>
          <w:p w14:paraId="55A0B15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GEO based non-terrestrial access network (Scenario A)</w:t>
            </w:r>
          </w:p>
        </w:tc>
        <w:tc>
          <w:tcPr>
            <w:tcW w:w="0" w:type="auto"/>
            <w:shd w:val="clear" w:color="auto" w:fill="auto"/>
            <w:vAlign w:val="center"/>
          </w:tcPr>
          <w:p w14:paraId="10BFE91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LEO based non-terrestrial access network (Scenario C)</w:t>
            </w:r>
          </w:p>
        </w:tc>
      </w:tr>
      <w:tr w:rsidR="008333BF" w:rsidRPr="00A85609" w14:paraId="260FB79D" w14:textId="77777777" w:rsidTr="006B3C51">
        <w:trPr>
          <w:cantSplit/>
          <w:jc w:val="center"/>
        </w:trPr>
        <w:tc>
          <w:tcPr>
            <w:tcW w:w="0" w:type="auto"/>
            <w:shd w:val="clear" w:color="auto" w:fill="auto"/>
            <w:vAlign w:val="center"/>
          </w:tcPr>
          <w:p w14:paraId="29B2F87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Orbit type</w:t>
            </w:r>
          </w:p>
        </w:tc>
        <w:tc>
          <w:tcPr>
            <w:tcW w:w="0" w:type="auto"/>
            <w:shd w:val="clear" w:color="auto" w:fill="auto"/>
            <w:vAlign w:val="center"/>
          </w:tcPr>
          <w:p w14:paraId="51F2FCC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notional station keeping position fixed in terms of elevation/azimuth with respect to a given earth point </w:t>
            </w:r>
          </w:p>
        </w:tc>
        <w:tc>
          <w:tcPr>
            <w:tcW w:w="0" w:type="auto"/>
            <w:shd w:val="clear" w:color="auto" w:fill="auto"/>
            <w:vAlign w:val="center"/>
          </w:tcPr>
          <w:p w14:paraId="71D8D27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circular orbiting around the earth</w:t>
            </w:r>
          </w:p>
        </w:tc>
      </w:tr>
      <w:tr w:rsidR="008333BF" w:rsidRPr="008333BF" w14:paraId="243061C0" w14:textId="77777777" w:rsidTr="006B3C51">
        <w:trPr>
          <w:cantSplit/>
          <w:jc w:val="center"/>
        </w:trPr>
        <w:tc>
          <w:tcPr>
            <w:tcW w:w="0" w:type="auto"/>
            <w:shd w:val="clear" w:color="auto" w:fill="auto"/>
            <w:vAlign w:val="center"/>
          </w:tcPr>
          <w:p w14:paraId="4403D05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Altitude</w:t>
            </w:r>
          </w:p>
        </w:tc>
        <w:tc>
          <w:tcPr>
            <w:tcW w:w="0" w:type="auto"/>
            <w:shd w:val="clear" w:color="auto" w:fill="auto"/>
            <w:vAlign w:val="center"/>
          </w:tcPr>
          <w:p w14:paraId="615C45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35,786 km</w:t>
            </w:r>
          </w:p>
        </w:tc>
        <w:tc>
          <w:tcPr>
            <w:tcW w:w="0" w:type="auto"/>
            <w:shd w:val="clear" w:color="auto" w:fill="auto"/>
            <w:vAlign w:val="center"/>
          </w:tcPr>
          <w:p w14:paraId="2BF4DC9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600 km</w:t>
            </w:r>
          </w:p>
          <w:p w14:paraId="6BBF47B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1,200 km</w:t>
            </w:r>
          </w:p>
        </w:tc>
      </w:tr>
      <w:tr w:rsidR="008333BF" w:rsidRPr="008333BF" w14:paraId="62471FA2" w14:textId="77777777" w:rsidTr="006B3C51">
        <w:trPr>
          <w:cantSplit/>
          <w:jc w:val="center"/>
        </w:trPr>
        <w:tc>
          <w:tcPr>
            <w:tcW w:w="0" w:type="auto"/>
            <w:shd w:val="clear" w:color="auto" w:fill="auto"/>
            <w:vAlign w:val="center"/>
          </w:tcPr>
          <w:p w14:paraId="6F22C3D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Spectrum (service link)</w:t>
            </w:r>
          </w:p>
        </w:tc>
        <w:tc>
          <w:tcPr>
            <w:tcW w:w="0" w:type="auto"/>
            <w:gridSpan w:val="2"/>
            <w:shd w:val="clear" w:color="auto" w:fill="auto"/>
            <w:vAlign w:val="center"/>
          </w:tcPr>
          <w:p w14:paraId="23C0C9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&lt;6 GHz (e.g. 2 GHz)</w:t>
            </w:r>
          </w:p>
          <w:p w14:paraId="35F3BA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&gt;6 GHz (e.g. DL 20 GHz, UL 30 GHz)</w:t>
            </w:r>
          </w:p>
        </w:tc>
      </w:tr>
      <w:tr w:rsidR="008333BF" w:rsidRPr="008333BF" w14:paraId="7229F62A" w14:textId="77777777" w:rsidTr="006B3C51">
        <w:trPr>
          <w:cantSplit/>
          <w:jc w:val="center"/>
        </w:trPr>
        <w:tc>
          <w:tcPr>
            <w:tcW w:w="0" w:type="auto"/>
            <w:shd w:val="clear" w:color="auto" w:fill="auto"/>
            <w:vAlign w:val="center"/>
          </w:tcPr>
          <w:p w14:paraId="5D9587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channel bandwidth capability (service link)</w:t>
            </w:r>
          </w:p>
        </w:tc>
        <w:tc>
          <w:tcPr>
            <w:tcW w:w="0" w:type="auto"/>
            <w:gridSpan w:val="2"/>
            <w:shd w:val="clear" w:color="auto" w:fill="auto"/>
            <w:vAlign w:val="center"/>
          </w:tcPr>
          <w:p w14:paraId="4C70D1A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30 MHz for band &lt; 6 GHz</w:t>
            </w:r>
          </w:p>
          <w:p w14:paraId="1F2890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400</w:t>
            </w:r>
            <w:r w:rsidRPr="008333BF">
              <w:rPr>
                <w:rFonts w:asciiTheme="minorHAnsi" w:eastAsia="Calibri" w:hAnsiTheme="minorHAnsi" w:cstheme="minorHAnsi"/>
                <w:i/>
              </w:rPr>
              <w:t xml:space="preserve"> </w:t>
            </w:r>
            <w:r w:rsidRPr="008333BF">
              <w:rPr>
                <w:rFonts w:asciiTheme="minorHAnsi" w:eastAsia="Calibri" w:hAnsiTheme="minorHAnsi" w:cstheme="minorHAnsi"/>
                <w:i/>
                <w:lang w:val="fr-FR"/>
              </w:rPr>
              <w:t>M</w:t>
            </w:r>
            <w:r w:rsidRPr="008333BF">
              <w:rPr>
                <w:rFonts w:asciiTheme="minorHAnsi" w:eastAsia="Calibri" w:hAnsiTheme="minorHAnsi" w:cstheme="minorHAnsi"/>
                <w:i/>
              </w:rPr>
              <w:t>Hz for band &gt; 6 GHz</w:t>
            </w:r>
          </w:p>
        </w:tc>
      </w:tr>
      <w:tr w:rsidR="008333BF" w:rsidRPr="00A85609" w14:paraId="3BC1915E" w14:textId="77777777" w:rsidTr="006B3C51">
        <w:trPr>
          <w:cantSplit/>
          <w:jc w:val="center"/>
        </w:trPr>
        <w:tc>
          <w:tcPr>
            <w:tcW w:w="0" w:type="auto"/>
            <w:shd w:val="clear" w:color="auto" w:fill="auto"/>
            <w:vAlign w:val="center"/>
          </w:tcPr>
          <w:p w14:paraId="4ED5AE1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Payload</w:t>
            </w:r>
          </w:p>
        </w:tc>
        <w:tc>
          <w:tcPr>
            <w:tcW w:w="0" w:type="auto"/>
            <w:shd w:val="clear" w:color="auto" w:fill="auto"/>
            <w:vAlign w:val="center"/>
          </w:tcPr>
          <w:p w14:paraId="76851D9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Transparent (including radio frequency function only)</w:t>
            </w:r>
          </w:p>
        </w:tc>
        <w:tc>
          <w:tcPr>
            <w:tcW w:w="0" w:type="auto"/>
            <w:shd w:val="clear" w:color="auto" w:fill="auto"/>
            <w:vAlign w:val="center"/>
          </w:tcPr>
          <w:p w14:paraId="6BCD3D9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w:t>
            </w:r>
            <w:r w:rsidRPr="008333BF">
              <w:rPr>
                <w:rFonts w:asciiTheme="minorHAnsi" w:eastAsia="SimSun" w:hAnsiTheme="minorHAnsi" w:cstheme="minorHAnsi"/>
                <w:i/>
              </w:rPr>
              <w:t>Transparent</w:t>
            </w:r>
            <w:r w:rsidRPr="008333BF">
              <w:rPr>
                <w:rFonts w:asciiTheme="minorHAnsi" w:eastAsia="Calibri" w:hAnsiTheme="minorHAnsi" w:cstheme="minorHAnsi"/>
                <w:i/>
              </w:rPr>
              <w:t xml:space="preserve"> (including radio frequency function only)</w:t>
            </w:r>
          </w:p>
        </w:tc>
      </w:tr>
      <w:tr w:rsidR="008333BF" w:rsidRPr="008333BF" w14:paraId="0DEF6FC1" w14:textId="77777777" w:rsidTr="006B3C51">
        <w:trPr>
          <w:cantSplit/>
          <w:jc w:val="center"/>
        </w:trPr>
        <w:tc>
          <w:tcPr>
            <w:tcW w:w="0" w:type="auto"/>
            <w:shd w:val="clear" w:color="auto" w:fill="auto"/>
            <w:vAlign w:val="center"/>
          </w:tcPr>
          <w:p w14:paraId="0BF29B3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Inter-Satellite link</w:t>
            </w:r>
          </w:p>
        </w:tc>
        <w:tc>
          <w:tcPr>
            <w:tcW w:w="0" w:type="auto"/>
            <w:shd w:val="clear" w:color="auto" w:fill="auto"/>
            <w:vAlign w:val="center"/>
          </w:tcPr>
          <w:p w14:paraId="75386AA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No</w:t>
            </w:r>
          </w:p>
        </w:tc>
        <w:tc>
          <w:tcPr>
            <w:tcW w:w="0" w:type="auto"/>
            <w:shd w:val="clear" w:color="auto" w:fill="auto"/>
            <w:vAlign w:val="center"/>
          </w:tcPr>
          <w:p w14:paraId="1061AB25"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No</w:t>
            </w:r>
          </w:p>
        </w:tc>
      </w:tr>
      <w:tr w:rsidR="008333BF" w:rsidRPr="00A85609" w14:paraId="5CBAAF4B" w14:textId="77777777" w:rsidTr="006B3C51">
        <w:trPr>
          <w:cantSplit/>
          <w:jc w:val="center"/>
        </w:trPr>
        <w:tc>
          <w:tcPr>
            <w:tcW w:w="0" w:type="auto"/>
            <w:shd w:val="clear" w:color="auto" w:fill="auto"/>
            <w:vAlign w:val="center"/>
          </w:tcPr>
          <w:p w14:paraId="359EF34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Earth-fixed beams</w:t>
            </w:r>
          </w:p>
        </w:tc>
        <w:tc>
          <w:tcPr>
            <w:tcW w:w="0" w:type="auto"/>
            <w:shd w:val="clear" w:color="auto" w:fill="auto"/>
            <w:vAlign w:val="center"/>
          </w:tcPr>
          <w:p w14:paraId="2DE73B5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Yes</w:t>
            </w:r>
          </w:p>
        </w:tc>
        <w:tc>
          <w:tcPr>
            <w:tcW w:w="0" w:type="auto"/>
            <w:shd w:val="clear" w:color="auto" w:fill="auto"/>
            <w:vAlign w:val="center"/>
          </w:tcPr>
          <w:p w14:paraId="1ADD3973"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C1: Yes (steerable beams), see note 1</w:t>
            </w:r>
          </w:p>
          <w:p w14:paraId="33F1C260"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C2: No (the beams move with the satellite)</w:t>
            </w:r>
          </w:p>
        </w:tc>
      </w:tr>
      <w:tr w:rsidR="008333BF" w:rsidRPr="008333BF" w14:paraId="3E73DD09" w14:textId="77777777" w:rsidTr="006B3C51">
        <w:trPr>
          <w:cantSplit/>
          <w:jc w:val="center"/>
        </w:trPr>
        <w:tc>
          <w:tcPr>
            <w:tcW w:w="0" w:type="auto"/>
            <w:shd w:val="clear" w:color="auto" w:fill="auto"/>
            <w:vAlign w:val="center"/>
          </w:tcPr>
          <w:p w14:paraId="00E3C8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beam foot print size (edge to edge) regardless of the elevation angle</w:t>
            </w:r>
          </w:p>
        </w:tc>
        <w:tc>
          <w:tcPr>
            <w:tcW w:w="0" w:type="auto"/>
            <w:shd w:val="clear" w:color="auto" w:fill="auto"/>
            <w:vAlign w:val="center"/>
          </w:tcPr>
          <w:p w14:paraId="3DA12A6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3500 km (Note 5)</w:t>
            </w:r>
          </w:p>
        </w:tc>
        <w:tc>
          <w:tcPr>
            <w:tcW w:w="0" w:type="auto"/>
            <w:shd w:val="clear" w:color="auto" w:fill="auto"/>
            <w:vAlign w:val="center"/>
          </w:tcPr>
          <w:p w14:paraId="6AE3C11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1000 km</w:t>
            </w:r>
          </w:p>
        </w:tc>
      </w:tr>
      <w:tr w:rsidR="008333BF" w:rsidRPr="00A85609" w14:paraId="05C13F44" w14:textId="77777777" w:rsidTr="006B3C51">
        <w:trPr>
          <w:cantSplit/>
          <w:jc w:val="center"/>
        </w:trPr>
        <w:tc>
          <w:tcPr>
            <w:tcW w:w="0" w:type="auto"/>
            <w:shd w:val="clear" w:color="auto" w:fill="auto"/>
            <w:vAlign w:val="center"/>
          </w:tcPr>
          <w:p w14:paraId="7DF36CF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Min Elevation angle for both sat-gateway and user equipment</w:t>
            </w:r>
          </w:p>
        </w:tc>
        <w:tc>
          <w:tcPr>
            <w:tcW w:w="0" w:type="auto"/>
            <w:shd w:val="clear" w:color="auto" w:fill="auto"/>
            <w:vAlign w:val="center"/>
          </w:tcPr>
          <w:p w14:paraId="7EA869F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c>
          <w:tcPr>
            <w:tcW w:w="0" w:type="auto"/>
            <w:shd w:val="clear" w:color="auto" w:fill="auto"/>
            <w:vAlign w:val="center"/>
          </w:tcPr>
          <w:p w14:paraId="1DF61CF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r>
      <w:tr w:rsidR="008333BF" w:rsidRPr="008333BF" w14:paraId="2DB861DB" w14:textId="77777777" w:rsidTr="006B3C51">
        <w:trPr>
          <w:cantSplit/>
          <w:jc w:val="center"/>
        </w:trPr>
        <w:tc>
          <w:tcPr>
            <w:tcW w:w="0" w:type="auto"/>
            <w:shd w:val="clear" w:color="auto" w:fill="auto"/>
            <w:vAlign w:val="center"/>
          </w:tcPr>
          <w:p w14:paraId="61A4D4E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distance between satellite and user equipment at min elevation angle</w:t>
            </w:r>
          </w:p>
        </w:tc>
        <w:tc>
          <w:tcPr>
            <w:tcW w:w="0" w:type="auto"/>
            <w:shd w:val="clear" w:color="auto" w:fill="auto"/>
            <w:vAlign w:val="center"/>
          </w:tcPr>
          <w:p w14:paraId="0B8809B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40,581 km</w:t>
            </w:r>
          </w:p>
        </w:tc>
        <w:tc>
          <w:tcPr>
            <w:tcW w:w="0" w:type="auto"/>
            <w:shd w:val="clear" w:color="auto" w:fill="auto"/>
            <w:vAlign w:val="center"/>
          </w:tcPr>
          <w:p w14:paraId="7CE997F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1,932 km (600 km altitude)</w:t>
            </w:r>
          </w:p>
          <w:p w14:paraId="287864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3,13</w:t>
            </w:r>
            <w:r w:rsidRPr="008333BF">
              <w:rPr>
                <w:rFonts w:asciiTheme="minorHAnsi" w:eastAsia="Calibri" w:hAnsiTheme="minorHAnsi" w:cstheme="minorHAnsi"/>
                <w:i/>
                <w:lang w:val="fr-FR"/>
              </w:rPr>
              <w:t>2</w:t>
            </w:r>
            <w:r w:rsidRPr="008333BF">
              <w:rPr>
                <w:rFonts w:asciiTheme="minorHAnsi" w:eastAsia="Calibri" w:hAnsiTheme="minorHAnsi" w:cstheme="minorHAnsi"/>
                <w:i/>
              </w:rPr>
              <w:t xml:space="preserve"> km (1,200 km altitude)</w:t>
            </w:r>
          </w:p>
        </w:tc>
      </w:tr>
      <w:tr w:rsidR="008333BF" w:rsidRPr="008333BF" w14:paraId="0A0FB4FC" w14:textId="77777777" w:rsidTr="006B3C51">
        <w:trPr>
          <w:cantSplit/>
          <w:jc w:val="center"/>
        </w:trPr>
        <w:tc>
          <w:tcPr>
            <w:tcW w:w="0" w:type="auto"/>
            <w:shd w:val="clear" w:color="auto" w:fill="auto"/>
            <w:vAlign w:val="center"/>
          </w:tcPr>
          <w:p w14:paraId="158ED65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Round Trip Delay (propagation delay only)</w:t>
            </w:r>
          </w:p>
        </w:tc>
        <w:tc>
          <w:tcPr>
            <w:tcW w:w="0" w:type="auto"/>
            <w:shd w:val="clear" w:color="auto" w:fill="auto"/>
            <w:vAlign w:val="center"/>
          </w:tcPr>
          <w:p w14:paraId="23C1A1E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541.46 ms (service and feeder links)</w:t>
            </w:r>
          </w:p>
        </w:tc>
        <w:tc>
          <w:tcPr>
            <w:tcW w:w="0" w:type="auto"/>
            <w:shd w:val="clear" w:color="auto" w:fill="auto"/>
            <w:vAlign w:val="center"/>
          </w:tcPr>
          <w:p w14:paraId="566CA3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 (transparent payload: service and feeder links)</w:t>
            </w:r>
          </w:p>
          <w:p w14:paraId="20C1F4B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25.77 ms (600km)</w:t>
            </w:r>
          </w:p>
          <w:p w14:paraId="4BD6540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41.77 ms (1200km)</w:t>
            </w:r>
          </w:p>
          <w:p w14:paraId="786306FB" w14:textId="77777777" w:rsidR="008333BF" w:rsidRPr="008333BF" w:rsidRDefault="008333BF" w:rsidP="006B3C51">
            <w:pPr>
              <w:pStyle w:val="TAL"/>
              <w:rPr>
                <w:rFonts w:asciiTheme="minorHAnsi" w:hAnsiTheme="minorHAnsi" w:cstheme="minorHAnsi"/>
                <w:i/>
              </w:rPr>
            </w:pPr>
          </w:p>
        </w:tc>
      </w:tr>
      <w:tr w:rsidR="008333BF" w:rsidRPr="00A85609" w14:paraId="5A12A431" w14:textId="77777777" w:rsidTr="006B3C51">
        <w:trPr>
          <w:cantSplit/>
          <w:jc w:val="center"/>
        </w:trPr>
        <w:tc>
          <w:tcPr>
            <w:tcW w:w="0" w:type="auto"/>
            <w:shd w:val="clear" w:color="auto" w:fill="auto"/>
            <w:vAlign w:val="center"/>
          </w:tcPr>
          <w:p w14:paraId="179EED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differential delay within a cell (Note 6)</w:t>
            </w:r>
          </w:p>
        </w:tc>
        <w:tc>
          <w:tcPr>
            <w:tcW w:w="0" w:type="auto"/>
            <w:shd w:val="clear" w:color="auto" w:fill="auto"/>
            <w:vAlign w:val="center"/>
          </w:tcPr>
          <w:p w14:paraId="4702A74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10.3 ms</w:t>
            </w:r>
          </w:p>
        </w:tc>
        <w:tc>
          <w:tcPr>
            <w:tcW w:w="0" w:type="auto"/>
            <w:shd w:val="clear" w:color="auto" w:fill="auto"/>
            <w:vAlign w:val="center"/>
          </w:tcPr>
          <w:p w14:paraId="4BD8DFE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3.12 ms and </w:t>
            </w:r>
            <w:r w:rsidRPr="008333BF">
              <w:rPr>
                <w:rFonts w:asciiTheme="minorHAnsi" w:hAnsiTheme="minorHAnsi" w:cstheme="minorHAnsi"/>
                <w:i/>
              </w:rPr>
              <w:t>3.18 ms</w:t>
            </w:r>
            <w:r w:rsidRPr="008333BF">
              <w:rPr>
                <w:rFonts w:asciiTheme="minorHAnsi" w:eastAsia="Calibri" w:hAnsiTheme="minorHAnsi" w:cstheme="minorHAnsi"/>
                <w:i/>
              </w:rPr>
              <w:t xml:space="preserve"> for respectively 600km and 1200km</w:t>
            </w:r>
          </w:p>
        </w:tc>
      </w:tr>
      <w:tr w:rsidR="008333BF" w:rsidRPr="008333BF" w14:paraId="696099DE" w14:textId="77777777" w:rsidTr="006B3C51">
        <w:trPr>
          <w:cantSplit/>
          <w:jc w:val="center"/>
        </w:trPr>
        <w:tc>
          <w:tcPr>
            <w:tcW w:w="0" w:type="auto"/>
            <w:shd w:val="clear" w:color="auto" w:fill="auto"/>
            <w:vAlign w:val="center"/>
          </w:tcPr>
          <w:p w14:paraId="1831CEA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(earth fixed user equipment)</w:t>
            </w:r>
          </w:p>
        </w:tc>
        <w:tc>
          <w:tcPr>
            <w:tcW w:w="0" w:type="auto"/>
            <w:shd w:val="clear" w:color="auto" w:fill="auto"/>
            <w:vAlign w:val="center"/>
          </w:tcPr>
          <w:p w14:paraId="49D0E6B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0.93 ppm</w:t>
            </w:r>
          </w:p>
        </w:tc>
        <w:tc>
          <w:tcPr>
            <w:tcW w:w="0" w:type="auto"/>
            <w:shd w:val="clear" w:color="auto" w:fill="auto"/>
            <w:vAlign w:val="center"/>
          </w:tcPr>
          <w:p w14:paraId="6E3071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24 ppm (600km)</w:t>
            </w:r>
          </w:p>
          <w:p w14:paraId="537FD02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21</w:t>
            </w:r>
            <w:r w:rsidRPr="008333BF">
              <w:rPr>
                <w:rFonts w:asciiTheme="minorHAnsi" w:eastAsia="Calibri" w:hAnsiTheme="minorHAnsi" w:cstheme="minorHAnsi"/>
                <w:i/>
                <w:lang w:val="fr-FR"/>
              </w:rPr>
              <w:t xml:space="preserve"> </w:t>
            </w:r>
            <w:r w:rsidRPr="008333BF">
              <w:rPr>
                <w:rFonts w:asciiTheme="minorHAnsi" w:eastAsia="Calibri" w:hAnsiTheme="minorHAnsi" w:cstheme="minorHAnsi"/>
                <w:i/>
              </w:rPr>
              <w:t xml:space="preserve">ppm(1200km) </w:t>
            </w:r>
          </w:p>
        </w:tc>
      </w:tr>
      <w:tr w:rsidR="008333BF" w:rsidRPr="00A85609" w14:paraId="17D90EE2" w14:textId="77777777" w:rsidTr="006B3C51">
        <w:trPr>
          <w:cantSplit/>
          <w:jc w:val="center"/>
        </w:trPr>
        <w:tc>
          <w:tcPr>
            <w:tcW w:w="0" w:type="auto"/>
            <w:shd w:val="clear" w:color="auto" w:fill="auto"/>
            <w:vAlign w:val="center"/>
          </w:tcPr>
          <w:p w14:paraId="39FBBA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Max Doppler shift variation (earth fixed user equipment)</w:t>
            </w:r>
          </w:p>
        </w:tc>
        <w:tc>
          <w:tcPr>
            <w:tcW w:w="0" w:type="auto"/>
            <w:shd w:val="clear" w:color="auto" w:fill="auto"/>
            <w:vAlign w:val="center"/>
          </w:tcPr>
          <w:p w14:paraId="0932A7C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0.000 045 ppm/s </w:t>
            </w:r>
          </w:p>
        </w:tc>
        <w:tc>
          <w:tcPr>
            <w:tcW w:w="0" w:type="auto"/>
            <w:shd w:val="clear" w:color="auto" w:fill="auto"/>
            <w:vAlign w:val="center"/>
          </w:tcPr>
          <w:p w14:paraId="775C0EA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0.27</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 (600km)</w:t>
            </w:r>
          </w:p>
          <w:p w14:paraId="21AA284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0.13</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ppm/s(1200km)</w:t>
            </w:r>
          </w:p>
        </w:tc>
      </w:tr>
      <w:tr w:rsidR="008333BF" w:rsidRPr="00A85609" w14:paraId="1EF3BEAD" w14:textId="77777777" w:rsidTr="006B3C51">
        <w:trPr>
          <w:cantSplit/>
          <w:jc w:val="center"/>
        </w:trPr>
        <w:tc>
          <w:tcPr>
            <w:tcW w:w="0" w:type="auto"/>
            <w:shd w:val="clear" w:color="auto" w:fill="auto"/>
            <w:vAlign w:val="center"/>
          </w:tcPr>
          <w:p w14:paraId="7D1C9FB5" w14:textId="77777777" w:rsidR="008333BF" w:rsidRPr="008333BF" w:rsidRDefault="008333BF" w:rsidP="006B3C51">
            <w:pPr>
              <w:pStyle w:val="TAC"/>
              <w:jc w:val="left"/>
              <w:rPr>
                <w:rFonts w:asciiTheme="minorHAnsi" w:hAnsiTheme="minorHAnsi" w:cstheme="minorHAnsi"/>
                <w:i/>
                <w:lang w:val="en-GB"/>
              </w:rPr>
            </w:pPr>
            <w:r w:rsidRPr="008333BF">
              <w:rPr>
                <w:rFonts w:asciiTheme="minorHAnsi" w:hAnsiTheme="minorHAnsi" w:cstheme="minorHAnsi"/>
                <w:i/>
                <w:lang w:val="en-GB"/>
              </w:rPr>
              <w:t>Maximum Delay variation as seen by the UE (note 7)</w:t>
            </w:r>
          </w:p>
        </w:tc>
        <w:tc>
          <w:tcPr>
            <w:tcW w:w="0" w:type="auto"/>
            <w:shd w:val="clear" w:color="auto" w:fill="auto"/>
            <w:vAlign w:val="center"/>
          </w:tcPr>
          <w:p w14:paraId="4E27D804"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Negligible</w:t>
            </w:r>
          </w:p>
        </w:tc>
        <w:tc>
          <w:tcPr>
            <w:tcW w:w="0" w:type="auto"/>
            <w:shd w:val="clear" w:color="auto" w:fill="auto"/>
            <w:vAlign w:val="center"/>
          </w:tcPr>
          <w:p w14:paraId="6996F5A1" w14:textId="77777777" w:rsidR="008333BF" w:rsidRPr="008333BF" w:rsidRDefault="008333BF" w:rsidP="006B3C51">
            <w:pPr>
              <w:pStyle w:val="TAL"/>
              <w:rPr>
                <w:rFonts w:asciiTheme="minorHAnsi" w:hAnsiTheme="minorHAnsi" w:cstheme="minorHAnsi"/>
                <w:i/>
                <w:lang w:val="en-GB"/>
              </w:rPr>
            </w:pPr>
            <w:r w:rsidRPr="008333BF">
              <w:rPr>
                <w:rFonts w:asciiTheme="minorHAnsi" w:hAnsiTheme="minorHAnsi" w:cstheme="minorHAnsi"/>
                <w:i/>
                <w:lang w:val="en-GB"/>
              </w:rPr>
              <w:t>Up to +/- 48 µs/sec (600 km)</w:t>
            </w:r>
          </w:p>
          <w:p w14:paraId="5F5A1C12"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Up to +/- 42 µs/sec (1200 km)</w:t>
            </w:r>
          </w:p>
        </w:tc>
      </w:tr>
      <w:tr w:rsidR="008333BF" w:rsidRPr="008333BF" w14:paraId="71F8EE86" w14:textId="77777777" w:rsidTr="006B3C51">
        <w:trPr>
          <w:cantSplit/>
          <w:jc w:val="center"/>
        </w:trPr>
        <w:tc>
          <w:tcPr>
            <w:tcW w:w="0" w:type="auto"/>
            <w:shd w:val="clear" w:color="auto" w:fill="auto"/>
            <w:vAlign w:val="center"/>
          </w:tcPr>
          <w:p w14:paraId="07E6A80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Service link</w:t>
            </w:r>
          </w:p>
        </w:tc>
        <w:tc>
          <w:tcPr>
            <w:tcW w:w="0" w:type="auto"/>
            <w:gridSpan w:val="2"/>
            <w:shd w:val="clear" w:color="auto" w:fill="auto"/>
            <w:vAlign w:val="center"/>
          </w:tcPr>
          <w:p w14:paraId="36C9ACD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New Radio</w:t>
            </w:r>
          </w:p>
        </w:tc>
      </w:tr>
      <w:tr w:rsidR="008333BF" w:rsidRPr="008333BF" w14:paraId="62C243AA" w14:textId="77777777" w:rsidTr="006B3C51">
        <w:trPr>
          <w:cantSplit/>
          <w:jc w:val="center"/>
        </w:trPr>
        <w:tc>
          <w:tcPr>
            <w:tcW w:w="0" w:type="auto"/>
            <w:shd w:val="clear" w:color="auto" w:fill="auto"/>
            <w:vAlign w:val="center"/>
          </w:tcPr>
          <w:p w14:paraId="75E387E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Feeder link</w:t>
            </w:r>
          </w:p>
        </w:tc>
        <w:tc>
          <w:tcPr>
            <w:tcW w:w="0" w:type="auto"/>
            <w:shd w:val="clear" w:color="auto" w:fill="auto"/>
            <w:vAlign w:val="center"/>
          </w:tcPr>
          <w:p w14:paraId="34E0D7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c>
          <w:tcPr>
            <w:tcW w:w="0" w:type="auto"/>
            <w:shd w:val="clear" w:color="auto" w:fill="auto"/>
            <w:vAlign w:val="center"/>
          </w:tcPr>
          <w:p w14:paraId="30A5C6A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r>
      <w:tr w:rsidR="008333BF" w:rsidRPr="00A85609" w14:paraId="36F94D38" w14:textId="77777777" w:rsidTr="006B3C51">
        <w:trPr>
          <w:cantSplit/>
          <w:jc w:val="center"/>
        </w:trPr>
        <w:tc>
          <w:tcPr>
            <w:tcW w:w="0" w:type="auto"/>
            <w:gridSpan w:val="3"/>
            <w:shd w:val="clear" w:color="auto" w:fill="auto"/>
            <w:vAlign w:val="center"/>
          </w:tcPr>
          <w:p w14:paraId="51AAB28A"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1:</w:t>
            </w:r>
            <w:r w:rsidRPr="008333BF">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1C90338C"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2:</w:t>
            </w:r>
            <w:r w:rsidRPr="008333BF">
              <w:rPr>
                <w:rFonts w:asciiTheme="minorHAnsi" w:hAnsiTheme="minorHAnsi" w:cstheme="minorHAnsi"/>
                <w:i/>
              </w:rPr>
              <w:tab/>
              <w:t>Max delay variation within a beam (earth fixed user equipment) is calculated based on Min Elevation angle for both gateway and user equipment</w:t>
            </w:r>
          </w:p>
          <w:p w14:paraId="63164C6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3:</w:t>
            </w:r>
            <w:r w:rsidRPr="008333BF">
              <w:rPr>
                <w:rFonts w:asciiTheme="minorHAnsi" w:hAnsiTheme="minorHAnsi" w:cstheme="minorHAnsi"/>
                <w:i/>
              </w:rPr>
              <w:tab/>
              <w:t>Max differential delay within a beam is calculated based on Max beam foot print diameter at nadir</w:t>
            </w:r>
          </w:p>
          <w:p w14:paraId="697E4E14"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4:</w:t>
            </w:r>
            <w:r w:rsidRPr="008333BF">
              <w:rPr>
                <w:rFonts w:asciiTheme="minorHAnsi" w:hAnsiTheme="minorHAnsi" w:cstheme="minorHAnsi"/>
                <w:i/>
              </w:rPr>
              <w:tab/>
              <w:t>Speed of light used for delay calculation is 299792458 m/s.</w:t>
            </w:r>
          </w:p>
          <w:p w14:paraId="2D8651B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14F9F4BC" w14:textId="77777777" w:rsidR="008333BF" w:rsidRPr="008333BF" w:rsidRDefault="008333BF" w:rsidP="006B3C51">
            <w:pPr>
              <w:pStyle w:val="TAN"/>
              <w:rPr>
                <w:rFonts w:asciiTheme="minorHAnsi" w:hAnsiTheme="minorHAnsi" w:cstheme="minorHAnsi"/>
                <w:i/>
                <w:lang w:val="en-US"/>
              </w:rPr>
            </w:pPr>
            <w:r w:rsidRPr="008333BF">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42E918F" w14:textId="77777777" w:rsidR="008333BF" w:rsidRPr="008333BF" w:rsidDel="00E3557F" w:rsidRDefault="008333BF" w:rsidP="006B3C51">
            <w:pPr>
              <w:pStyle w:val="TAN"/>
              <w:rPr>
                <w:rFonts w:asciiTheme="minorHAnsi" w:hAnsiTheme="minorHAnsi" w:cstheme="minorHAnsi"/>
                <w:i/>
                <w:lang w:val="en-GB"/>
              </w:rPr>
            </w:pPr>
            <w:r w:rsidRPr="008333BF">
              <w:rPr>
                <w:rFonts w:asciiTheme="minorHAnsi" w:hAnsiTheme="minorHAnsi" w:cstheme="minorHAnsi"/>
                <w:i/>
                <w:lang w:val="en-GB"/>
              </w:rPr>
              <w:t>NOTE 7</w:t>
            </w:r>
            <w:r w:rsidRPr="008333BF" w:rsidDel="00E3557F">
              <w:rPr>
                <w:rFonts w:asciiTheme="minorHAnsi" w:hAnsiTheme="minorHAnsi" w:cstheme="minorHAnsi"/>
                <w:i/>
                <w:lang w:val="en-GB"/>
              </w:rPr>
              <w:t>:</w:t>
            </w:r>
            <w:r w:rsidRPr="008333BF" w:rsidDel="00E3557F">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1992FCCF" w14:textId="77777777" w:rsidR="008333BF" w:rsidRPr="008333BF" w:rsidRDefault="008333BF" w:rsidP="006B3C51">
            <w:pPr>
              <w:pStyle w:val="TAN"/>
              <w:rPr>
                <w:rFonts w:asciiTheme="minorHAnsi" w:eastAsia="Calibri" w:hAnsiTheme="minorHAnsi" w:cstheme="minorHAnsi"/>
                <w:i/>
                <w:lang w:val="en-GB"/>
              </w:rPr>
            </w:pPr>
          </w:p>
        </w:tc>
      </w:tr>
    </w:tbl>
    <w:p w14:paraId="151423C7" w14:textId="77777777" w:rsidR="008333BF" w:rsidRPr="00437453" w:rsidRDefault="008333BF" w:rsidP="008333BF">
      <w:pPr>
        <w:rPr>
          <w:rFonts w:cstheme="minorHAnsi"/>
          <w:i/>
        </w:rPr>
      </w:pPr>
    </w:p>
    <w:p w14:paraId="40AD593E" w14:textId="77777777" w:rsidR="008333BF" w:rsidRPr="00A85609" w:rsidRDefault="008333BF" w:rsidP="008333BF">
      <w:pPr>
        <w:rPr>
          <w:rFonts w:cstheme="minorHAnsi"/>
          <w:i/>
          <w:lang w:eastAsia="ja-JP"/>
          <w:rPrChange w:id="108" w:author="Auteur">
            <w:rPr>
              <w:rFonts w:cstheme="minorHAnsi"/>
              <w:i/>
              <w:lang w:eastAsia="ja-JP"/>
            </w:rPr>
          </w:rPrChange>
        </w:rPr>
      </w:pPr>
      <w:r w:rsidRPr="00A85609">
        <w:rPr>
          <w:rFonts w:cstheme="minorHAnsi"/>
          <w:i/>
          <w:rPrChange w:id="109" w:author="Auteur">
            <w:rPr>
              <w:rFonts w:cstheme="minorHAnsi"/>
              <w:i/>
            </w:rPr>
          </w:rPrChange>
        </w:rPr>
        <w:t>The NTN study results apply to GEO scenarios as well as all NGSO scenarios with circular orbit at altitude greater than or equal to 600 km.</w:t>
      </w:r>
    </w:p>
    <w:p w14:paraId="73ECD8AE" w14:textId="77777777" w:rsidR="008333BF" w:rsidRPr="00A85609" w:rsidRDefault="008333BF" w:rsidP="008333BF">
      <w:pPr>
        <w:rPr>
          <w:rFonts w:cstheme="minorHAnsi"/>
          <w:i/>
          <w:lang w:eastAsia="ja-JP"/>
          <w:rPrChange w:id="110" w:author="Auteur">
            <w:rPr>
              <w:rFonts w:cstheme="minorHAnsi"/>
              <w:i/>
              <w:lang w:eastAsia="ja-JP"/>
            </w:rPr>
          </w:rPrChange>
        </w:rPr>
      </w:pPr>
    </w:p>
    <w:p w14:paraId="3E9F13F5" w14:textId="77777777" w:rsidR="00F71392" w:rsidRPr="00B27FE1" w:rsidRDefault="00F71392" w:rsidP="00F71392">
      <w:pPr>
        <w:pStyle w:val="Paragraphedeliste"/>
        <w:numPr>
          <w:ilvl w:val="0"/>
          <w:numId w:val="30"/>
        </w:numPr>
        <w:rPr>
          <w:b/>
          <w:lang w:eastAsia="ja-JP"/>
        </w:rPr>
      </w:pPr>
      <w:r>
        <w:t>Nokia</w:t>
      </w:r>
      <w:r w:rsidRPr="008333BF">
        <w:t xml:space="preserve"> in [</w:t>
      </w:r>
      <w:r>
        <w:t>6</w:t>
      </w:r>
      <w:r w:rsidRPr="008333BF">
        <w:t>] suggests that</w:t>
      </w:r>
    </w:p>
    <w:p w14:paraId="77CD6EA0" w14:textId="77777777" w:rsidR="00F71392" w:rsidRPr="00A85609" w:rsidRDefault="00F71392" w:rsidP="00F71392">
      <w:pPr>
        <w:rPr>
          <w:i/>
          <w:lang w:eastAsia="ja-JP"/>
          <w:rPrChange w:id="111" w:author="Auteur">
            <w:rPr>
              <w:i/>
              <w:lang w:eastAsia="ja-JP"/>
            </w:rPr>
          </w:rPrChange>
        </w:rPr>
      </w:pPr>
      <w:r w:rsidRPr="00437453">
        <w:rPr>
          <w:i/>
          <w:lang w:eastAsia="ja-JP"/>
        </w:rPr>
        <w:t>“Observation 1:</w:t>
      </w:r>
      <w:r w:rsidRPr="00437453">
        <w:rPr>
          <w:i/>
          <w:lang w:eastAsia="ja-JP"/>
        </w:rPr>
        <w:tab/>
        <w:t>The reference</w:t>
      </w:r>
      <w:r w:rsidRPr="00A85609">
        <w:rPr>
          <w:i/>
          <w:lang w:eastAsia="ja-JP"/>
          <w:rPrChange w:id="112" w:author="Auteur">
            <w:rPr>
              <w:i/>
              <w:lang w:eastAsia="ja-JP"/>
            </w:rPr>
          </w:rPrChange>
        </w:rPr>
        <w:t xml:space="preserv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F19DB0D" w14:textId="77777777" w:rsidR="00F71392" w:rsidRPr="00A85609" w:rsidRDefault="00F71392" w:rsidP="00F71392">
      <w:pPr>
        <w:rPr>
          <w:i/>
          <w:lang w:eastAsia="ja-JP"/>
          <w:rPrChange w:id="113" w:author="Auteur">
            <w:rPr>
              <w:i/>
              <w:lang w:eastAsia="ja-JP"/>
            </w:rPr>
          </w:rPrChange>
        </w:rPr>
      </w:pPr>
      <w:r w:rsidRPr="00A85609">
        <w:rPr>
          <w:i/>
          <w:lang w:eastAsia="ja-JP"/>
          <w:rPrChange w:id="114" w:author="Auteur">
            <w:rPr>
              <w:i/>
              <w:lang w:eastAsia="ja-JP"/>
            </w:rPr>
          </w:rPrChange>
        </w:rPr>
        <w:t>Proposal 4:</w:t>
      </w:r>
      <w:r w:rsidRPr="00A85609">
        <w:rPr>
          <w:i/>
          <w:lang w:eastAsia="ja-JP"/>
          <w:rPrChange w:id="115" w:author="Auteur">
            <w:rPr>
              <w:i/>
              <w:lang w:eastAsia="ja-JP"/>
            </w:rPr>
          </w:rPrChange>
        </w:rPr>
        <w:tab/>
        <w:t>RAN2 to define a simplified multiple satellites scenario modelling approach for the reference mobility evaluations, using the existing RAN1 scenarios.”</w:t>
      </w:r>
    </w:p>
    <w:p w14:paraId="3DF53CFE" w14:textId="77777777" w:rsidR="00F71392" w:rsidRPr="00A85609" w:rsidRDefault="00F71392" w:rsidP="00F71392">
      <w:pPr>
        <w:rPr>
          <w:b/>
          <w:lang w:eastAsia="ja-JP"/>
          <w:rPrChange w:id="116" w:author="Auteur">
            <w:rPr>
              <w:b/>
              <w:lang w:eastAsia="ja-JP"/>
            </w:rPr>
          </w:rPrChange>
        </w:rPr>
      </w:pPr>
    </w:p>
    <w:p w14:paraId="1ACD2EDF" w14:textId="77777777" w:rsidR="00F71392" w:rsidRPr="008333BF" w:rsidRDefault="00F71392" w:rsidP="00F71392">
      <w:pPr>
        <w:pStyle w:val="Paragraphedeliste"/>
        <w:numPr>
          <w:ilvl w:val="0"/>
          <w:numId w:val="30"/>
        </w:numPr>
        <w:rPr>
          <w:b/>
          <w:lang w:eastAsia="ja-JP"/>
        </w:rPr>
      </w:pPr>
      <w:r>
        <w:t>Ericsson</w:t>
      </w:r>
      <w:r w:rsidRPr="008333BF">
        <w:t xml:space="preserve"> in [</w:t>
      </w:r>
      <w:r>
        <w:t>9</w:t>
      </w:r>
      <w:r w:rsidRPr="008333BF">
        <w:t>] suggests that</w:t>
      </w:r>
    </w:p>
    <w:p w14:paraId="4C8BDC6E" w14:textId="77777777" w:rsidR="00F71392" w:rsidRPr="00A85609" w:rsidRDefault="00F71392" w:rsidP="00F71392">
      <w:pPr>
        <w:rPr>
          <w:i/>
          <w:lang w:eastAsia="ja-JP"/>
          <w:rPrChange w:id="117" w:author="Auteur">
            <w:rPr>
              <w:i/>
              <w:lang w:eastAsia="ja-JP"/>
            </w:rPr>
          </w:rPrChange>
        </w:rPr>
      </w:pPr>
      <w:r w:rsidRPr="00437453">
        <w:rPr>
          <w:i/>
          <w:lang w:eastAsia="ja-JP"/>
        </w:rPr>
        <w:t>“Observation 2</w:t>
      </w:r>
      <w:r w:rsidRPr="00437453">
        <w:rPr>
          <w:i/>
          <w:lang w:eastAsia="ja-JP"/>
        </w:rPr>
        <w:tab/>
        <w:t>Many assumptions made in Rel-16</w:t>
      </w:r>
      <w:r w:rsidRPr="00A85609">
        <w:rPr>
          <w:i/>
          <w:lang w:eastAsia="ja-JP"/>
          <w:rPrChange w:id="118" w:author="Auteur">
            <w:rPr>
              <w:i/>
              <w:lang w:eastAsia="ja-JP"/>
            </w:rPr>
          </w:rPrChange>
        </w:rPr>
        <w:t xml:space="preserve"> NTN SI will not affect directly specification development and thus there is no need to reach WI agreements on those.</w:t>
      </w:r>
    </w:p>
    <w:p w14:paraId="2C944360" w14:textId="77777777" w:rsidR="00F71392" w:rsidRPr="00A85609" w:rsidRDefault="00F71392" w:rsidP="00F71392">
      <w:pPr>
        <w:rPr>
          <w:i/>
          <w:lang w:eastAsia="ja-JP"/>
          <w:rPrChange w:id="119" w:author="Auteur">
            <w:rPr>
              <w:i/>
              <w:lang w:eastAsia="ja-JP"/>
            </w:rPr>
          </w:rPrChange>
        </w:rPr>
      </w:pPr>
      <w:r w:rsidRPr="00A85609">
        <w:rPr>
          <w:i/>
          <w:lang w:eastAsia="ja-JP"/>
          <w:rPrChange w:id="120" w:author="Auteur">
            <w:rPr>
              <w:i/>
              <w:lang w:eastAsia="ja-JP"/>
            </w:rPr>
          </w:rPrChange>
        </w:rPr>
        <w:lastRenderedPageBreak/>
        <w:t>Observation 3</w:t>
      </w:r>
      <w:r w:rsidRPr="00A85609">
        <w:rPr>
          <w:i/>
          <w:lang w:eastAsia="ja-JP"/>
          <w:rPrChange w:id="121" w:author="Auteur">
            <w:rPr>
              <w:i/>
              <w:lang w:eastAsia="ja-JP"/>
            </w:rPr>
          </w:rPrChange>
        </w:rPr>
        <w:tab/>
        <w:t xml:space="preserve">Key assumptions that may have design impact are more pertinent for RAN1 to decide. </w:t>
      </w:r>
    </w:p>
    <w:p w14:paraId="4EE9846E" w14:textId="77777777" w:rsidR="00F71392" w:rsidRPr="00A85609" w:rsidRDefault="00F71392" w:rsidP="00F71392">
      <w:pPr>
        <w:rPr>
          <w:i/>
          <w:lang w:eastAsia="ja-JP"/>
          <w:rPrChange w:id="122" w:author="Auteur">
            <w:rPr>
              <w:i/>
              <w:lang w:eastAsia="ja-JP"/>
            </w:rPr>
          </w:rPrChange>
        </w:rPr>
      </w:pPr>
      <w:r w:rsidRPr="00A85609">
        <w:rPr>
          <w:i/>
          <w:lang w:eastAsia="ja-JP"/>
          <w:rPrChange w:id="123" w:author="Auteur">
            <w:rPr>
              <w:i/>
              <w:lang w:eastAsia="ja-JP"/>
            </w:rPr>
          </w:rPrChange>
        </w:rPr>
        <w:t>Proposal 4</w:t>
      </w:r>
      <w:r w:rsidRPr="00A85609">
        <w:rPr>
          <w:i/>
          <w:lang w:eastAsia="ja-JP"/>
          <w:rPrChange w:id="124" w:author="Auteur">
            <w:rPr>
              <w:i/>
              <w:lang w:eastAsia="ja-JP"/>
            </w:rPr>
          </w:rPrChange>
        </w:rPr>
        <w:tab/>
        <w:t>RAN2 waits for RAN1 input on e.g. delay and Doppler related assumptions.”</w:t>
      </w:r>
    </w:p>
    <w:p w14:paraId="54D8C367" w14:textId="77777777" w:rsidR="00F71392" w:rsidRPr="00A85609" w:rsidRDefault="00F71392" w:rsidP="00F71392">
      <w:pPr>
        <w:rPr>
          <w:b/>
          <w:lang w:eastAsia="ja-JP"/>
          <w:rPrChange w:id="125" w:author="Auteur">
            <w:rPr>
              <w:b/>
              <w:lang w:eastAsia="ja-JP"/>
            </w:rPr>
          </w:rPrChange>
        </w:rPr>
      </w:pPr>
    </w:p>
    <w:p w14:paraId="0431A9C1" w14:textId="77777777" w:rsidR="00F71392" w:rsidRDefault="00F71392" w:rsidP="00F71392">
      <w:pPr>
        <w:pStyle w:val="Titre4"/>
      </w:pPr>
      <w:r>
        <w:t>Discussion</w:t>
      </w:r>
    </w:p>
    <w:p w14:paraId="0049FD8D" w14:textId="77777777" w:rsidR="00F71392" w:rsidRPr="00437453" w:rsidRDefault="00F71392" w:rsidP="00F71392">
      <w:commentRangeStart w:id="126"/>
      <w:r w:rsidRPr="00437453">
        <w:t>Note that instead of defining an inter satellite distance, it is sufficient to set the minimum elevation angle that will be ensured by the constellation.</w:t>
      </w:r>
      <w:commentRangeEnd w:id="126"/>
      <w:r w:rsidR="007E3979">
        <w:rPr>
          <w:rStyle w:val="Marquedecommentaire"/>
        </w:rPr>
        <w:commentReference w:id="126"/>
      </w:r>
    </w:p>
    <w:p w14:paraId="3190B2AF" w14:textId="1BE43E12" w:rsidR="00F71392" w:rsidRPr="00A85609" w:rsidRDefault="00F71392" w:rsidP="00F71392">
      <w:pPr>
        <w:rPr>
          <w:rPrChange w:id="127" w:author="Auteur">
            <w:rPr/>
          </w:rPrChange>
        </w:rPr>
      </w:pPr>
      <w:r w:rsidRPr="00A85609">
        <w:rPr>
          <w:rPrChange w:id="128" w:author="Auteur">
            <w:rPr/>
          </w:rPrChange>
        </w:rPr>
        <w:t>Based on the above the following proposals are considered</w:t>
      </w:r>
      <w:r w:rsidR="00CC3787" w:rsidRPr="00A85609">
        <w:rPr>
          <w:rPrChange w:id="129" w:author="Auteur">
            <w:rPr/>
          </w:rPrChange>
        </w:rPr>
        <w:t>. RAN2 should focus on the parameters that falls in its area of work</w:t>
      </w:r>
      <w:r w:rsidRPr="00A85609">
        <w:rPr>
          <w:rPrChange w:id="130" w:author="Auteur">
            <w:rPr/>
          </w:rPrChange>
        </w:rPr>
        <w:t>:</w:t>
      </w:r>
    </w:p>
    <w:p w14:paraId="220BF839" w14:textId="4C163C87" w:rsidR="00320C25" w:rsidRPr="00A85609" w:rsidRDefault="00320C25" w:rsidP="00320C25">
      <w:pPr>
        <w:rPr>
          <w:b/>
          <w:lang w:eastAsia="ja-JP"/>
          <w:rPrChange w:id="131" w:author="Auteur">
            <w:rPr>
              <w:b/>
              <w:lang w:eastAsia="ja-JP"/>
            </w:rPr>
          </w:rPrChange>
        </w:rPr>
      </w:pPr>
      <w:r w:rsidRPr="00A85609">
        <w:rPr>
          <w:b/>
          <w:lang w:eastAsia="ja-JP"/>
          <w:rPrChange w:id="132" w:author="Auteur">
            <w:rPr>
              <w:b/>
              <w:lang w:eastAsia="ja-JP"/>
            </w:rPr>
          </w:rPrChange>
        </w:rPr>
        <w:t xml:space="preserve">Proposal 2.2.1: The key reference scenario parameters can be found in table 4.2-2 of </w:t>
      </w:r>
      <w:r w:rsidR="00AE50A7" w:rsidRPr="00A85609">
        <w:rPr>
          <w:b/>
          <w:lang w:eastAsia="ja-JP"/>
          <w:rPrChange w:id="133" w:author="Auteur">
            <w:rPr>
              <w:b/>
              <w:lang w:eastAsia="ja-JP"/>
            </w:rPr>
          </w:rPrChange>
        </w:rPr>
        <w:t>[11]</w:t>
      </w:r>
      <w:r w:rsidRPr="00A85609">
        <w:rPr>
          <w:b/>
          <w:lang w:eastAsia="ja-JP"/>
          <w:rPrChange w:id="134" w:author="Auteur">
            <w:rPr>
              <w:b/>
              <w:lang w:eastAsia="ja-JP"/>
            </w:rPr>
          </w:rPrChange>
        </w:rPr>
        <w:t xml:space="preserve">. It corresponds to the table 4.2-2 of </w:t>
      </w:r>
      <w:r w:rsidR="00AE50A7" w:rsidRPr="00A85609">
        <w:rPr>
          <w:b/>
          <w:lang w:eastAsia="ja-JP"/>
          <w:rPrChange w:id="135" w:author="Auteur">
            <w:rPr>
              <w:b/>
              <w:lang w:eastAsia="ja-JP"/>
            </w:rPr>
          </w:rPrChange>
        </w:rPr>
        <w:t>[TR 38.821]</w:t>
      </w:r>
      <w:r w:rsidRPr="00A85609">
        <w:rPr>
          <w:b/>
          <w:lang w:eastAsia="ja-JP"/>
          <w:rPrChange w:id="136" w:author="Auteur">
            <w:rPr>
              <w:b/>
              <w:lang w:eastAsia="ja-JP"/>
            </w:rPr>
          </w:rPrChange>
        </w:rPr>
        <w:t xml:space="preserve"> in which the scenarios referring to the regenerative payload option have been removed.</w:t>
      </w:r>
    </w:p>
    <w:tbl>
      <w:tblPr>
        <w:tblStyle w:val="Grilledutableau"/>
        <w:tblW w:w="0" w:type="auto"/>
        <w:tblLook w:val="04A0" w:firstRow="1" w:lastRow="0" w:firstColumn="1" w:lastColumn="0" w:noHBand="0" w:noVBand="1"/>
      </w:tblPr>
      <w:tblGrid>
        <w:gridCol w:w="1940"/>
        <w:gridCol w:w="7689"/>
      </w:tblGrid>
      <w:tr w:rsidR="00320C25" w:rsidRPr="00A85609" w14:paraId="2BD0A0D7" w14:textId="77777777" w:rsidTr="002F7C75">
        <w:tc>
          <w:tcPr>
            <w:tcW w:w="1940" w:type="dxa"/>
          </w:tcPr>
          <w:p w14:paraId="74C025FD" w14:textId="77777777" w:rsidR="00320C25" w:rsidRPr="003E4E1B" w:rsidRDefault="00320C25" w:rsidP="0043141F">
            <w:pPr>
              <w:rPr>
                <w:b/>
              </w:rPr>
            </w:pPr>
            <w:r w:rsidRPr="003E4E1B">
              <w:rPr>
                <w:b/>
              </w:rPr>
              <w:t>Organizations</w:t>
            </w:r>
          </w:p>
        </w:tc>
        <w:tc>
          <w:tcPr>
            <w:tcW w:w="7689" w:type="dxa"/>
          </w:tcPr>
          <w:p w14:paraId="0A7E56B2" w14:textId="77777777" w:rsidR="00320C25" w:rsidRPr="00A85609" w:rsidRDefault="00320C25" w:rsidP="0043141F">
            <w:pPr>
              <w:widowControl/>
              <w:autoSpaceDE/>
              <w:autoSpaceDN/>
              <w:adjustRightInd/>
              <w:rPr>
                <w:b/>
                <w:rPrChange w:id="137" w:author="Auteur">
                  <w:rPr>
                    <w:b/>
                  </w:rPr>
                </w:rPrChange>
              </w:rPr>
            </w:pPr>
            <w:r w:rsidRPr="00437453">
              <w:rPr>
                <w:b/>
              </w:rPr>
              <w:t xml:space="preserve">View on the proposals above: Agree, Agree with changes, disagree and justify </w:t>
            </w:r>
          </w:p>
        </w:tc>
      </w:tr>
      <w:tr w:rsidR="003F15AE" w:rsidRPr="00A201FB" w14:paraId="2B33B9AE" w14:textId="77777777" w:rsidTr="002F7C75">
        <w:tc>
          <w:tcPr>
            <w:tcW w:w="1940" w:type="dxa"/>
          </w:tcPr>
          <w:p w14:paraId="7DB71817" w14:textId="1F50ED53" w:rsidR="003F15AE" w:rsidRDefault="003F15AE" w:rsidP="003F15AE">
            <w:ins w:id="138" w:author="Auteur">
              <w:r>
                <w:t>MediaTek</w:t>
              </w:r>
            </w:ins>
          </w:p>
        </w:tc>
        <w:tc>
          <w:tcPr>
            <w:tcW w:w="7689" w:type="dxa"/>
          </w:tcPr>
          <w:p w14:paraId="74242F33" w14:textId="7EAD4DEF" w:rsidR="003F15AE" w:rsidRDefault="003F15AE" w:rsidP="003F15AE">
            <w:ins w:id="139" w:author="Auteur">
              <w:r>
                <w:t>Agree</w:t>
              </w:r>
            </w:ins>
          </w:p>
        </w:tc>
      </w:tr>
      <w:tr w:rsidR="00D64292" w:rsidRPr="00A85609" w14:paraId="36F42091" w14:textId="77777777" w:rsidTr="002F7C75">
        <w:trPr>
          <w:ins w:id="140" w:author="Auteur"/>
        </w:trPr>
        <w:tc>
          <w:tcPr>
            <w:tcW w:w="1940" w:type="dxa"/>
          </w:tcPr>
          <w:p w14:paraId="40630700" w14:textId="65EFA0FB" w:rsidR="00D64292" w:rsidRDefault="00B04F52" w:rsidP="003F15AE">
            <w:pPr>
              <w:rPr>
                <w:ins w:id="141" w:author="Auteur"/>
              </w:rPr>
            </w:pPr>
            <w:ins w:id="142" w:author="Auteur">
              <w:r>
                <w:t>Qualcomm</w:t>
              </w:r>
            </w:ins>
          </w:p>
        </w:tc>
        <w:tc>
          <w:tcPr>
            <w:tcW w:w="7689" w:type="dxa"/>
          </w:tcPr>
          <w:p w14:paraId="321050AF" w14:textId="4422AA36" w:rsidR="00D64292" w:rsidRPr="00A85609" w:rsidRDefault="00B04F52" w:rsidP="003F15AE">
            <w:pPr>
              <w:framePr w:wrap="notBeside" w:vAnchor="page" w:hAnchor="margin" w:xAlign="center" w:y="6805"/>
              <w:overflowPunct w:val="0"/>
              <w:textAlignment w:val="baseline"/>
              <w:rPr>
                <w:ins w:id="143" w:author="Auteur"/>
                <w:rPrChange w:id="144" w:author="Auteur">
                  <w:rPr>
                    <w:ins w:id="145" w:author="Auteur"/>
                    <w:noProof/>
                  </w:rPr>
                </w:rPrChange>
              </w:rPr>
            </w:pPr>
            <w:ins w:id="146" w:author="Auteur">
              <w:r w:rsidRPr="00437453">
                <w:t xml:space="preserve">There is no need to add new or modify the table, except the case of regenerative payload. However, there is additional change in the table. This table limits the feeder link to only 3GPP radio interface. </w:t>
              </w:r>
              <w:r w:rsidR="00B74AA7" w:rsidRPr="00A85609">
                <w:rPr>
                  <w:rPrChange w:id="147" w:author="Auteur">
                    <w:rPr/>
                  </w:rPrChange>
                </w:rPr>
                <w:t>Non-3GPP</w:t>
              </w:r>
              <w:r w:rsidR="00B750FA" w:rsidRPr="00A85609">
                <w:rPr>
                  <w:rPrChange w:id="148" w:author="Auteur">
                    <w:rPr/>
                  </w:rPrChange>
                </w:rPr>
                <w:t xml:space="preserve"> feeder link between satellite and </w:t>
              </w:r>
              <w:r w:rsidR="00722206" w:rsidRPr="00A85609">
                <w:rPr>
                  <w:rPrChange w:id="149" w:author="Auteur">
                    <w:rPr/>
                  </w:rPrChange>
                </w:rPr>
                <w:t xml:space="preserve">NTN </w:t>
              </w:r>
              <w:r w:rsidR="00B750FA" w:rsidRPr="00A85609">
                <w:rPr>
                  <w:rPrChange w:id="150" w:author="Auteur">
                    <w:rPr/>
                  </w:rPrChange>
                </w:rPr>
                <w:t xml:space="preserve">GW may </w:t>
              </w:r>
              <w:r w:rsidR="00F30D06" w:rsidRPr="00A85609">
                <w:rPr>
                  <w:rPrChange w:id="151" w:author="Auteur">
                    <w:rPr/>
                  </w:rPrChange>
                </w:rPr>
                <w:t xml:space="preserve">also </w:t>
              </w:r>
              <w:r w:rsidR="00B750FA" w:rsidRPr="00A85609">
                <w:rPr>
                  <w:rPrChange w:id="152" w:author="Auteur">
                    <w:rPr/>
                  </w:rPrChange>
                </w:rPr>
                <w:t xml:space="preserve">be needed to allow </w:t>
              </w:r>
              <w:r w:rsidR="00F30D06" w:rsidRPr="00A85609">
                <w:rPr>
                  <w:rPrChange w:id="153" w:author="Auteur">
                    <w:rPr/>
                  </w:rPrChange>
                </w:rPr>
                <w:t xml:space="preserve">satellite </w:t>
              </w:r>
              <w:r w:rsidR="00B750FA" w:rsidRPr="00A85609">
                <w:rPr>
                  <w:rPrChange w:id="154" w:author="Auteur">
                    <w:rPr/>
                  </w:rPrChange>
                </w:rPr>
                <w:t>control signals</w:t>
              </w:r>
              <w:r w:rsidR="00722206" w:rsidRPr="00A85609">
                <w:rPr>
                  <w:rPrChange w:id="155" w:author="Auteur">
                    <w:rPr/>
                  </w:rPrChange>
                </w:rPr>
                <w:t>.</w:t>
              </w:r>
            </w:ins>
          </w:p>
        </w:tc>
      </w:tr>
      <w:tr w:rsidR="0043141F" w:rsidRPr="00A201FB" w14:paraId="5C5D17B2" w14:textId="77777777" w:rsidTr="002F7C75">
        <w:trPr>
          <w:ins w:id="156" w:author="Auteur"/>
        </w:trPr>
        <w:tc>
          <w:tcPr>
            <w:tcW w:w="1940" w:type="dxa"/>
          </w:tcPr>
          <w:p w14:paraId="62012BB7" w14:textId="7FF0E3D4" w:rsidR="0043141F" w:rsidRDefault="0043141F" w:rsidP="003F15AE">
            <w:pPr>
              <w:rPr>
                <w:ins w:id="157" w:author="Auteur"/>
              </w:rPr>
            </w:pPr>
            <w:ins w:id="158" w:author="Auteur">
              <w:r>
                <w:rPr>
                  <w:rFonts w:hint="eastAsia"/>
                </w:rPr>
                <w:t>L</w:t>
              </w:r>
              <w:r>
                <w:t>enovo</w:t>
              </w:r>
            </w:ins>
          </w:p>
        </w:tc>
        <w:tc>
          <w:tcPr>
            <w:tcW w:w="7689" w:type="dxa"/>
          </w:tcPr>
          <w:p w14:paraId="61F703E3" w14:textId="679D28BA" w:rsidR="0043141F" w:rsidRPr="00B04F52" w:rsidRDefault="0043141F" w:rsidP="003F15AE">
            <w:pPr>
              <w:rPr>
                <w:ins w:id="159" w:author="Auteur"/>
              </w:rPr>
            </w:pPr>
            <w:ins w:id="160" w:author="Auteur">
              <w:r>
                <w:rPr>
                  <w:rFonts w:hint="eastAsia"/>
                </w:rPr>
                <w:t>A</w:t>
              </w:r>
              <w:r>
                <w:t>gree</w:t>
              </w:r>
            </w:ins>
          </w:p>
        </w:tc>
      </w:tr>
      <w:tr w:rsidR="002F7C75" w:rsidRPr="00A201FB" w14:paraId="199BA951" w14:textId="77777777" w:rsidTr="002F7C75">
        <w:trPr>
          <w:ins w:id="161" w:author="Auteur"/>
        </w:trPr>
        <w:tc>
          <w:tcPr>
            <w:tcW w:w="1940" w:type="dxa"/>
          </w:tcPr>
          <w:p w14:paraId="1EDDA766" w14:textId="392F238C" w:rsidR="002F7C75" w:rsidRDefault="002F7C75" w:rsidP="002F7C75">
            <w:pPr>
              <w:rPr>
                <w:ins w:id="162" w:author="Auteur"/>
              </w:rPr>
            </w:pPr>
            <w:ins w:id="163" w:author="Auteur">
              <w:r>
                <w:rPr>
                  <w:rFonts w:hint="eastAsia"/>
                </w:rPr>
                <w:t>O</w:t>
              </w:r>
              <w:r>
                <w:t>PPO</w:t>
              </w:r>
            </w:ins>
          </w:p>
        </w:tc>
        <w:tc>
          <w:tcPr>
            <w:tcW w:w="7689" w:type="dxa"/>
          </w:tcPr>
          <w:p w14:paraId="386BC61A" w14:textId="60737C43" w:rsidR="002F7C75" w:rsidRDefault="002F7C75" w:rsidP="002F7C75">
            <w:pPr>
              <w:rPr>
                <w:ins w:id="164" w:author="Auteur"/>
              </w:rPr>
            </w:pPr>
            <w:ins w:id="165" w:author="Auteur">
              <w:r>
                <w:t>A</w:t>
              </w:r>
              <w:r>
                <w:rPr>
                  <w:rFonts w:hint="eastAsia"/>
                </w:rPr>
                <w:t>gree.</w:t>
              </w:r>
            </w:ins>
          </w:p>
        </w:tc>
      </w:tr>
      <w:tr w:rsidR="00AF1416" w:rsidRPr="00A85609" w14:paraId="73CE2609" w14:textId="77777777" w:rsidTr="002F7C75">
        <w:trPr>
          <w:ins w:id="166" w:author="Auteur"/>
        </w:trPr>
        <w:tc>
          <w:tcPr>
            <w:tcW w:w="1940" w:type="dxa"/>
          </w:tcPr>
          <w:p w14:paraId="549A80CE" w14:textId="16C45ED0" w:rsidR="00AF1416" w:rsidRDefault="00AF1416" w:rsidP="00AF1416">
            <w:pPr>
              <w:rPr>
                <w:ins w:id="167" w:author="Auteur"/>
              </w:rPr>
            </w:pPr>
            <w:ins w:id="168" w:author="Auteur">
              <w:r>
                <w:t>BT</w:t>
              </w:r>
            </w:ins>
          </w:p>
        </w:tc>
        <w:tc>
          <w:tcPr>
            <w:tcW w:w="7689" w:type="dxa"/>
          </w:tcPr>
          <w:p w14:paraId="464C2FAF" w14:textId="0675FF33" w:rsidR="00AF1416" w:rsidRPr="00A85609" w:rsidRDefault="00AF1416" w:rsidP="00AF1416">
            <w:pPr>
              <w:framePr w:wrap="notBeside" w:vAnchor="page" w:hAnchor="margin" w:xAlign="center" w:y="6805"/>
              <w:overflowPunct w:val="0"/>
              <w:textAlignment w:val="baseline"/>
              <w:rPr>
                <w:ins w:id="169" w:author="Auteur"/>
                <w:rPrChange w:id="170" w:author="Auteur">
                  <w:rPr>
                    <w:ins w:id="171" w:author="Auteur"/>
                    <w:noProof/>
                  </w:rPr>
                </w:rPrChange>
              </w:rPr>
            </w:pPr>
            <w:ins w:id="172" w:author="Auteur">
              <w:r w:rsidRPr="00437453">
                <w:t>Agree. It covers Table 2-1 satellite scenarios</w:t>
              </w:r>
            </w:ins>
          </w:p>
        </w:tc>
      </w:tr>
      <w:tr w:rsidR="00044214" w:rsidRPr="00A201FB" w14:paraId="089F00A9" w14:textId="77777777" w:rsidTr="002F7C75">
        <w:trPr>
          <w:ins w:id="173" w:author="Auteur"/>
        </w:trPr>
        <w:tc>
          <w:tcPr>
            <w:tcW w:w="1940" w:type="dxa"/>
          </w:tcPr>
          <w:p w14:paraId="792127B2" w14:textId="352F82CF" w:rsidR="00044214" w:rsidRDefault="00044214" w:rsidP="00AF1416">
            <w:pPr>
              <w:rPr>
                <w:ins w:id="174" w:author="Auteur"/>
              </w:rPr>
            </w:pPr>
            <w:ins w:id="175" w:author="Auteur">
              <w:r>
                <w:rPr>
                  <w:rFonts w:hint="eastAsia"/>
                </w:rPr>
                <w:t>CATT</w:t>
              </w:r>
            </w:ins>
          </w:p>
        </w:tc>
        <w:tc>
          <w:tcPr>
            <w:tcW w:w="7689" w:type="dxa"/>
          </w:tcPr>
          <w:p w14:paraId="07FCCF07" w14:textId="7ABA0C86" w:rsidR="00044214" w:rsidRDefault="00044214" w:rsidP="00AF1416">
            <w:pPr>
              <w:rPr>
                <w:ins w:id="176" w:author="Auteur"/>
              </w:rPr>
            </w:pPr>
            <w:ins w:id="177" w:author="Auteur">
              <w:r>
                <w:rPr>
                  <w:rFonts w:hint="eastAsia"/>
                </w:rPr>
                <w:t>Agree</w:t>
              </w:r>
            </w:ins>
          </w:p>
        </w:tc>
      </w:tr>
      <w:tr w:rsidR="00896314" w:rsidRPr="00A85609" w14:paraId="1CA7C40E" w14:textId="77777777" w:rsidTr="002F7C75">
        <w:trPr>
          <w:ins w:id="178" w:author="Auteur"/>
        </w:trPr>
        <w:tc>
          <w:tcPr>
            <w:tcW w:w="1940" w:type="dxa"/>
          </w:tcPr>
          <w:p w14:paraId="4D27D274" w14:textId="4141693E" w:rsidR="00896314" w:rsidRDefault="00896314" w:rsidP="00896314">
            <w:pPr>
              <w:rPr>
                <w:ins w:id="179" w:author="Auteur"/>
              </w:rPr>
            </w:pPr>
            <w:ins w:id="180" w:author="Auteur">
              <w:r>
                <w:t>Sony</w:t>
              </w:r>
            </w:ins>
          </w:p>
        </w:tc>
        <w:tc>
          <w:tcPr>
            <w:tcW w:w="7689" w:type="dxa"/>
          </w:tcPr>
          <w:p w14:paraId="0BC19618" w14:textId="7527D114" w:rsidR="00896314" w:rsidRPr="00A85609" w:rsidRDefault="00896314" w:rsidP="00896314">
            <w:pPr>
              <w:framePr w:wrap="notBeside" w:vAnchor="page" w:hAnchor="margin" w:xAlign="center" w:y="6805"/>
              <w:overflowPunct w:val="0"/>
              <w:textAlignment w:val="baseline"/>
              <w:rPr>
                <w:ins w:id="181" w:author="Auteur"/>
                <w:rPrChange w:id="182" w:author="Auteur">
                  <w:rPr>
                    <w:ins w:id="183" w:author="Auteur"/>
                    <w:noProof/>
                  </w:rPr>
                </w:rPrChange>
              </w:rPr>
            </w:pPr>
            <w:ins w:id="184" w:author="Auteur">
              <w:r w:rsidRPr="00437453">
                <w:t xml:space="preserve">It’s better to take Delay and Doppler parameters out and our overall impression is that these paramaters in table 4.2-2 are more relevant for RAN1  </w:t>
              </w:r>
            </w:ins>
          </w:p>
        </w:tc>
      </w:tr>
      <w:tr w:rsidR="00494958" w:rsidRPr="00A85609" w14:paraId="5B41BF96" w14:textId="77777777" w:rsidTr="002F7C75">
        <w:trPr>
          <w:ins w:id="185" w:author="Auteur"/>
        </w:trPr>
        <w:tc>
          <w:tcPr>
            <w:tcW w:w="1940" w:type="dxa"/>
          </w:tcPr>
          <w:p w14:paraId="26AD7367" w14:textId="5EF7425E" w:rsidR="00494958" w:rsidRDefault="00494958" w:rsidP="00494958">
            <w:pPr>
              <w:rPr>
                <w:ins w:id="186" w:author="Auteur"/>
              </w:rPr>
            </w:pPr>
            <w:ins w:id="187" w:author="Auteur">
              <w:r>
                <w:t>Nokia</w:t>
              </w:r>
            </w:ins>
          </w:p>
        </w:tc>
        <w:tc>
          <w:tcPr>
            <w:tcW w:w="7689" w:type="dxa"/>
          </w:tcPr>
          <w:p w14:paraId="4EB9F48D" w14:textId="77777777" w:rsidR="00494958" w:rsidRDefault="00494958" w:rsidP="00494958">
            <w:pPr>
              <w:rPr>
                <w:ins w:id="188" w:author="Auteur"/>
                <w:lang w:val="en-GB"/>
              </w:rPr>
            </w:pPr>
            <w:ins w:id="189" w:author="Auteur">
              <w:r w:rsidRPr="00437453">
                <w:t>Not clear what this proposal is meant to say: we shall agree or disagree the table in [11] correspon</w:t>
              </w:r>
              <w:r w:rsidRPr="00A85609">
                <w:rPr>
                  <w:rPrChange w:id="190" w:author="Auteur">
                    <w:rPr/>
                  </w:rPrChange>
                </w:rPr>
                <w:t>ds to the TR 38.821? The question should rather be: is the table 4.2-2 of TR 38.821 sufficient and correct?</w:t>
              </w:r>
              <w:r>
                <w:rPr>
                  <w:lang w:val="en-GB"/>
                </w:rPr>
                <w:t xml:space="preserve"> We have the following questions:</w:t>
              </w:r>
            </w:ins>
          </w:p>
          <w:p w14:paraId="6730EEB0" w14:textId="4EE7AE59" w:rsidR="00494958" w:rsidRPr="00437453" w:rsidRDefault="00494958" w:rsidP="00494958">
            <w:pPr>
              <w:widowControl/>
              <w:autoSpaceDE/>
              <w:autoSpaceDN/>
              <w:adjustRightInd/>
              <w:rPr>
                <w:ins w:id="191" w:author="Auteur"/>
              </w:rPr>
            </w:pPr>
            <w:ins w:id="192" w:author="Auteur">
              <w:r>
                <w:rPr>
                  <w:lang w:val="en-GB"/>
                </w:rPr>
                <w:t>Is 10 degrees of minimum elevation angle the correct value? For LEO link budget the 30 degrees was used in TR 38.321.</w:t>
              </w:r>
            </w:ins>
          </w:p>
        </w:tc>
      </w:tr>
      <w:tr w:rsidR="007A3F38" w:rsidRPr="00A201FB" w14:paraId="6EED4711" w14:textId="77777777" w:rsidTr="002F7C75">
        <w:trPr>
          <w:ins w:id="193" w:author="Auteur"/>
        </w:trPr>
        <w:tc>
          <w:tcPr>
            <w:tcW w:w="1940" w:type="dxa"/>
          </w:tcPr>
          <w:p w14:paraId="709594D7" w14:textId="3E5268C6" w:rsidR="007A3F38" w:rsidRDefault="007A3F38" w:rsidP="007A3F38">
            <w:pPr>
              <w:rPr>
                <w:ins w:id="194" w:author="Auteur"/>
              </w:rPr>
            </w:pPr>
            <w:ins w:id="195" w:author="Auteur">
              <w:r>
                <w:rPr>
                  <w:rFonts w:eastAsia="Malgun Gothic" w:hint="eastAsia"/>
                </w:rPr>
                <w:t>LG</w:t>
              </w:r>
            </w:ins>
          </w:p>
        </w:tc>
        <w:tc>
          <w:tcPr>
            <w:tcW w:w="7689" w:type="dxa"/>
          </w:tcPr>
          <w:p w14:paraId="357BF185" w14:textId="7A8A3EA1" w:rsidR="007A3F38" w:rsidRPr="00FA09DF" w:rsidRDefault="007A3F38" w:rsidP="007A3F38">
            <w:pPr>
              <w:rPr>
                <w:ins w:id="196" w:author="Auteur"/>
              </w:rPr>
            </w:pPr>
            <w:ins w:id="197" w:author="Auteur">
              <w:r>
                <w:rPr>
                  <w:rFonts w:eastAsia="Malgun Gothic" w:hint="eastAsia"/>
                </w:rPr>
                <w:t>Agree</w:t>
              </w:r>
            </w:ins>
          </w:p>
        </w:tc>
      </w:tr>
      <w:tr w:rsidR="00A85609" w:rsidRPr="00A201FB" w14:paraId="13EA69F6" w14:textId="77777777" w:rsidTr="00A85609">
        <w:trPr>
          <w:ins w:id="198" w:author="Auteur"/>
        </w:trPr>
        <w:tc>
          <w:tcPr>
            <w:tcW w:w="1940" w:type="dxa"/>
          </w:tcPr>
          <w:p w14:paraId="47F145B9" w14:textId="77777777" w:rsidR="00A85609" w:rsidRDefault="00A85609" w:rsidP="006016D2">
            <w:pPr>
              <w:rPr>
                <w:ins w:id="199" w:author="Auteur"/>
              </w:rPr>
            </w:pPr>
            <w:ins w:id="200" w:author="Auteur">
              <w:r>
                <w:t>Vodafone</w:t>
              </w:r>
            </w:ins>
          </w:p>
        </w:tc>
        <w:tc>
          <w:tcPr>
            <w:tcW w:w="7689" w:type="dxa"/>
          </w:tcPr>
          <w:p w14:paraId="0E0C9630" w14:textId="77777777" w:rsidR="00A85609" w:rsidRDefault="00A85609" w:rsidP="006016D2">
            <w:pPr>
              <w:rPr>
                <w:ins w:id="201" w:author="Auteur"/>
              </w:rPr>
            </w:pPr>
            <w:ins w:id="202" w:author="Auteur">
              <w:r>
                <w:t xml:space="preserve">Agree </w:t>
              </w:r>
            </w:ins>
          </w:p>
        </w:tc>
      </w:tr>
    </w:tbl>
    <w:p w14:paraId="52E41384" w14:textId="77777777" w:rsidR="00320C25" w:rsidRDefault="00320C25" w:rsidP="005F4DA3">
      <w:pPr>
        <w:rPr>
          <w:b/>
        </w:rPr>
      </w:pPr>
    </w:p>
    <w:p w14:paraId="12CD9B01" w14:textId="77777777" w:rsidR="00320C25" w:rsidRPr="00320C25" w:rsidRDefault="00320C25" w:rsidP="005F4DA3">
      <w:pPr>
        <w:rPr>
          <w:b/>
        </w:rPr>
      </w:pPr>
    </w:p>
    <w:p w14:paraId="579FE1BD" w14:textId="4A540F3B" w:rsidR="005F4DA3" w:rsidRPr="00A85609" w:rsidRDefault="005F4DA3" w:rsidP="005F4DA3">
      <w:pPr>
        <w:rPr>
          <w:b/>
          <w:lang w:eastAsia="ja-JP"/>
          <w:rPrChange w:id="203" w:author="Auteur">
            <w:rPr>
              <w:b/>
              <w:lang w:eastAsia="ja-JP"/>
            </w:rPr>
          </w:rPrChange>
        </w:rPr>
      </w:pPr>
      <w:r w:rsidRPr="00437453">
        <w:rPr>
          <w:b/>
          <w:lang w:eastAsia="ja-JP"/>
        </w:rPr>
        <w:lastRenderedPageBreak/>
        <w:t xml:space="preserve">Proposal </w:t>
      </w:r>
      <w:r w:rsidRPr="00A85609">
        <w:rPr>
          <w:b/>
          <w:rPrChange w:id="204" w:author="Auteur">
            <w:rPr>
              <w:b/>
            </w:rPr>
          </w:rPrChange>
        </w:rPr>
        <w:t>2.</w:t>
      </w:r>
      <w:r w:rsidR="00320C25" w:rsidRPr="00A85609">
        <w:rPr>
          <w:b/>
          <w:rPrChange w:id="205" w:author="Auteur">
            <w:rPr>
              <w:b/>
            </w:rPr>
          </w:rPrChange>
        </w:rPr>
        <w:t>2</w:t>
      </w:r>
      <w:r w:rsidRPr="00A85609">
        <w:rPr>
          <w:b/>
          <w:rPrChange w:id="206" w:author="Auteur">
            <w:rPr>
              <w:b/>
            </w:rPr>
          </w:rPrChange>
        </w:rPr>
        <w:t>.</w:t>
      </w:r>
      <w:r w:rsidR="00320C25" w:rsidRPr="00A85609">
        <w:rPr>
          <w:b/>
          <w:rPrChange w:id="207" w:author="Auteur">
            <w:rPr>
              <w:b/>
            </w:rPr>
          </w:rPrChange>
        </w:rPr>
        <w:t>2</w:t>
      </w:r>
      <w:r w:rsidRPr="00A85609">
        <w:rPr>
          <w:b/>
          <w:lang w:eastAsia="ja-JP"/>
          <w:rPrChange w:id="208" w:author="Auteur">
            <w:rPr>
              <w:b/>
              <w:lang w:eastAsia="ja-JP"/>
            </w:rPr>
          </w:rPrChange>
        </w:rPr>
        <w:t>: RAN2 waits for RAN1 input on e.g. delay and Doppler related assumptions.”</w:t>
      </w:r>
    </w:p>
    <w:p w14:paraId="2BA401A1" w14:textId="77777777" w:rsidR="005F4DA3" w:rsidRPr="00A85609" w:rsidRDefault="005F4DA3" w:rsidP="005F4DA3">
      <w:pPr>
        <w:rPr>
          <w:b/>
          <w:lang w:eastAsia="ja-JP"/>
          <w:rPrChange w:id="209" w:author="Auteur">
            <w:rPr>
              <w:b/>
              <w:lang w:eastAsia="ja-JP"/>
            </w:rPr>
          </w:rPrChange>
        </w:rPr>
      </w:pPr>
    </w:p>
    <w:tbl>
      <w:tblPr>
        <w:tblStyle w:val="Grilledutableau"/>
        <w:tblW w:w="0" w:type="auto"/>
        <w:tblLook w:val="04A0" w:firstRow="1" w:lastRow="0" w:firstColumn="1" w:lastColumn="0" w:noHBand="0" w:noVBand="1"/>
      </w:tblPr>
      <w:tblGrid>
        <w:gridCol w:w="1940"/>
        <w:gridCol w:w="7689"/>
      </w:tblGrid>
      <w:tr w:rsidR="005F4DA3" w:rsidRPr="00A85609" w14:paraId="5949AC64" w14:textId="77777777" w:rsidTr="0043141F">
        <w:tc>
          <w:tcPr>
            <w:tcW w:w="1940" w:type="dxa"/>
          </w:tcPr>
          <w:p w14:paraId="4DDF3B87" w14:textId="77777777" w:rsidR="005F4DA3" w:rsidRPr="003E4E1B" w:rsidRDefault="005F4DA3" w:rsidP="0043141F">
            <w:pPr>
              <w:rPr>
                <w:b/>
              </w:rPr>
            </w:pPr>
            <w:r w:rsidRPr="003E4E1B">
              <w:rPr>
                <w:b/>
              </w:rPr>
              <w:t>Organizations</w:t>
            </w:r>
          </w:p>
        </w:tc>
        <w:tc>
          <w:tcPr>
            <w:tcW w:w="7689" w:type="dxa"/>
          </w:tcPr>
          <w:p w14:paraId="07FB932C" w14:textId="77777777" w:rsidR="005F4DA3" w:rsidRPr="00A85609" w:rsidRDefault="005F4DA3" w:rsidP="0043141F">
            <w:pPr>
              <w:widowControl/>
              <w:autoSpaceDE/>
              <w:autoSpaceDN/>
              <w:adjustRightInd/>
              <w:rPr>
                <w:b/>
                <w:rPrChange w:id="210" w:author="Auteur">
                  <w:rPr>
                    <w:b/>
                  </w:rPr>
                </w:rPrChange>
              </w:rPr>
            </w:pPr>
            <w:r w:rsidRPr="00437453">
              <w:rPr>
                <w:b/>
              </w:rPr>
              <w:t xml:space="preserve">View on the proposals above: Agree, Agree with changes, disagree and justify </w:t>
            </w:r>
          </w:p>
        </w:tc>
      </w:tr>
      <w:tr w:rsidR="003F15AE" w:rsidRPr="00A201FB" w14:paraId="3C26877B" w14:textId="77777777" w:rsidTr="0043141F">
        <w:tc>
          <w:tcPr>
            <w:tcW w:w="1940" w:type="dxa"/>
          </w:tcPr>
          <w:p w14:paraId="7A675503" w14:textId="4A4401A5" w:rsidR="003F15AE" w:rsidRDefault="003F15AE" w:rsidP="003F15AE">
            <w:ins w:id="211" w:author="Auteur">
              <w:r>
                <w:t>MediaTek</w:t>
              </w:r>
            </w:ins>
          </w:p>
        </w:tc>
        <w:tc>
          <w:tcPr>
            <w:tcW w:w="7689" w:type="dxa"/>
          </w:tcPr>
          <w:p w14:paraId="69354860" w14:textId="2DFFFF05" w:rsidR="003F15AE" w:rsidRDefault="003F15AE" w:rsidP="003F15AE">
            <w:ins w:id="212" w:author="Auteur">
              <w:r>
                <w:t>Agree</w:t>
              </w:r>
            </w:ins>
          </w:p>
        </w:tc>
      </w:tr>
      <w:tr w:rsidR="008C6279" w:rsidRPr="00A201FB" w14:paraId="56222C86" w14:textId="77777777" w:rsidTr="0043141F">
        <w:trPr>
          <w:ins w:id="213" w:author="Auteur"/>
        </w:trPr>
        <w:tc>
          <w:tcPr>
            <w:tcW w:w="1940" w:type="dxa"/>
          </w:tcPr>
          <w:p w14:paraId="39555973" w14:textId="69EED429" w:rsidR="008C6279" w:rsidRDefault="008C6279" w:rsidP="003F15AE">
            <w:pPr>
              <w:rPr>
                <w:ins w:id="214" w:author="Auteur"/>
              </w:rPr>
            </w:pPr>
            <w:ins w:id="215" w:author="Auteur">
              <w:r>
                <w:t>Qualcomm</w:t>
              </w:r>
            </w:ins>
          </w:p>
        </w:tc>
        <w:tc>
          <w:tcPr>
            <w:tcW w:w="7689" w:type="dxa"/>
          </w:tcPr>
          <w:p w14:paraId="1A555171" w14:textId="76767BF2" w:rsidR="008C6279" w:rsidRDefault="008C6279" w:rsidP="003F15AE">
            <w:pPr>
              <w:rPr>
                <w:ins w:id="216" w:author="Auteur"/>
              </w:rPr>
            </w:pPr>
            <w:ins w:id="217" w:author="Auteur">
              <w:r>
                <w:t>Agree</w:t>
              </w:r>
            </w:ins>
          </w:p>
        </w:tc>
      </w:tr>
      <w:tr w:rsidR="0043141F" w:rsidRPr="00A201FB" w14:paraId="5AB39C6B" w14:textId="77777777" w:rsidTr="0043141F">
        <w:trPr>
          <w:ins w:id="218" w:author="Auteur"/>
        </w:trPr>
        <w:tc>
          <w:tcPr>
            <w:tcW w:w="1940" w:type="dxa"/>
          </w:tcPr>
          <w:p w14:paraId="06D262BD" w14:textId="79EB1510" w:rsidR="0043141F" w:rsidRDefault="0043141F" w:rsidP="0043141F">
            <w:pPr>
              <w:rPr>
                <w:ins w:id="219" w:author="Auteur"/>
              </w:rPr>
            </w:pPr>
            <w:ins w:id="220" w:author="Auteur">
              <w:r>
                <w:rPr>
                  <w:rFonts w:hint="eastAsia"/>
                </w:rPr>
                <w:t>L</w:t>
              </w:r>
              <w:r>
                <w:t>enovo</w:t>
              </w:r>
            </w:ins>
          </w:p>
        </w:tc>
        <w:tc>
          <w:tcPr>
            <w:tcW w:w="7689" w:type="dxa"/>
          </w:tcPr>
          <w:p w14:paraId="50229B7B" w14:textId="4A93EEAA" w:rsidR="0043141F" w:rsidRDefault="0043141F" w:rsidP="0043141F">
            <w:pPr>
              <w:rPr>
                <w:ins w:id="221" w:author="Auteur"/>
              </w:rPr>
            </w:pPr>
            <w:ins w:id="222" w:author="Auteur">
              <w:r>
                <w:rPr>
                  <w:rFonts w:hint="eastAsia"/>
                </w:rPr>
                <w:t>A</w:t>
              </w:r>
              <w:r>
                <w:t>gree</w:t>
              </w:r>
            </w:ins>
          </w:p>
        </w:tc>
      </w:tr>
      <w:tr w:rsidR="002F7C75" w:rsidRPr="00A201FB" w14:paraId="274BE6FF" w14:textId="77777777" w:rsidTr="0043141F">
        <w:trPr>
          <w:ins w:id="223" w:author="Auteur"/>
        </w:trPr>
        <w:tc>
          <w:tcPr>
            <w:tcW w:w="1940" w:type="dxa"/>
          </w:tcPr>
          <w:p w14:paraId="5EB34453" w14:textId="7598E0FD" w:rsidR="002F7C75" w:rsidRDefault="002F7C75" w:rsidP="002F7C75">
            <w:pPr>
              <w:rPr>
                <w:ins w:id="224" w:author="Auteur"/>
              </w:rPr>
            </w:pPr>
            <w:ins w:id="225" w:author="Auteur">
              <w:r>
                <w:rPr>
                  <w:rFonts w:hint="eastAsia"/>
                </w:rPr>
                <w:t>O</w:t>
              </w:r>
              <w:r>
                <w:t>PPO</w:t>
              </w:r>
            </w:ins>
          </w:p>
        </w:tc>
        <w:tc>
          <w:tcPr>
            <w:tcW w:w="7689" w:type="dxa"/>
          </w:tcPr>
          <w:p w14:paraId="1E5112D3" w14:textId="04FC2DDE" w:rsidR="002F7C75" w:rsidRDefault="002F7C75" w:rsidP="002F7C75">
            <w:pPr>
              <w:rPr>
                <w:ins w:id="226" w:author="Auteur"/>
              </w:rPr>
            </w:pPr>
            <w:ins w:id="227" w:author="Auteur">
              <w:r>
                <w:t>A</w:t>
              </w:r>
              <w:r>
                <w:rPr>
                  <w:rFonts w:hint="eastAsia"/>
                </w:rPr>
                <w:t>gree.</w:t>
              </w:r>
            </w:ins>
          </w:p>
        </w:tc>
      </w:tr>
      <w:tr w:rsidR="00AF1416" w:rsidRPr="00A85609" w14:paraId="33137DD6" w14:textId="77777777" w:rsidTr="0043141F">
        <w:trPr>
          <w:ins w:id="228" w:author="Auteur"/>
        </w:trPr>
        <w:tc>
          <w:tcPr>
            <w:tcW w:w="1940" w:type="dxa"/>
          </w:tcPr>
          <w:p w14:paraId="1409B477" w14:textId="74166EC3" w:rsidR="00AF1416" w:rsidRDefault="00AF1416" w:rsidP="00AF1416">
            <w:pPr>
              <w:rPr>
                <w:ins w:id="229" w:author="Auteur"/>
              </w:rPr>
            </w:pPr>
            <w:ins w:id="230" w:author="Auteur">
              <w:r>
                <w:t>BT</w:t>
              </w:r>
            </w:ins>
          </w:p>
        </w:tc>
        <w:tc>
          <w:tcPr>
            <w:tcW w:w="7689" w:type="dxa"/>
          </w:tcPr>
          <w:p w14:paraId="535D0847" w14:textId="1BA41DF6" w:rsidR="00AF1416" w:rsidRPr="00A85609" w:rsidRDefault="00AF1416" w:rsidP="00AF1416">
            <w:pPr>
              <w:framePr w:wrap="notBeside" w:vAnchor="page" w:hAnchor="margin" w:xAlign="center" w:y="6805"/>
              <w:overflowPunct w:val="0"/>
              <w:textAlignment w:val="baseline"/>
              <w:rPr>
                <w:ins w:id="231" w:author="Auteur"/>
                <w:rPrChange w:id="232" w:author="Auteur">
                  <w:rPr>
                    <w:ins w:id="233" w:author="Auteur"/>
                    <w:noProof/>
                  </w:rPr>
                </w:rPrChange>
              </w:rPr>
            </w:pPr>
            <w:ins w:id="234" w:author="Auteur">
              <w:r w:rsidRPr="00437453">
                <w:t xml:space="preserve">Agree. We should wait RAN1 inputs </w:t>
              </w:r>
            </w:ins>
          </w:p>
        </w:tc>
      </w:tr>
      <w:tr w:rsidR="00044214" w:rsidRPr="00A201FB" w14:paraId="7E142D9A" w14:textId="77777777" w:rsidTr="0043141F">
        <w:trPr>
          <w:ins w:id="235" w:author="Auteur"/>
        </w:trPr>
        <w:tc>
          <w:tcPr>
            <w:tcW w:w="1940" w:type="dxa"/>
          </w:tcPr>
          <w:p w14:paraId="1083E79B" w14:textId="7D6B2616" w:rsidR="00044214" w:rsidRDefault="00044214" w:rsidP="00AF1416">
            <w:pPr>
              <w:rPr>
                <w:ins w:id="236" w:author="Auteur"/>
              </w:rPr>
            </w:pPr>
            <w:ins w:id="237" w:author="Auteur">
              <w:r>
                <w:rPr>
                  <w:rFonts w:hint="eastAsia"/>
                </w:rPr>
                <w:t>CATT</w:t>
              </w:r>
            </w:ins>
          </w:p>
        </w:tc>
        <w:tc>
          <w:tcPr>
            <w:tcW w:w="7689" w:type="dxa"/>
          </w:tcPr>
          <w:p w14:paraId="2F58D5F0" w14:textId="12A117CD" w:rsidR="00044214" w:rsidRDefault="00044214" w:rsidP="00AF1416">
            <w:pPr>
              <w:rPr>
                <w:ins w:id="238" w:author="Auteur"/>
              </w:rPr>
            </w:pPr>
            <w:ins w:id="239" w:author="Auteur">
              <w:r>
                <w:rPr>
                  <w:rFonts w:hint="eastAsia"/>
                </w:rPr>
                <w:t>Agree</w:t>
              </w:r>
            </w:ins>
          </w:p>
        </w:tc>
      </w:tr>
      <w:tr w:rsidR="00896314" w:rsidRPr="00A201FB" w14:paraId="64A2D834" w14:textId="77777777" w:rsidTr="0043141F">
        <w:trPr>
          <w:ins w:id="240" w:author="Auteur"/>
        </w:trPr>
        <w:tc>
          <w:tcPr>
            <w:tcW w:w="1940" w:type="dxa"/>
          </w:tcPr>
          <w:p w14:paraId="60328516" w14:textId="55A62436" w:rsidR="00896314" w:rsidRDefault="00896314" w:rsidP="00AF1416">
            <w:pPr>
              <w:rPr>
                <w:ins w:id="241" w:author="Auteur"/>
              </w:rPr>
            </w:pPr>
            <w:ins w:id="242" w:author="Auteur">
              <w:r>
                <w:t>Sony</w:t>
              </w:r>
            </w:ins>
          </w:p>
        </w:tc>
        <w:tc>
          <w:tcPr>
            <w:tcW w:w="7689" w:type="dxa"/>
          </w:tcPr>
          <w:p w14:paraId="0D28787C" w14:textId="29F0F7C3" w:rsidR="00896314" w:rsidRDefault="00896314" w:rsidP="00AF1416">
            <w:pPr>
              <w:rPr>
                <w:ins w:id="243" w:author="Auteur"/>
              </w:rPr>
            </w:pPr>
            <w:ins w:id="244" w:author="Auteur">
              <w:r>
                <w:t>Agree</w:t>
              </w:r>
            </w:ins>
          </w:p>
        </w:tc>
      </w:tr>
      <w:tr w:rsidR="00494958" w:rsidRPr="00A85609" w14:paraId="5D885357" w14:textId="77777777" w:rsidTr="0043141F">
        <w:trPr>
          <w:ins w:id="245" w:author="Auteur"/>
        </w:trPr>
        <w:tc>
          <w:tcPr>
            <w:tcW w:w="1940" w:type="dxa"/>
          </w:tcPr>
          <w:p w14:paraId="35E6DBC3" w14:textId="10969501" w:rsidR="00494958" w:rsidRDefault="00494958" w:rsidP="00494958">
            <w:pPr>
              <w:rPr>
                <w:ins w:id="246" w:author="Auteur"/>
              </w:rPr>
            </w:pPr>
            <w:ins w:id="247" w:author="Auteur">
              <w:r>
                <w:t>Nokia</w:t>
              </w:r>
            </w:ins>
          </w:p>
        </w:tc>
        <w:tc>
          <w:tcPr>
            <w:tcW w:w="7689" w:type="dxa"/>
          </w:tcPr>
          <w:p w14:paraId="74899790" w14:textId="7BDEF9A3" w:rsidR="00494958" w:rsidRPr="00A85609" w:rsidRDefault="00494958" w:rsidP="00494958">
            <w:pPr>
              <w:framePr w:wrap="notBeside" w:vAnchor="page" w:hAnchor="margin" w:xAlign="center" w:y="6805"/>
              <w:overflowPunct w:val="0"/>
              <w:textAlignment w:val="baseline"/>
              <w:rPr>
                <w:ins w:id="248" w:author="Auteur"/>
                <w:rPrChange w:id="249" w:author="Auteur">
                  <w:rPr>
                    <w:ins w:id="250" w:author="Auteur"/>
                    <w:noProof/>
                  </w:rPr>
                </w:rPrChange>
              </w:rPr>
            </w:pPr>
            <w:ins w:id="251" w:author="Auteur">
              <w:r w:rsidRPr="00DE727F">
                <w:rPr>
                  <w:lang w:val="en-GB"/>
                </w:rPr>
                <w:t>OK, but what exactly does it impact, regarding RAN2 work? We shall agree explicitly what we decide and evaluate later, after receiving such RAN1 input.</w:t>
              </w:r>
            </w:ins>
          </w:p>
        </w:tc>
      </w:tr>
      <w:tr w:rsidR="00A85609" w:rsidRPr="00A201FB" w14:paraId="1B455F9E" w14:textId="77777777" w:rsidTr="00A85609">
        <w:trPr>
          <w:ins w:id="252" w:author="Auteur"/>
        </w:trPr>
        <w:tc>
          <w:tcPr>
            <w:tcW w:w="1940" w:type="dxa"/>
          </w:tcPr>
          <w:p w14:paraId="61CA4A6C" w14:textId="77777777" w:rsidR="00A85609" w:rsidRDefault="00A85609" w:rsidP="006016D2">
            <w:pPr>
              <w:rPr>
                <w:ins w:id="253" w:author="Auteur"/>
              </w:rPr>
            </w:pPr>
            <w:ins w:id="254" w:author="Auteur">
              <w:r>
                <w:t>Vodafone</w:t>
              </w:r>
            </w:ins>
          </w:p>
        </w:tc>
        <w:tc>
          <w:tcPr>
            <w:tcW w:w="7689" w:type="dxa"/>
          </w:tcPr>
          <w:p w14:paraId="2895F0D8" w14:textId="77777777" w:rsidR="00A85609" w:rsidRDefault="00A85609" w:rsidP="006016D2">
            <w:pPr>
              <w:rPr>
                <w:ins w:id="255" w:author="Auteur"/>
              </w:rPr>
            </w:pPr>
            <w:ins w:id="256" w:author="Auteur">
              <w:r>
                <w:t>Agree</w:t>
              </w:r>
            </w:ins>
          </w:p>
        </w:tc>
      </w:tr>
    </w:tbl>
    <w:p w14:paraId="2D285626" w14:textId="77777777" w:rsidR="005F4DA3" w:rsidRDefault="005F4DA3" w:rsidP="005F4DA3">
      <w:pPr>
        <w:rPr>
          <w:b/>
          <w:lang w:eastAsia="ja-JP"/>
        </w:rPr>
      </w:pPr>
    </w:p>
    <w:p w14:paraId="293057A5" w14:textId="77777777" w:rsidR="00F71392" w:rsidRDefault="00F71392" w:rsidP="008333BF">
      <w:pPr>
        <w:rPr>
          <w:rFonts w:cstheme="minorHAnsi"/>
          <w:i/>
          <w:lang w:eastAsia="ja-JP"/>
        </w:rPr>
      </w:pPr>
    </w:p>
    <w:p w14:paraId="73DFF079" w14:textId="26476DC4" w:rsidR="00F71392" w:rsidRPr="00D14AFD" w:rsidRDefault="005F4DA3" w:rsidP="00F71392">
      <w:pPr>
        <w:pStyle w:val="Titre2"/>
      </w:pPr>
      <w:r w:rsidRPr="00D14AFD">
        <w:t>UE</w:t>
      </w:r>
      <w:r w:rsidR="00F71392" w:rsidRPr="00D14AFD">
        <w:t xml:space="preserve"> types</w:t>
      </w:r>
    </w:p>
    <w:p w14:paraId="71193FE0" w14:textId="77777777" w:rsidR="00F71392" w:rsidRPr="00D14AFD" w:rsidRDefault="00F71392" w:rsidP="00F71392">
      <w:pPr>
        <w:pStyle w:val="Titre4"/>
      </w:pPr>
      <w:r w:rsidRPr="00D14AFD">
        <w:t>Views of organizations</w:t>
      </w:r>
    </w:p>
    <w:p w14:paraId="70B46032" w14:textId="77777777" w:rsidR="00F71392" w:rsidRPr="008333BF" w:rsidRDefault="00F71392" w:rsidP="00F71392">
      <w:pPr>
        <w:pStyle w:val="Paragraphedeliste"/>
        <w:numPr>
          <w:ilvl w:val="0"/>
          <w:numId w:val="30"/>
        </w:numPr>
        <w:rPr>
          <w:b/>
          <w:lang w:eastAsia="ja-JP"/>
        </w:rPr>
      </w:pPr>
      <w:r w:rsidRPr="008333BF">
        <w:t>Thales in [11] suggests that</w:t>
      </w:r>
    </w:p>
    <w:p w14:paraId="7D1F056A" w14:textId="4DFC43B9" w:rsidR="008333BF" w:rsidRPr="00A85609" w:rsidRDefault="00AE50A7" w:rsidP="008333BF">
      <w:pPr>
        <w:rPr>
          <w:rFonts w:cstheme="minorHAnsi"/>
          <w:i/>
          <w:lang w:eastAsia="ja-JP"/>
          <w:rPrChange w:id="257" w:author="Auteur">
            <w:rPr>
              <w:rFonts w:cstheme="minorHAnsi"/>
              <w:i/>
              <w:lang w:eastAsia="ja-JP"/>
            </w:rPr>
          </w:rPrChange>
        </w:rPr>
      </w:pPr>
      <w:r w:rsidRPr="00437453">
        <w:rPr>
          <w:rFonts w:cstheme="minorHAnsi"/>
          <w:i/>
          <w:lang w:eastAsia="ja-JP"/>
        </w:rPr>
        <w:t>“</w:t>
      </w:r>
      <w:r w:rsidR="008333BF" w:rsidRPr="00A85609">
        <w:rPr>
          <w:rFonts w:cstheme="minorHAnsi"/>
          <w:i/>
          <w:lang w:eastAsia="ja-JP"/>
          <w:rPrChange w:id="258" w:author="Auteur">
            <w:rPr>
              <w:rFonts w:cstheme="minorHAnsi"/>
              <w:i/>
              <w:lang w:eastAsia="ja-JP"/>
            </w:rPr>
          </w:rPrChange>
        </w:rPr>
        <w:t>Proposal 3: The User equipment considered for the key reference scenario parameters can be found in table 4.3-1 of this document.</w:t>
      </w:r>
      <w:r w:rsidRPr="00A85609">
        <w:rPr>
          <w:rFonts w:cstheme="minorHAnsi"/>
          <w:i/>
          <w:lang w:eastAsia="ja-JP"/>
          <w:rPrChange w:id="259" w:author="Auteur">
            <w:rPr>
              <w:rFonts w:cstheme="minorHAnsi"/>
              <w:i/>
              <w:lang w:eastAsia="ja-JP"/>
            </w:rPr>
          </w:rPrChange>
        </w:rPr>
        <w:t>”</w:t>
      </w:r>
    </w:p>
    <w:p w14:paraId="58EE99ED" w14:textId="77777777" w:rsidR="008333BF" w:rsidRPr="008333BF" w:rsidRDefault="008333BF" w:rsidP="008333BF">
      <w:pPr>
        <w:pStyle w:val="Lgende"/>
        <w:jc w:val="center"/>
        <w:rPr>
          <w:rFonts w:cstheme="minorHAnsi"/>
          <w:b w:val="0"/>
          <w:i/>
        </w:rPr>
      </w:pPr>
      <w:r w:rsidRPr="008333BF">
        <w:rPr>
          <w:rFonts w:cstheme="minorHAnsi"/>
          <w:b w:val="0"/>
          <w:i/>
        </w:rPr>
        <w:t>Table 4.3-1 Reference satellite scenarios: User equipment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3626"/>
        <w:gridCol w:w="3509"/>
      </w:tblGrid>
      <w:tr w:rsidR="008333BF" w:rsidRPr="008333BF" w14:paraId="475E05A4" w14:textId="77777777" w:rsidTr="006B3C51">
        <w:trPr>
          <w:cantSplit/>
          <w:jc w:val="center"/>
        </w:trPr>
        <w:tc>
          <w:tcPr>
            <w:tcW w:w="0" w:type="auto"/>
            <w:shd w:val="clear" w:color="auto" w:fill="auto"/>
            <w:vAlign w:val="center"/>
          </w:tcPr>
          <w:p w14:paraId="5493F722"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lastRenderedPageBreak/>
              <w:t>User equipment characteristics</w:t>
            </w:r>
          </w:p>
        </w:tc>
        <w:tc>
          <w:tcPr>
            <w:tcW w:w="0" w:type="auto"/>
            <w:shd w:val="clear" w:color="auto" w:fill="auto"/>
            <w:vAlign w:val="center"/>
          </w:tcPr>
          <w:p w14:paraId="4B7CAB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Handheld</w:t>
            </w:r>
          </w:p>
        </w:tc>
        <w:tc>
          <w:tcPr>
            <w:tcW w:w="0" w:type="auto"/>
            <w:shd w:val="clear" w:color="auto" w:fill="auto"/>
            <w:vAlign w:val="center"/>
          </w:tcPr>
          <w:p w14:paraId="08D0A531"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VSAT (Note 1)</w:t>
            </w:r>
          </w:p>
        </w:tc>
      </w:tr>
      <w:tr w:rsidR="008333BF" w:rsidRPr="00AB2C21" w14:paraId="4578FECA" w14:textId="77777777" w:rsidTr="006B3C51">
        <w:trPr>
          <w:cantSplit/>
          <w:jc w:val="center"/>
        </w:trPr>
        <w:tc>
          <w:tcPr>
            <w:tcW w:w="0" w:type="auto"/>
            <w:shd w:val="clear" w:color="auto" w:fill="auto"/>
            <w:vAlign w:val="center"/>
          </w:tcPr>
          <w:p w14:paraId="7D0B514C" w14:textId="77777777" w:rsidR="008333BF" w:rsidRPr="00F71392" w:rsidRDefault="008333BF" w:rsidP="006B3C51">
            <w:pPr>
              <w:pStyle w:val="TAL"/>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Antenna type</w:t>
            </w:r>
          </w:p>
        </w:tc>
        <w:tc>
          <w:tcPr>
            <w:tcW w:w="0" w:type="auto"/>
            <w:shd w:val="clear" w:color="auto" w:fill="auto"/>
            <w:vAlign w:val="center"/>
          </w:tcPr>
          <w:p w14:paraId="363ABFF4" w14:textId="77777777" w:rsidR="008333BF" w:rsidRPr="00F71392" w:rsidRDefault="008333BF" w:rsidP="006B3C51">
            <w:pPr>
              <w:pStyle w:val="TAL"/>
              <w:jc w:val="center"/>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Omnidirectional antenna</w:t>
            </w:r>
          </w:p>
        </w:tc>
        <w:tc>
          <w:tcPr>
            <w:tcW w:w="0" w:type="auto"/>
            <w:shd w:val="clear" w:color="auto" w:fill="auto"/>
            <w:vAlign w:val="center"/>
          </w:tcPr>
          <w:p w14:paraId="06E2CA56" w14:textId="77777777" w:rsidR="008333BF" w:rsidRPr="00AB2C21" w:rsidRDefault="008333BF" w:rsidP="006B3C51">
            <w:pPr>
              <w:pStyle w:val="TAL"/>
              <w:jc w:val="center"/>
              <w:rPr>
                <w:rFonts w:asciiTheme="minorHAnsi" w:eastAsia="Calibri" w:hAnsiTheme="minorHAnsi" w:cstheme="minorHAnsi"/>
                <w:i/>
                <w:strike/>
                <w:lang w:val="en-GB"/>
              </w:rPr>
            </w:pPr>
            <w:r w:rsidRPr="00F71392">
              <w:rPr>
                <w:rFonts w:asciiTheme="minorHAnsi" w:eastAsia="Calibri" w:hAnsiTheme="minorHAnsi" w:cstheme="minorHAnsi"/>
                <w:i/>
                <w:strike/>
                <w:highlight w:val="yellow"/>
                <w:lang w:val="en-GB"/>
              </w:rPr>
              <w:t>Directive antenna</w:t>
            </w:r>
          </w:p>
        </w:tc>
      </w:tr>
      <w:tr w:rsidR="008333BF" w:rsidRPr="00A85609" w14:paraId="500D89CE" w14:textId="77777777" w:rsidTr="006B3C51">
        <w:trPr>
          <w:cantSplit/>
          <w:jc w:val="center"/>
        </w:trPr>
        <w:tc>
          <w:tcPr>
            <w:tcW w:w="0" w:type="auto"/>
            <w:shd w:val="clear" w:color="auto" w:fill="auto"/>
            <w:vAlign w:val="center"/>
          </w:tcPr>
          <w:p w14:paraId="4DD3520A"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Motion on the earth</w:t>
            </w:r>
          </w:p>
        </w:tc>
        <w:tc>
          <w:tcPr>
            <w:tcW w:w="0" w:type="auto"/>
            <w:shd w:val="clear" w:color="auto" w:fill="auto"/>
            <w:vAlign w:val="center"/>
          </w:tcPr>
          <w:p w14:paraId="3EFF2E7D"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500 km/h (e.g. on board a high speed train)</w:t>
            </w:r>
          </w:p>
        </w:tc>
        <w:tc>
          <w:tcPr>
            <w:tcW w:w="0" w:type="auto"/>
            <w:shd w:val="clear" w:color="auto" w:fill="auto"/>
            <w:vAlign w:val="center"/>
          </w:tcPr>
          <w:p w14:paraId="5EA737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Up to 1200 km/h (e.g. aircraft mounted)</w:t>
            </w:r>
          </w:p>
        </w:tc>
      </w:tr>
      <w:tr w:rsidR="008333BF" w:rsidRPr="00A85609" w14:paraId="7850B906" w14:textId="77777777" w:rsidTr="006B3C51">
        <w:trPr>
          <w:cantSplit/>
          <w:jc w:val="center"/>
        </w:trPr>
        <w:tc>
          <w:tcPr>
            <w:tcW w:w="0" w:type="auto"/>
            <w:shd w:val="clear" w:color="auto" w:fill="auto"/>
            <w:vAlign w:val="center"/>
          </w:tcPr>
          <w:p w14:paraId="326C82C5"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rPr>
              <w:t>antenna types</w:t>
            </w:r>
          </w:p>
        </w:tc>
        <w:tc>
          <w:tcPr>
            <w:tcW w:w="0" w:type="auto"/>
            <w:shd w:val="clear" w:color="auto" w:fill="auto"/>
            <w:vAlign w:val="center"/>
          </w:tcPr>
          <w:p w14:paraId="07E19EBB"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Omnidirectional antenna</w:t>
            </w:r>
          </w:p>
        </w:tc>
        <w:tc>
          <w:tcPr>
            <w:tcW w:w="0" w:type="auto"/>
            <w:shd w:val="clear" w:color="auto" w:fill="auto"/>
            <w:vAlign w:val="center"/>
          </w:tcPr>
          <w:p w14:paraId="75931345" w14:textId="77777777" w:rsidR="008333BF" w:rsidRPr="008333BF" w:rsidRDefault="008333BF" w:rsidP="006B3C51">
            <w:pPr>
              <w:pStyle w:val="TAL"/>
              <w:jc w:val="center"/>
              <w:rPr>
                <w:rFonts w:asciiTheme="minorHAnsi" w:eastAsia="Calibri" w:hAnsiTheme="minorHAnsi" w:cstheme="minorHAnsi"/>
                <w:i/>
                <w:lang w:val="en-US"/>
              </w:rPr>
            </w:pPr>
            <w:r w:rsidRPr="008333BF">
              <w:rPr>
                <w:rFonts w:asciiTheme="minorHAnsi" w:eastAsia="Calibri" w:hAnsiTheme="minorHAnsi" w:cstheme="minorHAnsi"/>
                <w:i/>
              </w:rPr>
              <w:t>Directi</w:t>
            </w:r>
            <w:r w:rsidRPr="008333BF">
              <w:rPr>
                <w:rFonts w:asciiTheme="minorHAnsi" w:eastAsia="Calibri" w:hAnsiTheme="minorHAnsi" w:cstheme="minorHAnsi"/>
                <w:i/>
                <w:lang w:val="en-US"/>
              </w:rPr>
              <w:t>onal</w:t>
            </w:r>
            <w:r w:rsidRPr="008333BF">
              <w:rPr>
                <w:rFonts w:asciiTheme="minorHAnsi" w:eastAsia="Calibri" w:hAnsiTheme="minorHAnsi" w:cstheme="minorHAnsi"/>
                <w:i/>
              </w:rPr>
              <w:t xml:space="preserve"> antenna</w:t>
            </w:r>
          </w:p>
          <w:p w14:paraId="265725C5"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(up to 60 cm equivalent aperture diameter)</w:t>
            </w:r>
          </w:p>
        </w:tc>
      </w:tr>
      <w:tr w:rsidR="008333BF" w:rsidRPr="008333BF" w14:paraId="4B21D07A" w14:textId="77777777" w:rsidTr="006B3C51">
        <w:trPr>
          <w:cantSplit/>
          <w:jc w:val="center"/>
        </w:trPr>
        <w:tc>
          <w:tcPr>
            <w:tcW w:w="0" w:type="auto"/>
            <w:shd w:val="clear" w:color="auto" w:fill="auto"/>
            <w:vAlign w:val="center"/>
          </w:tcPr>
          <w:p w14:paraId="4BD71FCD"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Antenna polarisation</w:t>
            </w:r>
          </w:p>
        </w:tc>
        <w:tc>
          <w:tcPr>
            <w:tcW w:w="0" w:type="auto"/>
            <w:shd w:val="clear" w:color="auto" w:fill="auto"/>
            <w:vAlign w:val="center"/>
          </w:tcPr>
          <w:p w14:paraId="16EBE8A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Linear: +/-45°X-pol</w:t>
            </w:r>
          </w:p>
        </w:tc>
        <w:tc>
          <w:tcPr>
            <w:tcW w:w="0" w:type="auto"/>
            <w:shd w:val="clear" w:color="auto" w:fill="auto"/>
            <w:vAlign w:val="center"/>
          </w:tcPr>
          <w:p w14:paraId="7348CE5E"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circular</w:t>
            </w:r>
          </w:p>
        </w:tc>
      </w:tr>
      <w:tr w:rsidR="008333BF" w:rsidRPr="008333BF" w14:paraId="26897A80" w14:textId="77777777" w:rsidTr="006B3C51">
        <w:trPr>
          <w:cantSplit/>
          <w:jc w:val="center"/>
        </w:trPr>
        <w:tc>
          <w:tcPr>
            <w:tcW w:w="0" w:type="auto"/>
            <w:shd w:val="clear" w:color="auto" w:fill="auto"/>
            <w:vAlign w:val="center"/>
          </w:tcPr>
          <w:p w14:paraId="6B47B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 xml:space="preserve">Max transmit </w:t>
            </w:r>
            <w:r w:rsidRPr="008333BF">
              <w:rPr>
                <w:rFonts w:asciiTheme="minorHAnsi" w:eastAsia="Calibri" w:hAnsiTheme="minorHAnsi" w:cstheme="minorHAnsi"/>
                <w:i/>
              </w:rPr>
              <w:t>power</w:t>
            </w:r>
          </w:p>
        </w:tc>
        <w:tc>
          <w:tcPr>
            <w:tcW w:w="0" w:type="auto"/>
            <w:shd w:val="clear" w:color="auto" w:fill="auto"/>
            <w:vAlign w:val="center"/>
          </w:tcPr>
          <w:p w14:paraId="39CC921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200 mW (power class 3)</w:t>
            </w:r>
          </w:p>
          <w:p w14:paraId="780D07D1" w14:textId="77777777" w:rsidR="008333BF" w:rsidRPr="008333BF" w:rsidRDefault="008333BF" w:rsidP="006B3C51">
            <w:pPr>
              <w:pStyle w:val="TAL"/>
              <w:jc w:val="center"/>
              <w:rPr>
                <w:rFonts w:asciiTheme="minorHAnsi" w:eastAsia="Calibri" w:hAnsiTheme="minorHAnsi" w:cstheme="minorHAnsi"/>
                <w:i/>
              </w:rPr>
            </w:pPr>
          </w:p>
        </w:tc>
        <w:tc>
          <w:tcPr>
            <w:tcW w:w="0" w:type="auto"/>
            <w:shd w:val="clear" w:color="auto" w:fill="auto"/>
            <w:vAlign w:val="center"/>
          </w:tcPr>
          <w:p w14:paraId="26F1D51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 W</w:t>
            </w:r>
          </w:p>
        </w:tc>
      </w:tr>
      <w:tr w:rsidR="008333BF" w:rsidRPr="00A85609" w14:paraId="7AF5CF8C" w14:textId="77777777" w:rsidTr="006B3C51">
        <w:trPr>
          <w:cantSplit/>
          <w:jc w:val="center"/>
        </w:trPr>
        <w:tc>
          <w:tcPr>
            <w:tcW w:w="0" w:type="auto"/>
            <w:gridSpan w:val="3"/>
            <w:shd w:val="clear" w:color="auto" w:fill="auto"/>
            <w:vAlign w:val="center"/>
          </w:tcPr>
          <w:p w14:paraId="032D467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Note 1 : VSAT terminal characteristics could be implemented with phased array antenna. It may be mounted on Moving platforms (e.g., aircrafts, vessels) or building</w:t>
            </w:r>
          </w:p>
        </w:tc>
      </w:tr>
    </w:tbl>
    <w:p w14:paraId="43281929" w14:textId="77777777" w:rsidR="008333BF" w:rsidRPr="00437453" w:rsidRDefault="008333BF" w:rsidP="008333BF">
      <w:pPr>
        <w:rPr>
          <w:rFonts w:cstheme="minorHAnsi"/>
          <w:i/>
        </w:rPr>
      </w:pPr>
    </w:p>
    <w:p w14:paraId="10C71FF6" w14:textId="77777777" w:rsidR="00B27FE1" w:rsidRPr="00A85609" w:rsidRDefault="00B27FE1" w:rsidP="00956B37">
      <w:pPr>
        <w:rPr>
          <w:b/>
          <w:lang w:eastAsia="ja-JP"/>
          <w:rPrChange w:id="260" w:author="Auteur">
            <w:rPr>
              <w:b/>
              <w:lang w:eastAsia="ja-JP"/>
            </w:rPr>
          </w:rPrChange>
        </w:rPr>
      </w:pPr>
    </w:p>
    <w:p w14:paraId="29BBA35D" w14:textId="77777777" w:rsidR="001F30DC" w:rsidRDefault="001F30DC" w:rsidP="001F30DC">
      <w:pPr>
        <w:pStyle w:val="Titre4"/>
      </w:pPr>
      <w:r>
        <w:t>Discussion</w:t>
      </w:r>
    </w:p>
    <w:p w14:paraId="59F8954E" w14:textId="1D1898EA" w:rsidR="00DA44EC" w:rsidRPr="00A85609" w:rsidRDefault="00DA44EC" w:rsidP="00DA44EC">
      <w:pPr>
        <w:rPr>
          <w:rPrChange w:id="261" w:author="Auteur">
            <w:rPr/>
          </w:rPrChange>
        </w:rPr>
      </w:pPr>
      <w:r w:rsidRPr="00437453">
        <w:t xml:space="preserve">Based on the above </w:t>
      </w:r>
      <w:r w:rsidR="00676AD2" w:rsidRPr="00A85609">
        <w:rPr>
          <w:rPrChange w:id="262" w:author="Auteur">
            <w:rPr/>
          </w:rPrChange>
        </w:rPr>
        <w:t xml:space="preserve">the following proposals </w:t>
      </w:r>
      <w:r w:rsidR="006A3103" w:rsidRPr="00A85609">
        <w:rPr>
          <w:rPrChange w:id="263" w:author="Auteur">
            <w:rPr/>
          </w:rPrChange>
        </w:rPr>
        <w:t>ar</w:t>
      </w:r>
      <w:r w:rsidR="00676AD2" w:rsidRPr="00A85609">
        <w:rPr>
          <w:rPrChange w:id="264" w:author="Auteur">
            <w:rPr/>
          </w:rPrChange>
        </w:rPr>
        <w:t>e considered</w:t>
      </w:r>
      <w:r w:rsidR="00CC3787" w:rsidRPr="00A85609">
        <w:rPr>
          <w:rPrChange w:id="265" w:author="Auteur">
            <w:rPr/>
          </w:rPrChange>
        </w:rPr>
        <w:t>. RAN2 should focus on the characteristics that falls in its area of work</w:t>
      </w:r>
      <w:r w:rsidR="00676AD2" w:rsidRPr="00A85609">
        <w:rPr>
          <w:rPrChange w:id="266" w:author="Auteur">
            <w:rPr/>
          </w:rPrChange>
        </w:rPr>
        <w:t>:</w:t>
      </w:r>
    </w:p>
    <w:p w14:paraId="79F17943" w14:textId="07550B66" w:rsidR="00DC38C0" w:rsidRPr="00A85609" w:rsidRDefault="00DC38C0" w:rsidP="00DC38C0">
      <w:pPr>
        <w:rPr>
          <w:b/>
          <w:rPrChange w:id="267" w:author="Auteur">
            <w:rPr>
              <w:b/>
            </w:rPr>
          </w:rPrChange>
        </w:rPr>
      </w:pPr>
      <w:r w:rsidRPr="00A85609">
        <w:rPr>
          <w:b/>
          <w:rPrChange w:id="268" w:author="Auteur">
            <w:rPr>
              <w:b/>
            </w:rPr>
          </w:rPrChange>
        </w:rPr>
        <w:t>Proposal 2.</w:t>
      </w:r>
      <w:r w:rsidR="005F4DA3" w:rsidRPr="00A85609">
        <w:rPr>
          <w:b/>
          <w:rPrChange w:id="269" w:author="Auteur">
            <w:rPr>
              <w:b/>
            </w:rPr>
          </w:rPrChange>
        </w:rPr>
        <w:t>3</w:t>
      </w:r>
      <w:r w:rsidR="00320C25" w:rsidRPr="00A85609">
        <w:rPr>
          <w:b/>
          <w:rPrChange w:id="270" w:author="Auteur">
            <w:rPr>
              <w:b/>
            </w:rPr>
          </w:rPrChange>
        </w:rPr>
        <w:t>.1</w:t>
      </w:r>
      <w:r w:rsidRPr="00A85609">
        <w:rPr>
          <w:b/>
          <w:rPrChange w:id="271" w:author="Auteur">
            <w:rPr>
              <w:b/>
            </w:rPr>
          </w:rPrChange>
        </w:rPr>
        <w:t>: The User equipment considered for the key reference scenario parameters can be found in table 4.3-1 of [11]</w:t>
      </w:r>
      <w:r w:rsidR="00FB4B96" w:rsidRPr="00A85609">
        <w:rPr>
          <w:b/>
          <w:rPrChange w:id="272" w:author="Auteur">
            <w:rPr>
              <w:b/>
            </w:rPr>
          </w:rPrChange>
        </w:rPr>
        <w:t xml:space="preserve"> and recalled in the previous clause of this document</w:t>
      </w:r>
      <w:r w:rsidRPr="00A85609">
        <w:rPr>
          <w:b/>
          <w:rPrChange w:id="273" w:author="Auteur">
            <w:rPr>
              <w:b/>
            </w:rPr>
          </w:rPrChange>
        </w:rPr>
        <w:t>.</w:t>
      </w:r>
    </w:p>
    <w:p w14:paraId="0AB1D4BC" w14:textId="12BA1219" w:rsidR="00AB2C21" w:rsidRPr="00A85609" w:rsidRDefault="00AB2C21" w:rsidP="00AB2C21">
      <w:pPr>
        <w:ind w:firstLine="567"/>
        <w:rPr>
          <w:rPrChange w:id="274" w:author="Auteur">
            <w:rPr/>
          </w:rPrChange>
        </w:rPr>
      </w:pPr>
      <w:r w:rsidRPr="00A85609">
        <w:rPr>
          <w:rPrChange w:id="275" w:author="Auteur">
            <w:rPr/>
          </w:rPrChange>
        </w:rPr>
        <w:t>Note that 1</w:t>
      </w:r>
      <w:r w:rsidRPr="00A85609">
        <w:rPr>
          <w:vertAlign w:val="superscript"/>
          <w:rPrChange w:id="276" w:author="Auteur">
            <w:rPr>
              <w:vertAlign w:val="superscript"/>
            </w:rPr>
          </w:rPrChange>
        </w:rPr>
        <w:t>st</w:t>
      </w:r>
      <w:r w:rsidRPr="00A85609">
        <w:rPr>
          <w:rPrChange w:id="277" w:author="Auteur">
            <w:rPr/>
          </w:rPrChange>
        </w:rPr>
        <w:t xml:space="preserve"> antenna type row </w:t>
      </w:r>
      <w:r w:rsidR="00FB4B96" w:rsidRPr="00A85609">
        <w:rPr>
          <w:rPrChange w:id="278" w:author="Auteur">
            <w:rPr/>
          </w:rPrChange>
        </w:rPr>
        <w:t xml:space="preserve">has been </w:t>
      </w:r>
      <w:r w:rsidRPr="00A85609">
        <w:rPr>
          <w:rPrChange w:id="279" w:author="Auteur">
            <w:rPr/>
          </w:rPrChange>
        </w:rPr>
        <w:t xml:space="preserve">erased </w:t>
      </w:r>
      <w:r w:rsidR="00FB4B96" w:rsidRPr="00A85609">
        <w:rPr>
          <w:rPrChange w:id="280" w:author="Auteur">
            <w:rPr/>
          </w:rPrChange>
        </w:rPr>
        <w:t>in the clause above because</w:t>
      </w:r>
      <w:r w:rsidRPr="00A85609">
        <w:rPr>
          <w:rPrChange w:id="281" w:author="Auteur">
            <w:rPr/>
          </w:rPrChange>
        </w:rPr>
        <w:t xml:space="preserve"> there was a redundancy</w:t>
      </w:r>
    </w:p>
    <w:p w14:paraId="5FEA0682" w14:textId="77777777" w:rsidR="006A3103" w:rsidRPr="00A85609" w:rsidRDefault="006A3103" w:rsidP="006A3103">
      <w:pPr>
        <w:rPr>
          <w:rPrChange w:id="282" w:author="Auteur">
            <w:rPr/>
          </w:rPrChange>
        </w:rPr>
      </w:pPr>
    </w:p>
    <w:tbl>
      <w:tblPr>
        <w:tblStyle w:val="Grilledutableau"/>
        <w:tblW w:w="0" w:type="auto"/>
        <w:tblLook w:val="04A0" w:firstRow="1" w:lastRow="0" w:firstColumn="1" w:lastColumn="0" w:noHBand="0" w:noVBand="1"/>
      </w:tblPr>
      <w:tblGrid>
        <w:gridCol w:w="1940"/>
        <w:gridCol w:w="7689"/>
      </w:tblGrid>
      <w:tr w:rsidR="006A3103" w:rsidRPr="00A85609" w14:paraId="2649217F" w14:textId="77777777" w:rsidTr="0043141F">
        <w:tc>
          <w:tcPr>
            <w:tcW w:w="1940" w:type="dxa"/>
          </w:tcPr>
          <w:p w14:paraId="0A6E5686" w14:textId="77777777" w:rsidR="006A3103" w:rsidRPr="003E4E1B" w:rsidRDefault="006A3103" w:rsidP="0043141F">
            <w:pPr>
              <w:rPr>
                <w:b/>
              </w:rPr>
            </w:pPr>
            <w:r w:rsidRPr="003E4E1B">
              <w:rPr>
                <w:b/>
              </w:rPr>
              <w:t>Organizations</w:t>
            </w:r>
          </w:p>
        </w:tc>
        <w:tc>
          <w:tcPr>
            <w:tcW w:w="7689" w:type="dxa"/>
          </w:tcPr>
          <w:p w14:paraId="45FA16CA" w14:textId="77777777" w:rsidR="006A3103" w:rsidRPr="00A85609" w:rsidRDefault="006A3103" w:rsidP="0043141F">
            <w:pPr>
              <w:widowControl/>
              <w:autoSpaceDE/>
              <w:autoSpaceDN/>
              <w:adjustRightInd/>
              <w:rPr>
                <w:b/>
                <w:rPrChange w:id="283" w:author="Auteur">
                  <w:rPr>
                    <w:b/>
                  </w:rPr>
                </w:rPrChange>
              </w:rPr>
            </w:pPr>
            <w:r w:rsidRPr="00437453">
              <w:rPr>
                <w:b/>
              </w:rPr>
              <w:t xml:space="preserve">View on the proposals above: Agree, Agree with changes, disagree and justify </w:t>
            </w:r>
          </w:p>
        </w:tc>
      </w:tr>
      <w:tr w:rsidR="003F15AE" w:rsidRPr="00A201FB" w14:paraId="32683146" w14:textId="77777777" w:rsidTr="0043141F">
        <w:tc>
          <w:tcPr>
            <w:tcW w:w="1940" w:type="dxa"/>
          </w:tcPr>
          <w:p w14:paraId="5E96BE01" w14:textId="0621F20D" w:rsidR="003F15AE" w:rsidRDefault="003F15AE" w:rsidP="003F15AE">
            <w:ins w:id="284" w:author="Auteur">
              <w:r>
                <w:t>MediaTek</w:t>
              </w:r>
            </w:ins>
          </w:p>
        </w:tc>
        <w:tc>
          <w:tcPr>
            <w:tcW w:w="7689" w:type="dxa"/>
          </w:tcPr>
          <w:p w14:paraId="58042765" w14:textId="5F4F8974" w:rsidR="003F15AE" w:rsidRDefault="003F15AE" w:rsidP="003F15AE">
            <w:ins w:id="285" w:author="Auteur">
              <w:r>
                <w:t>Agree</w:t>
              </w:r>
            </w:ins>
          </w:p>
        </w:tc>
      </w:tr>
      <w:tr w:rsidR="00FC7064" w:rsidRPr="00A201FB" w14:paraId="35B1ED8E" w14:textId="77777777" w:rsidTr="0043141F">
        <w:trPr>
          <w:ins w:id="286" w:author="Auteur"/>
        </w:trPr>
        <w:tc>
          <w:tcPr>
            <w:tcW w:w="1940" w:type="dxa"/>
          </w:tcPr>
          <w:p w14:paraId="2DEF9C44" w14:textId="7B75666A" w:rsidR="00FC7064" w:rsidRDefault="00FC7064" w:rsidP="003F15AE">
            <w:pPr>
              <w:rPr>
                <w:ins w:id="287" w:author="Auteur"/>
              </w:rPr>
            </w:pPr>
            <w:ins w:id="288" w:author="Auteur">
              <w:r>
                <w:t>Qualcomm</w:t>
              </w:r>
            </w:ins>
          </w:p>
        </w:tc>
        <w:tc>
          <w:tcPr>
            <w:tcW w:w="7689" w:type="dxa"/>
          </w:tcPr>
          <w:p w14:paraId="5C4A9E90" w14:textId="41F8D625" w:rsidR="00FC7064" w:rsidRDefault="00FC7064" w:rsidP="003F15AE">
            <w:pPr>
              <w:rPr>
                <w:ins w:id="289" w:author="Auteur"/>
              </w:rPr>
            </w:pPr>
            <w:ins w:id="290" w:author="Auteur">
              <w:r>
                <w:t>Agree</w:t>
              </w:r>
            </w:ins>
          </w:p>
        </w:tc>
      </w:tr>
      <w:tr w:rsidR="0043141F" w:rsidRPr="00A201FB" w14:paraId="09B701BA" w14:textId="77777777" w:rsidTr="0043141F">
        <w:trPr>
          <w:ins w:id="291" w:author="Auteur"/>
        </w:trPr>
        <w:tc>
          <w:tcPr>
            <w:tcW w:w="1940" w:type="dxa"/>
          </w:tcPr>
          <w:p w14:paraId="15838090" w14:textId="7B023174" w:rsidR="0043141F" w:rsidRDefault="0043141F" w:rsidP="0043141F">
            <w:pPr>
              <w:rPr>
                <w:ins w:id="292" w:author="Auteur"/>
              </w:rPr>
            </w:pPr>
            <w:ins w:id="293" w:author="Auteur">
              <w:r>
                <w:rPr>
                  <w:rFonts w:hint="eastAsia"/>
                </w:rPr>
                <w:t>L</w:t>
              </w:r>
              <w:r>
                <w:t>enovo</w:t>
              </w:r>
            </w:ins>
          </w:p>
        </w:tc>
        <w:tc>
          <w:tcPr>
            <w:tcW w:w="7689" w:type="dxa"/>
          </w:tcPr>
          <w:p w14:paraId="70E7DA85" w14:textId="1E302FA5" w:rsidR="0043141F" w:rsidRDefault="0043141F" w:rsidP="0043141F">
            <w:pPr>
              <w:rPr>
                <w:ins w:id="294" w:author="Auteur"/>
              </w:rPr>
            </w:pPr>
            <w:ins w:id="295" w:author="Auteur">
              <w:r>
                <w:rPr>
                  <w:rFonts w:hint="eastAsia"/>
                </w:rPr>
                <w:t>A</w:t>
              </w:r>
              <w:r>
                <w:t>gree</w:t>
              </w:r>
            </w:ins>
          </w:p>
        </w:tc>
      </w:tr>
      <w:tr w:rsidR="002F7C75" w:rsidRPr="00A85609" w14:paraId="555AA8EB" w14:textId="77777777" w:rsidTr="0043141F">
        <w:trPr>
          <w:ins w:id="296" w:author="Auteur"/>
        </w:trPr>
        <w:tc>
          <w:tcPr>
            <w:tcW w:w="1940" w:type="dxa"/>
          </w:tcPr>
          <w:p w14:paraId="7906488A" w14:textId="70E5513F" w:rsidR="002F7C75" w:rsidRDefault="002F7C75" w:rsidP="002F7C75">
            <w:pPr>
              <w:rPr>
                <w:ins w:id="297" w:author="Auteur"/>
              </w:rPr>
            </w:pPr>
            <w:ins w:id="298" w:author="Auteur">
              <w:r>
                <w:rPr>
                  <w:rFonts w:hint="eastAsia"/>
                </w:rPr>
                <w:t>O</w:t>
              </w:r>
              <w:r>
                <w:t>PPO</w:t>
              </w:r>
            </w:ins>
          </w:p>
        </w:tc>
        <w:tc>
          <w:tcPr>
            <w:tcW w:w="7689" w:type="dxa"/>
          </w:tcPr>
          <w:p w14:paraId="286AC61D" w14:textId="77777777" w:rsidR="002F7C75" w:rsidRPr="00A85609" w:rsidRDefault="002F7C75" w:rsidP="002F7C75">
            <w:pPr>
              <w:framePr w:wrap="notBeside" w:vAnchor="page" w:hAnchor="margin" w:xAlign="center" w:y="6805"/>
              <w:overflowPunct w:val="0"/>
              <w:textAlignment w:val="baseline"/>
              <w:rPr>
                <w:ins w:id="299" w:author="Auteur"/>
                <w:rPrChange w:id="300" w:author="Auteur">
                  <w:rPr>
                    <w:ins w:id="301" w:author="Auteur"/>
                    <w:noProof/>
                  </w:rPr>
                </w:rPrChange>
              </w:rPr>
            </w:pPr>
            <w:ins w:id="302" w:author="Auteur">
              <w:r w:rsidRPr="00437453">
                <w:t>Agree with changes.</w:t>
              </w:r>
            </w:ins>
          </w:p>
          <w:p w14:paraId="0119C9AD" w14:textId="21A57609" w:rsidR="002F7C75" w:rsidRPr="00A85609" w:rsidRDefault="002F7C75" w:rsidP="002F7C75">
            <w:pPr>
              <w:widowControl/>
              <w:autoSpaceDE/>
              <w:autoSpaceDN/>
              <w:adjustRightInd/>
              <w:rPr>
                <w:ins w:id="303" w:author="Auteur"/>
                <w:rPrChange w:id="304" w:author="Auteur">
                  <w:rPr>
                    <w:ins w:id="305" w:author="Auteur"/>
                  </w:rPr>
                </w:rPrChange>
              </w:rPr>
            </w:pPr>
            <w:ins w:id="306" w:author="Auteur">
              <w:r w:rsidRPr="00A85609">
                <w:rPr>
                  <w:rPrChange w:id="307" w:author="Auteur">
                    <w:rPr/>
                  </w:rPrChange>
                </w:rPr>
                <w:t>In our understanding, the motion of handled UE type should be “up to 500 km/h” instead of “fixed</w:t>
              </w:r>
              <w:r w:rsidR="00D97158" w:rsidRPr="00A85609">
                <w:rPr>
                  <w:rPrChange w:id="308" w:author="Auteur">
                    <w:rPr/>
                  </w:rPrChange>
                </w:rPr>
                <w:t>”</w:t>
              </w:r>
              <w:r w:rsidRPr="00A85609">
                <w:rPr>
                  <w:rPrChange w:id="309" w:author="Auteur">
                    <w:rPr/>
                  </w:rPrChange>
                </w:rPr>
                <w:t xml:space="preserve"> 500 km/h.</w:t>
              </w:r>
            </w:ins>
          </w:p>
        </w:tc>
      </w:tr>
      <w:tr w:rsidR="00AF1416" w:rsidRPr="00A85609" w14:paraId="739340BF" w14:textId="77777777" w:rsidTr="0043141F">
        <w:trPr>
          <w:ins w:id="310" w:author="Auteur"/>
        </w:trPr>
        <w:tc>
          <w:tcPr>
            <w:tcW w:w="1940" w:type="dxa"/>
          </w:tcPr>
          <w:p w14:paraId="16523BD9" w14:textId="357D0E09" w:rsidR="00AF1416" w:rsidRDefault="00AF1416" w:rsidP="00AF1416">
            <w:pPr>
              <w:rPr>
                <w:ins w:id="311" w:author="Auteur"/>
              </w:rPr>
            </w:pPr>
            <w:ins w:id="312" w:author="Auteur">
              <w:r>
                <w:t>BT</w:t>
              </w:r>
            </w:ins>
          </w:p>
        </w:tc>
        <w:tc>
          <w:tcPr>
            <w:tcW w:w="7689" w:type="dxa"/>
          </w:tcPr>
          <w:p w14:paraId="19903A33" w14:textId="3702D821" w:rsidR="00AF1416" w:rsidRPr="00A85609" w:rsidRDefault="00AF1416" w:rsidP="00AF1416">
            <w:pPr>
              <w:framePr w:wrap="notBeside" w:vAnchor="page" w:hAnchor="margin" w:xAlign="center" w:y="6805"/>
              <w:overflowPunct w:val="0"/>
              <w:textAlignment w:val="baseline"/>
              <w:rPr>
                <w:ins w:id="313" w:author="Auteur"/>
                <w:rPrChange w:id="314" w:author="Auteur">
                  <w:rPr>
                    <w:ins w:id="315" w:author="Auteur"/>
                    <w:noProof/>
                  </w:rPr>
                </w:rPrChange>
              </w:rPr>
            </w:pPr>
            <w:ins w:id="316" w:author="Auteur">
              <w:r w:rsidRPr="00437453">
                <w:t>Agree with changes.</w:t>
              </w:r>
            </w:ins>
          </w:p>
          <w:p w14:paraId="6BCEB218" w14:textId="4D158294" w:rsidR="00AF1416" w:rsidRPr="00A85609" w:rsidRDefault="00AF1416" w:rsidP="00AF1416">
            <w:pPr>
              <w:widowControl/>
              <w:autoSpaceDE/>
              <w:autoSpaceDN/>
              <w:adjustRightInd/>
              <w:rPr>
                <w:ins w:id="317" w:author="Auteur"/>
                <w:rPrChange w:id="318" w:author="Auteur">
                  <w:rPr>
                    <w:ins w:id="319" w:author="Auteur"/>
                  </w:rPr>
                </w:rPrChange>
              </w:rPr>
            </w:pPr>
            <w:ins w:id="320" w:author="Auteur">
              <w:r w:rsidRPr="00A85609">
                <w:rPr>
                  <w:rPrChange w:id="321" w:author="Auteur">
                    <w:rPr/>
                  </w:rPrChange>
                </w:rPr>
                <w:t>Antenna type should be capture for handheld handsets as antenna polarization may have a directivity which is not expected is such devices.</w:t>
              </w:r>
            </w:ins>
          </w:p>
        </w:tc>
      </w:tr>
      <w:tr w:rsidR="00044214" w:rsidRPr="00A85609" w14:paraId="659267A8" w14:textId="77777777" w:rsidTr="0043141F">
        <w:trPr>
          <w:ins w:id="322" w:author="Auteur"/>
        </w:trPr>
        <w:tc>
          <w:tcPr>
            <w:tcW w:w="1940" w:type="dxa"/>
          </w:tcPr>
          <w:p w14:paraId="03BC31FC" w14:textId="3DBAB471" w:rsidR="00044214" w:rsidRDefault="00044214" w:rsidP="00AF1416">
            <w:pPr>
              <w:rPr>
                <w:ins w:id="323" w:author="Auteur"/>
              </w:rPr>
            </w:pPr>
            <w:ins w:id="324" w:author="Auteur">
              <w:r>
                <w:rPr>
                  <w:rFonts w:hint="eastAsia"/>
                </w:rPr>
                <w:t>CATT</w:t>
              </w:r>
            </w:ins>
          </w:p>
        </w:tc>
        <w:tc>
          <w:tcPr>
            <w:tcW w:w="7689" w:type="dxa"/>
          </w:tcPr>
          <w:p w14:paraId="65D633E9" w14:textId="3EA9197C" w:rsidR="00044214" w:rsidRPr="00A85609" w:rsidRDefault="00044214" w:rsidP="00AF1416">
            <w:pPr>
              <w:framePr w:wrap="notBeside" w:vAnchor="page" w:hAnchor="margin" w:xAlign="center" w:y="6805"/>
              <w:overflowPunct w:val="0"/>
              <w:textAlignment w:val="baseline"/>
              <w:rPr>
                <w:ins w:id="325" w:author="Auteur"/>
                <w:rPrChange w:id="326" w:author="Auteur">
                  <w:rPr>
                    <w:ins w:id="327" w:author="Auteur"/>
                    <w:noProof/>
                  </w:rPr>
                </w:rPrChange>
              </w:rPr>
            </w:pPr>
            <w:ins w:id="328" w:author="Auteur">
              <w:r w:rsidRPr="00437453">
                <w:t>In our understanding, the most important para</w:t>
              </w:r>
              <w:r w:rsidRPr="00A85609">
                <w:rPr>
                  <w:rPrChange w:id="329" w:author="Auteur">
                    <w:rPr/>
                  </w:rPrChange>
                </w:rPr>
                <w:t xml:space="preserve">meter which will impact RAN2 is the </w:t>
              </w:r>
              <w:r w:rsidRPr="00A85609">
                <w:rPr>
                  <w:rPrChange w:id="330" w:author="Auteur">
                    <w:rPr/>
                  </w:rPrChange>
                </w:rPr>
                <w:lastRenderedPageBreak/>
                <w:t>speed parameter. Do we need to make some prioritization corresponding to this parameter: take low speed as first priority and optimization on high speed can be further considered based on the solution for low speed?</w:t>
              </w:r>
            </w:ins>
          </w:p>
        </w:tc>
      </w:tr>
      <w:tr w:rsidR="00896314" w:rsidRPr="00A201FB" w14:paraId="49A4800F" w14:textId="77777777" w:rsidTr="0043141F">
        <w:trPr>
          <w:ins w:id="331" w:author="Auteur"/>
        </w:trPr>
        <w:tc>
          <w:tcPr>
            <w:tcW w:w="1940" w:type="dxa"/>
          </w:tcPr>
          <w:p w14:paraId="5AF70407" w14:textId="4E6BBCE2" w:rsidR="00896314" w:rsidRDefault="00896314" w:rsidP="00AF1416">
            <w:pPr>
              <w:rPr>
                <w:ins w:id="332" w:author="Auteur"/>
              </w:rPr>
            </w:pPr>
            <w:ins w:id="333" w:author="Auteur">
              <w:r>
                <w:lastRenderedPageBreak/>
                <w:t>Sony</w:t>
              </w:r>
            </w:ins>
          </w:p>
        </w:tc>
        <w:tc>
          <w:tcPr>
            <w:tcW w:w="7689" w:type="dxa"/>
          </w:tcPr>
          <w:p w14:paraId="5162780E" w14:textId="50DEE3E4" w:rsidR="00896314" w:rsidRDefault="00896314" w:rsidP="00AF1416">
            <w:pPr>
              <w:rPr>
                <w:ins w:id="334" w:author="Auteur"/>
              </w:rPr>
            </w:pPr>
            <w:ins w:id="335" w:author="Auteur">
              <w:r>
                <w:t>Agree</w:t>
              </w:r>
            </w:ins>
          </w:p>
        </w:tc>
      </w:tr>
      <w:tr w:rsidR="00494958" w:rsidRPr="00A85609" w14:paraId="3634461C" w14:textId="77777777" w:rsidTr="0043141F">
        <w:trPr>
          <w:ins w:id="336" w:author="Auteur"/>
        </w:trPr>
        <w:tc>
          <w:tcPr>
            <w:tcW w:w="1940" w:type="dxa"/>
          </w:tcPr>
          <w:p w14:paraId="531998ED" w14:textId="7D95124A" w:rsidR="00494958" w:rsidRDefault="00494958" w:rsidP="00494958">
            <w:pPr>
              <w:rPr>
                <w:ins w:id="337" w:author="Auteur"/>
              </w:rPr>
            </w:pPr>
            <w:ins w:id="338" w:author="Auteur">
              <w:r w:rsidRPr="00FA09DF">
                <w:rPr>
                  <w:lang w:val="en-GB"/>
                </w:rPr>
                <w:t>Nokia</w:t>
              </w:r>
            </w:ins>
          </w:p>
        </w:tc>
        <w:tc>
          <w:tcPr>
            <w:tcW w:w="7689" w:type="dxa"/>
          </w:tcPr>
          <w:p w14:paraId="5AEB8AFB" w14:textId="77777777" w:rsidR="00494958" w:rsidRPr="00FA09DF" w:rsidRDefault="00494958" w:rsidP="00494958">
            <w:pPr>
              <w:rPr>
                <w:ins w:id="339" w:author="Auteur"/>
                <w:lang w:val="en-GB"/>
              </w:rPr>
            </w:pPr>
            <w:ins w:id="340" w:author="Auteur">
              <w:r w:rsidRPr="00FA09DF">
                <w:rPr>
                  <w:lang w:val="en-GB"/>
                </w:rPr>
                <w:t xml:space="preserve">Again, not sure why this table is copied to [11] and then [11] is used as a basis for this WI. We shall rather refer to the official TR. </w:t>
              </w:r>
            </w:ins>
          </w:p>
          <w:p w14:paraId="193FA0D1" w14:textId="77777777" w:rsidR="00494958" w:rsidRDefault="00494958" w:rsidP="00494958">
            <w:pPr>
              <w:rPr>
                <w:ins w:id="341" w:author="Auteur"/>
                <w:lang w:val="en-GB"/>
              </w:rPr>
            </w:pPr>
            <w:ins w:id="342" w:author="Auteur">
              <w:r w:rsidRPr="00FA09DF">
                <w:rPr>
                  <w:lang w:val="en-GB"/>
                </w:rPr>
                <w:t>Is VSAT type of the UE an NTN-only UE?</w:t>
              </w:r>
            </w:ins>
          </w:p>
          <w:p w14:paraId="180C981D" w14:textId="39093F67" w:rsidR="00494958" w:rsidRPr="00A85609" w:rsidRDefault="00494958" w:rsidP="00494958">
            <w:pPr>
              <w:framePr w:wrap="notBeside" w:vAnchor="page" w:hAnchor="margin" w:xAlign="center" w:y="6805"/>
              <w:overflowPunct w:val="0"/>
              <w:textAlignment w:val="baseline"/>
              <w:rPr>
                <w:ins w:id="343" w:author="Auteur"/>
                <w:rPrChange w:id="344" w:author="Auteur">
                  <w:rPr>
                    <w:ins w:id="345" w:author="Auteur"/>
                    <w:noProof/>
                  </w:rPr>
                </w:rPrChange>
              </w:rPr>
            </w:pPr>
            <w:ins w:id="346" w:author="Auteur">
              <w:r>
                <w:rPr>
                  <w:lang w:val="en-GB"/>
                </w:rPr>
                <w:t>Agree with OPPO’s comment, the velocity should be ‘’up to’’, not fixed to 500 km/h.</w:t>
              </w:r>
            </w:ins>
          </w:p>
        </w:tc>
      </w:tr>
      <w:tr w:rsidR="007A3F38" w:rsidRPr="00A201FB" w14:paraId="6874D79E" w14:textId="77777777" w:rsidTr="0043141F">
        <w:trPr>
          <w:ins w:id="347" w:author="Auteur"/>
        </w:trPr>
        <w:tc>
          <w:tcPr>
            <w:tcW w:w="1940" w:type="dxa"/>
          </w:tcPr>
          <w:p w14:paraId="01F5F2F1" w14:textId="76569C01" w:rsidR="007A3F38" w:rsidRPr="00FA09DF" w:rsidRDefault="007A3F38" w:rsidP="007A3F38">
            <w:pPr>
              <w:rPr>
                <w:ins w:id="348" w:author="Auteur"/>
                <w:lang w:val="en-GB"/>
              </w:rPr>
            </w:pPr>
            <w:ins w:id="349" w:author="Auteur">
              <w:r>
                <w:rPr>
                  <w:rFonts w:eastAsia="Malgun Gothic" w:hint="eastAsia"/>
                </w:rPr>
                <w:t>LG</w:t>
              </w:r>
            </w:ins>
          </w:p>
        </w:tc>
        <w:tc>
          <w:tcPr>
            <w:tcW w:w="7689" w:type="dxa"/>
          </w:tcPr>
          <w:p w14:paraId="5375C78A" w14:textId="73ABB86A" w:rsidR="007A3F38" w:rsidRPr="00FA09DF" w:rsidRDefault="007A3F38" w:rsidP="007A3F38">
            <w:pPr>
              <w:rPr>
                <w:ins w:id="350" w:author="Auteur"/>
                <w:lang w:val="en-GB"/>
              </w:rPr>
            </w:pPr>
            <w:ins w:id="351" w:author="Auteur">
              <w:r>
                <w:rPr>
                  <w:rFonts w:eastAsia="Malgun Gothic" w:hint="eastAsia"/>
                </w:rPr>
                <w:t>Agree</w:t>
              </w:r>
            </w:ins>
          </w:p>
        </w:tc>
      </w:tr>
      <w:tr w:rsidR="00A85609" w:rsidRPr="00A201FB" w14:paraId="19FE560C" w14:textId="77777777" w:rsidTr="00A85609">
        <w:trPr>
          <w:ins w:id="352" w:author="Auteur"/>
        </w:trPr>
        <w:tc>
          <w:tcPr>
            <w:tcW w:w="1940" w:type="dxa"/>
          </w:tcPr>
          <w:p w14:paraId="6974A963" w14:textId="77777777" w:rsidR="00A85609" w:rsidRDefault="00A85609" w:rsidP="006016D2">
            <w:pPr>
              <w:rPr>
                <w:ins w:id="353" w:author="Auteur"/>
              </w:rPr>
            </w:pPr>
            <w:ins w:id="354" w:author="Auteur">
              <w:r>
                <w:t>Vodafone</w:t>
              </w:r>
            </w:ins>
          </w:p>
        </w:tc>
        <w:tc>
          <w:tcPr>
            <w:tcW w:w="7689" w:type="dxa"/>
          </w:tcPr>
          <w:p w14:paraId="3B9338FF" w14:textId="77777777" w:rsidR="00A85609" w:rsidRDefault="00A85609" w:rsidP="006016D2">
            <w:pPr>
              <w:rPr>
                <w:ins w:id="355" w:author="Auteur"/>
              </w:rPr>
            </w:pPr>
            <w:ins w:id="356" w:author="Auteur">
              <w:r>
                <w:t xml:space="preserve">Agree </w:t>
              </w:r>
            </w:ins>
          </w:p>
        </w:tc>
      </w:tr>
    </w:tbl>
    <w:p w14:paraId="3008A310" w14:textId="77777777" w:rsidR="006A3103" w:rsidRDefault="006A3103" w:rsidP="006A3103"/>
    <w:p w14:paraId="24E2B7DF" w14:textId="77777777" w:rsidR="00551E98" w:rsidRPr="00551E98" w:rsidRDefault="00551E98" w:rsidP="00956B37">
      <w:pPr>
        <w:rPr>
          <w:color w:val="FF0000"/>
          <w:highlight w:val="yellow"/>
          <w:lang w:eastAsia="ja-JP"/>
        </w:rPr>
      </w:pPr>
    </w:p>
    <w:p w14:paraId="59B18B44" w14:textId="22563A3E" w:rsidR="00C30099" w:rsidRPr="00956B37" w:rsidRDefault="00C30099" w:rsidP="00C30099">
      <w:pPr>
        <w:pStyle w:val="Titre2"/>
      </w:pPr>
      <w:r>
        <w:t>UE with GNSS capability</w:t>
      </w:r>
    </w:p>
    <w:p w14:paraId="62A5C0EC" w14:textId="77777777" w:rsidR="00C30099" w:rsidRDefault="00C30099" w:rsidP="00C30099">
      <w:pPr>
        <w:pStyle w:val="Titre4"/>
      </w:pPr>
      <w:r>
        <w:t>Views of organizations</w:t>
      </w:r>
    </w:p>
    <w:p w14:paraId="0BE70E0E" w14:textId="07A7FF2A" w:rsidR="00C30099" w:rsidRPr="00A8728F" w:rsidRDefault="00C30099" w:rsidP="007E2BAF">
      <w:pPr>
        <w:pStyle w:val="Paragraphedeliste"/>
        <w:numPr>
          <w:ilvl w:val="0"/>
          <w:numId w:val="26"/>
        </w:numPr>
      </w:pPr>
      <w:r w:rsidRPr="00A8728F">
        <w:t>Samsung</w:t>
      </w:r>
      <w:r w:rsidR="002C464A" w:rsidRPr="00A8728F">
        <w:t xml:space="preserve"> in [3] suggests that</w:t>
      </w:r>
    </w:p>
    <w:p w14:paraId="017E9B1F" w14:textId="77777777" w:rsidR="002C464A" w:rsidRPr="00A85609" w:rsidRDefault="002C464A" w:rsidP="002C464A">
      <w:pPr>
        <w:rPr>
          <w:i/>
          <w:rPrChange w:id="357" w:author="Auteur">
            <w:rPr>
              <w:i/>
            </w:rPr>
          </w:rPrChange>
        </w:rPr>
      </w:pPr>
      <w:r w:rsidRPr="00437453">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1AEDDFD0" w14:textId="71119B12" w:rsidR="002C464A" w:rsidRPr="00A85609" w:rsidRDefault="002C464A" w:rsidP="002C464A">
      <w:pPr>
        <w:rPr>
          <w:i/>
          <w:rPrChange w:id="358" w:author="Auteur">
            <w:rPr>
              <w:i/>
            </w:rPr>
          </w:rPrChange>
        </w:rPr>
      </w:pPr>
      <w:r w:rsidRPr="00A85609">
        <w:rPr>
          <w:i/>
          <w:rPrChange w:id="359" w:author="Auteur">
            <w:rPr>
              <w:i/>
            </w:rPr>
          </w:rPrChange>
        </w:rPr>
        <w:t>Proposal 1. RAN2 can clarify if GNSS capabilities are mandatory or optional for UEs in R17. We prefer to support the UEs with GNSS capabilities and the UEs without GNSS capabilities.”</w:t>
      </w:r>
    </w:p>
    <w:p w14:paraId="568C1023" w14:textId="77777777" w:rsidR="00956B37" w:rsidRPr="00A85609" w:rsidRDefault="00956B37" w:rsidP="00956B37">
      <w:pPr>
        <w:rPr>
          <w:rPrChange w:id="360" w:author="Auteur">
            <w:rPr/>
          </w:rPrChange>
        </w:rPr>
      </w:pPr>
    </w:p>
    <w:p w14:paraId="6009064B" w14:textId="5F547AB4" w:rsidR="00347FDF" w:rsidRPr="00A8728F" w:rsidRDefault="00347FDF" w:rsidP="007E2BAF">
      <w:pPr>
        <w:pStyle w:val="Paragraphedeliste"/>
        <w:numPr>
          <w:ilvl w:val="0"/>
          <w:numId w:val="26"/>
        </w:numPr>
      </w:pPr>
      <w:r w:rsidRPr="00A8728F">
        <w:t>Thales in [11] suggests that</w:t>
      </w:r>
    </w:p>
    <w:p w14:paraId="154D3A29" w14:textId="6EAA4610" w:rsidR="00347FDF" w:rsidRPr="00A85609" w:rsidRDefault="00347FDF" w:rsidP="00956B37">
      <w:pPr>
        <w:rPr>
          <w:i/>
          <w:rPrChange w:id="361" w:author="Auteur">
            <w:rPr>
              <w:i/>
            </w:rPr>
          </w:rPrChange>
        </w:rPr>
      </w:pPr>
      <w:r w:rsidRPr="00437453">
        <w:rPr>
          <w:i/>
        </w:rPr>
        <w:t>“</w:t>
      </w:r>
      <w:r w:rsidR="00FD4929" w:rsidRPr="00A85609">
        <w:rPr>
          <w:i/>
          <w:rPrChange w:id="362" w:author="Auteur">
            <w:rPr>
              <w:i/>
            </w:rPr>
          </w:rPrChange>
        </w:rPr>
        <w:t>Proposal 4</w:t>
      </w:r>
      <w:r w:rsidR="00FD4929" w:rsidRPr="00A85609">
        <w:rPr>
          <w:i/>
          <w:rPrChange w:id="363" w:author="Auteur">
            <w:rPr>
              <w:i/>
            </w:rPr>
          </w:rPrChange>
        </w:rPr>
        <w:tab/>
        <w:t>UEs with capability on timing and frequency pre-compensation using their GNSS capabilities are assumed. However the support of UEs without capability on timing and frequency pre-compensation is not precluded in the subsequent release.</w:t>
      </w:r>
      <w:r w:rsidRPr="00A85609">
        <w:rPr>
          <w:i/>
          <w:rPrChange w:id="364" w:author="Auteur">
            <w:rPr>
              <w:i/>
            </w:rPr>
          </w:rPrChange>
        </w:rPr>
        <w:t>”</w:t>
      </w:r>
    </w:p>
    <w:p w14:paraId="450E892E" w14:textId="77777777" w:rsidR="00C30099" w:rsidRPr="00A85609" w:rsidRDefault="00C30099" w:rsidP="00956B37">
      <w:pPr>
        <w:rPr>
          <w:rPrChange w:id="365" w:author="Auteur">
            <w:rPr/>
          </w:rPrChange>
        </w:rPr>
      </w:pPr>
    </w:p>
    <w:p w14:paraId="154ECCE6" w14:textId="0C54BC6B" w:rsidR="00FD4929" w:rsidRDefault="00FD4929" w:rsidP="00FD4929">
      <w:pPr>
        <w:pStyle w:val="Titre3"/>
      </w:pPr>
      <w:r>
        <w:t>Discussion</w:t>
      </w:r>
    </w:p>
    <w:p w14:paraId="1A1AAC67" w14:textId="08FA76AA" w:rsidR="00FD4929" w:rsidRPr="00A85609" w:rsidRDefault="009B4928" w:rsidP="00956B37">
      <w:pPr>
        <w:rPr>
          <w:rPrChange w:id="366" w:author="Auteur">
            <w:rPr/>
          </w:rPrChange>
        </w:rPr>
      </w:pPr>
      <w:r w:rsidRPr="00437453">
        <w:t xml:space="preserve">In the NR_NTN_solutions WI, it is stated </w:t>
      </w:r>
      <w:r w:rsidRPr="00A85609">
        <w:rPr>
          <w:rPrChange w:id="367" w:author="Auteur">
            <w:rPr/>
          </w:rPrChange>
        </w:rPr>
        <w:t>that</w:t>
      </w:r>
    </w:p>
    <w:p w14:paraId="771031A9" w14:textId="7BC0D9E6" w:rsidR="009B4928" w:rsidRPr="00A85609" w:rsidRDefault="009B4928" w:rsidP="007E2BAF">
      <w:pPr>
        <w:numPr>
          <w:ilvl w:val="0"/>
          <w:numId w:val="18"/>
        </w:numPr>
        <w:overflowPunct w:val="0"/>
        <w:adjustRightInd w:val="0"/>
        <w:textAlignment w:val="baseline"/>
        <w:rPr>
          <w:rFonts w:eastAsia="PMingLiU"/>
          <w:i/>
          <w:lang w:eastAsia="zh-TW"/>
          <w:rPrChange w:id="368" w:author="Auteur">
            <w:rPr>
              <w:rFonts w:eastAsia="PMingLiU"/>
              <w:i/>
              <w:lang w:eastAsia="zh-TW"/>
            </w:rPr>
          </w:rPrChange>
        </w:rPr>
      </w:pPr>
      <w:r w:rsidRPr="00A85609">
        <w:rPr>
          <w:rFonts w:eastAsia="PMingLiU"/>
          <w:i/>
          <w:lang w:eastAsia="zh-TW"/>
          <w:rPrChange w:id="369" w:author="Auteur">
            <w:rPr>
              <w:rFonts w:eastAsia="PMingLiU"/>
              <w:i/>
              <w:lang w:eastAsia="zh-TW"/>
            </w:rPr>
          </w:rPrChange>
        </w:rPr>
        <w:t>“UEs with GNSS capabilities are assumed.”</w:t>
      </w:r>
    </w:p>
    <w:p w14:paraId="5E88D0EB" w14:textId="66ACCD48" w:rsidR="009B4928" w:rsidRPr="00A85609" w:rsidRDefault="009B4928" w:rsidP="007E2BAF">
      <w:pPr>
        <w:numPr>
          <w:ilvl w:val="0"/>
          <w:numId w:val="18"/>
        </w:numPr>
        <w:overflowPunct w:val="0"/>
        <w:adjustRightInd w:val="0"/>
        <w:spacing w:before="100" w:beforeAutospacing="1" w:after="100" w:afterAutospacing="1"/>
        <w:textAlignment w:val="baseline"/>
        <w:rPr>
          <w:i/>
          <w:rPrChange w:id="370" w:author="Auteur">
            <w:rPr>
              <w:i/>
            </w:rPr>
          </w:rPrChange>
        </w:rPr>
      </w:pPr>
      <w:r w:rsidRPr="00A85609">
        <w:rPr>
          <w:i/>
          <w:rPrChange w:id="371" w:author="Auteur">
            <w:rPr>
              <w:i/>
            </w:rPr>
          </w:rPrChange>
        </w:rPr>
        <w:lastRenderedPageBreak/>
        <w:t>“Enhancement on the PRACH sequence and/or format and extension of the ra-ResponseWindow duration (in the case of UE with GNSS capability but without pre-compensation of timing and frequency offset capabilities) [RAN1/2]</w:t>
      </w:r>
      <w:r w:rsidRPr="00A85609">
        <w:rPr>
          <w:rFonts w:eastAsia="PMingLiU"/>
          <w:i/>
          <w:lang w:eastAsia="zh-TW"/>
          <w:rPrChange w:id="372" w:author="Auteur">
            <w:rPr>
              <w:rFonts w:eastAsia="PMingLiU"/>
              <w:i/>
              <w:lang w:eastAsia="zh-TW"/>
            </w:rPr>
          </w:rPrChange>
        </w:rPr>
        <w:t>.”</w:t>
      </w:r>
    </w:p>
    <w:p w14:paraId="5EC8F5C1" w14:textId="77777777" w:rsidR="009B4928" w:rsidRPr="00A85609" w:rsidRDefault="009B4928" w:rsidP="009B4928">
      <w:pPr>
        <w:overflowPunct w:val="0"/>
        <w:adjustRightInd w:val="0"/>
        <w:textAlignment w:val="baseline"/>
        <w:rPr>
          <w:rFonts w:eastAsia="PMingLiU"/>
          <w:lang w:eastAsia="zh-TW"/>
          <w:rPrChange w:id="373" w:author="Auteur">
            <w:rPr>
              <w:rFonts w:eastAsia="PMingLiU"/>
              <w:lang w:eastAsia="zh-TW"/>
            </w:rPr>
          </w:rPrChange>
        </w:rPr>
      </w:pPr>
    </w:p>
    <w:p w14:paraId="65C562F2" w14:textId="3230847B" w:rsidR="003E4E1B" w:rsidRPr="00A85609" w:rsidRDefault="00197A1C" w:rsidP="003E4E1B">
      <w:pPr>
        <w:rPr>
          <w:rPrChange w:id="374" w:author="Auteur">
            <w:rPr/>
          </w:rPrChange>
        </w:rPr>
      </w:pPr>
      <w:r w:rsidRPr="00A85609">
        <w:rPr>
          <w:rPrChange w:id="375" w:author="Auteur">
            <w:rPr/>
          </w:rPrChange>
        </w:rPr>
        <w:t>Furthermore, several organizations have expressed their interest in the support of UE without GNSS capability.</w:t>
      </w:r>
      <w:r w:rsidR="003E4E1B" w:rsidRPr="00A85609">
        <w:rPr>
          <w:rPrChange w:id="376" w:author="Auteur">
            <w:rPr/>
          </w:rPrChange>
        </w:rPr>
        <w:t xml:space="preserve"> Therefore the scope of the WI </w:t>
      </w:r>
      <w:r w:rsidR="00676AD2" w:rsidRPr="00A85609">
        <w:rPr>
          <w:rPrChange w:id="377" w:author="Auteur">
            <w:rPr/>
          </w:rPrChange>
        </w:rPr>
        <w:t xml:space="preserve">could </w:t>
      </w:r>
      <w:r w:rsidR="003E4E1B" w:rsidRPr="00A85609">
        <w:rPr>
          <w:rPrChange w:id="378" w:author="Auteur">
            <w:rPr/>
          </w:rPrChange>
        </w:rPr>
        <w:t>be further clarified as follow:</w:t>
      </w:r>
    </w:p>
    <w:p w14:paraId="6071C889" w14:textId="5EC37EB9" w:rsidR="003E4E1B" w:rsidRPr="00A85609" w:rsidRDefault="003E4E1B" w:rsidP="003E4E1B">
      <w:pPr>
        <w:rPr>
          <w:b/>
          <w:rPrChange w:id="379" w:author="Auteur">
            <w:rPr>
              <w:b/>
            </w:rPr>
          </w:rPrChange>
        </w:rPr>
      </w:pPr>
      <w:r w:rsidRPr="00A85609">
        <w:rPr>
          <w:b/>
          <w:rPrChange w:id="380" w:author="Auteur">
            <w:rPr>
              <w:b/>
            </w:rPr>
          </w:rPrChange>
        </w:rPr>
        <w:t>Proposal</w:t>
      </w:r>
      <w:r w:rsidR="00C5247F" w:rsidRPr="00A85609">
        <w:rPr>
          <w:b/>
          <w:rPrChange w:id="381" w:author="Auteur">
            <w:rPr>
              <w:b/>
            </w:rPr>
          </w:rPrChange>
        </w:rPr>
        <w:t xml:space="preserve"> 2.</w:t>
      </w:r>
      <w:r w:rsidR="00320C25" w:rsidRPr="00A85609">
        <w:rPr>
          <w:b/>
          <w:rPrChange w:id="382" w:author="Auteur">
            <w:rPr>
              <w:b/>
            </w:rPr>
          </w:rPrChange>
        </w:rPr>
        <w:t>4</w:t>
      </w:r>
      <w:r w:rsidR="00BB5951" w:rsidRPr="00A85609">
        <w:rPr>
          <w:b/>
          <w:rPrChange w:id="383" w:author="Auteur">
            <w:rPr>
              <w:b/>
            </w:rPr>
          </w:rPrChange>
        </w:rPr>
        <w:t>.1</w:t>
      </w:r>
      <w:r w:rsidRPr="00A85609">
        <w:rPr>
          <w:b/>
          <w:rPrChange w:id="384" w:author="Auteur">
            <w:rPr>
              <w:b/>
            </w:rPr>
          </w:rPrChange>
        </w:rPr>
        <w:t>:</w:t>
      </w:r>
      <w:r w:rsidRPr="00A85609">
        <w:rPr>
          <w:b/>
          <w:rPrChange w:id="385" w:author="Auteur">
            <w:rPr>
              <w:b/>
            </w:rPr>
          </w:rPrChange>
        </w:rPr>
        <w:tab/>
        <w:t xml:space="preserve">As part of Rel-17 NR_NTN_solutions WI, </w:t>
      </w:r>
      <w:r w:rsidRPr="00A85609">
        <w:rPr>
          <w:rFonts w:eastAsia="PMingLiU"/>
          <w:b/>
          <w:lang w:eastAsia="zh-TW"/>
          <w:rPrChange w:id="386" w:author="Auteur">
            <w:rPr>
              <w:rFonts w:eastAsia="PMingLiU"/>
              <w:b/>
              <w:lang w:eastAsia="zh-TW"/>
            </w:rPr>
          </w:rPrChange>
        </w:rPr>
        <w:t>UEs with GNSS capabilities and</w:t>
      </w:r>
      <w:r w:rsidRPr="00A85609">
        <w:rPr>
          <w:b/>
          <w:rPrChange w:id="387" w:author="Auteur">
            <w:rPr>
              <w:b/>
            </w:rPr>
          </w:rPrChange>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2BA51480" w14:textId="5CE67B5F" w:rsidR="009B4928" w:rsidRPr="00A85609" w:rsidRDefault="009B4928" w:rsidP="00956B37">
      <w:pPr>
        <w:rPr>
          <w:rPrChange w:id="388" w:author="Auteur">
            <w:rPr/>
          </w:rPrChange>
        </w:rPr>
      </w:pPr>
    </w:p>
    <w:tbl>
      <w:tblPr>
        <w:tblStyle w:val="Grilledutableau"/>
        <w:tblW w:w="0" w:type="auto"/>
        <w:tblLook w:val="04A0" w:firstRow="1" w:lastRow="0" w:firstColumn="1" w:lastColumn="0" w:noHBand="0" w:noVBand="1"/>
      </w:tblPr>
      <w:tblGrid>
        <w:gridCol w:w="1940"/>
        <w:gridCol w:w="7689"/>
      </w:tblGrid>
      <w:tr w:rsidR="003E4E1B" w:rsidRPr="00A85609" w14:paraId="0DEF7471" w14:textId="77777777" w:rsidTr="0043141F">
        <w:tc>
          <w:tcPr>
            <w:tcW w:w="1940" w:type="dxa"/>
          </w:tcPr>
          <w:p w14:paraId="75339CFD" w14:textId="42FDC8B0" w:rsidR="003E4E1B" w:rsidRPr="003E4E1B" w:rsidRDefault="003E4E1B" w:rsidP="00956B37">
            <w:pPr>
              <w:rPr>
                <w:b/>
              </w:rPr>
            </w:pPr>
            <w:r w:rsidRPr="003E4E1B">
              <w:rPr>
                <w:b/>
              </w:rPr>
              <w:t>Organizations</w:t>
            </w:r>
          </w:p>
        </w:tc>
        <w:tc>
          <w:tcPr>
            <w:tcW w:w="7689" w:type="dxa"/>
          </w:tcPr>
          <w:p w14:paraId="581A8F11" w14:textId="6337D215" w:rsidR="003E4E1B" w:rsidRPr="00A85609" w:rsidRDefault="003E4E1B" w:rsidP="003E4E1B">
            <w:pPr>
              <w:widowControl/>
              <w:autoSpaceDE/>
              <w:autoSpaceDN/>
              <w:adjustRightInd/>
              <w:rPr>
                <w:b/>
                <w:rPrChange w:id="389" w:author="Auteur">
                  <w:rPr>
                    <w:b/>
                  </w:rPr>
                </w:rPrChange>
              </w:rPr>
            </w:pPr>
            <w:r w:rsidRPr="00437453">
              <w:rPr>
                <w:b/>
              </w:rPr>
              <w:t xml:space="preserve">View on the proposal above: Agree, Agree with changes, disagree and justify </w:t>
            </w:r>
          </w:p>
        </w:tc>
      </w:tr>
      <w:tr w:rsidR="003E4E1B" w:rsidRPr="00A85609" w14:paraId="5ECBC2E4" w14:textId="77777777" w:rsidTr="0043141F">
        <w:tc>
          <w:tcPr>
            <w:tcW w:w="1940" w:type="dxa"/>
          </w:tcPr>
          <w:p w14:paraId="3652D0CB" w14:textId="049ABFF9" w:rsidR="003E4E1B" w:rsidRDefault="003F15AE" w:rsidP="00956B37">
            <w:ins w:id="390" w:author="Auteur">
              <w:r>
                <w:t>MediaTek</w:t>
              </w:r>
            </w:ins>
          </w:p>
        </w:tc>
        <w:tc>
          <w:tcPr>
            <w:tcW w:w="7689" w:type="dxa"/>
          </w:tcPr>
          <w:p w14:paraId="2315DD4F" w14:textId="2FF1EECC" w:rsidR="003E4E1B" w:rsidRPr="00A85609" w:rsidRDefault="003F15AE" w:rsidP="00956B37">
            <w:pPr>
              <w:framePr w:wrap="notBeside" w:vAnchor="page" w:hAnchor="margin" w:xAlign="center" w:y="6805"/>
              <w:overflowPunct w:val="0"/>
              <w:textAlignment w:val="baseline"/>
              <w:rPr>
                <w:ins w:id="391" w:author="Auteur"/>
                <w:rPrChange w:id="392" w:author="Auteur">
                  <w:rPr>
                    <w:ins w:id="393" w:author="Auteur"/>
                    <w:noProof/>
                  </w:rPr>
                </w:rPrChange>
              </w:rPr>
            </w:pPr>
            <w:ins w:id="394" w:author="Auteur">
              <w:r w:rsidRPr="00437453">
                <w:t>Agree</w:t>
              </w:r>
              <w:r w:rsidR="00D14AFD" w:rsidRPr="00A85609">
                <w:rPr>
                  <w:rPrChange w:id="395" w:author="Auteur">
                    <w:rPr/>
                  </w:rPrChange>
                </w:rPr>
                <w:t>,</w:t>
              </w:r>
              <w:r w:rsidR="005F1D5B" w:rsidRPr="00A85609">
                <w:rPr>
                  <w:rPrChange w:id="396" w:author="Auteur">
                    <w:rPr/>
                  </w:rPrChange>
                </w:rPr>
                <w:t xml:space="preserve"> with changes mentioned below:</w:t>
              </w:r>
            </w:ins>
          </w:p>
          <w:p w14:paraId="2220C900" w14:textId="709A70CE" w:rsidR="005F1D5B" w:rsidRPr="00A85609" w:rsidRDefault="005F1D5B" w:rsidP="005F1D5B">
            <w:pPr>
              <w:widowControl/>
              <w:autoSpaceDE/>
              <w:autoSpaceDN/>
              <w:adjustRightInd/>
              <w:rPr>
                <w:rPrChange w:id="397" w:author="Auteur">
                  <w:rPr/>
                </w:rPrChange>
              </w:rPr>
            </w:pPr>
            <w:ins w:id="398" w:author="Auteur">
              <w:r w:rsidRPr="00A85609">
                <w:rPr>
                  <w:rPrChange w:id="399" w:author="Auteur">
                    <w:rPr/>
                  </w:rPrChange>
                </w:rPr>
                <w:t xml:space="preserve">There is no need to make assumptions of subsequent releases at this point. Hence, the revision of the WI objective is un-necessary. </w:t>
              </w:r>
            </w:ins>
          </w:p>
        </w:tc>
      </w:tr>
      <w:tr w:rsidR="000A4068" w:rsidRPr="00A85609" w14:paraId="7427E045" w14:textId="77777777" w:rsidTr="0043141F">
        <w:trPr>
          <w:ins w:id="400" w:author="Auteur"/>
        </w:trPr>
        <w:tc>
          <w:tcPr>
            <w:tcW w:w="1940" w:type="dxa"/>
          </w:tcPr>
          <w:p w14:paraId="76BC2CFA" w14:textId="00DCA58F" w:rsidR="000A4068" w:rsidRDefault="000A4068" w:rsidP="00956B37">
            <w:pPr>
              <w:rPr>
                <w:ins w:id="401" w:author="Auteur"/>
              </w:rPr>
            </w:pPr>
            <w:ins w:id="402" w:author="Auteur">
              <w:r>
                <w:t>Qualcomm</w:t>
              </w:r>
            </w:ins>
          </w:p>
        </w:tc>
        <w:tc>
          <w:tcPr>
            <w:tcW w:w="7689" w:type="dxa"/>
          </w:tcPr>
          <w:p w14:paraId="2C167233" w14:textId="1817D8DB" w:rsidR="000A4068" w:rsidRPr="00A85609" w:rsidRDefault="000A4068" w:rsidP="00956B37">
            <w:pPr>
              <w:framePr w:wrap="notBeside" w:vAnchor="page" w:hAnchor="margin" w:xAlign="center" w:y="6805"/>
              <w:overflowPunct w:val="0"/>
              <w:textAlignment w:val="baseline"/>
              <w:rPr>
                <w:ins w:id="403" w:author="Auteur"/>
                <w:rPrChange w:id="404" w:author="Auteur">
                  <w:rPr>
                    <w:ins w:id="405" w:author="Auteur"/>
                    <w:noProof/>
                  </w:rPr>
                </w:rPrChange>
              </w:rPr>
            </w:pPr>
            <w:ins w:id="406" w:author="Auteur">
              <w:r w:rsidRPr="00437453">
                <w:t xml:space="preserve">Agree. </w:t>
              </w:r>
              <w:r w:rsidR="00D11B71" w:rsidRPr="00A85609">
                <w:rPr>
                  <w:rPrChange w:id="407" w:author="Auteur">
                    <w:rPr/>
                  </w:rPrChange>
                </w:rPr>
                <w:t>Also agree with MediaTek</w:t>
              </w:r>
              <w:r w:rsidR="00E15214" w:rsidRPr="00A85609">
                <w:rPr>
                  <w:rPrChange w:id="408" w:author="Auteur">
                    <w:rPr/>
                  </w:rPrChange>
                </w:rPr>
                <w:t xml:space="preserve"> the revision of WI objective is not necessary.</w:t>
              </w:r>
            </w:ins>
          </w:p>
        </w:tc>
      </w:tr>
      <w:tr w:rsidR="0043141F" w:rsidRPr="00A85609" w14:paraId="60C64C77" w14:textId="77777777" w:rsidTr="0043141F">
        <w:trPr>
          <w:ins w:id="409" w:author="Auteur"/>
        </w:trPr>
        <w:tc>
          <w:tcPr>
            <w:tcW w:w="1940" w:type="dxa"/>
          </w:tcPr>
          <w:p w14:paraId="331A9306" w14:textId="40406E6E" w:rsidR="0043141F" w:rsidRDefault="0043141F" w:rsidP="0043141F">
            <w:pPr>
              <w:rPr>
                <w:ins w:id="410" w:author="Auteur"/>
              </w:rPr>
            </w:pPr>
            <w:ins w:id="411" w:author="Auteur">
              <w:r>
                <w:rPr>
                  <w:rFonts w:hint="eastAsia"/>
                </w:rPr>
                <w:t>L</w:t>
              </w:r>
              <w:r>
                <w:t>enovo</w:t>
              </w:r>
            </w:ins>
          </w:p>
        </w:tc>
        <w:tc>
          <w:tcPr>
            <w:tcW w:w="7689" w:type="dxa"/>
          </w:tcPr>
          <w:p w14:paraId="1D870B39" w14:textId="7E6A5FFF" w:rsidR="0043141F" w:rsidRPr="00A85609" w:rsidRDefault="0043141F" w:rsidP="0043141F">
            <w:pPr>
              <w:framePr w:wrap="notBeside" w:vAnchor="page" w:hAnchor="margin" w:xAlign="center" w:y="6805"/>
              <w:overflowPunct w:val="0"/>
              <w:textAlignment w:val="baseline"/>
              <w:rPr>
                <w:ins w:id="412" w:author="Auteur"/>
                <w:rPrChange w:id="413" w:author="Auteur">
                  <w:rPr>
                    <w:ins w:id="414" w:author="Auteur"/>
                    <w:noProof/>
                  </w:rPr>
                </w:rPrChange>
              </w:rPr>
            </w:pPr>
            <w:ins w:id="415" w:author="Auteur">
              <w:r w:rsidRPr="00437453">
                <w:t>Agree. No need to update WI objective.</w:t>
              </w:r>
            </w:ins>
          </w:p>
        </w:tc>
      </w:tr>
      <w:tr w:rsidR="00D97158" w:rsidRPr="00A85609" w14:paraId="2E7E6A40" w14:textId="77777777" w:rsidTr="0043141F">
        <w:trPr>
          <w:ins w:id="416" w:author="Auteur"/>
        </w:trPr>
        <w:tc>
          <w:tcPr>
            <w:tcW w:w="1940" w:type="dxa"/>
          </w:tcPr>
          <w:p w14:paraId="6548CAC2" w14:textId="18E72564" w:rsidR="00D97158" w:rsidRDefault="00D97158" w:rsidP="00D97158">
            <w:pPr>
              <w:rPr>
                <w:ins w:id="417" w:author="Auteur"/>
              </w:rPr>
            </w:pPr>
            <w:ins w:id="418" w:author="Auteur">
              <w:r>
                <w:rPr>
                  <w:rFonts w:hint="eastAsia"/>
                </w:rPr>
                <w:t>O</w:t>
              </w:r>
              <w:r>
                <w:t>PPO</w:t>
              </w:r>
            </w:ins>
          </w:p>
        </w:tc>
        <w:tc>
          <w:tcPr>
            <w:tcW w:w="7689" w:type="dxa"/>
          </w:tcPr>
          <w:p w14:paraId="2AC0D8CE" w14:textId="77777777" w:rsidR="00D97158" w:rsidRPr="00A85609" w:rsidRDefault="0049541B" w:rsidP="00D97158">
            <w:pPr>
              <w:framePr w:wrap="notBeside" w:vAnchor="page" w:hAnchor="margin" w:xAlign="center" w:y="6805"/>
              <w:overflowPunct w:val="0"/>
              <w:textAlignment w:val="baseline"/>
              <w:rPr>
                <w:ins w:id="419" w:author="Auteur"/>
                <w:rPrChange w:id="420" w:author="Auteur">
                  <w:rPr>
                    <w:ins w:id="421" w:author="Auteur"/>
                    <w:noProof/>
                  </w:rPr>
                </w:rPrChange>
              </w:rPr>
            </w:pPr>
            <w:ins w:id="422" w:author="Auteur">
              <w:r w:rsidRPr="00437453">
                <w:t xml:space="preserve">Disagree. </w:t>
              </w:r>
              <w:r w:rsidR="005E75BC" w:rsidRPr="00A85609">
                <w:rPr>
                  <w:rPrChange w:id="423" w:author="Auteur">
                    <w:rPr/>
                  </w:rPrChange>
                </w:rPr>
                <w:t>The current WID</w:t>
              </w:r>
              <w:r w:rsidR="0041496D" w:rsidRPr="00A85609">
                <w:rPr>
                  <w:rPrChange w:id="424" w:author="Auteur">
                    <w:rPr/>
                  </w:rPrChange>
                </w:rPr>
                <w:t xml:space="preserve"> assumes UEs have GNSS capabilities, and</w:t>
              </w:r>
              <w:r w:rsidR="005E75BC" w:rsidRPr="00A85609">
                <w:rPr>
                  <w:rPrChange w:id="425" w:author="Auteur">
                    <w:rPr/>
                  </w:rPrChange>
                </w:rPr>
                <w:t xml:space="preserve"> covers</w:t>
              </w:r>
              <w:r w:rsidR="00D97158" w:rsidRPr="00A85609">
                <w:rPr>
                  <w:rPrChange w:id="426" w:author="Auteur">
                    <w:rPr/>
                  </w:rPrChange>
                </w:rPr>
                <w:t xml:space="preserve"> UE</w:t>
              </w:r>
              <w:r w:rsidR="005E75BC" w:rsidRPr="00A85609">
                <w:rPr>
                  <w:rPrChange w:id="427" w:author="Auteur">
                    <w:rPr/>
                  </w:rPrChange>
                </w:rPr>
                <w:t>s</w:t>
              </w:r>
              <w:r w:rsidR="00D97158" w:rsidRPr="00A85609">
                <w:rPr>
                  <w:rPrChange w:id="428" w:author="Auteur">
                    <w:rPr/>
                  </w:rPrChange>
                </w:rPr>
                <w:t xml:space="preserve"> with and without capabilities on timing and frequency pre-compensation</w:t>
              </w:r>
              <w:r w:rsidR="005E75BC" w:rsidRPr="00A85609">
                <w:rPr>
                  <w:rPrChange w:id="429" w:author="Auteur">
                    <w:rPr/>
                  </w:rPrChange>
                </w:rPr>
                <w:t>. We think these two kinds of UE</w:t>
              </w:r>
              <w:r w:rsidR="00D97158" w:rsidRPr="00A85609">
                <w:rPr>
                  <w:rPrChange w:id="430" w:author="Auteur">
                    <w:rPr/>
                  </w:rPrChange>
                </w:rPr>
                <w:t xml:space="preserve"> should be considered in Rel-17, i.e. no change to the WID.</w:t>
              </w:r>
            </w:ins>
          </w:p>
          <w:p w14:paraId="16DEF412" w14:textId="77777777" w:rsidR="0041496D" w:rsidRPr="00A85609" w:rsidRDefault="0041496D" w:rsidP="00D97158">
            <w:pPr>
              <w:widowControl/>
              <w:autoSpaceDE/>
              <w:autoSpaceDN/>
              <w:adjustRightInd/>
              <w:rPr>
                <w:ins w:id="431" w:author="Auteur"/>
                <w:rPrChange w:id="432" w:author="Auteur">
                  <w:rPr>
                    <w:ins w:id="433" w:author="Auteur"/>
                  </w:rPr>
                </w:rPrChange>
              </w:rPr>
            </w:pPr>
          </w:p>
          <w:p w14:paraId="79128F1D" w14:textId="77777777" w:rsidR="0041496D" w:rsidRPr="00A85609" w:rsidRDefault="0041496D" w:rsidP="00D97158">
            <w:pPr>
              <w:widowControl/>
              <w:autoSpaceDE/>
              <w:autoSpaceDN/>
              <w:adjustRightInd/>
              <w:rPr>
                <w:ins w:id="434" w:author="Auteur"/>
                <w:rPrChange w:id="435" w:author="Auteur">
                  <w:rPr>
                    <w:ins w:id="436" w:author="Auteur"/>
                  </w:rPr>
                </w:rPrChange>
              </w:rPr>
            </w:pPr>
            <w:ins w:id="437" w:author="Auteur">
              <w:r w:rsidRPr="00A85609">
                <w:rPr>
                  <w:rPrChange w:id="438" w:author="Auteur">
                    <w:rPr/>
                  </w:rPrChange>
                </w:rPr>
                <w:t>Below is the excerpt of the WID:</w:t>
              </w:r>
            </w:ins>
          </w:p>
          <w:p w14:paraId="580945F8" w14:textId="77777777" w:rsidR="0041496D" w:rsidRPr="00A85609" w:rsidRDefault="0041496D" w:rsidP="0041496D">
            <w:pPr>
              <w:widowControl/>
              <w:numPr>
                <w:ilvl w:val="0"/>
                <w:numId w:val="18"/>
              </w:numPr>
              <w:overflowPunct w:val="0"/>
              <w:autoSpaceDE/>
              <w:autoSpaceDN/>
              <w:adjustRightInd/>
              <w:spacing w:before="100" w:beforeAutospacing="1" w:after="100" w:afterAutospacing="1"/>
              <w:textAlignment w:val="baseline"/>
              <w:rPr>
                <w:ins w:id="439" w:author="Auteur"/>
                <w:rPrChange w:id="440" w:author="Auteur">
                  <w:rPr>
                    <w:ins w:id="441" w:author="Auteur"/>
                  </w:rPr>
                </w:rPrChange>
              </w:rPr>
            </w:pPr>
            <w:ins w:id="442" w:author="Auteur">
              <w:r w:rsidRPr="00A85609">
                <w:rPr>
                  <w:rPrChange w:id="443" w:author="Auteur">
                    <w:rPr/>
                  </w:rPrChange>
                </w:rPr>
                <w:t xml:space="preserve">Enhancement on the PRACH sequence and/or format and extension of the ra-ResponseWindow duration (in the case of </w:t>
              </w:r>
              <w:r w:rsidRPr="00A85609">
                <w:rPr>
                  <w:highlight w:val="yellow"/>
                  <w:rPrChange w:id="444" w:author="Auteur">
                    <w:rPr/>
                  </w:rPrChange>
                </w:rPr>
                <w:t>UE with GNSS capability but without pre-compensation of timing and frequency offset capabilities</w:t>
              </w:r>
              <w:r w:rsidRPr="00437453">
                <w:t>) [RAN1/2]</w:t>
              </w:r>
              <w:r w:rsidRPr="00A85609">
                <w:rPr>
                  <w:rFonts w:eastAsia="PMingLiU"/>
                  <w:lang w:eastAsia="zh-TW"/>
                  <w:rPrChange w:id="445" w:author="Auteur">
                    <w:rPr>
                      <w:rFonts w:eastAsia="PMingLiU"/>
                      <w:lang w:eastAsia="zh-TW"/>
                    </w:rPr>
                  </w:rPrChange>
                </w:rPr>
                <w:t>.</w:t>
              </w:r>
            </w:ins>
          </w:p>
          <w:p w14:paraId="1CDCEF89" w14:textId="77777777" w:rsidR="0041496D" w:rsidRDefault="0041496D" w:rsidP="0041496D">
            <w:pPr>
              <w:widowControl/>
              <w:numPr>
                <w:ilvl w:val="0"/>
                <w:numId w:val="18"/>
              </w:numPr>
              <w:overflowPunct w:val="0"/>
              <w:spacing w:before="100" w:beforeAutospacing="1" w:after="100" w:afterAutospacing="1"/>
              <w:textAlignment w:val="baseline"/>
              <w:rPr>
                <w:ins w:id="446" w:author="Auteur"/>
              </w:rPr>
            </w:pPr>
            <w:ins w:id="447" w:author="Auteur">
              <w:r>
                <w:t>Adaptation for Msg-3 scheduling</w:t>
              </w:r>
            </w:ins>
          </w:p>
          <w:p w14:paraId="34976159" w14:textId="7D2E4909" w:rsidR="0041496D" w:rsidRDefault="0041496D">
            <w:pPr>
              <w:widowControl/>
              <w:numPr>
                <w:ilvl w:val="1"/>
                <w:numId w:val="18"/>
              </w:numPr>
              <w:overflowPunct w:val="0"/>
              <w:spacing w:before="100" w:beforeAutospacing="1" w:after="100" w:afterAutospacing="1"/>
              <w:textAlignment w:val="baseline"/>
              <w:rPr>
                <w:ins w:id="448" w:author="Auteur"/>
                <w:lang w:val="en-GB"/>
              </w:rPr>
              <w:pPrChange w:id="449" w:author="Unknown">
                <w:pPr>
                  <w:widowControl/>
                  <w:autoSpaceDE/>
                  <w:autoSpaceDN/>
                  <w:adjustRightInd/>
                </w:pPr>
              </w:pPrChange>
            </w:pPr>
            <w:ins w:id="450" w:author="Auteur">
              <w:r w:rsidRPr="00437453">
                <w:t xml:space="preserve">Only for the case </w:t>
              </w:r>
              <w:r w:rsidRPr="00A85609">
                <w:rPr>
                  <w:highlight w:val="yellow"/>
                  <w:rPrChange w:id="451" w:author="Auteur">
                    <w:rPr/>
                  </w:rPrChange>
                </w:rPr>
                <w:t>with pre-compensation of timing and frequency offset at UE side</w:t>
              </w:r>
              <w:r w:rsidRPr="00437453">
                <w:t>)</w:t>
              </w:r>
            </w:ins>
          </w:p>
        </w:tc>
      </w:tr>
      <w:tr w:rsidR="00AF1416" w:rsidRPr="00A85609" w14:paraId="356C1116" w14:textId="77777777" w:rsidTr="0043141F">
        <w:trPr>
          <w:ins w:id="452" w:author="Auteur"/>
        </w:trPr>
        <w:tc>
          <w:tcPr>
            <w:tcW w:w="1940" w:type="dxa"/>
          </w:tcPr>
          <w:p w14:paraId="5B09FD64" w14:textId="5E14BCC6" w:rsidR="00AF1416" w:rsidRDefault="00AF1416" w:rsidP="00AF1416">
            <w:pPr>
              <w:rPr>
                <w:ins w:id="453" w:author="Auteur"/>
              </w:rPr>
            </w:pPr>
            <w:ins w:id="454" w:author="Auteur">
              <w:r>
                <w:t>BT</w:t>
              </w:r>
            </w:ins>
          </w:p>
        </w:tc>
        <w:tc>
          <w:tcPr>
            <w:tcW w:w="7689" w:type="dxa"/>
          </w:tcPr>
          <w:p w14:paraId="5C9AE852" w14:textId="77777777" w:rsidR="00AF1416" w:rsidRPr="00A85609" w:rsidRDefault="00AF1416" w:rsidP="00AF1416">
            <w:pPr>
              <w:framePr w:wrap="notBeside" w:vAnchor="page" w:hAnchor="margin" w:xAlign="center" w:y="6805"/>
              <w:overflowPunct w:val="0"/>
              <w:textAlignment w:val="baseline"/>
              <w:rPr>
                <w:ins w:id="455" w:author="Auteur"/>
                <w:rPrChange w:id="456" w:author="Auteur">
                  <w:rPr>
                    <w:ins w:id="457" w:author="Auteur"/>
                    <w:noProof/>
                  </w:rPr>
                </w:rPrChange>
              </w:rPr>
            </w:pPr>
            <w:ins w:id="458" w:author="Auteur">
              <w:r w:rsidRPr="00437453">
                <w:t>Agree if the baseline is:</w:t>
              </w:r>
            </w:ins>
          </w:p>
          <w:p w14:paraId="3DCF7D50" w14:textId="77777777" w:rsidR="00AF1416" w:rsidRPr="00A85609" w:rsidRDefault="00AF1416" w:rsidP="00AF1416">
            <w:pPr>
              <w:pStyle w:val="Paragraphedeliste"/>
              <w:widowControl/>
              <w:numPr>
                <w:ilvl w:val="0"/>
                <w:numId w:val="37"/>
              </w:numPr>
              <w:autoSpaceDE/>
              <w:autoSpaceDN/>
              <w:adjustRightInd/>
              <w:rPr>
                <w:ins w:id="459" w:author="Auteur"/>
                <w:rPrChange w:id="460" w:author="Auteur">
                  <w:rPr>
                    <w:ins w:id="461" w:author="Auteur"/>
                  </w:rPr>
                </w:rPrChange>
              </w:rPr>
            </w:pPr>
            <w:ins w:id="462" w:author="Auteur">
              <w:r w:rsidRPr="00A85609">
                <w:rPr>
                  <w:rPrChange w:id="463" w:author="Auteur">
                    <w:rPr/>
                  </w:rPrChange>
                </w:rPr>
                <w:t>UEs with GNSS capabilities and with capability on timing and frequency pre-compensation using their GNSS capabilities and;</w:t>
              </w:r>
            </w:ins>
          </w:p>
          <w:p w14:paraId="5C0732A3" w14:textId="77777777" w:rsidR="00AF1416" w:rsidRPr="00A85609" w:rsidRDefault="00AF1416" w:rsidP="00AF1416">
            <w:pPr>
              <w:pStyle w:val="Paragraphedeliste"/>
              <w:widowControl/>
              <w:numPr>
                <w:ilvl w:val="0"/>
                <w:numId w:val="37"/>
              </w:numPr>
              <w:autoSpaceDE/>
              <w:autoSpaceDN/>
              <w:adjustRightInd/>
              <w:rPr>
                <w:ins w:id="464" w:author="Auteur"/>
                <w:rPrChange w:id="465" w:author="Auteur">
                  <w:rPr>
                    <w:ins w:id="466" w:author="Auteur"/>
                  </w:rPr>
                </w:rPrChange>
              </w:rPr>
            </w:pPr>
            <w:ins w:id="467" w:author="Auteur">
              <w:r w:rsidRPr="00A85609">
                <w:rPr>
                  <w:rPrChange w:id="468" w:author="Auteur">
                    <w:rPr/>
                  </w:rPrChange>
                </w:rPr>
                <w:t xml:space="preserve">UEs with GNSS capability but without capability on timing and frequency </w:t>
              </w:r>
              <w:r w:rsidRPr="00A85609">
                <w:rPr>
                  <w:rPrChange w:id="469" w:author="Auteur">
                    <w:rPr/>
                  </w:rPrChange>
                </w:rPr>
                <w:lastRenderedPageBreak/>
                <w:t>pre-compensation.</w:t>
              </w:r>
            </w:ins>
          </w:p>
          <w:p w14:paraId="294ACB75" w14:textId="1B2E897C" w:rsidR="00AF1416" w:rsidRPr="00A85609" w:rsidRDefault="00AF1416" w:rsidP="00AF1416">
            <w:pPr>
              <w:widowControl/>
              <w:autoSpaceDE/>
              <w:autoSpaceDN/>
              <w:adjustRightInd/>
              <w:rPr>
                <w:ins w:id="470" w:author="Auteur"/>
                <w:rPrChange w:id="471" w:author="Auteur">
                  <w:rPr>
                    <w:ins w:id="472" w:author="Auteur"/>
                  </w:rPr>
                </w:rPrChange>
              </w:rPr>
            </w:pPr>
            <w:ins w:id="473" w:author="Auteur">
              <w:r w:rsidRPr="00A85609">
                <w:rPr>
                  <w:rPrChange w:id="474" w:author="Auteur">
                    <w:rPr/>
                  </w:rPrChange>
                </w:rPr>
                <w:t>We don’t see any commercial reason for NTN UEs without GNSS capability.</w:t>
              </w:r>
            </w:ins>
          </w:p>
        </w:tc>
      </w:tr>
      <w:tr w:rsidR="00D663F1" w:rsidRPr="00A85609" w14:paraId="6E14DE42" w14:textId="77777777" w:rsidTr="0043141F">
        <w:trPr>
          <w:ins w:id="475" w:author="Auteur"/>
        </w:trPr>
        <w:tc>
          <w:tcPr>
            <w:tcW w:w="1940" w:type="dxa"/>
          </w:tcPr>
          <w:p w14:paraId="614328D5" w14:textId="46DBEE29" w:rsidR="00D663F1" w:rsidRDefault="00D663F1" w:rsidP="00AF1416">
            <w:pPr>
              <w:rPr>
                <w:ins w:id="476" w:author="Auteur"/>
              </w:rPr>
            </w:pPr>
            <w:ins w:id="477" w:author="Auteur">
              <w:r>
                <w:rPr>
                  <w:rFonts w:hint="eastAsia"/>
                </w:rPr>
                <w:lastRenderedPageBreak/>
                <w:t>CATT</w:t>
              </w:r>
            </w:ins>
          </w:p>
        </w:tc>
        <w:tc>
          <w:tcPr>
            <w:tcW w:w="7689" w:type="dxa"/>
          </w:tcPr>
          <w:p w14:paraId="7E4C64FF" w14:textId="77777777" w:rsidR="00D663F1" w:rsidRPr="00A85609" w:rsidRDefault="00D663F1" w:rsidP="009B7B41">
            <w:pPr>
              <w:framePr w:wrap="notBeside" w:vAnchor="page" w:hAnchor="margin" w:xAlign="center" w:y="6805"/>
              <w:overflowPunct w:val="0"/>
              <w:textAlignment w:val="baseline"/>
              <w:rPr>
                <w:ins w:id="478" w:author="Auteur"/>
                <w:rPrChange w:id="479" w:author="Auteur">
                  <w:rPr>
                    <w:ins w:id="480" w:author="Auteur"/>
                    <w:noProof/>
                  </w:rPr>
                </w:rPrChange>
              </w:rPr>
            </w:pPr>
            <w:ins w:id="481" w:author="Auteur">
              <w:r w:rsidRPr="00437453">
                <w:t xml:space="preserve">In our understanding, the </w:t>
              </w:r>
              <w:r w:rsidRPr="00A85609">
                <w:rPr>
                  <w:rPrChange w:id="482" w:author="Auteur">
                    <w:rPr/>
                  </w:rPrChange>
                </w:rPr>
                <w:t>prioritization rule should be:</w:t>
              </w:r>
            </w:ins>
          </w:p>
          <w:p w14:paraId="53CB7D20" w14:textId="77777777" w:rsidR="00D663F1" w:rsidRPr="00A85609" w:rsidRDefault="00D663F1" w:rsidP="009B7B41">
            <w:pPr>
              <w:widowControl/>
              <w:autoSpaceDE/>
              <w:autoSpaceDN/>
              <w:adjustRightInd/>
              <w:rPr>
                <w:ins w:id="483" w:author="Auteur"/>
                <w:rPrChange w:id="484" w:author="Auteur">
                  <w:rPr>
                    <w:ins w:id="485" w:author="Auteur"/>
                  </w:rPr>
                </w:rPrChange>
              </w:rPr>
            </w:pPr>
            <w:ins w:id="486" w:author="Auteur">
              <w:r w:rsidRPr="00A85609">
                <w:rPr>
                  <w:rPrChange w:id="487" w:author="Auteur">
                    <w:rPr/>
                  </w:rPrChange>
                </w:rPr>
                <w:t>1</w:t>
              </w:r>
              <w:r w:rsidRPr="00A85609">
                <w:rPr>
                  <w:vertAlign w:val="superscript"/>
                  <w:rPrChange w:id="488" w:author="Auteur">
                    <w:rPr>
                      <w:vertAlign w:val="superscript"/>
                    </w:rPr>
                  </w:rPrChange>
                </w:rPr>
                <w:t>st</w:t>
              </w:r>
              <w:r w:rsidRPr="00A85609">
                <w:rPr>
                  <w:rPrChange w:id="489" w:author="Auteur">
                    <w:rPr/>
                  </w:rPrChange>
                </w:rPr>
                <w:t xml:space="preserve"> priority:  UE with both GNSS capability and pre-compensation capability;</w:t>
              </w:r>
            </w:ins>
          </w:p>
          <w:p w14:paraId="408C2372" w14:textId="77777777" w:rsidR="00D663F1" w:rsidRPr="00A85609" w:rsidRDefault="00D663F1" w:rsidP="009B7B41">
            <w:pPr>
              <w:widowControl/>
              <w:autoSpaceDE/>
              <w:autoSpaceDN/>
              <w:adjustRightInd/>
              <w:rPr>
                <w:ins w:id="490" w:author="Auteur"/>
                <w:rPrChange w:id="491" w:author="Auteur">
                  <w:rPr>
                    <w:ins w:id="492" w:author="Auteur"/>
                  </w:rPr>
                </w:rPrChange>
              </w:rPr>
            </w:pPr>
            <w:ins w:id="493" w:author="Auteur">
              <w:r w:rsidRPr="00A85609">
                <w:rPr>
                  <w:rPrChange w:id="494" w:author="Auteur">
                    <w:rPr/>
                  </w:rPrChange>
                </w:rPr>
                <w:t>2</w:t>
              </w:r>
              <w:r w:rsidRPr="00A85609">
                <w:rPr>
                  <w:vertAlign w:val="superscript"/>
                  <w:rPrChange w:id="495" w:author="Auteur">
                    <w:rPr>
                      <w:vertAlign w:val="superscript"/>
                    </w:rPr>
                  </w:rPrChange>
                </w:rPr>
                <w:t>nd</w:t>
              </w:r>
              <w:r w:rsidRPr="00A85609">
                <w:rPr>
                  <w:rPrChange w:id="496" w:author="Auteur">
                    <w:rPr/>
                  </w:rPrChange>
                </w:rPr>
                <w:t xml:space="preserve"> priority:  UE with both GNSS capability but without pre-compensation capability;</w:t>
              </w:r>
            </w:ins>
          </w:p>
          <w:p w14:paraId="5B3898B1" w14:textId="77777777" w:rsidR="00D663F1" w:rsidRPr="00A85609" w:rsidRDefault="00D663F1" w:rsidP="009B7B41">
            <w:pPr>
              <w:widowControl/>
              <w:autoSpaceDE/>
              <w:autoSpaceDN/>
              <w:adjustRightInd/>
              <w:rPr>
                <w:ins w:id="497" w:author="Auteur"/>
                <w:rPrChange w:id="498" w:author="Auteur">
                  <w:rPr>
                    <w:ins w:id="499" w:author="Auteur"/>
                  </w:rPr>
                </w:rPrChange>
              </w:rPr>
            </w:pPr>
            <w:ins w:id="500" w:author="Auteur">
              <w:r w:rsidRPr="00A85609">
                <w:rPr>
                  <w:rPrChange w:id="501" w:author="Auteur">
                    <w:rPr/>
                  </w:rPrChange>
                </w:rPr>
                <w:t>3</w:t>
              </w:r>
              <w:r w:rsidRPr="00A85609">
                <w:rPr>
                  <w:vertAlign w:val="superscript"/>
                  <w:rPrChange w:id="502" w:author="Auteur">
                    <w:rPr>
                      <w:vertAlign w:val="superscript"/>
                    </w:rPr>
                  </w:rPrChange>
                </w:rPr>
                <w:t>rd</w:t>
              </w:r>
              <w:r w:rsidRPr="00A85609">
                <w:rPr>
                  <w:rPrChange w:id="503" w:author="Auteur">
                    <w:rPr/>
                  </w:rPrChange>
                </w:rPr>
                <w:t xml:space="preserve"> priority:  UE without GNSS capability and pre-compensation capability.</w:t>
              </w:r>
            </w:ins>
          </w:p>
          <w:p w14:paraId="68826977" w14:textId="254694B2" w:rsidR="00D663F1" w:rsidRPr="00A85609" w:rsidRDefault="00D663F1" w:rsidP="00AF1416">
            <w:pPr>
              <w:widowControl/>
              <w:autoSpaceDE/>
              <w:autoSpaceDN/>
              <w:adjustRightInd/>
              <w:rPr>
                <w:ins w:id="504" w:author="Auteur"/>
                <w:rPrChange w:id="505" w:author="Auteur">
                  <w:rPr>
                    <w:ins w:id="506" w:author="Auteur"/>
                  </w:rPr>
                </w:rPrChange>
              </w:rPr>
            </w:pPr>
            <w:ins w:id="507" w:author="Auteur">
              <w:r w:rsidRPr="00A85609">
                <w:rPr>
                  <w:rPrChange w:id="508" w:author="Auteur">
                    <w:rPr/>
                  </w:rPrChange>
                </w:rPr>
                <w:t>1</w:t>
              </w:r>
              <w:r w:rsidRPr="00A85609">
                <w:rPr>
                  <w:vertAlign w:val="superscript"/>
                  <w:rPrChange w:id="509" w:author="Auteur">
                    <w:rPr>
                      <w:vertAlign w:val="superscript"/>
                    </w:rPr>
                  </w:rPrChange>
                </w:rPr>
                <w:t>st</w:t>
              </w:r>
              <w:r w:rsidRPr="00A85609">
                <w:rPr>
                  <w:rPrChange w:id="510" w:author="Auteur">
                    <w:rPr/>
                  </w:rPrChange>
                </w:rPr>
                <w:t xml:space="preserve"> priority should be studied first, only if there is remaining time, the 2</w:t>
              </w:r>
              <w:r w:rsidRPr="00A85609">
                <w:rPr>
                  <w:vertAlign w:val="superscript"/>
                  <w:rPrChange w:id="511" w:author="Auteur">
                    <w:rPr>
                      <w:vertAlign w:val="superscript"/>
                    </w:rPr>
                  </w:rPrChange>
                </w:rPr>
                <w:t>nd</w:t>
              </w:r>
              <w:r w:rsidRPr="00A85609">
                <w:rPr>
                  <w:rPrChange w:id="512" w:author="Auteur">
                    <w:rPr/>
                  </w:rPrChange>
                </w:rPr>
                <w:t xml:space="preserve"> priority and 3</w:t>
              </w:r>
              <w:r w:rsidRPr="00A85609">
                <w:rPr>
                  <w:vertAlign w:val="superscript"/>
                  <w:rPrChange w:id="513" w:author="Auteur">
                    <w:rPr>
                      <w:vertAlign w:val="superscript"/>
                    </w:rPr>
                  </w:rPrChange>
                </w:rPr>
                <w:t>rd</w:t>
              </w:r>
              <w:r w:rsidRPr="00A85609">
                <w:rPr>
                  <w:rPrChange w:id="514" w:author="Auteur">
                    <w:rPr/>
                  </w:rPrChange>
                </w:rPr>
                <w:t xml:space="preserve"> priority can be further considered.</w:t>
              </w:r>
            </w:ins>
          </w:p>
        </w:tc>
      </w:tr>
      <w:tr w:rsidR="00896314" w:rsidRPr="00A85609" w14:paraId="53B15082" w14:textId="77777777" w:rsidTr="0043141F">
        <w:trPr>
          <w:ins w:id="515" w:author="Auteur"/>
        </w:trPr>
        <w:tc>
          <w:tcPr>
            <w:tcW w:w="1940" w:type="dxa"/>
          </w:tcPr>
          <w:p w14:paraId="7F098A4D" w14:textId="04AB6CDE" w:rsidR="00896314" w:rsidRDefault="00896314" w:rsidP="00896314">
            <w:pPr>
              <w:rPr>
                <w:ins w:id="516" w:author="Auteur"/>
              </w:rPr>
            </w:pPr>
            <w:ins w:id="517" w:author="Auteur">
              <w:r>
                <w:t>Sony</w:t>
              </w:r>
            </w:ins>
          </w:p>
        </w:tc>
        <w:tc>
          <w:tcPr>
            <w:tcW w:w="7689" w:type="dxa"/>
          </w:tcPr>
          <w:p w14:paraId="3F7C3E3D" w14:textId="77777777" w:rsidR="00896314" w:rsidRPr="00A85609" w:rsidRDefault="00896314" w:rsidP="00896314">
            <w:pPr>
              <w:framePr w:wrap="notBeside" w:vAnchor="page" w:hAnchor="margin" w:xAlign="center" w:y="6805"/>
              <w:overflowPunct w:val="0"/>
              <w:textAlignment w:val="baseline"/>
              <w:rPr>
                <w:ins w:id="518" w:author="Auteur"/>
                <w:rPrChange w:id="519" w:author="Auteur">
                  <w:rPr>
                    <w:ins w:id="520" w:author="Auteur"/>
                    <w:noProof/>
                  </w:rPr>
                </w:rPrChange>
              </w:rPr>
            </w:pPr>
            <w:ins w:id="521" w:author="Auteur">
              <w:r w:rsidRPr="00437453">
                <w:t>Agree with changes.</w:t>
              </w:r>
            </w:ins>
          </w:p>
          <w:p w14:paraId="4FF18B99" w14:textId="77777777" w:rsidR="00896314" w:rsidRPr="00A85609" w:rsidRDefault="00896314" w:rsidP="00896314">
            <w:pPr>
              <w:widowControl/>
              <w:autoSpaceDE/>
              <w:autoSpaceDN/>
              <w:adjustRightInd/>
              <w:rPr>
                <w:ins w:id="522" w:author="Auteur"/>
                <w:rPrChange w:id="523" w:author="Auteur">
                  <w:rPr>
                    <w:ins w:id="524" w:author="Auteur"/>
                  </w:rPr>
                </w:rPrChange>
              </w:rPr>
            </w:pPr>
            <w:ins w:id="525" w:author="Auteur">
              <w:r w:rsidRPr="00A85609">
                <w:rPr>
                  <w:rPrChange w:id="526" w:author="Auteur">
                    <w:rPr/>
                  </w:rPrChange>
                </w:rPr>
                <w:t xml:space="preserve">We think that UEs with GNSS capability should be the starting point. </w:t>
              </w:r>
            </w:ins>
          </w:p>
          <w:p w14:paraId="2C0B971F" w14:textId="296430B7" w:rsidR="00896314" w:rsidRPr="00A85609" w:rsidRDefault="00896314" w:rsidP="00896314">
            <w:pPr>
              <w:widowControl/>
              <w:autoSpaceDE/>
              <w:autoSpaceDN/>
              <w:adjustRightInd/>
              <w:rPr>
                <w:ins w:id="527" w:author="Auteur"/>
                <w:rPrChange w:id="528" w:author="Auteur">
                  <w:rPr>
                    <w:ins w:id="529" w:author="Auteur"/>
                  </w:rPr>
                </w:rPrChange>
              </w:rPr>
            </w:pPr>
            <w:ins w:id="530" w:author="Auteur">
              <w:r w:rsidRPr="00A85609">
                <w:rPr>
                  <w:rPrChange w:id="531" w:author="Auteur">
                    <w:rPr/>
                  </w:rPrChange>
                </w:rPr>
                <w:t xml:space="preserve">Other capabilities like pre-compensation and/or UEs without GNSS capability should be considered subsequently but within the WI phase if time permits. </w:t>
              </w:r>
            </w:ins>
          </w:p>
        </w:tc>
      </w:tr>
      <w:tr w:rsidR="002F2140" w:rsidRPr="00A85609" w14:paraId="5DADA34B" w14:textId="77777777" w:rsidTr="0043141F">
        <w:trPr>
          <w:ins w:id="532" w:author="Auteur"/>
        </w:trPr>
        <w:tc>
          <w:tcPr>
            <w:tcW w:w="1940" w:type="dxa"/>
          </w:tcPr>
          <w:p w14:paraId="4C4E17A9" w14:textId="40B01078" w:rsidR="002F2140" w:rsidRDefault="002F2140" w:rsidP="002F2140">
            <w:pPr>
              <w:rPr>
                <w:ins w:id="533" w:author="Auteur"/>
              </w:rPr>
            </w:pPr>
            <w:ins w:id="534" w:author="Auteur">
              <w:r>
                <w:t>Nokia</w:t>
              </w:r>
            </w:ins>
          </w:p>
        </w:tc>
        <w:tc>
          <w:tcPr>
            <w:tcW w:w="7689" w:type="dxa"/>
          </w:tcPr>
          <w:p w14:paraId="6AEE93EC" w14:textId="3D74B372" w:rsidR="002F2140" w:rsidRPr="00A85609" w:rsidRDefault="002F2140" w:rsidP="002F2140">
            <w:pPr>
              <w:framePr w:wrap="notBeside" w:vAnchor="page" w:hAnchor="margin" w:xAlign="center" w:y="6805"/>
              <w:overflowPunct w:val="0"/>
              <w:textAlignment w:val="baseline"/>
              <w:rPr>
                <w:ins w:id="535" w:author="Auteur"/>
                <w:rPrChange w:id="536" w:author="Auteur">
                  <w:rPr>
                    <w:ins w:id="537" w:author="Auteur"/>
                    <w:noProof/>
                  </w:rPr>
                </w:rPrChange>
              </w:rPr>
            </w:pPr>
            <w:ins w:id="538" w:author="Auteur">
              <w:r w:rsidRPr="00FA09DF">
                <w:rPr>
                  <w:lang w:val="en-GB"/>
                </w:rPr>
                <w:t>Disagree. The scope shall not be limited to UEs with GNSS capability.  GNSS capability does not automatically mean t</w:t>
              </w:r>
              <w:r>
                <w:rPr>
                  <w:lang w:val="en-GB"/>
                </w:rPr>
                <w:t>h</w:t>
              </w:r>
              <w:r w:rsidRPr="00FA09DF">
                <w:rPr>
                  <w:lang w:val="en-GB"/>
                </w:rPr>
                <w:t xml:space="preserve">e </w:t>
              </w:r>
              <w:r>
                <w:rPr>
                  <w:lang w:val="en-GB"/>
                </w:rPr>
                <w:t>U</w:t>
              </w:r>
              <w:r w:rsidRPr="00FA09DF">
                <w:rPr>
                  <w:lang w:val="en-GB"/>
                </w:rPr>
                <w:t xml:space="preserve">E </w:t>
              </w:r>
              <w:r>
                <w:rPr>
                  <w:lang w:val="en-GB"/>
                </w:rPr>
                <w:t>h</w:t>
              </w:r>
              <w:r w:rsidRPr="00FA09DF">
                <w:rPr>
                  <w:lang w:val="en-GB"/>
                </w:rPr>
                <w:t xml:space="preserve">as accurate enough location and timing information. That is why we need to consider the cases where the pre-compensation based on GNSS is not possible.  </w:t>
              </w:r>
            </w:ins>
          </w:p>
        </w:tc>
      </w:tr>
      <w:tr w:rsidR="007A3F38" w:rsidRPr="00A85609" w14:paraId="0674C31F" w14:textId="77777777" w:rsidTr="0043141F">
        <w:trPr>
          <w:ins w:id="539" w:author="Auteur"/>
        </w:trPr>
        <w:tc>
          <w:tcPr>
            <w:tcW w:w="1940" w:type="dxa"/>
          </w:tcPr>
          <w:p w14:paraId="44BF3C0B" w14:textId="0B1AF587" w:rsidR="007A3F38" w:rsidRDefault="007A3F38" w:rsidP="007A3F38">
            <w:pPr>
              <w:rPr>
                <w:ins w:id="540" w:author="Auteur"/>
              </w:rPr>
            </w:pPr>
            <w:ins w:id="541" w:author="Auteur">
              <w:r>
                <w:rPr>
                  <w:rFonts w:eastAsia="Malgun Gothic" w:hint="eastAsia"/>
                </w:rPr>
                <w:t>LG</w:t>
              </w:r>
            </w:ins>
          </w:p>
        </w:tc>
        <w:tc>
          <w:tcPr>
            <w:tcW w:w="7689" w:type="dxa"/>
          </w:tcPr>
          <w:p w14:paraId="2449E76E" w14:textId="77777777" w:rsidR="007A3F38" w:rsidRPr="00A85609" w:rsidRDefault="007A3F38" w:rsidP="007A3F38">
            <w:pPr>
              <w:framePr w:wrap="notBeside" w:vAnchor="page" w:hAnchor="margin" w:xAlign="center" w:y="6805"/>
              <w:overflowPunct w:val="0"/>
              <w:textAlignment w:val="baseline"/>
              <w:rPr>
                <w:ins w:id="542" w:author="Auteur"/>
                <w:rFonts w:eastAsia="Malgun Gothic"/>
                <w:rPrChange w:id="543" w:author="Auteur">
                  <w:rPr>
                    <w:ins w:id="544" w:author="Auteur"/>
                    <w:rFonts w:eastAsia="Malgun Gothic"/>
                    <w:noProof/>
                  </w:rPr>
                </w:rPrChange>
              </w:rPr>
            </w:pPr>
            <w:ins w:id="545" w:author="Auteur">
              <w:r w:rsidRPr="00437453">
                <w:rPr>
                  <w:rFonts w:eastAsia="Malgun Gothic"/>
                </w:rPr>
                <w:t xml:space="preserve">We agree to assume UEs with GNSS capabilities, but WID revision seems </w:t>
              </w:r>
              <w:r w:rsidRPr="00A85609">
                <w:rPr>
                  <w:rFonts w:eastAsia="Malgun Gothic"/>
                  <w:rPrChange w:id="546" w:author="Auteur">
                    <w:rPr>
                      <w:rFonts w:eastAsia="Malgun Gothic"/>
                    </w:rPr>
                  </w:rPrChange>
                </w:rPr>
                <w:t>not necessary.</w:t>
              </w:r>
            </w:ins>
          </w:p>
          <w:p w14:paraId="776F5DF7" w14:textId="424020F5" w:rsidR="007A3F38" w:rsidRPr="00FA09DF" w:rsidRDefault="007A3F38" w:rsidP="007A3F38">
            <w:pPr>
              <w:rPr>
                <w:ins w:id="547" w:author="Auteur"/>
                <w:lang w:val="en-GB"/>
              </w:rPr>
            </w:pPr>
            <w:ins w:id="548" w:author="Auteur">
              <w:r w:rsidRPr="00A85609">
                <w:rPr>
                  <w:rFonts w:eastAsia="Malgun Gothic"/>
                  <w:rPrChange w:id="549" w:author="Auteur">
                    <w:rPr>
                      <w:rFonts w:eastAsia="Malgun Gothic"/>
                    </w:rPr>
                  </w:rPrChange>
                </w:rPr>
                <w:t xml:space="preserve">We wonder pre-compensation capability is really needed, because common TA broadcast by network would work enough regardless of whether UE supports GNSS capability or not. </w:t>
              </w:r>
            </w:ins>
          </w:p>
        </w:tc>
      </w:tr>
      <w:tr w:rsidR="00A85609" w:rsidRPr="00A85609" w14:paraId="16406B5E" w14:textId="77777777" w:rsidTr="00A85609">
        <w:trPr>
          <w:ins w:id="550" w:author="Auteur"/>
        </w:trPr>
        <w:tc>
          <w:tcPr>
            <w:tcW w:w="1940" w:type="dxa"/>
          </w:tcPr>
          <w:p w14:paraId="23FC3A55" w14:textId="77777777" w:rsidR="00A85609" w:rsidRDefault="00A85609" w:rsidP="006016D2">
            <w:pPr>
              <w:rPr>
                <w:ins w:id="551" w:author="Auteur"/>
              </w:rPr>
            </w:pPr>
            <w:ins w:id="552" w:author="Auteur">
              <w:r>
                <w:t xml:space="preserve">Vodafone </w:t>
              </w:r>
            </w:ins>
          </w:p>
        </w:tc>
        <w:tc>
          <w:tcPr>
            <w:tcW w:w="7689" w:type="dxa"/>
          </w:tcPr>
          <w:p w14:paraId="1E5696E3" w14:textId="77777777" w:rsidR="00A85609" w:rsidRPr="00A85609" w:rsidRDefault="00A85609" w:rsidP="006016D2">
            <w:pPr>
              <w:framePr w:wrap="notBeside" w:vAnchor="page" w:hAnchor="margin" w:xAlign="center" w:y="6805"/>
              <w:overflowPunct w:val="0"/>
              <w:textAlignment w:val="baseline"/>
              <w:rPr>
                <w:ins w:id="553" w:author="Auteur"/>
                <w:rPrChange w:id="554" w:author="Auteur">
                  <w:rPr>
                    <w:ins w:id="555" w:author="Auteur"/>
                    <w:noProof/>
                  </w:rPr>
                </w:rPrChange>
              </w:rPr>
            </w:pPr>
            <w:ins w:id="556" w:author="Auteur">
              <w:r w:rsidRPr="00437453">
                <w:t xml:space="preserve">We agree that there is no need to change the work Item etc. </w:t>
              </w:r>
            </w:ins>
          </w:p>
          <w:p w14:paraId="7AE74B4B" w14:textId="77777777" w:rsidR="00A85609" w:rsidRPr="00A85609" w:rsidRDefault="00A85609" w:rsidP="006016D2">
            <w:pPr>
              <w:widowControl/>
              <w:autoSpaceDE/>
              <w:autoSpaceDN/>
              <w:adjustRightInd/>
              <w:rPr>
                <w:ins w:id="557" w:author="Auteur"/>
                <w:rPrChange w:id="558" w:author="Auteur">
                  <w:rPr>
                    <w:ins w:id="559" w:author="Auteur"/>
                  </w:rPr>
                </w:rPrChange>
              </w:rPr>
            </w:pPr>
            <w:ins w:id="560" w:author="Auteur">
              <w:r w:rsidRPr="00A85609">
                <w:rPr>
                  <w:rPrChange w:id="561" w:author="Auteur">
                    <w:rPr/>
                  </w:rPrChange>
                </w:rPr>
                <w:t xml:space="preserve">The flip side of this is that the UEs without GNSS Capabilities will not work properly. </w:t>
              </w:r>
            </w:ins>
          </w:p>
        </w:tc>
      </w:tr>
    </w:tbl>
    <w:p w14:paraId="71AACC8F" w14:textId="18D7D92C" w:rsidR="003E4E1B" w:rsidRPr="00437453" w:rsidRDefault="003E4E1B" w:rsidP="00956B37">
      <w:pPr>
        <w:rPr>
          <w:ins w:id="562" w:author="Auteur"/>
        </w:rPr>
      </w:pPr>
    </w:p>
    <w:p w14:paraId="4D37C1CE" w14:textId="77777777" w:rsidR="00A85609" w:rsidRDefault="00A85609" w:rsidP="00956B37">
      <w:pPr>
        <w:rPr>
          <w:ins w:id="563" w:author="Auteur"/>
        </w:rPr>
      </w:pPr>
    </w:p>
    <w:p w14:paraId="6F12E58F" w14:textId="77777777" w:rsidR="00A85609" w:rsidRPr="00437453" w:rsidRDefault="00A85609" w:rsidP="00956B37"/>
    <w:p w14:paraId="1783A739" w14:textId="77777777" w:rsidR="00573761" w:rsidRDefault="00573761" w:rsidP="00573761">
      <w:pPr>
        <w:pStyle w:val="Titre2"/>
      </w:pPr>
      <w:r>
        <w:t>Earth fixed versus Earth moving beams</w:t>
      </w:r>
    </w:p>
    <w:p w14:paraId="30B2EDAE" w14:textId="77777777" w:rsidR="00573761" w:rsidRDefault="00573761" w:rsidP="00573761">
      <w:pPr>
        <w:pStyle w:val="Titre4"/>
      </w:pPr>
      <w:r>
        <w:t>Views of organizations</w:t>
      </w:r>
    </w:p>
    <w:p w14:paraId="5B54F9FC" w14:textId="77777777" w:rsidR="00573761" w:rsidRPr="00A8728F" w:rsidRDefault="00573761" w:rsidP="00573761">
      <w:pPr>
        <w:pStyle w:val="Paragraphedeliste"/>
        <w:numPr>
          <w:ilvl w:val="0"/>
          <w:numId w:val="24"/>
        </w:numPr>
      </w:pPr>
      <w:r w:rsidRPr="00A8728F">
        <w:t xml:space="preserve">CATT in [1] suggests that </w:t>
      </w:r>
    </w:p>
    <w:p w14:paraId="66072737" w14:textId="77777777" w:rsidR="00573761" w:rsidRPr="00A85609" w:rsidRDefault="00573761" w:rsidP="00573761">
      <w:pPr>
        <w:pStyle w:val="Lgende"/>
        <w:rPr>
          <w:b w:val="0"/>
          <w:i/>
          <w:lang w:eastAsia="zh-CN"/>
          <w:rPrChange w:id="564" w:author="Auteur">
            <w:rPr>
              <w:b w:val="0"/>
              <w:i/>
              <w:lang w:eastAsia="zh-CN"/>
            </w:rPr>
          </w:rPrChange>
        </w:rPr>
      </w:pPr>
      <w:bookmarkStart w:id="565" w:name="_Ref46309524"/>
      <w:r w:rsidRPr="00437453">
        <w:rPr>
          <w:b w:val="0"/>
          <w:i/>
        </w:rPr>
        <w:t xml:space="preserve">“Proposal </w:t>
      </w:r>
      <w:r w:rsidRPr="0058652F">
        <w:rPr>
          <w:b w:val="0"/>
          <w:i/>
        </w:rPr>
        <w:fldChar w:fldCharType="begin"/>
      </w:r>
      <w:r w:rsidRPr="00A85609">
        <w:rPr>
          <w:b w:val="0"/>
          <w:i/>
          <w:rPrChange w:id="566" w:author="Auteur">
            <w:rPr>
              <w:b w:val="0"/>
              <w:i/>
            </w:rPr>
          </w:rPrChange>
        </w:rPr>
        <w:instrText xml:space="preserve"> SEQ Proposal \* ARABIC </w:instrText>
      </w:r>
      <w:r w:rsidRPr="0058652F">
        <w:rPr>
          <w:b w:val="0"/>
          <w:i/>
        </w:rPr>
        <w:fldChar w:fldCharType="separate"/>
      </w:r>
      <w:r w:rsidRPr="00437453">
        <w:rPr>
          <w:b w:val="0"/>
          <w:i/>
          <w:noProof/>
        </w:rPr>
        <w:t>4</w:t>
      </w:r>
      <w:r w:rsidRPr="0058652F">
        <w:rPr>
          <w:b w:val="0"/>
          <w:i/>
        </w:rPr>
        <w:fldChar w:fldCharType="end"/>
      </w:r>
      <w:r w:rsidRPr="00437453">
        <w:rPr>
          <w:b w:val="0"/>
          <w:i/>
          <w:lang w:eastAsia="zh-CN"/>
        </w:rPr>
        <w:t>:</w:t>
      </w:r>
      <w:r w:rsidRPr="00A85609">
        <w:rPr>
          <w:b w:val="0"/>
          <w:i/>
          <w:rPrChange w:id="567" w:author="Auteur">
            <w:rPr>
              <w:b w:val="0"/>
              <w:i/>
            </w:rPr>
          </w:rPrChange>
        </w:rPr>
        <w:t xml:space="preserve"> </w:t>
      </w:r>
      <w:r w:rsidRPr="00A85609">
        <w:rPr>
          <w:b w:val="0"/>
          <w:i/>
          <w:lang w:eastAsia="zh-CN"/>
          <w:rPrChange w:id="568" w:author="Auteur">
            <w:rPr>
              <w:b w:val="0"/>
              <w:i/>
              <w:lang w:eastAsia="zh-CN"/>
            </w:rPr>
          </w:rPrChange>
        </w:rPr>
        <w:t>Study on the earth moving cell should be prioritized in Rel-17 NTN.</w:t>
      </w:r>
      <w:bookmarkEnd w:id="565"/>
      <w:r w:rsidRPr="00A85609">
        <w:rPr>
          <w:b w:val="0"/>
          <w:i/>
          <w:lang w:eastAsia="zh-CN"/>
          <w:rPrChange w:id="569" w:author="Auteur">
            <w:rPr>
              <w:b w:val="0"/>
              <w:i/>
              <w:lang w:eastAsia="zh-CN"/>
            </w:rPr>
          </w:rPrChange>
        </w:rPr>
        <w:t xml:space="preserve"> </w:t>
      </w:r>
    </w:p>
    <w:p w14:paraId="3B784DAF" w14:textId="77777777" w:rsidR="00573761" w:rsidRPr="00A85609" w:rsidRDefault="00573761" w:rsidP="00573761">
      <w:pPr>
        <w:pStyle w:val="Lgende"/>
        <w:rPr>
          <w:b w:val="0"/>
          <w:i/>
          <w:lang w:eastAsia="zh-CN"/>
          <w:rPrChange w:id="570" w:author="Auteur">
            <w:rPr>
              <w:b w:val="0"/>
              <w:i/>
              <w:lang w:eastAsia="zh-CN"/>
            </w:rPr>
          </w:rPrChange>
        </w:rPr>
      </w:pPr>
      <w:bookmarkStart w:id="571" w:name="_Ref46309525"/>
      <w:r w:rsidRPr="00A85609">
        <w:rPr>
          <w:b w:val="0"/>
          <w:i/>
          <w:rPrChange w:id="572" w:author="Auteur">
            <w:rPr>
              <w:b w:val="0"/>
              <w:i/>
            </w:rPr>
          </w:rPrChange>
        </w:rPr>
        <w:lastRenderedPageBreak/>
        <w:t xml:space="preserve">Proposal </w:t>
      </w:r>
      <w:r w:rsidRPr="0058652F">
        <w:rPr>
          <w:b w:val="0"/>
          <w:i/>
        </w:rPr>
        <w:fldChar w:fldCharType="begin"/>
      </w:r>
      <w:r w:rsidRPr="00A85609">
        <w:rPr>
          <w:b w:val="0"/>
          <w:i/>
          <w:rPrChange w:id="573" w:author="Auteur">
            <w:rPr>
              <w:b w:val="0"/>
              <w:i/>
            </w:rPr>
          </w:rPrChange>
        </w:rPr>
        <w:instrText xml:space="preserve"> SEQ Proposal \* ARABIC </w:instrText>
      </w:r>
      <w:r w:rsidRPr="0058652F">
        <w:rPr>
          <w:b w:val="0"/>
          <w:i/>
        </w:rPr>
        <w:fldChar w:fldCharType="separate"/>
      </w:r>
      <w:r w:rsidRPr="00437453">
        <w:rPr>
          <w:b w:val="0"/>
          <w:i/>
          <w:noProof/>
        </w:rPr>
        <w:t>5</w:t>
      </w:r>
      <w:r w:rsidRPr="0058652F">
        <w:rPr>
          <w:b w:val="0"/>
          <w:i/>
        </w:rPr>
        <w:fldChar w:fldCharType="end"/>
      </w:r>
      <w:r w:rsidRPr="00437453">
        <w:rPr>
          <w:b w:val="0"/>
          <w:i/>
          <w:lang w:eastAsia="zh-CN"/>
        </w:rPr>
        <w:t>:</w:t>
      </w:r>
      <w:r w:rsidRPr="00A85609">
        <w:rPr>
          <w:b w:val="0"/>
          <w:i/>
          <w:rPrChange w:id="574" w:author="Auteur">
            <w:rPr>
              <w:b w:val="0"/>
              <w:i/>
            </w:rPr>
          </w:rPrChange>
        </w:rPr>
        <w:t xml:space="preserve"> </w:t>
      </w:r>
      <w:r w:rsidRPr="00A85609">
        <w:rPr>
          <w:b w:val="0"/>
          <w:i/>
          <w:lang w:eastAsia="zh-CN"/>
          <w:rPrChange w:id="575" w:author="Auteur">
            <w:rPr>
              <w:b w:val="0"/>
              <w:i/>
              <w:lang w:eastAsia="zh-CN"/>
            </w:rPr>
          </w:rPrChange>
        </w:rPr>
        <w:t>It had better design common solution for earth moving cell and earth fixed cell, and earth fixed cell specific solution can only be considered when justified.</w:t>
      </w:r>
      <w:bookmarkEnd w:id="571"/>
      <w:r w:rsidRPr="00A85609">
        <w:rPr>
          <w:b w:val="0"/>
          <w:i/>
          <w:lang w:eastAsia="zh-CN"/>
          <w:rPrChange w:id="576" w:author="Auteur">
            <w:rPr>
              <w:b w:val="0"/>
              <w:i/>
              <w:lang w:eastAsia="zh-CN"/>
            </w:rPr>
          </w:rPrChange>
        </w:rPr>
        <w:t>”</w:t>
      </w:r>
    </w:p>
    <w:p w14:paraId="11491136" w14:textId="77777777" w:rsidR="00573761" w:rsidRPr="00A85609" w:rsidRDefault="00573761" w:rsidP="00573761">
      <w:pPr>
        <w:rPr>
          <w:rPrChange w:id="577" w:author="Auteur">
            <w:rPr/>
          </w:rPrChange>
        </w:rPr>
      </w:pPr>
    </w:p>
    <w:p w14:paraId="3B2607E7" w14:textId="77777777" w:rsidR="00573761" w:rsidRPr="00A8728F" w:rsidRDefault="00573761" w:rsidP="00573761">
      <w:pPr>
        <w:pStyle w:val="Paragraphedeliste"/>
        <w:numPr>
          <w:ilvl w:val="0"/>
          <w:numId w:val="24"/>
        </w:numPr>
      </w:pPr>
      <w:r>
        <w:t>Ericsson in [9</w:t>
      </w:r>
      <w:r w:rsidRPr="00A8728F">
        <w:t xml:space="preserve">] suggests that </w:t>
      </w:r>
    </w:p>
    <w:p w14:paraId="3D0A071A" w14:textId="77777777" w:rsidR="00573761" w:rsidRPr="00A85609" w:rsidRDefault="00573761" w:rsidP="00573761">
      <w:pPr>
        <w:pStyle w:val="Lgende"/>
        <w:rPr>
          <w:b w:val="0"/>
          <w:i/>
          <w:lang w:eastAsia="zh-CN"/>
          <w:rPrChange w:id="578" w:author="Auteur">
            <w:rPr>
              <w:b w:val="0"/>
              <w:i/>
              <w:lang w:eastAsia="zh-CN"/>
            </w:rPr>
          </w:rPrChange>
        </w:rPr>
      </w:pPr>
      <w:r w:rsidRPr="00437453">
        <w:rPr>
          <w:b w:val="0"/>
          <w:i/>
        </w:rPr>
        <w:t>“Proposal 2</w:t>
      </w:r>
      <w:r w:rsidRPr="00437453">
        <w:rPr>
          <w:b w:val="0"/>
          <w:i/>
        </w:rPr>
        <w:tab/>
        <w:t>Rel-17 NR NTN WI to prioritize considering solutions specific to Earth fixed cells</w:t>
      </w:r>
      <w:r w:rsidRPr="00A85609">
        <w:rPr>
          <w:b w:val="0"/>
          <w:i/>
          <w:lang w:eastAsia="zh-CN"/>
          <w:rPrChange w:id="579" w:author="Auteur">
            <w:rPr>
              <w:b w:val="0"/>
              <w:i/>
              <w:lang w:eastAsia="zh-CN"/>
            </w:rPr>
          </w:rPrChange>
        </w:rPr>
        <w:t>”</w:t>
      </w:r>
    </w:p>
    <w:p w14:paraId="44BF56A6" w14:textId="77777777" w:rsidR="00573761" w:rsidRPr="00A85609" w:rsidRDefault="00573761" w:rsidP="00573761">
      <w:pPr>
        <w:rPr>
          <w:rPrChange w:id="580" w:author="Auteur">
            <w:rPr/>
          </w:rPrChange>
        </w:rPr>
      </w:pPr>
    </w:p>
    <w:p w14:paraId="7B6BEED9" w14:textId="77777777" w:rsidR="00573761" w:rsidRPr="00A8728F" w:rsidRDefault="00573761" w:rsidP="00573761">
      <w:pPr>
        <w:pStyle w:val="Paragraphedeliste"/>
        <w:numPr>
          <w:ilvl w:val="0"/>
          <w:numId w:val="24"/>
        </w:numPr>
      </w:pPr>
      <w:r>
        <w:t>Nokia in [6</w:t>
      </w:r>
      <w:r w:rsidRPr="00A8728F">
        <w:t xml:space="preserve">] suggests that </w:t>
      </w:r>
    </w:p>
    <w:p w14:paraId="76B70526" w14:textId="77777777" w:rsidR="00573761" w:rsidRPr="00A85609" w:rsidRDefault="00573761" w:rsidP="00573761">
      <w:pPr>
        <w:rPr>
          <w:i/>
          <w:rPrChange w:id="581" w:author="Auteur">
            <w:rPr>
              <w:i/>
            </w:rPr>
          </w:rPrChange>
        </w:rPr>
      </w:pPr>
      <w:r w:rsidRPr="00437453">
        <w:rPr>
          <w:i/>
        </w:rPr>
        <w:t>“Observation 3:</w:t>
      </w:r>
      <w:r w:rsidRPr="00437453">
        <w:rPr>
          <w:i/>
        </w:rPr>
        <w:tab/>
      </w:r>
      <w:r w:rsidRPr="00A85609">
        <w:rPr>
          <w:i/>
          <w:rPrChange w:id="582" w:author="Auteur">
            <w:rPr>
              <w:i/>
            </w:rPr>
          </w:rPrChange>
        </w:rPr>
        <w:t xml:space="preserve">A reference cell-switch functionality needs to be defined and evaluated for earth-fixed cells scenarios. The modelling assumptions for the reference earth fixed cells scenario could include parameters such as: </w:t>
      </w:r>
    </w:p>
    <w:p w14:paraId="664D687B" w14:textId="77777777" w:rsidR="00573761" w:rsidRPr="00A85609" w:rsidRDefault="00573761" w:rsidP="00573761">
      <w:pPr>
        <w:rPr>
          <w:i/>
          <w:rPrChange w:id="583" w:author="Auteur">
            <w:rPr>
              <w:i/>
            </w:rPr>
          </w:rPrChange>
        </w:rPr>
      </w:pPr>
      <w:r w:rsidRPr="00A85609">
        <w:rPr>
          <w:i/>
          <w:rPrChange w:id="584" w:author="Auteur">
            <w:rPr>
              <w:i/>
            </w:rPr>
          </w:rPrChange>
        </w:rPr>
        <w:t>•</w:t>
      </w:r>
      <w:r w:rsidRPr="00A85609">
        <w:rPr>
          <w:i/>
          <w:rPrChange w:id="585" w:author="Auteur">
            <w:rPr>
              <w:i/>
            </w:rPr>
          </w:rPrChange>
        </w:rPr>
        <w:tab/>
        <w:t xml:space="preserve">minimum beam width (potentially vs. elevation angle), </w:t>
      </w:r>
    </w:p>
    <w:p w14:paraId="42AE2341" w14:textId="77777777" w:rsidR="00573761" w:rsidRPr="00A85609" w:rsidRDefault="00573761" w:rsidP="00573761">
      <w:pPr>
        <w:rPr>
          <w:i/>
          <w:rPrChange w:id="586" w:author="Auteur">
            <w:rPr>
              <w:i/>
            </w:rPr>
          </w:rPrChange>
        </w:rPr>
      </w:pPr>
      <w:r w:rsidRPr="00A85609">
        <w:rPr>
          <w:i/>
          <w:rPrChange w:id="587" w:author="Auteur">
            <w:rPr>
              <w:i/>
            </w:rPr>
          </w:rPrChange>
        </w:rPr>
        <w:t>•</w:t>
      </w:r>
      <w:r w:rsidRPr="00A85609">
        <w:rPr>
          <w:i/>
          <w:rPrChange w:id="588" w:author="Auteur">
            <w:rPr>
              <w:i/>
            </w:rPr>
          </w:rPrChange>
        </w:rPr>
        <w:tab/>
        <w:t>how the beams are shaped vs. time (or elevation angle) and what is the update rate,</w:t>
      </w:r>
    </w:p>
    <w:p w14:paraId="2D8B5606" w14:textId="77777777" w:rsidR="00573761" w:rsidRPr="00A85609" w:rsidRDefault="00573761" w:rsidP="00573761">
      <w:pPr>
        <w:rPr>
          <w:i/>
          <w:rPrChange w:id="589" w:author="Auteur">
            <w:rPr>
              <w:i/>
            </w:rPr>
          </w:rPrChange>
        </w:rPr>
      </w:pPr>
      <w:r w:rsidRPr="00A85609">
        <w:rPr>
          <w:i/>
          <w:rPrChange w:id="590" w:author="Auteur">
            <w:rPr>
              <w:i/>
            </w:rPr>
          </w:rPrChange>
        </w:rPr>
        <w:t>•</w:t>
      </w:r>
      <w:r w:rsidRPr="00A85609">
        <w:rPr>
          <w:i/>
          <w:rPrChange w:id="591" w:author="Auteur">
            <w:rPr>
              <w:i/>
            </w:rPr>
          </w:rPrChange>
        </w:rPr>
        <w:tab/>
        <w:t>beam pointing accuracy,</w:t>
      </w:r>
    </w:p>
    <w:p w14:paraId="556FDCC0" w14:textId="77777777" w:rsidR="00573761" w:rsidRPr="00A85609" w:rsidRDefault="00573761" w:rsidP="00573761">
      <w:pPr>
        <w:rPr>
          <w:i/>
          <w:rPrChange w:id="592" w:author="Auteur">
            <w:rPr>
              <w:i/>
            </w:rPr>
          </w:rPrChange>
        </w:rPr>
      </w:pPr>
      <w:r w:rsidRPr="00A85609">
        <w:rPr>
          <w:i/>
          <w:rPrChange w:id="593" w:author="Auteur">
            <w:rPr>
              <w:i/>
            </w:rPr>
          </w:rPrChange>
        </w:rPr>
        <w:t>•</w:t>
      </w:r>
      <w:r w:rsidRPr="00A85609">
        <w:rPr>
          <w:i/>
          <w:rPrChange w:id="594" w:author="Auteur">
            <w:rPr>
              <w:i/>
            </w:rPr>
          </w:rPrChange>
        </w:rPr>
        <w:tab/>
        <w:t>cell-switch model.</w:t>
      </w:r>
    </w:p>
    <w:p w14:paraId="3F7490E9" w14:textId="77777777" w:rsidR="00573761" w:rsidRPr="00A85609" w:rsidRDefault="00573761" w:rsidP="00573761">
      <w:pPr>
        <w:rPr>
          <w:i/>
          <w:rPrChange w:id="595" w:author="Auteur">
            <w:rPr>
              <w:i/>
            </w:rPr>
          </w:rPrChange>
        </w:rPr>
      </w:pPr>
      <w:r w:rsidRPr="00A85609">
        <w:rPr>
          <w:i/>
          <w:rPrChange w:id="596" w:author="Auteur">
            <w:rPr>
              <w:i/>
            </w:rPr>
          </w:rPrChange>
        </w:rPr>
        <w:t>Proposal 7:</w:t>
      </w:r>
      <w:r w:rsidRPr="00A85609">
        <w:rPr>
          <w:i/>
          <w:rPrChange w:id="597" w:author="Auteur">
            <w:rPr>
              <w:i/>
            </w:rPr>
          </w:rPrChange>
        </w:rPr>
        <w:tab/>
        <w:t>RAN2 to define evaluation assumptions specific for the reference earth-fixed cells scenario, including the time duration one satellite is pointing a beam towards a fixed location and the potential use of beam-shaping and cell-switch functionalities.”</w:t>
      </w:r>
    </w:p>
    <w:p w14:paraId="75E80858" w14:textId="77777777" w:rsidR="00573761" w:rsidRPr="00A85609" w:rsidRDefault="00573761" w:rsidP="00573761">
      <w:pPr>
        <w:rPr>
          <w:rPrChange w:id="598" w:author="Auteur">
            <w:rPr/>
          </w:rPrChange>
        </w:rPr>
      </w:pPr>
    </w:p>
    <w:p w14:paraId="6194FFAB" w14:textId="77777777" w:rsidR="00573761" w:rsidRDefault="00573761" w:rsidP="00573761">
      <w:pPr>
        <w:pStyle w:val="Titre4"/>
      </w:pPr>
      <w:r>
        <w:t>Discussion</w:t>
      </w:r>
    </w:p>
    <w:p w14:paraId="2C212BF3" w14:textId="77777777" w:rsidR="00573761" w:rsidRPr="00A85609" w:rsidRDefault="00573761" w:rsidP="00573761">
      <w:pPr>
        <w:rPr>
          <w:rPrChange w:id="599" w:author="Auteur">
            <w:rPr/>
          </w:rPrChange>
        </w:rPr>
      </w:pPr>
      <w:r w:rsidRPr="00437453">
        <w:t>While at low altitude and for narrow beam, Earth moving beams are not realistic due to exces</w:t>
      </w:r>
      <w:r w:rsidRPr="00A85609">
        <w:rPr>
          <w:rPrChange w:id="600" w:author="Auteur">
            <w:rPr/>
          </w:rPrChange>
        </w:rPr>
        <w:t>sive Hand-over rate, they may be envisaged at higher altitude and larger beam size. Hence</w:t>
      </w:r>
    </w:p>
    <w:p w14:paraId="0F9FC12D" w14:textId="40FBBB2A" w:rsidR="00573761" w:rsidRPr="00A85609" w:rsidRDefault="00573761" w:rsidP="00573761">
      <w:pPr>
        <w:rPr>
          <w:b/>
          <w:rPrChange w:id="601" w:author="Auteur">
            <w:rPr>
              <w:b/>
            </w:rPr>
          </w:rPrChange>
        </w:rPr>
      </w:pPr>
      <w:r w:rsidRPr="00A85609">
        <w:rPr>
          <w:b/>
          <w:rPrChange w:id="602" w:author="Auteur">
            <w:rPr>
              <w:b/>
            </w:rPr>
          </w:rPrChange>
        </w:rPr>
        <w:t>Proposal 2.</w:t>
      </w:r>
      <w:r w:rsidR="00320C25" w:rsidRPr="00A85609">
        <w:rPr>
          <w:b/>
          <w:rPrChange w:id="603" w:author="Auteur">
            <w:rPr>
              <w:b/>
            </w:rPr>
          </w:rPrChange>
        </w:rPr>
        <w:t>5</w:t>
      </w:r>
      <w:r w:rsidRPr="00A85609">
        <w:rPr>
          <w:b/>
          <w:rPrChange w:id="604" w:author="Auteur">
            <w:rPr>
              <w:b/>
            </w:rPr>
          </w:rPrChange>
        </w:rPr>
        <w:t>.1: Both Earth fixed and earth moving beam scenarios should be considered with NGSO constellation (see the six reference scenarios proposed)</w:t>
      </w:r>
    </w:p>
    <w:p w14:paraId="265D676A" w14:textId="77777777" w:rsidR="00320C25" w:rsidRPr="00A85609" w:rsidRDefault="00320C25" w:rsidP="00573761">
      <w:pPr>
        <w:rPr>
          <w:b/>
          <w:rPrChange w:id="605" w:author="Auteur">
            <w:rPr>
              <w:b/>
            </w:rPr>
          </w:rPrChange>
        </w:rPr>
      </w:pPr>
    </w:p>
    <w:tbl>
      <w:tblPr>
        <w:tblStyle w:val="Grilledutableau"/>
        <w:tblW w:w="0" w:type="auto"/>
        <w:tblLook w:val="04A0" w:firstRow="1" w:lastRow="0" w:firstColumn="1" w:lastColumn="0" w:noHBand="0" w:noVBand="1"/>
      </w:tblPr>
      <w:tblGrid>
        <w:gridCol w:w="1939"/>
        <w:gridCol w:w="7690"/>
      </w:tblGrid>
      <w:tr w:rsidR="00320C25" w:rsidRPr="00A85609" w14:paraId="235E812D" w14:textId="77777777" w:rsidTr="00FB5D55">
        <w:tc>
          <w:tcPr>
            <w:tcW w:w="1939" w:type="dxa"/>
          </w:tcPr>
          <w:p w14:paraId="144C8C12" w14:textId="77777777" w:rsidR="00320C25" w:rsidRPr="003E4E1B" w:rsidRDefault="00320C25" w:rsidP="0043141F">
            <w:pPr>
              <w:rPr>
                <w:b/>
              </w:rPr>
            </w:pPr>
            <w:r w:rsidRPr="003E4E1B">
              <w:rPr>
                <w:b/>
              </w:rPr>
              <w:t>Organizations</w:t>
            </w:r>
          </w:p>
        </w:tc>
        <w:tc>
          <w:tcPr>
            <w:tcW w:w="7690" w:type="dxa"/>
          </w:tcPr>
          <w:p w14:paraId="57A656D8" w14:textId="77777777" w:rsidR="00320C25" w:rsidRPr="00A85609" w:rsidRDefault="00320C25" w:rsidP="0043141F">
            <w:pPr>
              <w:widowControl/>
              <w:autoSpaceDE/>
              <w:autoSpaceDN/>
              <w:adjustRightInd/>
              <w:rPr>
                <w:b/>
                <w:rPrChange w:id="606" w:author="Auteur">
                  <w:rPr>
                    <w:b/>
                  </w:rPr>
                </w:rPrChange>
              </w:rPr>
            </w:pPr>
            <w:r w:rsidRPr="00437453">
              <w:rPr>
                <w:b/>
              </w:rPr>
              <w:t xml:space="preserve">View on the proposal above: Agree, Agree with changes, disagree and justify </w:t>
            </w:r>
          </w:p>
        </w:tc>
      </w:tr>
      <w:tr w:rsidR="003F15AE" w:rsidRPr="00A201FB" w14:paraId="68C9B08B" w14:textId="77777777" w:rsidTr="00FB5D55">
        <w:tc>
          <w:tcPr>
            <w:tcW w:w="1939" w:type="dxa"/>
          </w:tcPr>
          <w:p w14:paraId="7B8E539E" w14:textId="13F66676" w:rsidR="003F15AE" w:rsidRDefault="003F15AE" w:rsidP="003F15AE">
            <w:ins w:id="607" w:author="Auteur">
              <w:r>
                <w:t>MediaTek</w:t>
              </w:r>
            </w:ins>
          </w:p>
        </w:tc>
        <w:tc>
          <w:tcPr>
            <w:tcW w:w="7690" w:type="dxa"/>
          </w:tcPr>
          <w:p w14:paraId="1E2ABE0D" w14:textId="6EC588FE" w:rsidR="003F15AE" w:rsidRDefault="003F15AE" w:rsidP="003F15AE">
            <w:ins w:id="608" w:author="Auteur">
              <w:r>
                <w:t>Agree</w:t>
              </w:r>
            </w:ins>
          </w:p>
        </w:tc>
      </w:tr>
      <w:tr w:rsidR="00213D49" w:rsidRPr="00A85609" w14:paraId="5A48941D" w14:textId="77777777" w:rsidTr="00FB5D55">
        <w:trPr>
          <w:ins w:id="609" w:author="Auteur"/>
        </w:trPr>
        <w:tc>
          <w:tcPr>
            <w:tcW w:w="1939" w:type="dxa"/>
          </w:tcPr>
          <w:p w14:paraId="5F8A2476" w14:textId="075FD34A" w:rsidR="00213D49" w:rsidRDefault="00213D49" w:rsidP="003F15AE">
            <w:pPr>
              <w:rPr>
                <w:ins w:id="610" w:author="Auteur"/>
              </w:rPr>
            </w:pPr>
            <w:ins w:id="611" w:author="Auteur">
              <w:r>
                <w:t>Qualcomm</w:t>
              </w:r>
            </w:ins>
          </w:p>
        </w:tc>
        <w:tc>
          <w:tcPr>
            <w:tcW w:w="7690" w:type="dxa"/>
          </w:tcPr>
          <w:p w14:paraId="51A5A21A" w14:textId="324A0016" w:rsidR="00213D49" w:rsidRPr="00A85609" w:rsidRDefault="00213D49" w:rsidP="003F15AE">
            <w:pPr>
              <w:framePr w:wrap="notBeside" w:vAnchor="page" w:hAnchor="margin" w:xAlign="center" w:y="6805"/>
              <w:overflowPunct w:val="0"/>
              <w:textAlignment w:val="baseline"/>
              <w:rPr>
                <w:ins w:id="612" w:author="Auteur"/>
                <w:rPrChange w:id="613" w:author="Auteur">
                  <w:rPr>
                    <w:ins w:id="614" w:author="Auteur"/>
                    <w:noProof/>
                  </w:rPr>
                </w:rPrChange>
              </w:rPr>
            </w:pPr>
            <w:ins w:id="615" w:author="Auteur">
              <w:r w:rsidRPr="00437453">
                <w:t xml:space="preserve">Agree, </w:t>
              </w:r>
              <w:r w:rsidR="00927DD1" w:rsidRPr="00A85609">
                <w:rPr>
                  <w:rPrChange w:id="616" w:author="Auteur">
                    <w:rPr/>
                  </w:rPrChange>
                </w:rPr>
                <w:t>b</w:t>
              </w:r>
              <w:r w:rsidRPr="00A85609">
                <w:rPr>
                  <w:rPrChange w:id="617" w:author="Auteur">
                    <w:rPr/>
                  </w:rPrChange>
                </w:rPr>
                <w:t xml:space="preserve">oth earth-fixed (i.e., temporarily fixed in LEO) and earth-moving beam scenarios can be considered. However, to note, there is no need to preclude a specific case, i.e., moving beams with LEO 600km. There </w:t>
              </w:r>
              <w:r w:rsidR="00E86FB6" w:rsidRPr="00A85609">
                <w:rPr>
                  <w:rPrChange w:id="618" w:author="Auteur">
                    <w:rPr/>
                  </w:rPrChange>
                </w:rPr>
                <w:t>may be</w:t>
              </w:r>
              <w:r w:rsidRPr="00A85609">
                <w:rPr>
                  <w:rPrChange w:id="619" w:author="Auteur">
                    <w:rPr/>
                  </w:rPrChange>
                </w:rPr>
                <w:t xml:space="preserve"> solutions to address the frequent handover. Note that we see support of earth-moving beams to be more useful for </w:t>
              </w:r>
              <w:r w:rsidR="001D4B59" w:rsidRPr="00A85609">
                <w:rPr>
                  <w:rPrChange w:id="620" w:author="Auteur">
                    <w:rPr/>
                  </w:rPrChange>
                </w:rPr>
                <w:t>following reasons</w:t>
              </w:r>
              <w:r w:rsidRPr="00A85609">
                <w:rPr>
                  <w:rPrChange w:id="621" w:author="Auteur">
                    <w:rPr/>
                  </w:rPrChange>
                </w:rPr>
                <w:t xml:space="preserve">: </w:t>
              </w:r>
              <w:r w:rsidR="001D4B59" w:rsidRPr="00A85609">
                <w:rPr>
                  <w:rPrChange w:id="622" w:author="Auteur">
                    <w:rPr/>
                  </w:rPrChange>
                </w:rPr>
                <w:t>(</w:t>
              </w:r>
              <w:r w:rsidRPr="00A85609">
                <w:rPr>
                  <w:rPrChange w:id="623" w:author="Auteur">
                    <w:rPr/>
                  </w:rPrChange>
                </w:rPr>
                <w:t>1</w:t>
              </w:r>
              <w:r w:rsidR="001D4B59" w:rsidRPr="00A85609">
                <w:rPr>
                  <w:rPrChange w:id="624" w:author="Auteur">
                    <w:rPr/>
                  </w:rPrChange>
                </w:rPr>
                <w:t>)</w:t>
              </w:r>
              <w:r w:rsidRPr="00A85609">
                <w:rPr>
                  <w:rPrChange w:id="625" w:author="Auteur">
                    <w:rPr/>
                  </w:rPrChange>
                </w:rPr>
                <w:t xml:space="preserve">. simplifies satellite requirements and may enable earlier deployment, </w:t>
              </w:r>
              <w:r w:rsidR="001D4B59" w:rsidRPr="00A85609">
                <w:rPr>
                  <w:rPrChange w:id="626" w:author="Auteur">
                    <w:rPr/>
                  </w:rPrChange>
                </w:rPr>
                <w:t>(</w:t>
              </w:r>
              <w:r w:rsidRPr="00A85609">
                <w:rPr>
                  <w:rPrChange w:id="627" w:author="Auteur">
                    <w:rPr/>
                  </w:rPrChange>
                </w:rPr>
                <w:t>2</w:t>
              </w:r>
              <w:r w:rsidR="001D4B59" w:rsidRPr="00A85609">
                <w:rPr>
                  <w:rPrChange w:id="628" w:author="Auteur">
                    <w:rPr/>
                  </w:rPrChange>
                </w:rPr>
                <w:t>)</w:t>
              </w:r>
              <w:r w:rsidRPr="00A85609">
                <w:rPr>
                  <w:rPrChange w:id="629" w:author="Auteur">
                    <w:rPr/>
                  </w:rPrChange>
                </w:rPr>
                <w:t xml:space="preserve">. </w:t>
              </w:r>
              <w:r w:rsidR="00FA1427" w:rsidRPr="00A85609">
                <w:rPr>
                  <w:rPrChange w:id="630" w:author="Auteur">
                    <w:rPr/>
                  </w:rPrChange>
                </w:rPr>
                <w:t xml:space="preserve">UE supporting </w:t>
              </w:r>
              <w:r w:rsidR="005E45A6" w:rsidRPr="00A85609">
                <w:rPr>
                  <w:rPrChange w:id="631" w:author="Auteur">
                    <w:rPr/>
                  </w:rPrChange>
                </w:rPr>
                <w:t xml:space="preserve">earth </w:t>
              </w:r>
              <w:r w:rsidR="00FA1427" w:rsidRPr="00A85609">
                <w:rPr>
                  <w:rPrChange w:id="632" w:author="Auteur">
                    <w:rPr/>
                  </w:rPrChange>
                </w:rPr>
                <w:t>moving beam</w:t>
              </w:r>
              <w:r w:rsidR="005E45A6" w:rsidRPr="00A85609">
                <w:rPr>
                  <w:rPrChange w:id="633" w:author="Auteur">
                    <w:rPr/>
                  </w:rPrChange>
                </w:rPr>
                <w:t xml:space="preserve">s </w:t>
              </w:r>
              <w:r w:rsidRPr="00A85609">
                <w:rPr>
                  <w:rPrChange w:id="634" w:author="Auteur">
                    <w:rPr/>
                  </w:rPrChange>
                </w:rPr>
                <w:lastRenderedPageBreak/>
                <w:t xml:space="preserve">automatically </w:t>
              </w:r>
              <w:r w:rsidR="00D81FBC" w:rsidRPr="00A85609">
                <w:rPr>
                  <w:rPrChange w:id="635" w:author="Auteur">
                    <w:rPr/>
                  </w:rPrChange>
                </w:rPr>
                <w:t xml:space="preserve">can </w:t>
              </w:r>
              <w:r w:rsidRPr="00A85609">
                <w:rPr>
                  <w:rPrChange w:id="636" w:author="Auteur">
                    <w:rPr/>
                  </w:rPrChange>
                </w:rPr>
                <w:t>support earth-fixed beams.</w:t>
              </w:r>
            </w:ins>
          </w:p>
        </w:tc>
      </w:tr>
      <w:tr w:rsidR="0043141F" w:rsidRPr="00A85609" w14:paraId="1EAFABCF" w14:textId="77777777" w:rsidTr="00FB5D55">
        <w:trPr>
          <w:ins w:id="637" w:author="Auteur"/>
        </w:trPr>
        <w:tc>
          <w:tcPr>
            <w:tcW w:w="1939" w:type="dxa"/>
          </w:tcPr>
          <w:p w14:paraId="1ABF575E" w14:textId="28B6599F" w:rsidR="0043141F" w:rsidRDefault="0043141F" w:rsidP="003F15AE">
            <w:pPr>
              <w:rPr>
                <w:ins w:id="638" w:author="Auteur"/>
              </w:rPr>
            </w:pPr>
            <w:ins w:id="639" w:author="Auteur">
              <w:r>
                <w:rPr>
                  <w:rFonts w:hint="eastAsia"/>
                </w:rPr>
                <w:lastRenderedPageBreak/>
                <w:t>L</w:t>
              </w:r>
              <w:r>
                <w:t>enovo</w:t>
              </w:r>
            </w:ins>
          </w:p>
        </w:tc>
        <w:tc>
          <w:tcPr>
            <w:tcW w:w="7690" w:type="dxa"/>
          </w:tcPr>
          <w:p w14:paraId="398782BF" w14:textId="1956211E" w:rsidR="0043141F" w:rsidRPr="00A85609" w:rsidRDefault="0043141F" w:rsidP="003F15AE">
            <w:pPr>
              <w:framePr w:wrap="notBeside" w:vAnchor="page" w:hAnchor="margin" w:xAlign="center" w:y="6805"/>
              <w:overflowPunct w:val="0"/>
              <w:textAlignment w:val="baseline"/>
              <w:rPr>
                <w:ins w:id="640" w:author="Auteur"/>
                <w:rPrChange w:id="641" w:author="Auteur">
                  <w:rPr>
                    <w:ins w:id="642" w:author="Auteur"/>
                    <w:noProof/>
                  </w:rPr>
                </w:rPrChange>
              </w:rPr>
            </w:pPr>
            <w:ins w:id="643" w:author="Auteur">
              <w:r w:rsidRPr="00437453">
                <w:t xml:space="preserve">We </w:t>
              </w:r>
              <w:r w:rsidRPr="00A85609">
                <w:rPr>
                  <w:rPrChange w:id="644" w:author="Auteur">
                    <w:rPr/>
                  </w:rPrChange>
                </w:rPr>
                <w:t>see no necessity to exclude moving beam for LEO 600km or fixed beam for LEO 1200km.</w:t>
              </w:r>
            </w:ins>
          </w:p>
        </w:tc>
      </w:tr>
      <w:tr w:rsidR="00FB5D55" w:rsidRPr="00A201FB" w14:paraId="0003AA82" w14:textId="77777777" w:rsidTr="00FB5D55">
        <w:trPr>
          <w:ins w:id="645" w:author="Auteur"/>
        </w:trPr>
        <w:tc>
          <w:tcPr>
            <w:tcW w:w="1939" w:type="dxa"/>
          </w:tcPr>
          <w:p w14:paraId="7AC4781E" w14:textId="5A5F506A" w:rsidR="00FB5D55" w:rsidRDefault="00FB5D55" w:rsidP="00FB5D55">
            <w:pPr>
              <w:rPr>
                <w:ins w:id="646" w:author="Auteur"/>
              </w:rPr>
            </w:pPr>
            <w:ins w:id="647" w:author="Auteur">
              <w:r>
                <w:rPr>
                  <w:rFonts w:hint="eastAsia"/>
                </w:rPr>
                <w:t>O</w:t>
              </w:r>
              <w:r>
                <w:t>PPO</w:t>
              </w:r>
            </w:ins>
          </w:p>
        </w:tc>
        <w:tc>
          <w:tcPr>
            <w:tcW w:w="7690" w:type="dxa"/>
          </w:tcPr>
          <w:p w14:paraId="5E410903" w14:textId="159CDD82" w:rsidR="00FB5D55" w:rsidRDefault="00FB5D55" w:rsidP="00FB5D55">
            <w:pPr>
              <w:rPr>
                <w:ins w:id="648" w:author="Auteur"/>
              </w:rPr>
            </w:pPr>
            <w:ins w:id="649" w:author="Auteur">
              <w:r>
                <w:t xml:space="preserve">Agree </w:t>
              </w:r>
            </w:ins>
          </w:p>
        </w:tc>
      </w:tr>
      <w:tr w:rsidR="00AF1416" w:rsidRPr="00A85609" w14:paraId="74EC3B7E" w14:textId="77777777" w:rsidTr="00FB5D55">
        <w:trPr>
          <w:ins w:id="650" w:author="Auteur"/>
        </w:trPr>
        <w:tc>
          <w:tcPr>
            <w:tcW w:w="1939" w:type="dxa"/>
          </w:tcPr>
          <w:p w14:paraId="4498FA7C" w14:textId="3F9DBE6F" w:rsidR="00AF1416" w:rsidRDefault="00AF1416" w:rsidP="00AF1416">
            <w:pPr>
              <w:rPr>
                <w:ins w:id="651" w:author="Auteur"/>
              </w:rPr>
            </w:pPr>
            <w:ins w:id="652" w:author="Auteur">
              <w:r w:rsidRPr="000A66AE">
                <w:t>BT</w:t>
              </w:r>
            </w:ins>
          </w:p>
        </w:tc>
        <w:tc>
          <w:tcPr>
            <w:tcW w:w="7690" w:type="dxa"/>
          </w:tcPr>
          <w:p w14:paraId="3BCE5052" w14:textId="3D397421" w:rsidR="00AF1416" w:rsidRPr="00A85609" w:rsidRDefault="00AF1416" w:rsidP="00AF1416">
            <w:pPr>
              <w:framePr w:wrap="notBeside" w:vAnchor="page" w:hAnchor="margin" w:xAlign="center" w:y="6805"/>
              <w:overflowPunct w:val="0"/>
              <w:textAlignment w:val="baseline"/>
              <w:rPr>
                <w:ins w:id="653" w:author="Auteur"/>
                <w:rPrChange w:id="654" w:author="Auteur">
                  <w:rPr>
                    <w:ins w:id="655" w:author="Auteur"/>
                    <w:noProof/>
                  </w:rPr>
                </w:rPrChange>
              </w:rPr>
            </w:pPr>
            <w:ins w:id="656" w:author="Auteur">
              <w:r w:rsidRPr="00437453">
                <w:t>Agree to consider Earth fixed and Earth moving beams. We don’t see the need to preclude one solution at this stage neither scenarios commented by Lenovo.</w:t>
              </w:r>
            </w:ins>
          </w:p>
        </w:tc>
      </w:tr>
      <w:tr w:rsidR="00D663F1" w:rsidRPr="00A85609" w14:paraId="02F94064" w14:textId="77777777" w:rsidTr="00FB5D55">
        <w:trPr>
          <w:ins w:id="657" w:author="Auteur"/>
        </w:trPr>
        <w:tc>
          <w:tcPr>
            <w:tcW w:w="1939" w:type="dxa"/>
          </w:tcPr>
          <w:p w14:paraId="0ADCB1E6" w14:textId="6E62DF21" w:rsidR="00D663F1" w:rsidRPr="000A66AE" w:rsidRDefault="00D663F1" w:rsidP="00AF1416">
            <w:pPr>
              <w:rPr>
                <w:ins w:id="658" w:author="Auteur"/>
              </w:rPr>
            </w:pPr>
            <w:ins w:id="659" w:author="Auteur">
              <w:r>
                <w:rPr>
                  <w:rFonts w:hint="eastAsia"/>
                </w:rPr>
                <w:t>CATT</w:t>
              </w:r>
            </w:ins>
          </w:p>
        </w:tc>
        <w:tc>
          <w:tcPr>
            <w:tcW w:w="7690" w:type="dxa"/>
          </w:tcPr>
          <w:p w14:paraId="4FA1885D" w14:textId="6216ED8C" w:rsidR="00D663F1" w:rsidRPr="00A85609" w:rsidRDefault="00D663F1" w:rsidP="00AF1416">
            <w:pPr>
              <w:framePr w:wrap="notBeside" w:vAnchor="page" w:hAnchor="margin" w:xAlign="center" w:y="6805"/>
              <w:overflowPunct w:val="0"/>
              <w:textAlignment w:val="baseline"/>
              <w:rPr>
                <w:ins w:id="660" w:author="Auteur"/>
                <w:rPrChange w:id="661" w:author="Auteur">
                  <w:rPr>
                    <w:ins w:id="662" w:author="Auteur"/>
                    <w:noProof/>
                  </w:rPr>
                </w:rPrChange>
              </w:rPr>
            </w:pPr>
            <w:ins w:id="663" w:author="Auteur">
              <w:r w:rsidRPr="00437453">
                <w:t>Same comment as listed in Proposal 2.1.</w:t>
              </w:r>
            </w:ins>
          </w:p>
        </w:tc>
      </w:tr>
      <w:tr w:rsidR="00896314" w:rsidRPr="00A201FB" w14:paraId="6A27F8AD" w14:textId="77777777" w:rsidTr="00FB5D55">
        <w:trPr>
          <w:ins w:id="664" w:author="Auteur"/>
        </w:trPr>
        <w:tc>
          <w:tcPr>
            <w:tcW w:w="1939" w:type="dxa"/>
          </w:tcPr>
          <w:p w14:paraId="70D964D8" w14:textId="176C262A" w:rsidR="00896314" w:rsidRDefault="00896314" w:rsidP="00AF1416">
            <w:pPr>
              <w:rPr>
                <w:ins w:id="665" w:author="Auteur"/>
              </w:rPr>
            </w:pPr>
            <w:ins w:id="666" w:author="Auteur">
              <w:r>
                <w:t>Sony</w:t>
              </w:r>
            </w:ins>
          </w:p>
        </w:tc>
        <w:tc>
          <w:tcPr>
            <w:tcW w:w="7690" w:type="dxa"/>
          </w:tcPr>
          <w:p w14:paraId="5EFEA5B5" w14:textId="717921A3" w:rsidR="00896314" w:rsidRDefault="00896314" w:rsidP="00AF1416">
            <w:pPr>
              <w:rPr>
                <w:ins w:id="667" w:author="Auteur"/>
              </w:rPr>
            </w:pPr>
            <w:ins w:id="668" w:author="Auteur">
              <w:r>
                <w:t>Agree</w:t>
              </w:r>
            </w:ins>
          </w:p>
        </w:tc>
      </w:tr>
      <w:tr w:rsidR="002F2140" w:rsidRPr="00A85609" w14:paraId="07BE80D1" w14:textId="77777777" w:rsidTr="00FB5D55">
        <w:trPr>
          <w:ins w:id="669" w:author="Auteur"/>
        </w:trPr>
        <w:tc>
          <w:tcPr>
            <w:tcW w:w="1939" w:type="dxa"/>
          </w:tcPr>
          <w:p w14:paraId="7CB8F7AE" w14:textId="63A83841" w:rsidR="002F2140" w:rsidRDefault="002F2140" w:rsidP="002F2140">
            <w:pPr>
              <w:rPr>
                <w:ins w:id="670" w:author="Auteur"/>
              </w:rPr>
            </w:pPr>
            <w:ins w:id="671" w:author="Auteur">
              <w:r w:rsidRPr="00FA09DF">
                <w:rPr>
                  <w:lang w:val="en-GB"/>
                </w:rPr>
                <w:t>Nokia</w:t>
              </w:r>
            </w:ins>
          </w:p>
        </w:tc>
        <w:tc>
          <w:tcPr>
            <w:tcW w:w="7690" w:type="dxa"/>
          </w:tcPr>
          <w:p w14:paraId="5F02C14D" w14:textId="478312D1" w:rsidR="002F2140" w:rsidRPr="00A85609" w:rsidRDefault="002F2140" w:rsidP="002F2140">
            <w:pPr>
              <w:framePr w:wrap="notBeside" w:vAnchor="page" w:hAnchor="margin" w:xAlign="center" w:y="6805"/>
              <w:overflowPunct w:val="0"/>
              <w:textAlignment w:val="baseline"/>
              <w:rPr>
                <w:ins w:id="672" w:author="Auteur"/>
                <w:rPrChange w:id="673" w:author="Auteur">
                  <w:rPr>
                    <w:ins w:id="674" w:author="Auteur"/>
                    <w:noProof/>
                  </w:rPr>
                </w:rPrChange>
              </w:rPr>
            </w:pPr>
            <w:ins w:id="675" w:author="Auteur">
              <w:r w:rsidRPr="00FA09DF">
                <w:rPr>
                  <w:lang w:val="en-GB"/>
                </w:rPr>
                <w:t>Not sure if this proposal</w:t>
              </w:r>
              <w:r>
                <w:rPr>
                  <w:lang w:val="en-GB"/>
                </w:rPr>
                <w:t xml:space="preserve">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rsidR="007A3F38" w:rsidRPr="00A201FB" w14:paraId="2DA03ABA" w14:textId="77777777" w:rsidTr="00FB5D55">
        <w:trPr>
          <w:ins w:id="676" w:author="Auteur"/>
        </w:trPr>
        <w:tc>
          <w:tcPr>
            <w:tcW w:w="1939" w:type="dxa"/>
          </w:tcPr>
          <w:p w14:paraId="3BAEACE7" w14:textId="7E8733B2" w:rsidR="007A3F38" w:rsidRPr="00FA09DF" w:rsidRDefault="007A3F38" w:rsidP="007A3F38">
            <w:pPr>
              <w:rPr>
                <w:ins w:id="677" w:author="Auteur"/>
                <w:lang w:val="en-GB"/>
              </w:rPr>
            </w:pPr>
            <w:ins w:id="678" w:author="Auteur">
              <w:r>
                <w:rPr>
                  <w:rFonts w:eastAsia="Malgun Gothic" w:hint="eastAsia"/>
                </w:rPr>
                <w:t>LG</w:t>
              </w:r>
            </w:ins>
          </w:p>
        </w:tc>
        <w:tc>
          <w:tcPr>
            <w:tcW w:w="7690" w:type="dxa"/>
          </w:tcPr>
          <w:p w14:paraId="372BFD46" w14:textId="23D723C2" w:rsidR="007A3F38" w:rsidRPr="00FA09DF" w:rsidRDefault="007A3F38" w:rsidP="007A3F38">
            <w:pPr>
              <w:rPr>
                <w:ins w:id="679" w:author="Auteur"/>
                <w:lang w:val="en-GB"/>
              </w:rPr>
            </w:pPr>
            <w:ins w:id="680" w:author="Auteur">
              <w:r w:rsidRPr="00437453">
                <w:rPr>
                  <w:lang w:eastAsia="zh-CN"/>
                </w:rPr>
                <w:t xml:space="preserve">Yes, we agree to consider both earth fixed beam and earth moving beam cases. </w:t>
              </w:r>
              <w:r w:rsidRPr="00EE1C4C">
                <w:rPr>
                  <w:lang w:eastAsia="zh-CN"/>
                </w:rPr>
                <w:t>General solution can be discussed first.</w:t>
              </w:r>
            </w:ins>
          </w:p>
        </w:tc>
      </w:tr>
      <w:tr w:rsidR="00A85609" w:rsidRPr="00A85609" w14:paraId="32E6BF2B" w14:textId="77777777" w:rsidTr="00A85609">
        <w:trPr>
          <w:ins w:id="681" w:author="Auteur"/>
        </w:trPr>
        <w:tc>
          <w:tcPr>
            <w:tcW w:w="1939" w:type="dxa"/>
          </w:tcPr>
          <w:p w14:paraId="68F8ADA7" w14:textId="77777777" w:rsidR="00A85609" w:rsidRDefault="00A85609" w:rsidP="006016D2">
            <w:pPr>
              <w:rPr>
                <w:ins w:id="682" w:author="Auteur"/>
              </w:rPr>
            </w:pPr>
            <w:ins w:id="683" w:author="Auteur">
              <w:r>
                <w:t xml:space="preserve">Vodafone </w:t>
              </w:r>
            </w:ins>
          </w:p>
        </w:tc>
        <w:tc>
          <w:tcPr>
            <w:tcW w:w="7690" w:type="dxa"/>
          </w:tcPr>
          <w:p w14:paraId="272AE02C" w14:textId="77777777" w:rsidR="00A85609" w:rsidRPr="00A85609" w:rsidRDefault="00A85609" w:rsidP="006016D2">
            <w:pPr>
              <w:framePr w:wrap="notBeside" w:vAnchor="page" w:hAnchor="margin" w:xAlign="center" w:y="6805"/>
              <w:overflowPunct w:val="0"/>
              <w:textAlignment w:val="baseline"/>
              <w:rPr>
                <w:ins w:id="684" w:author="Auteur"/>
                <w:rPrChange w:id="685" w:author="Auteur">
                  <w:rPr>
                    <w:ins w:id="686" w:author="Auteur"/>
                    <w:noProof/>
                  </w:rPr>
                </w:rPrChange>
              </w:rPr>
            </w:pPr>
            <w:ins w:id="687" w:author="Auteur">
              <w:r w:rsidRPr="00437453">
                <w:t xml:space="preserve">Agree and hence please update Table 2-1 earlier in this document ! </w:t>
              </w:r>
            </w:ins>
          </w:p>
        </w:tc>
      </w:tr>
    </w:tbl>
    <w:p w14:paraId="2232DCC7" w14:textId="77777777" w:rsidR="00320C25" w:rsidRPr="00437453" w:rsidRDefault="00320C25" w:rsidP="00573761">
      <w:pPr>
        <w:rPr>
          <w:b/>
        </w:rPr>
      </w:pPr>
    </w:p>
    <w:p w14:paraId="68550F25" w14:textId="77777777" w:rsidR="00320C25" w:rsidRPr="00A85609" w:rsidRDefault="00320C25" w:rsidP="00573761">
      <w:pPr>
        <w:rPr>
          <w:b/>
          <w:rPrChange w:id="688" w:author="Auteur">
            <w:rPr>
              <w:b/>
            </w:rPr>
          </w:rPrChange>
        </w:rPr>
      </w:pPr>
    </w:p>
    <w:p w14:paraId="7EC2A227" w14:textId="29D0B06E" w:rsidR="00573761" w:rsidRPr="00A85609" w:rsidRDefault="00573761" w:rsidP="00573761">
      <w:pPr>
        <w:rPr>
          <w:b/>
          <w:rPrChange w:id="689" w:author="Auteur">
            <w:rPr>
              <w:b/>
            </w:rPr>
          </w:rPrChange>
        </w:rPr>
      </w:pPr>
      <w:r w:rsidRPr="00A85609">
        <w:rPr>
          <w:b/>
          <w:rPrChange w:id="690" w:author="Auteur">
            <w:rPr>
              <w:b/>
            </w:rPr>
          </w:rPrChange>
        </w:rPr>
        <w:t>Proposal 2.</w:t>
      </w:r>
      <w:r w:rsidR="00320C25" w:rsidRPr="00A85609">
        <w:rPr>
          <w:b/>
          <w:rPrChange w:id="691" w:author="Auteur">
            <w:rPr>
              <w:b/>
            </w:rPr>
          </w:rPrChange>
        </w:rPr>
        <w:t>5</w:t>
      </w:r>
      <w:r w:rsidRPr="00A85609">
        <w:rPr>
          <w:b/>
          <w:rPrChange w:id="692" w:author="Auteur">
            <w:rPr>
              <w:b/>
            </w:rPr>
          </w:rPrChange>
        </w:rPr>
        <w:t>.2: the standard should be defined without any dependence to the implementation of beam shaping techniques on board</w:t>
      </w:r>
    </w:p>
    <w:p w14:paraId="0BD3A4F6" w14:textId="77777777" w:rsidR="00573761" w:rsidRPr="00A85609" w:rsidRDefault="00573761" w:rsidP="00573761">
      <w:pPr>
        <w:rPr>
          <w:rPrChange w:id="693" w:author="Auteur">
            <w:rPr/>
          </w:rPrChange>
        </w:rPr>
      </w:pPr>
    </w:p>
    <w:tbl>
      <w:tblPr>
        <w:tblStyle w:val="Grilledutableau"/>
        <w:tblW w:w="0" w:type="auto"/>
        <w:tblLook w:val="04A0" w:firstRow="1" w:lastRow="0" w:firstColumn="1" w:lastColumn="0" w:noHBand="0" w:noVBand="1"/>
      </w:tblPr>
      <w:tblGrid>
        <w:gridCol w:w="1939"/>
        <w:gridCol w:w="7690"/>
      </w:tblGrid>
      <w:tr w:rsidR="00573761" w:rsidRPr="00A85609" w14:paraId="1E9ADB2A" w14:textId="77777777" w:rsidTr="00FB5D55">
        <w:tc>
          <w:tcPr>
            <w:tcW w:w="1939" w:type="dxa"/>
          </w:tcPr>
          <w:p w14:paraId="516C2F55" w14:textId="77777777" w:rsidR="00573761" w:rsidRPr="003E4E1B" w:rsidRDefault="00573761" w:rsidP="0043141F">
            <w:pPr>
              <w:rPr>
                <w:b/>
              </w:rPr>
            </w:pPr>
            <w:r w:rsidRPr="003E4E1B">
              <w:rPr>
                <w:b/>
              </w:rPr>
              <w:t>Organizations</w:t>
            </w:r>
          </w:p>
        </w:tc>
        <w:tc>
          <w:tcPr>
            <w:tcW w:w="7690" w:type="dxa"/>
          </w:tcPr>
          <w:p w14:paraId="3E60B209" w14:textId="77777777" w:rsidR="00573761" w:rsidRPr="00A85609" w:rsidRDefault="00573761" w:rsidP="0043141F">
            <w:pPr>
              <w:widowControl/>
              <w:autoSpaceDE/>
              <w:autoSpaceDN/>
              <w:adjustRightInd/>
              <w:rPr>
                <w:b/>
                <w:rPrChange w:id="694" w:author="Auteur">
                  <w:rPr>
                    <w:b/>
                  </w:rPr>
                </w:rPrChange>
              </w:rPr>
            </w:pPr>
            <w:r w:rsidRPr="00437453">
              <w:rPr>
                <w:b/>
              </w:rPr>
              <w:t xml:space="preserve">View on the proposal above: Agree, Agree with changes, disagree and justify </w:t>
            </w:r>
          </w:p>
        </w:tc>
      </w:tr>
      <w:tr w:rsidR="003F15AE" w:rsidRPr="00A201FB" w14:paraId="244547E1" w14:textId="77777777" w:rsidTr="00FB5D55">
        <w:tc>
          <w:tcPr>
            <w:tcW w:w="1939" w:type="dxa"/>
          </w:tcPr>
          <w:p w14:paraId="35D69035" w14:textId="2B2DE2E6" w:rsidR="003F15AE" w:rsidRDefault="003F15AE" w:rsidP="003F15AE">
            <w:ins w:id="695" w:author="Auteur">
              <w:r>
                <w:t>MediaTek</w:t>
              </w:r>
            </w:ins>
          </w:p>
        </w:tc>
        <w:tc>
          <w:tcPr>
            <w:tcW w:w="7690" w:type="dxa"/>
          </w:tcPr>
          <w:p w14:paraId="036712B4" w14:textId="1A664B07" w:rsidR="003F15AE" w:rsidRDefault="003F15AE" w:rsidP="003F15AE">
            <w:ins w:id="696" w:author="Auteur">
              <w:r>
                <w:t>Agree</w:t>
              </w:r>
            </w:ins>
          </w:p>
        </w:tc>
      </w:tr>
      <w:tr w:rsidR="000432BA" w:rsidRPr="00A85609" w14:paraId="3205BDAA" w14:textId="77777777" w:rsidTr="00FB5D55">
        <w:trPr>
          <w:ins w:id="697" w:author="Auteur"/>
        </w:trPr>
        <w:tc>
          <w:tcPr>
            <w:tcW w:w="1939" w:type="dxa"/>
          </w:tcPr>
          <w:p w14:paraId="2F13EA5E" w14:textId="5CB883B8" w:rsidR="000432BA" w:rsidRDefault="000432BA" w:rsidP="003F15AE">
            <w:pPr>
              <w:rPr>
                <w:ins w:id="698" w:author="Auteur"/>
              </w:rPr>
            </w:pPr>
            <w:ins w:id="699" w:author="Auteur">
              <w:r>
                <w:t>Qualcomm</w:t>
              </w:r>
            </w:ins>
          </w:p>
        </w:tc>
        <w:tc>
          <w:tcPr>
            <w:tcW w:w="7690" w:type="dxa"/>
          </w:tcPr>
          <w:p w14:paraId="2A12E5C7" w14:textId="08FDA833" w:rsidR="000432BA" w:rsidRPr="00A85609" w:rsidRDefault="000432BA" w:rsidP="003F15AE">
            <w:pPr>
              <w:framePr w:wrap="notBeside" w:vAnchor="page" w:hAnchor="margin" w:xAlign="center" w:y="6805"/>
              <w:overflowPunct w:val="0"/>
              <w:textAlignment w:val="baseline"/>
              <w:rPr>
                <w:ins w:id="700" w:author="Auteur"/>
                <w:rPrChange w:id="701" w:author="Auteur">
                  <w:rPr>
                    <w:ins w:id="702" w:author="Auteur"/>
                    <w:noProof/>
                  </w:rPr>
                </w:rPrChange>
              </w:rPr>
            </w:pPr>
            <w:ins w:id="703" w:author="Auteur">
              <w:r w:rsidRPr="00437453">
                <w:t xml:space="preserve">Agree, this is also the reason why earth moving </w:t>
              </w:r>
              <w:r w:rsidRPr="00A85609">
                <w:rPr>
                  <w:rPrChange w:id="704" w:author="Auteur">
                    <w:rPr/>
                  </w:rPrChange>
                </w:rPr>
                <w:t>beam scenario needs to be considered together with earth fixed beam scenario. Standard should also be defined without any dependence on the implementation of antenna/beam steering technologies.</w:t>
              </w:r>
            </w:ins>
          </w:p>
        </w:tc>
      </w:tr>
      <w:tr w:rsidR="0043141F" w:rsidRPr="00A201FB" w14:paraId="4DEBB005" w14:textId="77777777" w:rsidTr="00FB5D55">
        <w:trPr>
          <w:ins w:id="705" w:author="Auteur"/>
        </w:trPr>
        <w:tc>
          <w:tcPr>
            <w:tcW w:w="1939" w:type="dxa"/>
          </w:tcPr>
          <w:p w14:paraId="4D7B53A3" w14:textId="52903B85" w:rsidR="0043141F" w:rsidRDefault="0043141F" w:rsidP="003F15AE">
            <w:pPr>
              <w:rPr>
                <w:ins w:id="706" w:author="Auteur"/>
              </w:rPr>
            </w:pPr>
            <w:ins w:id="707" w:author="Auteur">
              <w:r>
                <w:rPr>
                  <w:rFonts w:hint="eastAsia"/>
                </w:rPr>
                <w:t>L</w:t>
              </w:r>
              <w:r>
                <w:t>enovo</w:t>
              </w:r>
            </w:ins>
          </w:p>
        </w:tc>
        <w:tc>
          <w:tcPr>
            <w:tcW w:w="7690" w:type="dxa"/>
          </w:tcPr>
          <w:p w14:paraId="0F446537" w14:textId="0FF490E9" w:rsidR="0043141F" w:rsidRPr="000432BA" w:rsidRDefault="0043141F" w:rsidP="003F15AE">
            <w:pPr>
              <w:rPr>
                <w:ins w:id="708" w:author="Auteur"/>
              </w:rPr>
            </w:pPr>
            <w:ins w:id="709" w:author="Auteur">
              <w:r>
                <w:rPr>
                  <w:rFonts w:hint="eastAsia"/>
                </w:rPr>
                <w:t>A</w:t>
              </w:r>
              <w:r>
                <w:t>gree</w:t>
              </w:r>
            </w:ins>
          </w:p>
        </w:tc>
      </w:tr>
      <w:tr w:rsidR="00FB5D55" w:rsidRPr="00A201FB" w14:paraId="468E58F9" w14:textId="77777777" w:rsidTr="00FB5D55">
        <w:trPr>
          <w:ins w:id="710" w:author="Auteur"/>
        </w:trPr>
        <w:tc>
          <w:tcPr>
            <w:tcW w:w="1939" w:type="dxa"/>
          </w:tcPr>
          <w:p w14:paraId="4E817FC5" w14:textId="14B234D3" w:rsidR="00FB5D55" w:rsidRDefault="00FB5D55" w:rsidP="00FB5D55">
            <w:pPr>
              <w:rPr>
                <w:ins w:id="711" w:author="Auteur"/>
              </w:rPr>
            </w:pPr>
            <w:ins w:id="712" w:author="Auteur">
              <w:r>
                <w:rPr>
                  <w:rFonts w:hint="eastAsia"/>
                </w:rPr>
                <w:t>O</w:t>
              </w:r>
              <w:r>
                <w:t>PPO</w:t>
              </w:r>
            </w:ins>
          </w:p>
        </w:tc>
        <w:tc>
          <w:tcPr>
            <w:tcW w:w="7690" w:type="dxa"/>
          </w:tcPr>
          <w:p w14:paraId="590F99DB" w14:textId="13A144BE" w:rsidR="00FB5D55" w:rsidRDefault="00FB5D55" w:rsidP="00FB5D55">
            <w:pPr>
              <w:rPr>
                <w:ins w:id="713" w:author="Auteur"/>
              </w:rPr>
            </w:pPr>
            <w:ins w:id="714" w:author="Auteur">
              <w:r>
                <w:t xml:space="preserve">Agree </w:t>
              </w:r>
            </w:ins>
          </w:p>
        </w:tc>
      </w:tr>
      <w:tr w:rsidR="00AF1416" w:rsidRPr="00A85609" w14:paraId="30BA0E5D" w14:textId="77777777" w:rsidTr="00FB5D55">
        <w:trPr>
          <w:ins w:id="715" w:author="Auteur"/>
        </w:trPr>
        <w:tc>
          <w:tcPr>
            <w:tcW w:w="1939" w:type="dxa"/>
          </w:tcPr>
          <w:p w14:paraId="5A0BFFCA" w14:textId="43478D0A" w:rsidR="00AF1416" w:rsidRDefault="00AF1416" w:rsidP="00AF1416">
            <w:pPr>
              <w:rPr>
                <w:ins w:id="716" w:author="Auteur"/>
              </w:rPr>
            </w:pPr>
            <w:ins w:id="717" w:author="Auteur">
              <w:r>
                <w:t>BT</w:t>
              </w:r>
            </w:ins>
          </w:p>
        </w:tc>
        <w:tc>
          <w:tcPr>
            <w:tcW w:w="7690" w:type="dxa"/>
          </w:tcPr>
          <w:p w14:paraId="2AFA9EC3" w14:textId="77777777" w:rsidR="00AF1416" w:rsidRPr="00A85609" w:rsidRDefault="00AF1416" w:rsidP="00AF1416">
            <w:pPr>
              <w:framePr w:wrap="notBeside" w:vAnchor="page" w:hAnchor="margin" w:xAlign="center" w:y="6805"/>
              <w:overflowPunct w:val="0"/>
              <w:textAlignment w:val="baseline"/>
              <w:rPr>
                <w:ins w:id="718" w:author="Auteur"/>
                <w:rPrChange w:id="719" w:author="Auteur">
                  <w:rPr>
                    <w:ins w:id="720" w:author="Auteur"/>
                    <w:noProof/>
                  </w:rPr>
                </w:rPrChange>
              </w:rPr>
            </w:pPr>
            <w:ins w:id="721" w:author="Auteur">
              <w:r w:rsidRPr="00437453">
                <w:t>Fully agree.</w:t>
              </w:r>
            </w:ins>
          </w:p>
          <w:p w14:paraId="1960C6DF" w14:textId="6BA9686B" w:rsidR="00AF1416" w:rsidRPr="00A85609" w:rsidRDefault="00AF1416" w:rsidP="00AF1416">
            <w:pPr>
              <w:widowControl/>
              <w:autoSpaceDE/>
              <w:autoSpaceDN/>
              <w:adjustRightInd/>
              <w:rPr>
                <w:ins w:id="722" w:author="Auteur"/>
                <w:rPrChange w:id="723" w:author="Auteur">
                  <w:rPr>
                    <w:ins w:id="724" w:author="Auteur"/>
                  </w:rPr>
                </w:rPrChange>
              </w:rPr>
            </w:pPr>
            <w:ins w:id="725" w:author="Auteur">
              <w:r w:rsidRPr="00A85609">
                <w:rPr>
                  <w:rPrChange w:id="726" w:author="Auteur">
                    <w:rPr/>
                  </w:rPrChange>
                </w:rPr>
                <w:t>From a UE point of view, Earth fixed and Earth moving beams should be completely transparent and therefore, the standard shouldn’t be done for a specific solution.</w:t>
              </w:r>
            </w:ins>
          </w:p>
        </w:tc>
      </w:tr>
      <w:tr w:rsidR="00D663F1" w:rsidRPr="00A85609" w14:paraId="4EDD1E48" w14:textId="77777777" w:rsidTr="00FB5D55">
        <w:trPr>
          <w:ins w:id="727" w:author="Auteur"/>
        </w:trPr>
        <w:tc>
          <w:tcPr>
            <w:tcW w:w="1939" w:type="dxa"/>
          </w:tcPr>
          <w:p w14:paraId="316FC2C4" w14:textId="15F33320" w:rsidR="00D663F1" w:rsidRDefault="00D663F1" w:rsidP="00AF1416">
            <w:pPr>
              <w:rPr>
                <w:ins w:id="728" w:author="Auteur"/>
              </w:rPr>
            </w:pPr>
            <w:ins w:id="729" w:author="Auteur">
              <w:r>
                <w:rPr>
                  <w:rFonts w:hint="eastAsia"/>
                </w:rPr>
                <w:t>CATT</w:t>
              </w:r>
            </w:ins>
          </w:p>
        </w:tc>
        <w:tc>
          <w:tcPr>
            <w:tcW w:w="7690" w:type="dxa"/>
          </w:tcPr>
          <w:p w14:paraId="278FB345" w14:textId="2DFD1311" w:rsidR="00D663F1" w:rsidRPr="00A85609" w:rsidRDefault="00D663F1" w:rsidP="00AF1416">
            <w:pPr>
              <w:framePr w:wrap="notBeside" w:vAnchor="page" w:hAnchor="margin" w:xAlign="center" w:y="6805"/>
              <w:overflowPunct w:val="0"/>
              <w:textAlignment w:val="baseline"/>
              <w:rPr>
                <w:ins w:id="730" w:author="Auteur"/>
                <w:rPrChange w:id="731" w:author="Auteur">
                  <w:rPr>
                    <w:ins w:id="732" w:author="Auteur"/>
                    <w:noProof/>
                  </w:rPr>
                </w:rPrChange>
              </w:rPr>
            </w:pPr>
            <w:ins w:id="733" w:author="Auteur">
              <w:r w:rsidRPr="00437453">
                <w:t xml:space="preserve">Agree, it had better design common solution for earth fixed beam and earth </w:t>
              </w:r>
              <w:r w:rsidRPr="00437453">
                <w:lastRenderedPageBreak/>
                <w:t>moving beam.</w:t>
              </w:r>
            </w:ins>
          </w:p>
        </w:tc>
      </w:tr>
      <w:tr w:rsidR="00896314" w:rsidRPr="00A201FB" w14:paraId="02AA1E86" w14:textId="77777777" w:rsidTr="00FB5D55">
        <w:trPr>
          <w:ins w:id="734" w:author="Auteur"/>
        </w:trPr>
        <w:tc>
          <w:tcPr>
            <w:tcW w:w="1939" w:type="dxa"/>
          </w:tcPr>
          <w:p w14:paraId="4B06666D" w14:textId="0D08EEF7" w:rsidR="00896314" w:rsidRDefault="009B7B41" w:rsidP="00AF1416">
            <w:pPr>
              <w:rPr>
                <w:ins w:id="735" w:author="Auteur"/>
              </w:rPr>
            </w:pPr>
            <w:ins w:id="736" w:author="Auteur">
              <w:r>
                <w:lastRenderedPageBreak/>
                <w:t>Sony</w:t>
              </w:r>
              <w:del w:id="737" w:author="Auteur">
                <w:r w:rsidR="00896314" w:rsidDel="009B7B41">
                  <w:delText>Agree</w:delText>
                </w:r>
              </w:del>
            </w:ins>
          </w:p>
        </w:tc>
        <w:tc>
          <w:tcPr>
            <w:tcW w:w="7690" w:type="dxa"/>
          </w:tcPr>
          <w:p w14:paraId="4F942DB3" w14:textId="2129750A" w:rsidR="00896314" w:rsidRDefault="009B7B41" w:rsidP="00AF1416">
            <w:pPr>
              <w:rPr>
                <w:ins w:id="738" w:author="Auteur"/>
              </w:rPr>
            </w:pPr>
            <w:ins w:id="739" w:author="Auteur">
              <w:r>
                <w:t>Agree</w:t>
              </w:r>
            </w:ins>
          </w:p>
        </w:tc>
      </w:tr>
      <w:tr w:rsidR="002F2140" w:rsidRPr="00A85609" w14:paraId="44F67850" w14:textId="77777777" w:rsidTr="00FB5D55">
        <w:trPr>
          <w:ins w:id="740" w:author="Auteur"/>
        </w:trPr>
        <w:tc>
          <w:tcPr>
            <w:tcW w:w="1939" w:type="dxa"/>
          </w:tcPr>
          <w:p w14:paraId="1C64B4B2" w14:textId="70481AEF" w:rsidR="002F2140" w:rsidRDefault="002F2140" w:rsidP="002F2140">
            <w:pPr>
              <w:rPr>
                <w:ins w:id="741" w:author="Auteur"/>
              </w:rPr>
            </w:pPr>
            <w:ins w:id="742" w:author="Auteur">
              <w:r>
                <w:t>Nokia</w:t>
              </w:r>
            </w:ins>
          </w:p>
        </w:tc>
        <w:tc>
          <w:tcPr>
            <w:tcW w:w="7690" w:type="dxa"/>
          </w:tcPr>
          <w:p w14:paraId="5E74E15C" w14:textId="193E3877" w:rsidR="002F2140" w:rsidRPr="00A85609" w:rsidRDefault="002F2140" w:rsidP="002F2140">
            <w:pPr>
              <w:framePr w:wrap="notBeside" w:vAnchor="page" w:hAnchor="margin" w:xAlign="center" w:y="6805"/>
              <w:overflowPunct w:val="0"/>
              <w:textAlignment w:val="baseline"/>
              <w:rPr>
                <w:ins w:id="743" w:author="Auteur"/>
                <w:rPrChange w:id="744" w:author="Auteur">
                  <w:rPr>
                    <w:ins w:id="745" w:author="Auteur"/>
                    <w:noProof/>
                  </w:rPr>
                </w:rPrChange>
              </w:rPr>
            </w:pPr>
            <w:ins w:id="746" w:author="Auteur">
              <w:r w:rsidRPr="00FA09DF">
                <w:rPr>
                  <w:lang w:val="en-GB"/>
                </w:rPr>
                <w:t xml:space="preserve">Disagree. It would be </w:t>
              </w:r>
              <w:r>
                <w:rPr>
                  <w:lang w:val="en-GB"/>
                </w:rPr>
                <w:t>good</w:t>
              </w:r>
              <w:r w:rsidRPr="00FA09DF">
                <w:rPr>
                  <w:lang w:val="en-GB"/>
                </w:rPr>
                <w:t xml:space="preserve"> to do it this way</w:t>
              </w:r>
              <w:r>
                <w:rPr>
                  <w:lang w:val="en-GB"/>
                </w:rPr>
                <w:t>. H</w:t>
              </w:r>
              <w:r w:rsidRPr="00FA09DF">
                <w:rPr>
                  <w:lang w:val="en-GB"/>
                </w:rPr>
                <w:t>owever, is it realistically achievable (do we need to put such restriction formally, already now)? The knowledge on beam layout used by the satellites could be essential for a proper UE operation in NTN.</w:t>
              </w:r>
              <w:r>
                <w:rPr>
                  <w:lang w:val="en-GB"/>
                </w:rPr>
                <w:t xml:space="preserve"> The reference NTN beams should be standardized, at </w:t>
              </w:r>
              <w:r w:rsidRPr="00EB373C">
                <w:rPr>
                  <w:lang w:val="en-GB"/>
                </w:rPr>
                <w:t>least at the same level as for terrestrial scenarios beamforming, i.e. assumption on array size, parameters, etc</w:t>
              </w:r>
              <w:r>
                <w:rPr>
                  <w:lang w:val="en-GB"/>
                </w:rPr>
                <w:t>.,</w:t>
              </w:r>
              <w:r w:rsidRPr="00EB373C">
                <w:rPr>
                  <w:lang w:val="en-GB"/>
                </w:rPr>
                <w:t xml:space="preserve"> so that the required beams and shapes can be generated, even if they are theoretical beams.</w:t>
              </w:r>
            </w:ins>
          </w:p>
        </w:tc>
      </w:tr>
      <w:tr w:rsidR="007A3F38" w:rsidRPr="00A85609" w14:paraId="666FD4DD" w14:textId="77777777" w:rsidTr="00FB5D55">
        <w:trPr>
          <w:ins w:id="747" w:author="Auteur"/>
        </w:trPr>
        <w:tc>
          <w:tcPr>
            <w:tcW w:w="1939" w:type="dxa"/>
          </w:tcPr>
          <w:p w14:paraId="266EB627" w14:textId="3EB2C2D6" w:rsidR="007A3F38" w:rsidRDefault="007A3F38" w:rsidP="007A3F38">
            <w:pPr>
              <w:rPr>
                <w:ins w:id="748" w:author="Auteur"/>
              </w:rPr>
            </w:pPr>
            <w:ins w:id="749" w:author="Auteur">
              <w:r>
                <w:rPr>
                  <w:rFonts w:eastAsia="Malgun Gothic" w:hint="eastAsia"/>
                </w:rPr>
                <w:t>LG</w:t>
              </w:r>
            </w:ins>
          </w:p>
        </w:tc>
        <w:tc>
          <w:tcPr>
            <w:tcW w:w="7690" w:type="dxa"/>
          </w:tcPr>
          <w:p w14:paraId="004EB484" w14:textId="6AE954F2" w:rsidR="007A3F38" w:rsidRPr="00FA09DF" w:rsidRDefault="007A3F38" w:rsidP="007A3F38">
            <w:pPr>
              <w:rPr>
                <w:ins w:id="750" w:author="Auteur"/>
                <w:lang w:val="en-GB"/>
              </w:rPr>
            </w:pPr>
            <w:ins w:id="751" w:author="Auteur">
              <w:r w:rsidRPr="00437453">
                <w:rPr>
                  <w:rFonts w:eastAsia="Malgun Gothic"/>
                </w:rPr>
                <w:t xml:space="preserve">We agree to discuss common solutions first, but we wonder if a case exists that a UE should apply different criterion for earth fixed cell and earth moving cell, because cell coverage on the ground of earth moving cell changes very rapidly. So </w:t>
              </w:r>
              <w:r w:rsidRPr="00A85609">
                <w:rPr>
                  <w:rFonts w:eastAsia="Malgun Gothic"/>
                  <w:rPrChange w:id="752" w:author="Auteur">
                    <w:rPr>
                      <w:rFonts w:eastAsia="Malgun Gothic"/>
                    </w:rPr>
                  </w:rPrChange>
                </w:rPr>
                <w:t>especially UEs in idle mode, it may need to apply different parameters to neighbor NTN cells of earth fixed and earth moving.</w:t>
              </w:r>
            </w:ins>
          </w:p>
        </w:tc>
      </w:tr>
      <w:tr w:rsidR="00A85609" w:rsidRPr="00A85609" w14:paraId="1E490F65" w14:textId="77777777" w:rsidTr="00A85609">
        <w:trPr>
          <w:ins w:id="753" w:author="Auteur"/>
        </w:trPr>
        <w:tc>
          <w:tcPr>
            <w:tcW w:w="1939" w:type="dxa"/>
          </w:tcPr>
          <w:p w14:paraId="06A00615" w14:textId="77777777" w:rsidR="00A85609" w:rsidRDefault="00A85609" w:rsidP="006016D2">
            <w:pPr>
              <w:rPr>
                <w:ins w:id="754" w:author="Auteur"/>
              </w:rPr>
            </w:pPr>
            <w:ins w:id="755" w:author="Auteur">
              <w:r>
                <w:t>Vodafone</w:t>
              </w:r>
            </w:ins>
          </w:p>
        </w:tc>
        <w:tc>
          <w:tcPr>
            <w:tcW w:w="7690" w:type="dxa"/>
          </w:tcPr>
          <w:p w14:paraId="441615A4" w14:textId="77777777" w:rsidR="00A85609" w:rsidRPr="00A85609" w:rsidRDefault="00A85609" w:rsidP="006016D2">
            <w:pPr>
              <w:framePr w:wrap="notBeside" w:vAnchor="page" w:hAnchor="margin" w:xAlign="center" w:y="6805"/>
              <w:overflowPunct w:val="0"/>
              <w:textAlignment w:val="baseline"/>
              <w:rPr>
                <w:ins w:id="756" w:author="Auteur"/>
                <w:rPrChange w:id="757" w:author="Auteur">
                  <w:rPr>
                    <w:ins w:id="758" w:author="Auteur"/>
                    <w:noProof/>
                  </w:rPr>
                </w:rPrChange>
              </w:rPr>
            </w:pPr>
            <w:ins w:id="759" w:author="Auteur">
              <w:r w:rsidRPr="00437453">
                <w:t xml:space="preserve">Agree it should be left to implantation </w:t>
              </w:r>
            </w:ins>
          </w:p>
        </w:tc>
      </w:tr>
    </w:tbl>
    <w:p w14:paraId="10E336F7" w14:textId="77777777" w:rsidR="00573761" w:rsidRPr="00437453" w:rsidRDefault="00573761" w:rsidP="00573761"/>
    <w:p w14:paraId="60F9D7FF" w14:textId="77777777" w:rsidR="00D22BAB" w:rsidRPr="00A85609" w:rsidRDefault="00D22BAB" w:rsidP="00956B37">
      <w:pPr>
        <w:rPr>
          <w:rPrChange w:id="760" w:author="Auteur">
            <w:rPr/>
          </w:rPrChange>
        </w:rPr>
      </w:pPr>
    </w:p>
    <w:p w14:paraId="6A4D4487" w14:textId="7522945E" w:rsidR="001F30DC" w:rsidRDefault="001F30DC" w:rsidP="001F30DC">
      <w:pPr>
        <w:pStyle w:val="Titre2"/>
      </w:pPr>
      <w:r>
        <w:t>Feeder link and switch over</w:t>
      </w:r>
    </w:p>
    <w:p w14:paraId="314ACFB4" w14:textId="77777777" w:rsidR="001F30DC" w:rsidRDefault="001F30DC" w:rsidP="001F30DC">
      <w:pPr>
        <w:pStyle w:val="Titre4"/>
      </w:pPr>
      <w:r>
        <w:t>Views of organizations</w:t>
      </w:r>
    </w:p>
    <w:p w14:paraId="1E0EEC02" w14:textId="42B542FB" w:rsidR="001F30DC" w:rsidRPr="00A8728F" w:rsidRDefault="001F30DC" w:rsidP="007E2BAF">
      <w:pPr>
        <w:pStyle w:val="Paragraphedeliste"/>
        <w:numPr>
          <w:ilvl w:val="0"/>
          <w:numId w:val="23"/>
        </w:numPr>
      </w:pPr>
      <w:r>
        <w:t>Ericsson</w:t>
      </w:r>
      <w:r w:rsidRPr="00A8728F">
        <w:t xml:space="preserve"> in [</w:t>
      </w:r>
      <w:r>
        <w:t>9</w:t>
      </w:r>
      <w:r w:rsidRPr="00A8728F">
        <w:t xml:space="preserve">] suggests that </w:t>
      </w:r>
    </w:p>
    <w:p w14:paraId="6B73AC34" w14:textId="1017290A" w:rsidR="001F30DC" w:rsidRPr="00A85609" w:rsidRDefault="001F30DC" w:rsidP="001F30DC">
      <w:pPr>
        <w:rPr>
          <w:i/>
          <w:rPrChange w:id="761" w:author="Auteur">
            <w:rPr>
              <w:i/>
            </w:rPr>
          </w:rPrChange>
        </w:rPr>
      </w:pPr>
      <w:bookmarkStart w:id="762" w:name="_Toc47626588"/>
      <w:r w:rsidRPr="00437453">
        <w:rPr>
          <w:i/>
        </w:rPr>
        <w:t>“Observation 1 As transparent payload is assumed in Rel-17, both feeder link and service link use the NR Uu interface.</w:t>
      </w:r>
      <w:bookmarkEnd w:id="762"/>
      <w:r w:rsidRPr="00437453">
        <w:rPr>
          <w:i/>
        </w:rPr>
        <w:t>”</w:t>
      </w:r>
    </w:p>
    <w:p w14:paraId="42344524" w14:textId="77777777" w:rsidR="001F30DC" w:rsidRPr="00A85609" w:rsidRDefault="001F30DC" w:rsidP="00956B37">
      <w:pPr>
        <w:rPr>
          <w:rPrChange w:id="763" w:author="Auteur">
            <w:rPr/>
          </w:rPrChange>
        </w:rPr>
      </w:pPr>
    </w:p>
    <w:p w14:paraId="15B299DE" w14:textId="649D2292" w:rsidR="00385614" w:rsidRPr="00A8728F" w:rsidRDefault="00385614" w:rsidP="007E2BAF">
      <w:pPr>
        <w:pStyle w:val="Paragraphedeliste"/>
        <w:numPr>
          <w:ilvl w:val="0"/>
          <w:numId w:val="23"/>
        </w:numPr>
      </w:pPr>
      <w:r>
        <w:t>Thales</w:t>
      </w:r>
      <w:r w:rsidRPr="00A8728F">
        <w:t xml:space="preserve"> in [</w:t>
      </w:r>
      <w:r>
        <w:t>11</w:t>
      </w:r>
      <w:r w:rsidRPr="00A8728F">
        <w:t xml:space="preserve">] suggests that </w:t>
      </w:r>
    </w:p>
    <w:p w14:paraId="1DA92E07" w14:textId="3E9372B9" w:rsidR="00385614" w:rsidRPr="00A85609" w:rsidRDefault="00385614" w:rsidP="00385614">
      <w:pPr>
        <w:rPr>
          <w:i/>
          <w:rPrChange w:id="764" w:author="Auteur">
            <w:rPr>
              <w:i/>
            </w:rPr>
          </w:rPrChange>
        </w:rPr>
      </w:pPr>
      <w:r w:rsidRPr="00437453">
        <w:rPr>
          <w:i/>
        </w:rPr>
        <w:t>“Proposal 11: For feeder link switchover (e.g. for Non GSO), satellites may be connected</w:t>
      </w:r>
      <w:r w:rsidRPr="00A85609">
        <w:rPr>
          <w:i/>
          <w:rPrChange w:id="765" w:author="Auteur">
            <w:rPr>
              <w:i/>
            </w:rPr>
          </w:rPrChange>
        </w:rPr>
        <w:t xml:space="preserve"> to at least one NTN GW (hard switch) or at least two NTN GWs (soft switch). The Doppler shift on the feeder links are pre compensated by the NTN GW.”</w:t>
      </w:r>
    </w:p>
    <w:p w14:paraId="4A6EF491" w14:textId="77777777" w:rsidR="00385614" w:rsidRPr="00A85609" w:rsidRDefault="00385614" w:rsidP="00956B37">
      <w:pPr>
        <w:rPr>
          <w:rPrChange w:id="766" w:author="Auteur">
            <w:rPr/>
          </w:rPrChange>
        </w:rPr>
      </w:pPr>
    </w:p>
    <w:p w14:paraId="0527F679" w14:textId="21F27AB8" w:rsidR="00860F7B" w:rsidRPr="00A85609" w:rsidRDefault="00860F7B" w:rsidP="00956B37">
      <w:pPr>
        <w:rPr>
          <w:rPrChange w:id="767" w:author="Auteur">
            <w:rPr/>
          </w:rPrChange>
        </w:rPr>
      </w:pPr>
      <w:r w:rsidRPr="00A85609">
        <w:rPr>
          <w:rPrChange w:id="768" w:author="Auteur">
            <w:rPr/>
          </w:rPrChange>
        </w:rPr>
        <w:t>Nokia in [6] suggests that</w:t>
      </w:r>
    </w:p>
    <w:p w14:paraId="6E5AA0A2" w14:textId="2DC010A1" w:rsidR="00860F7B" w:rsidRPr="00A85609" w:rsidRDefault="00860F7B" w:rsidP="00860F7B">
      <w:pPr>
        <w:rPr>
          <w:bCs/>
          <w:i/>
          <w:rPrChange w:id="769" w:author="Auteur">
            <w:rPr>
              <w:bCs/>
              <w:i/>
            </w:rPr>
          </w:rPrChange>
        </w:rPr>
      </w:pPr>
      <w:bookmarkStart w:id="770" w:name="_Ref47608894"/>
      <w:r w:rsidRPr="00A85609">
        <w:rPr>
          <w:bCs/>
          <w:i/>
          <w:rPrChange w:id="771" w:author="Auteur">
            <w:rPr>
              <w:bCs/>
              <w:i/>
            </w:rPr>
          </w:rPrChange>
        </w:rPr>
        <w:t>“Proposal 5 RAN2 to define a reference NTN-GW - satellite feeder link delay function vs. time.</w:t>
      </w:r>
      <w:bookmarkEnd w:id="770"/>
    </w:p>
    <w:p w14:paraId="3F4F9160" w14:textId="3BEDD2E3" w:rsidR="00860F7B" w:rsidRPr="00A85609" w:rsidRDefault="00860F7B" w:rsidP="00860F7B">
      <w:pPr>
        <w:rPr>
          <w:bCs/>
          <w:i/>
          <w:rPrChange w:id="772" w:author="Auteur">
            <w:rPr>
              <w:bCs/>
              <w:i/>
            </w:rPr>
          </w:rPrChange>
        </w:rPr>
      </w:pPr>
      <w:bookmarkStart w:id="773" w:name="_Ref47608911"/>
      <w:r w:rsidRPr="00A85609">
        <w:rPr>
          <w:bCs/>
          <w:i/>
          <w:rPrChange w:id="774" w:author="Auteur">
            <w:rPr>
              <w:bCs/>
              <w:i/>
            </w:rPr>
          </w:rPrChange>
        </w:rPr>
        <w:t>Proposal 6 Define the feeder and service link type of amplification model of a transparent satellite including potential limitations.</w:t>
      </w:r>
      <w:bookmarkEnd w:id="773"/>
      <w:r w:rsidRPr="00A85609">
        <w:rPr>
          <w:bCs/>
          <w:i/>
          <w:rPrChange w:id="775" w:author="Auteur">
            <w:rPr>
              <w:bCs/>
              <w:i/>
            </w:rPr>
          </w:rPrChange>
        </w:rPr>
        <w:t>”</w:t>
      </w:r>
    </w:p>
    <w:p w14:paraId="692740EC" w14:textId="77777777" w:rsidR="00860F7B" w:rsidRPr="00A85609" w:rsidRDefault="00860F7B" w:rsidP="00956B37">
      <w:pPr>
        <w:rPr>
          <w:rPrChange w:id="776" w:author="Auteur">
            <w:rPr/>
          </w:rPrChange>
        </w:rPr>
      </w:pPr>
    </w:p>
    <w:p w14:paraId="6B3DA9CC" w14:textId="77777777" w:rsidR="00DA1F1E" w:rsidRDefault="00DA1F1E" w:rsidP="00DA1F1E">
      <w:pPr>
        <w:pStyle w:val="Titre4"/>
      </w:pPr>
      <w:r>
        <w:lastRenderedPageBreak/>
        <w:t>Discussion</w:t>
      </w:r>
    </w:p>
    <w:p w14:paraId="040C328C" w14:textId="59A48C94" w:rsidR="00D05B27" w:rsidRPr="00A85609" w:rsidRDefault="00D05B27" w:rsidP="00C5247F">
      <w:pPr>
        <w:rPr>
          <w:rPrChange w:id="777" w:author="Auteur">
            <w:rPr/>
          </w:rPrChange>
        </w:rPr>
      </w:pPr>
      <w:r w:rsidRPr="00437453">
        <w:t>As per Nokia’s proposal, the delay and Doppler experienced over the feeder link will depend</w:t>
      </w:r>
      <w:r w:rsidRPr="00A85609">
        <w:rPr>
          <w:rPrChange w:id="778" w:author="Auteur">
            <w:rPr/>
          </w:rPrChange>
        </w:rPr>
        <w:t xml:space="preserve"> on the satellite altitude and the min elevation angle. Moreover, the amplification model of the transparent payload is probably more a RAN</w:t>
      </w:r>
      <w:r w:rsidR="006E34A9" w:rsidRPr="00A85609">
        <w:rPr>
          <w:rPrChange w:id="779" w:author="Auteur">
            <w:rPr/>
          </w:rPrChange>
        </w:rPr>
        <w:t xml:space="preserve"> 1 or </w:t>
      </w:r>
      <w:r w:rsidRPr="00A85609">
        <w:rPr>
          <w:rPrChange w:id="780" w:author="Auteur">
            <w:rPr/>
          </w:rPrChange>
        </w:rPr>
        <w:t>4 issue than a RAN2 issue.</w:t>
      </w:r>
    </w:p>
    <w:p w14:paraId="71203E80" w14:textId="274D2A71" w:rsidR="00D05B27" w:rsidRPr="00A85609" w:rsidRDefault="00D05B27" w:rsidP="00C5247F">
      <w:pPr>
        <w:rPr>
          <w:rPrChange w:id="781" w:author="Auteur">
            <w:rPr/>
          </w:rPrChange>
        </w:rPr>
      </w:pPr>
      <w:r w:rsidRPr="00A85609">
        <w:rPr>
          <w:rPrChange w:id="782" w:author="Auteur">
            <w:rPr/>
          </w:rPrChange>
        </w:rPr>
        <w:t>As per Ericsson’s observation, it is indeed assumed that for transparent payload considered in Rel-17, both feeder link and service link use the NR Uu interface.</w:t>
      </w:r>
    </w:p>
    <w:p w14:paraId="678ADC40" w14:textId="67992035" w:rsidR="00D05B27" w:rsidRPr="00A85609" w:rsidRDefault="00590BEB" w:rsidP="00C5247F">
      <w:pPr>
        <w:rPr>
          <w:rPrChange w:id="783" w:author="Auteur">
            <w:rPr/>
          </w:rPrChange>
        </w:rPr>
      </w:pPr>
      <w:r w:rsidRPr="00A85609">
        <w:rPr>
          <w:rPrChange w:id="784" w:author="Auteur">
            <w:rPr/>
          </w:rPrChange>
        </w:rPr>
        <w:t xml:space="preserve">The organizations are invited to discuss </w:t>
      </w:r>
      <w:r w:rsidR="00D05B27" w:rsidRPr="00A85609">
        <w:rPr>
          <w:rPrChange w:id="785" w:author="Auteur">
            <w:rPr/>
          </w:rPrChange>
        </w:rPr>
        <w:t>the Thales proposal:</w:t>
      </w:r>
    </w:p>
    <w:p w14:paraId="316C39F8" w14:textId="754F6593" w:rsidR="00D05B27" w:rsidRPr="00A85609" w:rsidRDefault="00D05B27" w:rsidP="00D05B27">
      <w:pPr>
        <w:rPr>
          <w:b/>
          <w:rPrChange w:id="786" w:author="Auteur">
            <w:rPr>
              <w:b/>
            </w:rPr>
          </w:rPrChange>
        </w:rPr>
      </w:pPr>
      <w:r w:rsidRPr="00A85609">
        <w:rPr>
          <w:b/>
          <w:rPrChange w:id="787" w:author="Auteur">
            <w:rPr>
              <w:b/>
            </w:rPr>
          </w:rPrChange>
        </w:rPr>
        <w:t>Proposal 2.</w:t>
      </w:r>
      <w:r w:rsidR="00320C25" w:rsidRPr="00A85609">
        <w:rPr>
          <w:b/>
          <w:rPrChange w:id="788" w:author="Auteur">
            <w:rPr>
              <w:b/>
            </w:rPr>
          </w:rPrChange>
        </w:rPr>
        <w:t>6</w:t>
      </w:r>
      <w:r w:rsidRPr="00A85609">
        <w:rPr>
          <w:b/>
          <w:rPrChange w:id="789" w:author="Auteur">
            <w:rPr>
              <w:b/>
            </w:rPr>
          </w:rPrChange>
        </w:rPr>
        <w:t>.1: For feeder link switchover (e.g. for Non GSO), satellites may be connected to at least one NTN GW (hard switch) or at least two NTN GWs (soft switch). The Doppler shift on the feeder links are pre compensated by the NTN GW.</w:t>
      </w:r>
    </w:p>
    <w:p w14:paraId="7F0CA460" w14:textId="77777777" w:rsidR="00D05B27" w:rsidRPr="00A85609" w:rsidRDefault="00D05B27" w:rsidP="00D05B27">
      <w:pPr>
        <w:rPr>
          <w:rPrChange w:id="790" w:author="Auteur">
            <w:rPr/>
          </w:rPrChange>
        </w:rPr>
      </w:pPr>
    </w:p>
    <w:tbl>
      <w:tblPr>
        <w:tblStyle w:val="Grilledutableau"/>
        <w:tblW w:w="0" w:type="auto"/>
        <w:tblLook w:val="04A0" w:firstRow="1" w:lastRow="0" w:firstColumn="1" w:lastColumn="0" w:noHBand="0" w:noVBand="1"/>
      </w:tblPr>
      <w:tblGrid>
        <w:gridCol w:w="1951"/>
        <w:gridCol w:w="7828"/>
      </w:tblGrid>
      <w:tr w:rsidR="00D05B27" w:rsidRPr="00A85609" w14:paraId="6D5231D7" w14:textId="77777777" w:rsidTr="0043141F">
        <w:tc>
          <w:tcPr>
            <w:tcW w:w="1951" w:type="dxa"/>
          </w:tcPr>
          <w:p w14:paraId="230AE240" w14:textId="77777777" w:rsidR="00D05B27" w:rsidRPr="003E4E1B" w:rsidRDefault="00D05B27" w:rsidP="0043141F">
            <w:pPr>
              <w:rPr>
                <w:b/>
              </w:rPr>
            </w:pPr>
            <w:r w:rsidRPr="003E4E1B">
              <w:rPr>
                <w:b/>
              </w:rPr>
              <w:t>Organizations</w:t>
            </w:r>
          </w:p>
        </w:tc>
        <w:tc>
          <w:tcPr>
            <w:tcW w:w="7828" w:type="dxa"/>
          </w:tcPr>
          <w:p w14:paraId="73966FF6" w14:textId="77777777" w:rsidR="00D05B27" w:rsidRPr="00A85609" w:rsidRDefault="00D05B27" w:rsidP="0043141F">
            <w:pPr>
              <w:widowControl/>
              <w:autoSpaceDE/>
              <w:autoSpaceDN/>
              <w:adjustRightInd/>
              <w:rPr>
                <w:b/>
                <w:rPrChange w:id="791" w:author="Auteur">
                  <w:rPr>
                    <w:b/>
                  </w:rPr>
                </w:rPrChange>
              </w:rPr>
            </w:pPr>
            <w:r w:rsidRPr="00437453">
              <w:rPr>
                <w:b/>
              </w:rPr>
              <w:t xml:space="preserve">View on the proposal above: Agree, Agree with changes, disagree and justify </w:t>
            </w:r>
          </w:p>
        </w:tc>
      </w:tr>
      <w:tr w:rsidR="003F15AE" w:rsidRPr="00A201FB" w14:paraId="472471C5" w14:textId="77777777" w:rsidTr="0043141F">
        <w:tc>
          <w:tcPr>
            <w:tcW w:w="1951" w:type="dxa"/>
          </w:tcPr>
          <w:p w14:paraId="054F0084" w14:textId="7C20A5EC" w:rsidR="003F15AE" w:rsidRDefault="003F15AE" w:rsidP="003F15AE">
            <w:ins w:id="792" w:author="Auteur">
              <w:r>
                <w:t>MediaTek</w:t>
              </w:r>
            </w:ins>
          </w:p>
        </w:tc>
        <w:tc>
          <w:tcPr>
            <w:tcW w:w="7828" w:type="dxa"/>
          </w:tcPr>
          <w:p w14:paraId="42D381B9" w14:textId="6FE68765" w:rsidR="003F15AE" w:rsidRDefault="003F15AE" w:rsidP="003F15AE">
            <w:ins w:id="793" w:author="Auteur">
              <w:r>
                <w:t>Agree</w:t>
              </w:r>
              <w:r w:rsidR="005F1D5B">
                <w:t>.</w:t>
              </w:r>
            </w:ins>
          </w:p>
        </w:tc>
      </w:tr>
      <w:tr w:rsidR="000509E7" w:rsidRPr="00A85609" w14:paraId="59016A40" w14:textId="77777777" w:rsidTr="0043141F">
        <w:trPr>
          <w:ins w:id="794" w:author="Auteur"/>
        </w:trPr>
        <w:tc>
          <w:tcPr>
            <w:tcW w:w="1951" w:type="dxa"/>
          </w:tcPr>
          <w:p w14:paraId="26EB1C16" w14:textId="4996DF4D" w:rsidR="000509E7" w:rsidRDefault="000509E7" w:rsidP="003F15AE">
            <w:pPr>
              <w:rPr>
                <w:ins w:id="795" w:author="Auteur"/>
              </w:rPr>
            </w:pPr>
            <w:ins w:id="796" w:author="Auteur">
              <w:r>
                <w:t>Qualcomm</w:t>
              </w:r>
            </w:ins>
          </w:p>
        </w:tc>
        <w:tc>
          <w:tcPr>
            <w:tcW w:w="7828" w:type="dxa"/>
          </w:tcPr>
          <w:p w14:paraId="24A13F2D" w14:textId="1A08B6AB" w:rsidR="000509E7" w:rsidRPr="00A85609" w:rsidRDefault="000509E7" w:rsidP="003F15AE">
            <w:pPr>
              <w:framePr w:wrap="notBeside" w:vAnchor="page" w:hAnchor="margin" w:xAlign="center" w:y="6805"/>
              <w:overflowPunct w:val="0"/>
              <w:textAlignment w:val="baseline"/>
              <w:rPr>
                <w:ins w:id="797" w:author="Auteur"/>
                <w:rPrChange w:id="798" w:author="Auteur">
                  <w:rPr>
                    <w:ins w:id="799" w:author="Auteur"/>
                    <w:noProof/>
                  </w:rPr>
                </w:rPrChange>
              </w:rPr>
            </w:pPr>
            <w:ins w:id="800" w:author="Auteur">
              <w:r w:rsidRPr="00437453">
                <w:t xml:space="preserve">We are open to look into both hard and soft switch solutions. We agree that feeder links </w:t>
              </w:r>
              <w:r w:rsidR="008D2457" w:rsidRPr="00A85609">
                <w:rPr>
                  <w:rPrChange w:id="801" w:author="Auteur">
                    <w:rPr/>
                  </w:rPrChange>
                </w:rPr>
                <w:t>should be</w:t>
              </w:r>
              <w:r w:rsidRPr="00A85609">
                <w:rPr>
                  <w:rPrChange w:id="802" w:author="Auteur">
                    <w:rPr/>
                  </w:rPrChange>
                </w:rPr>
                <w:t xml:space="preserve"> pre-compensated by GW as this simplifies the work. However, </w:t>
              </w:r>
              <w:r w:rsidR="0082686E" w:rsidRPr="00A85609">
                <w:rPr>
                  <w:rPrChange w:id="803" w:author="Auteur">
                    <w:rPr/>
                  </w:rPrChange>
                </w:rPr>
                <w:t>i</w:t>
              </w:r>
              <w:r w:rsidRPr="00A85609">
                <w:rPr>
                  <w:rPrChange w:id="804" w:author="Auteur">
                    <w:rPr/>
                  </w:rPrChange>
                </w:rPr>
                <w:t xml:space="preserve">t may be more effective to agree </w:t>
              </w:r>
              <w:r w:rsidR="00025EA9" w:rsidRPr="00A85609">
                <w:rPr>
                  <w:rPrChange w:id="805" w:author="Auteur">
                    <w:rPr/>
                  </w:rPrChange>
                </w:rPr>
                <w:t>performance</w:t>
              </w:r>
              <w:r w:rsidRPr="00A85609">
                <w:rPr>
                  <w:rPrChange w:id="806" w:author="Auteur">
                    <w:rPr/>
                  </w:rPrChange>
                </w:rPr>
                <w:t xml:space="preserve"> requirements for feeder link switchover and leave solutions to satellite vendors and operators</w:t>
              </w:r>
              <w:r w:rsidR="00875BEA" w:rsidRPr="00A85609">
                <w:rPr>
                  <w:rPrChange w:id="807" w:author="Auteur">
                    <w:rPr/>
                  </w:rPrChange>
                </w:rPr>
                <w:t xml:space="preserve"> (there may be non 3GPP interface between satellite and NTN GWs that connect to</w:t>
              </w:r>
              <w:r w:rsidR="001E7CB9" w:rsidRPr="00A85609">
                <w:rPr>
                  <w:rPrChange w:id="808" w:author="Auteur">
                    <w:rPr/>
                  </w:rPrChange>
                </w:rPr>
                <w:t xml:space="preserve"> the</w:t>
              </w:r>
              <w:r w:rsidR="00875BEA" w:rsidRPr="00A85609">
                <w:rPr>
                  <w:rPrChange w:id="809" w:author="Auteur">
                    <w:rPr/>
                  </w:rPrChange>
                </w:rPr>
                <w:t xml:space="preserve"> gNB</w:t>
              </w:r>
              <w:r w:rsidR="005A7A5A" w:rsidRPr="00A85609">
                <w:rPr>
                  <w:rPrChange w:id="810" w:author="Auteur">
                    <w:rPr/>
                  </w:rPrChange>
                </w:rPr>
                <w:t>)</w:t>
              </w:r>
              <w:r w:rsidRPr="00A85609">
                <w:rPr>
                  <w:rPrChange w:id="811" w:author="Auteur">
                    <w:rPr/>
                  </w:rPrChange>
                </w:rPr>
                <w:t>. These requirements will determine what additional support would be needed from UEs and gNBs.</w:t>
              </w:r>
            </w:ins>
          </w:p>
        </w:tc>
      </w:tr>
      <w:tr w:rsidR="0043141F" w:rsidRPr="00A85609" w14:paraId="359494C8" w14:textId="77777777" w:rsidTr="0043141F">
        <w:trPr>
          <w:ins w:id="812" w:author="Auteur"/>
        </w:trPr>
        <w:tc>
          <w:tcPr>
            <w:tcW w:w="1951" w:type="dxa"/>
          </w:tcPr>
          <w:p w14:paraId="7856650A" w14:textId="5203E3E5" w:rsidR="0043141F" w:rsidRDefault="0084673E" w:rsidP="003F15AE">
            <w:pPr>
              <w:rPr>
                <w:ins w:id="813" w:author="Auteur"/>
              </w:rPr>
            </w:pPr>
            <w:ins w:id="814" w:author="Auteur">
              <w:r>
                <w:rPr>
                  <w:rFonts w:hint="eastAsia"/>
                </w:rPr>
                <w:t>L</w:t>
              </w:r>
              <w:r>
                <w:t>enovo</w:t>
              </w:r>
            </w:ins>
          </w:p>
        </w:tc>
        <w:tc>
          <w:tcPr>
            <w:tcW w:w="7828" w:type="dxa"/>
          </w:tcPr>
          <w:p w14:paraId="256F3016" w14:textId="37341B63" w:rsidR="0043141F" w:rsidRPr="00A85609" w:rsidRDefault="0084673E" w:rsidP="003F15AE">
            <w:pPr>
              <w:framePr w:wrap="notBeside" w:vAnchor="page" w:hAnchor="margin" w:xAlign="center" w:y="6805"/>
              <w:overflowPunct w:val="0"/>
              <w:textAlignment w:val="baseline"/>
              <w:rPr>
                <w:ins w:id="815" w:author="Auteur"/>
                <w:rPrChange w:id="816" w:author="Auteur">
                  <w:rPr>
                    <w:ins w:id="817" w:author="Auteur"/>
                    <w:noProof/>
                  </w:rPr>
                </w:rPrChange>
              </w:rPr>
            </w:pPr>
            <w:ins w:id="818" w:author="Auteur">
              <w:r w:rsidRPr="00437453">
                <w:t xml:space="preserve">Hard switch and soft </w:t>
              </w:r>
              <w:r w:rsidRPr="00A85609">
                <w:rPr>
                  <w:rPrChange w:id="819" w:author="Auteur">
                    <w:rPr/>
                  </w:rPrChange>
                </w:rPr>
                <w:t>switch are supported.</w:t>
              </w:r>
            </w:ins>
          </w:p>
        </w:tc>
      </w:tr>
      <w:tr w:rsidR="00A45618" w:rsidRPr="00A85609" w14:paraId="37867C06" w14:textId="77777777" w:rsidTr="0043141F">
        <w:trPr>
          <w:ins w:id="820" w:author="Auteur"/>
        </w:trPr>
        <w:tc>
          <w:tcPr>
            <w:tcW w:w="1951" w:type="dxa"/>
          </w:tcPr>
          <w:p w14:paraId="36252F95" w14:textId="0DF6FC90" w:rsidR="00A45618" w:rsidRDefault="00A45618" w:rsidP="003F15AE">
            <w:pPr>
              <w:rPr>
                <w:ins w:id="821" w:author="Auteur"/>
              </w:rPr>
            </w:pPr>
            <w:ins w:id="822" w:author="Auteur">
              <w:r>
                <w:rPr>
                  <w:rFonts w:hint="eastAsia"/>
                </w:rPr>
                <w:t>O</w:t>
              </w:r>
              <w:r>
                <w:t>PPO</w:t>
              </w:r>
            </w:ins>
          </w:p>
        </w:tc>
        <w:tc>
          <w:tcPr>
            <w:tcW w:w="7828" w:type="dxa"/>
          </w:tcPr>
          <w:p w14:paraId="4B9F40D1" w14:textId="11514E5B" w:rsidR="00A45618" w:rsidRPr="00A85609" w:rsidRDefault="00A45618" w:rsidP="003F15AE">
            <w:pPr>
              <w:framePr w:wrap="notBeside" w:vAnchor="page" w:hAnchor="margin" w:xAlign="center" w:y="6805"/>
              <w:overflowPunct w:val="0"/>
              <w:textAlignment w:val="baseline"/>
              <w:rPr>
                <w:ins w:id="823" w:author="Auteur"/>
                <w:rPrChange w:id="824" w:author="Auteur">
                  <w:rPr>
                    <w:ins w:id="825" w:author="Auteur"/>
                    <w:noProof/>
                  </w:rPr>
                </w:rPrChange>
              </w:rPr>
            </w:pPr>
            <w:ins w:id="826" w:author="Auteur">
              <w:r w:rsidRPr="00437453">
                <w:t>We can consider hard switch and soft switch.</w:t>
              </w:r>
            </w:ins>
          </w:p>
        </w:tc>
      </w:tr>
      <w:tr w:rsidR="00AF1416" w:rsidRPr="00A201FB" w14:paraId="56C20F98" w14:textId="77777777" w:rsidTr="0043141F">
        <w:trPr>
          <w:ins w:id="827" w:author="Auteur"/>
        </w:trPr>
        <w:tc>
          <w:tcPr>
            <w:tcW w:w="1951" w:type="dxa"/>
          </w:tcPr>
          <w:p w14:paraId="2A816ADF" w14:textId="58317445" w:rsidR="00AF1416" w:rsidRDefault="00AF1416" w:rsidP="003F15AE">
            <w:pPr>
              <w:rPr>
                <w:ins w:id="828" w:author="Auteur"/>
              </w:rPr>
            </w:pPr>
            <w:ins w:id="829" w:author="Auteur">
              <w:r>
                <w:t>BT</w:t>
              </w:r>
            </w:ins>
          </w:p>
        </w:tc>
        <w:tc>
          <w:tcPr>
            <w:tcW w:w="7828" w:type="dxa"/>
          </w:tcPr>
          <w:p w14:paraId="41EDB192" w14:textId="61A4A8B9" w:rsidR="00AF1416" w:rsidRDefault="00AF1416" w:rsidP="003F15AE">
            <w:pPr>
              <w:rPr>
                <w:ins w:id="830" w:author="Auteur"/>
              </w:rPr>
            </w:pPr>
            <w:ins w:id="831" w:author="Auteur">
              <w:r>
                <w:t>Agree</w:t>
              </w:r>
            </w:ins>
          </w:p>
        </w:tc>
      </w:tr>
      <w:tr w:rsidR="00D663F1" w:rsidRPr="00A85609" w14:paraId="6DDCE9E3" w14:textId="77777777" w:rsidTr="0043141F">
        <w:trPr>
          <w:ins w:id="832" w:author="Auteur"/>
        </w:trPr>
        <w:tc>
          <w:tcPr>
            <w:tcW w:w="1951" w:type="dxa"/>
          </w:tcPr>
          <w:p w14:paraId="62E2DD2F" w14:textId="1CA0192E" w:rsidR="00D663F1" w:rsidRDefault="00D663F1" w:rsidP="003F15AE">
            <w:pPr>
              <w:rPr>
                <w:ins w:id="833" w:author="Auteur"/>
              </w:rPr>
            </w:pPr>
            <w:ins w:id="834" w:author="Auteur">
              <w:r>
                <w:rPr>
                  <w:rFonts w:hint="eastAsia"/>
                </w:rPr>
                <w:t>CATT</w:t>
              </w:r>
            </w:ins>
          </w:p>
        </w:tc>
        <w:tc>
          <w:tcPr>
            <w:tcW w:w="7828" w:type="dxa"/>
          </w:tcPr>
          <w:p w14:paraId="344C4AC3" w14:textId="44F2BF52" w:rsidR="00D663F1" w:rsidRPr="00A85609" w:rsidRDefault="00D663F1" w:rsidP="003F15AE">
            <w:pPr>
              <w:framePr w:wrap="notBeside" w:vAnchor="page" w:hAnchor="margin" w:xAlign="center" w:y="6805"/>
              <w:overflowPunct w:val="0"/>
              <w:textAlignment w:val="baseline"/>
              <w:rPr>
                <w:ins w:id="835" w:author="Auteur"/>
                <w:rPrChange w:id="836" w:author="Auteur">
                  <w:rPr>
                    <w:ins w:id="837" w:author="Auteur"/>
                    <w:noProof/>
                  </w:rPr>
                </w:rPrChange>
              </w:rPr>
            </w:pPr>
            <w:ins w:id="838" w:author="Auteur">
              <w:r w:rsidRPr="00437453">
                <w:t>In our understanding, the Doppler shift impact on feeder link should be studied in RAN1.</w:t>
              </w:r>
            </w:ins>
          </w:p>
        </w:tc>
      </w:tr>
      <w:tr w:rsidR="00896314" w:rsidRPr="00A201FB" w14:paraId="6A8E0F2C" w14:textId="77777777" w:rsidTr="0043141F">
        <w:trPr>
          <w:ins w:id="839" w:author="Auteur"/>
        </w:trPr>
        <w:tc>
          <w:tcPr>
            <w:tcW w:w="1951" w:type="dxa"/>
          </w:tcPr>
          <w:p w14:paraId="1E1F54CF" w14:textId="6DF8C488" w:rsidR="00896314" w:rsidRDefault="00896314" w:rsidP="003F15AE">
            <w:pPr>
              <w:rPr>
                <w:ins w:id="840" w:author="Auteur"/>
              </w:rPr>
            </w:pPr>
            <w:ins w:id="841" w:author="Auteur">
              <w:r>
                <w:t>Sony</w:t>
              </w:r>
            </w:ins>
          </w:p>
        </w:tc>
        <w:tc>
          <w:tcPr>
            <w:tcW w:w="7828" w:type="dxa"/>
          </w:tcPr>
          <w:p w14:paraId="330539FB" w14:textId="62739AAA" w:rsidR="00896314" w:rsidRDefault="00896314" w:rsidP="003F15AE">
            <w:pPr>
              <w:rPr>
                <w:ins w:id="842" w:author="Auteur"/>
              </w:rPr>
            </w:pPr>
            <w:ins w:id="843" w:author="Auteur">
              <w:r>
                <w:t>Agree</w:t>
              </w:r>
            </w:ins>
          </w:p>
        </w:tc>
      </w:tr>
      <w:tr w:rsidR="002F2140" w:rsidRPr="00A85609" w14:paraId="7D53F9E0" w14:textId="77777777" w:rsidTr="0043141F">
        <w:trPr>
          <w:ins w:id="844" w:author="Auteur"/>
        </w:trPr>
        <w:tc>
          <w:tcPr>
            <w:tcW w:w="1951" w:type="dxa"/>
          </w:tcPr>
          <w:p w14:paraId="4CB4C158" w14:textId="1025A7EC" w:rsidR="002F2140" w:rsidRDefault="002F2140" w:rsidP="002F2140">
            <w:pPr>
              <w:rPr>
                <w:ins w:id="845" w:author="Auteur"/>
              </w:rPr>
            </w:pPr>
            <w:ins w:id="846" w:author="Auteur">
              <w:r>
                <w:t>Nokia</w:t>
              </w:r>
            </w:ins>
          </w:p>
        </w:tc>
        <w:tc>
          <w:tcPr>
            <w:tcW w:w="7828" w:type="dxa"/>
          </w:tcPr>
          <w:p w14:paraId="4D6A2D2D" w14:textId="0FA7C009" w:rsidR="002F2140" w:rsidRPr="00A85609" w:rsidRDefault="002F2140" w:rsidP="002F2140">
            <w:pPr>
              <w:framePr w:wrap="notBeside" w:vAnchor="page" w:hAnchor="margin" w:xAlign="center" w:y="6805"/>
              <w:overflowPunct w:val="0"/>
              <w:textAlignment w:val="baseline"/>
              <w:rPr>
                <w:ins w:id="847" w:author="Auteur"/>
                <w:rPrChange w:id="848" w:author="Auteur">
                  <w:rPr>
                    <w:ins w:id="849" w:author="Auteur"/>
                    <w:noProof/>
                  </w:rPr>
                </w:rPrChange>
              </w:rPr>
            </w:pPr>
            <w:ins w:id="850" w:author="Auteur">
              <w:r w:rsidRPr="00FA09DF">
                <w:rPr>
                  <w:lang w:val="en-GB"/>
                </w:rPr>
                <w:t>Disagree. It is a simplification instead of real mode</w:t>
              </w:r>
              <w:r>
                <w:rPr>
                  <w:lang w:val="en-GB"/>
                </w:rPr>
                <w:t>l</w:t>
              </w:r>
              <w:r w:rsidRPr="00FA09DF">
                <w:rPr>
                  <w:lang w:val="en-GB"/>
                </w:rPr>
                <w:t>ling. It does not say anything about delay impact and thus how some timers may need to be extended. Without knowledge about how transparent satellite amplifies the signal it is also hard to evaluate mobility and define triggering events.</w:t>
              </w:r>
            </w:ins>
          </w:p>
        </w:tc>
      </w:tr>
      <w:tr w:rsidR="007A3F38" w:rsidRPr="00A85609" w14:paraId="17F114E4" w14:textId="77777777" w:rsidTr="0043141F">
        <w:trPr>
          <w:ins w:id="851" w:author="Auteur"/>
        </w:trPr>
        <w:tc>
          <w:tcPr>
            <w:tcW w:w="1951" w:type="dxa"/>
          </w:tcPr>
          <w:p w14:paraId="355688B3" w14:textId="0BF5F86A" w:rsidR="007A3F38" w:rsidRDefault="007A3F38" w:rsidP="007A3F38">
            <w:pPr>
              <w:rPr>
                <w:ins w:id="852" w:author="Auteur"/>
              </w:rPr>
            </w:pPr>
            <w:ins w:id="853" w:author="Auteur">
              <w:r>
                <w:rPr>
                  <w:rFonts w:eastAsia="Malgun Gothic" w:hint="eastAsia"/>
                </w:rPr>
                <w:t>LG</w:t>
              </w:r>
            </w:ins>
          </w:p>
        </w:tc>
        <w:tc>
          <w:tcPr>
            <w:tcW w:w="7828" w:type="dxa"/>
          </w:tcPr>
          <w:p w14:paraId="53C71803" w14:textId="7647C462" w:rsidR="007A3F38" w:rsidRPr="00FA09DF" w:rsidRDefault="007A3F38" w:rsidP="007A3F38">
            <w:pPr>
              <w:rPr>
                <w:ins w:id="854" w:author="Auteur"/>
                <w:lang w:val="en-GB"/>
              </w:rPr>
            </w:pPr>
            <w:ins w:id="855" w:author="Auteur">
              <w:r w:rsidRPr="00437453">
                <w:rPr>
                  <w:rFonts w:eastAsia="Malgun Gothic"/>
                </w:rPr>
                <w:t>We agree. By the wa</w:t>
              </w:r>
              <w:r w:rsidRPr="00A85609">
                <w:rPr>
                  <w:rFonts w:eastAsia="Malgun Gothic"/>
                  <w:rPrChange w:id="856" w:author="Auteur">
                    <w:rPr>
                      <w:rFonts w:eastAsia="Malgun Gothic"/>
                    </w:rPr>
                  </w:rPrChange>
                </w:rPr>
                <w:t>y, we wonder whether hard switch and soft switch is visible from UE perspective. Therefore, it would be up to network implementation whether to perform hard switch or soft switch, does RAN2 need to discuss solution for each hard switch and soft switch?</w:t>
              </w:r>
            </w:ins>
          </w:p>
        </w:tc>
      </w:tr>
      <w:tr w:rsidR="00A85609" w:rsidRPr="00A85609" w14:paraId="6C978C97" w14:textId="77777777" w:rsidTr="00A85609">
        <w:trPr>
          <w:ins w:id="857" w:author="Auteur"/>
        </w:trPr>
        <w:tc>
          <w:tcPr>
            <w:tcW w:w="1951" w:type="dxa"/>
          </w:tcPr>
          <w:p w14:paraId="1FD110ED" w14:textId="77777777" w:rsidR="00A85609" w:rsidRDefault="00A85609" w:rsidP="006016D2">
            <w:pPr>
              <w:rPr>
                <w:ins w:id="858" w:author="Auteur"/>
              </w:rPr>
            </w:pPr>
            <w:ins w:id="859" w:author="Auteur">
              <w:r>
                <w:t xml:space="preserve">Vodafone </w:t>
              </w:r>
            </w:ins>
          </w:p>
        </w:tc>
        <w:tc>
          <w:tcPr>
            <w:tcW w:w="7828" w:type="dxa"/>
          </w:tcPr>
          <w:p w14:paraId="328327B8" w14:textId="77777777" w:rsidR="00A85609" w:rsidRPr="00A85609" w:rsidRDefault="00A85609" w:rsidP="006016D2">
            <w:pPr>
              <w:framePr w:wrap="notBeside" w:vAnchor="page" w:hAnchor="margin" w:xAlign="center" w:y="6805"/>
              <w:overflowPunct w:val="0"/>
              <w:textAlignment w:val="baseline"/>
              <w:rPr>
                <w:ins w:id="860" w:author="Auteur"/>
                <w:rPrChange w:id="861" w:author="Auteur">
                  <w:rPr>
                    <w:ins w:id="862" w:author="Auteur"/>
                    <w:noProof/>
                  </w:rPr>
                </w:rPrChange>
              </w:rPr>
            </w:pPr>
            <w:ins w:id="863" w:author="Auteur">
              <w:r w:rsidRPr="00437453">
                <w:t xml:space="preserve">Both hard and soft switching is supported. </w:t>
              </w:r>
            </w:ins>
          </w:p>
        </w:tc>
      </w:tr>
    </w:tbl>
    <w:p w14:paraId="5C2D6B0E" w14:textId="77777777" w:rsidR="00D05B27" w:rsidRPr="00437453" w:rsidRDefault="00D05B27" w:rsidP="00D05B27"/>
    <w:p w14:paraId="6D7D6226" w14:textId="77777777" w:rsidR="004A018F" w:rsidRPr="00A85609" w:rsidRDefault="004A018F" w:rsidP="00956B37">
      <w:pPr>
        <w:rPr>
          <w:rPrChange w:id="864" w:author="Auteur">
            <w:rPr/>
          </w:rPrChange>
        </w:rPr>
      </w:pPr>
    </w:p>
    <w:p w14:paraId="37CA9954" w14:textId="410810DA" w:rsidR="002E051B" w:rsidRPr="00956B37" w:rsidRDefault="002E051B" w:rsidP="002E051B">
      <w:pPr>
        <w:pStyle w:val="Titre2"/>
      </w:pPr>
      <w:r>
        <w:t>UE location by NTN based NG-RAN</w:t>
      </w:r>
    </w:p>
    <w:p w14:paraId="4287E2D6" w14:textId="56B8816B" w:rsidR="00B661FC" w:rsidRDefault="00E60E17" w:rsidP="00B661FC">
      <w:pPr>
        <w:pStyle w:val="Titre4"/>
      </w:pPr>
      <w:r>
        <w:t>V</w:t>
      </w:r>
      <w:r w:rsidR="00B661FC">
        <w:t>iews</w:t>
      </w:r>
      <w:r>
        <w:t xml:space="preserve"> of organizations</w:t>
      </w:r>
    </w:p>
    <w:p w14:paraId="65BBA4AA" w14:textId="1F76E5D3" w:rsidR="004A5152" w:rsidRPr="00A85609" w:rsidRDefault="004A5152" w:rsidP="007E2BAF">
      <w:pPr>
        <w:pStyle w:val="Paragraphedeliste"/>
        <w:numPr>
          <w:ilvl w:val="0"/>
          <w:numId w:val="20"/>
        </w:numPr>
        <w:rPr>
          <w:rPrChange w:id="865" w:author="Auteur">
            <w:rPr/>
          </w:rPrChange>
        </w:rPr>
      </w:pPr>
      <w:r w:rsidRPr="00437453">
        <w:t xml:space="preserve">Fraunhofer in [2] reviewed several </w:t>
      </w:r>
      <w:r w:rsidR="007D07C5" w:rsidRPr="00A85609">
        <w:rPr>
          <w:rPrChange w:id="866" w:author="Auteur">
            <w:rPr/>
          </w:rPrChange>
        </w:rPr>
        <w:t xml:space="preserve">existing </w:t>
      </w:r>
      <w:r w:rsidRPr="00A85609">
        <w:rPr>
          <w:rPrChange w:id="867" w:author="Auteur">
            <w:rPr/>
          </w:rPrChange>
        </w:rPr>
        <w:t>position</w:t>
      </w:r>
      <w:r w:rsidR="007D07C5" w:rsidRPr="00A85609">
        <w:rPr>
          <w:rPrChange w:id="868" w:author="Auteur">
            <w:rPr/>
          </w:rPrChange>
        </w:rPr>
        <w:t>ing</w:t>
      </w:r>
      <w:r w:rsidRPr="00A85609">
        <w:rPr>
          <w:rPrChange w:id="869" w:author="Auteur">
            <w:rPr/>
          </w:rPrChange>
        </w:rPr>
        <w:t xml:space="preserve"> methods </w:t>
      </w:r>
      <w:r w:rsidR="007D07C5" w:rsidRPr="00A85609">
        <w:rPr>
          <w:rPrChange w:id="870" w:author="Auteur">
            <w:rPr/>
          </w:rPrChange>
        </w:rPr>
        <w:t xml:space="preserve">defined by 3GPP </w:t>
      </w:r>
      <w:r w:rsidRPr="00A85609">
        <w:rPr>
          <w:rPrChange w:id="871" w:author="Auteur">
            <w:rPr/>
          </w:rPrChange>
        </w:rPr>
        <w:t xml:space="preserve">and suggests that </w:t>
      </w:r>
    </w:p>
    <w:p w14:paraId="229CF56B" w14:textId="05A64B5C" w:rsidR="004A5152" w:rsidRPr="00A85609" w:rsidRDefault="004A6164" w:rsidP="004A5152">
      <w:pPr>
        <w:rPr>
          <w:i/>
          <w:rPrChange w:id="872" w:author="Auteur">
            <w:rPr>
              <w:i/>
            </w:rPr>
          </w:rPrChange>
        </w:rPr>
      </w:pPr>
      <w:r w:rsidRPr="00A85609">
        <w:rPr>
          <w:b/>
          <w:rPrChange w:id="873" w:author="Auteur">
            <w:rPr>
              <w:b/>
            </w:rPr>
          </w:rPrChange>
        </w:rPr>
        <w:t>“</w:t>
      </w:r>
      <w:r w:rsidR="004A5152" w:rsidRPr="00A85609">
        <w:rPr>
          <w:i/>
          <w:rPrChange w:id="874" w:author="Auteur">
            <w:rPr>
              <w:i/>
            </w:rPr>
          </w:rPrChange>
        </w:rPr>
        <w:t>Proposal 1: RAN2 shall specify the accuracy needed for the location of the UE on the mentioned scenario (regulatory services).</w:t>
      </w:r>
    </w:p>
    <w:p w14:paraId="7A7FD41F" w14:textId="77777777" w:rsidR="004A5152" w:rsidRPr="00A85609" w:rsidRDefault="004A5152" w:rsidP="004A5152">
      <w:pPr>
        <w:rPr>
          <w:i/>
          <w:rPrChange w:id="875" w:author="Auteur">
            <w:rPr>
              <w:i/>
            </w:rPr>
          </w:rPrChange>
        </w:rPr>
      </w:pPr>
      <w:r w:rsidRPr="00A85609">
        <w:rPr>
          <w:i/>
          <w:rPrChange w:id="876" w:author="Auteur">
            <w:rPr>
              <w:i/>
            </w:rPr>
          </w:rPrChange>
        </w:rPr>
        <w:t>Proposal 2: RAN2 shall consider whether support for other use cases are needed from positioning using NTN.</w:t>
      </w:r>
    </w:p>
    <w:p w14:paraId="2D93B3FB" w14:textId="77777777" w:rsidR="004A5152" w:rsidRPr="00A85609" w:rsidRDefault="004A5152" w:rsidP="004A5152">
      <w:pPr>
        <w:rPr>
          <w:i/>
          <w:rPrChange w:id="877" w:author="Auteur">
            <w:rPr>
              <w:i/>
            </w:rPr>
          </w:rPrChange>
        </w:rPr>
      </w:pPr>
      <w:r w:rsidRPr="00A85609">
        <w:rPr>
          <w:i/>
          <w:rPrChange w:id="878" w:author="Auteur">
            <w:rPr>
              <w:i/>
            </w:rPr>
          </w:rPrChange>
        </w:rPr>
        <w:t>Proposal 2: RAN2 shall agree to further investigate on Rel-16 “UE-assisted, LMF-based” and “NG-RAN node-assisted” options only for methods to be used in NTN.</w:t>
      </w:r>
    </w:p>
    <w:p w14:paraId="59990FF5" w14:textId="1FAD6976" w:rsidR="004A5152" w:rsidRPr="00A85609" w:rsidRDefault="004A5152" w:rsidP="004A5152">
      <w:pPr>
        <w:spacing w:after="180"/>
        <w:rPr>
          <w:rFonts w:ascii="Times New Roman" w:eastAsia="Times New Roman" w:hAnsi="Times New Roman"/>
          <w:szCs w:val="20"/>
          <w:rPrChange w:id="879" w:author="Auteur">
            <w:rPr>
              <w:rFonts w:ascii="Times New Roman" w:eastAsia="Times New Roman" w:hAnsi="Times New Roman"/>
              <w:szCs w:val="20"/>
            </w:rPr>
          </w:rPrChange>
        </w:rPr>
      </w:pPr>
      <w:r w:rsidRPr="00A85609">
        <w:rPr>
          <w:i/>
          <w:rPrChange w:id="880" w:author="Auteur">
            <w:rPr>
              <w:i/>
            </w:rPr>
          </w:rPrChange>
        </w:rPr>
        <w:t>Proposal 3: RAN2 shall agree to investigate on Rel-16 positioning methods based on New Radio (NR) as NR is to be considered for NTN. These positioning methods are: DL-TDOA, DL-AoD, Multi-RTT, NR E-CID, UL-TDOA, UL-AoA.</w:t>
      </w:r>
      <w:r w:rsidR="004A6164" w:rsidRPr="00A85609">
        <w:rPr>
          <w:b/>
          <w:rPrChange w:id="881" w:author="Auteur">
            <w:rPr>
              <w:b/>
            </w:rPr>
          </w:rPrChange>
        </w:rPr>
        <w:t>”</w:t>
      </w:r>
    </w:p>
    <w:p w14:paraId="571388FF" w14:textId="77777777" w:rsidR="004A5152" w:rsidRPr="00A85609" w:rsidRDefault="004A5152" w:rsidP="00956B37">
      <w:pPr>
        <w:rPr>
          <w:rPrChange w:id="882" w:author="Auteur">
            <w:rPr/>
          </w:rPrChange>
        </w:rPr>
      </w:pPr>
    </w:p>
    <w:p w14:paraId="4C88D119" w14:textId="0F13B175" w:rsidR="002E051B" w:rsidRPr="00A8728F" w:rsidRDefault="004A5152" w:rsidP="007E2BAF">
      <w:pPr>
        <w:pStyle w:val="Paragraphedeliste"/>
        <w:numPr>
          <w:ilvl w:val="0"/>
          <w:numId w:val="20"/>
        </w:numPr>
      </w:pPr>
      <w:r w:rsidRPr="00A8728F">
        <w:t>Sony in [5]</w:t>
      </w:r>
      <w:r w:rsidR="00B848F4" w:rsidRPr="00A8728F">
        <w:t xml:space="preserve"> suggests that</w:t>
      </w:r>
    </w:p>
    <w:p w14:paraId="11D500F3" w14:textId="3A8B16EC" w:rsidR="00E60E17" w:rsidRPr="00A85609" w:rsidRDefault="004A6164" w:rsidP="00E60E17">
      <w:pPr>
        <w:rPr>
          <w:i/>
          <w:rPrChange w:id="883" w:author="Auteur">
            <w:rPr>
              <w:i/>
            </w:rPr>
          </w:rPrChange>
        </w:rPr>
      </w:pPr>
      <w:r w:rsidRPr="00437453">
        <w:rPr>
          <w:i/>
        </w:rPr>
        <w:t>“</w:t>
      </w:r>
      <w:r w:rsidR="00E60E17" w:rsidRPr="00A85609">
        <w:rPr>
          <w:i/>
          <w:rPrChange w:id="884" w:author="Auteur">
            <w:rPr>
              <w:i/>
            </w:rPr>
          </w:rPrChange>
        </w:rPr>
        <w:t>Proposal 1: RAN node should be aware of UE location in order to support NTN operation.</w:t>
      </w:r>
    </w:p>
    <w:p w14:paraId="33922A1E" w14:textId="798C8D02" w:rsidR="00E60E17" w:rsidRPr="00A85609" w:rsidRDefault="00E60E17" w:rsidP="00E60E17">
      <w:pPr>
        <w:rPr>
          <w:i/>
          <w:rPrChange w:id="885" w:author="Auteur">
            <w:rPr>
              <w:i/>
            </w:rPr>
          </w:rPrChange>
        </w:rPr>
      </w:pPr>
      <w:r w:rsidRPr="00A85609">
        <w:rPr>
          <w:i/>
          <w:rPrChange w:id="886" w:author="Auteur">
            <w:rPr>
              <w:i/>
            </w:rPr>
          </w:rPrChange>
        </w:rPr>
        <w:t>Proposal 2: UE will only send location report when it moves by a distance beyond a pre-configured threshold from its last reported location.</w:t>
      </w:r>
      <w:r w:rsidR="004A6164" w:rsidRPr="00A85609">
        <w:rPr>
          <w:i/>
          <w:rPrChange w:id="887" w:author="Auteur">
            <w:rPr>
              <w:i/>
            </w:rPr>
          </w:rPrChange>
        </w:rPr>
        <w:t>”</w:t>
      </w:r>
    </w:p>
    <w:p w14:paraId="42375F60" w14:textId="77777777" w:rsidR="00B848F4" w:rsidRPr="00A85609" w:rsidRDefault="00B848F4" w:rsidP="00956B37">
      <w:pPr>
        <w:rPr>
          <w:rPrChange w:id="888" w:author="Auteur">
            <w:rPr/>
          </w:rPrChange>
        </w:rPr>
      </w:pPr>
    </w:p>
    <w:p w14:paraId="61527A0A" w14:textId="4F755C2B" w:rsidR="005F1237" w:rsidRPr="00A8728F" w:rsidRDefault="00B848F4" w:rsidP="007E2BAF">
      <w:pPr>
        <w:pStyle w:val="Paragraphedeliste"/>
        <w:numPr>
          <w:ilvl w:val="0"/>
          <w:numId w:val="20"/>
        </w:numPr>
      </w:pPr>
      <w:r w:rsidRPr="00A8728F">
        <w:t xml:space="preserve">Thales in [11] </w:t>
      </w:r>
      <w:r w:rsidR="005F1237" w:rsidRPr="00A8728F">
        <w:t>suggests that</w:t>
      </w:r>
    </w:p>
    <w:p w14:paraId="641455FD" w14:textId="613B6734" w:rsidR="005F1237" w:rsidRPr="00A85609" w:rsidRDefault="005F1237" w:rsidP="00956B37">
      <w:pPr>
        <w:rPr>
          <w:i/>
          <w:rPrChange w:id="889" w:author="Auteur">
            <w:rPr>
              <w:i/>
            </w:rPr>
          </w:rPrChange>
        </w:rPr>
      </w:pPr>
      <w:r w:rsidRPr="00437453">
        <w:rPr>
          <w:i/>
        </w:rPr>
        <w:t>“Proposal 12</w:t>
      </w:r>
      <w:r w:rsidRPr="00437453">
        <w:rPr>
          <w:i/>
        </w:rPr>
        <w:tab/>
        <w:t>The NTN based positioning of UE shall should provide an accuracy comparable with terrestrial networks (typical Cell size). Location Services (LCS) framework</w:t>
      </w:r>
      <w:r w:rsidRPr="00A85609">
        <w:rPr>
          <w:i/>
          <w:rPrChange w:id="890" w:author="Auteur">
            <w:rPr>
              <w:i/>
            </w:rPr>
          </w:rPrChange>
        </w:rPr>
        <w:t>/application protocols from Rel.16 is the basis for the NTN to locate the UE.”</w:t>
      </w:r>
    </w:p>
    <w:p w14:paraId="725E9D0E" w14:textId="146E704F" w:rsidR="00B848F4" w:rsidRPr="00A85609" w:rsidRDefault="005F1237" w:rsidP="00956B37">
      <w:pPr>
        <w:rPr>
          <w:rPrChange w:id="891" w:author="Auteur">
            <w:rPr/>
          </w:rPrChange>
        </w:rPr>
      </w:pPr>
      <w:r w:rsidRPr="00A85609">
        <w:rPr>
          <w:rPrChange w:id="892" w:author="Auteur">
            <w:rPr/>
          </w:rPrChange>
        </w:rPr>
        <w:t xml:space="preserve">And </w:t>
      </w:r>
      <w:r w:rsidR="00B848F4" w:rsidRPr="00A85609">
        <w:rPr>
          <w:rPrChange w:id="893" w:author="Auteur">
            <w:rPr/>
          </w:rPrChange>
        </w:rPr>
        <w:t>proposed a working method to address this issue</w:t>
      </w:r>
    </w:p>
    <w:p w14:paraId="17A2D327" w14:textId="0406EF67" w:rsidR="00B848F4" w:rsidRPr="00A85609" w:rsidRDefault="004A6164" w:rsidP="00B848F4">
      <w:pPr>
        <w:rPr>
          <w:rFonts w:cstheme="minorHAnsi"/>
          <w:i/>
          <w:lang w:eastAsia="ja-JP"/>
          <w:rPrChange w:id="894" w:author="Auteur">
            <w:rPr>
              <w:rFonts w:cstheme="minorHAnsi"/>
              <w:i/>
              <w:lang w:eastAsia="ja-JP"/>
            </w:rPr>
          </w:rPrChange>
        </w:rPr>
      </w:pPr>
      <w:r w:rsidRPr="00A85609">
        <w:rPr>
          <w:rFonts w:cstheme="minorHAnsi"/>
          <w:i/>
          <w:lang w:eastAsia="ja-JP"/>
          <w:rPrChange w:id="895" w:author="Auteur">
            <w:rPr>
              <w:rFonts w:cstheme="minorHAnsi"/>
              <w:i/>
              <w:lang w:eastAsia="ja-JP"/>
            </w:rPr>
          </w:rPrChange>
        </w:rPr>
        <w:t>“</w:t>
      </w:r>
      <w:r w:rsidR="00B848F4" w:rsidRPr="00A85609">
        <w:rPr>
          <w:rFonts w:cstheme="minorHAnsi"/>
          <w:i/>
          <w:lang w:eastAsia="ja-JP"/>
          <w:rPrChange w:id="896" w:author="Auteur">
            <w:rPr>
              <w:rFonts w:cstheme="minorHAnsi"/>
              <w:i/>
              <w:lang w:eastAsia="ja-JP"/>
            </w:rPr>
          </w:rPrChange>
        </w:rPr>
        <w:t>Proposal 13</w:t>
      </w:r>
      <w:r w:rsidR="00B848F4" w:rsidRPr="00A85609">
        <w:rPr>
          <w:rFonts w:cstheme="minorHAnsi"/>
          <w:i/>
          <w:lang w:eastAsia="ja-JP"/>
          <w:rPrChange w:id="897" w:author="Auteur">
            <w:rPr>
              <w:rFonts w:cstheme="minorHAnsi"/>
              <w:i/>
              <w:lang w:eastAsia="ja-JP"/>
            </w:rPr>
          </w:rPrChange>
        </w:rPr>
        <w:tab/>
        <w:t>To meet the objective of identifying potential issues associated to the use of the existing Location Services (LCS) application protocols to locate UE in the context of NTN and specify adaptations if any [RAN2/3] as part of the “NR_NTN_solutions » work item in RP-201256 [1], the following stepped approach is proposed:</w:t>
      </w:r>
    </w:p>
    <w:p w14:paraId="5C8B2E39" w14:textId="77777777" w:rsidR="00B848F4" w:rsidRPr="00A85609" w:rsidRDefault="00B848F4" w:rsidP="007E2BAF">
      <w:pPr>
        <w:numPr>
          <w:ilvl w:val="0"/>
          <w:numId w:val="17"/>
        </w:numPr>
        <w:spacing w:after="180"/>
        <w:rPr>
          <w:rFonts w:cstheme="minorHAnsi"/>
          <w:i/>
          <w:rPrChange w:id="898" w:author="Auteur">
            <w:rPr>
              <w:rFonts w:cstheme="minorHAnsi"/>
              <w:i/>
            </w:rPr>
          </w:rPrChange>
        </w:rPr>
      </w:pPr>
      <w:r w:rsidRPr="00A85609">
        <w:rPr>
          <w:rFonts w:cstheme="minorHAnsi"/>
          <w:i/>
          <w:rPrChange w:id="899" w:author="Auteur">
            <w:rPr>
              <w:rFonts w:cstheme="minorHAnsi"/>
              <w:i/>
            </w:rPr>
          </w:rPrChange>
        </w:rPr>
        <w:t>Step 1: Review of the applicability to NTN of the existing network-based location methods, adapt these methods or propose new ones if need be, and evaluate these methods.</w:t>
      </w:r>
    </w:p>
    <w:p w14:paraId="62791D3E" w14:textId="77777777" w:rsidR="00B848F4" w:rsidRPr="00A85609" w:rsidRDefault="00B848F4" w:rsidP="007E2BAF">
      <w:pPr>
        <w:numPr>
          <w:ilvl w:val="0"/>
          <w:numId w:val="17"/>
        </w:numPr>
        <w:spacing w:after="180"/>
        <w:rPr>
          <w:rFonts w:cstheme="minorHAnsi"/>
          <w:i/>
          <w:rPrChange w:id="900" w:author="Auteur">
            <w:rPr>
              <w:rFonts w:cstheme="minorHAnsi"/>
              <w:i/>
            </w:rPr>
          </w:rPrChange>
        </w:rPr>
      </w:pPr>
      <w:r w:rsidRPr="00A85609">
        <w:rPr>
          <w:rFonts w:cstheme="minorHAnsi"/>
          <w:i/>
          <w:rPrChange w:id="901" w:author="Auteur">
            <w:rPr>
              <w:rFonts w:cstheme="minorHAnsi"/>
              <w:i/>
            </w:rPr>
          </w:rPrChange>
        </w:rPr>
        <w:t>Step 2: Assessment the LCS framework ([5] to [9], in particular but not excluding other TS) and its applicability to NTN</w:t>
      </w:r>
    </w:p>
    <w:p w14:paraId="5B63B9E0" w14:textId="0F5A4F37" w:rsidR="00B848F4" w:rsidRPr="00A85609" w:rsidRDefault="00B848F4" w:rsidP="007E2BAF">
      <w:pPr>
        <w:numPr>
          <w:ilvl w:val="0"/>
          <w:numId w:val="17"/>
        </w:numPr>
        <w:spacing w:after="180"/>
        <w:rPr>
          <w:rFonts w:cstheme="minorHAnsi"/>
          <w:i/>
          <w:rPrChange w:id="902" w:author="Auteur">
            <w:rPr>
              <w:rFonts w:cstheme="minorHAnsi"/>
              <w:i/>
            </w:rPr>
          </w:rPrChange>
        </w:rPr>
      </w:pPr>
      <w:r w:rsidRPr="00A85609">
        <w:rPr>
          <w:rFonts w:cstheme="minorHAnsi"/>
          <w:i/>
          <w:rPrChange w:id="903" w:author="Auteur">
            <w:rPr>
              <w:rFonts w:cstheme="minorHAnsi"/>
              <w:i/>
            </w:rPr>
          </w:rPrChange>
        </w:rPr>
        <w:lastRenderedPageBreak/>
        <w:t>Step 3: Following Step 1 &amp; 2, down-selection of a method to be specified for locating UE by an NTN NG-RAN.</w:t>
      </w:r>
      <w:r w:rsidR="004A6164" w:rsidRPr="00A85609">
        <w:rPr>
          <w:rFonts w:cstheme="minorHAnsi"/>
          <w:i/>
          <w:rPrChange w:id="904" w:author="Auteur">
            <w:rPr>
              <w:rFonts w:cstheme="minorHAnsi"/>
              <w:i/>
            </w:rPr>
          </w:rPrChange>
        </w:rPr>
        <w:t>”</w:t>
      </w:r>
    </w:p>
    <w:p w14:paraId="772CF273" w14:textId="536973F7" w:rsidR="00A8728F" w:rsidRPr="00A8728F" w:rsidRDefault="00A8728F" w:rsidP="007E2BAF">
      <w:pPr>
        <w:pStyle w:val="Paragraphedeliste"/>
        <w:numPr>
          <w:ilvl w:val="0"/>
          <w:numId w:val="19"/>
        </w:numPr>
      </w:pPr>
      <w:r w:rsidRPr="00A8728F">
        <w:t>Samsung in [3] suggests that</w:t>
      </w:r>
    </w:p>
    <w:p w14:paraId="125E2323" w14:textId="77777777" w:rsidR="00A8728F" w:rsidRPr="00A85609" w:rsidRDefault="00A8728F" w:rsidP="00A8728F">
      <w:pPr>
        <w:rPr>
          <w:rFonts w:eastAsia="Malgun Gothic"/>
          <w:i/>
          <w:rPrChange w:id="905" w:author="Auteur">
            <w:rPr>
              <w:rFonts w:eastAsia="Malgun Gothic"/>
              <w:i/>
            </w:rPr>
          </w:rPrChange>
        </w:rPr>
      </w:pPr>
      <w:r w:rsidRPr="00437453">
        <w:rPr>
          <w:rFonts w:eastAsia="Malgun Gothic"/>
          <w:i/>
        </w:rPr>
        <w:t xml:space="preserve">“Observation 6. The Agenda Item 8.10.1 asks about the role of and the architecture for Location Service. </w:t>
      </w:r>
    </w:p>
    <w:p w14:paraId="4076A4D8" w14:textId="77777777" w:rsidR="00A8728F" w:rsidRPr="00A85609" w:rsidRDefault="00A8728F" w:rsidP="00A8728F">
      <w:pPr>
        <w:rPr>
          <w:rFonts w:eastAsia="Malgun Gothic"/>
          <w:i/>
          <w:rPrChange w:id="906" w:author="Auteur">
            <w:rPr>
              <w:rFonts w:eastAsia="Malgun Gothic"/>
              <w:i/>
            </w:rPr>
          </w:rPrChange>
        </w:rPr>
      </w:pPr>
      <w:r w:rsidRPr="00A85609">
        <w:rPr>
          <w:rFonts w:eastAsia="Malgun Gothic"/>
          <w:i/>
          <w:rPrChange w:id="907" w:author="Auteur">
            <w:rPr>
              <w:rFonts w:eastAsia="Malgun Gothic"/>
              <w:i/>
            </w:rPr>
          </w:rPrChange>
        </w:rPr>
        <w:t>Proposal 6. Reuse and enhance the R16 positioning framework for an NTN.“</w:t>
      </w:r>
    </w:p>
    <w:p w14:paraId="75B8CB6C" w14:textId="77777777" w:rsidR="00B848F4" w:rsidRPr="00A85609" w:rsidRDefault="00B848F4" w:rsidP="00956B37">
      <w:pPr>
        <w:rPr>
          <w:rPrChange w:id="908" w:author="Auteur">
            <w:rPr/>
          </w:rPrChange>
        </w:rPr>
      </w:pPr>
    </w:p>
    <w:p w14:paraId="2FA310E6" w14:textId="02C3591A" w:rsidR="005A0A5D" w:rsidRPr="00A8728F" w:rsidRDefault="005A0A5D" w:rsidP="007E2BAF">
      <w:pPr>
        <w:pStyle w:val="Paragraphedeliste"/>
        <w:numPr>
          <w:ilvl w:val="0"/>
          <w:numId w:val="19"/>
        </w:numPr>
      </w:pPr>
      <w:r>
        <w:t>Ericsson</w:t>
      </w:r>
      <w:r w:rsidRPr="00A8728F">
        <w:t xml:space="preserve"> in [</w:t>
      </w:r>
      <w:r>
        <w:t>9</w:t>
      </w:r>
      <w:r w:rsidRPr="00A8728F">
        <w:t>] suggests that</w:t>
      </w:r>
    </w:p>
    <w:p w14:paraId="48F0AB73" w14:textId="7982DEA5" w:rsidR="005A0A5D" w:rsidRPr="00A85609" w:rsidRDefault="005A0A5D" w:rsidP="005A0A5D">
      <w:pPr>
        <w:rPr>
          <w:rFonts w:eastAsia="Malgun Gothic"/>
          <w:i/>
          <w:rPrChange w:id="909" w:author="Auteur">
            <w:rPr>
              <w:rFonts w:eastAsia="Malgun Gothic"/>
              <w:i/>
            </w:rPr>
          </w:rPrChange>
        </w:rPr>
      </w:pPr>
      <w:bookmarkStart w:id="910" w:name="_Toc47626591"/>
      <w:r w:rsidRPr="00437453">
        <w:rPr>
          <w:rFonts w:eastAsia="Malgun Gothic"/>
          <w:i/>
        </w:rPr>
        <w:t>“Observation 4: The location services should work as per current standard and we do not foresee any immediate changes needed.</w:t>
      </w:r>
      <w:bookmarkEnd w:id="910"/>
      <w:r w:rsidRPr="00437453">
        <w:rPr>
          <w:rFonts w:eastAsia="Malgun Gothic"/>
          <w:i/>
        </w:rPr>
        <w:t>”</w:t>
      </w:r>
    </w:p>
    <w:p w14:paraId="64FFEB3F" w14:textId="77777777" w:rsidR="005A0A5D" w:rsidRPr="00A85609" w:rsidRDefault="005A0A5D" w:rsidP="00956B37">
      <w:pPr>
        <w:rPr>
          <w:rPrChange w:id="911" w:author="Auteur">
            <w:rPr/>
          </w:rPrChange>
        </w:rPr>
      </w:pPr>
    </w:p>
    <w:p w14:paraId="64B02CD8" w14:textId="16FCA4FC" w:rsidR="00B661FC" w:rsidRDefault="004A6164" w:rsidP="00B661FC">
      <w:pPr>
        <w:pStyle w:val="Titre4"/>
      </w:pPr>
      <w:r>
        <w:t>Discussion</w:t>
      </w:r>
    </w:p>
    <w:p w14:paraId="36E65140" w14:textId="7A4C45BE" w:rsidR="00114668" w:rsidRPr="00A85609" w:rsidRDefault="007D07C5" w:rsidP="006A503E">
      <w:pPr>
        <w:rPr>
          <w:rPrChange w:id="912" w:author="Auteur">
            <w:rPr/>
          </w:rPrChange>
        </w:rPr>
      </w:pPr>
      <w:r w:rsidRPr="00437453">
        <w:t xml:space="preserve">The need </w:t>
      </w:r>
      <w:r w:rsidR="00114668" w:rsidRPr="00A85609">
        <w:rPr>
          <w:rPrChange w:id="913" w:author="Auteur">
            <w:rPr/>
          </w:rPrChange>
        </w:rPr>
        <w:t>to define a procedure to locate UE by the NG-RAN has been identified by SA2 in [14] and confirmed by SA3LI in [13] which recalled about “the importance of extending the LCS capabilities onto the non-terrestrial networks”.</w:t>
      </w:r>
    </w:p>
    <w:p w14:paraId="2BBB1481" w14:textId="48EE7368" w:rsidR="007D07C5" w:rsidRPr="00A85609" w:rsidRDefault="00114668" w:rsidP="006A503E">
      <w:pPr>
        <w:rPr>
          <w:rPrChange w:id="914" w:author="Auteur">
            <w:rPr/>
          </w:rPrChange>
        </w:rPr>
      </w:pPr>
      <w:r w:rsidRPr="00A85609">
        <w:rPr>
          <w:rPrChange w:id="915" w:author="Auteur">
            <w:rPr/>
          </w:rPrChange>
        </w:rPr>
        <w:t xml:space="preserve">The accuracy needed for the location of the UE on the mentioned scenario (regulatory services) has been clarified by </w:t>
      </w:r>
      <w:r w:rsidR="007D07C5" w:rsidRPr="00A85609">
        <w:rPr>
          <w:rPrChange w:id="916" w:author="Auteur">
            <w:rPr/>
          </w:rPrChange>
        </w:rPr>
        <w:t>SA3-Li in [13]</w:t>
      </w:r>
      <w:r w:rsidRPr="00A85609">
        <w:rPr>
          <w:rPrChange w:id="917" w:author="Auteur">
            <w:rPr/>
          </w:rPrChange>
        </w:rPr>
        <w:t xml:space="preserve"> which</w:t>
      </w:r>
      <w:r w:rsidR="007D07C5" w:rsidRPr="00A85609">
        <w:rPr>
          <w:rPrChange w:id="918" w:author="Auteur">
            <w:rPr/>
          </w:rPrChange>
        </w:rPr>
        <w:t xml:space="preserve"> suggest</w:t>
      </w:r>
      <w:r w:rsidRPr="00A85609">
        <w:rPr>
          <w:rPrChange w:id="919" w:author="Auteur">
            <w:rPr/>
          </w:rPrChange>
        </w:rPr>
        <w:t>s</w:t>
      </w:r>
      <w:r w:rsidR="007D07C5" w:rsidRPr="00A85609">
        <w:rPr>
          <w:rPrChange w:id="920" w:author="Auteur">
            <w:rPr/>
          </w:rPrChange>
        </w:rPr>
        <w:t xml:space="preserve"> that satellite access should be able to locate the UE with a “network location accuracy comparable with terrestrial networks” in order to meet the “fundamental LI requirements”.</w:t>
      </w:r>
    </w:p>
    <w:p w14:paraId="4CE881BB" w14:textId="5320B458" w:rsidR="00B01380" w:rsidRPr="00A85609" w:rsidRDefault="00B01380" w:rsidP="00B01380">
      <w:pPr>
        <w:rPr>
          <w:rPrChange w:id="921" w:author="Auteur">
            <w:rPr/>
          </w:rPrChange>
        </w:rPr>
      </w:pPr>
      <w:r w:rsidRPr="00A85609">
        <w:rPr>
          <w:rPrChange w:id="922" w:author="Auteur">
            <w:rPr/>
          </w:rPrChange>
        </w:rPr>
        <w:t>In line with the above, the objectives of the NR_NTN_solutions WI include “Identify potential issues associated to the use of the existing Location Services (LCS) application protocols to locate UE in the context of NTN and specify adaptations if any [RAN2/3]”</w:t>
      </w:r>
    </w:p>
    <w:p w14:paraId="79AFCCBB" w14:textId="2B66B6BB" w:rsidR="004A6164" w:rsidRPr="00A85609" w:rsidRDefault="00796D31" w:rsidP="004A6164">
      <w:pPr>
        <w:rPr>
          <w:rPrChange w:id="923" w:author="Auteur">
            <w:rPr/>
          </w:rPrChange>
        </w:rPr>
      </w:pPr>
      <w:r w:rsidRPr="00A85609">
        <w:rPr>
          <w:rPrChange w:id="924" w:author="Auteur">
            <w:rPr/>
          </w:rPrChange>
        </w:rPr>
        <w:t>Based on the above, t</w:t>
      </w:r>
      <w:r w:rsidR="004A6164" w:rsidRPr="00A85609">
        <w:rPr>
          <w:rPrChange w:id="925" w:author="Auteur">
            <w:rPr/>
          </w:rPrChange>
        </w:rPr>
        <w:t xml:space="preserve">he </w:t>
      </w:r>
      <w:r w:rsidR="00B41191" w:rsidRPr="00A85609">
        <w:rPr>
          <w:rPrChange w:id="926" w:author="Auteur">
            <w:rPr/>
          </w:rPrChange>
        </w:rPr>
        <w:t xml:space="preserve">organizations are invited to discuss </w:t>
      </w:r>
      <w:r w:rsidR="004A6164" w:rsidRPr="00A85609">
        <w:rPr>
          <w:rPrChange w:id="927" w:author="Auteur">
            <w:rPr/>
          </w:rPrChange>
        </w:rPr>
        <w:t xml:space="preserve">the working method </w:t>
      </w:r>
      <w:r w:rsidRPr="00A85609">
        <w:rPr>
          <w:rPrChange w:id="928" w:author="Auteur">
            <w:rPr/>
          </w:rPrChange>
        </w:rPr>
        <w:t>for this issue</w:t>
      </w:r>
      <w:r w:rsidR="00871E32" w:rsidRPr="00A85609">
        <w:rPr>
          <w:rPrChange w:id="929" w:author="Auteur">
            <w:rPr/>
          </w:rPrChange>
        </w:rPr>
        <w:t>:</w:t>
      </w:r>
    </w:p>
    <w:p w14:paraId="068385B7" w14:textId="399334BD" w:rsidR="004A6164" w:rsidRPr="00A85609" w:rsidRDefault="00871E32" w:rsidP="004A6164">
      <w:pPr>
        <w:rPr>
          <w:rFonts w:cstheme="minorHAnsi"/>
          <w:b/>
          <w:lang w:eastAsia="ja-JP"/>
          <w:rPrChange w:id="930" w:author="Auteur">
            <w:rPr>
              <w:rFonts w:cstheme="minorHAnsi"/>
              <w:b/>
              <w:lang w:eastAsia="ja-JP"/>
            </w:rPr>
          </w:rPrChange>
        </w:rPr>
      </w:pPr>
      <w:r w:rsidRPr="00A85609">
        <w:rPr>
          <w:rFonts w:cstheme="minorHAnsi"/>
          <w:b/>
          <w:lang w:eastAsia="ja-JP"/>
          <w:rPrChange w:id="931" w:author="Auteur">
            <w:rPr>
              <w:rFonts w:cstheme="minorHAnsi"/>
              <w:b/>
              <w:lang w:eastAsia="ja-JP"/>
            </w:rPr>
          </w:rPrChange>
        </w:rPr>
        <w:t>Proposal</w:t>
      </w:r>
      <w:r w:rsidR="00C5247F" w:rsidRPr="00A85609">
        <w:rPr>
          <w:rFonts w:cstheme="minorHAnsi"/>
          <w:b/>
          <w:lang w:eastAsia="ja-JP"/>
          <w:rPrChange w:id="932" w:author="Auteur">
            <w:rPr>
              <w:rFonts w:cstheme="minorHAnsi"/>
              <w:b/>
              <w:lang w:eastAsia="ja-JP"/>
            </w:rPr>
          </w:rPrChange>
        </w:rPr>
        <w:t xml:space="preserve"> </w:t>
      </w:r>
      <w:r w:rsidR="00573761" w:rsidRPr="00A85609">
        <w:rPr>
          <w:b/>
          <w:rPrChange w:id="933" w:author="Auteur">
            <w:rPr>
              <w:b/>
            </w:rPr>
          </w:rPrChange>
        </w:rPr>
        <w:t>2.</w:t>
      </w:r>
      <w:r w:rsidR="00320C25" w:rsidRPr="00A85609">
        <w:rPr>
          <w:b/>
          <w:rPrChange w:id="934" w:author="Auteur">
            <w:rPr>
              <w:b/>
            </w:rPr>
          </w:rPrChange>
        </w:rPr>
        <w:t>7</w:t>
      </w:r>
      <w:r w:rsidR="00BB5951" w:rsidRPr="00A85609">
        <w:rPr>
          <w:b/>
          <w:rPrChange w:id="935" w:author="Auteur">
            <w:rPr>
              <w:b/>
            </w:rPr>
          </w:rPrChange>
        </w:rPr>
        <w:t>.1</w:t>
      </w:r>
      <w:r w:rsidRPr="00A85609">
        <w:rPr>
          <w:rFonts w:cstheme="minorHAnsi"/>
          <w:b/>
          <w:lang w:eastAsia="ja-JP"/>
          <w:rPrChange w:id="936" w:author="Auteur">
            <w:rPr>
              <w:rFonts w:cstheme="minorHAnsi"/>
              <w:b/>
              <w:lang w:eastAsia="ja-JP"/>
            </w:rPr>
          </w:rPrChange>
        </w:rPr>
        <w:t xml:space="preserve">: </w:t>
      </w:r>
      <w:r w:rsidR="004A6164" w:rsidRPr="00A85609">
        <w:rPr>
          <w:rFonts w:cstheme="minorHAnsi"/>
          <w:b/>
          <w:lang w:eastAsia="ja-JP"/>
          <w:rPrChange w:id="937" w:author="Auteur">
            <w:rPr>
              <w:rFonts w:cstheme="minorHAnsi"/>
              <w:b/>
              <w:lang w:eastAsia="ja-JP"/>
            </w:rPr>
          </w:rPrChange>
        </w:rPr>
        <w:t>The following stepped approach is proposed:</w:t>
      </w:r>
    </w:p>
    <w:p w14:paraId="7EAD5F1F" w14:textId="77777777" w:rsidR="004A6164" w:rsidRPr="00A85609" w:rsidRDefault="004A6164" w:rsidP="007E2BAF">
      <w:pPr>
        <w:numPr>
          <w:ilvl w:val="0"/>
          <w:numId w:val="17"/>
        </w:numPr>
        <w:spacing w:after="180"/>
        <w:rPr>
          <w:rFonts w:cstheme="minorHAnsi"/>
          <w:rPrChange w:id="938" w:author="Auteur">
            <w:rPr>
              <w:rFonts w:cstheme="minorHAnsi"/>
            </w:rPr>
          </w:rPrChange>
        </w:rPr>
      </w:pPr>
      <w:r w:rsidRPr="00A85609">
        <w:rPr>
          <w:rFonts w:cstheme="minorHAnsi"/>
          <w:b/>
          <w:rPrChange w:id="939" w:author="Auteur">
            <w:rPr>
              <w:rFonts w:cstheme="minorHAnsi"/>
              <w:b/>
            </w:rPr>
          </w:rPrChange>
        </w:rPr>
        <w:t>Step 1: Review of the applicability to NTN of the existing network-based location methods, adapt these methods or propose new ones if need be, and evaluate these methods.</w:t>
      </w:r>
    </w:p>
    <w:p w14:paraId="293BEC41" w14:textId="77777777" w:rsidR="004A6164" w:rsidRPr="00A85609" w:rsidRDefault="004A6164" w:rsidP="007E2BAF">
      <w:pPr>
        <w:numPr>
          <w:ilvl w:val="0"/>
          <w:numId w:val="17"/>
        </w:numPr>
        <w:spacing w:after="180"/>
        <w:rPr>
          <w:rFonts w:cstheme="minorHAnsi"/>
          <w:rPrChange w:id="940" w:author="Auteur">
            <w:rPr>
              <w:rFonts w:cstheme="minorHAnsi"/>
            </w:rPr>
          </w:rPrChange>
        </w:rPr>
      </w:pPr>
      <w:r w:rsidRPr="00A85609">
        <w:rPr>
          <w:rFonts w:cstheme="minorHAnsi"/>
          <w:b/>
          <w:rPrChange w:id="941" w:author="Auteur">
            <w:rPr>
              <w:rFonts w:cstheme="minorHAnsi"/>
              <w:b/>
            </w:rPr>
          </w:rPrChange>
        </w:rPr>
        <w:t>Step 2</w:t>
      </w:r>
      <w:r w:rsidRPr="00A85609">
        <w:rPr>
          <w:rFonts w:cstheme="minorHAnsi"/>
          <w:rPrChange w:id="942" w:author="Auteur">
            <w:rPr>
              <w:rFonts w:cstheme="minorHAnsi"/>
            </w:rPr>
          </w:rPrChange>
        </w:rPr>
        <w:t xml:space="preserve">: </w:t>
      </w:r>
      <w:r w:rsidRPr="00A85609">
        <w:rPr>
          <w:rFonts w:cstheme="minorHAnsi"/>
          <w:b/>
          <w:rPrChange w:id="943" w:author="Auteur">
            <w:rPr>
              <w:rFonts w:cstheme="minorHAnsi"/>
              <w:b/>
            </w:rPr>
          </w:rPrChange>
        </w:rPr>
        <w:t>Assessment the LCS framework ([5] to [9], in particular but not excluding other TS) and its applicability to NTN</w:t>
      </w:r>
    </w:p>
    <w:p w14:paraId="28B37993" w14:textId="7AE33687" w:rsidR="00B01380" w:rsidRPr="00A85609" w:rsidRDefault="004A6164" w:rsidP="007E2BAF">
      <w:pPr>
        <w:numPr>
          <w:ilvl w:val="0"/>
          <w:numId w:val="17"/>
        </w:numPr>
        <w:spacing w:after="180"/>
        <w:rPr>
          <w:rFonts w:cstheme="minorHAnsi"/>
          <w:rPrChange w:id="944" w:author="Auteur">
            <w:rPr>
              <w:rFonts w:cstheme="minorHAnsi"/>
            </w:rPr>
          </w:rPrChange>
        </w:rPr>
      </w:pPr>
      <w:r w:rsidRPr="00A85609">
        <w:rPr>
          <w:rFonts w:cstheme="minorHAnsi"/>
          <w:b/>
          <w:rPrChange w:id="945" w:author="Auteur">
            <w:rPr>
              <w:rFonts w:cstheme="minorHAnsi"/>
              <w:b/>
            </w:rPr>
          </w:rPrChange>
        </w:rPr>
        <w:t>Step 3</w:t>
      </w:r>
      <w:r w:rsidRPr="00A85609">
        <w:rPr>
          <w:rFonts w:cstheme="minorHAnsi"/>
          <w:rPrChange w:id="946" w:author="Auteur">
            <w:rPr>
              <w:rFonts w:cstheme="minorHAnsi"/>
            </w:rPr>
          </w:rPrChange>
        </w:rPr>
        <w:t xml:space="preserve">: </w:t>
      </w:r>
      <w:r w:rsidRPr="00A85609">
        <w:rPr>
          <w:rFonts w:cstheme="minorHAnsi"/>
          <w:b/>
          <w:rPrChange w:id="947" w:author="Auteur">
            <w:rPr>
              <w:rFonts w:cstheme="minorHAnsi"/>
              <w:b/>
            </w:rPr>
          </w:rPrChange>
        </w:rPr>
        <w:t>Following Step 1 &amp; 2, down-selection of a method to be specified for locating UE by an NTN NG-RAN.</w:t>
      </w:r>
    </w:p>
    <w:p w14:paraId="19F00B8E" w14:textId="77777777" w:rsidR="00796D31" w:rsidRPr="00A85609" w:rsidRDefault="00796D31" w:rsidP="00796D31">
      <w:pPr>
        <w:rPr>
          <w:rPrChange w:id="948" w:author="Auteur">
            <w:rPr/>
          </w:rPrChange>
        </w:rPr>
      </w:pPr>
    </w:p>
    <w:tbl>
      <w:tblPr>
        <w:tblStyle w:val="Grilledutableau"/>
        <w:tblW w:w="0" w:type="auto"/>
        <w:tblLook w:val="04A0" w:firstRow="1" w:lastRow="0" w:firstColumn="1" w:lastColumn="0" w:noHBand="0" w:noVBand="1"/>
      </w:tblPr>
      <w:tblGrid>
        <w:gridCol w:w="1939"/>
        <w:gridCol w:w="7690"/>
      </w:tblGrid>
      <w:tr w:rsidR="00796D31" w:rsidRPr="00A85609" w14:paraId="32DE0605" w14:textId="77777777" w:rsidTr="00A45618">
        <w:tc>
          <w:tcPr>
            <w:tcW w:w="1939" w:type="dxa"/>
          </w:tcPr>
          <w:p w14:paraId="28F804A1" w14:textId="77777777" w:rsidR="00796D31" w:rsidRPr="003E4E1B" w:rsidRDefault="00796D31" w:rsidP="006B3C51">
            <w:pPr>
              <w:rPr>
                <w:b/>
              </w:rPr>
            </w:pPr>
            <w:r w:rsidRPr="003E4E1B">
              <w:rPr>
                <w:b/>
              </w:rPr>
              <w:t>Organizations</w:t>
            </w:r>
          </w:p>
        </w:tc>
        <w:tc>
          <w:tcPr>
            <w:tcW w:w="7690" w:type="dxa"/>
          </w:tcPr>
          <w:p w14:paraId="4DD65740" w14:textId="77777777" w:rsidR="00796D31" w:rsidRPr="00A85609" w:rsidRDefault="00796D31" w:rsidP="006B3C51">
            <w:pPr>
              <w:widowControl/>
              <w:autoSpaceDE/>
              <w:autoSpaceDN/>
              <w:adjustRightInd/>
              <w:rPr>
                <w:b/>
                <w:rPrChange w:id="949" w:author="Auteur">
                  <w:rPr>
                    <w:b/>
                  </w:rPr>
                </w:rPrChange>
              </w:rPr>
            </w:pPr>
            <w:r w:rsidRPr="00437453">
              <w:rPr>
                <w:b/>
              </w:rPr>
              <w:t xml:space="preserve">View on the proposal above: Agree, Agree with changes, disagree and justify </w:t>
            </w:r>
          </w:p>
        </w:tc>
      </w:tr>
      <w:tr w:rsidR="003F15AE" w:rsidRPr="00A201FB" w14:paraId="4DC50FA0" w14:textId="77777777" w:rsidTr="00A45618">
        <w:tc>
          <w:tcPr>
            <w:tcW w:w="1939" w:type="dxa"/>
          </w:tcPr>
          <w:p w14:paraId="0A99CA82" w14:textId="3E802668" w:rsidR="003F15AE" w:rsidRDefault="003F15AE" w:rsidP="003F15AE">
            <w:ins w:id="950" w:author="Auteur">
              <w:r>
                <w:t>MediaTek</w:t>
              </w:r>
            </w:ins>
          </w:p>
        </w:tc>
        <w:tc>
          <w:tcPr>
            <w:tcW w:w="7690" w:type="dxa"/>
          </w:tcPr>
          <w:p w14:paraId="48FA84CA" w14:textId="7E9B4164" w:rsidR="003F15AE" w:rsidRDefault="003F15AE" w:rsidP="003F15AE">
            <w:ins w:id="951" w:author="Auteur">
              <w:r>
                <w:t>Agree</w:t>
              </w:r>
            </w:ins>
          </w:p>
        </w:tc>
      </w:tr>
      <w:tr w:rsidR="00C7110C" w:rsidRPr="00A85609" w14:paraId="24E28B13" w14:textId="77777777" w:rsidTr="00A45618">
        <w:trPr>
          <w:ins w:id="952" w:author="Auteur"/>
        </w:trPr>
        <w:tc>
          <w:tcPr>
            <w:tcW w:w="1939" w:type="dxa"/>
          </w:tcPr>
          <w:p w14:paraId="0985A9E2" w14:textId="01D00674" w:rsidR="00C7110C" w:rsidRDefault="00C7110C" w:rsidP="003F15AE">
            <w:pPr>
              <w:rPr>
                <w:ins w:id="953" w:author="Auteur"/>
              </w:rPr>
            </w:pPr>
            <w:ins w:id="954" w:author="Auteur">
              <w:r>
                <w:lastRenderedPageBreak/>
                <w:t>Qualcomm</w:t>
              </w:r>
            </w:ins>
          </w:p>
        </w:tc>
        <w:tc>
          <w:tcPr>
            <w:tcW w:w="7690" w:type="dxa"/>
          </w:tcPr>
          <w:p w14:paraId="67D30137" w14:textId="68B9EE06" w:rsidR="00C7110C" w:rsidRPr="00A85609" w:rsidRDefault="00C7110C" w:rsidP="003F15AE">
            <w:pPr>
              <w:framePr w:wrap="notBeside" w:vAnchor="page" w:hAnchor="margin" w:xAlign="center" w:y="6805"/>
              <w:overflowPunct w:val="0"/>
              <w:textAlignment w:val="baseline"/>
              <w:rPr>
                <w:ins w:id="955" w:author="Auteur"/>
                <w:rPrChange w:id="956" w:author="Auteur">
                  <w:rPr>
                    <w:ins w:id="957" w:author="Auteur"/>
                    <w:noProof/>
                  </w:rPr>
                </w:rPrChange>
              </w:rPr>
            </w:pPr>
            <w:ins w:id="958" w:author="Auteur">
              <w:r w:rsidRPr="00437453">
                <w:t xml:space="preserve">We believe that GNSS will be a preferred positioning capability for NTN due </w:t>
              </w:r>
              <w:r w:rsidRPr="00A85609">
                <w:rPr>
                  <w:rPrChange w:id="959" w:author="Auteur">
                    <w:rPr/>
                  </w:rPrChange>
                </w:rPr>
                <w:t>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84673E" w:rsidRPr="00A85609" w14:paraId="10E289C4" w14:textId="77777777" w:rsidTr="00A45618">
        <w:trPr>
          <w:ins w:id="960" w:author="Auteur"/>
        </w:trPr>
        <w:tc>
          <w:tcPr>
            <w:tcW w:w="1939" w:type="dxa"/>
          </w:tcPr>
          <w:p w14:paraId="21035A35" w14:textId="6551DBF5" w:rsidR="0084673E" w:rsidRDefault="0084673E" w:rsidP="003F15AE">
            <w:pPr>
              <w:rPr>
                <w:ins w:id="961" w:author="Auteur"/>
              </w:rPr>
            </w:pPr>
            <w:ins w:id="962" w:author="Auteur">
              <w:r>
                <w:rPr>
                  <w:rFonts w:hint="eastAsia"/>
                </w:rPr>
                <w:t>L</w:t>
              </w:r>
              <w:r>
                <w:t>enovo</w:t>
              </w:r>
            </w:ins>
          </w:p>
        </w:tc>
        <w:tc>
          <w:tcPr>
            <w:tcW w:w="7690" w:type="dxa"/>
          </w:tcPr>
          <w:p w14:paraId="18A87022" w14:textId="29C2CBA7" w:rsidR="0084673E" w:rsidRPr="00A85609" w:rsidRDefault="0084673E" w:rsidP="003F15AE">
            <w:pPr>
              <w:framePr w:wrap="notBeside" w:vAnchor="page" w:hAnchor="margin" w:xAlign="center" w:y="6805"/>
              <w:overflowPunct w:val="0"/>
              <w:textAlignment w:val="baseline"/>
              <w:rPr>
                <w:ins w:id="963" w:author="Auteur"/>
                <w:rPrChange w:id="964" w:author="Auteur">
                  <w:rPr>
                    <w:ins w:id="965" w:author="Auteur"/>
                    <w:noProof/>
                  </w:rPr>
                </w:rPrChange>
              </w:rPr>
            </w:pPr>
            <w:ins w:id="966" w:author="Auteur">
              <w:r w:rsidRPr="00437453">
                <w:t>Agree. We also think that GNSS is the most preferred positioning capability for NTN.</w:t>
              </w:r>
            </w:ins>
          </w:p>
        </w:tc>
      </w:tr>
      <w:tr w:rsidR="00A45618" w:rsidRPr="00A201FB" w14:paraId="1BE876FC" w14:textId="77777777" w:rsidTr="00A45618">
        <w:trPr>
          <w:ins w:id="967" w:author="Auteur"/>
        </w:trPr>
        <w:tc>
          <w:tcPr>
            <w:tcW w:w="1939" w:type="dxa"/>
          </w:tcPr>
          <w:p w14:paraId="2DA2DA30" w14:textId="6F0AB0AE" w:rsidR="00A45618" w:rsidRDefault="00A45618" w:rsidP="00A45618">
            <w:pPr>
              <w:rPr>
                <w:ins w:id="968" w:author="Auteur"/>
              </w:rPr>
            </w:pPr>
            <w:ins w:id="969" w:author="Auteur">
              <w:r>
                <w:rPr>
                  <w:rFonts w:hint="eastAsia"/>
                </w:rPr>
                <w:t>O</w:t>
              </w:r>
              <w:r>
                <w:t>PPO</w:t>
              </w:r>
            </w:ins>
          </w:p>
        </w:tc>
        <w:tc>
          <w:tcPr>
            <w:tcW w:w="7690" w:type="dxa"/>
          </w:tcPr>
          <w:p w14:paraId="5B991C88" w14:textId="0828EDD6" w:rsidR="00A45618" w:rsidRDefault="00A45618" w:rsidP="00A45618">
            <w:pPr>
              <w:rPr>
                <w:ins w:id="970" w:author="Auteur"/>
              </w:rPr>
            </w:pPr>
            <w:ins w:id="971" w:author="Auteur">
              <w:r>
                <w:rPr>
                  <w:rFonts w:hint="eastAsia"/>
                </w:rPr>
                <w:t>A</w:t>
              </w:r>
              <w:r>
                <w:t>gree</w:t>
              </w:r>
            </w:ins>
          </w:p>
        </w:tc>
      </w:tr>
      <w:tr w:rsidR="00AF1416" w:rsidRPr="00A85609" w14:paraId="1E0E6F07" w14:textId="77777777" w:rsidTr="00A45618">
        <w:trPr>
          <w:ins w:id="972" w:author="Auteur"/>
        </w:trPr>
        <w:tc>
          <w:tcPr>
            <w:tcW w:w="1939" w:type="dxa"/>
          </w:tcPr>
          <w:p w14:paraId="7AC06E90" w14:textId="73915E86" w:rsidR="00AF1416" w:rsidRDefault="00AF1416" w:rsidP="00AF1416">
            <w:pPr>
              <w:rPr>
                <w:ins w:id="973" w:author="Auteur"/>
              </w:rPr>
            </w:pPr>
            <w:ins w:id="974" w:author="Auteur">
              <w:r>
                <w:t>BT</w:t>
              </w:r>
            </w:ins>
          </w:p>
        </w:tc>
        <w:tc>
          <w:tcPr>
            <w:tcW w:w="7690" w:type="dxa"/>
          </w:tcPr>
          <w:p w14:paraId="2AE439FC" w14:textId="77777777" w:rsidR="00AF1416" w:rsidRPr="00A85609" w:rsidRDefault="00AF1416" w:rsidP="00AF1416">
            <w:pPr>
              <w:framePr w:wrap="notBeside" w:vAnchor="page" w:hAnchor="margin" w:xAlign="center" w:y="6805"/>
              <w:overflowPunct w:val="0"/>
              <w:textAlignment w:val="baseline"/>
              <w:rPr>
                <w:ins w:id="975" w:author="Auteur"/>
                <w:rPrChange w:id="976" w:author="Auteur">
                  <w:rPr>
                    <w:ins w:id="977" w:author="Auteur"/>
                    <w:noProof/>
                  </w:rPr>
                </w:rPrChange>
              </w:rPr>
            </w:pPr>
            <w:ins w:id="978" w:author="Auteur">
              <w:r w:rsidRPr="00437453">
                <w:t>Agree</w:t>
              </w:r>
            </w:ins>
          </w:p>
          <w:p w14:paraId="435E91DC" w14:textId="10914367" w:rsidR="00AF1416" w:rsidRPr="00A85609" w:rsidRDefault="00AF1416" w:rsidP="00AF1416">
            <w:pPr>
              <w:widowControl/>
              <w:autoSpaceDE/>
              <w:autoSpaceDN/>
              <w:adjustRightInd/>
              <w:rPr>
                <w:ins w:id="979" w:author="Auteur"/>
                <w:rPrChange w:id="980" w:author="Auteur">
                  <w:rPr>
                    <w:ins w:id="981" w:author="Auteur"/>
                  </w:rPr>
                </w:rPrChange>
              </w:rPr>
            </w:pPr>
            <w:ins w:id="982" w:author="Auteur">
              <w:r w:rsidRPr="00A85609">
                <w:rPr>
                  <w:rPrChange w:id="983" w:author="Auteur">
                    <w:rPr/>
                  </w:rPrChange>
                </w:rPr>
                <w:t>We consider Thale’s proposal 12 should be taken as baseline.</w:t>
              </w:r>
            </w:ins>
          </w:p>
        </w:tc>
      </w:tr>
      <w:tr w:rsidR="00D663F1" w:rsidRPr="00A201FB" w14:paraId="4080C9CD" w14:textId="77777777" w:rsidTr="00A45618">
        <w:trPr>
          <w:ins w:id="984" w:author="Auteur"/>
        </w:trPr>
        <w:tc>
          <w:tcPr>
            <w:tcW w:w="1939" w:type="dxa"/>
          </w:tcPr>
          <w:p w14:paraId="62EBEE9B" w14:textId="2EEF6DBD" w:rsidR="00D663F1" w:rsidRDefault="00D663F1" w:rsidP="00AF1416">
            <w:pPr>
              <w:rPr>
                <w:ins w:id="985" w:author="Auteur"/>
              </w:rPr>
            </w:pPr>
            <w:ins w:id="986" w:author="Auteur">
              <w:r>
                <w:rPr>
                  <w:rFonts w:hint="eastAsia"/>
                </w:rPr>
                <w:t>CATT</w:t>
              </w:r>
            </w:ins>
          </w:p>
        </w:tc>
        <w:tc>
          <w:tcPr>
            <w:tcW w:w="7690" w:type="dxa"/>
          </w:tcPr>
          <w:p w14:paraId="102D9A2F" w14:textId="3251B6BD" w:rsidR="00D663F1" w:rsidRDefault="00D663F1" w:rsidP="00AF1416">
            <w:pPr>
              <w:rPr>
                <w:ins w:id="987" w:author="Auteur"/>
              </w:rPr>
            </w:pPr>
            <w:ins w:id="988" w:author="Auteur">
              <w:r>
                <w:t>A</w:t>
              </w:r>
              <w:r>
                <w:rPr>
                  <w:rFonts w:hint="eastAsia"/>
                </w:rPr>
                <w:t>gree</w:t>
              </w:r>
            </w:ins>
          </w:p>
        </w:tc>
      </w:tr>
      <w:tr w:rsidR="00896314" w:rsidRPr="00A201FB" w14:paraId="3427C0E0" w14:textId="77777777" w:rsidTr="00A45618">
        <w:trPr>
          <w:ins w:id="989" w:author="Auteur"/>
        </w:trPr>
        <w:tc>
          <w:tcPr>
            <w:tcW w:w="1939" w:type="dxa"/>
          </w:tcPr>
          <w:p w14:paraId="6D1A02DE" w14:textId="2E56DCFB" w:rsidR="00896314" w:rsidRDefault="00896314" w:rsidP="00896314">
            <w:pPr>
              <w:rPr>
                <w:ins w:id="990" w:author="Auteur"/>
              </w:rPr>
            </w:pPr>
            <w:ins w:id="991" w:author="Auteur">
              <w:r>
                <w:t>Sony</w:t>
              </w:r>
            </w:ins>
          </w:p>
        </w:tc>
        <w:tc>
          <w:tcPr>
            <w:tcW w:w="7690" w:type="dxa"/>
          </w:tcPr>
          <w:p w14:paraId="19ED000D" w14:textId="556851DD" w:rsidR="00896314" w:rsidRDefault="00896314" w:rsidP="00896314">
            <w:pPr>
              <w:rPr>
                <w:ins w:id="992" w:author="Auteur"/>
              </w:rPr>
            </w:pPr>
            <w:ins w:id="993" w:author="Auteur">
              <w:r w:rsidRPr="00437453">
                <w:t xml:space="preserve">Agree with changes . The LCS framework will not allow the gNB being aware of UE location but MDT framework does allow. </w:t>
              </w:r>
              <w:r>
                <w:t xml:space="preserve">We should assess both LCS and MDT framework.  </w:t>
              </w:r>
            </w:ins>
          </w:p>
        </w:tc>
      </w:tr>
      <w:tr w:rsidR="002F2140" w:rsidRPr="00A85609" w14:paraId="54DC2068" w14:textId="77777777" w:rsidTr="00A45618">
        <w:trPr>
          <w:ins w:id="994" w:author="Auteur"/>
        </w:trPr>
        <w:tc>
          <w:tcPr>
            <w:tcW w:w="1939" w:type="dxa"/>
          </w:tcPr>
          <w:p w14:paraId="2357636A" w14:textId="6A3E229D" w:rsidR="002F2140" w:rsidRDefault="002F2140" w:rsidP="002F2140">
            <w:pPr>
              <w:rPr>
                <w:ins w:id="995" w:author="Auteur"/>
              </w:rPr>
            </w:pPr>
            <w:ins w:id="996" w:author="Auteur">
              <w:r>
                <w:t>Nokia</w:t>
              </w:r>
            </w:ins>
          </w:p>
        </w:tc>
        <w:tc>
          <w:tcPr>
            <w:tcW w:w="7690" w:type="dxa"/>
          </w:tcPr>
          <w:p w14:paraId="6A8D96B9" w14:textId="3DC4F320" w:rsidR="002F2140" w:rsidRPr="00A85609" w:rsidRDefault="002F2140" w:rsidP="002F2140">
            <w:pPr>
              <w:framePr w:wrap="notBeside" w:vAnchor="page" w:hAnchor="margin" w:xAlign="center" w:y="6805"/>
              <w:overflowPunct w:val="0"/>
              <w:textAlignment w:val="baseline"/>
              <w:rPr>
                <w:ins w:id="997" w:author="Auteur"/>
                <w:rPrChange w:id="998" w:author="Auteur">
                  <w:rPr>
                    <w:ins w:id="999" w:author="Auteur"/>
                    <w:noProof/>
                  </w:rPr>
                </w:rPrChange>
              </w:rPr>
            </w:pPr>
            <w:ins w:id="1000" w:author="Auteur">
              <w:r w:rsidRPr="00FA09DF">
                <w:rPr>
                  <w:lang w:val="en-GB"/>
                </w:rPr>
                <w:t>OK to start with Step 1. Please beware that evaluation of location techniques is quite a large effort if it means simulations etc. We risk to spend to</w:t>
              </w:r>
              <w:r>
                <w:rPr>
                  <w:lang w:val="en-GB"/>
                </w:rPr>
                <w:t>o</w:t>
              </w:r>
              <w:r w:rsidRPr="00FA09DF">
                <w:rPr>
                  <w:lang w:val="en-GB"/>
                </w:rPr>
                <w:t xml:space="preserve"> much time on this, while the evaluations would require some assumption on constellations, etc.</w:t>
              </w:r>
            </w:ins>
          </w:p>
        </w:tc>
      </w:tr>
      <w:tr w:rsidR="007A3F38" w:rsidRPr="00A201FB" w14:paraId="3E0767DE" w14:textId="77777777" w:rsidTr="00A45618">
        <w:trPr>
          <w:ins w:id="1001" w:author="Auteur"/>
        </w:trPr>
        <w:tc>
          <w:tcPr>
            <w:tcW w:w="1939" w:type="dxa"/>
          </w:tcPr>
          <w:p w14:paraId="7A3771FD" w14:textId="3C46F9E5" w:rsidR="007A3F38" w:rsidRDefault="007A3F38" w:rsidP="007A3F38">
            <w:pPr>
              <w:rPr>
                <w:ins w:id="1002" w:author="Auteur"/>
              </w:rPr>
            </w:pPr>
            <w:ins w:id="1003" w:author="Auteur">
              <w:r>
                <w:rPr>
                  <w:rFonts w:eastAsia="Malgun Gothic" w:hint="eastAsia"/>
                </w:rPr>
                <w:t>LG</w:t>
              </w:r>
            </w:ins>
          </w:p>
        </w:tc>
        <w:tc>
          <w:tcPr>
            <w:tcW w:w="7690" w:type="dxa"/>
          </w:tcPr>
          <w:p w14:paraId="3C1CF59D" w14:textId="09EDA3A1" w:rsidR="007A3F38" w:rsidRPr="00FA09DF" w:rsidRDefault="007A3F38" w:rsidP="007A3F38">
            <w:pPr>
              <w:rPr>
                <w:ins w:id="1004" w:author="Auteur"/>
                <w:lang w:val="en-GB"/>
              </w:rPr>
            </w:pPr>
            <w:ins w:id="1005" w:author="Auteur">
              <w:r>
                <w:rPr>
                  <w:rFonts w:eastAsia="Malgun Gothic" w:hint="eastAsia"/>
                </w:rPr>
                <w:t>Agree</w:t>
              </w:r>
            </w:ins>
          </w:p>
        </w:tc>
      </w:tr>
      <w:tr w:rsidR="00A85609" w:rsidRPr="00A85609" w14:paraId="0BCAF17B" w14:textId="77777777" w:rsidTr="00A85609">
        <w:trPr>
          <w:ins w:id="1006" w:author="Auteur"/>
        </w:trPr>
        <w:tc>
          <w:tcPr>
            <w:tcW w:w="1939" w:type="dxa"/>
          </w:tcPr>
          <w:p w14:paraId="26820AF6" w14:textId="77777777" w:rsidR="00A85609" w:rsidRDefault="00A85609" w:rsidP="006016D2">
            <w:pPr>
              <w:rPr>
                <w:ins w:id="1007" w:author="Auteur"/>
              </w:rPr>
            </w:pPr>
            <w:ins w:id="1008" w:author="Auteur">
              <w:r>
                <w:t xml:space="preserve">Vodafone </w:t>
              </w:r>
            </w:ins>
          </w:p>
        </w:tc>
        <w:tc>
          <w:tcPr>
            <w:tcW w:w="7690" w:type="dxa"/>
          </w:tcPr>
          <w:p w14:paraId="65EB37DC" w14:textId="77777777" w:rsidR="00A85609" w:rsidRPr="00A85609" w:rsidRDefault="00A85609" w:rsidP="006016D2">
            <w:pPr>
              <w:framePr w:wrap="notBeside" w:vAnchor="page" w:hAnchor="margin" w:xAlign="center" w:y="6805"/>
              <w:overflowPunct w:val="0"/>
              <w:textAlignment w:val="baseline"/>
              <w:rPr>
                <w:ins w:id="1009" w:author="Auteur"/>
                <w:rPrChange w:id="1010" w:author="Auteur">
                  <w:rPr>
                    <w:ins w:id="1011" w:author="Auteur"/>
                    <w:noProof/>
                  </w:rPr>
                </w:rPrChange>
              </w:rPr>
            </w:pPr>
            <w:ins w:id="1012" w:author="Auteur">
              <w:r w:rsidRPr="00437453">
                <w:t>Agre</w:t>
              </w:r>
              <w:r w:rsidRPr="00A85609">
                <w:rPr>
                  <w:rPrChange w:id="1013" w:author="Auteur">
                    <w:rPr/>
                  </w:rPrChange>
                </w:rPr>
                <w:t xml:space="preserve">e to use GNSS for positioning </w:t>
              </w:r>
            </w:ins>
          </w:p>
        </w:tc>
      </w:tr>
    </w:tbl>
    <w:p w14:paraId="1BF54997" w14:textId="166A8165" w:rsidR="00796D31" w:rsidRPr="00437453" w:rsidRDefault="00796D31" w:rsidP="00796D31"/>
    <w:p w14:paraId="1B43FA8F" w14:textId="77777777" w:rsidR="00796D31" w:rsidRPr="00A85609" w:rsidRDefault="00796D31" w:rsidP="006A503E">
      <w:pPr>
        <w:rPr>
          <w:rPrChange w:id="1014" w:author="Auteur">
            <w:rPr/>
          </w:rPrChange>
        </w:rPr>
      </w:pPr>
    </w:p>
    <w:p w14:paraId="5A515944" w14:textId="77777777" w:rsidR="006C71D9" w:rsidRDefault="006C71D9" w:rsidP="006C71D9">
      <w:pPr>
        <w:pStyle w:val="Titre2"/>
      </w:pPr>
      <w:r>
        <w:t>NTN-TN Service continuity</w:t>
      </w:r>
    </w:p>
    <w:p w14:paraId="7DDA7B30" w14:textId="77777777" w:rsidR="006C71D9" w:rsidRDefault="006C71D9" w:rsidP="006C71D9">
      <w:pPr>
        <w:pStyle w:val="Titre4"/>
      </w:pPr>
      <w:r>
        <w:t>Views of organizations</w:t>
      </w:r>
    </w:p>
    <w:p w14:paraId="41B4D972" w14:textId="77777777" w:rsidR="006C71D9" w:rsidRPr="00A8728F" w:rsidRDefault="006C71D9" w:rsidP="006C71D9">
      <w:pPr>
        <w:pStyle w:val="Paragraphedeliste"/>
        <w:numPr>
          <w:ilvl w:val="0"/>
          <w:numId w:val="22"/>
        </w:numPr>
      </w:pPr>
      <w:r w:rsidRPr="00A8728F">
        <w:t>Thales in [11] suggests that</w:t>
      </w:r>
    </w:p>
    <w:p w14:paraId="5206D1BD" w14:textId="77777777" w:rsidR="006C71D9" w:rsidRPr="00A85609" w:rsidRDefault="006C71D9" w:rsidP="006C71D9">
      <w:pPr>
        <w:rPr>
          <w:i/>
          <w:rPrChange w:id="1015" w:author="Auteur">
            <w:rPr>
              <w:i/>
            </w:rPr>
          </w:rPrChange>
        </w:rPr>
      </w:pPr>
      <w:r w:rsidRPr="00437453">
        <w:rPr>
          <w:i/>
        </w:rPr>
        <w:t>“Proposal 9</w:t>
      </w:r>
      <w:r w:rsidRPr="00437453">
        <w:rPr>
          <w:i/>
        </w:rPr>
        <w:tab/>
        <w:t>For TN / NTN mobility, the UE is assumed to have TN and NTN access capabilities not necessarily simultaneously. It may use different</w:t>
      </w:r>
      <w:r w:rsidRPr="00A85609">
        <w:rPr>
          <w:i/>
          <w:rPrChange w:id="1016" w:author="Auteur">
            <w:rPr>
              <w:i/>
            </w:rPr>
          </w:rPrChange>
        </w:rPr>
        <w:t xml:space="preserve"> antenna types for TN and NTN (e.g. directional antenna for NTN)</w:t>
      </w:r>
    </w:p>
    <w:p w14:paraId="6AA92C01" w14:textId="77777777" w:rsidR="006C71D9" w:rsidRPr="00A85609" w:rsidRDefault="006C71D9" w:rsidP="006C71D9">
      <w:pPr>
        <w:rPr>
          <w:i/>
          <w:rPrChange w:id="1017" w:author="Auteur">
            <w:rPr>
              <w:i/>
            </w:rPr>
          </w:rPrChange>
        </w:rPr>
      </w:pPr>
      <w:r w:rsidRPr="00A85609">
        <w:rPr>
          <w:i/>
          <w:rPrChange w:id="1018" w:author="Auteur">
            <w:rPr>
              <w:i/>
            </w:rPr>
          </w:rPrChange>
        </w:rPr>
        <w:lastRenderedPageBreak/>
        <w:t>Proposal 10</w:t>
      </w:r>
      <w:r w:rsidRPr="00A85609">
        <w:rPr>
          <w:i/>
          <w:rPrChange w:id="1019" w:author="Auteur">
            <w:rPr>
              <w:i/>
            </w:rPr>
          </w:rPrChange>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70A153A" w14:textId="77777777" w:rsidR="006C71D9" w:rsidRPr="00A85609" w:rsidRDefault="006C71D9" w:rsidP="006C71D9">
      <w:pPr>
        <w:rPr>
          <w:rPrChange w:id="1020" w:author="Auteur">
            <w:rPr/>
          </w:rPrChange>
        </w:rPr>
      </w:pPr>
    </w:p>
    <w:p w14:paraId="58DD3D5E" w14:textId="77777777" w:rsidR="006C71D9" w:rsidRDefault="006C71D9" w:rsidP="006C71D9">
      <w:pPr>
        <w:pStyle w:val="Titre4"/>
      </w:pPr>
      <w:r>
        <w:t>Discussion</w:t>
      </w:r>
    </w:p>
    <w:p w14:paraId="3A881D2F" w14:textId="77777777" w:rsidR="006C71D9" w:rsidRPr="00A85609" w:rsidRDefault="006C71D9" w:rsidP="006C71D9">
      <w:pPr>
        <w:rPr>
          <w:rPrChange w:id="1021" w:author="Auteur">
            <w:rPr/>
          </w:rPrChange>
        </w:rPr>
      </w:pPr>
      <w:r w:rsidRPr="00437453">
        <w:t>The organizations are invited to discuss the following proposal:</w:t>
      </w:r>
    </w:p>
    <w:p w14:paraId="12D46C58" w14:textId="40A0E930" w:rsidR="006C71D9" w:rsidRPr="00A85609" w:rsidRDefault="006C71D9" w:rsidP="006C71D9">
      <w:pPr>
        <w:rPr>
          <w:b/>
          <w:rPrChange w:id="1022" w:author="Auteur">
            <w:rPr>
              <w:b/>
            </w:rPr>
          </w:rPrChange>
        </w:rPr>
      </w:pPr>
      <w:r w:rsidRPr="00A85609">
        <w:rPr>
          <w:b/>
          <w:rPrChange w:id="1023" w:author="Auteur">
            <w:rPr>
              <w:b/>
            </w:rPr>
          </w:rPrChange>
        </w:rPr>
        <w:t>Proposal 2.</w:t>
      </w:r>
      <w:r w:rsidR="00320C25" w:rsidRPr="00A85609">
        <w:rPr>
          <w:b/>
          <w:rPrChange w:id="1024" w:author="Auteur">
            <w:rPr>
              <w:b/>
            </w:rPr>
          </w:rPrChange>
        </w:rPr>
        <w:t>8</w:t>
      </w:r>
      <w:r w:rsidRPr="00A85609">
        <w:rPr>
          <w:b/>
          <w:rPrChange w:id="1025" w:author="Auteur">
            <w:rPr>
              <w:b/>
            </w:rPr>
          </w:rPrChange>
        </w:rPr>
        <w:t>.1: For TN / NTN mobility, the UE is assumed to have TN and NTN access capabilities not necessarily simultaneously. It may use different antenna types for TN and NTN (e.g. directional antenna for NTN)</w:t>
      </w:r>
    </w:p>
    <w:tbl>
      <w:tblPr>
        <w:tblStyle w:val="Grilledutableau"/>
        <w:tblW w:w="0" w:type="auto"/>
        <w:tblLook w:val="04A0" w:firstRow="1" w:lastRow="0" w:firstColumn="1" w:lastColumn="0" w:noHBand="0" w:noVBand="1"/>
      </w:tblPr>
      <w:tblGrid>
        <w:gridCol w:w="1939"/>
        <w:gridCol w:w="7690"/>
      </w:tblGrid>
      <w:tr w:rsidR="00320C25" w:rsidRPr="00A85609" w14:paraId="09F5B2C1" w14:textId="77777777" w:rsidTr="00A45618">
        <w:tc>
          <w:tcPr>
            <w:tcW w:w="1939" w:type="dxa"/>
          </w:tcPr>
          <w:p w14:paraId="4C464183" w14:textId="77777777" w:rsidR="00320C25" w:rsidRPr="003E4E1B" w:rsidRDefault="00320C25" w:rsidP="0043141F">
            <w:pPr>
              <w:rPr>
                <w:b/>
              </w:rPr>
            </w:pPr>
            <w:r w:rsidRPr="003E4E1B">
              <w:rPr>
                <w:b/>
              </w:rPr>
              <w:t>Organizations</w:t>
            </w:r>
          </w:p>
        </w:tc>
        <w:tc>
          <w:tcPr>
            <w:tcW w:w="7690" w:type="dxa"/>
          </w:tcPr>
          <w:p w14:paraId="3E4C235E" w14:textId="77777777" w:rsidR="00320C25" w:rsidRPr="00A85609" w:rsidRDefault="00320C25" w:rsidP="0043141F">
            <w:pPr>
              <w:widowControl/>
              <w:autoSpaceDE/>
              <w:autoSpaceDN/>
              <w:adjustRightInd/>
              <w:rPr>
                <w:b/>
                <w:rPrChange w:id="1026" w:author="Auteur">
                  <w:rPr>
                    <w:b/>
                  </w:rPr>
                </w:rPrChange>
              </w:rPr>
            </w:pPr>
            <w:r w:rsidRPr="00437453">
              <w:rPr>
                <w:b/>
              </w:rPr>
              <w:t>View on the proposals above: Agree, Agree with changes, disagree and jus</w:t>
            </w:r>
            <w:r w:rsidRPr="00A85609">
              <w:rPr>
                <w:b/>
                <w:rPrChange w:id="1027" w:author="Auteur">
                  <w:rPr>
                    <w:b/>
                  </w:rPr>
                </w:rPrChange>
              </w:rPr>
              <w:t xml:space="preserve">tify </w:t>
            </w:r>
          </w:p>
        </w:tc>
      </w:tr>
      <w:tr w:rsidR="003F15AE" w:rsidRPr="00A85609" w14:paraId="76C3565F" w14:textId="77777777" w:rsidTr="00A45618">
        <w:tc>
          <w:tcPr>
            <w:tcW w:w="1939" w:type="dxa"/>
          </w:tcPr>
          <w:p w14:paraId="31D75547" w14:textId="4B14F1C8" w:rsidR="003F15AE" w:rsidRDefault="003F15AE" w:rsidP="003F15AE">
            <w:ins w:id="1028" w:author="Auteur">
              <w:r>
                <w:t>MediaTek</w:t>
              </w:r>
            </w:ins>
          </w:p>
        </w:tc>
        <w:tc>
          <w:tcPr>
            <w:tcW w:w="7690" w:type="dxa"/>
          </w:tcPr>
          <w:p w14:paraId="2CEF635B" w14:textId="3CEAF6D3" w:rsidR="003F15AE" w:rsidRPr="00A85609" w:rsidRDefault="005F1D5B" w:rsidP="003F15AE">
            <w:pPr>
              <w:framePr w:wrap="notBeside" w:vAnchor="page" w:hAnchor="margin" w:xAlign="center" w:y="6805"/>
              <w:overflowPunct w:val="0"/>
              <w:textAlignment w:val="baseline"/>
              <w:rPr>
                <w:rPrChange w:id="1029" w:author="Auteur">
                  <w:rPr>
                    <w:noProof/>
                  </w:rPr>
                </w:rPrChange>
              </w:rPr>
            </w:pPr>
            <w:ins w:id="1030" w:author="Auteur">
              <w:r w:rsidRPr="00437453">
                <w:t>Agree</w:t>
              </w:r>
              <w:r w:rsidR="00D14AFD" w:rsidRPr="00A85609">
                <w:rPr>
                  <w:rPrChange w:id="1031" w:author="Auteur">
                    <w:rPr/>
                  </w:rPrChange>
                </w:rPr>
                <w:t>,</w:t>
              </w:r>
              <w:r w:rsidRPr="00A85609">
                <w:rPr>
                  <w:rPrChange w:id="1032" w:author="Auteur">
                    <w:rPr/>
                  </w:rPrChange>
                </w:rPr>
                <w:t xml:space="preserve"> but should be discussed with low priority.</w:t>
              </w:r>
            </w:ins>
          </w:p>
        </w:tc>
      </w:tr>
      <w:tr w:rsidR="005F68FF" w:rsidRPr="00A85609" w14:paraId="5861847C" w14:textId="77777777" w:rsidTr="00A45618">
        <w:trPr>
          <w:ins w:id="1033" w:author="Auteur"/>
        </w:trPr>
        <w:tc>
          <w:tcPr>
            <w:tcW w:w="1939" w:type="dxa"/>
          </w:tcPr>
          <w:p w14:paraId="39E68AC3" w14:textId="3B1474D3" w:rsidR="005F68FF" w:rsidRDefault="005F68FF" w:rsidP="003F15AE">
            <w:pPr>
              <w:rPr>
                <w:ins w:id="1034" w:author="Auteur"/>
              </w:rPr>
            </w:pPr>
            <w:ins w:id="1035" w:author="Auteur">
              <w:r>
                <w:t>Qualcomm</w:t>
              </w:r>
            </w:ins>
          </w:p>
        </w:tc>
        <w:tc>
          <w:tcPr>
            <w:tcW w:w="7690" w:type="dxa"/>
          </w:tcPr>
          <w:p w14:paraId="5C66373A" w14:textId="7BCFEB42" w:rsidR="005F68FF" w:rsidRPr="00A85609" w:rsidRDefault="005F68FF" w:rsidP="003F15AE">
            <w:pPr>
              <w:framePr w:wrap="notBeside" w:vAnchor="page" w:hAnchor="margin" w:xAlign="center" w:y="6805"/>
              <w:overflowPunct w:val="0"/>
              <w:textAlignment w:val="baseline"/>
              <w:rPr>
                <w:ins w:id="1036" w:author="Auteur"/>
                <w:rPrChange w:id="1037" w:author="Auteur">
                  <w:rPr>
                    <w:ins w:id="1038" w:author="Auteur"/>
                    <w:noProof/>
                  </w:rPr>
                </w:rPrChange>
              </w:rPr>
            </w:pPr>
            <w:ins w:id="1039" w:author="Auteur">
              <w:r w:rsidRPr="00437453">
                <w:t>Agree. In fact, simultaneous TN and NTN access seems unlikely and of little use except when moving from TN to NTN or from NTN to TN.</w:t>
              </w:r>
            </w:ins>
          </w:p>
        </w:tc>
      </w:tr>
      <w:tr w:rsidR="0084673E" w:rsidRPr="00A85609" w14:paraId="75F0E051" w14:textId="77777777" w:rsidTr="00A45618">
        <w:trPr>
          <w:ins w:id="1040" w:author="Auteur"/>
        </w:trPr>
        <w:tc>
          <w:tcPr>
            <w:tcW w:w="1939" w:type="dxa"/>
          </w:tcPr>
          <w:p w14:paraId="170FD582" w14:textId="0A6644A1" w:rsidR="0084673E" w:rsidRDefault="0084673E" w:rsidP="003F15AE">
            <w:pPr>
              <w:rPr>
                <w:ins w:id="1041" w:author="Auteur"/>
              </w:rPr>
            </w:pPr>
            <w:ins w:id="1042" w:author="Auteur">
              <w:r>
                <w:rPr>
                  <w:rFonts w:hint="eastAsia"/>
                </w:rPr>
                <w:t>A</w:t>
              </w:r>
              <w:r>
                <w:t>gree</w:t>
              </w:r>
            </w:ins>
          </w:p>
        </w:tc>
        <w:tc>
          <w:tcPr>
            <w:tcW w:w="7690" w:type="dxa"/>
          </w:tcPr>
          <w:p w14:paraId="557EA0EF" w14:textId="282CA77A" w:rsidR="0084673E" w:rsidRPr="00A85609" w:rsidRDefault="0084673E" w:rsidP="003F15AE">
            <w:pPr>
              <w:framePr w:wrap="notBeside" w:vAnchor="page" w:hAnchor="margin" w:xAlign="center" w:y="6805"/>
              <w:overflowPunct w:val="0"/>
              <w:textAlignment w:val="baseline"/>
              <w:rPr>
                <w:ins w:id="1043" w:author="Auteur"/>
                <w:rPrChange w:id="1044" w:author="Auteur">
                  <w:rPr>
                    <w:ins w:id="1045" w:author="Auteur"/>
                    <w:noProof/>
                  </w:rPr>
                </w:rPrChange>
              </w:rPr>
            </w:pPr>
            <w:ins w:id="1046" w:author="Auteur">
              <w:r w:rsidRPr="00437453">
                <w:t xml:space="preserve">Agree. There is no need to have such </w:t>
              </w:r>
              <w:r w:rsidRPr="00A85609">
                <w:rPr>
                  <w:rPrChange w:id="1047" w:author="Auteur">
                    <w:rPr/>
                  </w:rPrChange>
                </w:rPr>
                <w:t>limit.</w:t>
              </w:r>
            </w:ins>
          </w:p>
        </w:tc>
      </w:tr>
      <w:tr w:rsidR="00A45618" w:rsidRPr="00A85609" w14:paraId="179D1C85" w14:textId="77777777" w:rsidTr="00A45618">
        <w:trPr>
          <w:ins w:id="1048" w:author="Auteur"/>
        </w:trPr>
        <w:tc>
          <w:tcPr>
            <w:tcW w:w="1939" w:type="dxa"/>
          </w:tcPr>
          <w:p w14:paraId="65D04145" w14:textId="4D17B36A" w:rsidR="00A45618" w:rsidRDefault="00A45618" w:rsidP="00A45618">
            <w:pPr>
              <w:rPr>
                <w:ins w:id="1049" w:author="Auteur"/>
              </w:rPr>
            </w:pPr>
            <w:ins w:id="1050" w:author="Auteur">
              <w:r>
                <w:rPr>
                  <w:rFonts w:hint="eastAsia"/>
                </w:rPr>
                <w:t>O</w:t>
              </w:r>
              <w:r>
                <w:t>PPO</w:t>
              </w:r>
            </w:ins>
          </w:p>
        </w:tc>
        <w:tc>
          <w:tcPr>
            <w:tcW w:w="7690" w:type="dxa"/>
          </w:tcPr>
          <w:p w14:paraId="0164EB22" w14:textId="214ABAF5" w:rsidR="00A45618" w:rsidRPr="00A85609" w:rsidRDefault="00A45618" w:rsidP="00A45618">
            <w:pPr>
              <w:framePr w:wrap="notBeside" w:vAnchor="page" w:hAnchor="margin" w:xAlign="center" w:y="6805"/>
              <w:overflowPunct w:val="0"/>
              <w:textAlignment w:val="baseline"/>
              <w:rPr>
                <w:ins w:id="1051" w:author="Auteur"/>
                <w:rPrChange w:id="1052" w:author="Auteur">
                  <w:rPr>
                    <w:ins w:id="1053" w:author="Auteur"/>
                    <w:noProof/>
                  </w:rPr>
                </w:rPrChange>
              </w:rPr>
            </w:pPr>
            <w:ins w:id="1054" w:author="Auteur">
              <w:r w:rsidRPr="00437453">
                <w:t>TN/NTN mobility should be treated as low priority, as indicated in the WID.</w:t>
              </w:r>
            </w:ins>
          </w:p>
        </w:tc>
      </w:tr>
      <w:tr w:rsidR="00AF1416" w:rsidRPr="00A85609" w14:paraId="7ECBA95E" w14:textId="77777777" w:rsidTr="00A45618">
        <w:trPr>
          <w:ins w:id="1055" w:author="Auteur"/>
        </w:trPr>
        <w:tc>
          <w:tcPr>
            <w:tcW w:w="1939" w:type="dxa"/>
          </w:tcPr>
          <w:p w14:paraId="295B86FB" w14:textId="06ED4124" w:rsidR="00AF1416" w:rsidRDefault="00AF1416" w:rsidP="00AF1416">
            <w:pPr>
              <w:rPr>
                <w:ins w:id="1056" w:author="Auteur"/>
              </w:rPr>
            </w:pPr>
            <w:ins w:id="1057" w:author="Auteur">
              <w:r>
                <w:t>BT</w:t>
              </w:r>
            </w:ins>
          </w:p>
        </w:tc>
        <w:tc>
          <w:tcPr>
            <w:tcW w:w="7690" w:type="dxa"/>
          </w:tcPr>
          <w:p w14:paraId="56E8B999" w14:textId="77777777" w:rsidR="00AF1416" w:rsidRPr="00A85609" w:rsidRDefault="00AF1416" w:rsidP="00AF1416">
            <w:pPr>
              <w:framePr w:wrap="notBeside" w:vAnchor="page" w:hAnchor="margin" w:xAlign="center" w:y="6805"/>
              <w:overflowPunct w:val="0"/>
              <w:textAlignment w:val="baseline"/>
              <w:rPr>
                <w:ins w:id="1058" w:author="Auteur"/>
                <w:rPrChange w:id="1059" w:author="Auteur">
                  <w:rPr>
                    <w:ins w:id="1060" w:author="Auteur"/>
                    <w:noProof/>
                  </w:rPr>
                </w:rPrChange>
              </w:rPr>
            </w:pPr>
            <w:ins w:id="1061" w:author="Auteur">
              <w:r w:rsidRPr="00437453">
                <w:t>Disagree.</w:t>
              </w:r>
            </w:ins>
          </w:p>
          <w:p w14:paraId="39251346" w14:textId="255C5DFB" w:rsidR="00AF1416" w:rsidRPr="00A85609" w:rsidRDefault="00AF1416" w:rsidP="00AF1416">
            <w:pPr>
              <w:widowControl/>
              <w:autoSpaceDE/>
              <w:autoSpaceDN/>
              <w:adjustRightInd/>
              <w:rPr>
                <w:ins w:id="1062" w:author="Auteur"/>
                <w:rPrChange w:id="1063" w:author="Auteur">
                  <w:rPr>
                    <w:ins w:id="1064" w:author="Auteur"/>
                  </w:rPr>
                </w:rPrChange>
              </w:rPr>
            </w:pPr>
            <w:ins w:id="1065" w:author="Auteur">
              <w:r w:rsidRPr="00A85609">
                <w:rPr>
                  <w:rPrChange w:id="1066" w:author="Auteur">
                    <w:rPr/>
                  </w:rPrChange>
                </w:rPr>
                <w:t>It is not clear to us the implications of “necessarily”. Assuming simultaneously is Dual Connectivity (DC), we consider RAN4 has the responsibility to decide if DC TN – NTN is considered in Rel-17.</w:t>
              </w:r>
            </w:ins>
          </w:p>
          <w:p w14:paraId="375624B9" w14:textId="5E614576" w:rsidR="00AF1416" w:rsidRPr="00A85609" w:rsidRDefault="00AF1416" w:rsidP="00AF1416">
            <w:pPr>
              <w:widowControl/>
              <w:autoSpaceDE/>
              <w:autoSpaceDN/>
              <w:adjustRightInd/>
              <w:rPr>
                <w:ins w:id="1067" w:author="Auteur"/>
                <w:rPrChange w:id="1068" w:author="Auteur">
                  <w:rPr>
                    <w:ins w:id="1069" w:author="Auteur"/>
                  </w:rPr>
                </w:rPrChange>
              </w:rPr>
            </w:pPr>
            <w:ins w:id="1070" w:author="Auteur">
              <w:r w:rsidRPr="00A85609">
                <w:rPr>
                  <w:rPrChange w:id="1071" w:author="Auteur">
                    <w:rPr/>
                  </w:rPrChange>
                </w:rPr>
                <w:t>There are scenarios like emergency services where TN – NTN DAPS may result beneficial.</w:t>
              </w:r>
            </w:ins>
          </w:p>
        </w:tc>
      </w:tr>
      <w:tr w:rsidR="00D663F1" w:rsidRPr="00A85609" w14:paraId="06684FF1" w14:textId="77777777" w:rsidTr="00A45618">
        <w:trPr>
          <w:ins w:id="1072" w:author="Auteur"/>
        </w:trPr>
        <w:tc>
          <w:tcPr>
            <w:tcW w:w="1939" w:type="dxa"/>
          </w:tcPr>
          <w:p w14:paraId="72D85F27" w14:textId="67070BD2" w:rsidR="00D663F1" w:rsidRDefault="00D663F1" w:rsidP="00AF1416">
            <w:pPr>
              <w:rPr>
                <w:ins w:id="1073" w:author="Auteur"/>
              </w:rPr>
            </w:pPr>
            <w:ins w:id="1074" w:author="Auteur">
              <w:r>
                <w:rPr>
                  <w:rFonts w:hint="eastAsia"/>
                </w:rPr>
                <w:t>CATT</w:t>
              </w:r>
            </w:ins>
          </w:p>
        </w:tc>
        <w:tc>
          <w:tcPr>
            <w:tcW w:w="7690" w:type="dxa"/>
          </w:tcPr>
          <w:p w14:paraId="71C75081" w14:textId="145D758C" w:rsidR="00D663F1" w:rsidRPr="00A85609" w:rsidRDefault="00D663F1" w:rsidP="00AF1416">
            <w:pPr>
              <w:framePr w:wrap="notBeside" w:vAnchor="page" w:hAnchor="margin" w:xAlign="center" w:y="6805"/>
              <w:overflowPunct w:val="0"/>
              <w:textAlignment w:val="baseline"/>
              <w:rPr>
                <w:ins w:id="1075" w:author="Auteur"/>
                <w:rPrChange w:id="1076" w:author="Auteur">
                  <w:rPr>
                    <w:ins w:id="1077" w:author="Auteur"/>
                    <w:noProof/>
                  </w:rPr>
                </w:rPrChange>
              </w:rPr>
            </w:pPr>
            <w:ins w:id="1078" w:author="Auteur">
              <w:r w:rsidRPr="00437453">
                <w:t>In our understanding, this WID should focus on intra-NTN mobility, and TN/NTN mobility should be de-prioritized in t</w:t>
              </w:r>
              <w:r w:rsidRPr="00A85609">
                <w:rPr>
                  <w:rPrChange w:id="1079" w:author="Auteur">
                    <w:rPr/>
                  </w:rPrChange>
                </w:rPr>
                <w:t>his stage.</w:t>
              </w:r>
            </w:ins>
          </w:p>
        </w:tc>
      </w:tr>
      <w:tr w:rsidR="00896314" w:rsidRPr="00A201FB" w14:paraId="28522FFD" w14:textId="77777777" w:rsidTr="00A45618">
        <w:trPr>
          <w:ins w:id="1080" w:author="Auteur"/>
        </w:trPr>
        <w:tc>
          <w:tcPr>
            <w:tcW w:w="1939" w:type="dxa"/>
          </w:tcPr>
          <w:p w14:paraId="01421C4A" w14:textId="1DA244C3" w:rsidR="00896314" w:rsidRDefault="00896314" w:rsidP="00AF1416">
            <w:pPr>
              <w:rPr>
                <w:ins w:id="1081" w:author="Auteur"/>
              </w:rPr>
            </w:pPr>
            <w:ins w:id="1082" w:author="Auteur">
              <w:r>
                <w:t>Sony</w:t>
              </w:r>
            </w:ins>
          </w:p>
        </w:tc>
        <w:tc>
          <w:tcPr>
            <w:tcW w:w="7690" w:type="dxa"/>
          </w:tcPr>
          <w:p w14:paraId="6043E918" w14:textId="44D01113" w:rsidR="00896314" w:rsidRDefault="00896314" w:rsidP="00AF1416">
            <w:pPr>
              <w:rPr>
                <w:ins w:id="1083" w:author="Auteur"/>
              </w:rPr>
            </w:pPr>
            <w:ins w:id="1084" w:author="Auteur">
              <w:r>
                <w:t>Agree</w:t>
              </w:r>
            </w:ins>
          </w:p>
        </w:tc>
      </w:tr>
      <w:tr w:rsidR="002F2140" w:rsidRPr="00A85609" w14:paraId="18FD182C" w14:textId="77777777" w:rsidTr="00A45618">
        <w:trPr>
          <w:ins w:id="1085" w:author="Auteur"/>
        </w:trPr>
        <w:tc>
          <w:tcPr>
            <w:tcW w:w="1939" w:type="dxa"/>
          </w:tcPr>
          <w:p w14:paraId="4F93FF0B" w14:textId="15EADA9D" w:rsidR="002F2140" w:rsidRDefault="002F2140" w:rsidP="002F2140">
            <w:pPr>
              <w:rPr>
                <w:ins w:id="1086" w:author="Auteur"/>
              </w:rPr>
            </w:pPr>
            <w:ins w:id="1087" w:author="Auteur">
              <w:r w:rsidRPr="00FA09DF">
                <w:rPr>
                  <w:lang w:val="en-GB"/>
                </w:rPr>
                <w:t>Nokia</w:t>
              </w:r>
            </w:ins>
          </w:p>
        </w:tc>
        <w:tc>
          <w:tcPr>
            <w:tcW w:w="7690" w:type="dxa"/>
          </w:tcPr>
          <w:p w14:paraId="6DD16C35" w14:textId="77777777" w:rsidR="002F2140" w:rsidRDefault="002F2140" w:rsidP="002F2140">
            <w:pPr>
              <w:rPr>
                <w:ins w:id="1088" w:author="Auteur"/>
                <w:lang w:val="en-GB"/>
              </w:rPr>
            </w:pPr>
            <w:ins w:id="1089" w:author="Auteur">
              <w:r w:rsidRPr="00FA09DF">
                <w:rPr>
                  <w:lang w:val="en-GB"/>
                </w:rPr>
                <w:t>OK, if the intention is to say: the UE is not required to simultaneously have TN and NTN access capability.</w:t>
              </w:r>
            </w:ins>
          </w:p>
          <w:p w14:paraId="7BAC3869" w14:textId="16312FC8" w:rsidR="002F2140" w:rsidRPr="00A85609" w:rsidRDefault="002F2140" w:rsidP="002F2140">
            <w:pPr>
              <w:framePr w:wrap="notBeside" w:vAnchor="page" w:hAnchor="margin" w:xAlign="center" w:y="6805"/>
              <w:overflowPunct w:val="0"/>
              <w:textAlignment w:val="baseline"/>
              <w:rPr>
                <w:ins w:id="1090" w:author="Auteur"/>
                <w:rPrChange w:id="1091" w:author="Auteur">
                  <w:rPr>
                    <w:ins w:id="1092" w:author="Auteur"/>
                    <w:noProof/>
                  </w:rPr>
                </w:rPrChange>
              </w:rPr>
            </w:pPr>
            <w:ins w:id="1093" w:author="Auteur">
              <w:r>
                <w:rPr>
                  <w:lang w:val="en-GB"/>
                </w:rPr>
                <w:t>How the assumption made in the question corresponds to ‘omnidirectional antenna assumption’ for the UEs, made earlier in the document?</w:t>
              </w:r>
            </w:ins>
          </w:p>
        </w:tc>
      </w:tr>
      <w:tr w:rsidR="007A3F38" w:rsidRPr="00A201FB" w14:paraId="00CD4F8F" w14:textId="77777777" w:rsidTr="00A45618">
        <w:trPr>
          <w:ins w:id="1094" w:author="Auteur"/>
        </w:trPr>
        <w:tc>
          <w:tcPr>
            <w:tcW w:w="1939" w:type="dxa"/>
          </w:tcPr>
          <w:p w14:paraId="646209BD" w14:textId="63F74A63" w:rsidR="007A3F38" w:rsidRPr="00FA09DF" w:rsidRDefault="007A3F38" w:rsidP="007A3F38">
            <w:pPr>
              <w:rPr>
                <w:ins w:id="1095" w:author="Auteur"/>
                <w:lang w:val="en-GB"/>
              </w:rPr>
            </w:pPr>
            <w:ins w:id="1096" w:author="Auteur">
              <w:r>
                <w:rPr>
                  <w:rFonts w:eastAsia="Malgun Gothic" w:hint="eastAsia"/>
                </w:rPr>
                <w:t>LG</w:t>
              </w:r>
            </w:ins>
          </w:p>
        </w:tc>
        <w:tc>
          <w:tcPr>
            <w:tcW w:w="7690" w:type="dxa"/>
          </w:tcPr>
          <w:p w14:paraId="201C82A9" w14:textId="20ED9B52" w:rsidR="007A3F38" w:rsidRPr="00FA09DF" w:rsidRDefault="007A3F38" w:rsidP="007A3F38">
            <w:pPr>
              <w:rPr>
                <w:ins w:id="1097" w:author="Auteur"/>
                <w:lang w:val="en-GB"/>
              </w:rPr>
            </w:pPr>
            <w:ins w:id="1098" w:author="Auteur">
              <w:r w:rsidRPr="00437453">
                <w:rPr>
                  <w:rFonts w:eastAsia="Malgun Gothic"/>
                </w:rPr>
                <w:t>Basically we agree, and we have one question to the proposal 2.3.1 – Does “It may use different antenna types for TN and NTN (e.g. directional antenna for NTN)) mean TN and NTN are deployed in different frequencies? In other words, is there a possibility t</w:t>
              </w:r>
              <w:r w:rsidRPr="00A85609">
                <w:rPr>
                  <w:rFonts w:eastAsia="Malgun Gothic"/>
                  <w:rPrChange w:id="1099" w:author="Auteur">
                    <w:rPr>
                      <w:rFonts w:eastAsia="Malgun Gothic"/>
                    </w:rPr>
                  </w:rPrChange>
                </w:rPr>
                <w:t xml:space="preserve">hat TN and NTN cells are deployed in same frequency? </w:t>
              </w:r>
              <w:r>
                <w:rPr>
                  <w:rFonts w:eastAsia="Malgun Gothic"/>
                </w:rPr>
                <w:t xml:space="preserve">It is important to </w:t>
              </w:r>
              <w:r>
                <w:rPr>
                  <w:rFonts w:eastAsia="Malgun Gothic"/>
                </w:rPr>
                <w:lastRenderedPageBreak/>
                <w:t>clarify.</w:t>
              </w:r>
            </w:ins>
          </w:p>
        </w:tc>
      </w:tr>
      <w:tr w:rsidR="00A85609" w:rsidRPr="00A85609" w14:paraId="740642F8" w14:textId="77777777" w:rsidTr="00A85609">
        <w:trPr>
          <w:ins w:id="1100" w:author="Auteur"/>
        </w:trPr>
        <w:tc>
          <w:tcPr>
            <w:tcW w:w="1939" w:type="dxa"/>
          </w:tcPr>
          <w:p w14:paraId="4B0429B4" w14:textId="77777777" w:rsidR="00A85609" w:rsidRDefault="00A85609" w:rsidP="006016D2">
            <w:pPr>
              <w:rPr>
                <w:ins w:id="1101" w:author="Auteur"/>
              </w:rPr>
            </w:pPr>
            <w:ins w:id="1102" w:author="Auteur">
              <w:r>
                <w:lastRenderedPageBreak/>
                <w:t xml:space="preserve">Vodafone </w:t>
              </w:r>
            </w:ins>
          </w:p>
        </w:tc>
        <w:tc>
          <w:tcPr>
            <w:tcW w:w="7690" w:type="dxa"/>
          </w:tcPr>
          <w:p w14:paraId="79C0C9AF" w14:textId="77777777" w:rsidR="00A85609" w:rsidRPr="00A85609" w:rsidRDefault="00A85609" w:rsidP="006016D2">
            <w:pPr>
              <w:framePr w:wrap="notBeside" w:vAnchor="page" w:hAnchor="margin" w:xAlign="center" w:y="6805"/>
              <w:overflowPunct w:val="0"/>
              <w:textAlignment w:val="baseline"/>
              <w:rPr>
                <w:ins w:id="1103" w:author="Auteur"/>
                <w:rPrChange w:id="1104" w:author="Auteur">
                  <w:rPr>
                    <w:ins w:id="1105" w:author="Auteur"/>
                    <w:noProof/>
                  </w:rPr>
                </w:rPrChange>
              </w:rPr>
            </w:pPr>
            <w:ins w:id="1106" w:author="Auteur">
              <w:r w:rsidRPr="00437453">
                <w:t>One of the main network criteria is the mobility between the Terrestrial and Non-Terrestrial Networks and this is a key operational issue as discussed before: Hand-</w:t>
              </w:r>
              <w:r w:rsidRPr="00A85609">
                <w:rPr>
                  <w:rPrChange w:id="1107" w:author="Auteur">
                    <w:rPr/>
                  </w:rPrChange>
                </w:rPr>
                <w:t>out to NTN and Hand-in to TN is a crucial piece of the overall solution. We do not envisage a simultaneous connection to NTN and TN networks, but the UE, for handover, needs to have different antennas to connect to TN and NTN.</w:t>
              </w:r>
            </w:ins>
          </w:p>
        </w:tc>
      </w:tr>
    </w:tbl>
    <w:p w14:paraId="707C6B99" w14:textId="77777777" w:rsidR="00320C25" w:rsidRPr="00437453" w:rsidRDefault="00320C25" w:rsidP="006C71D9">
      <w:pPr>
        <w:rPr>
          <w:b/>
        </w:rPr>
      </w:pPr>
    </w:p>
    <w:p w14:paraId="7038C0B8" w14:textId="77777777" w:rsidR="00320C25" w:rsidRPr="00A85609" w:rsidRDefault="00320C25" w:rsidP="006C71D9">
      <w:pPr>
        <w:rPr>
          <w:b/>
          <w:rPrChange w:id="1108" w:author="Auteur">
            <w:rPr>
              <w:b/>
            </w:rPr>
          </w:rPrChange>
        </w:rPr>
      </w:pPr>
    </w:p>
    <w:p w14:paraId="7A4D1E64" w14:textId="4C632535" w:rsidR="006C71D9" w:rsidRPr="00A85609" w:rsidRDefault="006C71D9" w:rsidP="006C71D9">
      <w:pPr>
        <w:rPr>
          <w:b/>
          <w:rPrChange w:id="1109" w:author="Auteur">
            <w:rPr>
              <w:b/>
            </w:rPr>
          </w:rPrChange>
        </w:rPr>
      </w:pPr>
      <w:r w:rsidRPr="00A85609">
        <w:rPr>
          <w:b/>
          <w:rPrChange w:id="1110" w:author="Auteur">
            <w:rPr>
              <w:b/>
            </w:rPr>
          </w:rPrChange>
        </w:rPr>
        <w:t>Proposal 2.</w:t>
      </w:r>
      <w:r w:rsidR="00320C25" w:rsidRPr="00A85609">
        <w:rPr>
          <w:b/>
          <w:rPrChange w:id="1111" w:author="Auteur">
            <w:rPr>
              <w:b/>
            </w:rPr>
          </w:rPrChange>
        </w:rPr>
        <w:t>8</w:t>
      </w:r>
      <w:r w:rsidRPr="00A85609">
        <w:rPr>
          <w:b/>
          <w:rPrChange w:id="1112" w:author="Auteur">
            <w:rPr>
              <w:b/>
            </w:rPr>
          </w:rPrChange>
        </w:rPr>
        <w:t>.2:</w:t>
      </w:r>
      <w:r w:rsidRPr="00A85609">
        <w:rPr>
          <w:b/>
          <w:rPrChange w:id="1113" w:author="Auteur">
            <w:rPr>
              <w:b/>
            </w:rPr>
          </w:rPrChange>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B93EBE5" w14:textId="77777777" w:rsidR="006C71D9" w:rsidRPr="00A85609" w:rsidRDefault="006C71D9" w:rsidP="006C71D9">
      <w:pPr>
        <w:rPr>
          <w:rPrChange w:id="1114" w:author="Auteur">
            <w:rPr/>
          </w:rPrChange>
        </w:rPr>
      </w:pPr>
    </w:p>
    <w:tbl>
      <w:tblPr>
        <w:tblStyle w:val="Grilledutableau"/>
        <w:tblW w:w="0" w:type="auto"/>
        <w:tblLook w:val="04A0" w:firstRow="1" w:lastRow="0" w:firstColumn="1" w:lastColumn="0" w:noHBand="0" w:noVBand="1"/>
      </w:tblPr>
      <w:tblGrid>
        <w:gridCol w:w="1939"/>
        <w:gridCol w:w="7690"/>
      </w:tblGrid>
      <w:tr w:rsidR="006C71D9" w:rsidRPr="00A85609" w14:paraId="7B68F18B" w14:textId="77777777" w:rsidTr="00A45618">
        <w:tc>
          <w:tcPr>
            <w:tcW w:w="1939" w:type="dxa"/>
          </w:tcPr>
          <w:p w14:paraId="74CD9CE9" w14:textId="77777777" w:rsidR="006C71D9" w:rsidRPr="003E4E1B" w:rsidRDefault="006C71D9" w:rsidP="0043141F">
            <w:pPr>
              <w:rPr>
                <w:b/>
              </w:rPr>
            </w:pPr>
            <w:r w:rsidRPr="003E4E1B">
              <w:rPr>
                <w:b/>
              </w:rPr>
              <w:t>Organizations</w:t>
            </w:r>
          </w:p>
        </w:tc>
        <w:tc>
          <w:tcPr>
            <w:tcW w:w="7690" w:type="dxa"/>
          </w:tcPr>
          <w:p w14:paraId="0F098611" w14:textId="77777777" w:rsidR="006C71D9" w:rsidRPr="00A85609" w:rsidRDefault="006C71D9" w:rsidP="0043141F">
            <w:pPr>
              <w:widowControl/>
              <w:autoSpaceDE/>
              <w:autoSpaceDN/>
              <w:adjustRightInd/>
              <w:rPr>
                <w:b/>
                <w:rPrChange w:id="1115" w:author="Auteur">
                  <w:rPr>
                    <w:b/>
                  </w:rPr>
                </w:rPrChange>
              </w:rPr>
            </w:pPr>
            <w:r w:rsidRPr="00437453">
              <w:rPr>
                <w:b/>
              </w:rPr>
              <w:t xml:space="preserve">View on the proposals above: Agree, Agree with changes, disagree and justify </w:t>
            </w:r>
          </w:p>
        </w:tc>
      </w:tr>
      <w:tr w:rsidR="003F15AE" w:rsidRPr="00A85609" w14:paraId="1909A269" w14:textId="77777777" w:rsidTr="00A45618">
        <w:tc>
          <w:tcPr>
            <w:tcW w:w="1939" w:type="dxa"/>
          </w:tcPr>
          <w:p w14:paraId="04076A9E" w14:textId="2EAD9598" w:rsidR="003F15AE" w:rsidRDefault="003F15AE" w:rsidP="003F15AE">
            <w:ins w:id="1116" w:author="Auteur">
              <w:r>
                <w:t>MediaTek</w:t>
              </w:r>
            </w:ins>
          </w:p>
        </w:tc>
        <w:tc>
          <w:tcPr>
            <w:tcW w:w="7690" w:type="dxa"/>
          </w:tcPr>
          <w:p w14:paraId="2B91F250" w14:textId="1D0BCF00" w:rsidR="003F15AE" w:rsidRPr="00A85609" w:rsidRDefault="003F15AE" w:rsidP="003F15AE">
            <w:pPr>
              <w:framePr w:wrap="notBeside" w:vAnchor="page" w:hAnchor="margin" w:xAlign="center" w:y="6805"/>
              <w:overflowPunct w:val="0"/>
              <w:textAlignment w:val="baseline"/>
              <w:rPr>
                <w:rPrChange w:id="1117" w:author="Auteur">
                  <w:rPr>
                    <w:noProof/>
                  </w:rPr>
                </w:rPrChange>
              </w:rPr>
            </w:pPr>
            <w:ins w:id="1118" w:author="Auteur">
              <w:r w:rsidRPr="00437453">
                <w:t>Agree</w:t>
              </w:r>
              <w:r w:rsidR="00D14AFD" w:rsidRPr="00A85609">
                <w:rPr>
                  <w:rPrChange w:id="1119" w:author="Auteur">
                    <w:rPr/>
                  </w:rPrChange>
                </w:rPr>
                <w:t>,</w:t>
              </w:r>
              <w:r w:rsidR="005F1D5B" w:rsidRPr="00A85609">
                <w:rPr>
                  <w:rPrChange w:id="1120" w:author="Auteur">
                    <w:rPr/>
                  </w:rPrChange>
                </w:rPr>
                <w:t xml:space="preserve"> but should be discussed with low priority.</w:t>
              </w:r>
            </w:ins>
          </w:p>
        </w:tc>
      </w:tr>
      <w:tr w:rsidR="00143F35" w:rsidRPr="00A85609" w14:paraId="14AA6C6F" w14:textId="77777777" w:rsidTr="00A45618">
        <w:trPr>
          <w:ins w:id="1121" w:author="Auteur"/>
        </w:trPr>
        <w:tc>
          <w:tcPr>
            <w:tcW w:w="1939" w:type="dxa"/>
          </w:tcPr>
          <w:p w14:paraId="50EE30F6" w14:textId="09E6E567" w:rsidR="00143F35" w:rsidRDefault="00143F35" w:rsidP="003F15AE">
            <w:pPr>
              <w:rPr>
                <w:ins w:id="1122" w:author="Auteur"/>
              </w:rPr>
            </w:pPr>
            <w:ins w:id="1123" w:author="Auteur">
              <w:r>
                <w:t>Qualcomm</w:t>
              </w:r>
            </w:ins>
          </w:p>
        </w:tc>
        <w:tc>
          <w:tcPr>
            <w:tcW w:w="7690" w:type="dxa"/>
          </w:tcPr>
          <w:p w14:paraId="5CD93A9C" w14:textId="62887C7B" w:rsidR="00143F35" w:rsidRPr="00A85609" w:rsidRDefault="00143F35" w:rsidP="003F15AE">
            <w:pPr>
              <w:framePr w:wrap="notBeside" w:vAnchor="page" w:hAnchor="margin" w:xAlign="center" w:y="6805"/>
              <w:overflowPunct w:val="0"/>
              <w:textAlignment w:val="baseline"/>
              <w:rPr>
                <w:ins w:id="1124" w:author="Auteur"/>
                <w:rPrChange w:id="1125" w:author="Auteur">
                  <w:rPr>
                    <w:ins w:id="1126" w:author="Auteur"/>
                    <w:noProof/>
                  </w:rPr>
                </w:rPrChange>
              </w:rPr>
            </w:pPr>
            <w:ins w:id="1127" w:author="Auteur">
              <w:r w:rsidRPr="00437453">
                <w:t xml:space="preserve">From network perspective, this should be </w:t>
              </w:r>
              <w:r w:rsidRPr="00A85609">
                <w:rPr>
                  <w:rPrChange w:id="1128" w:author="Auteur">
                    <w:rPr/>
                  </w:rPrChange>
                </w:rPr>
                <w:t>possible configuration. But as specified in WID, we</w:t>
              </w:r>
              <w:r w:rsidR="00D5387A" w:rsidRPr="00A85609">
                <w:rPr>
                  <w:rPrChange w:id="1129" w:author="Auteur">
                    <w:rPr/>
                  </w:rPrChange>
                </w:rPr>
                <w:t xml:space="preserve"> also</w:t>
              </w:r>
              <w:r w:rsidRPr="00A85609">
                <w:rPr>
                  <w:rPrChange w:id="1130" w:author="Auteur">
                    <w:rPr/>
                  </w:rPrChange>
                </w:rPr>
                <w:t xml:space="preserve"> would prefer to wait further progress on NTN handover to discuss TN/NTN mobility.</w:t>
              </w:r>
            </w:ins>
          </w:p>
        </w:tc>
      </w:tr>
      <w:tr w:rsidR="0084673E" w:rsidRPr="00A201FB" w14:paraId="407B3204" w14:textId="77777777" w:rsidTr="00A45618">
        <w:trPr>
          <w:ins w:id="1131" w:author="Auteur"/>
        </w:trPr>
        <w:tc>
          <w:tcPr>
            <w:tcW w:w="1939" w:type="dxa"/>
          </w:tcPr>
          <w:p w14:paraId="14D38699" w14:textId="35B9F2DE" w:rsidR="0084673E" w:rsidRDefault="0084673E" w:rsidP="003F15AE">
            <w:pPr>
              <w:rPr>
                <w:ins w:id="1132" w:author="Auteur"/>
              </w:rPr>
            </w:pPr>
            <w:ins w:id="1133" w:author="Auteur">
              <w:r>
                <w:rPr>
                  <w:rFonts w:hint="eastAsia"/>
                </w:rPr>
                <w:t>L</w:t>
              </w:r>
              <w:r>
                <w:t>enovo</w:t>
              </w:r>
            </w:ins>
          </w:p>
        </w:tc>
        <w:tc>
          <w:tcPr>
            <w:tcW w:w="7690" w:type="dxa"/>
          </w:tcPr>
          <w:p w14:paraId="11DF598D" w14:textId="49A504FA" w:rsidR="0084673E" w:rsidRPr="00143F35" w:rsidRDefault="0084673E" w:rsidP="003F15AE">
            <w:pPr>
              <w:rPr>
                <w:ins w:id="1134" w:author="Auteur"/>
              </w:rPr>
            </w:pPr>
            <w:ins w:id="1135" w:author="Auteur">
              <w:r>
                <w:rPr>
                  <w:rFonts w:hint="eastAsia"/>
                </w:rPr>
                <w:t>A</w:t>
              </w:r>
              <w:r>
                <w:t>gree with MediaTek.</w:t>
              </w:r>
            </w:ins>
          </w:p>
        </w:tc>
      </w:tr>
      <w:tr w:rsidR="00A45618" w:rsidRPr="00A85609" w14:paraId="49C8E4E1" w14:textId="77777777" w:rsidTr="00A45618">
        <w:trPr>
          <w:ins w:id="1136" w:author="Auteur"/>
        </w:trPr>
        <w:tc>
          <w:tcPr>
            <w:tcW w:w="1939" w:type="dxa"/>
          </w:tcPr>
          <w:p w14:paraId="22387DA1" w14:textId="7E5DA363" w:rsidR="00A45618" w:rsidRDefault="00A45618" w:rsidP="00A45618">
            <w:pPr>
              <w:rPr>
                <w:ins w:id="1137" w:author="Auteur"/>
              </w:rPr>
            </w:pPr>
            <w:ins w:id="1138" w:author="Auteur">
              <w:r>
                <w:rPr>
                  <w:rFonts w:hint="eastAsia"/>
                </w:rPr>
                <w:t>O</w:t>
              </w:r>
              <w:r>
                <w:t>PPO</w:t>
              </w:r>
            </w:ins>
          </w:p>
        </w:tc>
        <w:tc>
          <w:tcPr>
            <w:tcW w:w="7690" w:type="dxa"/>
          </w:tcPr>
          <w:p w14:paraId="6C386007" w14:textId="69520C7E" w:rsidR="00A45618" w:rsidRPr="00A85609" w:rsidRDefault="00A45618" w:rsidP="00A45618">
            <w:pPr>
              <w:framePr w:wrap="notBeside" w:vAnchor="page" w:hAnchor="margin" w:xAlign="center" w:y="6805"/>
              <w:overflowPunct w:val="0"/>
              <w:textAlignment w:val="baseline"/>
              <w:rPr>
                <w:ins w:id="1139" w:author="Auteur"/>
                <w:rPrChange w:id="1140" w:author="Auteur">
                  <w:rPr>
                    <w:ins w:id="1141" w:author="Auteur"/>
                    <w:noProof/>
                  </w:rPr>
                </w:rPrChange>
              </w:rPr>
            </w:pPr>
            <w:ins w:id="1142" w:author="Auteur">
              <w:r w:rsidRPr="00437453">
                <w:t>TN/NTN mobility should be treated as low priority, as indicated in the WID.</w:t>
              </w:r>
            </w:ins>
          </w:p>
        </w:tc>
      </w:tr>
      <w:tr w:rsidR="00AF1416" w:rsidRPr="00A85609" w14:paraId="345507F0" w14:textId="77777777" w:rsidTr="00A45618">
        <w:trPr>
          <w:ins w:id="1143" w:author="Auteur"/>
        </w:trPr>
        <w:tc>
          <w:tcPr>
            <w:tcW w:w="1939" w:type="dxa"/>
          </w:tcPr>
          <w:p w14:paraId="31F6FC66" w14:textId="27ACA320" w:rsidR="00AF1416" w:rsidRDefault="00AF1416" w:rsidP="00AF1416">
            <w:pPr>
              <w:rPr>
                <w:ins w:id="1144" w:author="Auteur"/>
              </w:rPr>
            </w:pPr>
            <w:ins w:id="1145" w:author="Auteur">
              <w:r>
                <w:t>BT</w:t>
              </w:r>
            </w:ins>
          </w:p>
        </w:tc>
        <w:tc>
          <w:tcPr>
            <w:tcW w:w="7690" w:type="dxa"/>
          </w:tcPr>
          <w:p w14:paraId="24FAD6FF" w14:textId="77777777" w:rsidR="00AF1416" w:rsidRPr="00A85609" w:rsidRDefault="00AF1416" w:rsidP="00AF1416">
            <w:pPr>
              <w:framePr w:wrap="notBeside" w:vAnchor="page" w:hAnchor="margin" w:xAlign="center" w:y="6805"/>
              <w:overflowPunct w:val="0"/>
              <w:textAlignment w:val="baseline"/>
              <w:rPr>
                <w:ins w:id="1146" w:author="Auteur"/>
                <w:rPrChange w:id="1147" w:author="Auteur">
                  <w:rPr>
                    <w:ins w:id="1148" w:author="Auteur"/>
                    <w:noProof/>
                  </w:rPr>
                </w:rPrChange>
              </w:rPr>
            </w:pPr>
            <w:ins w:id="1149" w:author="Auteur">
              <w:r w:rsidRPr="00437453">
                <w:t>Agree.</w:t>
              </w:r>
            </w:ins>
          </w:p>
          <w:p w14:paraId="6B3D939E" w14:textId="4616BC58" w:rsidR="00AF1416" w:rsidRPr="00A85609" w:rsidRDefault="00AF1416" w:rsidP="00AF1416">
            <w:pPr>
              <w:widowControl/>
              <w:autoSpaceDE/>
              <w:autoSpaceDN/>
              <w:adjustRightInd/>
              <w:rPr>
                <w:ins w:id="1150" w:author="Auteur"/>
                <w:rPrChange w:id="1151" w:author="Auteur">
                  <w:rPr>
                    <w:ins w:id="1152" w:author="Auteur"/>
                  </w:rPr>
                </w:rPrChange>
              </w:rPr>
            </w:pPr>
            <w:ins w:id="1153" w:author="Auteur">
              <w:r w:rsidRPr="00A85609">
                <w:rPr>
                  <w:rPrChange w:id="1154" w:author="Auteur">
                    <w:rPr/>
                  </w:rPrChange>
                </w:rPr>
                <w:t>We consider this flexibility is key to design the network in RRC_IDLE and RRC_CONNECTED mode.</w:t>
              </w:r>
            </w:ins>
          </w:p>
        </w:tc>
      </w:tr>
      <w:tr w:rsidR="00EA7A25" w:rsidRPr="00A85609" w14:paraId="1714C40D" w14:textId="77777777" w:rsidTr="00A45618">
        <w:trPr>
          <w:ins w:id="1155" w:author="Auteur"/>
        </w:trPr>
        <w:tc>
          <w:tcPr>
            <w:tcW w:w="1939" w:type="dxa"/>
          </w:tcPr>
          <w:p w14:paraId="5BD81F14" w14:textId="01460D2C" w:rsidR="00EA7A25" w:rsidRDefault="00EA7A25" w:rsidP="00AF1416">
            <w:pPr>
              <w:rPr>
                <w:ins w:id="1156" w:author="Auteur"/>
              </w:rPr>
            </w:pPr>
            <w:ins w:id="1157" w:author="Auteur">
              <w:r>
                <w:rPr>
                  <w:rFonts w:hint="eastAsia"/>
                </w:rPr>
                <w:t>CATT</w:t>
              </w:r>
            </w:ins>
          </w:p>
        </w:tc>
        <w:tc>
          <w:tcPr>
            <w:tcW w:w="7690" w:type="dxa"/>
          </w:tcPr>
          <w:p w14:paraId="0D2D1F41" w14:textId="77740B93" w:rsidR="00EA7A25" w:rsidRPr="00A85609" w:rsidRDefault="00EA7A25" w:rsidP="00AF1416">
            <w:pPr>
              <w:framePr w:wrap="notBeside" w:vAnchor="page" w:hAnchor="margin" w:xAlign="center" w:y="6805"/>
              <w:overflowPunct w:val="0"/>
              <w:textAlignment w:val="baseline"/>
              <w:rPr>
                <w:ins w:id="1158" w:author="Auteur"/>
                <w:rPrChange w:id="1159" w:author="Auteur">
                  <w:rPr>
                    <w:ins w:id="1160" w:author="Auteur"/>
                    <w:noProof/>
                  </w:rPr>
                </w:rPrChange>
              </w:rPr>
            </w:pPr>
            <w:ins w:id="1161" w:author="Auteur">
              <w:r w:rsidRPr="00437453">
                <w:t>Same comment as in Proposal 2.8.1.</w:t>
              </w:r>
            </w:ins>
          </w:p>
        </w:tc>
      </w:tr>
      <w:tr w:rsidR="00896314" w:rsidRPr="00A85609" w14:paraId="725697FC" w14:textId="77777777" w:rsidTr="00A45618">
        <w:trPr>
          <w:ins w:id="1162" w:author="Auteur"/>
        </w:trPr>
        <w:tc>
          <w:tcPr>
            <w:tcW w:w="1939" w:type="dxa"/>
          </w:tcPr>
          <w:p w14:paraId="6B37F393" w14:textId="24369A54" w:rsidR="00896314" w:rsidRDefault="00896314" w:rsidP="00896314">
            <w:pPr>
              <w:rPr>
                <w:ins w:id="1163" w:author="Auteur"/>
              </w:rPr>
            </w:pPr>
            <w:ins w:id="1164" w:author="Auteur">
              <w:r>
                <w:t>Sony</w:t>
              </w:r>
            </w:ins>
          </w:p>
        </w:tc>
        <w:tc>
          <w:tcPr>
            <w:tcW w:w="7690" w:type="dxa"/>
          </w:tcPr>
          <w:p w14:paraId="5C8841F1" w14:textId="5DCB3CAA" w:rsidR="00896314" w:rsidRPr="00A85609" w:rsidRDefault="00896314" w:rsidP="00896314">
            <w:pPr>
              <w:framePr w:wrap="notBeside" w:vAnchor="page" w:hAnchor="margin" w:xAlign="center" w:y="6805"/>
              <w:overflowPunct w:val="0"/>
              <w:textAlignment w:val="baseline"/>
              <w:rPr>
                <w:ins w:id="1165" w:author="Auteur"/>
                <w:rPrChange w:id="1166" w:author="Auteur">
                  <w:rPr>
                    <w:ins w:id="1167" w:author="Auteur"/>
                    <w:noProof/>
                  </w:rPr>
                </w:rPrChange>
              </w:rPr>
            </w:pPr>
            <w:ins w:id="1168" w:author="Auteur">
              <w:r w:rsidRPr="00437453">
                <w:t xml:space="preserve">Agree with changes. The triggers for NTN to TN service continuity should be considered e.g. not based (or </w:t>
              </w:r>
              <w:r w:rsidRPr="00A85609">
                <w:rPr>
                  <w:rPrChange w:id="1169" w:author="Auteur">
                    <w:rPr/>
                  </w:rPrChange>
                </w:rPr>
                <w:t>only based) on UE measurement.</w:t>
              </w:r>
              <w:r>
                <w:rPr>
                  <w:rStyle w:val="Marquedecommentaire"/>
                  <w:lang w:val="en-GB"/>
                </w:rPr>
                <w:t xml:space="preserve"> </w:t>
              </w:r>
            </w:ins>
          </w:p>
        </w:tc>
      </w:tr>
      <w:tr w:rsidR="002F2140" w:rsidRPr="00A201FB" w14:paraId="44CAAAC1" w14:textId="77777777" w:rsidTr="00A45618">
        <w:trPr>
          <w:ins w:id="1170" w:author="Auteur"/>
        </w:trPr>
        <w:tc>
          <w:tcPr>
            <w:tcW w:w="1939" w:type="dxa"/>
          </w:tcPr>
          <w:p w14:paraId="4D1C9DA1" w14:textId="0E2853DA" w:rsidR="002F2140" w:rsidRDefault="002F2140" w:rsidP="002F2140">
            <w:pPr>
              <w:rPr>
                <w:ins w:id="1171" w:author="Auteur"/>
              </w:rPr>
            </w:pPr>
            <w:ins w:id="1172" w:author="Auteur">
              <w:r w:rsidRPr="00FA09DF">
                <w:rPr>
                  <w:lang w:val="en-GB"/>
                </w:rPr>
                <w:t>Nokia</w:t>
              </w:r>
            </w:ins>
          </w:p>
        </w:tc>
        <w:tc>
          <w:tcPr>
            <w:tcW w:w="7690" w:type="dxa"/>
          </w:tcPr>
          <w:p w14:paraId="5DD80F2A" w14:textId="3C25787C" w:rsidR="002F2140" w:rsidRDefault="002F2140" w:rsidP="002F2140">
            <w:pPr>
              <w:rPr>
                <w:ins w:id="1173" w:author="Auteur"/>
              </w:rPr>
            </w:pPr>
            <w:ins w:id="1174" w:author="Auteur">
              <w:r w:rsidRPr="00FA09DF">
                <w:rPr>
                  <w:lang w:val="en-GB"/>
                </w:rPr>
                <w:t>Agree with QC. We do not need to agree it explicitly. Does it bring anything new? Can be progressed after NTN HO is worked out.</w:t>
              </w:r>
            </w:ins>
          </w:p>
        </w:tc>
      </w:tr>
      <w:tr w:rsidR="007A3F38" w:rsidRPr="00A85609" w14:paraId="171546CB" w14:textId="77777777" w:rsidTr="00A45618">
        <w:trPr>
          <w:ins w:id="1175" w:author="Auteur"/>
        </w:trPr>
        <w:tc>
          <w:tcPr>
            <w:tcW w:w="1939" w:type="dxa"/>
          </w:tcPr>
          <w:p w14:paraId="7F327E89" w14:textId="6B8CADA0" w:rsidR="007A3F38" w:rsidRPr="00FA09DF" w:rsidRDefault="007A3F38" w:rsidP="007A3F38">
            <w:pPr>
              <w:rPr>
                <w:ins w:id="1176" w:author="Auteur"/>
                <w:lang w:val="en-GB"/>
              </w:rPr>
            </w:pPr>
            <w:ins w:id="1177" w:author="Auteur">
              <w:r>
                <w:rPr>
                  <w:rFonts w:eastAsia="Malgun Gothic" w:hint="eastAsia"/>
                </w:rPr>
                <w:t>LG</w:t>
              </w:r>
            </w:ins>
          </w:p>
        </w:tc>
        <w:tc>
          <w:tcPr>
            <w:tcW w:w="7690" w:type="dxa"/>
          </w:tcPr>
          <w:p w14:paraId="4F2D474D" w14:textId="0EEDCBFD" w:rsidR="007A3F38" w:rsidRPr="00FA09DF" w:rsidRDefault="007A3F38" w:rsidP="007A3F38">
            <w:pPr>
              <w:rPr>
                <w:ins w:id="1178" w:author="Auteur"/>
                <w:lang w:val="en-GB"/>
              </w:rPr>
            </w:pPr>
            <w:ins w:id="1179" w:author="Auteur">
              <w:r w:rsidRPr="00437453">
                <w:rPr>
                  <w:rFonts w:eastAsia="Malgun Gothic"/>
                </w:rPr>
                <w:t>We agree with the proposal, but same opinion with MediaTek that intra-NTN mobility sh</w:t>
              </w:r>
              <w:r w:rsidRPr="00A85609">
                <w:rPr>
                  <w:rFonts w:eastAsia="Malgun Gothic"/>
                  <w:rPrChange w:id="1180" w:author="Auteur">
                    <w:rPr>
                      <w:rFonts w:eastAsia="Malgun Gothic"/>
                    </w:rPr>
                  </w:rPrChange>
                </w:rPr>
                <w:t>ould be discussed first.</w:t>
              </w:r>
            </w:ins>
          </w:p>
        </w:tc>
      </w:tr>
      <w:tr w:rsidR="00A85609" w:rsidRPr="00A85609" w14:paraId="3CDA5173" w14:textId="77777777" w:rsidTr="00A85609">
        <w:trPr>
          <w:ins w:id="1181" w:author="Auteur"/>
        </w:trPr>
        <w:tc>
          <w:tcPr>
            <w:tcW w:w="1939" w:type="dxa"/>
          </w:tcPr>
          <w:p w14:paraId="0064FC9C" w14:textId="77777777" w:rsidR="00A85609" w:rsidRDefault="00A85609" w:rsidP="006016D2">
            <w:pPr>
              <w:rPr>
                <w:ins w:id="1182" w:author="Auteur"/>
              </w:rPr>
            </w:pPr>
            <w:ins w:id="1183" w:author="Auteur">
              <w:r>
                <w:t>Voafone</w:t>
              </w:r>
            </w:ins>
          </w:p>
        </w:tc>
        <w:tc>
          <w:tcPr>
            <w:tcW w:w="7690" w:type="dxa"/>
          </w:tcPr>
          <w:p w14:paraId="3D3B938F" w14:textId="77777777" w:rsidR="00A85609" w:rsidRPr="00A85609" w:rsidRDefault="00A85609" w:rsidP="006016D2">
            <w:pPr>
              <w:framePr w:wrap="notBeside" w:vAnchor="page" w:hAnchor="margin" w:xAlign="center" w:y="6805"/>
              <w:overflowPunct w:val="0"/>
              <w:textAlignment w:val="baseline"/>
              <w:rPr>
                <w:ins w:id="1184" w:author="Auteur"/>
                <w:rPrChange w:id="1185" w:author="Auteur">
                  <w:rPr>
                    <w:ins w:id="1186" w:author="Auteur"/>
                    <w:noProof/>
                  </w:rPr>
                </w:rPrChange>
              </w:rPr>
            </w:pPr>
            <w:ins w:id="1187" w:author="Auteur">
              <w:r w:rsidRPr="00437453">
                <w:t>Mobility between the TN and NTN is one of the key operational issue.</w:t>
              </w:r>
            </w:ins>
          </w:p>
          <w:p w14:paraId="3198B935" w14:textId="77777777" w:rsidR="00A85609" w:rsidRPr="00A85609" w:rsidRDefault="00A85609" w:rsidP="006016D2">
            <w:pPr>
              <w:widowControl/>
              <w:autoSpaceDE/>
              <w:autoSpaceDN/>
              <w:adjustRightInd/>
              <w:rPr>
                <w:ins w:id="1188" w:author="Auteur"/>
                <w:rPrChange w:id="1189" w:author="Auteur">
                  <w:rPr>
                    <w:ins w:id="1190" w:author="Auteur"/>
                  </w:rPr>
                </w:rPrChange>
              </w:rPr>
            </w:pPr>
            <w:ins w:id="1191" w:author="Auteur">
              <w:r w:rsidRPr="00A85609">
                <w:rPr>
                  <w:rPrChange w:id="1192" w:author="Auteur">
                    <w:rPr/>
                  </w:rPrChange>
                </w:rPr>
                <w:t xml:space="preserve">Operators see this as coverage enhancement and as extension of their networks and if the handover/cell selection etc is not dealt with the entire solution will be </w:t>
              </w:r>
              <w:r w:rsidRPr="00A85609">
                <w:rPr>
                  <w:rPrChange w:id="1193" w:author="Auteur">
                    <w:rPr/>
                  </w:rPrChange>
                </w:rPr>
                <w:lastRenderedPageBreak/>
                <w:t>useless.</w:t>
              </w:r>
            </w:ins>
          </w:p>
          <w:p w14:paraId="4B05E977" w14:textId="77777777" w:rsidR="00A85609" w:rsidRPr="00A85609" w:rsidRDefault="00A85609" w:rsidP="006016D2">
            <w:pPr>
              <w:widowControl/>
              <w:autoSpaceDE/>
              <w:autoSpaceDN/>
              <w:adjustRightInd/>
              <w:rPr>
                <w:ins w:id="1194" w:author="Auteur"/>
                <w:rPrChange w:id="1195" w:author="Auteur">
                  <w:rPr>
                    <w:ins w:id="1196" w:author="Auteur"/>
                  </w:rPr>
                </w:rPrChange>
              </w:rPr>
            </w:pPr>
            <w:ins w:id="1197" w:author="Auteur">
              <w:r w:rsidRPr="00A85609">
                <w:rPr>
                  <w:rPrChange w:id="1198" w:author="Auteur">
                    <w:rPr/>
                  </w:rPrChange>
                </w:rPr>
                <w:t xml:space="preserve">I strongly suggest we keep Mobility in the top features and pay attention on the ease of mobility and remove latencies </w:t>
              </w:r>
            </w:ins>
          </w:p>
        </w:tc>
      </w:tr>
    </w:tbl>
    <w:p w14:paraId="21A8443A" w14:textId="77777777" w:rsidR="006C71D9" w:rsidRPr="00437453" w:rsidRDefault="006C71D9" w:rsidP="006C71D9"/>
    <w:p w14:paraId="60667CB2" w14:textId="77777777" w:rsidR="00573761" w:rsidRDefault="00573761" w:rsidP="00573761">
      <w:pPr>
        <w:pStyle w:val="Titre2"/>
      </w:pPr>
      <w:r>
        <w:t>HAPS</w:t>
      </w:r>
    </w:p>
    <w:p w14:paraId="56CAB412" w14:textId="77777777" w:rsidR="00573761" w:rsidRDefault="00573761" w:rsidP="00573761">
      <w:pPr>
        <w:pStyle w:val="Titre4"/>
      </w:pPr>
      <w:r>
        <w:t>Views of organizations</w:t>
      </w:r>
    </w:p>
    <w:p w14:paraId="396AF699" w14:textId="77777777" w:rsidR="00573761" w:rsidRPr="00A8728F" w:rsidRDefault="00573761" w:rsidP="00573761">
      <w:pPr>
        <w:pStyle w:val="Paragraphedeliste"/>
        <w:numPr>
          <w:ilvl w:val="0"/>
          <w:numId w:val="24"/>
        </w:numPr>
      </w:pPr>
      <w:r>
        <w:t>Ericsson in [9</w:t>
      </w:r>
      <w:r w:rsidRPr="00A8728F">
        <w:t xml:space="preserve">] suggests that </w:t>
      </w:r>
    </w:p>
    <w:p w14:paraId="5783202D" w14:textId="77777777" w:rsidR="00573761" w:rsidRPr="00A85609" w:rsidRDefault="00573761" w:rsidP="00573761">
      <w:pPr>
        <w:rPr>
          <w:rPrChange w:id="1199" w:author="Auteur">
            <w:rPr/>
          </w:rPrChange>
        </w:rPr>
      </w:pPr>
      <w:r w:rsidRPr="00437453">
        <w:t xml:space="preserve"> “Proposal 3</w:t>
      </w:r>
      <w:r w:rsidRPr="00437453">
        <w:tab/>
        <w:t xml:space="preserve">Clarify that the HAPS objective is about </w:t>
      </w:r>
      <w:r w:rsidRPr="00A85609">
        <w:rPr>
          <w:rPrChange w:id="1200" w:author="Auteur">
            <w:rPr/>
          </w:rPrChange>
        </w:rPr>
        <w:t>using HAPS as IMT base stations, i.e., HIBS.”</w:t>
      </w:r>
    </w:p>
    <w:p w14:paraId="5C763AF5" w14:textId="77777777" w:rsidR="00573761" w:rsidRPr="00A85609" w:rsidRDefault="00573761" w:rsidP="00573761">
      <w:pPr>
        <w:rPr>
          <w:rPrChange w:id="1201" w:author="Auteur">
            <w:rPr/>
          </w:rPrChange>
        </w:rPr>
      </w:pPr>
    </w:p>
    <w:p w14:paraId="3EC0B653" w14:textId="77777777" w:rsidR="00573761" w:rsidRDefault="00573761" w:rsidP="00573761">
      <w:pPr>
        <w:pStyle w:val="Titre4"/>
      </w:pPr>
      <w:r>
        <w:t>Discussion</w:t>
      </w:r>
    </w:p>
    <w:p w14:paraId="60B4D42F" w14:textId="0ACA00FC" w:rsidR="006876B4" w:rsidRPr="00A85609" w:rsidRDefault="00573761" w:rsidP="00573761">
      <w:pPr>
        <w:rPr>
          <w:rPrChange w:id="1202" w:author="Auteur">
            <w:rPr/>
          </w:rPrChange>
        </w:rPr>
      </w:pPr>
      <w:r w:rsidRPr="00437453">
        <w:t xml:space="preserve">The current WI objective is to address HAPS with transparent payload. </w:t>
      </w:r>
      <w:r w:rsidR="006876B4" w:rsidRPr="00A85609">
        <w:rPr>
          <w:rPrChange w:id="1203" w:author="Auteur">
            <w:rPr/>
          </w:rPrChange>
        </w:rPr>
        <w:t>Hence it may refer to HIBS with IMT base stations on the ground.</w:t>
      </w:r>
    </w:p>
    <w:p w14:paraId="09F96C0B" w14:textId="2016618A" w:rsidR="00573761" w:rsidRPr="00A85609" w:rsidRDefault="00573761" w:rsidP="00573761">
      <w:pPr>
        <w:rPr>
          <w:b/>
          <w:rPrChange w:id="1204" w:author="Auteur">
            <w:rPr>
              <w:b/>
            </w:rPr>
          </w:rPrChange>
        </w:rPr>
      </w:pPr>
      <w:r w:rsidRPr="00A85609">
        <w:rPr>
          <w:b/>
          <w:rPrChange w:id="1205" w:author="Auteur">
            <w:rPr>
              <w:b/>
            </w:rPr>
          </w:rPrChange>
        </w:rPr>
        <w:t>Proposal 2.</w:t>
      </w:r>
      <w:r w:rsidR="00320C25" w:rsidRPr="00A85609">
        <w:rPr>
          <w:b/>
          <w:rPrChange w:id="1206" w:author="Auteur">
            <w:rPr>
              <w:b/>
            </w:rPr>
          </w:rPrChange>
        </w:rPr>
        <w:t>9</w:t>
      </w:r>
      <w:r w:rsidRPr="00A85609">
        <w:rPr>
          <w:b/>
          <w:rPrChange w:id="1207" w:author="Auteur">
            <w:rPr>
              <w:b/>
            </w:rPr>
          </w:rPrChange>
        </w:rPr>
        <w:t>.1: Clarify that the HAPS objective is about using HAPS as IMT base stations, i.e., HIBS..</w:t>
      </w:r>
    </w:p>
    <w:tbl>
      <w:tblPr>
        <w:tblStyle w:val="Grilledutableau"/>
        <w:tblW w:w="0" w:type="auto"/>
        <w:tblLook w:val="04A0" w:firstRow="1" w:lastRow="0" w:firstColumn="1" w:lastColumn="0" w:noHBand="0" w:noVBand="1"/>
      </w:tblPr>
      <w:tblGrid>
        <w:gridCol w:w="1940"/>
        <w:gridCol w:w="7689"/>
      </w:tblGrid>
      <w:tr w:rsidR="00573761" w:rsidRPr="00A85609" w14:paraId="7F6766EE" w14:textId="77777777" w:rsidTr="009960C9">
        <w:tc>
          <w:tcPr>
            <w:tcW w:w="1940" w:type="dxa"/>
          </w:tcPr>
          <w:p w14:paraId="40B29E8A" w14:textId="77777777" w:rsidR="00573761" w:rsidRPr="003E4E1B" w:rsidRDefault="00573761" w:rsidP="0043141F">
            <w:pPr>
              <w:rPr>
                <w:b/>
              </w:rPr>
            </w:pPr>
            <w:r w:rsidRPr="003E4E1B">
              <w:rPr>
                <w:b/>
              </w:rPr>
              <w:t>Organizations</w:t>
            </w:r>
          </w:p>
        </w:tc>
        <w:tc>
          <w:tcPr>
            <w:tcW w:w="7689" w:type="dxa"/>
          </w:tcPr>
          <w:p w14:paraId="1F78FBFA" w14:textId="77777777" w:rsidR="00573761" w:rsidRPr="00A85609" w:rsidRDefault="00573761" w:rsidP="0043141F">
            <w:pPr>
              <w:widowControl/>
              <w:autoSpaceDE/>
              <w:autoSpaceDN/>
              <w:adjustRightInd/>
              <w:rPr>
                <w:b/>
                <w:rPrChange w:id="1208" w:author="Auteur">
                  <w:rPr>
                    <w:b/>
                  </w:rPr>
                </w:rPrChange>
              </w:rPr>
            </w:pPr>
            <w:r w:rsidRPr="00437453">
              <w:rPr>
                <w:b/>
              </w:rPr>
              <w:t xml:space="preserve">View on the proposal above: Agree, Agree with changes, disagree and justify </w:t>
            </w:r>
          </w:p>
        </w:tc>
      </w:tr>
      <w:tr w:rsidR="003F15AE" w:rsidRPr="00A201FB" w14:paraId="12DA5EFE" w14:textId="77777777" w:rsidTr="009960C9">
        <w:tc>
          <w:tcPr>
            <w:tcW w:w="1940" w:type="dxa"/>
          </w:tcPr>
          <w:p w14:paraId="3CE4B2BF" w14:textId="180D8F50" w:rsidR="003F15AE" w:rsidRDefault="003F15AE" w:rsidP="003F15AE">
            <w:ins w:id="1209" w:author="Auteur">
              <w:r>
                <w:t>MediaTek</w:t>
              </w:r>
            </w:ins>
          </w:p>
        </w:tc>
        <w:tc>
          <w:tcPr>
            <w:tcW w:w="7689" w:type="dxa"/>
          </w:tcPr>
          <w:p w14:paraId="2CAA0DA6" w14:textId="5B3FA3C3" w:rsidR="003F15AE" w:rsidRDefault="003F15AE" w:rsidP="003F15AE">
            <w:ins w:id="1210" w:author="Auteur">
              <w:r>
                <w:t>Agree</w:t>
              </w:r>
            </w:ins>
          </w:p>
        </w:tc>
      </w:tr>
      <w:tr w:rsidR="00B87F40" w:rsidRPr="00A201FB" w14:paraId="2153F99C" w14:textId="77777777" w:rsidTr="009960C9">
        <w:trPr>
          <w:ins w:id="1211" w:author="Auteur"/>
        </w:trPr>
        <w:tc>
          <w:tcPr>
            <w:tcW w:w="1940" w:type="dxa"/>
          </w:tcPr>
          <w:p w14:paraId="18D71B10" w14:textId="7BF68745" w:rsidR="00B87F40" w:rsidRDefault="00B87F40" w:rsidP="003F15AE">
            <w:pPr>
              <w:rPr>
                <w:ins w:id="1212" w:author="Auteur"/>
              </w:rPr>
            </w:pPr>
            <w:ins w:id="1213" w:author="Auteur">
              <w:r>
                <w:t>Qualcomm</w:t>
              </w:r>
            </w:ins>
          </w:p>
        </w:tc>
        <w:tc>
          <w:tcPr>
            <w:tcW w:w="7689" w:type="dxa"/>
          </w:tcPr>
          <w:p w14:paraId="0F35E30C" w14:textId="3716A33A" w:rsidR="00B87F40" w:rsidRDefault="00B87F40" w:rsidP="003F15AE">
            <w:pPr>
              <w:rPr>
                <w:ins w:id="1214" w:author="Auteur"/>
              </w:rPr>
            </w:pPr>
            <w:ins w:id="1215" w:author="Auteur">
              <w:r>
                <w:t>Agree</w:t>
              </w:r>
            </w:ins>
          </w:p>
        </w:tc>
      </w:tr>
      <w:tr w:rsidR="0084673E" w:rsidRPr="00A201FB" w14:paraId="03B43927" w14:textId="77777777" w:rsidTr="009960C9">
        <w:trPr>
          <w:ins w:id="1216" w:author="Auteur"/>
        </w:trPr>
        <w:tc>
          <w:tcPr>
            <w:tcW w:w="1940" w:type="dxa"/>
          </w:tcPr>
          <w:p w14:paraId="316C6221" w14:textId="72E1C353" w:rsidR="0084673E" w:rsidRDefault="0084673E" w:rsidP="003F15AE">
            <w:pPr>
              <w:rPr>
                <w:ins w:id="1217" w:author="Auteur"/>
              </w:rPr>
            </w:pPr>
            <w:ins w:id="1218" w:author="Auteur">
              <w:r>
                <w:rPr>
                  <w:rFonts w:hint="eastAsia"/>
                </w:rPr>
                <w:t>L</w:t>
              </w:r>
              <w:r>
                <w:t>enovo</w:t>
              </w:r>
            </w:ins>
          </w:p>
        </w:tc>
        <w:tc>
          <w:tcPr>
            <w:tcW w:w="7689" w:type="dxa"/>
          </w:tcPr>
          <w:p w14:paraId="25FD5BB7" w14:textId="5686D520" w:rsidR="0084673E" w:rsidRDefault="0084673E" w:rsidP="003F15AE">
            <w:pPr>
              <w:rPr>
                <w:ins w:id="1219" w:author="Auteur"/>
              </w:rPr>
            </w:pPr>
            <w:ins w:id="1220" w:author="Auteur">
              <w:r>
                <w:rPr>
                  <w:rFonts w:hint="eastAsia"/>
                </w:rPr>
                <w:t>A</w:t>
              </w:r>
              <w:r>
                <w:t>gree</w:t>
              </w:r>
            </w:ins>
          </w:p>
        </w:tc>
      </w:tr>
      <w:tr w:rsidR="009960C9" w:rsidRPr="00A201FB" w14:paraId="14789430" w14:textId="77777777" w:rsidTr="009960C9">
        <w:trPr>
          <w:ins w:id="1221" w:author="Auteur"/>
        </w:trPr>
        <w:tc>
          <w:tcPr>
            <w:tcW w:w="1940" w:type="dxa"/>
          </w:tcPr>
          <w:p w14:paraId="0E49444C" w14:textId="1D03F781" w:rsidR="009960C9" w:rsidRDefault="009960C9" w:rsidP="009960C9">
            <w:pPr>
              <w:rPr>
                <w:ins w:id="1222" w:author="Auteur"/>
              </w:rPr>
            </w:pPr>
            <w:ins w:id="1223" w:author="Auteur">
              <w:r>
                <w:rPr>
                  <w:rFonts w:hint="eastAsia"/>
                </w:rPr>
                <w:t>O</w:t>
              </w:r>
              <w:r>
                <w:t>PPO</w:t>
              </w:r>
            </w:ins>
          </w:p>
        </w:tc>
        <w:tc>
          <w:tcPr>
            <w:tcW w:w="7689" w:type="dxa"/>
          </w:tcPr>
          <w:p w14:paraId="2BCDE28A" w14:textId="3C3AC73C" w:rsidR="009960C9" w:rsidRDefault="009960C9" w:rsidP="009960C9">
            <w:pPr>
              <w:rPr>
                <w:ins w:id="1224" w:author="Auteur"/>
              </w:rPr>
            </w:pPr>
            <w:ins w:id="1225" w:author="Auteur">
              <w:r>
                <w:rPr>
                  <w:rFonts w:hint="eastAsia"/>
                </w:rPr>
                <w:t>A</w:t>
              </w:r>
              <w:r>
                <w:t>gree</w:t>
              </w:r>
            </w:ins>
          </w:p>
        </w:tc>
      </w:tr>
      <w:tr w:rsidR="00AF1416" w:rsidRPr="00A201FB" w14:paraId="4EA1DE7B" w14:textId="77777777" w:rsidTr="009960C9">
        <w:trPr>
          <w:ins w:id="1226" w:author="Auteur"/>
        </w:trPr>
        <w:tc>
          <w:tcPr>
            <w:tcW w:w="1940" w:type="dxa"/>
          </w:tcPr>
          <w:p w14:paraId="4E58C2FD" w14:textId="7C562363" w:rsidR="00AF1416" w:rsidRDefault="00AF1416" w:rsidP="009960C9">
            <w:pPr>
              <w:rPr>
                <w:ins w:id="1227" w:author="Auteur"/>
              </w:rPr>
            </w:pPr>
            <w:ins w:id="1228" w:author="Auteur">
              <w:r>
                <w:t>BT</w:t>
              </w:r>
            </w:ins>
          </w:p>
        </w:tc>
        <w:tc>
          <w:tcPr>
            <w:tcW w:w="7689" w:type="dxa"/>
          </w:tcPr>
          <w:p w14:paraId="3E3D3EE0" w14:textId="6A787149" w:rsidR="00AF1416" w:rsidRDefault="00AF1416" w:rsidP="009960C9">
            <w:pPr>
              <w:rPr>
                <w:ins w:id="1229" w:author="Auteur"/>
              </w:rPr>
            </w:pPr>
            <w:ins w:id="1230" w:author="Auteur">
              <w:r>
                <w:t>Agree</w:t>
              </w:r>
            </w:ins>
          </w:p>
        </w:tc>
      </w:tr>
      <w:tr w:rsidR="00EA7A25" w:rsidRPr="00A201FB" w14:paraId="7BCD8161" w14:textId="77777777" w:rsidTr="009960C9">
        <w:trPr>
          <w:ins w:id="1231" w:author="Auteur"/>
        </w:trPr>
        <w:tc>
          <w:tcPr>
            <w:tcW w:w="1940" w:type="dxa"/>
          </w:tcPr>
          <w:p w14:paraId="3F391162" w14:textId="623DE176" w:rsidR="00EA7A25" w:rsidRDefault="00EA7A25" w:rsidP="009960C9">
            <w:pPr>
              <w:rPr>
                <w:ins w:id="1232" w:author="Auteur"/>
              </w:rPr>
            </w:pPr>
            <w:ins w:id="1233" w:author="Auteur">
              <w:r>
                <w:rPr>
                  <w:rFonts w:hint="eastAsia"/>
                </w:rPr>
                <w:t>CATT</w:t>
              </w:r>
            </w:ins>
          </w:p>
        </w:tc>
        <w:tc>
          <w:tcPr>
            <w:tcW w:w="7689" w:type="dxa"/>
          </w:tcPr>
          <w:p w14:paraId="0B5CA25D" w14:textId="7AFF4973" w:rsidR="00EA7A25" w:rsidRDefault="00EA7A25" w:rsidP="009960C9">
            <w:pPr>
              <w:rPr>
                <w:ins w:id="1234" w:author="Auteur"/>
              </w:rPr>
            </w:pPr>
            <w:ins w:id="1235" w:author="Auteur">
              <w:r>
                <w:rPr>
                  <w:rFonts w:hint="eastAsia"/>
                </w:rPr>
                <w:t>Agree.</w:t>
              </w:r>
            </w:ins>
          </w:p>
        </w:tc>
      </w:tr>
      <w:tr w:rsidR="00896314" w:rsidRPr="00A201FB" w14:paraId="42CD6150" w14:textId="77777777" w:rsidTr="009960C9">
        <w:trPr>
          <w:ins w:id="1236" w:author="Auteur"/>
        </w:trPr>
        <w:tc>
          <w:tcPr>
            <w:tcW w:w="1940" w:type="dxa"/>
          </w:tcPr>
          <w:p w14:paraId="6A0CA962" w14:textId="478E9C69" w:rsidR="00896314" w:rsidRDefault="00896314" w:rsidP="009960C9">
            <w:pPr>
              <w:rPr>
                <w:ins w:id="1237" w:author="Auteur"/>
              </w:rPr>
            </w:pPr>
            <w:ins w:id="1238" w:author="Auteur">
              <w:r>
                <w:t>Sony</w:t>
              </w:r>
            </w:ins>
          </w:p>
        </w:tc>
        <w:tc>
          <w:tcPr>
            <w:tcW w:w="7689" w:type="dxa"/>
          </w:tcPr>
          <w:p w14:paraId="02CB0D64" w14:textId="3DEF511D" w:rsidR="00896314" w:rsidRDefault="00896314" w:rsidP="009960C9">
            <w:pPr>
              <w:rPr>
                <w:ins w:id="1239" w:author="Auteur"/>
              </w:rPr>
            </w:pPr>
            <w:ins w:id="1240" w:author="Auteur">
              <w:r>
                <w:t>Agree</w:t>
              </w:r>
            </w:ins>
          </w:p>
        </w:tc>
      </w:tr>
      <w:tr w:rsidR="002F2140" w:rsidRPr="00A85609" w14:paraId="6FE2C893" w14:textId="77777777" w:rsidTr="009960C9">
        <w:trPr>
          <w:ins w:id="1241" w:author="Auteur"/>
        </w:trPr>
        <w:tc>
          <w:tcPr>
            <w:tcW w:w="1940" w:type="dxa"/>
          </w:tcPr>
          <w:p w14:paraId="2944F1C8" w14:textId="29ED3F22" w:rsidR="002F2140" w:rsidRDefault="002F2140" w:rsidP="002F2140">
            <w:pPr>
              <w:rPr>
                <w:ins w:id="1242" w:author="Auteur"/>
              </w:rPr>
            </w:pPr>
            <w:ins w:id="1243" w:author="Auteur">
              <w:r>
                <w:t>Nokia</w:t>
              </w:r>
            </w:ins>
          </w:p>
        </w:tc>
        <w:tc>
          <w:tcPr>
            <w:tcW w:w="7689" w:type="dxa"/>
          </w:tcPr>
          <w:p w14:paraId="54FC58AD" w14:textId="0D9BB43A" w:rsidR="002F2140" w:rsidRPr="00A85609" w:rsidRDefault="002F2140" w:rsidP="002F2140">
            <w:pPr>
              <w:framePr w:wrap="notBeside" w:vAnchor="page" w:hAnchor="margin" w:xAlign="center" w:y="6805"/>
              <w:overflowPunct w:val="0"/>
              <w:textAlignment w:val="baseline"/>
              <w:rPr>
                <w:ins w:id="1244" w:author="Auteur"/>
                <w:rPrChange w:id="1245" w:author="Auteur">
                  <w:rPr>
                    <w:ins w:id="1246" w:author="Auteur"/>
                    <w:noProof/>
                  </w:rPr>
                </w:rPrChange>
              </w:rPr>
            </w:pPr>
            <w:ins w:id="1247" w:author="Auteur">
              <w:r w:rsidRPr="00FA09DF">
                <w:rPr>
                  <w:lang w:val="en-GB"/>
                </w:rPr>
                <w:t>Scope clarification is needed. The transparent HAPS is quite clear that it assumes the IMT BS is on the ground and the HAPS is a relay (same as for satellites, right?)</w:t>
              </w:r>
            </w:ins>
          </w:p>
        </w:tc>
      </w:tr>
      <w:tr w:rsidR="007A3F38" w:rsidRPr="00A201FB" w14:paraId="56D9541A" w14:textId="77777777" w:rsidTr="009960C9">
        <w:trPr>
          <w:ins w:id="1248" w:author="Auteur"/>
        </w:trPr>
        <w:tc>
          <w:tcPr>
            <w:tcW w:w="1940" w:type="dxa"/>
          </w:tcPr>
          <w:p w14:paraId="54C0DCDB" w14:textId="3B52D95E" w:rsidR="007A3F38" w:rsidRDefault="007A3F38" w:rsidP="007A3F38">
            <w:pPr>
              <w:rPr>
                <w:ins w:id="1249" w:author="Auteur"/>
              </w:rPr>
            </w:pPr>
            <w:ins w:id="1250" w:author="Auteur">
              <w:r>
                <w:rPr>
                  <w:rFonts w:eastAsia="Malgun Gothic" w:hint="eastAsia"/>
                </w:rPr>
                <w:t>LG</w:t>
              </w:r>
            </w:ins>
          </w:p>
        </w:tc>
        <w:tc>
          <w:tcPr>
            <w:tcW w:w="7689" w:type="dxa"/>
          </w:tcPr>
          <w:p w14:paraId="05E5AAE2" w14:textId="7469B2C7" w:rsidR="007A3F38" w:rsidRPr="00FA09DF" w:rsidRDefault="007A3F38" w:rsidP="007A3F38">
            <w:pPr>
              <w:rPr>
                <w:ins w:id="1251" w:author="Auteur"/>
                <w:lang w:val="en-GB"/>
              </w:rPr>
            </w:pPr>
            <w:ins w:id="1252" w:author="Auteur">
              <w:r>
                <w:rPr>
                  <w:rFonts w:eastAsia="Malgun Gothic" w:hint="eastAsia"/>
                </w:rPr>
                <w:t>Agree</w:t>
              </w:r>
            </w:ins>
          </w:p>
        </w:tc>
      </w:tr>
      <w:tr w:rsidR="00A85609" w:rsidRPr="00A201FB" w14:paraId="32F798AC" w14:textId="77777777" w:rsidTr="00A85609">
        <w:trPr>
          <w:ins w:id="1253" w:author="Auteur"/>
        </w:trPr>
        <w:tc>
          <w:tcPr>
            <w:tcW w:w="1940" w:type="dxa"/>
          </w:tcPr>
          <w:p w14:paraId="79A8BD7A" w14:textId="77777777" w:rsidR="00A85609" w:rsidRDefault="00A85609" w:rsidP="006016D2">
            <w:pPr>
              <w:rPr>
                <w:ins w:id="1254" w:author="Auteur"/>
              </w:rPr>
            </w:pPr>
            <w:ins w:id="1255" w:author="Auteur">
              <w:r>
                <w:t>Vodafone</w:t>
              </w:r>
            </w:ins>
          </w:p>
        </w:tc>
        <w:tc>
          <w:tcPr>
            <w:tcW w:w="7689" w:type="dxa"/>
          </w:tcPr>
          <w:p w14:paraId="5979DBF1" w14:textId="77777777" w:rsidR="00A85609" w:rsidRDefault="00A85609" w:rsidP="006016D2">
            <w:pPr>
              <w:rPr>
                <w:ins w:id="1256" w:author="Auteur"/>
              </w:rPr>
            </w:pPr>
            <w:ins w:id="1257" w:author="Auteur">
              <w:r>
                <w:t>Agree</w:t>
              </w:r>
            </w:ins>
          </w:p>
        </w:tc>
      </w:tr>
    </w:tbl>
    <w:p w14:paraId="5E7AE6E6" w14:textId="77777777" w:rsidR="00573761" w:rsidRDefault="00573761" w:rsidP="00573761"/>
    <w:p w14:paraId="7F3898F5" w14:textId="77777777" w:rsidR="00573761" w:rsidRDefault="00573761" w:rsidP="006C71D9"/>
    <w:p w14:paraId="7CD607ED" w14:textId="77777777" w:rsidR="00573761" w:rsidRDefault="00573761" w:rsidP="00573761">
      <w:pPr>
        <w:pStyle w:val="Titre2"/>
      </w:pPr>
      <w:r>
        <w:lastRenderedPageBreak/>
        <w:t>LEO versus GEO</w:t>
      </w:r>
    </w:p>
    <w:p w14:paraId="39FAFC0B" w14:textId="77777777" w:rsidR="00573761" w:rsidRDefault="00573761" w:rsidP="00573761">
      <w:pPr>
        <w:pStyle w:val="Titre4"/>
      </w:pPr>
      <w:r>
        <w:t>Views of organizations</w:t>
      </w:r>
    </w:p>
    <w:p w14:paraId="6CA40FE1" w14:textId="77777777" w:rsidR="00573761" w:rsidRPr="00A8728F" w:rsidRDefault="00573761" w:rsidP="00573761">
      <w:pPr>
        <w:pStyle w:val="Paragraphedeliste"/>
        <w:numPr>
          <w:ilvl w:val="0"/>
          <w:numId w:val="24"/>
        </w:numPr>
      </w:pPr>
      <w:r>
        <w:t>Ericsson in [9</w:t>
      </w:r>
      <w:r w:rsidRPr="00A8728F">
        <w:t xml:space="preserve">] suggests that </w:t>
      </w:r>
    </w:p>
    <w:p w14:paraId="6D021B6E" w14:textId="77777777" w:rsidR="00573761" w:rsidRPr="00A85609" w:rsidRDefault="00573761" w:rsidP="00573761">
      <w:pPr>
        <w:pStyle w:val="Lgende"/>
        <w:rPr>
          <w:b w:val="0"/>
          <w:i/>
          <w:lang w:eastAsia="zh-CN"/>
          <w:rPrChange w:id="1258" w:author="Auteur">
            <w:rPr>
              <w:b w:val="0"/>
              <w:i/>
              <w:lang w:eastAsia="zh-CN"/>
            </w:rPr>
          </w:rPrChange>
        </w:rPr>
      </w:pPr>
      <w:r w:rsidRPr="00437453">
        <w:rPr>
          <w:b w:val="0"/>
          <w:i/>
        </w:rPr>
        <w:t>“Proposal 1</w:t>
      </w:r>
      <w:r w:rsidRPr="00437453">
        <w:rPr>
          <w:b w:val="0"/>
          <w:i/>
        </w:rPr>
        <w:tab/>
      </w:r>
      <w:r w:rsidRPr="00A85609">
        <w:rPr>
          <w:b w:val="0"/>
          <w:i/>
          <w:rPrChange w:id="1259" w:author="Auteur">
            <w:rPr>
              <w:b w:val="0"/>
              <w:i/>
            </w:rPr>
          </w:rPrChange>
        </w:rPr>
        <w:t>Rel-17 NR NTN WI to prioritize discussing solutions for LEO NTNs.</w:t>
      </w:r>
      <w:r w:rsidRPr="00A85609">
        <w:rPr>
          <w:b w:val="0"/>
          <w:i/>
          <w:lang w:eastAsia="zh-CN"/>
          <w:rPrChange w:id="1260" w:author="Auteur">
            <w:rPr>
              <w:b w:val="0"/>
              <w:i/>
              <w:lang w:eastAsia="zh-CN"/>
            </w:rPr>
          </w:rPrChange>
        </w:rPr>
        <w:t>”</w:t>
      </w:r>
    </w:p>
    <w:p w14:paraId="04E32BFF" w14:textId="77777777" w:rsidR="00573761" w:rsidRPr="00A85609" w:rsidRDefault="00573761" w:rsidP="00573761">
      <w:pPr>
        <w:rPr>
          <w:rPrChange w:id="1261" w:author="Auteur">
            <w:rPr/>
          </w:rPrChange>
        </w:rPr>
      </w:pPr>
    </w:p>
    <w:p w14:paraId="1A1B91CF" w14:textId="77777777" w:rsidR="00573761" w:rsidRDefault="00573761" w:rsidP="00573761">
      <w:pPr>
        <w:pStyle w:val="Titre4"/>
      </w:pPr>
      <w:r>
        <w:t>Discussion</w:t>
      </w:r>
    </w:p>
    <w:p w14:paraId="2EB56035" w14:textId="52F7ECB8" w:rsidR="00573761" w:rsidRPr="00A85609" w:rsidRDefault="00315644" w:rsidP="00573761">
      <w:pPr>
        <w:rPr>
          <w:rPrChange w:id="1262" w:author="Auteur">
            <w:rPr/>
          </w:rPrChange>
        </w:rPr>
      </w:pPr>
      <w:r w:rsidRPr="00437453">
        <w:t>RAN#86 agreed that GEO and LEO based scenarios are on the same priority. It is</w:t>
      </w:r>
      <w:r w:rsidR="00573761" w:rsidRPr="00A85609">
        <w:rPr>
          <w:rPrChange w:id="1263" w:author="Auteur">
            <w:rPr/>
          </w:rPrChange>
        </w:rPr>
        <w:t xml:space="preserve"> not appropriate to </w:t>
      </w:r>
      <w:r w:rsidRPr="00A85609">
        <w:rPr>
          <w:rPrChange w:id="1264" w:author="Auteur">
            <w:rPr/>
          </w:rPrChange>
        </w:rPr>
        <w:t>re-open</w:t>
      </w:r>
      <w:r w:rsidR="00573761" w:rsidRPr="00A85609">
        <w:rPr>
          <w:rPrChange w:id="1265" w:author="Auteur">
            <w:rPr/>
          </w:rPrChange>
        </w:rPr>
        <w:t xml:space="preserve"> this debate in RAN2.</w:t>
      </w:r>
    </w:p>
    <w:p w14:paraId="2CABEA89" w14:textId="77777777" w:rsidR="006C71D9" w:rsidRPr="00A85609" w:rsidRDefault="006C71D9" w:rsidP="006A503E">
      <w:pPr>
        <w:rPr>
          <w:rPrChange w:id="1266" w:author="Auteur">
            <w:rPr/>
          </w:rPrChange>
        </w:rPr>
      </w:pPr>
    </w:p>
    <w:p w14:paraId="28CF4439" w14:textId="77777777" w:rsidR="006C71D9" w:rsidRPr="00956B37" w:rsidRDefault="006C71D9" w:rsidP="006C71D9">
      <w:pPr>
        <w:pStyle w:val="Titre2"/>
      </w:pPr>
      <w:r>
        <w:t>RACH enhancements</w:t>
      </w:r>
    </w:p>
    <w:p w14:paraId="3278F807" w14:textId="77777777" w:rsidR="006C71D9" w:rsidRDefault="006C71D9" w:rsidP="006C71D9">
      <w:pPr>
        <w:pStyle w:val="Titre4"/>
      </w:pPr>
      <w:r>
        <w:t>Views of organizations</w:t>
      </w:r>
    </w:p>
    <w:p w14:paraId="65CFFCA8" w14:textId="77777777" w:rsidR="006C71D9" w:rsidRPr="00A8728F" w:rsidRDefault="006C71D9" w:rsidP="006C71D9">
      <w:pPr>
        <w:pStyle w:val="Paragraphedeliste"/>
        <w:numPr>
          <w:ilvl w:val="0"/>
          <w:numId w:val="21"/>
        </w:numPr>
      </w:pPr>
      <w:r>
        <w:t>NEC</w:t>
      </w:r>
      <w:r w:rsidRPr="00A8728F">
        <w:t xml:space="preserve"> in [</w:t>
      </w:r>
      <w:r>
        <w:t>8</w:t>
      </w:r>
      <w:r w:rsidRPr="00A8728F">
        <w:t xml:space="preserve">] </w:t>
      </w:r>
      <w:r>
        <w:t xml:space="preserve">and [12] </w:t>
      </w:r>
      <w:r w:rsidRPr="00A8728F">
        <w:t>suggests that</w:t>
      </w:r>
    </w:p>
    <w:p w14:paraId="771CAA3F" w14:textId="77777777" w:rsidR="006C71D9" w:rsidRPr="00A85609" w:rsidRDefault="006C71D9" w:rsidP="006C71D9">
      <w:pPr>
        <w:rPr>
          <w:i/>
          <w:rPrChange w:id="1267" w:author="Auteur">
            <w:rPr>
              <w:i/>
            </w:rPr>
          </w:rPrChange>
        </w:rPr>
      </w:pPr>
      <w:r w:rsidRPr="00437453">
        <w:rPr>
          <w:i/>
        </w:rPr>
        <w:t>“Proposal 1: RAN2 to solve the problem of the limited amount of ROs and RACH capacity due to resolving preamble ambiguity</w:t>
      </w:r>
    </w:p>
    <w:p w14:paraId="21BC1E56" w14:textId="77777777" w:rsidR="006C71D9" w:rsidRPr="00A85609" w:rsidRDefault="006C71D9" w:rsidP="006C71D9">
      <w:pPr>
        <w:rPr>
          <w:i/>
          <w:rPrChange w:id="1268" w:author="Auteur">
            <w:rPr>
              <w:i/>
            </w:rPr>
          </w:rPrChange>
        </w:rPr>
      </w:pPr>
      <w:r w:rsidRPr="00A85609">
        <w:rPr>
          <w:i/>
          <w:rPrChange w:id="1269" w:author="Auteur">
            <w:rPr>
              <w:i/>
            </w:rPr>
          </w:rPrChange>
        </w:rPr>
        <w:t>Proposal 2: RAN2 to support separated RACH resources depending on whether pre-compensation is achieved for UL or not.</w:t>
      </w:r>
    </w:p>
    <w:p w14:paraId="48E48EDA" w14:textId="77777777" w:rsidR="006C71D9" w:rsidRPr="00A85609" w:rsidRDefault="006C71D9" w:rsidP="006C71D9">
      <w:pPr>
        <w:rPr>
          <w:i/>
          <w:rPrChange w:id="1270" w:author="Auteur">
            <w:rPr>
              <w:i/>
            </w:rPr>
          </w:rPrChange>
        </w:rPr>
      </w:pPr>
      <w:r w:rsidRPr="00A85609">
        <w:rPr>
          <w:i/>
          <w:rPrChange w:id="1271" w:author="Auteur">
            <w:rPr>
              <w:i/>
            </w:rPr>
          </w:rPrChange>
        </w:rPr>
        <w:t>Proposal 2: RAN2 to support separated RACH resources depending on whether pre-compensation is achieved at UE side for UL or not.</w:t>
      </w:r>
    </w:p>
    <w:p w14:paraId="03491139" w14:textId="77777777" w:rsidR="006C71D9" w:rsidRPr="00A85609" w:rsidRDefault="006C71D9" w:rsidP="006C71D9">
      <w:pPr>
        <w:rPr>
          <w:i/>
          <w:rPrChange w:id="1272" w:author="Auteur">
            <w:rPr>
              <w:i/>
            </w:rPr>
          </w:rPrChange>
        </w:rPr>
      </w:pPr>
      <w:r w:rsidRPr="00A85609">
        <w:rPr>
          <w:i/>
          <w:rPrChange w:id="1273" w:author="Auteur">
            <w:rPr>
              <w:i/>
            </w:rPr>
          </w:rPrChange>
        </w:rPr>
        <w:t>Proposal 3: RAN2 to discuss other possible options to solve the issue of limited RACH capacity.”</w:t>
      </w:r>
    </w:p>
    <w:p w14:paraId="25266AE3" w14:textId="77777777" w:rsidR="006C71D9" w:rsidRPr="00A85609" w:rsidRDefault="006C71D9" w:rsidP="006C71D9">
      <w:pPr>
        <w:rPr>
          <w:rPrChange w:id="1274" w:author="Auteur">
            <w:rPr/>
          </w:rPrChange>
        </w:rPr>
      </w:pPr>
    </w:p>
    <w:p w14:paraId="4DDF3C44" w14:textId="77777777" w:rsidR="006C71D9" w:rsidRDefault="006C71D9" w:rsidP="006C71D9">
      <w:pPr>
        <w:pStyle w:val="Titre4"/>
      </w:pPr>
      <w:r>
        <w:t>Discussion</w:t>
      </w:r>
    </w:p>
    <w:p w14:paraId="0817D738" w14:textId="77777777" w:rsidR="006C71D9" w:rsidRPr="00A85609" w:rsidRDefault="006C71D9" w:rsidP="006C71D9">
      <w:pPr>
        <w:rPr>
          <w:rPrChange w:id="1275" w:author="Auteur">
            <w:rPr/>
          </w:rPrChange>
        </w:rPr>
      </w:pPr>
      <w:r w:rsidRPr="00437453">
        <w:t>The RACH</w:t>
      </w:r>
      <w:r w:rsidRPr="00A85609">
        <w:rPr>
          <w:rPrChange w:id="1276" w:author="Auteur">
            <w:rPr/>
          </w:rPrChange>
        </w:rPr>
        <w:t xml:space="preserve"> enhancement should be discussed in RAN1 and in RAN2 as part of the sub agenda item on user plane/MAC aspects.</w:t>
      </w:r>
    </w:p>
    <w:p w14:paraId="15A84302" w14:textId="77777777" w:rsidR="006C71D9" w:rsidRPr="00A85609" w:rsidRDefault="006C71D9" w:rsidP="006C71D9">
      <w:pPr>
        <w:rPr>
          <w:rPrChange w:id="1277" w:author="Auteur">
            <w:rPr/>
          </w:rPrChange>
        </w:rPr>
      </w:pPr>
    </w:p>
    <w:p w14:paraId="731F5806" w14:textId="77777777" w:rsidR="006C71D9" w:rsidRDefault="006C71D9" w:rsidP="006C71D9">
      <w:pPr>
        <w:pStyle w:val="Titre2"/>
      </w:pPr>
      <w:r>
        <w:t>Impact of propagation delay</w:t>
      </w:r>
    </w:p>
    <w:p w14:paraId="1480D625" w14:textId="77777777" w:rsidR="006C71D9" w:rsidRDefault="006C71D9" w:rsidP="006C71D9">
      <w:pPr>
        <w:pStyle w:val="Titre4"/>
      </w:pPr>
      <w:r>
        <w:t>Views of organizations</w:t>
      </w:r>
    </w:p>
    <w:p w14:paraId="2DA3F593" w14:textId="77777777" w:rsidR="006C71D9" w:rsidRPr="00A8728F" w:rsidRDefault="006C71D9" w:rsidP="006C71D9">
      <w:pPr>
        <w:pStyle w:val="Paragraphedeliste"/>
        <w:numPr>
          <w:ilvl w:val="0"/>
          <w:numId w:val="21"/>
        </w:numPr>
      </w:pPr>
      <w:r w:rsidRPr="00A8728F">
        <w:t>Samsung in [3] suggests that</w:t>
      </w:r>
    </w:p>
    <w:p w14:paraId="0610E1B9" w14:textId="77777777" w:rsidR="006C71D9" w:rsidRPr="00A85609" w:rsidRDefault="006C71D9" w:rsidP="006C71D9">
      <w:pPr>
        <w:rPr>
          <w:i/>
          <w:rPrChange w:id="1278" w:author="Auteur">
            <w:rPr>
              <w:i/>
            </w:rPr>
          </w:rPrChange>
        </w:rPr>
      </w:pPr>
      <w:r w:rsidRPr="00437453">
        <w:rPr>
          <w:i/>
        </w:rPr>
        <w:lastRenderedPageBreak/>
        <w:t xml:space="preserve">“Observation 2. </w:t>
      </w:r>
      <w:r w:rsidRPr="00A85609">
        <w:rPr>
          <w:i/>
          <w:rPrChange w:id="1279" w:author="Auteur">
            <w:rPr>
              <w:i/>
            </w:rPr>
          </w:rPrChange>
        </w:rPr>
        <w:t xml:space="preserve">Due to long propagation delays in an NTN, RAN2 has decided to add timing offsets for time-based parameters and extend the ranges of selected non-timer parameters. </w:t>
      </w:r>
    </w:p>
    <w:p w14:paraId="50B0171A" w14:textId="77777777" w:rsidR="006C71D9" w:rsidRPr="00A85609" w:rsidRDefault="006C71D9" w:rsidP="006C71D9">
      <w:pPr>
        <w:rPr>
          <w:i/>
          <w:rPrChange w:id="1280" w:author="Auteur">
            <w:rPr>
              <w:i/>
            </w:rPr>
          </w:rPrChange>
        </w:rPr>
      </w:pPr>
      <w:r w:rsidRPr="00A85609">
        <w:rPr>
          <w:i/>
          <w:rPrChange w:id="1281" w:author="Auteur">
            <w:rPr>
              <w:i/>
            </w:rPr>
          </w:rPrChange>
        </w:rPr>
        <w:t>Proposal 2. Since timers are affected by the RTT, a common increase to multiple timers at various layers (e.g., MAC, RLC, and PDCP) may be more efficient from a signaling perspective. “</w:t>
      </w:r>
    </w:p>
    <w:p w14:paraId="0E731052" w14:textId="77777777" w:rsidR="006C71D9" w:rsidRPr="00A85609" w:rsidRDefault="006C71D9" w:rsidP="006C71D9">
      <w:pPr>
        <w:rPr>
          <w:i/>
          <w:rPrChange w:id="1282" w:author="Auteur">
            <w:rPr>
              <w:i/>
            </w:rPr>
          </w:rPrChange>
        </w:rPr>
      </w:pPr>
      <w:r w:rsidRPr="00A85609">
        <w:rPr>
          <w:rPrChange w:id="1283" w:author="Auteur">
            <w:rPr/>
          </w:rPrChange>
        </w:rPr>
        <w:t>as well as</w:t>
      </w:r>
      <w:r w:rsidRPr="00A85609">
        <w:rPr>
          <w:i/>
          <w:rPrChange w:id="1284" w:author="Auteur">
            <w:rPr>
              <w:i/>
            </w:rPr>
          </w:rPrChange>
        </w:rPr>
        <w:t xml:space="preserve"> “Observation 3. The QoS requirements of standardized 5QIs cannot be met for certain NTN Types. </w:t>
      </w:r>
    </w:p>
    <w:p w14:paraId="6F45E564" w14:textId="77777777" w:rsidR="006C71D9" w:rsidRPr="00A85609" w:rsidRDefault="006C71D9" w:rsidP="006C71D9">
      <w:pPr>
        <w:rPr>
          <w:i/>
          <w:rPrChange w:id="1285" w:author="Auteur">
            <w:rPr>
              <w:i/>
            </w:rPr>
          </w:rPrChange>
        </w:rPr>
      </w:pPr>
      <w:r w:rsidRPr="00A85609">
        <w:rPr>
          <w:i/>
          <w:rPrChange w:id="1286" w:author="Auteur">
            <w:rPr>
              <w:i/>
            </w:rPr>
          </w:rPrChange>
        </w:rPr>
        <w:t xml:space="preserve">Proposal 3. Send LS to SA2 because adjustments to the R16 QoS framework are needed to enable an NTN to meet the target QoS.” </w:t>
      </w:r>
    </w:p>
    <w:p w14:paraId="677E11BB" w14:textId="77777777" w:rsidR="006C71D9" w:rsidRPr="00A85609" w:rsidRDefault="006C71D9" w:rsidP="006C71D9">
      <w:pPr>
        <w:rPr>
          <w:rPrChange w:id="1287" w:author="Auteur">
            <w:rPr/>
          </w:rPrChange>
        </w:rPr>
      </w:pPr>
    </w:p>
    <w:p w14:paraId="6A7B1C0E" w14:textId="77777777" w:rsidR="006C71D9" w:rsidRDefault="006C71D9" w:rsidP="006C71D9">
      <w:pPr>
        <w:pStyle w:val="Titre4"/>
      </w:pPr>
      <w:r>
        <w:t>Discussion</w:t>
      </w:r>
    </w:p>
    <w:p w14:paraId="0FF03F39" w14:textId="77777777" w:rsidR="006C71D9" w:rsidRPr="00A85609" w:rsidRDefault="006C71D9" w:rsidP="006C71D9">
      <w:pPr>
        <w:rPr>
          <w:rPrChange w:id="1288" w:author="Auteur">
            <w:rPr/>
          </w:rPrChange>
        </w:rPr>
      </w:pPr>
      <w:r w:rsidRPr="00437453">
        <w:t>The timing offset enhancement should be discussed as part of RAN1 and in RAN2 under the sub agenda item on user plane aspects.</w:t>
      </w:r>
    </w:p>
    <w:p w14:paraId="0EB62409" w14:textId="77777777" w:rsidR="006C71D9" w:rsidRPr="00A85609" w:rsidRDefault="006C71D9" w:rsidP="006C71D9">
      <w:pPr>
        <w:rPr>
          <w:rPrChange w:id="1289" w:author="Auteur">
            <w:rPr/>
          </w:rPrChange>
        </w:rPr>
      </w:pPr>
      <w:r w:rsidRPr="00A85609">
        <w:rPr>
          <w:rPrChange w:id="1290" w:author="Auteur">
            <w:rPr/>
          </w:rPrChange>
        </w:rPr>
        <w:t>The 5QI enhancement should be discussed as part of the sub agenda item on user plane/Other aspects.</w:t>
      </w:r>
    </w:p>
    <w:p w14:paraId="7C9114D4" w14:textId="77777777" w:rsidR="006C71D9" w:rsidRPr="00A85609" w:rsidRDefault="006C71D9" w:rsidP="006C71D9">
      <w:pPr>
        <w:rPr>
          <w:rPrChange w:id="1291" w:author="Auteur">
            <w:rPr/>
          </w:rPrChange>
        </w:rPr>
      </w:pPr>
    </w:p>
    <w:p w14:paraId="5D8D999C" w14:textId="77777777" w:rsidR="006C71D9" w:rsidRDefault="006C71D9" w:rsidP="006C71D9">
      <w:pPr>
        <w:pStyle w:val="Titre2"/>
      </w:pPr>
      <w:r>
        <w:t>RRC inactive state</w:t>
      </w:r>
    </w:p>
    <w:p w14:paraId="1C4AD98E" w14:textId="77777777" w:rsidR="006C71D9" w:rsidRDefault="006C71D9" w:rsidP="006C71D9">
      <w:pPr>
        <w:pStyle w:val="Titre4"/>
      </w:pPr>
      <w:r>
        <w:t>Views of organizations</w:t>
      </w:r>
    </w:p>
    <w:p w14:paraId="7E88D4EE" w14:textId="77777777" w:rsidR="006C71D9" w:rsidRPr="00A85609" w:rsidRDefault="006C71D9" w:rsidP="006C71D9">
      <w:pPr>
        <w:pStyle w:val="Paragraphedeliste"/>
        <w:numPr>
          <w:ilvl w:val="0"/>
          <w:numId w:val="25"/>
        </w:numPr>
        <w:rPr>
          <w:rPrChange w:id="1292" w:author="Auteur">
            <w:rPr/>
          </w:rPrChange>
        </w:rPr>
      </w:pPr>
      <w:r w:rsidRPr="00437453">
        <w:t>CATT in [1] considers that this (RRC inactive) state might be beneficial and therefore suggest to ask RAN3 their views about it in the context of NTN.</w:t>
      </w:r>
    </w:p>
    <w:p w14:paraId="625D9F14" w14:textId="77777777" w:rsidR="006C71D9" w:rsidRPr="00A85609" w:rsidRDefault="006C71D9" w:rsidP="006C71D9">
      <w:pPr>
        <w:pStyle w:val="Lgende"/>
        <w:rPr>
          <w:b w:val="0"/>
          <w:i/>
          <w:lang w:eastAsia="zh-CN"/>
          <w:rPrChange w:id="1293" w:author="Auteur">
            <w:rPr>
              <w:b w:val="0"/>
              <w:i/>
              <w:lang w:eastAsia="zh-CN"/>
            </w:rPr>
          </w:rPrChange>
        </w:rPr>
      </w:pPr>
      <w:bookmarkStart w:id="1294" w:name="_Ref46309522"/>
      <w:r w:rsidRPr="00A85609">
        <w:rPr>
          <w:b w:val="0"/>
          <w:i/>
          <w:rPrChange w:id="1295" w:author="Auteur">
            <w:rPr>
              <w:b w:val="0"/>
              <w:i/>
            </w:rPr>
          </w:rPrChange>
        </w:rPr>
        <w:t xml:space="preserve">“Proposal </w:t>
      </w:r>
      <w:r w:rsidRPr="0058652F">
        <w:rPr>
          <w:b w:val="0"/>
          <w:i/>
        </w:rPr>
        <w:fldChar w:fldCharType="begin"/>
      </w:r>
      <w:r w:rsidRPr="00A85609">
        <w:rPr>
          <w:b w:val="0"/>
          <w:i/>
          <w:rPrChange w:id="1296" w:author="Auteur">
            <w:rPr>
              <w:b w:val="0"/>
              <w:i/>
            </w:rPr>
          </w:rPrChange>
        </w:rPr>
        <w:instrText xml:space="preserve"> SEQ Proposal \* ARABIC </w:instrText>
      </w:r>
      <w:r w:rsidRPr="0058652F">
        <w:rPr>
          <w:b w:val="0"/>
          <w:i/>
        </w:rPr>
        <w:fldChar w:fldCharType="separate"/>
      </w:r>
      <w:r w:rsidRPr="00437453">
        <w:rPr>
          <w:b w:val="0"/>
          <w:i/>
          <w:noProof/>
        </w:rPr>
        <w:t>3</w:t>
      </w:r>
      <w:r w:rsidRPr="0058652F">
        <w:rPr>
          <w:b w:val="0"/>
          <w:i/>
        </w:rPr>
        <w:fldChar w:fldCharType="end"/>
      </w:r>
      <w:r w:rsidRPr="00437453">
        <w:rPr>
          <w:b w:val="0"/>
          <w:i/>
          <w:lang w:eastAsia="zh-CN"/>
        </w:rPr>
        <w:t>:</w:t>
      </w:r>
      <w:r w:rsidRPr="00A85609">
        <w:rPr>
          <w:b w:val="0"/>
          <w:i/>
          <w:rPrChange w:id="1297" w:author="Auteur">
            <w:rPr>
              <w:b w:val="0"/>
              <w:i/>
            </w:rPr>
          </w:rPrChange>
        </w:rPr>
        <w:t xml:space="preserve"> </w:t>
      </w:r>
      <w:r w:rsidRPr="00A85609">
        <w:rPr>
          <w:b w:val="0"/>
          <w:i/>
          <w:lang w:eastAsia="zh-CN"/>
          <w:rPrChange w:id="1298" w:author="Auteur">
            <w:rPr>
              <w:b w:val="0"/>
              <w:i/>
              <w:lang w:eastAsia="zh-CN"/>
            </w:rPr>
          </w:rPrChange>
        </w:rPr>
        <w:t>Send LS to RAN3 to check whether RRC_IANCTIVE state should be supported for Rel-17 NTN UE.</w:t>
      </w:r>
      <w:bookmarkEnd w:id="1294"/>
      <w:r w:rsidRPr="00A85609">
        <w:rPr>
          <w:b w:val="0"/>
          <w:i/>
          <w:lang w:eastAsia="zh-CN"/>
          <w:rPrChange w:id="1299" w:author="Auteur">
            <w:rPr>
              <w:b w:val="0"/>
              <w:i/>
              <w:lang w:eastAsia="zh-CN"/>
            </w:rPr>
          </w:rPrChange>
        </w:rPr>
        <w:t>”</w:t>
      </w:r>
    </w:p>
    <w:p w14:paraId="3CAC9C68" w14:textId="77777777" w:rsidR="006C71D9" w:rsidRPr="00A85609" w:rsidRDefault="006C71D9" w:rsidP="006C71D9">
      <w:pPr>
        <w:rPr>
          <w:rPrChange w:id="1300" w:author="Auteur">
            <w:rPr/>
          </w:rPrChange>
        </w:rPr>
      </w:pPr>
    </w:p>
    <w:p w14:paraId="44F908F7" w14:textId="77777777" w:rsidR="006C71D9" w:rsidRDefault="006C71D9" w:rsidP="006C71D9">
      <w:pPr>
        <w:pStyle w:val="Titre4"/>
      </w:pPr>
      <w:r>
        <w:t>Discussion</w:t>
      </w:r>
    </w:p>
    <w:p w14:paraId="20D9B4A3" w14:textId="77777777" w:rsidR="006C71D9" w:rsidRPr="00A85609" w:rsidRDefault="006C71D9" w:rsidP="006C71D9">
      <w:pPr>
        <w:rPr>
          <w:rPrChange w:id="1301" w:author="Auteur">
            <w:rPr/>
          </w:rPrChange>
        </w:rPr>
      </w:pPr>
      <w:r w:rsidRPr="00437453">
        <w:t>This subject should be addressed as part of the agenda item control plane/idle mode.</w:t>
      </w:r>
    </w:p>
    <w:p w14:paraId="64D9059F" w14:textId="77777777" w:rsidR="006C71D9" w:rsidRPr="00A85609" w:rsidRDefault="006C71D9" w:rsidP="006C71D9">
      <w:pPr>
        <w:rPr>
          <w:rPrChange w:id="1302" w:author="Auteur">
            <w:rPr/>
          </w:rPrChange>
        </w:rPr>
      </w:pPr>
    </w:p>
    <w:p w14:paraId="7095F33D" w14:textId="77777777" w:rsidR="00573761" w:rsidRDefault="00573761" w:rsidP="00573761">
      <w:pPr>
        <w:pStyle w:val="Titre2"/>
      </w:pPr>
      <w:r>
        <w:t>Bandwidth part</w:t>
      </w:r>
    </w:p>
    <w:p w14:paraId="43A170AF" w14:textId="77777777" w:rsidR="00573761" w:rsidRDefault="00573761" w:rsidP="00573761">
      <w:pPr>
        <w:pStyle w:val="Titre4"/>
      </w:pPr>
      <w:r>
        <w:t>Views of organizations</w:t>
      </w:r>
    </w:p>
    <w:p w14:paraId="236CB747" w14:textId="77777777" w:rsidR="00573761" w:rsidRPr="00A8728F" w:rsidRDefault="00573761" w:rsidP="00573761">
      <w:pPr>
        <w:pStyle w:val="Paragraphedeliste"/>
        <w:numPr>
          <w:ilvl w:val="0"/>
          <w:numId w:val="26"/>
        </w:numPr>
      </w:pPr>
      <w:r w:rsidRPr="00A8728F">
        <w:t>CATT in [1] suggests that</w:t>
      </w:r>
    </w:p>
    <w:p w14:paraId="1CBFE022" w14:textId="77777777" w:rsidR="00573761" w:rsidRPr="00A85609" w:rsidRDefault="00573761" w:rsidP="00573761">
      <w:pPr>
        <w:pStyle w:val="Lgende"/>
        <w:rPr>
          <w:b w:val="0"/>
          <w:i/>
          <w:lang w:eastAsia="zh-CN"/>
          <w:rPrChange w:id="1303" w:author="Auteur">
            <w:rPr>
              <w:b w:val="0"/>
              <w:i/>
              <w:lang w:eastAsia="zh-CN"/>
            </w:rPr>
          </w:rPrChange>
        </w:rPr>
      </w:pPr>
      <w:bookmarkStart w:id="1304" w:name="_Ref46309518"/>
      <w:r w:rsidRPr="00437453">
        <w:rPr>
          <w:b w:val="0"/>
          <w:i/>
        </w:rPr>
        <w:t xml:space="preserve">“Proposal </w:t>
      </w:r>
      <w:r w:rsidRPr="0058652F">
        <w:rPr>
          <w:b w:val="0"/>
          <w:i/>
        </w:rPr>
        <w:fldChar w:fldCharType="begin"/>
      </w:r>
      <w:r w:rsidRPr="00A85609">
        <w:rPr>
          <w:b w:val="0"/>
          <w:i/>
          <w:rPrChange w:id="1305" w:author="Auteur">
            <w:rPr>
              <w:b w:val="0"/>
              <w:i/>
            </w:rPr>
          </w:rPrChange>
        </w:rPr>
        <w:instrText xml:space="preserve"> SEQ Proposal \* ARABIC </w:instrText>
      </w:r>
      <w:r w:rsidRPr="0058652F">
        <w:rPr>
          <w:b w:val="0"/>
          <w:i/>
        </w:rPr>
        <w:fldChar w:fldCharType="separate"/>
      </w:r>
      <w:r w:rsidRPr="00437453">
        <w:rPr>
          <w:b w:val="0"/>
          <w:i/>
          <w:noProof/>
        </w:rPr>
        <w:t>1</w:t>
      </w:r>
      <w:r w:rsidRPr="0058652F">
        <w:rPr>
          <w:b w:val="0"/>
          <w:i/>
        </w:rPr>
        <w:fldChar w:fldCharType="end"/>
      </w:r>
      <w:r w:rsidRPr="00437453">
        <w:rPr>
          <w:b w:val="0"/>
          <w:i/>
          <w:lang w:eastAsia="zh-CN"/>
        </w:rPr>
        <w:t>:</w:t>
      </w:r>
      <w:r w:rsidRPr="00A85609">
        <w:rPr>
          <w:b w:val="0"/>
          <w:i/>
          <w:rPrChange w:id="1306" w:author="Auteur">
            <w:rPr>
              <w:b w:val="0"/>
              <w:i/>
            </w:rPr>
          </w:rPrChange>
        </w:rPr>
        <w:t xml:space="preserve"> </w:t>
      </w:r>
      <w:r w:rsidRPr="00A85609">
        <w:rPr>
          <w:b w:val="0"/>
          <w:i/>
          <w:lang w:eastAsia="zh-CN"/>
          <w:rPrChange w:id="1307" w:author="Auteur">
            <w:rPr>
              <w:b w:val="0"/>
              <w:i/>
              <w:lang w:eastAsia="zh-CN"/>
            </w:rPr>
          </w:rPrChange>
        </w:rPr>
        <w:t>Multiple carriers and Multiple BWPs are not considered in Rel-17 NTN.</w:t>
      </w:r>
      <w:bookmarkEnd w:id="1304"/>
      <w:r w:rsidRPr="00A85609">
        <w:rPr>
          <w:b w:val="0"/>
          <w:i/>
          <w:lang w:eastAsia="zh-CN"/>
          <w:rPrChange w:id="1308" w:author="Auteur">
            <w:rPr>
              <w:b w:val="0"/>
              <w:i/>
              <w:lang w:eastAsia="zh-CN"/>
            </w:rPr>
          </w:rPrChange>
        </w:rPr>
        <w:t>”</w:t>
      </w:r>
    </w:p>
    <w:p w14:paraId="08063AD1" w14:textId="77777777" w:rsidR="00573761" w:rsidRPr="00A85609" w:rsidRDefault="00573761" w:rsidP="00573761">
      <w:pPr>
        <w:rPr>
          <w:rPrChange w:id="1309" w:author="Auteur">
            <w:rPr/>
          </w:rPrChange>
        </w:rPr>
      </w:pPr>
    </w:p>
    <w:p w14:paraId="720B1BD2" w14:textId="77777777" w:rsidR="00573761" w:rsidRDefault="00573761" w:rsidP="00573761">
      <w:pPr>
        <w:pStyle w:val="Titre4"/>
      </w:pPr>
      <w:r>
        <w:lastRenderedPageBreak/>
        <w:t>Discussion</w:t>
      </w:r>
    </w:p>
    <w:p w14:paraId="2F373476" w14:textId="77777777" w:rsidR="00573761" w:rsidRPr="00A85609" w:rsidRDefault="00573761" w:rsidP="00573761">
      <w:pPr>
        <w:rPr>
          <w:ins w:id="1310" w:author="Auteur"/>
          <w:rPrChange w:id="1311" w:author="Auteur">
            <w:rPr>
              <w:ins w:id="1312" w:author="Auteur"/>
            </w:rPr>
          </w:rPrChange>
        </w:rPr>
      </w:pPr>
      <w:r w:rsidRPr="00437453">
        <w:t>This topics should be addressed in RAN1 under the Other agenda item.</w:t>
      </w:r>
    </w:p>
    <w:p w14:paraId="73849784" w14:textId="40B5AA46" w:rsidR="00EA7A25" w:rsidRPr="00A85609" w:rsidRDefault="00EA7A25" w:rsidP="00573761">
      <w:pPr>
        <w:rPr>
          <w:rPrChange w:id="1313" w:author="Auteur">
            <w:rPr/>
          </w:rPrChange>
        </w:rPr>
      </w:pPr>
      <w:ins w:id="1314" w:author="Auteur">
        <w:r w:rsidRPr="00A85609">
          <w:rPr>
            <w:rPrChange w:id="1315" w:author="Auteur">
              <w:rPr/>
            </w:rPrChange>
          </w:rPr>
          <w:t>[CATT]</w:t>
        </w:r>
        <w:r w:rsidRPr="00A85609">
          <w:rPr>
            <w:rFonts w:hint="eastAsia"/>
            <w:rPrChange w:id="1316" w:author="Auteur">
              <w:rPr>
                <w:rFonts w:hint="eastAsia"/>
              </w:rPr>
            </w:rPrChange>
          </w:rPr>
          <w:t>：</w:t>
        </w:r>
        <w:r w:rsidRPr="00A85609">
          <w:rPr>
            <w:rPrChange w:id="1317" w:author="Auteur">
              <w:rPr/>
            </w:rPrChange>
          </w:rPr>
          <w:t>It is related to scenarios, we had better made it clear and we are not sure whether RAN1 will discuss this issue, do we need to send LS to RAN1 to check their view?</w:t>
        </w:r>
      </w:ins>
    </w:p>
    <w:p w14:paraId="2927A29C" w14:textId="77777777" w:rsidR="00573761" w:rsidRPr="00A85609" w:rsidRDefault="00573761" w:rsidP="006C71D9">
      <w:pPr>
        <w:rPr>
          <w:rPrChange w:id="1318" w:author="Auteur">
            <w:rPr/>
          </w:rPrChange>
        </w:rPr>
      </w:pPr>
    </w:p>
    <w:p w14:paraId="74B9814C" w14:textId="77777777" w:rsidR="006C71D9" w:rsidRPr="00956B37" w:rsidRDefault="006C71D9" w:rsidP="006C71D9">
      <w:pPr>
        <w:pStyle w:val="Titre2"/>
      </w:pPr>
      <w:r>
        <w:t>RNTI enhancements</w:t>
      </w:r>
    </w:p>
    <w:p w14:paraId="0BA226F7" w14:textId="77777777" w:rsidR="006C71D9" w:rsidRDefault="006C71D9" w:rsidP="006C71D9">
      <w:pPr>
        <w:pStyle w:val="Titre4"/>
      </w:pPr>
      <w:r>
        <w:t>Views of organizations</w:t>
      </w:r>
    </w:p>
    <w:p w14:paraId="66BD89DA" w14:textId="77777777" w:rsidR="006C71D9" w:rsidRPr="00A8728F" w:rsidRDefault="006C71D9" w:rsidP="006C71D9">
      <w:pPr>
        <w:pStyle w:val="Paragraphedeliste"/>
        <w:numPr>
          <w:ilvl w:val="0"/>
          <w:numId w:val="21"/>
        </w:numPr>
      </w:pPr>
      <w:r w:rsidRPr="00A8728F">
        <w:t>Samsung in [3] suggests that</w:t>
      </w:r>
    </w:p>
    <w:p w14:paraId="105E4BE9" w14:textId="77777777" w:rsidR="006C71D9" w:rsidRPr="00A85609" w:rsidRDefault="006C71D9" w:rsidP="006C71D9">
      <w:pPr>
        <w:rPr>
          <w:i/>
          <w:rPrChange w:id="1319" w:author="Auteur">
            <w:rPr>
              <w:i/>
            </w:rPr>
          </w:rPrChange>
        </w:rPr>
      </w:pPr>
      <w:r w:rsidRPr="00437453">
        <w:rPr>
          <w:i/>
        </w:rPr>
        <w:t xml:space="preserve">“Observation 4. When a large NTN cell supports smartphones and a massive number of IoT devices, the existing 16-bit RNTI may be inadequate. </w:t>
      </w:r>
    </w:p>
    <w:p w14:paraId="0C92E9B6" w14:textId="77777777" w:rsidR="006C71D9" w:rsidRPr="00A85609" w:rsidRDefault="006C71D9" w:rsidP="006C71D9">
      <w:pPr>
        <w:rPr>
          <w:i/>
          <w:rPrChange w:id="1320" w:author="Auteur">
            <w:rPr>
              <w:i/>
            </w:rPr>
          </w:rPrChange>
        </w:rPr>
      </w:pPr>
      <w:r w:rsidRPr="00A85609">
        <w:rPr>
          <w:i/>
          <w:rPrChange w:id="1321" w:author="Auteur">
            <w:rPr>
              <w:i/>
            </w:rPr>
          </w:rPrChange>
        </w:rPr>
        <w:t>Proposal 4. Support a larger-size RNTI.”</w:t>
      </w:r>
    </w:p>
    <w:p w14:paraId="7B1CAA34" w14:textId="77777777" w:rsidR="006C71D9" w:rsidRPr="00A85609" w:rsidRDefault="006C71D9" w:rsidP="006C71D9">
      <w:pPr>
        <w:rPr>
          <w:rPrChange w:id="1322" w:author="Auteur">
            <w:rPr/>
          </w:rPrChange>
        </w:rPr>
      </w:pPr>
    </w:p>
    <w:p w14:paraId="15BA8AD9" w14:textId="77777777" w:rsidR="006C71D9" w:rsidRDefault="006C71D9" w:rsidP="006C71D9">
      <w:pPr>
        <w:pStyle w:val="Titre4"/>
      </w:pPr>
      <w:r>
        <w:t>Discussion</w:t>
      </w:r>
    </w:p>
    <w:p w14:paraId="306D6759" w14:textId="77777777" w:rsidR="006C71D9" w:rsidRPr="00A85609" w:rsidRDefault="006C71D9" w:rsidP="006C71D9">
      <w:pPr>
        <w:rPr>
          <w:rPrChange w:id="1323" w:author="Auteur">
            <w:rPr/>
          </w:rPrChange>
        </w:rPr>
      </w:pPr>
      <w:r w:rsidRPr="00437453">
        <w:t>This issue of RNTI enhancement impact should be discussed as p</w:t>
      </w:r>
      <w:r w:rsidRPr="00A85609">
        <w:rPr>
          <w:rPrChange w:id="1324" w:author="Auteur">
            <w:rPr/>
          </w:rPrChange>
        </w:rPr>
        <w:t>art of the sub agenda item on control plane/idle mode aspects.</w:t>
      </w:r>
    </w:p>
    <w:p w14:paraId="22C98A67" w14:textId="77777777" w:rsidR="006C71D9" w:rsidRPr="00A85609" w:rsidRDefault="006C71D9" w:rsidP="006A503E">
      <w:pPr>
        <w:rPr>
          <w:rPrChange w:id="1325" w:author="Auteur">
            <w:rPr/>
          </w:rPrChange>
        </w:rPr>
      </w:pPr>
    </w:p>
    <w:p w14:paraId="5A9B338D" w14:textId="77777777" w:rsidR="00573761" w:rsidRDefault="00573761" w:rsidP="00573761">
      <w:pPr>
        <w:pStyle w:val="Titre2"/>
      </w:pPr>
      <w:r>
        <w:t>Supplementary uplink (SUL)</w:t>
      </w:r>
    </w:p>
    <w:p w14:paraId="0F1585A9" w14:textId="77777777" w:rsidR="00573761" w:rsidRDefault="00573761" w:rsidP="00573761">
      <w:pPr>
        <w:pStyle w:val="Titre4"/>
      </w:pPr>
      <w:r>
        <w:t>Views of organizations</w:t>
      </w:r>
    </w:p>
    <w:p w14:paraId="47B56B47" w14:textId="77777777" w:rsidR="00573761" w:rsidRPr="00A8728F" w:rsidRDefault="00573761" w:rsidP="00573761">
      <w:pPr>
        <w:pStyle w:val="Paragraphedeliste"/>
        <w:numPr>
          <w:ilvl w:val="0"/>
          <w:numId w:val="25"/>
        </w:numPr>
      </w:pPr>
      <w:r w:rsidRPr="00A8728F">
        <w:t xml:space="preserve">CATT in [1] suggests that </w:t>
      </w:r>
    </w:p>
    <w:p w14:paraId="15E15631" w14:textId="77777777" w:rsidR="00573761" w:rsidRPr="00A85609" w:rsidRDefault="00573761" w:rsidP="00573761">
      <w:pPr>
        <w:pStyle w:val="Lgende"/>
        <w:rPr>
          <w:b w:val="0"/>
          <w:i/>
          <w:lang w:eastAsia="zh-CN"/>
          <w:rPrChange w:id="1326" w:author="Auteur">
            <w:rPr>
              <w:b w:val="0"/>
              <w:i/>
              <w:lang w:eastAsia="zh-CN"/>
            </w:rPr>
          </w:rPrChange>
        </w:rPr>
      </w:pPr>
      <w:bookmarkStart w:id="1327" w:name="_Ref46309521"/>
      <w:r w:rsidRPr="00437453">
        <w:rPr>
          <w:b w:val="0"/>
          <w:i/>
        </w:rPr>
        <w:t xml:space="preserve">“Proposal </w:t>
      </w:r>
      <w:r w:rsidRPr="0058652F">
        <w:rPr>
          <w:b w:val="0"/>
          <w:i/>
        </w:rPr>
        <w:fldChar w:fldCharType="begin"/>
      </w:r>
      <w:r w:rsidRPr="00A85609">
        <w:rPr>
          <w:b w:val="0"/>
          <w:i/>
          <w:rPrChange w:id="1328" w:author="Auteur">
            <w:rPr>
              <w:b w:val="0"/>
              <w:i/>
            </w:rPr>
          </w:rPrChange>
        </w:rPr>
        <w:instrText xml:space="preserve"> SEQ Proposal \* ARABIC </w:instrText>
      </w:r>
      <w:r w:rsidRPr="0058652F">
        <w:rPr>
          <w:b w:val="0"/>
          <w:i/>
        </w:rPr>
        <w:fldChar w:fldCharType="separate"/>
      </w:r>
      <w:r w:rsidRPr="00437453">
        <w:rPr>
          <w:b w:val="0"/>
          <w:i/>
          <w:noProof/>
        </w:rPr>
        <w:t>2</w:t>
      </w:r>
      <w:r w:rsidRPr="0058652F">
        <w:rPr>
          <w:b w:val="0"/>
          <w:i/>
        </w:rPr>
        <w:fldChar w:fldCharType="end"/>
      </w:r>
      <w:r w:rsidRPr="00437453">
        <w:rPr>
          <w:b w:val="0"/>
          <w:i/>
          <w:lang w:eastAsia="zh-CN"/>
        </w:rPr>
        <w:t>:</w:t>
      </w:r>
      <w:r w:rsidRPr="00A85609">
        <w:rPr>
          <w:b w:val="0"/>
          <w:i/>
          <w:rPrChange w:id="1329" w:author="Auteur">
            <w:rPr>
              <w:b w:val="0"/>
              <w:i/>
            </w:rPr>
          </w:rPrChange>
        </w:rPr>
        <w:t xml:space="preserve"> </w:t>
      </w:r>
      <w:r w:rsidRPr="00A85609">
        <w:rPr>
          <w:b w:val="0"/>
          <w:i/>
          <w:lang w:eastAsia="zh-CN"/>
          <w:rPrChange w:id="1330" w:author="Auteur">
            <w:rPr>
              <w:b w:val="0"/>
              <w:i/>
              <w:lang w:eastAsia="zh-CN"/>
            </w:rPr>
          </w:rPrChange>
        </w:rPr>
        <w:t>SUL is not supported in Rel-17 NTN.</w:t>
      </w:r>
      <w:bookmarkEnd w:id="1327"/>
      <w:r w:rsidRPr="00A85609">
        <w:rPr>
          <w:b w:val="0"/>
          <w:i/>
          <w:lang w:eastAsia="zh-CN"/>
          <w:rPrChange w:id="1331" w:author="Auteur">
            <w:rPr>
              <w:b w:val="0"/>
              <w:i/>
              <w:lang w:eastAsia="zh-CN"/>
            </w:rPr>
          </w:rPrChange>
        </w:rPr>
        <w:t>”</w:t>
      </w:r>
    </w:p>
    <w:p w14:paraId="00B44FA6" w14:textId="77777777" w:rsidR="00573761" w:rsidRPr="00A85609" w:rsidRDefault="00573761" w:rsidP="00573761">
      <w:pPr>
        <w:rPr>
          <w:rPrChange w:id="1332" w:author="Auteur">
            <w:rPr/>
          </w:rPrChange>
        </w:rPr>
      </w:pPr>
    </w:p>
    <w:p w14:paraId="20604F79" w14:textId="77777777" w:rsidR="00573761" w:rsidRDefault="00573761" w:rsidP="00573761">
      <w:pPr>
        <w:pStyle w:val="Titre4"/>
      </w:pPr>
      <w:r>
        <w:t>Discussion</w:t>
      </w:r>
    </w:p>
    <w:p w14:paraId="04CDCEBA" w14:textId="6C889737" w:rsidR="00573761" w:rsidRPr="00A85609" w:rsidRDefault="00573761" w:rsidP="00573761">
      <w:pPr>
        <w:rPr>
          <w:rPrChange w:id="1333" w:author="Auteur">
            <w:rPr/>
          </w:rPrChange>
        </w:rPr>
      </w:pPr>
      <w:r w:rsidRPr="00437453">
        <w:t>This topic has not been ra</w:t>
      </w:r>
      <w:r w:rsidRPr="00A85609">
        <w:rPr>
          <w:rPrChange w:id="1334" w:author="Auteur">
            <w:rPr/>
          </w:rPrChange>
        </w:rPr>
        <w:t>ised during the study phase, so it should be assumed that it will not be addressed in Rel-17 NR_NTN_solutions WI.</w:t>
      </w:r>
    </w:p>
    <w:p w14:paraId="7F32CACE" w14:textId="77777777" w:rsidR="00573761" w:rsidRPr="00A85609" w:rsidRDefault="00573761" w:rsidP="006A503E">
      <w:pPr>
        <w:rPr>
          <w:rPrChange w:id="1335" w:author="Auteur">
            <w:rPr/>
          </w:rPrChange>
        </w:rPr>
      </w:pPr>
    </w:p>
    <w:p w14:paraId="3949570F" w14:textId="77777777" w:rsidR="006C71D9" w:rsidRPr="00DA44EC" w:rsidRDefault="006C71D9" w:rsidP="006C71D9">
      <w:pPr>
        <w:pStyle w:val="Titre2"/>
      </w:pPr>
      <w:r>
        <w:lastRenderedPageBreak/>
        <w:t>Propagation channel model aspects</w:t>
      </w:r>
    </w:p>
    <w:p w14:paraId="4D9DA574" w14:textId="77777777" w:rsidR="006C71D9" w:rsidRDefault="006C71D9" w:rsidP="006C71D9">
      <w:pPr>
        <w:pStyle w:val="Titre4"/>
      </w:pPr>
      <w:r>
        <w:t>Views of organizations</w:t>
      </w:r>
    </w:p>
    <w:p w14:paraId="33E1262A" w14:textId="77777777" w:rsidR="006C71D9" w:rsidRPr="00A8728F" w:rsidRDefault="006C71D9" w:rsidP="006C71D9">
      <w:pPr>
        <w:pStyle w:val="Paragraphedeliste"/>
        <w:numPr>
          <w:ilvl w:val="0"/>
          <w:numId w:val="26"/>
        </w:numPr>
      </w:pPr>
      <w:r>
        <w:t>Nokia</w:t>
      </w:r>
      <w:r w:rsidRPr="00A8728F">
        <w:t xml:space="preserve"> in [</w:t>
      </w:r>
      <w:r>
        <w:t>6</w:t>
      </w:r>
      <w:r w:rsidRPr="00A8728F">
        <w:t>] suggests that</w:t>
      </w:r>
    </w:p>
    <w:p w14:paraId="5F81D69F" w14:textId="77777777" w:rsidR="006C71D9" w:rsidRPr="00A85609" w:rsidRDefault="006C71D9" w:rsidP="006C71D9">
      <w:pPr>
        <w:rPr>
          <w:i/>
          <w:lang w:eastAsia="ja-JP"/>
          <w:rPrChange w:id="1336" w:author="Auteur">
            <w:rPr>
              <w:i/>
              <w:lang w:eastAsia="ja-JP"/>
            </w:rPr>
          </w:rPrChange>
        </w:rPr>
      </w:pPr>
      <w:r w:rsidRPr="00437453">
        <w:rPr>
          <w:i/>
          <w:lang w:eastAsia="ja-JP"/>
        </w:rPr>
        <w:t xml:space="preserve">“Proposal 1: RAN2 to select channel models to facilitate </w:t>
      </w:r>
      <w:r w:rsidRPr="00A85609">
        <w:rPr>
          <w:i/>
          <w:lang w:eastAsia="ja-JP"/>
          <w:rPrChange w:id="1337" w:author="Auteur">
            <w:rPr>
              <w:i/>
              <w:lang w:eastAsia="ja-JP"/>
            </w:rPr>
          </w:rPrChange>
        </w:rPr>
        <w:t>evaluation of mobility aspect in NTN scenarios</w:t>
      </w:r>
    </w:p>
    <w:p w14:paraId="131388E7" w14:textId="77777777" w:rsidR="006C71D9" w:rsidRPr="00A85609" w:rsidRDefault="006C71D9" w:rsidP="006C71D9">
      <w:pPr>
        <w:rPr>
          <w:i/>
          <w:lang w:eastAsia="ja-JP"/>
          <w:rPrChange w:id="1338" w:author="Auteur">
            <w:rPr>
              <w:i/>
              <w:lang w:eastAsia="ja-JP"/>
            </w:rPr>
          </w:rPrChange>
        </w:rPr>
      </w:pPr>
      <w:r w:rsidRPr="00A85609">
        <w:rPr>
          <w:i/>
          <w:lang w:eastAsia="ja-JP"/>
          <w:rPrChange w:id="1339" w:author="Auteur">
            <w:rPr>
              <w:i/>
              <w:lang w:eastAsia="ja-JP"/>
            </w:rPr>
          </w:rPrChange>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6F77B20C" w14:textId="77777777" w:rsidR="006C71D9" w:rsidRPr="00A85609" w:rsidRDefault="006C71D9" w:rsidP="006C71D9">
      <w:pPr>
        <w:rPr>
          <w:i/>
          <w:lang w:eastAsia="ja-JP"/>
          <w:rPrChange w:id="1340" w:author="Auteur">
            <w:rPr>
              <w:i/>
              <w:lang w:eastAsia="ja-JP"/>
            </w:rPr>
          </w:rPrChange>
        </w:rPr>
      </w:pPr>
      <w:r w:rsidRPr="00A85609">
        <w:rPr>
          <w:i/>
          <w:lang w:eastAsia="ja-JP"/>
          <w:rPrChange w:id="1341" w:author="Auteur">
            <w:rPr>
              <w:i/>
              <w:lang w:eastAsia="ja-JP"/>
            </w:rPr>
          </w:rPrChange>
        </w:rPr>
        <w:t>Proposal 2: RAN2 to discuss a LOS probability model with time correlation for mobility evaluation. If needed, consult other RAN WGs.</w:t>
      </w:r>
    </w:p>
    <w:p w14:paraId="5DF67609" w14:textId="77777777" w:rsidR="006C71D9" w:rsidRPr="00A85609" w:rsidRDefault="006C71D9" w:rsidP="006C71D9">
      <w:pPr>
        <w:rPr>
          <w:i/>
          <w:lang w:eastAsia="ja-JP"/>
          <w:rPrChange w:id="1342" w:author="Auteur">
            <w:rPr>
              <w:i/>
              <w:lang w:eastAsia="ja-JP"/>
            </w:rPr>
          </w:rPrChange>
        </w:rPr>
      </w:pPr>
      <w:r w:rsidRPr="00A85609">
        <w:rPr>
          <w:i/>
          <w:lang w:eastAsia="ja-JP"/>
          <w:rPrChange w:id="1343" w:author="Auteur">
            <w:rPr>
              <w:i/>
              <w:lang w:eastAsia="ja-JP"/>
            </w:rPr>
          </w:rPrChange>
        </w:rPr>
        <w:t>Observation 3: A reference cell-switch functionality needs to be defined and evaluated for earth-fixed cells scenarios.</w:t>
      </w:r>
    </w:p>
    <w:p w14:paraId="531B24E4" w14:textId="77777777" w:rsidR="006C71D9" w:rsidRPr="00A85609" w:rsidRDefault="006C71D9" w:rsidP="006C71D9">
      <w:pPr>
        <w:rPr>
          <w:i/>
          <w:lang w:eastAsia="ja-JP"/>
          <w:rPrChange w:id="1344" w:author="Auteur">
            <w:rPr>
              <w:i/>
              <w:lang w:eastAsia="ja-JP"/>
            </w:rPr>
          </w:rPrChange>
        </w:rPr>
      </w:pPr>
      <w:r w:rsidRPr="00A85609">
        <w:rPr>
          <w:i/>
          <w:lang w:eastAsia="ja-JP"/>
          <w:rPrChange w:id="1345" w:author="Auteur">
            <w:rPr>
              <w:i/>
              <w:lang w:eastAsia="ja-JP"/>
            </w:rPr>
          </w:rPrChange>
        </w:rPr>
        <w:t>Proposal 3: RAN2 to discuss how the shadow fading and fast fading channel model parameters can be gradually changed as a function of satellite elevation angle.”</w:t>
      </w:r>
    </w:p>
    <w:p w14:paraId="53630EB3" w14:textId="77777777" w:rsidR="006C71D9" w:rsidRPr="00A85609" w:rsidRDefault="006C71D9" w:rsidP="006C71D9">
      <w:pPr>
        <w:rPr>
          <w:b/>
          <w:lang w:eastAsia="ja-JP"/>
          <w:rPrChange w:id="1346" w:author="Auteur">
            <w:rPr>
              <w:b/>
              <w:lang w:eastAsia="ja-JP"/>
            </w:rPr>
          </w:rPrChange>
        </w:rPr>
      </w:pPr>
    </w:p>
    <w:p w14:paraId="1A37DAFF" w14:textId="77777777" w:rsidR="006C71D9" w:rsidRDefault="006C71D9" w:rsidP="006C71D9">
      <w:pPr>
        <w:pStyle w:val="Titre4"/>
      </w:pPr>
      <w:r>
        <w:t>Discussion</w:t>
      </w:r>
    </w:p>
    <w:p w14:paraId="6BD926AD" w14:textId="77777777" w:rsidR="006C71D9" w:rsidRPr="00551E98" w:rsidRDefault="006C71D9" w:rsidP="006C71D9">
      <w:r w:rsidRPr="00437453">
        <w:t xml:space="preserve">It is expected that channel model is a topic to be addressed in RAN1 instead of RAN2. </w:t>
      </w:r>
      <w:commentRangeStart w:id="1347"/>
      <w:r>
        <w:t>Nokia is invited</w:t>
      </w:r>
      <w:commentRangeEnd w:id="1347"/>
      <w:r w:rsidR="002F2140">
        <w:rPr>
          <w:rStyle w:val="Marquedecommentaire"/>
        </w:rPr>
        <w:commentReference w:id="1347"/>
      </w:r>
      <w:r>
        <w:t>:</w:t>
      </w:r>
    </w:p>
    <w:p w14:paraId="04ADA3FA" w14:textId="77777777" w:rsidR="006C71D9" w:rsidRPr="00A85609" w:rsidRDefault="006C71D9" w:rsidP="006C71D9">
      <w:pPr>
        <w:pStyle w:val="Paragraphedeliste"/>
        <w:numPr>
          <w:ilvl w:val="0"/>
          <w:numId w:val="31"/>
        </w:numPr>
        <w:rPr>
          <w:lang w:eastAsia="ja-JP"/>
          <w:rPrChange w:id="1348" w:author="Auteur">
            <w:rPr>
              <w:lang w:eastAsia="ja-JP"/>
            </w:rPr>
          </w:rPrChange>
        </w:rPr>
      </w:pPr>
      <w:r w:rsidRPr="00437453">
        <w:rPr>
          <w:lang w:eastAsia="ja-JP"/>
        </w:rPr>
        <w:t>To further clarify the rational to define a specific model for mobility between satellites (Nokia’s Proposal 1 &amp; 2).</w:t>
      </w:r>
    </w:p>
    <w:p w14:paraId="14785B4E" w14:textId="77777777" w:rsidR="006C71D9" w:rsidRPr="00A85609" w:rsidRDefault="006C71D9" w:rsidP="006C71D9">
      <w:pPr>
        <w:pStyle w:val="Paragraphedeliste"/>
        <w:numPr>
          <w:ilvl w:val="0"/>
          <w:numId w:val="31"/>
        </w:numPr>
        <w:rPr>
          <w:lang w:eastAsia="ja-JP"/>
          <w:rPrChange w:id="1349" w:author="Auteur">
            <w:rPr>
              <w:lang w:eastAsia="ja-JP"/>
            </w:rPr>
          </w:rPrChange>
        </w:rPr>
      </w:pPr>
      <w:r w:rsidRPr="00A85609">
        <w:rPr>
          <w:lang w:eastAsia="ja-JP"/>
          <w:rPrChange w:id="1350" w:author="Auteur">
            <w:rPr>
              <w:lang w:eastAsia="ja-JP"/>
            </w:rPr>
          </w:rPrChange>
        </w:rPr>
        <w:t>To further explain why the shadow fading and fast fading channel model parameters defined in TR 38.811 do not depend on the satellite elevation angle (Nokia’s Proposal 3)</w:t>
      </w:r>
    </w:p>
    <w:p w14:paraId="24A06B83" w14:textId="77777777" w:rsidR="006C71D9" w:rsidRPr="00A85609" w:rsidRDefault="006C71D9" w:rsidP="006A503E">
      <w:pPr>
        <w:rPr>
          <w:rPrChange w:id="1351" w:author="Auteur">
            <w:rPr/>
          </w:rPrChange>
        </w:rPr>
      </w:pPr>
    </w:p>
    <w:p w14:paraId="6EBC5054" w14:textId="4F213625" w:rsidR="00796D31" w:rsidRPr="00A85609" w:rsidRDefault="002D7217" w:rsidP="007E2BAF">
      <w:pPr>
        <w:pStyle w:val="Titre1"/>
        <w:numPr>
          <w:ilvl w:val="0"/>
          <w:numId w:val="15"/>
        </w:numPr>
        <w:rPr>
          <w:rPrChange w:id="1352" w:author="Auteur">
            <w:rPr/>
          </w:rPrChange>
        </w:rPr>
      </w:pPr>
      <w:r w:rsidRPr="00A85609">
        <w:rPr>
          <w:rPrChange w:id="1353" w:author="Auteur">
            <w:rPr/>
          </w:rPrChange>
        </w:rPr>
        <w:t>NR_NTN_solutions WI work plan and prioritisation</w:t>
      </w:r>
    </w:p>
    <w:p w14:paraId="4962A2F9" w14:textId="77777777" w:rsidR="00796D31" w:rsidRPr="00A85609" w:rsidRDefault="00796D31" w:rsidP="00796D31">
      <w:pPr>
        <w:rPr>
          <w:b/>
          <w:lang w:eastAsia="ja-JP"/>
          <w:rPrChange w:id="1354" w:author="Auteur">
            <w:rPr>
              <w:b/>
              <w:lang w:eastAsia="ja-JP"/>
            </w:rPr>
          </w:rPrChange>
        </w:rPr>
      </w:pPr>
    </w:p>
    <w:p w14:paraId="16258CAF" w14:textId="65176F99" w:rsidR="002D7217" w:rsidRPr="002D7217" w:rsidRDefault="002D7217" w:rsidP="002D7217">
      <w:pPr>
        <w:pStyle w:val="Titre2"/>
        <w:rPr>
          <w:b/>
          <w:lang w:eastAsia="ja-JP"/>
        </w:rPr>
      </w:pPr>
      <w:r>
        <w:t>Work plan</w:t>
      </w:r>
    </w:p>
    <w:p w14:paraId="3992D0EB" w14:textId="77777777" w:rsidR="002D7217" w:rsidRPr="003E4E1B" w:rsidRDefault="002D7217" w:rsidP="002D7217">
      <w:pPr>
        <w:pStyle w:val="Titre4"/>
      </w:pPr>
      <w:r>
        <w:t>Views of organizations</w:t>
      </w:r>
    </w:p>
    <w:p w14:paraId="59C70ABB" w14:textId="77777777" w:rsidR="002D7217" w:rsidRPr="00A85609" w:rsidRDefault="002D7217" w:rsidP="002D7217">
      <w:pPr>
        <w:pStyle w:val="Paragraphedeliste"/>
        <w:numPr>
          <w:ilvl w:val="0"/>
          <w:numId w:val="28"/>
        </w:numPr>
        <w:overflowPunct w:val="0"/>
        <w:adjustRightInd w:val="0"/>
        <w:spacing w:after="180"/>
        <w:textAlignment w:val="baseline"/>
        <w:rPr>
          <w:rFonts w:eastAsia="SimSun"/>
          <w:rPrChange w:id="1355" w:author="Auteur">
            <w:rPr>
              <w:rFonts w:eastAsia="SimSun"/>
            </w:rPr>
          </w:rPrChange>
        </w:rPr>
      </w:pPr>
      <w:r w:rsidRPr="00437453">
        <w:rPr>
          <w:rFonts w:eastAsia="SimSun"/>
        </w:rPr>
        <w:t xml:space="preserve">Thales in [10] provided a </w:t>
      </w:r>
      <w:r w:rsidRPr="00A85609">
        <w:rPr>
          <w:rFonts w:eastAsia="SimSun"/>
          <w:rPrChange w:id="1356" w:author="Auteur">
            <w:rPr>
              <w:rFonts w:eastAsia="SimSun"/>
            </w:rPr>
          </w:rPrChange>
        </w:rPr>
        <w:t>draft work plan for the NR_NTN_solutions WI applicable to RAN1, 2 and 3</w:t>
      </w:r>
    </w:p>
    <w:p w14:paraId="43F39B66" w14:textId="77777777" w:rsidR="002D7217" w:rsidRPr="00A85609" w:rsidRDefault="002D7217" w:rsidP="002D7217">
      <w:pPr>
        <w:overflowPunct w:val="0"/>
        <w:adjustRightInd w:val="0"/>
        <w:spacing w:after="180"/>
        <w:textAlignment w:val="baseline"/>
        <w:rPr>
          <w:rFonts w:eastAsia="SimSun"/>
          <w:rPrChange w:id="1357" w:author="Auteur">
            <w:rPr>
              <w:rFonts w:eastAsia="SimSun"/>
            </w:rPr>
          </w:rPrChange>
        </w:rPr>
      </w:pPr>
    </w:p>
    <w:p w14:paraId="1C02AC19" w14:textId="77777777" w:rsidR="002D7217" w:rsidRDefault="002D7217" w:rsidP="002D7217">
      <w:pPr>
        <w:pStyle w:val="Titre4"/>
      </w:pPr>
      <w:r>
        <w:lastRenderedPageBreak/>
        <w:t>Discussion</w:t>
      </w:r>
    </w:p>
    <w:p w14:paraId="2D910616" w14:textId="77777777" w:rsidR="002D7217" w:rsidRPr="00A85609" w:rsidRDefault="002D7217" w:rsidP="002D7217">
      <w:pPr>
        <w:rPr>
          <w:rPrChange w:id="1358" w:author="Auteur">
            <w:rPr/>
          </w:rPrChange>
        </w:rPr>
      </w:pPr>
      <w:r w:rsidRPr="00437453">
        <w:t>Based on the above, the organizations are invited to discuss the following proposal:</w:t>
      </w:r>
    </w:p>
    <w:p w14:paraId="2FA34D04" w14:textId="77777777" w:rsidR="002D7217" w:rsidRPr="00A85609" w:rsidRDefault="002D7217" w:rsidP="002D7217">
      <w:pPr>
        <w:rPr>
          <w:rPrChange w:id="1359" w:author="Auteur">
            <w:rPr/>
          </w:rPrChange>
        </w:rPr>
      </w:pPr>
    </w:p>
    <w:p w14:paraId="26CE4FD2" w14:textId="77777777" w:rsidR="002D7217" w:rsidRPr="00A85609" w:rsidRDefault="002D7217" w:rsidP="002D7217">
      <w:pPr>
        <w:rPr>
          <w:b/>
          <w:rPrChange w:id="1360" w:author="Auteur">
            <w:rPr>
              <w:b/>
            </w:rPr>
          </w:rPrChange>
        </w:rPr>
      </w:pPr>
      <w:r w:rsidRPr="00A85609">
        <w:rPr>
          <w:b/>
          <w:rPrChange w:id="1361" w:author="Auteur">
            <w:rPr>
              <w:b/>
            </w:rPr>
          </w:rPrChange>
        </w:rPr>
        <w:t>Proposal 3.1.1: The work plan described in [10] be considered as basis for work</w:t>
      </w:r>
    </w:p>
    <w:p w14:paraId="74227C73" w14:textId="77777777" w:rsidR="002D7217" w:rsidRPr="00A85609" w:rsidRDefault="002D7217" w:rsidP="00796D31">
      <w:pPr>
        <w:rPr>
          <w:b/>
          <w:lang w:eastAsia="ja-JP"/>
          <w:rPrChange w:id="1362" w:author="Auteur">
            <w:rPr>
              <w:b/>
              <w:lang w:eastAsia="ja-JP"/>
            </w:rPr>
          </w:rPrChange>
        </w:rPr>
      </w:pPr>
    </w:p>
    <w:p w14:paraId="6A0D2A88" w14:textId="77777777" w:rsidR="002D7217" w:rsidRPr="00A85609" w:rsidRDefault="002D7217" w:rsidP="00796D31">
      <w:pPr>
        <w:rPr>
          <w:b/>
          <w:lang w:eastAsia="ja-JP"/>
          <w:rPrChange w:id="1363" w:author="Auteur">
            <w:rPr>
              <w:b/>
              <w:lang w:eastAsia="ja-JP"/>
            </w:rPr>
          </w:rPrChange>
        </w:rPr>
      </w:pPr>
    </w:p>
    <w:p w14:paraId="5E0DADCA" w14:textId="087C5C58" w:rsidR="002D7217" w:rsidRPr="002D7217" w:rsidRDefault="002D7217" w:rsidP="00796D31">
      <w:pPr>
        <w:pStyle w:val="Titre2"/>
        <w:rPr>
          <w:b/>
          <w:lang w:eastAsia="ja-JP"/>
        </w:rPr>
      </w:pPr>
      <w:r>
        <w:t>Task prioritisations</w:t>
      </w:r>
    </w:p>
    <w:p w14:paraId="6812F90E" w14:textId="77777777" w:rsidR="00796D31" w:rsidRPr="003E4E1B" w:rsidRDefault="00796D31" w:rsidP="00796D31">
      <w:pPr>
        <w:pStyle w:val="Titre4"/>
      </w:pPr>
      <w:r>
        <w:t>Views of organizations</w:t>
      </w:r>
    </w:p>
    <w:p w14:paraId="3AE97CAE" w14:textId="77777777" w:rsidR="00796D31" w:rsidRPr="00A85609" w:rsidRDefault="00796D31" w:rsidP="007E2BAF">
      <w:pPr>
        <w:pStyle w:val="Paragraphedeliste"/>
        <w:numPr>
          <w:ilvl w:val="0"/>
          <w:numId w:val="28"/>
        </w:numPr>
        <w:rPr>
          <w:rPrChange w:id="1364" w:author="Auteur">
            <w:rPr/>
          </w:rPrChange>
        </w:rPr>
      </w:pPr>
      <w:r w:rsidRPr="00437453">
        <w:t>Huawei in [4] suggests that the RAN2 topics be prioritized as follow</w:t>
      </w:r>
    </w:p>
    <w:p w14:paraId="2A60FCF3" w14:textId="77777777" w:rsidR="00796D31" w:rsidRPr="003E4E1B" w:rsidRDefault="00796D31" w:rsidP="00796D31">
      <w:pPr>
        <w:rPr>
          <w:rFonts w:eastAsia="SimSun"/>
          <w:i/>
        </w:rPr>
      </w:pPr>
      <w:r w:rsidRPr="003E4E1B">
        <w:rPr>
          <w:rFonts w:eastAsia="SimSun"/>
          <w:i/>
          <w:highlight w:val="green"/>
        </w:rPr>
        <w:t>“1</w:t>
      </w:r>
      <w:r w:rsidRPr="003E4E1B">
        <w:rPr>
          <w:rFonts w:eastAsia="SimSun"/>
          <w:i/>
          <w:highlight w:val="green"/>
          <w:vertAlign w:val="superscript"/>
        </w:rPr>
        <w:t>st</w:t>
      </w:r>
      <w:r w:rsidRPr="003E4E1B">
        <w:rPr>
          <w:rFonts w:eastAsia="SimSun"/>
          <w:i/>
          <w:highlight w:val="green"/>
        </w:rPr>
        <w:t xml:space="preserve"> priority for fundamental design</w:t>
      </w:r>
    </w:p>
    <w:p w14:paraId="65D4B2AB" w14:textId="77777777" w:rsidR="00796D31" w:rsidRPr="003E4E1B" w:rsidRDefault="00796D31" w:rsidP="007E2BAF">
      <w:pPr>
        <w:numPr>
          <w:ilvl w:val="0"/>
          <w:numId w:val="27"/>
        </w:numPr>
        <w:overflowPunct w:val="0"/>
        <w:adjustRightInd w:val="0"/>
        <w:spacing w:after="180"/>
        <w:textAlignment w:val="baseline"/>
        <w:rPr>
          <w:rFonts w:eastAsia="SimSun"/>
          <w:i/>
          <w:highlight w:val="yellow"/>
        </w:rPr>
      </w:pPr>
      <w:r w:rsidRPr="003E4E1B">
        <w:rPr>
          <w:rFonts w:eastAsia="SimSun"/>
          <w:i/>
          <w:highlight w:val="yellow"/>
        </w:rPr>
        <w:t>Common part:</w:t>
      </w:r>
    </w:p>
    <w:p w14:paraId="2BD73366" w14:textId="77777777" w:rsidR="00796D31" w:rsidRPr="00A85609" w:rsidRDefault="00796D31" w:rsidP="007E2BAF">
      <w:pPr>
        <w:numPr>
          <w:ilvl w:val="0"/>
          <w:numId w:val="27"/>
        </w:numPr>
        <w:overflowPunct w:val="0"/>
        <w:adjustRightInd w:val="0"/>
        <w:spacing w:after="180"/>
        <w:textAlignment w:val="baseline"/>
        <w:rPr>
          <w:rFonts w:eastAsia="SimSun"/>
          <w:i/>
          <w:sz w:val="18"/>
          <w:rPrChange w:id="1365" w:author="Auteur">
            <w:rPr>
              <w:rFonts w:eastAsia="SimSun"/>
              <w:i/>
              <w:sz w:val="18"/>
            </w:rPr>
          </w:rPrChange>
        </w:rPr>
      </w:pPr>
      <w:r w:rsidRPr="00437453">
        <w:rPr>
          <w:rFonts w:eastAsia="SimSun"/>
          <w:i/>
          <w:sz w:val="18"/>
        </w:rPr>
        <w:t>MAC (RACH, DRX, Scheduling Request)</w:t>
      </w:r>
    </w:p>
    <w:p w14:paraId="79DB8B65" w14:textId="77777777" w:rsidR="00796D31" w:rsidRPr="00A85609" w:rsidRDefault="00796D31" w:rsidP="007E2BAF">
      <w:pPr>
        <w:numPr>
          <w:ilvl w:val="0"/>
          <w:numId w:val="27"/>
        </w:numPr>
        <w:overflowPunct w:val="0"/>
        <w:adjustRightInd w:val="0"/>
        <w:spacing w:after="180"/>
        <w:textAlignment w:val="baseline"/>
        <w:rPr>
          <w:rFonts w:eastAsia="SimSun"/>
          <w:i/>
          <w:sz w:val="18"/>
          <w:rPrChange w:id="1366" w:author="Auteur">
            <w:rPr>
              <w:rFonts w:eastAsia="SimSun"/>
              <w:i/>
              <w:sz w:val="18"/>
            </w:rPr>
          </w:rPrChange>
        </w:rPr>
      </w:pPr>
      <w:r w:rsidRPr="00A85609">
        <w:rPr>
          <w:rFonts w:eastAsia="SimSun"/>
          <w:i/>
          <w:sz w:val="18"/>
          <w:rPrChange w:id="1367" w:author="Auteur">
            <w:rPr>
              <w:rFonts w:eastAsia="SimSun"/>
              <w:i/>
              <w:sz w:val="18"/>
            </w:rPr>
          </w:rPrChange>
        </w:rPr>
        <w:t>RLC (t-Reassembly, Sequence Numbers extension for GEO (if needed))</w:t>
      </w:r>
    </w:p>
    <w:p w14:paraId="767F9C7F" w14:textId="77777777" w:rsidR="00796D31" w:rsidRPr="00A85609" w:rsidRDefault="00796D31" w:rsidP="007E2BAF">
      <w:pPr>
        <w:numPr>
          <w:ilvl w:val="0"/>
          <w:numId w:val="27"/>
        </w:numPr>
        <w:overflowPunct w:val="0"/>
        <w:adjustRightInd w:val="0"/>
        <w:spacing w:after="180"/>
        <w:textAlignment w:val="baseline"/>
        <w:rPr>
          <w:rFonts w:eastAsia="SimSun"/>
          <w:i/>
          <w:sz w:val="18"/>
          <w:rPrChange w:id="1368" w:author="Auteur">
            <w:rPr>
              <w:rFonts w:eastAsia="SimSun"/>
              <w:i/>
              <w:sz w:val="18"/>
            </w:rPr>
          </w:rPrChange>
        </w:rPr>
      </w:pPr>
      <w:r w:rsidRPr="00A85609">
        <w:rPr>
          <w:rFonts w:eastAsia="SimSun"/>
          <w:i/>
          <w:sz w:val="18"/>
          <w:rPrChange w:id="1369" w:author="Auteur">
            <w:rPr>
              <w:rFonts w:eastAsia="SimSun"/>
              <w:i/>
              <w:sz w:val="18"/>
            </w:rPr>
          </w:rPrChange>
        </w:rPr>
        <w:t>PDCP (SDU discard timer, Sequence Numbers extension for GEO (if needed))</w:t>
      </w:r>
    </w:p>
    <w:p w14:paraId="18A3A941" w14:textId="77777777" w:rsidR="00796D31" w:rsidRPr="003E4E1B" w:rsidRDefault="00796D31" w:rsidP="007E2BAF">
      <w:pPr>
        <w:numPr>
          <w:ilvl w:val="0"/>
          <w:numId w:val="27"/>
        </w:numPr>
        <w:overflowPunct w:val="0"/>
        <w:adjustRightInd w:val="0"/>
        <w:spacing w:after="180"/>
        <w:textAlignment w:val="baseline"/>
        <w:rPr>
          <w:rFonts w:eastAsia="SimSun"/>
          <w:i/>
          <w:sz w:val="18"/>
        </w:rPr>
      </w:pPr>
      <w:r w:rsidRPr="003E4E1B">
        <w:rPr>
          <w:rFonts w:eastAsia="SimSun"/>
          <w:i/>
          <w:sz w:val="18"/>
        </w:rPr>
        <w:t>NTN specific information in SIB</w:t>
      </w:r>
    </w:p>
    <w:p w14:paraId="59A0D27E" w14:textId="77777777" w:rsidR="00796D31" w:rsidRPr="003E4E1B" w:rsidRDefault="00796D31" w:rsidP="007E2BAF">
      <w:pPr>
        <w:numPr>
          <w:ilvl w:val="0"/>
          <w:numId w:val="27"/>
        </w:numPr>
        <w:overflowPunct w:val="0"/>
        <w:adjustRightInd w:val="0"/>
        <w:spacing w:after="180"/>
        <w:textAlignment w:val="baseline"/>
        <w:rPr>
          <w:rFonts w:eastAsia="SimSun"/>
          <w:i/>
          <w:sz w:val="18"/>
        </w:rPr>
      </w:pPr>
      <w:r w:rsidRPr="003E4E1B">
        <w:rPr>
          <w:rFonts w:eastAsia="SimSun"/>
          <w:i/>
          <w:sz w:val="18"/>
        </w:rPr>
        <w:t>ephemeris data related enhancements</w:t>
      </w:r>
    </w:p>
    <w:p w14:paraId="09B8083D" w14:textId="77777777" w:rsidR="00796D31" w:rsidRPr="003E4E1B" w:rsidRDefault="00796D31" w:rsidP="007E2BAF">
      <w:pPr>
        <w:numPr>
          <w:ilvl w:val="0"/>
          <w:numId w:val="27"/>
        </w:numPr>
        <w:overflowPunct w:val="0"/>
        <w:adjustRightInd w:val="0"/>
        <w:spacing w:after="180"/>
        <w:textAlignment w:val="baseline"/>
        <w:rPr>
          <w:rFonts w:eastAsia="SimSun"/>
          <w:i/>
          <w:sz w:val="18"/>
        </w:rPr>
      </w:pPr>
      <w:r w:rsidRPr="003E4E1B">
        <w:rPr>
          <w:rFonts w:eastAsia="SimSun"/>
          <w:i/>
          <w:sz w:val="18"/>
        </w:rPr>
        <w:t xml:space="preserve">Feeder link switch </w:t>
      </w:r>
    </w:p>
    <w:p w14:paraId="7420C52D" w14:textId="77777777" w:rsidR="00796D31" w:rsidRPr="003E4E1B" w:rsidRDefault="00796D31" w:rsidP="007E2BAF">
      <w:pPr>
        <w:numPr>
          <w:ilvl w:val="0"/>
          <w:numId w:val="27"/>
        </w:numPr>
        <w:overflowPunct w:val="0"/>
        <w:adjustRightInd w:val="0"/>
        <w:spacing w:after="180"/>
        <w:textAlignment w:val="baseline"/>
        <w:rPr>
          <w:rFonts w:eastAsia="SimSun"/>
          <w:i/>
          <w:sz w:val="18"/>
        </w:rPr>
      </w:pPr>
      <w:r w:rsidRPr="003E4E1B">
        <w:rPr>
          <w:rFonts w:eastAsia="SimSun"/>
          <w:i/>
          <w:sz w:val="18"/>
        </w:rPr>
        <w:t>Location based PLMN selection</w:t>
      </w:r>
    </w:p>
    <w:p w14:paraId="28395851" w14:textId="77777777" w:rsidR="00796D31" w:rsidRPr="00A85609" w:rsidRDefault="00796D31" w:rsidP="007E2BAF">
      <w:pPr>
        <w:numPr>
          <w:ilvl w:val="0"/>
          <w:numId w:val="27"/>
        </w:numPr>
        <w:overflowPunct w:val="0"/>
        <w:adjustRightInd w:val="0"/>
        <w:spacing w:after="180"/>
        <w:textAlignment w:val="baseline"/>
        <w:rPr>
          <w:rFonts w:eastAsia="SimSun"/>
          <w:i/>
          <w:highlight w:val="yellow"/>
          <w:rPrChange w:id="1370" w:author="Auteur">
            <w:rPr>
              <w:rFonts w:eastAsia="SimSun"/>
              <w:i/>
              <w:highlight w:val="yellow"/>
            </w:rPr>
          </w:rPrChange>
        </w:rPr>
      </w:pPr>
      <w:r w:rsidRPr="00437453">
        <w:rPr>
          <w:rFonts w:eastAsia="SimSun"/>
          <w:i/>
          <w:highlight w:val="yellow"/>
        </w:rPr>
        <w:t>Only for moving beam case:</w:t>
      </w:r>
    </w:p>
    <w:p w14:paraId="3AFDF6C4" w14:textId="77777777" w:rsidR="00796D31" w:rsidRPr="00A85609" w:rsidRDefault="00796D31" w:rsidP="007E2BAF">
      <w:pPr>
        <w:numPr>
          <w:ilvl w:val="0"/>
          <w:numId w:val="27"/>
        </w:numPr>
        <w:overflowPunct w:val="0"/>
        <w:adjustRightInd w:val="0"/>
        <w:spacing w:after="180"/>
        <w:textAlignment w:val="baseline"/>
        <w:rPr>
          <w:rFonts w:eastAsia="SimSun"/>
          <w:i/>
          <w:sz w:val="18"/>
          <w:rPrChange w:id="1371" w:author="Auteur">
            <w:rPr>
              <w:rFonts w:eastAsia="SimSun"/>
              <w:i/>
              <w:sz w:val="18"/>
            </w:rPr>
          </w:rPrChange>
        </w:rPr>
      </w:pPr>
      <w:r w:rsidRPr="00A85609">
        <w:rPr>
          <w:rFonts w:eastAsia="SimSun"/>
          <w:i/>
          <w:sz w:val="18"/>
          <w:rPrChange w:id="1372" w:author="Auteur">
            <w:rPr>
              <w:rFonts w:eastAsia="SimSun"/>
              <w:i/>
              <w:sz w:val="18"/>
            </w:rPr>
          </w:rPrChange>
        </w:rPr>
        <w:t>how to handle frequent cell reselection</w:t>
      </w:r>
    </w:p>
    <w:p w14:paraId="3BF080CA" w14:textId="77777777" w:rsidR="00796D31" w:rsidRPr="00A85609" w:rsidRDefault="00796D31" w:rsidP="007E2BAF">
      <w:pPr>
        <w:numPr>
          <w:ilvl w:val="0"/>
          <w:numId w:val="27"/>
        </w:numPr>
        <w:overflowPunct w:val="0"/>
        <w:adjustRightInd w:val="0"/>
        <w:spacing w:after="180"/>
        <w:textAlignment w:val="baseline"/>
        <w:rPr>
          <w:rFonts w:eastAsia="SimSun"/>
          <w:i/>
          <w:sz w:val="18"/>
          <w:rPrChange w:id="1373" w:author="Auteur">
            <w:rPr>
              <w:rFonts w:eastAsia="SimSun"/>
              <w:i/>
              <w:sz w:val="18"/>
            </w:rPr>
          </w:rPrChange>
        </w:rPr>
      </w:pPr>
      <w:r w:rsidRPr="00A85609">
        <w:rPr>
          <w:rFonts w:eastAsia="SimSun"/>
          <w:i/>
          <w:sz w:val="18"/>
          <w:rPrChange w:id="1374" w:author="Auteur">
            <w:rPr>
              <w:rFonts w:eastAsia="SimSun"/>
              <w:i/>
              <w:sz w:val="18"/>
            </w:rPr>
          </w:rPrChange>
        </w:rPr>
        <w:t>Handover enhancement for moving beam case</w:t>
      </w:r>
    </w:p>
    <w:p w14:paraId="14899915" w14:textId="77777777" w:rsidR="00796D31" w:rsidRPr="003E4E1B" w:rsidRDefault="00796D31" w:rsidP="007E2BAF">
      <w:pPr>
        <w:numPr>
          <w:ilvl w:val="0"/>
          <w:numId w:val="27"/>
        </w:numPr>
        <w:overflowPunct w:val="0"/>
        <w:adjustRightInd w:val="0"/>
        <w:spacing w:after="180"/>
        <w:textAlignment w:val="baseline"/>
        <w:rPr>
          <w:rFonts w:eastAsia="SimSun"/>
          <w:i/>
          <w:sz w:val="18"/>
        </w:rPr>
      </w:pPr>
      <w:r w:rsidRPr="003E4E1B">
        <w:rPr>
          <w:rFonts w:eastAsia="SimSun"/>
          <w:i/>
          <w:sz w:val="18"/>
        </w:rPr>
        <w:t>Fixed tracking area</w:t>
      </w:r>
    </w:p>
    <w:p w14:paraId="7DC269FB" w14:textId="77777777" w:rsidR="00796D31" w:rsidRPr="00A85609" w:rsidRDefault="00796D31" w:rsidP="007E2BAF">
      <w:pPr>
        <w:numPr>
          <w:ilvl w:val="0"/>
          <w:numId w:val="27"/>
        </w:numPr>
        <w:overflowPunct w:val="0"/>
        <w:adjustRightInd w:val="0"/>
        <w:spacing w:after="180"/>
        <w:textAlignment w:val="baseline"/>
        <w:rPr>
          <w:rFonts w:eastAsia="SimSun"/>
          <w:i/>
          <w:highlight w:val="yellow"/>
          <w:rPrChange w:id="1375" w:author="Auteur">
            <w:rPr>
              <w:rFonts w:eastAsia="SimSun"/>
              <w:i/>
              <w:highlight w:val="yellow"/>
            </w:rPr>
          </w:rPrChange>
        </w:rPr>
      </w:pPr>
      <w:r w:rsidRPr="00437453">
        <w:rPr>
          <w:rFonts w:eastAsia="SimSun"/>
          <w:i/>
          <w:highlight w:val="yellow"/>
        </w:rPr>
        <w:t>Only for earth fixed beam case:</w:t>
      </w:r>
    </w:p>
    <w:p w14:paraId="2668BA98" w14:textId="77777777" w:rsidR="00796D31" w:rsidRPr="00A85609" w:rsidRDefault="00796D31" w:rsidP="007E2BAF">
      <w:pPr>
        <w:numPr>
          <w:ilvl w:val="0"/>
          <w:numId w:val="27"/>
        </w:numPr>
        <w:overflowPunct w:val="0"/>
        <w:adjustRightInd w:val="0"/>
        <w:spacing w:after="180"/>
        <w:textAlignment w:val="baseline"/>
        <w:rPr>
          <w:rFonts w:eastAsia="SimSun"/>
          <w:i/>
          <w:sz w:val="18"/>
          <w:rPrChange w:id="1376" w:author="Auteur">
            <w:rPr>
              <w:rFonts w:eastAsia="SimSun"/>
              <w:i/>
              <w:sz w:val="18"/>
            </w:rPr>
          </w:rPrChange>
        </w:rPr>
      </w:pPr>
      <w:r w:rsidRPr="00A85609">
        <w:rPr>
          <w:rFonts w:eastAsia="SimSun"/>
          <w:i/>
          <w:sz w:val="18"/>
          <w:rPrChange w:id="1377" w:author="Auteur">
            <w:rPr>
              <w:rFonts w:eastAsia="SimSun"/>
              <w:i/>
              <w:sz w:val="18"/>
            </w:rPr>
          </w:rPrChange>
        </w:rPr>
        <w:t>How to handle Varying RTT in both UP and CP</w:t>
      </w:r>
    </w:p>
    <w:p w14:paraId="1ACB2F2A" w14:textId="77777777" w:rsidR="00796D31" w:rsidRPr="003E4E1B" w:rsidRDefault="00796D31" w:rsidP="00796D31">
      <w:pPr>
        <w:rPr>
          <w:rFonts w:eastAsia="SimSun"/>
          <w:i/>
        </w:rPr>
      </w:pPr>
      <w:r w:rsidRPr="003E4E1B">
        <w:rPr>
          <w:rFonts w:eastAsia="SimSun"/>
          <w:i/>
          <w:highlight w:val="green"/>
        </w:rPr>
        <w:t>2</w:t>
      </w:r>
      <w:r w:rsidRPr="003E4E1B">
        <w:rPr>
          <w:rFonts w:eastAsia="SimSun"/>
          <w:i/>
          <w:highlight w:val="green"/>
          <w:vertAlign w:val="superscript"/>
        </w:rPr>
        <w:t>nd</w:t>
      </w:r>
      <w:r w:rsidRPr="003E4E1B">
        <w:rPr>
          <w:rFonts w:eastAsia="SimSun"/>
          <w:i/>
          <w:highlight w:val="green"/>
        </w:rPr>
        <w:t xml:space="preserve"> priority for optimization:</w:t>
      </w:r>
    </w:p>
    <w:p w14:paraId="7FDD1ED8" w14:textId="77777777" w:rsidR="00796D31" w:rsidRPr="00A85609" w:rsidRDefault="00796D31" w:rsidP="007E2BAF">
      <w:pPr>
        <w:numPr>
          <w:ilvl w:val="0"/>
          <w:numId w:val="27"/>
        </w:numPr>
        <w:overflowPunct w:val="0"/>
        <w:adjustRightInd w:val="0"/>
        <w:spacing w:after="180"/>
        <w:textAlignment w:val="baseline"/>
        <w:rPr>
          <w:rFonts w:eastAsia="SimSun"/>
          <w:i/>
          <w:rPrChange w:id="1378" w:author="Auteur">
            <w:rPr>
              <w:rFonts w:eastAsia="SimSun"/>
              <w:i/>
            </w:rPr>
          </w:rPrChange>
        </w:rPr>
      </w:pPr>
      <w:r w:rsidRPr="00437453">
        <w:rPr>
          <w:rFonts w:eastAsia="SimSun"/>
          <w:i/>
        </w:rPr>
        <w:t>MAC (Enhancement on UL scheduling, HARQ)</w:t>
      </w:r>
    </w:p>
    <w:p w14:paraId="60F53456" w14:textId="77777777" w:rsidR="00796D31" w:rsidRPr="003E4E1B" w:rsidRDefault="00796D31" w:rsidP="007E2BAF">
      <w:pPr>
        <w:numPr>
          <w:ilvl w:val="0"/>
          <w:numId w:val="27"/>
        </w:numPr>
        <w:overflowPunct w:val="0"/>
        <w:adjustRightInd w:val="0"/>
        <w:spacing w:after="180"/>
        <w:textAlignment w:val="baseline"/>
        <w:rPr>
          <w:rFonts w:eastAsia="SimSun"/>
          <w:i/>
        </w:rPr>
      </w:pPr>
      <w:r w:rsidRPr="003E4E1B">
        <w:rPr>
          <w:rFonts w:eastAsia="SimSun"/>
          <w:i/>
        </w:rPr>
        <w:t>SMTC measurement gap adaptation</w:t>
      </w:r>
    </w:p>
    <w:p w14:paraId="39E5A86D" w14:textId="77777777" w:rsidR="00796D31" w:rsidRPr="00A85609" w:rsidRDefault="00796D31" w:rsidP="007E2BAF">
      <w:pPr>
        <w:numPr>
          <w:ilvl w:val="0"/>
          <w:numId w:val="27"/>
        </w:numPr>
        <w:overflowPunct w:val="0"/>
        <w:adjustRightInd w:val="0"/>
        <w:spacing w:after="180"/>
        <w:textAlignment w:val="baseline"/>
        <w:rPr>
          <w:rFonts w:eastAsia="SimSun"/>
          <w:i/>
          <w:rPrChange w:id="1379" w:author="Auteur">
            <w:rPr>
              <w:rFonts w:eastAsia="SimSun"/>
              <w:i/>
            </w:rPr>
          </w:rPrChange>
        </w:rPr>
      </w:pPr>
      <w:r w:rsidRPr="00437453">
        <w:rPr>
          <w:rFonts w:eastAsia="SimSun"/>
          <w:i/>
        </w:rPr>
        <w:t>Service continuity for mobility from TN to NTN and from NTN to TN systems</w:t>
      </w:r>
    </w:p>
    <w:p w14:paraId="3A7B27A1" w14:textId="77777777" w:rsidR="00796D31" w:rsidRPr="00A85609" w:rsidRDefault="00796D31" w:rsidP="00796D31">
      <w:pPr>
        <w:rPr>
          <w:rFonts w:eastAsia="SimSun"/>
          <w:i/>
          <w:rPrChange w:id="1380" w:author="Auteur">
            <w:rPr>
              <w:rFonts w:eastAsia="SimSun"/>
              <w:i/>
            </w:rPr>
          </w:rPrChange>
        </w:rPr>
      </w:pPr>
      <w:r w:rsidRPr="00A85609">
        <w:rPr>
          <w:rFonts w:eastAsia="SimSun"/>
          <w:i/>
          <w:highlight w:val="green"/>
          <w:rPrChange w:id="1381" w:author="Auteur">
            <w:rPr>
              <w:rFonts w:eastAsia="SimSun"/>
              <w:i/>
              <w:highlight w:val="green"/>
            </w:rPr>
          </w:rPrChange>
        </w:rPr>
        <w:t>3</w:t>
      </w:r>
      <w:r w:rsidRPr="00A85609">
        <w:rPr>
          <w:rFonts w:eastAsia="SimSun"/>
          <w:i/>
          <w:highlight w:val="green"/>
          <w:vertAlign w:val="superscript"/>
          <w:rPrChange w:id="1382" w:author="Auteur">
            <w:rPr>
              <w:rFonts w:eastAsia="SimSun"/>
              <w:i/>
              <w:highlight w:val="green"/>
              <w:vertAlign w:val="superscript"/>
            </w:rPr>
          </w:rPrChange>
        </w:rPr>
        <w:t>rd</w:t>
      </w:r>
      <w:r w:rsidRPr="00A85609">
        <w:rPr>
          <w:rFonts w:eastAsia="SimSun"/>
          <w:i/>
          <w:highlight w:val="green"/>
          <w:rPrChange w:id="1383" w:author="Auteur">
            <w:rPr>
              <w:rFonts w:eastAsia="SimSun"/>
              <w:i/>
              <w:highlight w:val="green"/>
            </w:rPr>
          </w:rPrChange>
        </w:rPr>
        <w:t xml:space="preserve"> priority for other scenarios and services:</w:t>
      </w:r>
    </w:p>
    <w:p w14:paraId="21AC10A6" w14:textId="77777777" w:rsidR="00796D31" w:rsidRPr="00A85609" w:rsidRDefault="00796D31" w:rsidP="007E2BAF">
      <w:pPr>
        <w:numPr>
          <w:ilvl w:val="0"/>
          <w:numId w:val="27"/>
        </w:numPr>
        <w:overflowPunct w:val="0"/>
        <w:adjustRightInd w:val="0"/>
        <w:spacing w:after="180"/>
        <w:textAlignment w:val="baseline"/>
        <w:rPr>
          <w:rFonts w:eastAsia="SimSun"/>
          <w:i/>
          <w:rPrChange w:id="1384" w:author="Auteur">
            <w:rPr>
              <w:rFonts w:eastAsia="SimSun"/>
              <w:i/>
            </w:rPr>
          </w:rPrChange>
        </w:rPr>
      </w:pPr>
      <w:r w:rsidRPr="00A85609">
        <w:rPr>
          <w:rFonts w:eastAsia="SimSun"/>
          <w:i/>
          <w:rPrChange w:id="1385" w:author="Auteur">
            <w:rPr>
              <w:rFonts w:eastAsia="SimSun"/>
              <w:i/>
            </w:rPr>
          </w:rPrChange>
        </w:rPr>
        <w:lastRenderedPageBreak/>
        <w:t>Identify potential issues associated to the use of the existing Location Services (LCS) application protocols</w:t>
      </w:r>
    </w:p>
    <w:p w14:paraId="61077CE1" w14:textId="77777777" w:rsidR="00796D31" w:rsidRPr="00A85609" w:rsidRDefault="00796D31" w:rsidP="007E2BAF">
      <w:pPr>
        <w:numPr>
          <w:ilvl w:val="0"/>
          <w:numId w:val="27"/>
        </w:numPr>
        <w:overflowPunct w:val="0"/>
        <w:adjustRightInd w:val="0"/>
        <w:spacing w:after="180"/>
        <w:textAlignment w:val="baseline"/>
        <w:rPr>
          <w:rFonts w:eastAsia="SimSun"/>
          <w:i/>
          <w:rPrChange w:id="1386" w:author="Auteur">
            <w:rPr>
              <w:rFonts w:eastAsia="SimSun"/>
              <w:i/>
            </w:rPr>
          </w:rPrChange>
        </w:rPr>
      </w:pPr>
      <w:r w:rsidRPr="00A85609">
        <w:rPr>
          <w:rFonts w:eastAsia="SimSun"/>
          <w:i/>
          <w:rPrChange w:id="1387" w:author="Auteur">
            <w:rPr>
              <w:rFonts w:eastAsia="SimSun"/>
              <w:i/>
            </w:rPr>
          </w:rPrChange>
        </w:rPr>
        <w:t>Verify the applicability of existing Rel-16 ANR techniques to solve PCI confusion in order to support co-channel operation between HAPS &amp; terrestrial networks</w:t>
      </w:r>
    </w:p>
    <w:p w14:paraId="774EB600" w14:textId="77777777" w:rsidR="00796D31" w:rsidRDefault="00796D31" w:rsidP="007E2BAF">
      <w:pPr>
        <w:numPr>
          <w:ilvl w:val="0"/>
          <w:numId w:val="27"/>
        </w:numPr>
        <w:overflowPunct w:val="0"/>
        <w:adjustRightInd w:val="0"/>
        <w:spacing w:after="180"/>
        <w:textAlignment w:val="baseline"/>
        <w:rPr>
          <w:rFonts w:eastAsia="SimSun"/>
          <w:i/>
        </w:rPr>
      </w:pPr>
      <w:r w:rsidRPr="003E4E1B">
        <w:rPr>
          <w:rFonts w:eastAsia="SimSun"/>
          <w:i/>
        </w:rPr>
        <w:t>HAPS/ATG enhancements”</w:t>
      </w:r>
    </w:p>
    <w:p w14:paraId="21A91E48" w14:textId="77777777" w:rsidR="00796D31" w:rsidRDefault="00796D31" w:rsidP="00796D31">
      <w:pPr>
        <w:overflowPunct w:val="0"/>
        <w:adjustRightInd w:val="0"/>
        <w:spacing w:after="180"/>
        <w:textAlignment w:val="baseline"/>
        <w:rPr>
          <w:rFonts w:eastAsia="SimSun"/>
          <w:i/>
        </w:rPr>
      </w:pPr>
    </w:p>
    <w:p w14:paraId="2112C72C" w14:textId="78E5AF63" w:rsidR="00AC1B3E" w:rsidRPr="00A85609" w:rsidRDefault="00AC1B3E" w:rsidP="007E2BAF">
      <w:pPr>
        <w:pStyle w:val="Paragraphedeliste"/>
        <w:numPr>
          <w:ilvl w:val="0"/>
          <w:numId w:val="28"/>
        </w:numPr>
        <w:rPr>
          <w:rPrChange w:id="1388" w:author="Auteur">
            <w:rPr/>
          </w:rPrChange>
        </w:rPr>
      </w:pPr>
      <w:r w:rsidRPr="00437453">
        <w:t>CMCC in [6] suggests that the RAN2 topics be prioritized as follow</w:t>
      </w:r>
    </w:p>
    <w:p w14:paraId="527BA58B" w14:textId="7B1FD8CC" w:rsidR="00AC1B3E" w:rsidRPr="000C5E55" w:rsidRDefault="00AC1B3E" w:rsidP="00AC1B3E">
      <w:pPr>
        <w:overflowPunct w:val="0"/>
        <w:spacing w:after="180"/>
        <w:textAlignment w:val="baseline"/>
        <w:rPr>
          <w:rFonts w:eastAsia="SimSun"/>
          <w:i/>
        </w:rPr>
      </w:pPr>
      <w:r w:rsidRPr="000C5E55">
        <w:rPr>
          <w:bCs/>
          <w:i/>
        </w:rPr>
        <w:t>”</w:t>
      </w:r>
      <w:r w:rsidRPr="000C5E55">
        <w:rPr>
          <w:rFonts w:eastAsia="SimSun"/>
          <w:i/>
        </w:rPr>
        <w:t>F</w:t>
      </w:r>
      <w:r w:rsidRPr="000C5E55">
        <w:rPr>
          <w:rFonts w:eastAsia="SimSun" w:hint="eastAsia"/>
          <w:i/>
        </w:rPr>
        <w:t>irst priority:</w:t>
      </w:r>
    </w:p>
    <w:p w14:paraId="6C8AAD0B" w14:textId="77777777" w:rsidR="00AC1B3E" w:rsidRPr="00AC1B3E" w:rsidRDefault="00AC1B3E" w:rsidP="007E2BAF">
      <w:pPr>
        <w:pStyle w:val="Paragraphedeliste"/>
        <w:numPr>
          <w:ilvl w:val="0"/>
          <w:numId w:val="29"/>
        </w:numPr>
        <w:overflowPunct w:val="0"/>
        <w:adjustRightInd w:val="0"/>
        <w:spacing w:after="180"/>
        <w:contextualSpacing w:val="0"/>
        <w:textAlignment w:val="baseline"/>
        <w:rPr>
          <w:rFonts w:eastAsia="SimSun"/>
          <w:i/>
          <w:sz w:val="18"/>
        </w:rPr>
      </w:pPr>
      <w:r w:rsidRPr="00AC1B3E">
        <w:rPr>
          <w:rFonts w:hint="eastAsia"/>
          <w:bCs/>
          <w:i/>
        </w:rPr>
        <w:t>RACH, HARQ, DRX, SR, UL scheduling</w:t>
      </w:r>
    </w:p>
    <w:p w14:paraId="1F1D8040" w14:textId="77777777" w:rsidR="00AC1B3E" w:rsidRPr="00AC1B3E" w:rsidRDefault="00AC1B3E" w:rsidP="007E2BAF">
      <w:pPr>
        <w:pStyle w:val="Paragraphedeliste"/>
        <w:numPr>
          <w:ilvl w:val="0"/>
          <w:numId w:val="29"/>
        </w:numPr>
        <w:overflowPunct w:val="0"/>
        <w:adjustRightInd w:val="0"/>
        <w:spacing w:after="180"/>
        <w:contextualSpacing w:val="0"/>
        <w:textAlignment w:val="baseline"/>
        <w:rPr>
          <w:rFonts w:eastAsia="SimSun"/>
          <w:i/>
          <w:sz w:val="18"/>
        </w:rPr>
      </w:pPr>
      <w:r w:rsidRPr="00AC1B3E">
        <w:rPr>
          <w:rFonts w:hint="eastAsia"/>
          <w:bCs/>
          <w:i/>
        </w:rPr>
        <w:t>RLC</w:t>
      </w:r>
    </w:p>
    <w:p w14:paraId="49CDD777" w14:textId="77777777" w:rsidR="00AC1B3E" w:rsidRPr="00AC1B3E" w:rsidRDefault="00AC1B3E" w:rsidP="007E2BAF">
      <w:pPr>
        <w:pStyle w:val="Paragraphedeliste"/>
        <w:numPr>
          <w:ilvl w:val="0"/>
          <w:numId w:val="29"/>
        </w:numPr>
        <w:overflowPunct w:val="0"/>
        <w:adjustRightInd w:val="0"/>
        <w:spacing w:after="180"/>
        <w:contextualSpacing w:val="0"/>
        <w:textAlignment w:val="baseline"/>
        <w:rPr>
          <w:rFonts w:eastAsia="SimSun"/>
          <w:i/>
          <w:sz w:val="18"/>
        </w:rPr>
      </w:pPr>
      <w:r w:rsidRPr="00AC1B3E">
        <w:rPr>
          <w:rFonts w:hint="eastAsia"/>
          <w:bCs/>
          <w:i/>
        </w:rPr>
        <w:t>PDCP</w:t>
      </w:r>
    </w:p>
    <w:p w14:paraId="78CFBD41" w14:textId="77777777" w:rsidR="00AC1B3E" w:rsidRPr="00AC1B3E" w:rsidRDefault="00AC1B3E" w:rsidP="007E2BAF">
      <w:pPr>
        <w:pStyle w:val="Paragraphedeliste"/>
        <w:numPr>
          <w:ilvl w:val="0"/>
          <w:numId w:val="29"/>
        </w:numPr>
        <w:overflowPunct w:val="0"/>
        <w:adjustRightInd w:val="0"/>
        <w:spacing w:after="180"/>
        <w:contextualSpacing w:val="0"/>
        <w:textAlignment w:val="baseline"/>
        <w:rPr>
          <w:rFonts w:eastAsia="SimSun"/>
          <w:i/>
          <w:sz w:val="18"/>
        </w:rPr>
      </w:pPr>
      <w:r w:rsidRPr="00AC1B3E">
        <w:rPr>
          <w:rFonts w:hint="eastAsia"/>
          <w:bCs/>
          <w:i/>
        </w:rPr>
        <w:t xml:space="preserve">UE location, </w:t>
      </w:r>
      <w:r w:rsidRPr="00AC1B3E">
        <w:rPr>
          <w:bCs/>
          <w:i/>
        </w:rPr>
        <w:t>ephemeris data related enhancements</w:t>
      </w:r>
    </w:p>
    <w:p w14:paraId="549C5C53" w14:textId="77777777" w:rsidR="00AC1B3E" w:rsidRPr="00AC1B3E" w:rsidRDefault="00AC1B3E" w:rsidP="007E2BAF">
      <w:pPr>
        <w:pStyle w:val="Paragraphedeliste"/>
        <w:numPr>
          <w:ilvl w:val="0"/>
          <w:numId w:val="29"/>
        </w:numPr>
        <w:overflowPunct w:val="0"/>
        <w:adjustRightInd w:val="0"/>
        <w:spacing w:after="180"/>
        <w:contextualSpacing w:val="0"/>
        <w:textAlignment w:val="baseline"/>
        <w:rPr>
          <w:rFonts w:eastAsia="SimSun"/>
          <w:i/>
          <w:sz w:val="18"/>
        </w:rPr>
      </w:pPr>
      <w:r w:rsidRPr="00AC1B3E">
        <w:rPr>
          <w:rFonts w:hint="eastAsia"/>
          <w:bCs/>
          <w:i/>
        </w:rPr>
        <w:t>Specific information in SIB</w:t>
      </w:r>
    </w:p>
    <w:p w14:paraId="0D8EC3C8" w14:textId="77777777" w:rsidR="00AC1B3E" w:rsidRPr="00A85609" w:rsidRDefault="00AC1B3E" w:rsidP="007E2BAF">
      <w:pPr>
        <w:pStyle w:val="Paragraphedeliste"/>
        <w:numPr>
          <w:ilvl w:val="0"/>
          <w:numId w:val="29"/>
        </w:numPr>
        <w:overflowPunct w:val="0"/>
        <w:adjustRightInd w:val="0"/>
        <w:spacing w:after="180"/>
        <w:contextualSpacing w:val="0"/>
        <w:textAlignment w:val="baseline"/>
        <w:rPr>
          <w:rFonts w:eastAsia="SimSun"/>
          <w:i/>
          <w:sz w:val="18"/>
          <w:rPrChange w:id="1389" w:author="Auteur">
            <w:rPr>
              <w:rFonts w:eastAsia="SimSun"/>
              <w:i/>
              <w:sz w:val="18"/>
            </w:rPr>
          </w:rPrChange>
        </w:rPr>
      </w:pPr>
      <w:r w:rsidRPr="00437453">
        <w:rPr>
          <w:bCs/>
          <w:i/>
        </w:rPr>
        <w:t>Cell selection/reselection, HO for LEO</w:t>
      </w:r>
    </w:p>
    <w:p w14:paraId="38F98B26" w14:textId="77777777" w:rsidR="00AC1B3E" w:rsidRPr="00A85609" w:rsidRDefault="00AC1B3E" w:rsidP="007E2BAF">
      <w:pPr>
        <w:pStyle w:val="Paragraphedeliste"/>
        <w:numPr>
          <w:ilvl w:val="0"/>
          <w:numId w:val="29"/>
        </w:numPr>
        <w:overflowPunct w:val="0"/>
        <w:adjustRightInd w:val="0"/>
        <w:spacing w:after="180"/>
        <w:contextualSpacing w:val="0"/>
        <w:textAlignment w:val="baseline"/>
        <w:rPr>
          <w:bCs/>
          <w:i/>
          <w:rPrChange w:id="1390" w:author="Auteur">
            <w:rPr>
              <w:bCs/>
              <w:i/>
            </w:rPr>
          </w:rPrChange>
        </w:rPr>
      </w:pPr>
      <w:r w:rsidRPr="00A85609">
        <w:rPr>
          <w:bCs/>
          <w:i/>
          <w:rPrChange w:id="1391" w:author="Auteur">
            <w:rPr>
              <w:bCs/>
              <w:i/>
            </w:rPr>
          </w:rPrChange>
        </w:rPr>
        <w:t>Absolute propagation delay difference between satellites for GEO</w:t>
      </w:r>
    </w:p>
    <w:p w14:paraId="585C132F" w14:textId="77777777" w:rsidR="00AC1B3E" w:rsidRPr="000C5E55" w:rsidRDefault="00AC1B3E" w:rsidP="00AC1B3E">
      <w:pPr>
        <w:overflowPunct w:val="0"/>
        <w:spacing w:after="180"/>
        <w:ind w:left="110"/>
        <w:textAlignment w:val="baseline"/>
        <w:rPr>
          <w:bCs/>
          <w:i/>
        </w:rPr>
      </w:pPr>
      <w:r w:rsidRPr="000C5E55">
        <w:rPr>
          <w:bCs/>
          <w:i/>
        </w:rPr>
        <w:t>S</w:t>
      </w:r>
      <w:r w:rsidRPr="000C5E55">
        <w:rPr>
          <w:rFonts w:hint="eastAsia"/>
          <w:bCs/>
          <w:i/>
        </w:rPr>
        <w:t>econd priority</w:t>
      </w:r>
    </w:p>
    <w:p w14:paraId="5F58DEDE" w14:textId="77777777" w:rsidR="00AC1B3E" w:rsidRPr="00A85609" w:rsidRDefault="00AC1B3E" w:rsidP="007E2BAF">
      <w:pPr>
        <w:pStyle w:val="Paragraphedeliste"/>
        <w:numPr>
          <w:ilvl w:val="0"/>
          <w:numId w:val="29"/>
        </w:numPr>
        <w:overflowPunct w:val="0"/>
        <w:adjustRightInd w:val="0"/>
        <w:spacing w:after="180"/>
        <w:contextualSpacing w:val="0"/>
        <w:textAlignment w:val="baseline"/>
        <w:rPr>
          <w:bCs/>
          <w:i/>
          <w:rPrChange w:id="1392" w:author="Auteur">
            <w:rPr>
              <w:bCs/>
              <w:i/>
            </w:rPr>
          </w:rPrChange>
        </w:rPr>
      </w:pPr>
      <w:r w:rsidRPr="00437453">
        <w:rPr>
          <w:bCs/>
          <w:i/>
        </w:rPr>
        <w:t>Service continuity for mobi</w:t>
      </w:r>
      <w:r w:rsidRPr="00A85609">
        <w:rPr>
          <w:bCs/>
          <w:i/>
          <w:rPrChange w:id="1393" w:author="Auteur">
            <w:rPr>
              <w:bCs/>
              <w:i/>
            </w:rPr>
          </w:rPrChange>
        </w:rPr>
        <w:t>lity from TN to NTN and from NTN to TN systems</w:t>
      </w:r>
    </w:p>
    <w:p w14:paraId="6F6AE0F5" w14:textId="77777777" w:rsidR="00AC1B3E" w:rsidRPr="00AC1B3E" w:rsidRDefault="00AC1B3E" w:rsidP="007E2BAF">
      <w:pPr>
        <w:pStyle w:val="Paragraphedeliste"/>
        <w:numPr>
          <w:ilvl w:val="0"/>
          <w:numId w:val="29"/>
        </w:numPr>
        <w:overflowPunct w:val="0"/>
        <w:adjustRightInd w:val="0"/>
        <w:spacing w:after="180"/>
        <w:contextualSpacing w:val="0"/>
        <w:textAlignment w:val="baseline"/>
        <w:rPr>
          <w:bCs/>
          <w:i/>
        </w:rPr>
      </w:pPr>
      <w:r w:rsidRPr="00AC1B3E">
        <w:rPr>
          <w:rFonts w:eastAsia="SimSun"/>
          <w:i/>
        </w:rPr>
        <w:t xml:space="preserve">HAPS </w:t>
      </w:r>
      <w:r w:rsidRPr="00AC1B3E">
        <w:rPr>
          <w:rFonts w:eastAsia="SimSun" w:hint="eastAsia"/>
          <w:i/>
        </w:rPr>
        <w:t xml:space="preserve">/ ATG </w:t>
      </w:r>
      <w:r w:rsidRPr="00AC1B3E">
        <w:rPr>
          <w:rFonts w:eastAsia="SimSun"/>
          <w:i/>
        </w:rPr>
        <w:t>enhancements</w:t>
      </w:r>
      <w:r w:rsidRPr="00AC1B3E">
        <w:rPr>
          <w:bCs/>
          <w:i/>
        </w:rPr>
        <w:t xml:space="preserve"> </w:t>
      </w:r>
    </w:p>
    <w:p w14:paraId="72450FEF" w14:textId="1680C3ED" w:rsidR="00AC1B3E" w:rsidRPr="00A85609" w:rsidRDefault="00AC1B3E" w:rsidP="007E2BAF">
      <w:pPr>
        <w:pStyle w:val="Paragraphedeliste"/>
        <w:numPr>
          <w:ilvl w:val="0"/>
          <w:numId w:val="29"/>
        </w:numPr>
        <w:overflowPunct w:val="0"/>
        <w:adjustRightInd w:val="0"/>
        <w:spacing w:after="180"/>
        <w:contextualSpacing w:val="0"/>
        <w:textAlignment w:val="baseline"/>
        <w:rPr>
          <w:bCs/>
          <w:i/>
          <w:rPrChange w:id="1394" w:author="Auteur">
            <w:rPr>
              <w:bCs/>
              <w:i/>
            </w:rPr>
          </w:rPrChange>
        </w:rPr>
      </w:pPr>
      <w:r w:rsidRPr="00437453">
        <w:rPr>
          <w:bCs/>
          <w:i/>
        </w:rPr>
        <w:t>Identify potential issues associated to the use of the existing Location Services (LCS) application protocols”</w:t>
      </w:r>
    </w:p>
    <w:p w14:paraId="33EE27DA" w14:textId="77777777" w:rsidR="00AC1B3E" w:rsidRPr="00A85609" w:rsidRDefault="00AC1B3E" w:rsidP="00796D31">
      <w:pPr>
        <w:overflowPunct w:val="0"/>
        <w:adjustRightInd w:val="0"/>
        <w:spacing w:after="180"/>
        <w:textAlignment w:val="baseline"/>
        <w:rPr>
          <w:rFonts w:eastAsia="SimSun"/>
          <w:rPrChange w:id="1395" w:author="Auteur">
            <w:rPr>
              <w:rFonts w:eastAsia="SimSun"/>
            </w:rPr>
          </w:rPrChange>
        </w:rPr>
      </w:pPr>
    </w:p>
    <w:p w14:paraId="1992DBEF" w14:textId="733C91CF" w:rsidR="00172D55" w:rsidRPr="00A85609" w:rsidRDefault="00172D55" w:rsidP="00172D55">
      <w:pPr>
        <w:overflowPunct w:val="0"/>
        <w:adjustRightInd w:val="0"/>
        <w:spacing w:after="180"/>
        <w:textAlignment w:val="baseline"/>
        <w:rPr>
          <w:bCs/>
          <w:rPrChange w:id="1396" w:author="Auteur">
            <w:rPr>
              <w:bCs/>
            </w:rPr>
          </w:rPrChange>
        </w:rPr>
      </w:pPr>
      <w:r w:rsidRPr="00A85609">
        <w:rPr>
          <w:rFonts w:eastAsia="SimSun"/>
          <w:rPrChange w:id="1397" w:author="Auteur">
            <w:rPr>
              <w:rFonts w:eastAsia="SimSun"/>
            </w:rPr>
          </w:rPrChange>
        </w:rPr>
        <w:t>Furthermore, CMCC clarified the challenges associated to the support of ATG (</w:t>
      </w:r>
      <w:r w:rsidRPr="00A85609">
        <w:rPr>
          <w:bCs/>
          <w:rPrChange w:id="1398" w:author="Auteur">
            <w:rPr>
              <w:bCs/>
            </w:rPr>
          </w:rPrChange>
        </w:rPr>
        <w:t>Extreme large ISD &amp; coverage range, Interference between ATG &amp; terrestrial, Powerful ATG terminal) and consequently the potential standardization impacts (RACH procedure enhancement, Mobility management, Interference between ATG &amp; terrestrial)</w:t>
      </w:r>
    </w:p>
    <w:p w14:paraId="0F0A785E" w14:textId="77777777" w:rsidR="00172D55" w:rsidRPr="00A85609" w:rsidRDefault="00172D55" w:rsidP="00796D31">
      <w:pPr>
        <w:overflowPunct w:val="0"/>
        <w:adjustRightInd w:val="0"/>
        <w:spacing w:after="180"/>
        <w:textAlignment w:val="baseline"/>
        <w:rPr>
          <w:rFonts w:eastAsia="SimSun"/>
          <w:rPrChange w:id="1399" w:author="Auteur">
            <w:rPr>
              <w:rFonts w:eastAsia="SimSun"/>
            </w:rPr>
          </w:rPrChange>
        </w:rPr>
      </w:pPr>
    </w:p>
    <w:p w14:paraId="694D5477" w14:textId="41C21427" w:rsidR="00690B94" w:rsidRDefault="00690B94" w:rsidP="007E2BAF">
      <w:pPr>
        <w:pStyle w:val="Paragraphedeliste"/>
        <w:numPr>
          <w:ilvl w:val="0"/>
          <w:numId w:val="28"/>
        </w:numPr>
        <w:overflowPunct w:val="0"/>
        <w:adjustRightInd w:val="0"/>
        <w:spacing w:after="180"/>
        <w:textAlignment w:val="baseline"/>
        <w:rPr>
          <w:rFonts w:eastAsia="SimSun"/>
        </w:rPr>
      </w:pPr>
      <w:r>
        <w:rPr>
          <w:rFonts w:eastAsia="SimSun"/>
        </w:rPr>
        <w:t>Ericsson in [9] suggests that</w:t>
      </w:r>
    </w:p>
    <w:p w14:paraId="4FA9A4A9" w14:textId="753B78BE" w:rsidR="00690B94" w:rsidRPr="00A85609" w:rsidRDefault="00690B94" w:rsidP="00690B94">
      <w:pPr>
        <w:overflowPunct w:val="0"/>
        <w:adjustRightInd w:val="0"/>
        <w:spacing w:after="180"/>
        <w:textAlignment w:val="baseline"/>
        <w:rPr>
          <w:rFonts w:eastAsia="SimSun"/>
          <w:i/>
          <w:rPrChange w:id="1400" w:author="Auteur">
            <w:rPr>
              <w:rFonts w:eastAsia="SimSun"/>
              <w:i/>
            </w:rPr>
          </w:rPrChange>
        </w:rPr>
      </w:pPr>
      <w:bookmarkStart w:id="1401" w:name="_Toc47626596"/>
      <w:r w:rsidRPr="00437453">
        <w:rPr>
          <w:rFonts w:eastAsia="SimSun"/>
          <w:i/>
        </w:rPr>
        <w:t>“Proposal 5: As the objective on HAPS is of secondary priority, its discussion can be deferred until sufficient progress has been made for the first-priority objectives.</w:t>
      </w:r>
      <w:bookmarkEnd w:id="1401"/>
      <w:r w:rsidRPr="00437453">
        <w:rPr>
          <w:rFonts w:eastAsia="SimSun"/>
          <w:i/>
        </w:rPr>
        <w:t>”</w:t>
      </w:r>
    </w:p>
    <w:p w14:paraId="0C0548AF" w14:textId="77777777" w:rsidR="00690B94" w:rsidRPr="00A85609" w:rsidRDefault="00690B94" w:rsidP="00690B94">
      <w:pPr>
        <w:overflowPunct w:val="0"/>
        <w:adjustRightInd w:val="0"/>
        <w:spacing w:after="180"/>
        <w:textAlignment w:val="baseline"/>
        <w:rPr>
          <w:rFonts w:eastAsia="SimSun"/>
          <w:rPrChange w:id="1402" w:author="Auteur">
            <w:rPr>
              <w:rFonts w:eastAsia="SimSun"/>
            </w:rPr>
          </w:rPrChange>
        </w:rPr>
      </w:pPr>
    </w:p>
    <w:p w14:paraId="6EB2BD4A" w14:textId="77777777" w:rsidR="009770D4" w:rsidRPr="00A8728F" w:rsidRDefault="009770D4" w:rsidP="009770D4">
      <w:pPr>
        <w:pStyle w:val="Paragraphedeliste"/>
        <w:numPr>
          <w:ilvl w:val="0"/>
          <w:numId w:val="23"/>
        </w:numPr>
      </w:pPr>
      <w:r w:rsidRPr="00A8728F">
        <w:t xml:space="preserve">CATT in [1] suggests that </w:t>
      </w:r>
    </w:p>
    <w:p w14:paraId="5A14AA94" w14:textId="77777777" w:rsidR="009770D4" w:rsidRPr="00A85609" w:rsidRDefault="009770D4" w:rsidP="009770D4">
      <w:pPr>
        <w:pStyle w:val="Lgende"/>
        <w:rPr>
          <w:b w:val="0"/>
          <w:i/>
          <w:lang w:eastAsia="zh-CN"/>
          <w:rPrChange w:id="1403" w:author="Auteur">
            <w:rPr>
              <w:b w:val="0"/>
              <w:i/>
              <w:lang w:eastAsia="zh-CN"/>
            </w:rPr>
          </w:rPrChange>
        </w:rPr>
      </w:pPr>
      <w:bookmarkStart w:id="1404" w:name="_Ref46309526"/>
      <w:r w:rsidRPr="00437453">
        <w:rPr>
          <w:b w:val="0"/>
          <w:i/>
        </w:rPr>
        <w:lastRenderedPageBreak/>
        <w:t xml:space="preserve">“Proposal </w:t>
      </w:r>
      <w:r w:rsidRPr="0058652F">
        <w:rPr>
          <w:b w:val="0"/>
          <w:i/>
        </w:rPr>
        <w:fldChar w:fldCharType="begin"/>
      </w:r>
      <w:r w:rsidRPr="00A85609">
        <w:rPr>
          <w:b w:val="0"/>
          <w:i/>
          <w:rPrChange w:id="1405" w:author="Auteur">
            <w:rPr>
              <w:b w:val="0"/>
              <w:i/>
            </w:rPr>
          </w:rPrChange>
        </w:rPr>
        <w:instrText xml:space="preserve"> SEQ Proposal \* ARABIC </w:instrText>
      </w:r>
      <w:r w:rsidRPr="0058652F">
        <w:rPr>
          <w:b w:val="0"/>
          <w:i/>
        </w:rPr>
        <w:fldChar w:fldCharType="separate"/>
      </w:r>
      <w:r w:rsidRPr="00437453">
        <w:rPr>
          <w:b w:val="0"/>
          <w:i/>
          <w:noProof/>
        </w:rPr>
        <w:t>6</w:t>
      </w:r>
      <w:r w:rsidRPr="0058652F">
        <w:rPr>
          <w:b w:val="0"/>
          <w:i/>
        </w:rPr>
        <w:fldChar w:fldCharType="end"/>
      </w:r>
      <w:r w:rsidRPr="00437453">
        <w:rPr>
          <w:b w:val="0"/>
          <w:i/>
          <w:lang w:eastAsia="zh-CN"/>
        </w:rPr>
        <w:t>:</w:t>
      </w:r>
      <w:r w:rsidRPr="00A85609">
        <w:rPr>
          <w:b w:val="0"/>
          <w:i/>
          <w:rPrChange w:id="1406" w:author="Auteur">
            <w:rPr>
              <w:b w:val="0"/>
              <w:i/>
            </w:rPr>
          </w:rPrChange>
        </w:rPr>
        <w:t xml:space="preserve"> </w:t>
      </w:r>
      <w:r w:rsidRPr="00A85609">
        <w:rPr>
          <w:b w:val="0"/>
          <w:i/>
          <w:lang w:eastAsia="zh-CN"/>
          <w:rPrChange w:id="1407" w:author="Auteur">
            <w:rPr>
              <w:b w:val="0"/>
              <w:i/>
              <w:lang w:eastAsia="zh-CN"/>
            </w:rPr>
          </w:rPrChange>
        </w:rPr>
        <w:t>Service continuity within the NTN system should be prioritized in Rel-17 NTN. Only when there is remaining time, service continuity between NTN and TN can be addressed.</w:t>
      </w:r>
      <w:bookmarkEnd w:id="1404"/>
    </w:p>
    <w:p w14:paraId="65E0E2C7" w14:textId="77777777" w:rsidR="009770D4" w:rsidRPr="00A85609" w:rsidRDefault="009770D4" w:rsidP="009770D4">
      <w:pPr>
        <w:pStyle w:val="Lgende"/>
        <w:rPr>
          <w:b w:val="0"/>
          <w:i/>
          <w:lang w:eastAsia="zh-CN"/>
          <w:rPrChange w:id="1408" w:author="Auteur">
            <w:rPr>
              <w:b w:val="0"/>
              <w:i/>
              <w:lang w:eastAsia="zh-CN"/>
            </w:rPr>
          </w:rPrChange>
        </w:rPr>
      </w:pPr>
      <w:bookmarkStart w:id="1409" w:name="_Ref46309528"/>
      <w:r w:rsidRPr="00A85609">
        <w:rPr>
          <w:b w:val="0"/>
          <w:i/>
          <w:rPrChange w:id="1410" w:author="Auteur">
            <w:rPr>
              <w:b w:val="0"/>
              <w:i/>
            </w:rPr>
          </w:rPrChange>
        </w:rPr>
        <w:t xml:space="preserve">Proposal </w:t>
      </w:r>
      <w:r w:rsidRPr="0058652F">
        <w:rPr>
          <w:b w:val="0"/>
          <w:i/>
        </w:rPr>
        <w:fldChar w:fldCharType="begin"/>
      </w:r>
      <w:r w:rsidRPr="00A85609">
        <w:rPr>
          <w:b w:val="0"/>
          <w:i/>
          <w:rPrChange w:id="1411" w:author="Auteur">
            <w:rPr>
              <w:b w:val="0"/>
              <w:i/>
            </w:rPr>
          </w:rPrChange>
        </w:rPr>
        <w:instrText xml:space="preserve"> SEQ Proposal \* ARABIC </w:instrText>
      </w:r>
      <w:r w:rsidRPr="0058652F">
        <w:rPr>
          <w:b w:val="0"/>
          <w:i/>
        </w:rPr>
        <w:fldChar w:fldCharType="separate"/>
      </w:r>
      <w:r w:rsidRPr="00437453">
        <w:rPr>
          <w:b w:val="0"/>
          <w:i/>
          <w:noProof/>
        </w:rPr>
        <w:t>7</w:t>
      </w:r>
      <w:r w:rsidRPr="0058652F">
        <w:rPr>
          <w:b w:val="0"/>
          <w:i/>
        </w:rPr>
        <w:fldChar w:fldCharType="end"/>
      </w:r>
      <w:r w:rsidRPr="00437453">
        <w:rPr>
          <w:b w:val="0"/>
          <w:i/>
          <w:lang w:eastAsia="zh-CN"/>
        </w:rPr>
        <w:t>:</w:t>
      </w:r>
      <w:r w:rsidRPr="00A85609">
        <w:rPr>
          <w:b w:val="0"/>
          <w:i/>
          <w:rPrChange w:id="1412" w:author="Auteur">
            <w:rPr>
              <w:b w:val="0"/>
              <w:i/>
            </w:rPr>
          </w:rPrChange>
        </w:rPr>
        <w:t xml:space="preserve"> </w:t>
      </w:r>
      <w:r w:rsidRPr="00A85609">
        <w:rPr>
          <w:b w:val="0"/>
          <w:i/>
          <w:lang w:eastAsia="zh-CN"/>
          <w:rPrChange w:id="1413" w:author="Auteur">
            <w:rPr>
              <w:b w:val="0"/>
              <w:i/>
              <w:lang w:eastAsia="zh-CN"/>
            </w:rPr>
          </w:rPrChange>
        </w:rPr>
        <w:t>From RAN2 perspective, intra-satellite HO and inter-satellite intra-gateway HO can be studied first, and inter-gateway HO can be pending for RAN3 solution.</w:t>
      </w:r>
      <w:bookmarkEnd w:id="1409"/>
      <w:r w:rsidRPr="00A85609">
        <w:rPr>
          <w:b w:val="0"/>
          <w:i/>
          <w:lang w:eastAsia="zh-CN"/>
          <w:rPrChange w:id="1414" w:author="Auteur">
            <w:rPr>
              <w:b w:val="0"/>
              <w:i/>
              <w:lang w:eastAsia="zh-CN"/>
            </w:rPr>
          </w:rPrChange>
        </w:rPr>
        <w:t>”</w:t>
      </w:r>
    </w:p>
    <w:p w14:paraId="4D4ED9D7" w14:textId="77777777" w:rsidR="00FE696E" w:rsidRPr="00A85609" w:rsidRDefault="00FE696E" w:rsidP="00690B94">
      <w:pPr>
        <w:overflowPunct w:val="0"/>
        <w:adjustRightInd w:val="0"/>
        <w:spacing w:after="180"/>
        <w:textAlignment w:val="baseline"/>
        <w:rPr>
          <w:rFonts w:eastAsia="SimSun"/>
          <w:rPrChange w:id="1415" w:author="Auteur">
            <w:rPr>
              <w:rFonts w:eastAsia="SimSun"/>
            </w:rPr>
          </w:rPrChange>
        </w:rPr>
      </w:pPr>
    </w:p>
    <w:p w14:paraId="6FFB626E" w14:textId="77777777" w:rsidR="00796D31" w:rsidRDefault="00796D31" w:rsidP="00796D31">
      <w:pPr>
        <w:pStyle w:val="Titre4"/>
      </w:pPr>
      <w:r>
        <w:t>Discussion</w:t>
      </w:r>
    </w:p>
    <w:p w14:paraId="38CD8CE2" w14:textId="36D62473" w:rsidR="00B41191" w:rsidRPr="00A85609" w:rsidRDefault="00260763" w:rsidP="00B41191">
      <w:pPr>
        <w:rPr>
          <w:rPrChange w:id="1416" w:author="Auteur">
            <w:rPr/>
          </w:rPrChange>
        </w:rPr>
      </w:pPr>
      <w:r w:rsidRPr="00437453">
        <w:t xml:space="preserve">Based on the above, </w:t>
      </w:r>
      <w:r w:rsidR="00B41191" w:rsidRPr="00A85609">
        <w:rPr>
          <w:rPrChange w:id="1417" w:author="Auteur">
            <w:rPr/>
          </w:rPrChange>
        </w:rPr>
        <w:t>the organizations are invited to discuss the following proposal:</w:t>
      </w:r>
    </w:p>
    <w:p w14:paraId="5ECE9044" w14:textId="77777777" w:rsidR="00FE696E" w:rsidRPr="00A85609" w:rsidRDefault="00FE696E" w:rsidP="00796D31">
      <w:pPr>
        <w:rPr>
          <w:rPrChange w:id="1418" w:author="Auteur">
            <w:rPr/>
          </w:rPrChange>
        </w:rPr>
      </w:pPr>
    </w:p>
    <w:p w14:paraId="68D9543F" w14:textId="3C8D34B6" w:rsidR="00260763" w:rsidRPr="00A85609" w:rsidRDefault="00260763" w:rsidP="00796D31">
      <w:pPr>
        <w:rPr>
          <w:b/>
          <w:rPrChange w:id="1419" w:author="Auteur">
            <w:rPr>
              <w:b/>
            </w:rPr>
          </w:rPrChange>
        </w:rPr>
      </w:pPr>
      <w:r w:rsidRPr="00A85609">
        <w:rPr>
          <w:b/>
          <w:rPrChange w:id="1420" w:author="Auteur">
            <w:rPr>
              <w:b/>
            </w:rPr>
          </w:rPrChange>
        </w:rPr>
        <w:t>Proposal</w:t>
      </w:r>
      <w:r w:rsidR="00C5247F" w:rsidRPr="00A85609">
        <w:rPr>
          <w:b/>
          <w:rPrChange w:id="1421" w:author="Auteur">
            <w:rPr>
              <w:b/>
            </w:rPr>
          </w:rPrChange>
        </w:rPr>
        <w:t xml:space="preserve"> 3.</w:t>
      </w:r>
      <w:r w:rsidR="002D7217" w:rsidRPr="00A85609">
        <w:rPr>
          <w:b/>
          <w:rPrChange w:id="1422" w:author="Auteur">
            <w:rPr>
              <w:b/>
            </w:rPr>
          </w:rPrChange>
        </w:rPr>
        <w:t>2</w:t>
      </w:r>
      <w:r w:rsidR="00C5247F" w:rsidRPr="00A85609">
        <w:rPr>
          <w:b/>
          <w:rPrChange w:id="1423" w:author="Auteur">
            <w:rPr>
              <w:b/>
            </w:rPr>
          </w:rPrChange>
        </w:rPr>
        <w:t>.</w:t>
      </w:r>
      <w:r w:rsidR="002D7217" w:rsidRPr="00A85609">
        <w:rPr>
          <w:b/>
          <w:rPrChange w:id="1424" w:author="Auteur">
            <w:rPr>
              <w:b/>
            </w:rPr>
          </w:rPrChange>
        </w:rPr>
        <w:t>1</w:t>
      </w:r>
      <w:r w:rsidRPr="00A85609">
        <w:rPr>
          <w:b/>
          <w:rPrChange w:id="1425" w:author="Auteur">
            <w:rPr>
              <w:b/>
            </w:rPr>
          </w:rPrChange>
        </w:rPr>
        <w:t xml:space="preserve">: </w:t>
      </w:r>
      <w:r w:rsidR="002967ED" w:rsidRPr="00A85609">
        <w:rPr>
          <w:b/>
          <w:rPrChange w:id="1426" w:author="Auteur">
            <w:rPr>
              <w:b/>
            </w:rPr>
          </w:rPrChange>
        </w:rPr>
        <w:t>T</w:t>
      </w:r>
      <w:r w:rsidRPr="00A85609">
        <w:rPr>
          <w:b/>
          <w:rPrChange w:id="1427" w:author="Auteur">
            <w:rPr>
              <w:b/>
            </w:rPr>
          </w:rPrChange>
        </w:rPr>
        <w:t xml:space="preserve">he work plan should </w:t>
      </w:r>
      <w:r w:rsidR="00FE696E" w:rsidRPr="00A85609">
        <w:rPr>
          <w:b/>
          <w:rPrChange w:id="1428" w:author="Auteur">
            <w:rPr>
              <w:b/>
            </w:rPr>
          </w:rPrChange>
        </w:rPr>
        <w:t>be based on the following prioritization principles:</w:t>
      </w:r>
    </w:p>
    <w:p w14:paraId="0377888D" w14:textId="77777777" w:rsidR="00260763" w:rsidRPr="00A85609" w:rsidRDefault="00260763" w:rsidP="007E2BAF">
      <w:pPr>
        <w:pStyle w:val="Paragraphedeliste"/>
        <w:numPr>
          <w:ilvl w:val="0"/>
          <w:numId w:val="28"/>
        </w:numPr>
        <w:rPr>
          <w:b/>
          <w:rPrChange w:id="1429" w:author="Auteur">
            <w:rPr>
              <w:b/>
            </w:rPr>
          </w:rPrChange>
        </w:rPr>
      </w:pPr>
      <w:r w:rsidRPr="00A85609">
        <w:rPr>
          <w:b/>
          <w:rPrChange w:id="1430" w:author="Auteur">
            <w:rPr>
              <w:b/>
            </w:rPr>
          </w:rPrChange>
        </w:rPr>
        <w:t>1</w:t>
      </w:r>
      <w:r w:rsidRPr="00A85609">
        <w:rPr>
          <w:b/>
          <w:vertAlign w:val="superscript"/>
          <w:rPrChange w:id="1431" w:author="Auteur">
            <w:rPr>
              <w:b/>
              <w:vertAlign w:val="superscript"/>
            </w:rPr>
          </w:rPrChange>
        </w:rPr>
        <w:t>st</w:t>
      </w:r>
      <w:r w:rsidRPr="00A85609">
        <w:rPr>
          <w:b/>
          <w:rPrChange w:id="1432" w:author="Auteur">
            <w:rPr>
              <w:b/>
            </w:rPr>
          </w:rPrChange>
        </w:rPr>
        <w:t xml:space="preserve"> priority: User plane, idle mode aspects</w:t>
      </w:r>
    </w:p>
    <w:p w14:paraId="3035DF0D" w14:textId="102BF9FE" w:rsidR="00260763" w:rsidRPr="00A85609" w:rsidRDefault="00260763" w:rsidP="007E2BAF">
      <w:pPr>
        <w:pStyle w:val="Paragraphedeliste"/>
        <w:numPr>
          <w:ilvl w:val="0"/>
          <w:numId w:val="28"/>
        </w:numPr>
        <w:rPr>
          <w:b/>
          <w:rPrChange w:id="1433" w:author="Auteur">
            <w:rPr>
              <w:b/>
            </w:rPr>
          </w:rPrChange>
        </w:rPr>
      </w:pPr>
      <w:r w:rsidRPr="00A85609">
        <w:rPr>
          <w:b/>
          <w:rPrChange w:id="1434" w:author="Auteur">
            <w:rPr>
              <w:b/>
            </w:rPr>
          </w:rPrChange>
        </w:rPr>
        <w:t>2</w:t>
      </w:r>
      <w:r w:rsidRPr="00A85609">
        <w:rPr>
          <w:b/>
          <w:vertAlign w:val="superscript"/>
          <w:rPrChange w:id="1435" w:author="Auteur">
            <w:rPr>
              <w:b/>
              <w:vertAlign w:val="superscript"/>
            </w:rPr>
          </w:rPrChange>
        </w:rPr>
        <w:t>nd</w:t>
      </w:r>
      <w:r w:rsidRPr="00A85609">
        <w:rPr>
          <w:b/>
          <w:rPrChange w:id="1436" w:author="Auteur">
            <w:rPr>
              <w:b/>
            </w:rPr>
          </w:rPrChange>
        </w:rPr>
        <w:t xml:space="preserve"> priority: Connected mode aspects, </w:t>
      </w:r>
      <w:r w:rsidR="002D7217" w:rsidRPr="00A85609">
        <w:rPr>
          <w:b/>
          <w:rPrChange w:id="1437" w:author="Auteur">
            <w:rPr>
              <w:b/>
            </w:rPr>
          </w:rPrChange>
        </w:rPr>
        <w:t xml:space="preserve">Network based </w:t>
      </w:r>
      <w:r w:rsidRPr="00A85609">
        <w:rPr>
          <w:b/>
          <w:bCs/>
          <w:rPrChange w:id="1438" w:author="Auteur">
            <w:rPr>
              <w:b/>
              <w:bCs/>
            </w:rPr>
          </w:rPrChange>
        </w:rPr>
        <w:t>UE Location</w:t>
      </w:r>
    </w:p>
    <w:p w14:paraId="260D5C12" w14:textId="77777777" w:rsidR="00556489" w:rsidRPr="00556489" w:rsidRDefault="00260763" w:rsidP="007E2BAF">
      <w:pPr>
        <w:pStyle w:val="Paragraphedeliste"/>
        <w:numPr>
          <w:ilvl w:val="0"/>
          <w:numId w:val="28"/>
        </w:numPr>
        <w:rPr>
          <w:b/>
        </w:rPr>
      </w:pPr>
      <w:r w:rsidRPr="00DD269D">
        <w:rPr>
          <w:b/>
        </w:rPr>
        <w:t>3</w:t>
      </w:r>
      <w:r w:rsidRPr="00DD269D">
        <w:rPr>
          <w:b/>
          <w:vertAlign w:val="superscript"/>
        </w:rPr>
        <w:t>rd</w:t>
      </w:r>
      <w:r w:rsidRPr="00DD269D">
        <w:rPr>
          <w:b/>
        </w:rPr>
        <w:t xml:space="preserve"> priority: NTN-TN </w:t>
      </w:r>
      <w:r w:rsidR="00556489">
        <w:rPr>
          <w:b/>
          <w:bCs/>
        </w:rPr>
        <w:t>Service continuity</w:t>
      </w:r>
    </w:p>
    <w:p w14:paraId="09BC80A3" w14:textId="3A9E7DE7" w:rsidR="00260763" w:rsidRPr="00DD269D" w:rsidRDefault="00556489" w:rsidP="007E2BAF">
      <w:pPr>
        <w:pStyle w:val="Paragraphedeliste"/>
        <w:numPr>
          <w:ilvl w:val="0"/>
          <w:numId w:val="28"/>
        </w:numPr>
        <w:rPr>
          <w:b/>
        </w:rPr>
      </w:pPr>
      <w:r>
        <w:rPr>
          <w:b/>
          <w:bCs/>
        </w:rPr>
        <w:t>4</w:t>
      </w:r>
      <w:r w:rsidRPr="00556489">
        <w:rPr>
          <w:b/>
          <w:bCs/>
          <w:vertAlign w:val="superscript"/>
        </w:rPr>
        <w:t>th</w:t>
      </w:r>
      <w:r>
        <w:rPr>
          <w:b/>
          <w:bCs/>
        </w:rPr>
        <w:t xml:space="preserve"> priority: </w:t>
      </w:r>
      <w:r w:rsidR="00260763" w:rsidRPr="00DD269D">
        <w:rPr>
          <w:b/>
          <w:bCs/>
        </w:rPr>
        <w:t>HAPS/ATG enhancements</w:t>
      </w:r>
    </w:p>
    <w:p w14:paraId="04DE464F" w14:textId="77777777" w:rsidR="00260763" w:rsidRDefault="00260763" w:rsidP="00796D31"/>
    <w:tbl>
      <w:tblPr>
        <w:tblStyle w:val="Grilledutableau"/>
        <w:tblW w:w="0" w:type="auto"/>
        <w:tblLook w:val="04A0" w:firstRow="1" w:lastRow="0" w:firstColumn="1" w:lastColumn="0" w:noHBand="0" w:noVBand="1"/>
      </w:tblPr>
      <w:tblGrid>
        <w:gridCol w:w="1939"/>
        <w:gridCol w:w="7690"/>
      </w:tblGrid>
      <w:tr w:rsidR="00796D31" w:rsidRPr="00A85609" w14:paraId="3CD95E0D" w14:textId="77777777" w:rsidTr="009960C9">
        <w:tc>
          <w:tcPr>
            <w:tcW w:w="1939" w:type="dxa"/>
          </w:tcPr>
          <w:p w14:paraId="763BC2D1" w14:textId="77777777" w:rsidR="00796D31" w:rsidRPr="003E4E1B" w:rsidRDefault="00796D31" w:rsidP="006B3C51">
            <w:pPr>
              <w:rPr>
                <w:b/>
              </w:rPr>
            </w:pPr>
            <w:r w:rsidRPr="003E4E1B">
              <w:rPr>
                <w:b/>
              </w:rPr>
              <w:t>Organizations</w:t>
            </w:r>
          </w:p>
        </w:tc>
        <w:tc>
          <w:tcPr>
            <w:tcW w:w="7690" w:type="dxa"/>
          </w:tcPr>
          <w:p w14:paraId="6DADBA84" w14:textId="7443EEE7" w:rsidR="00796D31" w:rsidRPr="00A85609" w:rsidRDefault="00796D31" w:rsidP="006B3C51">
            <w:pPr>
              <w:widowControl/>
              <w:autoSpaceDE/>
              <w:autoSpaceDN/>
              <w:adjustRightInd/>
              <w:rPr>
                <w:b/>
                <w:rPrChange w:id="1439" w:author="Auteur">
                  <w:rPr>
                    <w:b/>
                  </w:rPr>
                </w:rPrChange>
              </w:rPr>
            </w:pPr>
            <w:r w:rsidRPr="00437453">
              <w:rPr>
                <w:b/>
              </w:rPr>
              <w:t>View on the proposal</w:t>
            </w:r>
            <w:r w:rsidR="004525C0" w:rsidRPr="00A85609">
              <w:rPr>
                <w:b/>
                <w:rPrChange w:id="1440" w:author="Auteur">
                  <w:rPr>
                    <w:b/>
                  </w:rPr>
                </w:rPrChange>
              </w:rPr>
              <w:t>s</w:t>
            </w:r>
            <w:r w:rsidRPr="00A85609">
              <w:rPr>
                <w:b/>
                <w:rPrChange w:id="1441" w:author="Auteur">
                  <w:rPr>
                    <w:b/>
                  </w:rPr>
                </w:rPrChange>
              </w:rPr>
              <w:t xml:space="preserve"> above: Agree, Agree with changes, disagree and justify </w:t>
            </w:r>
          </w:p>
        </w:tc>
      </w:tr>
      <w:tr w:rsidR="003F15AE" w:rsidRPr="00A201FB" w14:paraId="1D99F2D1" w14:textId="77777777" w:rsidTr="009960C9">
        <w:tc>
          <w:tcPr>
            <w:tcW w:w="1939" w:type="dxa"/>
          </w:tcPr>
          <w:p w14:paraId="79F9FB8D" w14:textId="1E615C5B" w:rsidR="003F15AE" w:rsidRDefault="003F15AE" w:rsidP="003F15AE">
            <w:ins w:id="1442" w:author="Auteur">
              <w:r>
                <w:t>MediaTek</w:t>
              </w:r>
            </w:ins>
          </w:p>
        </w:tc>
        <w:tc>
          <w:tcPr>
            <w:tcW w:w="7690" w:type="dxa"/>
          </w:tcPr>
          <w:p w14:paraId="06344078" w14:textId="1820CB3B" w:rsidR="003F15AE" w:rsidRDefault="003F15AE" w:rsidP="003F15AE">
            <w:ins w:id="1443" w:author="Auteur">
              <w:r>
                <w:t>Agree</w:t>
              </w:r>
            </w:ins>
          </w:p>
        </w:tc>
      </w:tr>
      <w:tr w:rsidR="00DC2903" w:rsidRPr="00A85609" w14:paraId="385DCCF4" w14:textId="77777777" w:rsidTr="009960C9">
        <w:trPr>
          <w:ins w:id="1444" w:author="Auteur"/>
        </w:trPr>
        <w:tc>
          <w:tcPr>
            <w:tcW w:w="1939" w:type="dxa"/>
          </w:tcPr>
          <w:p w14:paraId="2D88260C" w14:textId="3B2AC797" w:rsidR="00DC2903" w:rsidRDefault="00DC2903" w:rsidP="003F15AE">
            <w:pPr>
              <w:rPr>
                <w:ins w:id="1445" w:author="Auteur"/>
              </w:rPr>
            </w:pPr>
            <w:ins w:id="1446" w:author="Auteur">
              <w:r>
                <w:t>Qualcomm</w:t>
              </w:r>
            </w:ins>
          </w:p>
        </w:tc>
        <w:tc>
          <w:tcPr>
            <w:tcW w:w="7690" w:type="dxa"/>
          </w:tcPr>
          <w:p w14:paraId="52537D4E" w14:textId="533C71A6" w:rsidR="00DC2903" w:rsidRPr="00A85609" w:rsidRDefault="00015BCD" w:rsidP="00DC2903">
            <w:pPr>
              <w:framePr w:wrap="notBeside" w:vAnchor="page" w:hAnchor="margin" w:xAlign="center" w:y="6805"/>
              <w:overflowPunct w:val="0"/>
              <w:textAlignment w:val="baseline"/>
              <w:rPr>
                <w:ins w:id="1447" w:author="Auteur"/>
                <w:rPrChange w:id="1448" w:author="Auteur">
                  <w:rPr>
                    <w:ins w:id="1449" w:author="Auteur"/>
                    <w:noProof/>
                  </w:rPr>
                </w:rPrChange>
              </w:rPr>
            </w:pPr>
            <w:ins w:id="1450" w:author="Auteur">
              <w:r w:rsidRPr="00437453">
                <w:t>As mentioned in</w:t>
              </w:r>
              <w:r w:rsidR="00DC2903" w:rsidRPr="00A85609">
                <w:rPr>
                  <w:rPrChange w:id="1451" w:author="Auteur">
                    <w:rPr/>
                  </w:rPrChange>
                </w:rPr>
                <w:t xml:space="preserve"> WID</w:t>
              </w:r>
              <w:r w:rsidR="009C3EDF" w:rsidRPr="00A85609">
                <w:rPr>
                  <w:rPrChange w:id="1452" w:author="Auteur">
                    <w:rPr/>
                  </w:rPrChange>
                </w:rPr>
                <w:t>, we agree</w:t>
              </w:r>
              <w:r w:rsidR="00DC2903" w:rsidRPr="00A85609">
                <w:rPr>
                  <w:rPrChange w:id="1453" w:author="Auteur">
                    <w:rPr/>
                  </w:rPrChange>
                </w:rPr>
                <w:t xml:space="preserve"> HAPS enhancement can be lower priority and NTN/TN service continuity can be addressed once we have good progress in connected mode mobility.</w:t>
              </w:r>
            </w:ins>
          </w:p>
          <w:p w14:paraId="5B286955" w14:textId="40071FDE" w:rsidR="00DC2903" w:rsidRPr="00A85609" w:rsidRDefault="00DC2903" w:rsidP="00DC2903">
            <w:pPr>
              <w:widowControl/>
              <w:autoSpaceDE/>
              <w:autoSpaceDN/>
              <w:adjustRightInd/>
              <w:rPr>
                <w:ins w:id="1454" w:author="Auteur"/>
                <w:rPrChange w:id="1455" w:author="Auteur">
                  <w:rPr>
                    <w:ins w:id="1456" w:author="Auteur"/>
                  </w:rPr>
                </w:rPrChange>
              </w:rPr>
            </w:pPr>
            <w:ins w:id="1457" w:author="Auteur">
              <w:r w:rsidRPr="00A85609">
                <w:rPr>
                  <w:rPrChange w:id="1458" w:author="Auteur">
                    <w:rPr/>
                  </w:rPrChange>
                </w:rPr>
                <w:t>However, connected mode mobility and UE positioning mechanism</w:t>
              </w:r>
              <w:r w:rsidR="00927692" w:rsidRPr="00A85609">
                <w:rPr>
                  <w:rPrChange w:id="1459" w:author="Auteur">
                    <w:rPr/>
                  </w:rPrChange>
                </w:rPr>
                <w:t xml:space="preserve"> (including UE</w:t>
              </w:r>
              <w:r w:rsidR="009E7A05" w:rsidRPr="00A85609">
                <w:rPr>
                  <w:rPrChange w:id="1460" w:author="Auteur">
                    <w:rPr/>
                  </w:rPrChange>
                </w:rPr>
                <w:t xml:space="preserve"> based solution)</w:t>
              </w:r>
              <w:r w:rsidRPr="00A85609">
                <w:rPr>
                  <w:rPrChange w:id="1461" w:author="Auteur">
                    <w:rPr/>
                  </w:rPrChange>
                </w:rPr>
                <w:t xml:space="preserve"> as early as possible in the RRC connection are also important so </w:t>
              </w:r>
              <w:r w:rsidR="004C4377" w:rsidRPr="00A85609">
                <w:rPr>
                  <w:rPrChange w:id="1462" w:author="Auteur">
                    <w:rPr/>
                  </w:rPrChange>
                </w:rPr>
                <w:t xml:space="preserve">it </w:t>
              </w:r>
              <w:r w:rsidR="00925FBE" w:rsidRPr="00A85609">
                <w:rPr>
                  <w:rPrChange w:id="1463" w:author="Auteur">
                    <w:rPr/>
                  </w:rPrChange>
                </w:rPr>
                <w:t>can</w:t>
              </w:r>
              <w:r w:rsidRPr="00A85609">
                <w:rPr>
                  <w:rPrChange w:id="1464" w:author="Auteur">
                    <w:rPr/>
                  </w:rPrChange>
                </w:rPr>
                <w:t xml:space="preserve"> be part of 1st priority.</w:t>
              </w:r>
            </w:ins>
          </w:p>
        </w:tc>
      </w:tr>
      <w:tr w:rsidR="0084673E" w:rsidRPr="00A85609" w14:paraId="1D203390" w14:textId="77777777" w:rsidTr="009960C9">
        <w:trPr>
          <w:ins w:id="1465" w:author="Auteur"/>
        </w:trPr>
        <w:tc>
          <w:tcPr>
            <w:tcW w:w="1939" w:type="dxa"/>
          </w:tcPr>
          <w:p w14:paraId="0DB063F3" w14:textId="28715E30" w:rsidR="0084673E" w:rsidRDefault="0084673E" w:rsidP="003F15AE">
            <w:pPr>
              <w:rPr>
                <w:ins w:id="1466" w:author="Auteur"/>
              </w:rPr>
            </w:pPr>
            <w:ins w:id="1467" w:author="Auteur">
              <w:r>
                <w:rPr>
                  <w:rFonts w:hint="eastAsia"/>
                </w:rPr>
                <w:t>L</w:t>
              </w:r>
              <w:r>
                <w:t>enovo</w:t>
              </w:r>
            </w:ins>
          </w:p>
        </w:tc>
        <w:tc>
          <w:tcPr>
            <w:tcW w:w="7690" w:type="dxa"/>
          </w:tcPr>
          <w:p w14:paraId="42F71CFF" w14:textId="57DCEB5D" w:rsidR="0084673E" w:rsidRPr="00A85609" w:rsidRDefault="0084673E" w:rsidP="00DC2903">
            <w:pPr>
              <w:framePr w:wrap="notBeside" w:vAnchor="page" w:hAnchor="margin" w:xAlign="center" w:y="6805"/>
              <w:overflowPunct w:val="0"/>
              <w:textAlignment w:val="baseline"/>
              <w:rPr>
                <w:ins w:id="1468" w:author="Auteur"/>
                <w:rPrChange w:id="1469" w:author="Auteur">
                  <w:rPr>
                    <w:ins w:id="1470" w:author="Auteur"/>
                    <w:noProof/>
                  </w:rPr>
                </w:rPrChange>
              </w:rPr>
            </w:pPr>
            <w:ins w:id="1471" w:author="Auteur">
              <w:r w:rsidRPr="00437453">
                <w:t>Connected mode aspects should be 1</w:t>
              </w:r>
              <w:r w:rsidRPr="00A85609">
                <w:rPr>
                  <w:vertAlign w:val="superscript"/>
                  <w:rPrChange w:id="1472" w:author="Auteur">
                    <w:rPr>
                      <w:vertAlign w:val="superscript"/>
                    </w:rPr>
                  </w:rPrChange>
                </w:rPr>
                <w:t>st</w:t>
              </w:r>
              <w:r w:rsidRPr="00A85609">
                <w:rPr>
                  <w:rPrChange w:id="1473" w:author="Auteur">
                    <w:rPr/>
                  </w:rPrChange>
                </w:rPr>
                <w:t xml:space="preserve"> priority as well.</w:t>
              </w:r>
            </w:ins>
          </w:p>
        </w:tc>
      </w:tr>
      <w:tr w:rsidR="009960C9" w:rsidRPr="00A85609" w14:paraId="086DE6E2" w14:textId="77777777" w:rsidTr="009960C9">
        <w:trPr>
          <w:ins w:id="1474" w:author="Auteur"/>
        </w:trPr>
        <w:tc>
          <w:tcPr>
            <w:tcW w:w="1939" w:type="dxa"/>
          </w:tcPr>
          <w:p w14:paraId="46B92C8B" w14:textId="5A429DF2" w:rsidR="009960C9" w:rsidRDefault="009960C9" w:rsidP="009960C9">
            <w:pPr>
              <w:rPr>
                <w:ins w:id="1475" w:author="Auteur"/>
              </w:rPr>
            </w:pPr>
            <w:ins w:id="1476" w:author="Auteur">
              <w:r>
                <w:rPr>
                  <w:rFonts w:hint="eastAsia"/>
                </w:rPr>
                <w:t>O</w:t>
              </w:r>
              <w:r>
                <w:t>PPO</w:t>
              </w:r>
            </w:ins>
          </w:p>
        </w:tc>
        <w:tc>
          <w:tcPr>
            <w:tcW w:w="7690" w:type="dxa"/>
          </w:tcPr>
          <w:p w14:paraId="48EEB3A0" w14:textId="48B232AB" w:rsidR="009960C9" w:rsidRPr="00A85609" w:rsidRDefault="009960C9" w:rsidP="009960C9">
            <w:pPr>
              <w:framePr w:wrap="notBeside" w:vAnchor="page" w:hAnchor="margin" w:xAlign="center" w:y="6805"/>
              <w:overflowPunct w:val="0"/>
              <w:textAlignment w:val="baseline"/>
              <w:rPr>
                <w:ins w:id="1477" w:author="Auteur"/>
                <w:rPrChange w:id="1478" w:author="Auteur">
                  <w:rPr>
                    <w:ins w:id="1479" w:author="Auteur"/>
                    <w:noProof/>
                  </w:rPr>
                </w:rPrChange>
              </w:rPr>
            </w:pPr>
            <w:ins w:id="1480" w:author="Auteur">
              <w:r w:rsidRPr="00437453">
                <w:t>We think connected mode control-plane aspects should also be studied as 1</w:t>
              </w:r>
              <w:r w:rsidRPr="00A85609">
                <w:rPr>
                  <w:vertAlign w:val="superscript"/>
                  <w:rPrChange w:id="1481" w:author="Auteur">
                    <w:rPr>
                      <w:vertAlign w:val="superscript"/>
                    </w:rPr>
                  </w:rPrChange>
                </w:rPr>
                <w:t>st</w:t>
              </w:r>
              <w:r w:rsidRPr="00A85609">
                <w:rPr>
                  <w:rPrChange w:id="1482" w:author="Auteur">
                    <w:rPr/>
                  </w:rPrChange>
                </w:rPr>
                <w:t xml:space="preserve"> priority.</w:t>
              </w:r>
            </w:ins>
          </w:p>
        </w:tc>
      </w:tr>
      <w:tr w:rsidR="00F45B7F" w:rsidRPr="00A85609" w14:paraId="56D359C1" w14:textId="77777777" w:rsidTr="009960C9">
        <w:trPr>
          <w:ins w:id="1483" w:author="Auteur"/>
        </w:trPr>
        <w:tc>
          <w:tcPr>
            <w:tcW w:w="1939" w:type="dxa"/>
          </w:tcPr>
          <w:p w14:paraId="08E06EA9" w14:textId="03A1D5A3" w:rsidR="00F45B7F" w:rsidRDefault="00F45B7F" w:rsidP="00F45B7F">
            <w:pPr>
              <w:rPr>
                <w:ins w:id="1484" w:author="Auteur"/>
              </w:rPr>
            </w:pPr>
            <w:ins w:id="1485" w:author="Auteur">
              <w:r>
                <w:t>BT</w:t>
              </w:r>
            </w:ins>
          </w:p>
        </w:tc>
        <w:tc>
          <w:tcPr>
            <w:tcW w:w="7690" w:type="dxa"/>
          </w:tcPr>
          <w:p w14:paraId="728D92D9" w14:textId="77777777" w:rsidR="00F45B7F" w:rsidRPr="00A85609" w:rsidRDefault="00F45B7F" w:rsidP="00F45B7F">
            <w:pPr>
              <w:framePr w:wrap="notBeside" w:vAnchor="page" w:hAnchor="margin" w:xAlign="center" w:y="6805"/>
              <w:overflowPunct w:val="0"/>
              <w:textAlignment w:val="baseline"/>
              <w:rPr>
                <w:ins w:id="1486" w:author="Auteur"/>
                <w:rPrChange w:id="1487" w:author="Auteur">
                  <w:rPr>
                    <w:ins w:id="1488" w:author="Auteur"/>
                    <w:noProof/>
                  </w:rPr>
                </w:rPrChange>
              </w:rPr>
            </w:pPr>
            <w:ins w:id="1489" w:author="Auteur">
              <w:r w:rsidRPr="00437453">
                <w:t>Disagree:</w:t>
              </w:r>
            </w:ins>
          </w:p>
          <w:p w14:paraId="3C47775C" w14:textId="77777777" w:rsidR="00F45B7F" w:rsidRPr="00A85609" w:rsidRDefault="00F45B7F" w:rsidP="00F45B7F">
            <w:pPr>
              <w:widowControl/>
              <w:autoSpaceDE/>
              <w:autoSpaceDN/>
              <w:adjustRightInd/>
              <w:rPr>
                <w:ins w:id="1490" w:author="Auteur"/>
                <w:rPrChange w:id="1491" w:author="Auteur">
                  <w:rPr>
                    <w:ins w:id="1492" w:author="Auteur"/>
                  </w:rPr>
                </w:rPrChange>
              </w:rPr>
            </w:pPr>
            <w:ins w:id="1493" w:author="Auteur">
              <w:r w:rsidRPr="00A85609">
                <w:rPr>
                  <w:rPrChange w:id="1494" w:author="Auteur">
                    <w:rPr/>
                  </w:rPrChange>
                </w:rPr>
                <w:t>Our first priority is to design an operational system. Following that reasoning, we propose:</w:t>
              </w:r>
            </w:ins>
          </w:p>
          <w:p w14:paraId="1CBAC6E3" w14:textId="1C759367" w:rsidR="00F45B7F" w:rsidRPr="00A85609" w:rsidRDefault="00F45B7F" w:rsidP="00F45B7F">
            <w:pPr>
              <w:pStyle w:val="Paragraphedeliste"/>
              <w:widowControl/>
              <w:numPr>
                <w:ilvl w:val="0"/>
                <w:numId w:val="28"/>
              </w:numPr>
              <w:autoSpaceDE/>
              <w:autoSpaceDN/>
              <w:adjustRightInd/>
              <w:rPr>
                <w:ins w:id="1495" w:author="Auteur"/>
                <w:b/>
                <w:rPrChange w:id="1496" w:author="Auteur">
                  <w:rPr>
                    <w:ins w:id="1497" w:author="Auteur"/>
                    <w:b/>
                  </w:rPr>
                </w:rPrChange>
              </w:rPr>
            </w:pPr>
            <w:ins w:id="1498" w:author="Auteur">
              <w:r w:rsidRPr="00A85609">
                <w:rPr>
                  <w:b/>
                  <w:rPrChange w:id="1499" w:author="Auteur">
                    <w:rPr>
                      <w:b/>
                    </w:rPr>
                  </w:rPrChange>
                </w:rPr>
                <w:t>1</w:t>
              </w:r>
              <w:r w:rsidRPr="00A85609">
                <w:rPr>
                  <w:b/>
                  <w:vertAlign w:val="superscript"/>
                  <w:rPrChange w:id="1500" w:author="Auteur">
                    <w:rPr>
                      <w:b/>
                      <w:vertAlign w:val="superscript"/>
                    </w:rPr>
                  </w:rPrChange>
                </w:rPr>
                <w:t>st</w:t>
              </w:r>
              <w:r w:rsidRPr="00A85609">
                <w:rPr>
                  <w:b/>
                  <w:rPrChange w:id="1501" w:author="Auteur">
                    <w:rPr>
                      <w:b/>
                    </w:rPr>
                  </w:rPrChange>
                </w:rPr>
                <w:t xml:space="preserve"> priority: Control and user plane, idle and connected mode aspects;</w:t>
              </w:r>
            </w:ins>
          </w:p>
          <w:p w14:paraId="446CAA5D" w14:textId="65A4A10B" w:rsidR="00F45B7F" w:rsidRPr="00556489" w:rsidRDefault="00F45B7F" w:rsidP="00F45B7F">
            <w:pPr>
              <w:pStyle w:val="Paragraphedeliste"/>
              <w:numPr>
                <w:ilvl w:val="0"/>
                <w:numId w:val="28"/>
              </w:numPr>
              <w:rPr>
                <w:ins w:id="1502" w:author="Auteur"/>
                <w:b/>
              </w:rPr>
            </w:pPr>
            <w:ins w:id="1503" w:author="Auteur">
              <w:r>
                <w:rPr>
                  <w:b/>
                </w:rPr>
                <w:t>2</w:t>
              </w:r>
              <w:r w:rsidRPr="00DD269D">
                <w:rPr>
                  <w:b/>
                  <w:vertAlign w:val="superscript"/>
                </w:rPr>
                <w:t>rd</w:t>
              </w:r>
              <w:r w:rsidRPr="00DD269D">
                <w:rPr>
                  <w:b/>
                </w:rPr>
                <w:t xml:space="preserve"> priority: NTN-TN </w:t>
              </w:r>
              <w:r>
                <w:rPr>
                  <w:b/>
                  <w:bCs/>
                </w:rPr>
                <w:t>Service continuity;</w:t>
              </w:r>
            </w:ins>
          </w:p>
          <w:p w14:paraId="17D07898" w14:textId="77C31FE6" w:rsidR="00F45B7F" w:rsidRPr="00A85609" w:rsidRDefault="00F45B7F" w:rsidP="00F45B7F">
            <w:pPr>
              <w:pStyle w:val="Paragraphedeliste"/>
              <w:widowControl/>
              <w:numPr>
                <w:ilvl w:val="0"/>
                <w:numId w:val="28"/>
              </w:numPr>
              <w:autoSpaceDE/>
              <w:autoSpaceDN/>
              <w:adjustRightInd/>
              <w:rPr>
                <w:ins w:id="1504" w:author="Auteur"/>
                <w:b/>
                <w:rPrChange w:id="1505" w:author="Auteur">
                  <w:rPr>
                    <w:ins w:id="1506" w:author="Auteur"/>
                    <w:b/>
                  </w:rPr>
                </w:rPrChange>
              </w:rPr>
            </w:pPr>
            <w:ins w:id="1507" w:author="Auteur">
              <w:r w:rsidRPr="00437453">
                <w:rPr>
                  <w:b/>
                </w:rPr>
                <w:t>3</w:t>
              </w:r>
              <w:r w:rsidRPr="00A85609">
                <w:rPr>
                  <w:b/>
                  <w:vertAlign w:val="superscript"/>
                  <w:rPrChange w:id="1508" w:author="Auteur">
                    <w:rPr>
                      <w:b/>
                      <w:vertAlign w:val="superscript"/>
                    </w:rPr>
                  </w:rPrChange>
                </w:rPr>
                <w:t>nd</w:t>
              </w:r>
              <w:r w:rsidRPr="00A85609">
                <w:rPr>
                  <w:b/>
                  <w:rPrChange w:id="1509" w:author="Auteur">
                    <w:rPr>
                      <w:b/>
                    </w:rPr>
                  </w:rPrChange>
                </w:rPr>
                <w:t xml:space="preserve"> priority: Network based </w:t>
              </w:r>
              <w:r w:rsidRPr="00A85609">
                <w:rPr>
                  <w:b/>
                  <w:bCs/>
                  <w:rPrChange w:id="1510" w:author="Auteur">
                    <w:rPr>
                      <w:b/>
                      <w:bCs/>
                    </w:rPr>
                  </w:rPrChange>
                </w:rPr>
                <w:t>UE Location;</w:t>
              </w:r>
            </w:ins>
          </w:p>
          <w:p w14:paraId="2501F2FB" w14:textId="13ABB2E4" w:rsidR="00F45B7F" w:rsidRPr="00A85609" w:rsidRDefault="00F45B7F" w:rsidP="00F45B7F">
            <w:pPr>
              <w:pStyle w:val="Paragraphedeliste"/>
              <w:widowControl/>
              <w:numPr>
                <w:ilvl w:val="0"/>
                <w:numId w:val="28"/>
              </w:numPr>
              <w:autoSpaceDE/>
              <w:autoSpaceDN/>
              <w:adjustRightInd/>
              <w:rPr>
                <w:ins w:id="1511" w:author="Auteur"/>
                <w:b/>
                <w:rPrChange w:id="1512" w:author="Auteur">
                  <w:rPr>
                    <w:ins w:id="1513" w:author="Auteur"/>
                    <w:b/>
                  </w:rPr>
                </w:rPrChange>
              </w:rPr>
            </w:pPr>
            <w:ins w:id="1514" w:author="Auteur">
              <w:r w:rsidRPr="00A85609">
                <w:rPr>
                  <w:b/>
                  <w:bCs/>
                  <w:rPrChange w:id="1515" w:author="Auteur">
                    <w:rPr>
                      <w:b/>
                      <w:bCs/>
                    </w:rPr>
                  </w:rPrChange>
                </w:rPr>
                <w:t>4</w:t>
              </w:r>
              <w:r w:rsidRPr="00A85609">
                <w:rPr>
                  <w:b/>
                  <w:bCs/>
                  <w:vertAlign w:val="superscript"/>
                  <w:rPrChange w:id="1516" w:author="Auteur">
                    <w:rPr>
                      <w:b/>
                      <w:bCs/>
                      <w:vertAlign w:val="superscript"/>
                    </w:rPr>
                  </w:rPrChange>
                </w:rPr>
                <w:t>th</w:t>
              </w:r>
              <w:r w:rsidRPr="00A85609">
                <w:rPr>
                  <w:b/>
                  <w:bCs/>
                  <w:rPrChange w:id="1517" w:author="Auteur">
                    <w:rPr>
                      <w:b/>
                      <w:bCs/>
                    </w:rPr>
                  </w:rPrChange>
                </w:rPr>
                <w:t xml:space="preserve"> priority: HAPS/ATG enhancements.</w:t>
              </w:r>
            </w:ins>
          </w:p>
        </w:tc>
      </w:tr>
      <w:tr w:rsidR="00EA7A25" w:rsidRPr="00A85609" w14:paraId="14783527" w14:textId="77777777" w:rsidTr="009960C9">
        <w:trPr>
          <w:ins w:id="1518" w:author="Auteur"/>
        </w:trPr>
        <w:tc>
          <w:tcPr>
            <w:tcW w:w="1939" w:type="dxa"/>
          </w:tcPr>
          <w:p w14:paraId="147A6EA6" w14:textId="62CECCE2" w:rsidR="00EA7A25" w:rsidRPr="00EA7A25" w:rsidRDefault="00EA7A25" w:rsidP="00F45B7F">
            <w:pPr>
              <w:rPr>
                <w:ins w:id="1519" w:author="Auteur"/>
              </w:rPr>
            </w:pPr>
            <w:ins w:id="1520" w:author="Auteur">
              <w:r w:rsidRPr="00EA7A25">
                <w:rPr>
                  <w:rFonts w:hint="eastAsia"/>
                </w:rPr>
                <w:lastRenderedPageBreak/>
                <w:t>CATT</w:t>
              </w:r>
            </w:ins>
          </w:p>
        </w:tc>
        <w:tc>
          <w:tcPr>
            <w:tcW w:w="7690" w:type="dxa"/>
          </w:tcPr>
          <w:p w14:paraId="37F38669" w14:textId="3296F61C" w:rsidR="00EA7A25" w:rsidRPr="00A85609" w:rsidRDefault="00EA7A25" w:rsidP="00F45B7F">
            <w:pPr>
              <w:framePr w:wrap="notBeside" w:vAnchor="page" w:hAnchor="margin" w:xAlign="center" w:y="6805"/>
              <w:overflowPunct w:val="0"/>
              <w:textAlignment w:val="baseline"/>
              <w:rPr>
                <w:ins w:id="1521" w:author="Auteur"/>
                <w:rPrChange w:id="1522" w:author="Auteur">
                  <w:rPr>
                    <w:ins w:id="1523" w:author="Auteur"/>
                    <w:noProof/>
                  </w:rPr>
                </w:rPrChange>
              </w:rPr>
            </w:pPr>
            <w:ins w:id="1524" w:author="Auteur">
              <w:r w:rsidRPr="00A85609">
                <w:rPr>
                  <w:rPrChange w:id="1525" w:author="Auteur">
                    <w:rPr>
                      <w:b/>
                    </w:rPr>
                  </w:rPrChange>
                </w:rPr>
                <w:t>1</w:t>
              </w:r>
              <w:r w:rsidRPr="00A85609">
                <w:rPr>
                  <w:vertAlign w:val="superscript"/>
                  <w:rPrChange w:id="1526" w:author="Auteur">
                    <w:rPr>
                      <w:b/>
                      <w:vertAlign w:val="superscript"/>
                    </w:rPr>
                  </w:rPrChange>
                </w:rPr>
                <w:t>st</w:t>
              </w:r>
              <w:r w:rsidRPr="00A85609">
                <w:rPr>
                  <w:rPrChange w:id="1527" w:author="Auteur">
                    <w:rPr>
                      <w:b/>
                    </w:rPr>
                  </w:rPrChange>
                </w:rPr>
                <w:t xml:space="preserve"> and 2</w:t>
              </w:r>
              <w:r w:rsidRPr="00A85609">
                <w:rPr>
                  <w:vertAlign w:val="superscript"/>
                  <w:rPrChange w:id="1528" w:author="Auteur">
                    <w:rPr>
                      <w:b/>
                      <w:vertAlign w:val="superscript"/>
                    </w:rPr>
                  </w:rPrChange>
                </w:rPr>
                <w:t>nd</w:t>
              </w:r>
              <w:r w:rsidRPr="00A85609">
                <w:rPr>
                  <w:rPrChange w:id="1529" w:author="Auteur">
                    <w:rPr>
                      <w:b/>
                    </w:rPr>
                  </w:rPrChange>
                </w:rPr>
                <w:t xml:space="preserve"> priority should be treated equally, not deprioritize the connected mode aspects. Because they both need to be solved in order to make the NTN can work. </w:t>
              </w:r>
            </w:ins>
          </w:p>
        </w:tc>
      </w:tr>
      <w:tr w:rsidR="00896314" w:rsidRPr="00A85609" w14:paraId="063A60A0" w14:textId="77777777" w:rsidTr="009960C9">
        <w:trPr>
          <w:ins w:id="1530" w:author="Auteur"/>
        </w:trPr>
        <w:tc>
          <w:tcPr>
            <w:tcW w:w="1939" w:type="dxa"/>
          </w:tcPr>
          <w:p w14:paraId="12096964" w14:textId="1B8F7B31" w:rsidR="00896314" w:rsidRPr="00EA7A25" w:rsidRDefault="00896314" w:rsidP="00896314">
            <w:pPr>
              <w:rPr>
                <w:ins w:id="1531" w:author="Auteur"/>
              </w:rPr>
            </w:pPr>
            <w:ins w:id="1532" w:author="Auteur">
              <w:r>
                <w:t>Sony</w:t>
              </w:r>
            </w:ins>
          </w:p>
        </w:tc>
        <w:tc>
          <w:tcPr>
            <w:tcW w:w="7690" w:type="dxa"/>
          </w:tcPr>
          <w:p w14:paraId="0E1CE99A" w14:textId="6A75B687" w:rsidR="00896314" w:rsidRPr="00A85609" w:rsidRDefault="00896314" w:rsidP="00896314">
            <w:pPr>
              <w:framePr w:wrap="notBeside" w:vAnchor="page" w:hAnchor="margin" w:xAlign="center" w:y="6805"/>
              <w:overflowPunct w:val="0"/>
              <w:textAlignment w:val="baseline"/>
              <w:rPr>
                <w:ins w:id="1533" w:author="Auteur"/>
                <w:rPrChange w:id="1534" w:author="Auteur">
                  <w:rPr>
                    <w:ins w:id="1535" w:author="Auteur"/>
                    <w:noProof/>
                  </w:rPr>
                </w:rPrChange>
              </w:rPr>
            </w:pPr>
            <w:ins w:id="1536" w:author="Auteur">
              <w:r w:rsidRPr="00437453">
                <w:t xml:space="preserve">We think NTN-TN service continuity is of the same priority as </w:t>
              </w:r>
              <w:r w:rsidRPr="00A85609">
                <w:rPr>
                  <w:rPrChange w:id="1537" w:author="Auteur">
                    <w:rPr/>
                  </w:rPrChange>
                </w:rPr>
                <w:t>the 2</w:t>
              </w:r>
              <w:r w:rsidRPr="00A85609">
                <w:rPr>
                  <w:vertAlign w:val="superscript"/>
                  <w:rPrChange w:id="1538" w:author="Auteur">
                    <w:rPr>
                      <w:vertAlign w:val="superscript"/>
                    </w:rPr>
                  </w:rPrChange>
                </w:rPr>
                <w:t>nd</w:t>
              </w:r>
              <w:r w:rsidRPr="00A85609">
                <w:rPr>
                  <w:rPrChange w:id="1539" w:author="Auteur">
                    <w:rPr/>
                  </w:rPrChange>
                </w:rPr>
                <w:t xml:space="preserve"> priority listed above.</w:t>
              </w:r>
            </w:ins>
          </w:p>
        </w:tc>
      </w:tr>
      <w:tr w:rsidR="00C42122" w:rsidRPr="00A85609" w14:paraId="69781D83" w14:textId="77777777" w:rsidTr="009960C9">
        <w:trPr>
          <w:ins w:id="1540" w:author="Auteur"/>
        </w:trPr>
        <w:tc>
          <w:tcPr>
            <w:tcW w:w="1939" w:type="dxa"/>
          </w:tcPr>
          <w:p w14:paraId="2515FA8F" w14:textId="1B8FAABD" w:rsidR="00C42122" w:rsidRDefault="00C42122" w:rsidP="00896314">
            <w:pPr>
              <w:rPr>
                <w:ins w:id="1541" w:author="Auteur"/>
              </w:rPr>
            </w:pPr>
            <w:ins w:id="1542" w:author="Auteur">
              <w:r>
                <w:t>Nokia</w:t>
              </w:r>
            </w:ins>
          </w:p>
        </w:tc>
        <w:tc>
          <w:tcPr>
            <w:tcW w:w="7690" w:type="dxa"/>
          </w:tcPr>
          <w:p w14:paraId="30254067" w14:textId="77777777" w:rsidR="00C42122" w:rsidRPr="00FA09DF" w:rsidRDefault="00C42122" w:rsidP="00C42122">
            <w:pPr>
              <w:rPr>
                <w:ins w:id="1543" w:author="Auteur"/>
                <w:lang w:val="en-GB"/>
              </w:rPr>
            </w:pPr>
            <w:ins w:id="1544" w:author="Auteur">
              <w:r w:rsidRPr="00FA09DF">
                <w:rPr>
                  <w:lang w:val="en-GB"/>
                </w:rPr>
                <w:t>1st priority should be user plane, idle mode, control plane (why was CP deprio</w:t>
              </w:r>
              <w:r>
                <w:rPr>
                  <w:lang w:val="en-GB"/>
                </w:rPr>
                <w:t>ri</w:t>
              </w:r>
              <w:r w:rsidRPr="00FA09DF">
                <w:rPr>
                  <w:lang w:val="en-GB"/>
                </w:rPr>
                <w:t xml:space="preserve">tized)? </w:t>
              </w:r>
            </w:ins>
          </w:p>
          <w:p w14:paraId="202469A4" w14:textId="77777777" w:rsidR="00C42122" w:rsidRPr="00FA09DF" w:rsidRDefault="00C42122" w:rsidP="00C42122">
            <w:pPr>
              <w:rPr>
                <w:ins w:id="1545" w:author="Auteur"/>
                <w:lang w:val="en-GB"/>
              </w:rPr>
            </w:pPr>
            <w:ins w:id="1546" w:author="Auteur">
              <w:r w:rsidRPr="00FA09DF">
                <w:rPr>
                  <w:lang w:val="en-GB"/>
                </w:rPr>
                <w:t>NW-based UE location should be deprioritized.</w:t>
              </w:r>
            </w:ins>
          </w:p>
          <w:p w14:paraId="573A0FAC" w14:textId="2FF5713A" w:rsidR="00C42122" w:rsidRPr="00A85609" w:rsidRDefault="00C42122" w:rsidP="00C42122">
            <w:pPr>
              <w:framePr w:wrap="notBeside" w:vAnchor="page" w:hAnchor="margin" w:xAlign="center" w:y="6805"/>
              <w:overflowPunct w:val="0"/>
              <w:textAlignment w:val="baseline"/>
              <w:rPr>
                <w:ins w:id="1547" w:author="Auteur"/>
                <w:rPrChange w:id="1548" w:author="Auteur">
                  <w:rPr>
                    <w:ins w:id="1549" w:author="Auteur"/>
                    <w:noProof/>
                  </w:rPr>
                </w:rPrChange>
              </w:rPr>
            </w:pPr>
            <w:ins w:id="1550" w:author="Auteur">
              <w:r w:rsidRPr="00FA09DF">
                <w:rPr>
                  <w:lang w:val="en-GB"/>
                </w:rPr>
                <w:t>Is 3rd priority within RAN2 scope entirely?</w:t>
              </w:r>
            </w:ins>
          </w:p>
        </w:tc>
      </w:tr>
      <w:tr w:rsidR="00A85609" w:rsidRPr="00A85609" w14:paraId="65DC2848" w14:textId="77777777" w:rsidTr="00A85609">
        <w:trPr>
          <w:ins w:id="1551" w:author="Auteur"/>
        </w:trPr>
        <w:tc>
          <w:tcPr>
            <w:tcW w:w="1939" w:type="dxa"/>
          </w:tcPr>
          <w:p w14:paraId="10A494C2" w14:textId="77777777" w:rsidR="00A85609" w:rsidRDefault="00A85609" w:rsidP="006016D2">
            <w:pPr>
              <w:rPr>
                <w:ins w:id="1552" w:author="Auteur"/>
              </w:rPr>
            </w:pPr>
            <w:ins w:id="1553" w:author="Auteur">
              <w:r>
                <w:t xml:space="preserve">Vodafone </w:t>
              </w:r>
            </w:ins>
          </w:p>
        </w:tc>
        <w:tc>
          <w:tcPr>
            <w:tcW w:w="7690" w:type="dxa"/>
          </w:tcPr>
          <w:p w14:paraId="14EB8DB4" w14:textId="77777777" w:rsidR="00A85609" w:rsidRPr="00A85609" w:rsidRDefault="00A85609" w:rsidP="006016D2">
            <w:pPr>
              <w:framePr w:wrap="notBeside" w:vAnchor="page" w:hAnchor="margin" w:xAlign="center" w:y="6805"/>
              <w:overflowPunct w:val="0"/>
              <w:textAlignment w:val="baseline"/>
              <w:rPr>
                <w:ins w:id="1554" w:author="Auteur"/>
                <w:rPrChange w:id="1555" w:author="Auteur">
                  <w:rPr>
                    <w:ins w:id="1556" w:author="Auteur"/>
                    <w:noProof/>
                  </w:rPr>
                </w:rPrChange>
              </w:rPr>
            </w:pPr>
            <w:ins w:id="1557" w:author="Auteur">
              <w:r w:rsidRPr="00437453">
                <w:t>Agree,</w:t>
              </w:r>
            </w:ins>
          </w:p>
          <w:p w14:paraId="2BA7F7DA" w14:textId="77777777" w:rsidR="00A85609" w:rsidRPr="00A85609" w:rsidRDefault="00A85609" w:rsidP="006016D2">
            <w:pPr>
              <w:widowControl/>
              <w:autoSpaceDE/>
              <w:autoSpaceDN/>
              <w:adjustRightInd/>
              <w:rPr>
                <w:ins w:id="1558" w:author="Auteur"/>
                <w:rPrChange w:id="1559" w:author="Auteur">
                  <w:rPr>
                    <w:ins w:id="1560" w:author="Auteur"/>
                  </w:rPr>
                </w:rPrChange>
              </w:rPr>
            </w:pPr>
            <w:ins w:id="1561" w:author="Auteur">
              <w:r w:rsidRPr="00A85609">
                <w:rPr>
                  <w:rPrChange w:id="1562" w:author="Auteur">
                    <w:rPr/>
                  </w:rPrChange>
                </w:rPr>
                <w:t xml:space="preserve">Also, as one of the 1st priority we need to also look at the Signaling / control plane aspect of the idle as well as connected scenarios </w:t>
              </w:r>
            </w:ins>
          </w:p>
        </w:tc>
      </w:tr>
    </w:tbl>
    <w:p w14:paraId="360510BF" w14:textId="77777777" w:rsidR="00796D31" w:rsidRPr="00437453" w:rsidRDefault="00796D31" w:rsidP="00796D31"/>
    <w:p w14:paraId="5300F849" w14:textId="0BD83744" w:rsidR="00C01F33" w:rsidRPr="00956B37" w:rsidRDefault="00C01F33" w:rsidP="007E2BAF">
      <w:pPr>
        <w:pStyle w:val="Titre1"/>
        <w:numPr>
          <w:ilvl w:val="0"/>
          <w:numId w:val="15"/>
        </w:numPr>
      </w:pPr>
      <w:r w:rsidRPr="00956B37">
        <w:t>Conclusion</w:t>
      </w:r>
    </w:p>
    <w:p w14:paraId="248026B4" w14:textId="34AF0755" w:rsidR="00D6229D" w:rsidRPr="00956B37" w:rsidRDefault="00D6229D" w:rsidP="00D061C0"/>
    <w:p w14:paraId="06485ED7" w14:textId="56C1F6AE" w:rsidR="00182640" w:rsidRPr="00A85609" w:rsidRDefault="00182640" w:rsidP="00D061C0">
      <w:pPr>
        <w:rPr>
          <w:rPrChange w:id="1563" w:author="Auteur">
            <w:rPr/>
          </w:rPrChange>
        </w:rPr>
      </w:pPr>
      <w:r w:rsidRPr="00437453">
        <w:rPr>
          <w:highlight w:val="yellow"/>
        </w:rPr>
        <w:t xml:space="preserve">To be completed based on the outcome of the email </w:t>
      </w:r>
      <w:r w:rsidR="00DD289E" w:rsidRPr="00A85609">
        <w:rPr>
          <w:highlight w:val="yellow"/>
          <w:rPrChange w:id="1564" w:author="Auteur">
            <w:rPr>
              <w:highlight w:val="yellow"/>
            </w:rPr>
          </w:rPrChange>
        </w:rPr>
        <w:t>discussion</w:t>
      </w:r>
      <w:r w:rsidRPr="00A85609">
        <w:rPr>
          <w:highlight w:val="yellow"/>
          <w:rPrChange w:id="1565" w:author="Auteur">
            <w:rPr>
              <w:highlight w:val="yellow"/>
            </w:rPr>
          </w:rPrChange>
        </w:rPr>
        <w:t>.</w:t>
      </w:r>
    </w:p>
    <w:p w14:paraId="3FDDAB16" w14:textId="4E1481C1" w:rsidR="00287E9B" w:rsidRDefault="00287E9B" w:rsidP="007E2BAF">
      <w:pPr>
        <w:pStyle w:val="Titre1"/>
        <w:numPr>
          <w:ilvl w:val="0"/>
          <w:numId w:val="15"/>
        </w:numPr>
      </w:pPr>
      <w:r>
        <w:t>Reference</w:t>
      </w:r>
    </w:p>
    <w:p w14:paraId="156F5427" w14:textId="77777777" w:rsidR="00956B37" w:rsidRDefault="00956B37" w:rsidP="00956B37"/>
    <w:p w14:paraId="7F461415" w14:textId="45D88013" w:rsidR="00774C0F" w:rsidRPr="00A85609" w:rsidRDefault="00774C0F" w:rsidP="00774C0F">
      <w:pPr>
        <w:rPr>
          <w:rPrChange w:id="1566" w:author="Auteur">
            <w:rPr/>
          </w:rPrChange>
        </w:rPr>
      </w:pPr>
      <w:r w:rsidRPr="00437453">
        <w:t>[1] R2-2006630</w:t>
      </w:r>
      <w:r w:rsidRPr="00437453">
        <w:tab/>
        <w:t>Further Clarific</w:t>
      </w:r>
      <w:r w:rsidRPr="00A85609">
        <w:rPr>
          <w:rPrChange w:id="1567" w:author="Auteur">
            <w:rPr/>
          </w:rPrChange>
        </w:rPr>
        <w:t>ations on the NTN WID</w:t>
      </w:r>
      <w:r w:rsidRPr="00A85609">
        <w:rPr>
          <w:rPrChange w:id="1568" w:author="Auteur">
            <w:rPr/>
          </w:rPrChange>
        </w:rPr>
        <w:tab/>
        <w:t>CATT</w:t>
      </w:r>
    </w:p>
    <w:p w14:paraId="15FB0B56" w14:textId="73D93CC4" w:rsidR="00774C0F" w:rsidRPr="00A85609" w:rsidRDefault="00774C0F" w:rsidP="00774C0F">
      <w:pPr>
        <w:rPr>
          <w:rPrChange w:id="1569" w:author="Auteur">
            <w:rPr/>
          </w:rPrChange>
        </w:rPr>
      </w:pPr>
      <w:r w:rsidRPr="00A85609">
        <w:rPr>
          <w:rPrChange w:id="1570" w:author="Auteur">
            <w:rPr/>
          </w:rPrChange>
        </w:rPr>
        <w:t>[2] R2-2006699</w:t>
      </w:r>
      <w:r w:rsidRPr="00A85609">
        <w:rPr>
          <w:rPrChange w:id="1571" w:author="Auteur">
            <w:rPr/>
          </w:rPrChange>
        </w:rPr>
        <w:tab/>
        <w:t>NR-NTN: Positioning Methods</w:t>
      </w:r>
      <w:r w:rsidRPr="00A85609">
        <w:rPr>
          <w:rPrChange w:id="1572" w:author="Auteur">
            <w:rPr/>
          </w:rPrChange>
        </w:rPr>
        <w:tab/>
        <w:t>Fraunhofer IIS, Fraunhofer HHI</w:t>
      </w:r>
    </w:p>
    <w:p w14:paraId="5276D823" w14:textId="5F209ED2" w:rsidR="00774C0F" w:rsidRPr="00A85609" w:rsidRDefault="00774C0F" w:rsidP="00774C0F">
      <w:pPr>
        <w:rPr>
          <w:rPrChange w:id="1573" w:author="Auteur">
            <w:rPr/>
          </w:rPrChange>
        </w:rPr>
      </w:pPr>
      <w:r w:rsidRPr="00A85609">
        <w:rPr>
          <w:rPrChange w:id="1574" w:author="Auteur">
            <w:rPr/>
          </w:rPrChange>
        </w:rPr>
        <w:t>[3] R2-2006941</w:t>
      </w:r>
      <w:r w:rsidRPr="00A85609">
        <w:rPr>
          <w:rPrChange w:id="1575" w:author="Auteur">
            <w:rPr/>
          </w:rPrChange>
        </w:rPr>
        <w:tab/>
        <w:t>NTN WI- Overall Observations and Proposals</w:t>
      </w:r>
      <w:r w:rsidRPr="00A85609">
        <w:rPr>
          <w:rPrChange w:id="1576" w:author="Auteur">
            <w:rPr/>
          </w:rPrChange>
        </w:rPr>
        <w:tab/>
        <w:t>SAMSUNG</w:t>
      </w:r>
    </w:p>
    <w:p w14:paraId="7D49F067" w14:textId="3C28AB6C" w:rsidR="00774C0F" w:rsidRPr="00A85609" w:rsidRDefault="00774C0F" w:rsidP="00774C0F">
      <w:pPr>
        <w:rPr>
          <w:rPrChange w:id="1577" w:author="Auteur">
            <w:rPr/>
          </w:rPrChange>
        </w:rPr>
      </w:pPr>
      <w:r w:rsidRPr="00A85609">
        <w:rPr>
          <w:rPrChange w:id="1578" w:author="Auteur">
            <w:rPr/>
          </w:rPrChange>
        </w:rPr>
        <w:t>[4] R2-2007143</w:t>
      </w:r>
      <w:r w:rsidRPr="00A85609">
        <w:rPr>
          <w:rPrChange w:id="1579" w:author="Auteur">
            <w:rPr/>
          </w:rPrChange>
        </w:rPr>
        <w:tab/>
        <w:t>Discussion on task prioritization for NR NTN</w:t>
      </w:r>
      <w:r w:rsidRPr="00A85609">
        <w:rPr>
          <w:rPrChange w:id="1580" w:author="Auteur">
            <w:rPr/>
          </w:rPrChange>
        </w:rPr>
        <w:tab/>
        <w:t>Huawei, HiSilicon</w:t>
      </w:r>
    </w:p>
    <w:p w14:paraId="3B5E0AB8" w14:textId="77777777" w:rsidR="00774C0F" w:rsidRPr="00A85609" w:rsidRDefault="00774C0F" w:rsidP="00774C0F">
      <w:pPr>
        <w:rPr>
          <w:rPrChange w:id="1581" w:author="Auteur">
            <w:rPr/>
          </w:rPrChange>
        </w:rPr>
      </w:pPr>
      <w:r w:rsidRPr="00A85609">
        <w:rPr>
          <w:rPrChange w:id="1582" w:author="Auteur">
            <w:rPr/>
          </w:rPrChange>
        </w:rPr>
        <w:t>[5] R2-2007185</w:t>
      </w:r>
      <w:r w:rsidRPr="00A85609">
        <w:rPr>
          <w:rPrChange w:id="1583" w:author="Auteur">
            <w:rPr/>
          </w:rPrChange>
        </w:rPr>
        <w:tab/>
        <w:t>Location Services in NTN</w:t>
      </w:r>
      <w:r w:rsidRPr="00A85609">
        <w:rPr>
          <w:rPrChange w:id="1584" w:author="Auteur">
            <w:rPr/>
          </w:rPrChange>
        </w:rPr>
        <w:tab/>
        <w:t>Sony</w:t>
      </w:r>
    </w:p>
    <w:p w14:paraId="36915623" w14:textId="2EAFA46A" w:rsidR="00774C0F" w:rsidRPr="00A85609" w:rsidRDefault="00774C0F" w:rsidP="00774C0F">
      <w:pPr>
        <w:rPr>
          <w:rPrChange w:id="1585" w:author="Auteur">
            <w:rPr/>
          </w:rPrChange>
        </w:rPr>
      </w:pPr>
      <w:r w:rsidRPr="00A85609">
        <w:rPr>
          <w:rPrChange w:id="1586" w:author="Auteur">
            <w:rPr/>
          </w:rPrChange>
        </w:rPr>
        <w:t>[6] R2-2007363</w:t>
      </w:r>
      <w:r w:rsidRPr="00A85609">
        <w:rPr>
          <w:rPrChange w:id="1587" w:author="Auteur">
            <w:rPr/>
          </w:rPrChange>
        </w:rPr>
        <w:tab/>
        <w:t>On the scenarios and simulation assumptions for evaluating NTN mobility</w:t>
      </w:r>
      <w:r w:rsidRPr="00A85609">
        <w:rPr>
          <w:rPrChange w:id="1588" w:author="Auteur">
            <w:rPr/>
          </w:rPrChange>
        </w:rPr>
        <w:tab/>
        <w:t>Nokia, Nokia Shanghai Bell</w:t>
      </w:r>
    </w:p>
    <w:p w14:paraId="6DAF82B3" w14:textId="677FA2BC" w:rsidR="00774C0F" w:rsidRPr="00A85609" w:rsidRDefault="00774C0F" w:rsidP="00774C0F">
      <w:pPr>
        <w:rPr>
          <w:rPrChange w:id="1589" w:author="Auteur">
            <w:rPr/>
          </w:rPrChange>
        </w:rPr>
      </w:pPr>
      <w:r w:rsidRPr="00A85609">
        <w:rPr>
          <w:rPrChange w:id="1590" w:author="Auteur">
            <w:rPr/>
          </w:rPrChange>
        </w:rPr>
        <w:t>[7] R2-2007431</w:t>
      </w:r>
      <w:r w:rsidRPr="00A85609">
        <w:rPr>
          <w:rPrChange w:id="1591" w:author="Auteur">
            <w:rPr/>
          </w:rPrChange>
        </w:rPr>
        <w:tab/>
        <w:t>Discussion on NTN workplan</w:t>
      </w:r>
      <w:r w:rsidRPr="00A85609">
        <w:rPr>
          <w:rPrChange w:id="1592" w:author="Auteur">
            <w:rPr/>
          </w:rPrChange>
        </w:rPr>
        <w:tab/>
        <w:t>CMCC</w:t>
      </w:r>
    </w:p>
    <w:p w14:paraId="632EAB90" w14:textId="6391A2D2" w:rsidR="00F562CA" w:rsidRPr="00A85609" w:rsidRDefault="00F562CA" w:rsidP="00774C0F">
      <w:pPr>
        <w:rPr>
          <w:rPrChange w:id="1593" w:author="Auteur">
            <w:rPr/>
          </w:rPrChange>
        </w:rPr>
      </w:pPr>
      <w:r w:rsidRPr="00A85609">
        <w:rPr>
          <w:rPrChange w:id="1594" w:author="Auteur">
            <w:rPr/>
          </w:rPrChange>
        </w:rPr>
        <w:t>[8] R2-2007519</w:t>
      </w:r>
      <w:r w:rsidRPr="00A85609">
        <w:rPr>
          <w:rPrChange w:id="1595" w:author="Auteur">
            <w:rPr/>
          </w:rPrChange>
        </w:rPr>
        <w:tab/>
        <w:t>Impact of pre-compensation on RACH capacity for NTN</w:t>
      </w:r>
      <w:r w:rsidRPr="00A85609">
        <w:rPr>
          <w:rPrChange w:id="1596" w:author="Auteur">
            <w:rPr/>
          </w:rPrChange>
        </w:rPr>
        <w:tab/>
        <w:t xml:space="preserve">NEC Telecom MODUS Ltd. </w:t>
      </w:r>
    </w:p>
    <w:p w14:paraId="42279592" w14:textId="1078A61B" w:rsidR="00774C0F" w:rsidRPr="00A85609" w:rsidRDefault="00774C0F" w:rsidP="00774C0F">
      <w:pPr>
        <w:rPr>
          <w:rPrChange w:id="1597" w:author="Auteur">
            <w:rPr/>
          </w:rPrChange>
        </w:rPr>
      </w:pPr>
      <w:r w:rsidRPr="00A85609">
        <w:rPr>
          <w:rPrChange w:id="1598" w:author="Auteur">
            <w:rPr/>
          </w:rPrChange>
        </w:rPr>
        <w:t>[9] R2-2007537</w:t>
      </w:r>
      <w:r w:rsidRPr="00A85609">
        <w:rPr>
          <w:rPrChange w:id="1599" w:author="Auteur">
            <w:rPr/>
          </w:rPrChange>
        </w:rPr>
        <w:tab/>
        <w:t>NTN scope, scenarios, architecture, and requirements</w:t>
      </w:r>
      <w:r w:rsidRPr="00A85609">
        <w:rPr>
          <w:rPrChange w:id="1600" w:author="Auteur">
            <w:rPr/>
          </w:rPrChange>
        </w:rPr>
        <w:tab/>
        <w:t>Ericsson</w:t>
      </w:r>
    </w:p>
    <w:p w14:paraId="4021F7CC" w14:textId="17BF17BA" w:rsidR="00774C0F" w:rsidRPr="00A85609" w:rsidRDefault="00774C0F" w:rsidP="00774C0F">
      <w:pPr>
        <w:rPr>
          <w:rPrChange w:id="1601" w:author="Auteur">
            <w:rPr/>
          </w:rPrChange>
        </w:rPr>
      </w:pPr>
      <w:r w:rsidRPr="00A85609">
        <w:rPr>
          <w:rPrChange w:id="1602" w:author="Auteur">
            <w:rPr/>
          </w:rPrChange>
        </w:rPr>
        <w:t>[10] R2-2007565</w:t>
      </w:r>
      <w:r w:rsidRPr="00A85609">
        <w:rPr>
          <w:rPrChange w:id="1603" w:author="Auteur">
            <w:rPr/>
          </w:rPrChange>
        </w:rPr>
        <w:tab/>
        <w:t>NR_NTN_solutions work plan</w:t>
      </w:r>
      <w:r w:rsidRPr="00A85609">
        <w:rPr>
          <w:rPrChange w:id="1604" w:author="Auteur">
            <w:rPr/>
          </w:rPrChange>
        </w:rPr>
        <w:tab/>
        <w:t>THALES</w:t>
      </w:r>
    </w:p>
    <w:p w14:paraId="1ECC072D" w14:textId="74404953" w:rsidR="00774C0F" w:rsidRPr="00A85609" w:rsidRDefault="00774C0F" w:rsidP="00774C0F">
      <w:pPr>
        <w:rPr>
          <w:rPrChange w:id="1605" w:author="Auteur">
            <w:rPr/>
          </w:rPrChange>
        </w:rPr>
      </w:pPr>
      <w:r w:rsidRPr="00A85609">
        <w:rPr>
          <w:rPrChange w:id="1606" w:author="Auteur">
            <w:rPr/>
          </w:rPrChange>
        </w:rPr>
        <w:lastRenderedPageBreak/>
        <w:t>[11] R2-2007572</w:t>
      </w:r>
      <w:r w:rsidRPr="00A85609">
        <w:rPr>
          <w:rPrChange w:id="1607" w:author="Auteur">
            <w:rPr/>
          </w:rPrChange>
        </w:rPr>
        <w:tab/>
        <w:t>NR NTN Reference scenarios definition for Rel-17 normative phase</w:t>
      </w:r>
      <w:r w:rsidRPr="00A85609">
        <w:rPr>
          <w:rPrChange w:id="1608" w:author="Auteur">
            <w:rPr/>
          </w:rPrChange>
        </w:rPr>
        <w:tab/>
        <w:t>THALES</w:t>
      </w:r>
    </w:p>
    <w:p w14:paraId="5780393A" w14:textId="6903C785" w:rsidR="00774C0F" w:rsidRPr="00A85609" w:rsidRDefault="00774C0F" w:rsidP="00774C0F">
      <w:pPr>
        <w:rPr>
          <w:rPrChange w:id="1609" w:author="Auteur">
            <w:rPr/>
          </w:rPrChange>
        </w:rPr>
      </w:pPr>
      <w:r w:rsidRPr="00A85609">
        <w:rPr>
          <w:rPrChange w:id="1610" w:author="Auteur">
            <w:rPr/>
          </w:rPrChange>
        </w:rPr>
        <w:t>[12] R2-2007712</w:t>
      </w:r>
      <w:r w:rsidRPr="00A85609">
        <w:rPr>
          <w:rPrChange w:id="1611" w:author="Auteur">
            <w:rPr/>
          </w:rPrChange>
        </w:rPr>
        <w:tab/>
        <w:t>Impact of pre-compensation on RACH capacity for NTN</w:t>
      </w:r>
      <w:r w:rsidRPr="00A85609">
        <w:rPr>
          <w:rPrChange w:id="1612" w:author="Auteur">
            <w:rPr/>
          </w:rPrChange>
        </w:rPr>
        <w:tab/>
        <w:t>NEC Telecom MODUS Ltd.</w:t>
      </w:r>
    </w:p>
    <w:p w14:paraId="6AFC0693" w14:textId="77777777" w:rsidR="00956B37" w:rsidRPr="00A85609" w:rsidRDefault="00956B37" w:rsidP="00956B37">
      <w:pPr>
        <w:rPr>
          <w:rPrChange w:id="1613" w:author="Auteur">
            <w:rPr/>
          </w:rPrChange>
        </w:rPr>
      </w:pPr>
    </w:p>
    <w:p w14:paraId="414A1792" w14:textId="7FEA24C4" w:rsidR="00381203" w:rsidRPr="00A85609" w:rsidRDefault="00381203" w:rsidP="00381203">
      <w:pPr>
        <w:rPr>
          <w:rPrChange w:id="1614" w:author="Auteur">
            <w:rPr/>
          </w:rPrChange>
        </w:rPr>
      </w:pPr>
      <w:r w:rsidRPr="00A85609">
        <w:rPr>
          <w:rPrChange w:id="1615" w:author="Auteur">
            <w:rPr/>
          </w:rPrChange>
        </w:rPr>
        <w:t>[13] S3i200056</w:t>
      </w:r>
      <w:r w:rsidRPr="00A85609">
        <w:rPr>
          <w:rPrChange w:id="1616" w:author="Auteur">
            <w:rPr/>
          </w:rPrChange>
        </w:rPr>
        <w:tab/>
        <w:t>Response LS on the “LS OUT on Location of UEs and associated key issues”</w:t>
      </w:r>
      <w:r w:rsidRPr="00A85609">
        <w:rPr>
          <w:rPrChange w:id="1617" w:author="Auteur">
            <w:rPr/>
          </w:rPrChange>
        </w:rPr>
        <w:tab/>
        <w:t>SA3-LI</w:t>
      </w:r>
    </w:p>
    <w:p w14:paraId="0693F042" w14:textId="2D6940ED" w:rsidR="00114668" w:rsidRPr="00A85609" w:rsidRDefault="00114668" w:rsidP="00114668">
      <w:pPr>
        <w:rPr>
          <w:rPrChange w:id="1618" w:author="Auteur">
            <w:rPr/>
          </w:rPrChange>
        </w:rPr>
      </w:pPr>
      <w:r w:rsidRPr="00A85609">
        <w:rPr>
          <w:rPrChange w:id="1619" w:author="Auteur">
            <w:rPr/>
          </w:rPrChange>
        </w:rPr>
        <w:t>[14] 3GPP TR 23.737 “Study on architecture aspects for using satellite access in 5G”</w:t>
      </w:r>
    </w:p>
    <w:p w14:paraId="1163EB64" w14:textId="77777777" w:rsidR="00381203" w:rsidRPr="00A85609" w:rsidRDefault="00381203" w:rsidP="00956B37">
      <w:pPr>
        <w:rPr>
          <w:rPrChange w:id="1620" w:author="Auteur">
            <w:rPr/>
          </w:rPrChange>
        </w:rPr>
      </w:pPr>
    </w:p>
    <w:p w14:paraId="49560DD5" w14:textId="055D826B" w:rsidR="00073436" w:rsidRPr="00073436" w:rsidRDefault="00073436" w:rsidP="00073436">
      <w:pPr>
        <w:jc w:val="center"/>
        <w:rPr>
          <w:b/>
          <w:i/>
        </w:rPr>
      </w:pPr>
      <w:r w:rsidRPr="00073436">
        <w:rPr>
          <w:b/>
          <w:i/>
        </w:rPr>
        <w:t>END</w:t>
      </w:r>
    </w:p>
    <w:sectPr w:rsidR="00073436" w:rsidRPr="00073436"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eur" w:initials="A">
    <w:p w14:paraId="250A1059" w14:textId="77777777" w:rsidR="007568BA" w:rsidRPr="00A85609" w:rsidRDefault="007568BA" w:rsidP="007568BA">
      <w:pPr>
        <w:pStyle w:val="Commentaire"/>
      </w:pPr>
      <w:r>
        <w:rPr>
          <w:rStyle w:val="Marquedecommentaire"/>
        </w:rPr>
        <w:annotationRef/>
      </w:r>
      <w:r>
        <w:rPr>
          <w:rStyle w:val="Marquedecommentaire"/>
        </w:rPr>
        <w:annotationRef/>
      </w:r>
      <w:r w:rsidRPr="00A85609">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63742CB7" w14:textId="7AE457D2" w:rsidR="007568BA" w:rsidRPr="00A85609" w:rsidRDefault="007568BA">
      <w:pPr>
        <w:pStyle w:val="Commentaire"/>
      </w:pPr>
    </w:p>
  </w:comment>
  <w:comment w:id="2" w:author="Auteur" w:initials="A">
    <w:p w14:paraId="56C23D21" w14:textId="2DB2774C" w:rsidR="00EC466D" w:rsidRPr="00A85609" w:rsidRDefault="00EC466D">
      <w:pPr>
        <w:pStyle w:val="Commentaire"/>
      </w:pPr>
      <w:r>
        <w:rPr>
          <w:rStyle w:val="Marquedecommentaire"/>
        </w:rPr>
        <w:annotationRef/>
      </w:r>
      <w:r w:rsidR="00784106" w:rsidRPr="00A85609">
        <w:t>[</w:t>
      </w:r>
      <w:r w:rsidRPr="00A85609">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126" w:author="Auteur" w:initials="A">
    <w:p w14:paraId="69409D3B" w14:textId="5F70122F" w:rsidR="007E3979" w:rsidRPr="00A85609" w:rsidRDefault="007E3979">
      <w:pPr>
        <w:pStyle w:val="Commentaire"/>
      </w:pPr>
      <w:r>
        <w:rPr>
          <w:rStyle w:val="Marquedecommentaire"/>
        </w:rPr>
        <w:annotationRef/>
      </w:r>
      <w:r w:rsidRPr="00A85609">
        <w:t xml:space="preserve">[Nokia]: </w:t>
      </w:r>
      <w:r w:rsidRPr="00E811CB">
        <w:rPr>
          <w:lang w:val="en-GB"/>
        </w:rPr>
        <w:t>The same as commented above,</w:t>
      </w:r>
      <w:r w:rsidRPr="00A85609">
        <w:t xml:space="preserve"> minimum elevation angle leads to maximum footprint size assumption, not a realistic approach.</w:t>
      </w:r>
    </w:p>
  </w:comment>
  <w:comment w:id="1347" w:author="Auteur" w:initials="A">
    <w:p w14:paraId="6583B196" w14:textId="77777777" w:rsidR="002F2140" w:rsidRPr="00A840F1" w:rsidRDefault="002F2140" w:rsidP="002F2140">
      <w:pPr>
        <w:pStyle w:val="Commentaire"/>
        <w:rPr>
          <w:lang w:val="en-GB"/>
        </w:rPr>
      </w:pPr>
      <w:r>
        <w:rPr>
          <w:rStyle w:val="Marquedecommentaire"/>
        </w:rPr>
        <w:annotationRef/>
      </w:r>
      <w:r w:rsidRPr="00FF1735">
        <w:rPr>
          <w:lang w:val="en-GB"/>
        </w:rPr>
        <w:t>[</w:t>
      </w:r>
      <w:r w:rsidRPr="00A840F1">
        <w:rPr>
          <w:lang w:val="en-GB"/>
        </w:rPr>
        <w:t>Nokia]: Please check section 2.1 of [6], where it is explained. In a nutshell:</w:t>
      </w:r>
    </w:p>
    <w:p w14:paraId="0840A4B5" w14:textId="77777777" w:rsidR="002F2140" w:rsidRPr="00A840F1" w:rsidRDefault="002F2140" w:rsidP="002F2140">
      <w:pPr>
        <w:pStyle w:val="Commentaire"/>
        <w:rPr>
          <w:lang w:val="en-GB"/>
        </w:rPr>
      </w:pPr>
    </w:p>
    <w:p w14:paraId="32FB65BB" w14:textId="77777777" w:rsidR="002F2140" w:rsidRDefault="002F2140" w:rsidP="002F2140">
      <w:pPr>
        <w:pStyle w:val="Commentaire"/>
        <w:rPr>
          <w:lang w:val="en-GB"/>
        </w:rPr>
      </w:pPr>
      <w:r w:rsidRPr="00A840F1">
        <w:rPr>
          <w:lang w:val="en-GB"/>
        </w:rPr>
        <w:t>The model in TR 38.811 assumes LOS probability taken from the nearest reference value</w:t>
      </w:r>
      <w:r>
        <w:rPr>
          <w:lang w:val="en-GB"/>
        </w:rPr>
        <w:t>. It does not consider correlation in time and across elevation angles. Each time the probability is evaluated from scratch, while ignoring the correlation between the elevation angles.</w:t>
      </w:r>
    </w:p>
    <w:p w14:paraId="717A96B0" w14:textId="77777777" w:rsidR="002F2140" w:rsidRDefault="002F2140" w:rsidP="002F2140">
      <w:pPr>
        <w:pStyle w:val="Commentaire"/>
        <w:rPr>
          <w:lang w:val="en-GB"/>
        </w:rPr>
      </w:pPr>
    </w:p>
    <w:p w14:paraId="3DF241E2" w14:textId="06F3E363" w:rsidR="002F2140" w:rsidRPr="00A85609" w:rsidRDefault="002F2140" w:rsidP="002F2140">
      <w:pPr>
        <w:pStyle w:val="Commentaire"/>
      </w:pPr>
      <w:r>
        <w:rPr>
          <w:lang w:val="en-GB"/>
        </w:rP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742CB7" w15:done="0"/>
  <w15:commentEx w15:paraId="56C23D21" w15:done="0"/>
  <w15:commentEx w15:paraId="69409D3B" w15:done="0"/>
  <w15:commentEx w15:paraId="3DF241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42CB7" w16cid:durableId="22E7A8BB"/>
  <w16cid:commentId w16cid:paraId="56C23D21" w16cid:durableId="22E7A8D5"/>
  <w16cid:commentId w16cid:paraId="69409D3B" w16cid:durableId="22E7A920"/>
  <w16cid:commentId w16cid:paraId="3DF241E2" w16cid:durableId="22E7AA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A7DBC" w14:textId="77777777" w:rsidR="002A7BDF" w:rsidRDefault="002A7BDF">
      <w:r>
        <w:separator/>
      </w:r>
    </w:p>
  </w:endnote>
  <w:endnote w:type="continuationSeparator" w:id="0">
    <w:p w14:paraId="5E66992F" w14:textId="77777777" w:rsidR="002A7BDF" w:rsidRDefault="002A7BDF">
      <w:r>
        <w:continuationSeparator/>
      </w:r>
    </w:p>
  </w:endnote>
  <w:endnote w:type="continuationNotice" w:id="1">
    <w:p w14:paraId="6DA76AEE" w14:textId="77777777" w:rsidR="002A7BDF" w:rsidRDefault="002A7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MS PMincho"/>
    <w:panose1 w:val="00000000000000000000"/>
    <w:charset w:val="8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38987" w14:textId="77777777" w:rsidR="009B7B41" w:rsidRDefault="009B7B41" w:rsidP="00313FD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437453">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37453">
      <w:rPr>
        <w:rStyle w:val="Numrodepage"/>
        <w:noProof/>
      </w:rPr>
      <w:t>31</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EEC93" w14:textId="77777777" w:rsidR="002A7BDF" w:rsidRDefault="002A7BDF">
      <w:r>
        <w:separator/>
      </w:r>
    </w:p>
  </w:footnote>
  <w:footnote w:type="continuationSeparator" w:id="0">
    <w:p w14:paraId="3216DA97" w14:textId="77777777" w:rsidR="002A7BDF" w:rsidRDefault="002A7BDF">
      <w:r>
        <w:continuationSeparator/>
      </w:r>
    </w:p>
  </w:footnote>
  <w:footnote w:type="continuationNotice" w:id="1">
    <w:p w14:paraId="15126E71" w14:textId="77777777" w:rsidR="002A7BDF" w:rsidRDefault="002A7B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38DF0" w14:textId="77777777" w:rsidR="009B7B41" w:rsidRDefault="009B7B4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424035D"/>
    <w:multiLevelType w:val="hybridMultilevel"/>
    <w:tmpl w:val="83B8A628"/>
    <w:lvl w:ilvl="0" w:tplc="FB5C8E94">
      <w:start w:val="1"/>
      <w:numFmt w:val="bullet"/>
      <w:lvlText w:val=""/>
      <w:lvlJc w:val="left"/>
      <w:pPr>
        <w:tabs>
          <w:tab w:val="num" w:pos="720"/>
        </w:tabs>
        <w:ind w:left="720" w:hanging="360"/>
      </w:pPr>
      <w:rPr>
        <w:rFonts w:ascii="Wingdings" w:hAnsi="Wingdings" w:hint="default"/>
      </w:rPr>
    </w:lvl>
    <w:lvl w:ilvl="1" w:tplc="2B7484C2" w:tentative="1">
      <w:start w:val="1"/>
      <w:numFmt w:val="bullet"/>
      <w:lvlText w:val=""/>
      <w:lvlJc w:val="left"/>
      <w:pPr>
        <w:tabs>
          <w:tab w:val="num" w:pos="1440"/>
        </w:tabs>
        <w:ind w:left="1440" w:hanging="360"/>
      </w:pPr>
      <w:rPr>
        <w:rFonts w:ascii="Wingdings" w:hAnsi="Wingdings" w:hint="default"/>
      </w:rPr>
    </w:lvl>
    <w:lvl w:ilvl="2" w:tplc="ADDE9604" w:tentative="1">
      <w:start w:val="1"/>
      <w:numFmt w:val="bullet"/>
      <w:lvlText w:val=""/>
      <w:lvlJc w:val="left"/>
      <w:pPr>
        <w:tabs>
          <w:tab w:val="num" w:pos="2160"/>
        </w:tabs>
        <w:ind w:left="2160" w:hanging="360"/>
      </w:pPr>
      <w:rPr>
        <w:rFonts w:ascii="Wingdings" w:hAnsi="Wingdings" w:hint="default"/>
      </w:rPr>
    </w:lvl>
    <w:lvl w:ilvl="3" w:tplc="84542936" w:tentative="1">
      <w:start w:val="1"/>
      <w:numFmt w:val="bullet"/>
      <w:lvlText w:val=""/>
      <w:lvlJc w:val="left"/>
      <w:pPr>
        <w:tabs>
          <w:tab w:val="num" w:pos="2880"/>
        </w:tabs>
        <w:ind w:left="2880" w:hanging="360"/>
      </w:pPr>
      <w:rPr>
        <w:rFonts w:ascii="Wingdings" w:hAnsi="Wingdings" w:hint="default"/>
      </w:rPr>
    </w:lvl>
    <w:lvl w:ilvl="4" w:tplc="4A400272" w:tentative="1">
      <w:start w:val="1"/>
      <w:numFmt w:val="bullet"/>
      <w:lvlText w:val=""/>
      <w:lvlJc w:val="left"/>
      <w:pPr>
        <w:tabs>
          <w:tab w:val="num" w:pos="3600"/>
        </w:tabs>
        <w:ind w:left="3600" w:hanging="360"/>
      </w:pPr>
      <w:rPr>
        <w:rFonts w:ascii="Wingdings" w:hAnsi="Wingdings" w:hint="default"/>
      </w:rPr>
    </w:lvl>
    <w:lvl w:ilvl="5" w:tplc="428EBEEA" w:tentative="1">
      <w:start w:val="1"/>
      <w:numFmt w:val="bullet"/>
      <w:lvlText w:val=""/>
      <w:lvlJc w:val="left"/>
      <w:pPr>
        <w:tabs>
          <w:tab w:val="num" w:pos="4320"/>
        </w:tabs>
        <w:ind w:left="4320" w:hanging="360"/>
      </w:pPr>
      <w:rPr>
        <w:rFonts w:ascii="Wingdings" w:hAnsi="Wingdings" w:hint="default"/>
      </w:rPr>
    </w:lvl>
    <w:lvl w:ilvl="6" w:tplc="B1886120" w:tentative="1">
      <w:start w:val="1"/>
      <w:numFmt w:val="bullet"/>
      <w:lvlText w:val=""/>
      <w:lvlJc w:val="left"/>
      <w:pPr>
        <w:tabs>
          <w:tab w:val="num" w:pos="5040"/>
        </w:tabs>
        <w:ind w:left="5040" w:hanging="360"/>
      </w:pPr>
      <w:rPr>
        <w:rFonts w:ascii="Wingdings" w:hAnsi="Wingdings" w:hint="default"/>
      </w:rPr>
    </w:lvl>
    <w:lvl w:ilvl="7" w:tplc="5F96786E" w:tentative="1">
      <w:start w:val="1"/>
      <w:numFmt w:val="bullet"/>
      <w:lvlText w:val=""/>
      <w:lvlJc w:val="left"/>
      <w:pPr>
        <w:tabs>
          <w:tab w:val="num" w:pos="5760"/>
        </w:tabs>
        <w:ind w:left="5760" w:hanging="360"/>
      </w:pPr>
      <w:rPr>
        <w:rFonts w:ascii="Wingdings" w:hAnsi="Wingdings" w:hint="default"/>
      </w:rPr>
    </w:lvl>
    <w:lvl w:ilvl="8" w:tplc="98EC295C" w:tentative="1">
      <w:start w:val="1"/>
      <w:numFmt w:val="bullet"/>
      <w:lvlText w:val=""/>
      <w:lvlJc w:val="left"/>
      <w:pPr>
        <w:tabs>
          <w:tab w:val="num" w:pos="6480"/>
        </w:tabs>
        <w:ind w:left="6480" w:hanging="360"/>
      </w:pPr>
      <w:rPr>
        <w:rFonts w:ascii="Wingdings" w:hAnsi="Wingdings" w:hint="default"/>
      </w:rPr>
    </w:lvl>
  </w:abstractNum>
  <w:abstractNum w:abstractNumId="2">
    <w:nsid w:val="0EE92073"/>
    <w:multiLevelType w:val="hybridMultilevel"/>
    <w:tmpl w:val="EF96EB92"/>
    <w:lvl w:ilvl="0" w:tplc="D54670B2">
      <w:start w:val="1"/>
      <w:numFmt w:val="bullet"/>
      <w:lvlText w:val=""/>
      <w:lvlJc w:val="left"/>
      <w:pPr>
        <w:ind w:left="720" w:hanging="360"/>
      </w:pPr>
      <w:rPr>
        <w:rFonts w:ascii="Symbol" w:hAnsi="Symbol" w:hint="default"/>
        <w:lang w:val="en-U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Listepuces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0F920A5D"/>
    <w:multiLevelType w:val="hybridMultilevel"/>
    <w:tmpl w:val="6930BC0E"/>
    <w:lvl w:ilvl="0" w:tplc="D5CC9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4773C2"/>
    <w:multiLevelType w:val="hybridMultilevel"/>
    <w:tmpl w:val="74B85668"/>
    <w:lvl w:ilvl="0" w:tplc="FFFFFFFF">
      <w:start w:val="7"/>
      <w:numFmt w:val="bullet"/>
      <w:lvlText w:val="-"/>
      <w:lvlJc w:val="left"/>
      <w:pPr>
        <w:ind w:left="530" w:hanging="420"/>
      </w:pPr>
      <w:rPr>
        <w:rFonts w:ascii="Arial" w:eastAsiaTheme="minorEastAsia" w:hAnsi="Arial" w:cs="Aria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8">
    <w:nsid w:val="20396CDA"/>
    <w:multiLevelType w:val="hybridMultilevel"/>
    <w:tmpl w:val="73A86B6A"/>
    <w:lvl w:ilvl="0" w:tplc="8EB4F316">
      <w:start w:val="1"/>
      <w:numFmt w:val="bullet"/>
      <w:pStyle w:val="Listepuces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52E0AC1"/>
    <w:multiLevelType w:val="hybridMultilevel"/>
    <w:tmpl w:val="DC02C6B6"/>
    <w:lvl w:ilvl="0" w:tplc="D06AFF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Listepuces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F5B655F"/>
    <w:multiLevelType w:val="hybridMultilevel"/>
    <w:tmpl w:val="07CEE78C"/>
    <w:lvl w:ilvl="0" w:tplc="29F4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6F3413"/>
    <w:multiLevelType w:val="hybridMultilevel"/>
    <w:tmpl w:val="4354552A"/>
    <w:lvl w:ilvl="0" w:tplc="C14C2A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EA44FF"/>
    <w:multiLevelType w:val="hybridMultilevel"/>
    <w:tmpl w:val="729408FE"/>
    <w:lvl w:ilvl="0" w:tplc="B01460A0">
      <w:start w:val="1"/>
      <w:numFmt w:val="decimal"/>
      <w:pStyle w:val="Listenumro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73504"/>
    <w:multiLevelType w:val="hybridMultilevel"/>
    <w:tmpl w:val="FE98B476"/>
    <w:lvl w:ilvl="0" w:tplc="296C7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nsid w:val="4603162B"/>
    <w:multiLevelType w:val="hybridMultilevel"/>
    <w:tmpl w:val="FF064A44"/>
    <w:lvl w:ilvl="0" w:tplc="4CA6DA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483394"/>
    <w:multiLevelType w:val="hybridMultilevel"/>
    <w:tmpl w:val="F5CC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395432"/>
    <w:multiLevelType w:val="hybridMultilevel"/>
    <w:tmpl w:val="59E05D5E"/>
    <w:lvl w:ilvl="0" w:tplc="581A7404">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0F33360"/>
    <w:multiLevelType w:val="hybridMultilevel"/>
    <w:tmpl w:val="562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F30B91"/>
    <w:multiLevelType w:val="hybridMultilevel"/>
    <w:tmpl w:val="D190F6A8"/>
    <w:lvl w:ilvl="0" w:tplc="195C2D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F5691B"/>
    <w:multiLevelType w:val="hybridMultilevel"/>
    <w:tmpl w:val="F074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BDE1D10"/>
    <w:multiLevelType w:val="hybridMultilevel"/>
    <w:tmpl w:val="3C26D980"/>
    <w:lvl w:ilvl="0" w:tplc="6FC42CD0">
      <w:start w:val="1"/>
      <w:numFmt w:val="bullet"/>
      <w:pStyle w:val="Listepuce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5E035C96"/>
    <w:multiLevelType w:val="hybridMultilevel"/>
    <w:tmpl w:val="3B548E48"/>
    <w:lvl w:ilvl="0" w:tplc="EF32E3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Titre2"/>
      <w:lvlText w:val="%1.%2"/>
      <w:lvlJc w:val="left"/>
      <w:pPr>
        <w:tabs>
          <w:tab w:val="num" w:pos="1656"/>
        </w:tabs>
        <w:ind w:left="1656" w:hanging="576"/>
      </w:pPr>
      <w:rPr>
        <w:rFonts w:hint="eastAsia"/>
      </w:rPr>
    </w:lvl>
    <w:lvl w:ilvl="2">
      <w:start w:val="1"/>
      <w:numFmt w:val="decimal"/>
      <w:pStyle w:val="Titre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nsid w:val="6E4C234E"/>
    <w:multiLevelType w:val="hybridMultilevel"/>
    <w:tmpl w:val="43FEDB14"/>
    <w:lvl w:ilvl="0" w:tplc="80C2FDE0">
      <w:start w:val="1"/>
      <w:numFmt w:val="lowerLetter"/>
      <w:pStyle w:val="Listenumro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nsid w:val="6FCA7773"/>
    <w:multiLevelType w:val="hybridMultilevel"/>
    <w:tmpl w:val="F262421A"/>
    <w:lvl w:ilvl="0" w:tplc="434E84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F537B1"/>
    <w:multiLevelType w:val="hybridMultilevel"/>
    <w:tmpl w:val="D6F89510"/>
    <w:lvl w:ilvl="0" w:tplc="7556B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FF1CEA"/>
    <w:multiLevelType w:val="hybridMultilevel"/>
    <w:tmpl w:val="C91A7F02"/>
    <w:lvl w:ilvl="0" w:tplc="B644CE60">
      <w:start w:val="1"/>
      <w:numFmt w:val="bullet"/>
      <w:pStyle w:val="Listepuces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nsid w:val="751A2B2A"/>
    <w:multiLevelType w:val="hybridMultilevel"/>
    <w:tmpl w:val="CEC27A4C"/>
    <w:lvl w:ilvl="0" w:tplc="EF32E3B6">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15"/>
  </w:num>
  <w:num w:numId="3">
    <w:abstractNumId w:val="0"/>
  </w:num>
  <w:num w:numId="4">
    <w:abstractNumId w:val="24"/>
  </w:num>
  <w:num w:numId="5">
    <w:abstractNumId w:val="25"/>
  </w:num>
  <w:num w:numId="6">
    <w:abstractNumId w:val="28"/>
  </w:num>
  <w:num w:numId="7">
    <w:abstractNumId w:val="8"/>
  </w:num>
  <w:num w:numId="8">
    <w:abstractNumId w:val="10"/>
  </w:num>
  <w:num w:numId="9">
    <w:abstractNumId w:val="3"/>
  </w:num>
  <w:num w:numId="10">
    <w:abstractNumId w:val="35"/>
  </w:num>
  <w:num w:numId="11">
    <w:abstractNumId w:val="14"/>
  </w:num>
  <w:num w:numId="12">
    <w:abstractNumId w:val="32"/>
  </w:num>
  <w:num w:numId="13">
    <w:abstractNumId w:val="1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3"/>
  </w:num>
  <w:num w:numId="17">
    <w:abstractNumId w:val="22"/>
  </w:num>
  <w:num w:numId="18">
    <w:abstractNumId w:val="2"/>
  </w:num>
  <w:num w:numId="19">
    <w:abstractNumId w:val="4"/>
  </w:num>
  <w:num w:numId="20">
    <w:abstractNumId w:val="12"/>
  </w:num>
  <w:num w:numId="21">
    <w:abstractNumId w:val="17"/>
  </w:num>
  <w:num w:numId="22">
    <w:abstractNumId w:val="33"/>
  </w:num>
  <w:num w:numId="23">
    <w:abstractNumId w:val="34"/>
  </w:num>
  <w:num w:numId="24">
    <w:abstractNumId w:val="9"/>
  </w:num>
  <w:num w:numId="25">
    <w:abstractNumId w:val="19"/>
  </w:num>
  <w:num w:numId="26">
    <w:abstractNumId w:val="26"/>
  </w:num>
  <w:num w:numId="27">
    <w:abstractNumId w:val="1"/>
  </w:num>
  <w:num w:numId="28">
    <w:abstractNumId w:val="29"/>
  </w:num>
  <w:num w:numId="29">
    <w:abstractNumId w:val="7"/>
  </w:num>
  <w:num w:numId="30">
    <w:abstractNumId w:val="36"/>
  </w:num>
  <w:num w:numId="31">
    <w:abstractNumId w:val="27"/>
  </w:num>
  <w:num w:numId="32">
    <w:abstractNumId w:val="16"/>
  </w:num>
  <w:num w:numId="33">
    <w:abstractNumId w:val="6"/>
  </w:num>
  <w:num w:numId="34">
    <w:abstractNumId w:val="37"/>
  </w:num>
  <w:num w:numId="35">
    <w:abstractNumId w:val="5"/>
  </w:num>
  <w:num w:numId="36">
    <w:abstractNumId w:val="30"/>
  </w:num>
  <w:num w:numId="37">
    <w:abstractNumId w:val="20"/>
  </w:num>
  <w:num w:numId="3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5609"/>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453"/>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833FA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next w:val="Normal"/>
    <w:link w:val="Titre2Car"/>
    <w:qFormat/>
    <w:rsid w:val="00535F89"/>
    <w:pPr>
      <w:keepNext/>
      <w:numPr>
        <w:ilvl w:val="1"/>
        <w:numId w:val="15"/>
      </w:numPr>
      <w:tabs>
        <w:tab w:val="clear" w:pos="1656"/>
        <w:tab w:val="num" w:pos="576"/>
      </w:tabs>
      <w:spacing w:before="240" w:after="240"/>
      <w:ind w:left="576"/>
      <w:jc w:val="both"/>
      <w:outlineLvl w:val="1"/>
    </w:pPr>
    <w:rPr>
      <w:rFonts w:ascii="Arial" w:eastAsia="SimHei" w:hAnsi="Arial"/>
      <w:sz w:val="24"/>
      <w:szCs w:val="24"/>
      <w:lang w:val="en-US" w:eastAsia="zh-CN"/>
    </w:rPr>
  </w:style>
  <w:style w:type="paragraph" w:styleId="Titre3">
    <w:name w:val="heading 3"/>
    <w:basedOn w:val="Normal"/>
    <w:next w:val="Normal"/>
    <w:link w:val="Titre3Car"/>
    <w:qFormat/>
    <w:rsid w:val="00535F89"/>
    <w:pPr>
      <w:keepNext/>
      <w:keepLines/>
      <w:numPr>
        <w:ilvl w:val="2"/>
        <w:numId w:val="15"/>
      </w:numPr>
      <w:spacing w:before="260" w:after="260" w:line="416" w:lineRule="auto"/>
      <w:outlineLvl w:val="2"/>
    </w:pPr>
    <w:rPr>
      <w:rFonts w:eastAsia="SimHei"/>
      <w:bCs/>
      <w:sz w:val="24"/>
      <w:szCs w:val="32"/>
    </w:rPr>
  </w:style>
  <w:style w:type="paragraph" w:styleId="Titre4">
    <w:name w:val="heading 4"/>
    <w:basedOn w:val="Titre3"/>
    <w:next w:val="Normal"/>
    <w:link w:val="Titre4Car"/>
    <w:qFormat/>
    <w:rsid w:val="008D00A5"/>
    <w:pPr>
      <w:ind w:left="1418" w:hanging="1418"/>
      <w:outlineLvl w:val="3"/>
    </w:p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outlineLvl w:val="7"/>
    </w:pPr>
  </w:style>
  <w:style w:type="paragraph" w:styleId="Titre9">
    <w:name w:val="heading 9"/>
    <w:basedOn w:val="Titre8"/>
    <w:next w:val="Normal"/>
    <w:link w:val="Titre9Car"/>
    <w:qFormat/>
    <w:rsid w:val="008D00A5"/>
    <w:pPr>
      <w:outlineLvl w:val="8"/>
    </w:pPr>
  </w:style>
  <w:style w:type="character" w:default="1" w:styleId="Policepardfaut">
    <w:name w:val="Default Paragraph Font"/>
    <w:uiPriority w:val="1"/>
    <w:semiHidden/>
    <w:unhideWhenUsed/>
    <w:rsid w:val="00437453"/>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37453"/>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 Char,Caption Char,Caption Char1 Char,cap Char Char1,Caption Char Char1 Char,cap Char2"/>
    <w:basedOn w:val="Normal"/>
    <w:next w:val="Normal"/>
    <w:link w:val="LgendeCar"/>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rPr>
      <w:lang w:eastAsia="ja-JP"/>
    </w:rPr>
  </w:style>
  <w:style w:type="paragraph" w:styleId="Liste">
    <w:name w:val="List"/>
    <w:basedOn w:val="Corpsdetexte"/>
    <w:rsid w:val="008D00A5"/>
    <w:pPr>
      <w:ind w:left="568" w:hanging="284"/>
    </w:pPr>
  </w:style>
  <w:style w:type="paragraph" w:styleId="En-tte">
    <w:name w:val="header"/>
    <w:link w:val="En-tteCar"/>
    <w:rsid w:val="00535F89"/>
    <w:pPr>
      <w:tabs>
        <w:tab w:val="center" w:pos="4153"/>
        <w:tab w:val="right" w:pos="8306"/>
      </w:tabs>
      <w:snapToGrid w:val="0"/>
      <w:jc w:val="both"/>
    </w:pPr>
    <w:rPr>
      <w:rFonts w:ascii="Arial"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sz w:val="24"/>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rPr>
      <w:lang w:eastAsia="ja-JP"/>
    </w:r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535F89"/>
    <w:rPr>
      <w:sz w:val="18"/>
      <w:szCs w:val="18"/>
    </w:rPr>
  </w:style>
  <w:style w:type="character" w:styleId="Numrodepage">
    <w:name w:val="page number"/>
    <w:basedOn w:val="Policepardfaut"/>
    <w:rsid w:val="00E71C50"/>
  </w:style>
  <w:style w:type="paragraph" w:styleId="Corpsdetexte">
    <w:name w:val="Body Text"/>
    <w:basedOn w:val="Normal"/>
    <w:link w:val="CorpsdetexteCar"/>
    <w:rsid w:val="008D00A5"/>
    <w:rPr>
      <w:rFonts w:ascii="Arial" w:hAnsi="Arial"/>
    </w:rPr>
  </w:style>
  <w:style w:type="character" w:styleId="Lienhypertexte">
    <w:name w:val="Hyperlink"/>
    <w:uiPriority w:val="99"/>
    <w:qFormat/>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Proposal">
    <w:name w:val="Proposal"/>
    <w:basedOn w:val="Normal"/>
    <w:link w:val="ProposalChar"/>
    <w:qFormat/>
    <w:rsid w:val="00927DD1"/>
    <w:pPr>
      <w:numPr>
        <w:numId w:val="36"/>
      </w:numPr>
      <w:spacing w:after="180"/>
      <w:ind w:left="360" w:hanging="360"/>
    </w:pPr>
    <w:rPr>
      <w:rFonts w:ascii="Times New Roman" w:eastAsia="Batang" w:hAnsi="Times New Roman" w:cs="Times New Roman"/>
      <w:b/>
      <w:szCs w:val="20"/>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535F89"/>
    <w:rPr>
      <w:rFonts w:ascii="Times New Roma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rsid w:val="008D00A5"/>
    <w:rPr>
      <w:rFonts w:ascii="Arial" w:hAnsi="Arial"/>
      <w:sz w:val="18"/>
      <w:szCs w:val="18"/>
      <w:lang w:val="en-US" w:eastAsia="zh-CN"/>
    </w:rPr>
  </w:style>
  <w:style w:type="character" w:customStyle="1" w:styleId="PieddepageCar">
    <w:name w:val="Pied de page Car"/>
    <w:link w:val="Pieddepage"/>
    <w:rsid w:val="008D00A5"/>
    <w:rPr>
      <w:rFonts w:ascii="Arial"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733B67"/>
    <w:rPr>
      <w:rFonts w:ascii="Arial" w:eastAsia="SimHei" w:hAnsi="Arial"/>
      <w:sz w:val="24"/>
      <w:szCs w:val="24"/>
      <w:lang w:val="en-US" w:eastAsia="zh-CN"/>
    </w:rPr>
  </w:style>
  <w:style w:type="character" w:customStyle="1" w:styleId="Titre3Car">
    <w:name w:val="Titre 3 Car"/>
    <w:link w:val="Titre3"/>
    <w:rsid w:val="008D00A5"/>
    <w:rPr>
      <w:rFonts w:asciiTheme="minorHAnsi" w:eastAsia="SimHei" w:hAnsiTheme="minorHAnsi" w:cstheme="minorBidi"/>
      <w:bCs/>
      <w:kern w:val="2"/>
      <w:sz w:val="24"/>
      <w:szCs w:val="32"/>
      <w:lang w:val="fr-FR" w:eastAsia="en-US"/>
    </w:rPr>
  </w:style>
  <w:style w:type="character" w:customStyle="1" w:styleId="Titre4Car">
    <w:name w:val="Titre 4 Car"/>
    <w:link w:val="Titre4"/>
    <w:rsid w:val="008D00A5"/>
    <w:rPr>
      <w:rFonts w:asciiTheme="minorHAnsi" w:eastAsia="SimHei" w:hAnsiTheme="minorHAnsi" w:cstheme="minorBidi"/>
      <w:bCs/>
      <w:kern w:val="2"/>
      <w:sz w:val="24"/>
      <w:szCs w:val="32"/>
      <w:lang w:val="fr-FR" w:eastAsia="en-US"/>
    </w:rPr>
  </w:style>
  <w:style w:type="character" w:customStyle="1" w:styleId="Titre5Car">
    <w:name w:val="Titre 5 Car"/>
    <w:link w:val="Titre5"/>
    <w:rsid w:val="008D00A5"/>
    <w:rPr>
      <w:rFonts w:asciiTheme="minorHAnsi" w:eastAsia="SimHei" w:hAnsiTheme="minorHAnsi" w:cstheme="minorBidi"/>
      <w:bCs/>
      <w:kern w:val="2"/>
      <w:sz w:val="22"/>
      <w:szCs w:val="32"/>
      <w:lang w:val="fr-FR" w:eastAsia="en-US"/>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Theme="minorHAnsi" w:eastAsia="SimHei" w:hAnsiTheme="minorHAnsi" w:cstheme="minorBidi"/>
      <w:bCs/>
      <w:kern w:val="2"/>
      <w:szCs w:val="32"/>
      <w:lang w:val="fr-FR" w:eastAsia="en-US"/>
    </w:rPr>
  </w:style>
  <w:style w:type="character" w:customStyle="1" w:styleId="Titre7Car">
    <w:name w:val="Titre 7 Car"/>
    <w:link w:val="Titre7"/>
    <w:rsid w:val="008D00A5"/>
    <w:rPr>
      <w:rFonts w:asciiTheme="minorHAnsi" w:eastAsia="SimHei" w:hAnsiTheme="minorHAnsi" w:cstheme="minorBidi"/>
      <w:bCs/>
      <w:kern w:val="2"/>
      <w:szCs w:val="32"/>
      <w:lang w:val="fr-FR" w:eastAsia="en-US"/>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Lista1,1st level - Bullet List Paragraph,List Paragraph1,Lettre d'introduction,Paragrafo elenco,Normal bullet 2,Bullet list,Numbered List,- Bullets,Task Body,Viñetas (Inicio Parrafo),3 Txt tabla,Zerrenda-paragrafoa,Lista viñetas,목록 단"/>
    <w:basedOn w:val="Normal"/>
    <w:link w:val="ParagraphedelisteCar"/>
    <w:uiPriority w:val="34"/>
    <w:qFormat/>
    <w:rsid w:val="00927DD1"/>
    <w:pPr>
      <w:ind w:left="720"/>
      <w:contextualSpacing/>
    </w:pPr>
  </w:style>
  <w:style w:type="character" w:customStyle="1" w:styleId="ParagraphedelisteCar">
    <w:name w:val="Paragraphe de liste Car"/>
    <w:aliases w:val="Lista1 Car,1st level - Bullet List Paragraph Car,List Paragraph1 Car,Lettre d'introduction Car,Paragrafo elenco Car,Normal bullet 2 Car,Bullet list Car,Numbered List Car,- Bullets Car,Task Body Car,Viñetas (Inicio Parrafo) Car"/>
    <w:link w:val="Paragraphedeliste"/>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uiPriority w:val="59"/>
    <w:rsid w:val="00535F8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eastAsia="Times New Roman" w:hAnsiTheme="minorHAnsi"/>
      <w:sz w:val="22"/>
      <w:szCs w:val="22"/>
      <w:lang w:val="fr-FR"/>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2B554C"/>
    <w:rPr>
      <w:color w:val="808080"/>
    </w:rPr>
  </w:style>
  <w:style w:type="paragraph" w:customStyle="1" w:styleId="a0">
    <w:name w:val="表格题注"/>
    <w:next w:val="Normal"/>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auNormal"/>
    <w:rsid w:val="00535F89"/>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Policepardfau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auNormal"/>
    <w:next w:val="Grilledutableau"/>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172B"/>
    <w:rPr>
      <w:rFonts w:asciiTheme="minorHAnsi" w:eastAsiaTheme="minorHAnsi" w:hAnsiTheme="minorHAnsi" w:cstheme="minorBidi"/>
      <w:sz w:val="22"/>
      <w:szCs w:val="22"/>
      <w:lang w:val="en-US" w:eastAsia="en-US"/>
    </w:rPr>
  </w:style>
  <w:style w:type="character" w:customStyle="1" w:styleId="LgendeCar">
    <w:name w:val="Légende Car"/>
    <w:aliases w:val="cap Car,cap Char Car,Caption Char Car,Caption Char1 Char Car,cap Char Char1 Car,Caption Char Char1 Char Car,cap Char2 Car"/>
    <w:link w:val="Lgende"/>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rPr>
      <w:rFonts w:cs="Times New Roman"/>
      <w:szCs w:val="24"/>
      <w:lang w:val="en-GB" w:eastAsia="en-GB"/>
    </w:rPr>
  </w:style>
  <w:style w:type="paragraph" w:customStyle="1" w:styleId="Comments">
    <w:name w:val="Comments"/>
    <w:basedOn w:val="Paragraphedeliste"/>
    <w:link w:val="CommentsChar"/>
    <w:qFormat/>
    <w:rsid w:val="00927DD1"/>
    <w:pPr>
      <w:numPr>
        <w:numId w:val="34"/>
      </w:numPr>
      <w:ind w:left="1080" w:hanging="360"/>
    </w:pPr>
    <w:rPr>
      <w:rFonts w:ascii="Arial Narrow" w:hAnsi="Arial Narrow"/>
      <w:color w:val="833C0B" w:themeColor="accent2" w:themeShade="80"/>
    </w:rPr>
  </w:style>
  <w:style w:type="character" w:customStyle="1" w:styleId="CommentsChar">
    <w:name w:val="Comments Char"/>
    <w:basedOn w:val="Policepardfaut"/>
    <w:link w:val="Comments"/>
    <w:rsid w:val="00927DD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927DD1"/>
    <w:rPr>
      <w:color w:val="2F5496" w:themeColor="accent1" w:themeShade="BF"/>
      <w:sz w:val="28"/>
      <w:szCs w:val="28"/>
      <w:u w:val="single"/>
    </w:rPr>
  </w:style>
  <w:style w:type="character" w:customStyle="1" w:styleId="font14-underline-titleChar">
    <w:name w:val="font14-underline-title Char"/>
    <w:basedOn w:val="Policepardfaut"/>
    <w:link w:val="font14-underline-title"/>
    <w:rsid w:val="00927DD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Policepardfaut"/>
    <w:link w:val="Proposal"/>
    <w:rsid w:val="00927DD1"/>
    <w:rPr>
      <w:rFonts w:ascii="Times New Roman" w:eastAsia="Batang" w:hAnsi="Times New Roman"/>
      <w:b/>
      <w:lang w:eastAsia="en-US"/>
    </w:rPr>
  </w:style>
  <w:style w:type="paragraph" w:styleId="Rvision">
    <w:name w:val="Revision"/>
    <w:hidden/>
    <w:uiPriority w:val="99"/>
    <w:semiHidden/>
    <w:rsid w:val="007E3979"/>
    <w:rPr>
      <w:rFonts w:asciiTheme="minorHAnsi" w:eastAsiaTheme="minorHAnsi" w:hAnsiTheme="minorHAnsi" w:cstheme="minorBidi"/>
      <w:sz w:val="22"/>
      <w:szCs w:val="22"/>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453"/>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uiPriority w:val="9"/>
    <w:qFormat/>
    <w:rsid w:val="00833FA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next w:val="Normal"/>
    <w:link w:val="Titre2Car"/>
    <w:qFormat/>
    <w:rsid w:val="00535F89"/>
    <w:pPr>
      <w:keepNext/>
      <w:numPr>
        <w:ilvl w:val="1"/>
        <w:numId w:val="15"/>
      </w:numPr>
      <w:tabs>
        <w:tab w:val="clear" w:pos="1656"/>
        <w:tab w:val="num" w:pos="576"/>
      </w:tabs>
      <w:spacing w:before="240" w:after="240"/>
      <w:ind w:left="576"/>
      <w:jc w:val="both"/>
      <w:outlineLvl w:val="1"/>
    </w:pPr>
    <w:rPr>
      <w:rFonts w:ascii="Arial" w:eastAsia="SimHei" w:hAnsi="Arial"/>
      <w:sz w:val="24"/>
      <w:szCs w:val="24"/>
      <w:lang w:val="en-US" w:eastAsia="zh-CN"/>
    </w:rPr>
  </w:style>
  <w:style w:type="paragraph" w:styleId="Titre3">
    <w:name w:val="heading 3"/>
    <w:basedOn w:val="Normal"/>
    <w:next w:val="Normal"/>
    <w:link w:val="Titre3Car"/>
    <w:qFormat/>
    <w:rsid w:val="00535F89"/>
    <w:pPr>
      <w:keepNext/>
      <w:keepLines/>
      <w:numPr>
        <w:ilvl w:val="2"/>
        <w:numId w:val="15"/>
      </w:numPr>
      <w:spacing w:before="260" w:after="260" w:line="416" w:lineRule="auto"/>
      <w:outlineLvl w:val="2"/>
    </w:pPr>
    <w:rPr>
      <w:rFonts w:eastAsia="SimHei"/>
      <w:bCs/>
      <w:sz w:val="24"/>
      <w:szCs w:val="32"/>
    </w:rPr>
  </w:style>
  <w:style w:type="paragraph" w:styleId="Titre4">
    <w:name w:val="heading 4"/>
    <w:basedOn w:val="Titre3"/>
    <w:next w:val="Normal"/>
    <w:link w:val="Titre4Car"/>
    <w:qFormat/>
    <w:rsid w:val="008D00A5"/>
    <w:pPr>
      <w:ind w:left="1418" w:hanging="1418"/>
      <w:outlineLvl w:val="3"/>
    </w:pPr>
  </w:style>
  <w:style w:type="paragraph" w:styleId="Titre5">
    <w:name w:val="heading 5"/>
    <w:basedOn w:val="Titre4"/>
    <w:next w:val="Normal"/>
    <w:link w:val="Titre5Car"/>
    <w:qFormat/>
    <w:rsid w:val="008D00A5"/>
    <w:pPr>
      <w:ind w:left="1701" w:hanging="1701"/>
      <w:outlineLvl w:val="4"/>
    </w:pPr>
    <w:rPr>
      <w:sz w:val="22"/>
    </w:rPr>
  </w:style>
  <w:style w:type="paragraph" w:styleId="Titre6">
    <w:name w:val="heading 6"/>
    <w:basedOn w:val="H6"/>
    <w:next w:val="Normal"/>
    <w:link w:val="Titre6Car"/>
    <w:qFormat/>
    <w:rsid w:val="008D00A5"/>
    <w:pPr>
      <w:outlineLvl w:val="5"/>
    </w:pPr>
  </w:style>
  <w:style w:type="paragraph" w:styleId="Titre7">
    <w:name w:val="heading 7"/>
    <w:basedOn w:val="H6"/>
    <w:next w:val="Normal"/>
    <w:link w:val="Titre7Car"/>
    <w:qFormat/>
    <w:rsid w:val="008D00A5"/>
    <w:pPr>
      <w:outlineLvl w:val="6"/>
    </w:pPr>
  </w:style>
  <w:style w:type="paragraph" w:styleId="Titre8">
    <w:name w:val="heading 8"/>
    <w:basedOn w:val="Titre1"/>
    <w:next w:val="Normal"/>
    <w:link w:val="Titre8Car"/>
    <w:qFormat/>
    <w:rsid w:val="008D00A5"/>
    <w:pPr>
      <w:outlineLvl w:val="7"/>
    </w:pPr>
  </w:style>
  <w:style w:type="paragraph" w:styleId="Titre9">
    <w:name w:val="heading 9"/>
    <w:basedOn w:val="Titre8"/>
    <w:next w:val="Normal"/>
    <w:link w:val="Titre9Car"/>
    <w:qFormat/>
    <w:rsid w:val="008D00A5"/>
    <w:pPr>
      <w:outlineLvl w:val="8"/>
    </w:pPr>
  </w:style>
  <w:style w:type="character" w:default="1" w:styleId="Policepardfaut">
    <w:name w:val="Default Paragraph Font"/>
    <w:uiPriority w:val="1"/>
    <w:semiHidden/>
    <w:unhideWhenUsed/>
    <w:rsid w:val="00437453"/>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37453"/>
  </w:style>
  <w:style w:type="paragraph" w:styleId="TM8">
    <w:name w:val="toc 8"/>
    <w:basedOn w:val="TM1"/>
    <w:uiPriority w:val="39"/>
    <w:rsid w:val="008D00A5"/>
    <w:pPr>
      <w:spacing w:before="180"/>
      <w:ind w:left="2693" w:hanging="2693"/>
    </w:pPr>
    <w:rPr>
      <w:b/>
    </w:rPr>
  </w:style>
  <w:style w:type="paragraph" w:styleId="TM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Lgende"/>
    <w:rsid w:val="009E35DB"/>
    <w:pPr>
      <w:keepNext/>
      <w:keepLines/>
      <w:spacing w:before="180"/>
      <w:jc w:val="center"/>
    </w:pPr>
  </w:style>
  <w:style w:type="paragraph" w:styleId="Lgende">
    <w:name w:val="caption"/>
    <w:aliases w:val="cap,cap Char,Caption Char,Caption Char1 Char,cap Char Char1,Caption Char Char1 Char,cap Char2"/>
    <w:basedOn w:val="Normal"/>
    <w:next w:val="Normal"/>
    <w:link w:val="LgendeCar"/>
    <w:qFormat/>
    <w:rsid w:val="008D00A5"/>
    <w:pPr>
      <w:spacing w:before="120"/>
    </w:pPr>
    <w:rPr>
      <w:b/>
      <w:lang w:eastAsia="en-GB"/>
    </w:rPr>
  </w:style>
  <w:style w:type="paragraph" w:styleId="TM5">
    <w:name w:val="toc 5"/>
    <w:basedOn w:val="TM4"/>
    <w:uiPriority w:val="39"/>
    <w:rsid w:val="008D00A5"/>
    <w:pPr>
      <w:ind w:left="1701" w:hanging="1701"/>
    </w:pPr>
  </w:style>
  <w:style w:type="paragraph" w:styleId="TM4">
    <w:name w:val="toc 4"/>
    <w:basedOn w:val="TM3"/>
    <w:uiPriority w:val="39"/>
    <w:rsid w:val="008D00A5"/>
    <w:pPr>
      <w:ind w:left="1418" w:hanging="1418"/>
    </w:pPr>
  </w:style>
  <w:style w:type="paragraph" w:styleId="TM3">
    <w:name w:val="toc 3"/>
    <w:basedOn w:val="TM2"/>
    <w:uiPriority w:val="39"/>
    <w:rsid w:val="008D00A5"/>
    <w:pPr>
      <w:ind w:left="1134" w:hanging="1134"/>
    </w:pPr>
  </w:style>
  <w:style w:type="paragraph" w:styleId="TM2">
    <w:name w:val="toc 2"/>
    <w:basedOn w:val="TM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Explorateurdedocuments">
    <w:name w:val="Document Map"/>
    <w:basedOn w:val="Normal"/>
    <w:link w:val="ExplorateurdedocumentsCar"/>
    <w:rsid w:val="008D00A5"/>
    <w:pPr>
      <w:shd w:val="clear" w:color="auto" w:fill="000080"/>
    </w:pPr>
    <w:rPr>
      <w:rFonts w:ascii="Tahoma" w:hAnsi="Tahoma" w:cs="Tahoma"/>
    </w:rPr>
  </w:style>
  <w:style w:type="paragraph" w:styleId="Listenumros2">
    <w:name w:val="List Number 2"/>
    <w:basedOn w:val="Listenumros"/>
    <w:rsid w:val="003A70A4"/>
    <w:pPr>
      <w:numPr>
        <w:numId w:val="12"/>
      </w:numPr>
    </w:pPr>
  </w:style>
  <w:style w:type="paragraph" w:styleId="Listenumros">
    <w:name w:val="List Number"/>
    <w:basedOn w:val="Liste"/>
    <w:rsid w:val="003A70A4"/>
    <w:pPr>
      <w:numPr>
        <w:numId w:val="11"/>
      </w:numPr>
    </w:pPr>
    <w:rPr>
      <w:lang w:eastAsia="ja-JP"/>
    </w:rPr>
  </w:style>
  <w:style w:type="paragraph" w:styleId="Liste">
    <w:name w:val="List"/>
    <w:basedOn w:val="Corpsdetexte"/>
    <w:rsid w:val="008D00A5"/>
    <w:pPr>
      <w:ind w:left="568" w:hanging="284"/>
    </w:pPr>
  </w:style>
  <w:style w:type="paragraph" w:styleId="En-tte">
    <w:name w:val="header"/>
    <w:link w:val="En-tteCar"/>
    <w:rsid w:val="00535F89"/>
    <w:pPr>
      <w:tabs>
        <w:tab w:val="center" w:pos="4153"/>
        <w:tab w:val="right" w:pos="8306"/>
      </w:tabs>
      <w:snapToGrid w:val="0"/>
      <w:jc w:val="both"/>
    </w:pPr>
    <w:rPr>
      <w:rFonts w:ascii="Arial" w:hAnsi="Arial"/>
      <w:sz w:val="18"/>
      <w:szCs w:val="18"/>
      <w:lang w:val="en-US" w:eastAsia="zh-CN"/>
    </w:rPr>
  </w:style>
  <w:style w:type="character" w:styleId="Appelnotedebasdep">
    <w:name w:val="footnote reference"/>
    <w:rsid w:val="008D00A5"/>
    <w:rPr>
      <w:b/>
      <w:position w:val="6"/>
      <w:sz w:val="16"/>
    </w:rPr>
  </w:style>
  <w:style w:type="paragraph" w:styleId="Notedebasdepage">
    <w:name w:val="footnote text"/>
    <w:basedOn w:val="Normal"/>
    <w:link w:val="NotedebasdepageCar"/>
    <w:rsid w:val="008D00A5"/>
    <w:pPr>
      <w:keepLines/>
      <w:ind w:left="454" w:hanging="454"/>
    </w:pPr>
    <w:rPr>
      <w:sz w:val="16"/>
    </w:rPr>
  </w:style>
  <w:style w:type="paragraph" w:customStyle="1" w:styleId="3GPPHeader">
    <w:name w:val="3GPP_Header"/>
    <w:basedOn w:val="Corpsdetexte"/>
    <w:rsid w:val="009E35DB"/>
    <w:pPr>
      <w:tabs>
        <w:tab w:val="left" w:pos="1701"/>
        <w:tab w:val="right" w:pos="9639"/>
      </w:tabs>
      <w:spacing w:after="240"/>
    </w:pPr>
    <w:rPr>
      <w:b/>
      <w:sz w:val="24"/>
    </w:rPr>
  </w:style>
  <w:style w:type="paragraph" w:styleId="TM9">
    <w:name w:val="toc 9"/>
    <w:basedOn w:val="TM8"/>
    <w:uiPriority w:val="39"/>
    <w:rsid w:val="008D00A5"/>
    <w:pPr>
      <w:ind w:left="1418" w:hanging="1418"/>
    </w:pPr>
  </w:style>
  <w:style w:type="paragraph" w:styleId="TM6">
    <w:name w:val="toc 6"/>
    <w:basedOn w:val="TM5"/>
    <w:next w:val="Normal"/>
    <w:uiPriority w:val="39"/>
    <w:rsid w:val="008D00A5"/>
    <w:pPr>
      <w:ind w:left="1985" w:hanging="1985"/>
    </w:pPr>
  </w:style>
  <w:style w:type="paragraph" w:styleId="TM7">
    <w:name w:val="toc 7"/>
    <w:basedOn w:val="TM6"/>
    <w:next w:val="Normal"/>
    <w:uiPriority w:val="39"/>
    <w:rsid w:val="008D00A5"/>
    <w:pPr>
      <w:ind w:left="2268" w:hanging="2268"/>
    </w:pPr>
  </w:style>
  <w:style w:type="paragraph" w:styleId="Listepuces2">
    <w:name w:val="List Bullet 2"/>
    <w:basedOn w:val="Listepuces"/>
    <w:rsid w:val="008D00A5"/>
    <w:pPr>
      <w:numPr>
        <w:numId w:val="7"/>
      </w:numPr>
    </w:pPr>
  </w:style>
  <w:style w:type="paragraph" w:styleId="Listepuces">
    <w:name w:val="List Bullet"/>
    <w:basedOn w:val="Liste"/>
    <w:rsid w:val="003A70A4"/>
    <w:pPr>
      <w:numPr>
        <w:numId w:val="6"/>
      </w:numPr>
    </w:pPr>
    <w:rPr>
      <w:lang w:eastAsia="ja-JP"/>
    </w:rPr>
  </w:style>
  <w:style w:type="paragraph" w:styleId="Listepuces3">
    <w:name w:val="List Bullet 3"/>
    <w:basedOn w:val="Listepuces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e2">
    <w:name w:val="List 2"/>
    <w:basedOn w:val="Liste"/>
    <w:rsid w:val="003A70A4"/>
    <w:pPr>
      <w:ind w:left="851"/>
    </w:pPr>
    <w:rPr>
      <w:lang w:eastAsia="ja-JP"/>
    </w:rPr>
  </w:style>
  <w:style w:type="paragraph" w:styleId="Liste3">
    <w:name w:val="List 3"/>
    <w:basedOn w:val="Liste2"/>
    <w:rsid w:val="008D00A5"/>
    <w:pPr>
      <w:ind w:left="1135"/>
    </w:pPr>
  </w:style>
  <w:style w:type="paragraph" w:styleId="Liste4">
    <w:name w:val="List 4"/>
    <w:basedOn w:val="Liste3"/>
    <w:rsid w:val="008D00A5"/>
    <w:pPr>
      <w:ind w:left="1418"/>
    </w:pPr>
  </w:style>
  <w:style w:type="paragraph" w:styleId="Liste5">
    <w:name w:val="List 5"/>
    <w:basedOn w:val="Liste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epuces4">
    <w:name w:val="List Bullet 4"/>
    <w:basedOn w:val="Listepuces3"/>
    <w:rsid w:val="008D00A5"/>
    <w:pPr>
      <w:numPr>
        <w:numId w:val="9"/>
      </w:numPr>
    </w:pPr>
  </w:style>
  <w:style w:type="paragraph" w:styleId="Listepuces5">
    <w:name w:val="List Bullet 5"/>
    <w:basedOn w:val="Listepuces4"/>
    <w:rsid w:val="008D00A5"/>
    <w:pPr>
      <w:numPr>
        <w:numId w:val="10"/>
      </w:numPr>
    </w:pPr>
  </w:style>
  <w:style w:type="paragraph" w:styleId="Pieddepage">
    <w:name w:val="footer"/>
    <w:link w:val="PieddepageC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Corpsdetexte"/>
    <w:rsid w:val="009E35DB"/>
    <w:pPr>
      <w:numPr>
        <w:numId w:val="1"/>
      </w:numPr>
    </w:pPr>
  </w:style>
  <w:style w:type="paragraph" w:styleId="Textedebulles">
    <w:name w:val="Balloon Text"/>
    <w:basedOn w:val="Normal"/>
    <w:link w:val="TextedebullesCar"/>
    <w:rsid w:val="00535F89"/>
    <w:rPr>
      <w:sz w:val="18"/>
      <w:szCs w:val="18"/>
    </w:rPr>
  </w:style>
  <w:style w:type="character" w:styleId="Numrodepage">
    <w:name w:val="page number"/>
    <w:basedOn w:val="Policepardfaut"/>
    <w:rsid w:val="00E71C50"/>
  </w:style>
  <w:style w:type="paragraph" w:styleId="Corpsdetexte">
    <w:name w:val="Body Text"/>
    <w:basedOn w:val="Normal"/>
    <w:link w:val="CorpsdetexteCar"/>
    <w:rsid w:val="008D00A5"/>
    <w:rPr>
      <w:rFonts w:ascii="Arial" w:hAnsi="Arial"/>
    </w:rPr>
  </w:style>
  <w:style w:type="character" w:styleId="Lienhypertexte">
    <w:name w:val="Hyperlink"/>
    <w:uiPriority w:val="99"/>
    <w:qFormat/>
    <w:rsid w:val="008D00A5"/>
    <w:rPr>
      <w:color w:val="0000FF"/>
      <w:u w:val="single"/>
    </w:rPr>
  </w:style>
  <w:style w:type="character" w:styleId="Lienhypertextesuivivisit">
    <w:name w:val="FollowedHyperlink"/>
    <w:unhideWhenUsed/>
    <w:rsid w:val="008D00A5"/>
    <w:rPr>
      <w:color w:val="800080"/>
      <w:u w:val="single"/>
    </w:rPr>
  </w:style>
  <w:style w:type="character" w:styleId="Marquedecommentaire">
    <w:name w:val="annotation reference"/>
    <w:uiPriority w:val="99"/>
    <w:qFormat/>
    <w:rsid w:val="008D00A5"/>
    <w:rPr>
      <w:sz w:val="16"/>
      <w:szCs w:val="16"/>
    </w:rPr>
  </w:style>
  <w:style w:type="paragraph" w:styleId="Commentaire">
    <w:name w:val="annotation text"/>
    <w:basedOn w:val="Normal"/>
    <w:link w:val="CommentaireCar"/>
    <w:uiPriority w:val="99"/>
    <w:qFormat/>
    <w:rsid w:val="008D00A5"/>
  </w:style>
  <w:style w:type="paragraph" w:styleId="Objetducommentaire">
    <w:name w:val="annotation subject"/>
    <w:basedOn w:val="Commentaire"/>
    <w:next w:val="Commentaire"/>
    <w:link w:val="ObjetducommentaireCar"/>
    <w:rsid w:val="008D00A5"/>
    <w:rPr>
      <w:b/>
      <w:bCs/>
    </w:rPr>
  </w:style>
  <w:style w:type="character" w:customStyle="1" w:styleId="Titre1Car">
    <w:name w:val="Titre 1 Car"/>
    <w:basedOn w:val="Policepardfaut"/>
    <w:link w:val="Titre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sid w:val="00230D18"/>
    <w:rPr>
      <w:rFonts w:ascii="Times New Roman" w:hAnsi="Times New Roman"/>
    </w:rPr>
  </w:style>
  <w:style w:type="paragraph" w:customStyle="1" w:styleId="B2">
    <w:name w:val="B2"/>
    <w:basedOn w:val="Liste2"/>
    <w:link w:val="B2Char"/>
    <w:qFormat/>
    <w:rsid w:val="00230D18"/>
    <w:rPr>
      <w:rFonts w:ascii="Times New Roman" w:hAnsi="Times New Roman"/>
    </w:rPr>
  </w:style>
  <w:style w:type="paragraph" w:customStyle="1" w:styleId="B3">
    <w:name w:val="B3"/>
    <w:basedOn w:val="Liste3"/>
    <w:link w:val="B3Char2"/>
    <w:rsid w:val="00230D18"/>
    <w:rPr>
      <w:rFonts w:ascii="Times New Roman" w:hAnsi="Times New Roman"/>
    </w:rPr>
  </w:style>
  <w:style w:type="paragraph" w:customStyle="1" w:styleId="B4">
    <w:name w:val="B4"/>
    <w:basedOn w:val="Liste4"/>
    <w:link w:val="B4Char"/>
    <w:rsid w:val="00230D18"/>
    <w:rPr>
      <w:rFonts w:ascii="Times New Roman" w:hAnsi="Times New Roman"/>
    </w:rPr>
  </w:style>
  <w:style w:type="paragraph" w:customStyle="1" w:styleId="Proposal">
    <w:name w:val="Proposal"/>
    <w:basedOn w:val="Normal"/>
    <w:link w:val="ProposalChar"/>
    <w:qFormat/>
    <w:rsid w:val="00927DD1"/>
    <w:pPr>
      <w:numPr>
        <w:numId w:val="36"/>
      </w:numPr>
      <w:spacing w:after="180"/>
      <w:ind w:left="360" w:hanging="360"/>
    </w:pPr>
    <w:rPr>
      <w:rFonts w:ascii="Times New Roman" w:eastAsia="Batang" w:hAnsi="Times New Roman" w:cs="Times New Roman"/>
      <w:b/>
      <w:szCs w:val="20"/>
    </w:rPr>
  </w:style>
  <w:style w:type="character" w:customStyle="1" w:styleId="CorpsdetexteCar">
    <w:name w:val="Corps de texte Car"/>
    <w:link w:val="Corpsdetexte"/>
    <w:rsid w:val="008D00A5"/>
    <w:rPr>
      <w:rFonts w:ascii="Arial" w:hAnsi="Arial"/>
      <w:lang w:eastAsia="zh-CN"/>
    </w:rPr>
  </w:style>
  <w:style w:type="paragraph" w:customStyle="1" w:styleId="B5">
    <w:name w:val="B5"/>
    <w:basedOn w:val="Liste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Titre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desillustrations">
    <w:name w:val="table of figures"/>
    <w:basedOn w:val="Corpsdetexte"/>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TextedebullesCar">
    <w:name w:val="Texte de bulles Car"/>
    <w:basedOn w:val="Policepardfaut"/>
    <w:link w:val="Textedebulles"/>
    <w:rsid w:val="00535F89"/>
    <w:rPr>
      <w:rFonts w:ascii="Times New Roman" w:hAnsi="Times New Roman"/>
      <w:snapToGrid w:val="0"/>
      <w:sz w:val="18"/>
      <w:szCs w:val="18"/>
      <w:lang w:val="en-US" w:eastAsia="zh-CN"/>
    </w:rPr>
  </w:style>
  <w:style w:type="character" w:customStyle="1" w:styleId="CommentaireCar">
    <w:name w:val="Commentaire Car"/>
    <w:link w:val="Commentaire"/>
    <w:uiPriority w:val="99"/>
    <w:qFormat/>
    <w:rsid w:val="008D00A5"/>
    <w:rPr>
      <w:rFonts w:ascii="Times New Roman" w:hAnsi="Times New Roman"/>
      <w:lang w:eastAsia="ja-JP"/>
    </w:rPr>
  </w:style>
  <w:style w:type="character" w:customStyle="1" w:styleId="ObjetducommentaireCar">
    <w:name w:val="Objet du commentaire Car"/>
    <w:link w:val="Objetducommentaire"/>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ExplorateurdedocumentsCar">
    <w:name w:val="Explorateur de documents Car"/>
    <w:link w:val="Explorateurdedocuments"/>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Accentuation">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rsid w:val="008D00A5"/>
    <w:rPr>
      <w:rFonts w:ascii="Arial" w:hAnsi="Arial"/>
      <w:sz w:val="18"/>
      <w:szCs w:val="18"/>
      <w:lang w:val="en-US" w:eastAsia="zh-CN"/>
    </w:rPr>
  </w:style>
  <w:style w:type="character" w:customStyle="1" w:styleId="PieddepageCar">
    <w:name w:val="Pied de page Car"/>
    <w:link w:val="Pieddepage"/>
    <w:rsid w:val="008D00A5"/>
    <w:rPr>
      <w:rFonts w:ascii="Arial" w:hAnsi="Arial"/>
      <w:sz w:val="18"/>
      <w:szCs w:val="18"/>
      <w:lang w:val="en-US" w:eastAsia="zh-CN"/>
    </w:rPr>
  </w:style>
  <w:style w:type="character" w:customStyle="1" w:styleId="NotedebasdepageCar">
    <w:name w:val="Note de bas de page Car"/>
    <w:link w:val="Notedebasdepage"/>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Titre2Car">
    <w:name w:val="Titre 2 Car"/>
    <w:link w:val="Titre2"/>
    <w:rsid w:val="00733B67"/>
    <w:rPr>
      <w:rFonts w:ascii="Arial" w:eastAsia="SimHei" w:hAnsi="Arial"/>
      <w:sz w:val="24"/>
      <w:szCs w:val="24"/>
      <w:lang w:val="en-US" w:eastAsia="zh-CN"/>
    </w:rPr>
  </w:style>
  <w:style w:type="character" w:customStyle="1" w:styleId="Titre3Car">
    <w:name w:val="Titre 3 Car"/>
    <w:link w:val="Titre3"/>
    <w:rsid w:val="008D00A5"/>
    <w:rPr>
      <w:rFonts w:asciiTheme="minorHAnsi" w:eastAsia="SimHei" w:hAnsiTheme="minorHAnsi" w:cstheme="minorBidi"/>
      <w:bCs/>
      <w:kern w:val="2"/>
      <w:sz w:val="24"/>
      <w:szCs w:val="32"/>
      <w:lang w:val="fr-FR" w:eastAsia="en-US"/>
    </w:rPr>
  </w:style>
  <w:style w:type="character" w:customStyle="1" w:styleId="Titre4Car">
    <w:name w:val="Titre 4 Car"/>
    <w:link w:val="Titre4"/>
    <w:rsid w:val="008D00A5"/>
    <w:rPr>
      <w:rFonts w:asciiTheme="minorHAnsi" w:eastAsia="SimHei" w:hAnsiTheme="minorHAnsi" w:cstheme="minorBidi"/>
      <w:bCs/>
      <w:kern w:val="2"/>
      <w:sz w:val="24"/>
      <w:szCs w:val="32"/>
      <w:lang w:val="fr-FR" w:eastAsia="en-US"/>
    </w:rPr>
  </w:style>
  <w:style w:type="character" w:customStyle="1" w:styleId="Titre5Car">
    <w:name w:val="Titre 5 Car"/>
    <w:link w:val="Titre5"/>
    <w:rsid w:val="008D00A5"/>
    <w:rPr>
      <w:rFonts w:asciiTheme="minorHAnsi" w:eastAsia="SimHei" w:hAnsiTheme="minorHAnsi" w:cstheme="minorBidi"/>
      <w:bCs/>
      <w:kern w:val="2"/>
      <w:sz w:val="22"/>
      <w:szCs w:val="32"/>
      <w:lang w:val="fr-FR" w:eastAsia="en-US"/>
    </w:rPr>
  </w:style>
  <w:style w:type="paragraph" w:customStyle="1" w:styleId="H6">
    <w:name w:val="H6"/>
    <w:basedOn w:val="Titre5"/>
    <w:next w:val="Normal"/>
    <w:rsid w:val="008D00A5"/>
    <w:pPr>
      <w:ind w:left="1985" w:hanging="1985"/>
      <w:outlineLvl w:val="9"/>
    </w:pPr>
    <w:rPr>
      <w:sz w:val="20"/>
    </w:rPr>
  </w:style>
  <w:style w:type="character" w:customStyle="1" w:styleId="Titre6Car">
    <w:name w:val="Titre 6 Car"/>
    <w:link w:val="Titre6"/>
    <w:rsid w:val="008D00A5"/>
    <w:rPr>
      <w:rFonts w:asciiTheme="minorHAnsi" w:eastAsia="SimHei" w:hAnsiTheme="minorHAnsi" w:cstheme="minorBidi"/>
      <w:bCs/>
      <w:kern w:val="2"/>
      <w:szCs w:val="32"/>
      <w:lang w:val="fr-FR" w:eastAsia="en-US"/>
    </w:rPr>
  </w:style>
  <w:style w:type="character" w:customStyle="1" w:styleId="Titre7Car">
    <w:name w:val="Titre 7 Car"/>
    <w:link w:val="Titre7"/>
    <w:rsid w:val="008D00A5"/>
    <w:rPr>
      <w:rFonts w:asciiTheme="minorHAnsi" w:eastAsia="SimHei" w:hAnsiTheme="minorHAnsi" w:cstheme="minorBidi"/>
      <w:bCs/>
      <w:kern w:val="2"/>
      <w:szCs w:val="32"/>
      <w:lang w:val="fr-FR" w:eastAsia="en-US"/>
    </w:rPr>
  </w:style>
  <w:style w:type="character" w:customStyle="1" w:styleId="Titre8Car">
    <w:name w:val="Titre 8 Car"/>
    <w:link w:val="Titre8"/>
    <w:rsid w:val="008D00A5"/>
    <w:rPr>
      <w:rFonts w:ascii="Arial" w:hAnsi="Arial"/>
      <w:sz w:val="36"/>
      <w:lang w:eastAsia="ja-JP"/>
    </w:rPr>
  </w:style>
  <w:style w:type="character" w:customStyle="1" w:styleId="Titre9Car">
    <w:name w:val="Titre 9 Car"/>
    <w:link w:val="Titre9"/>
    <w:rsid w:val="008D00A5"/>
    <w:rPr>
      <w:rFonts w:ascii="Arial" w:hAnsi="Arial"/>
      <w:sz w:val="36"/>
      <w:lang w:eastAsia="ja-JP"/>
    </w:rPr>
  </w:style>
  <w:style w:type="character" w:styleId="CodeHTML">
    <w:name w:val="HTML Code"/>
    <w:uiPriority w:val="99"/>
    <w:unhideWhenUsed/>
    <w:rsid w:val="008D00A5"/>
    <w:rPr>
      <w:rFonts w:ascii="Courier New" w:eastAsia="Times New Roman" w:hAnsi="Courier New" w:cs="Courier New"/>
      <w:sz w:val="20"/>
      <w:szCs w:val="20"/>
    </w:rPr>
  </w:style>
  <w:style w:type="paragraph" w:styleId="Titreindex">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Paragraphedeliste">
    <w:name w:val="List Paragraph"/>
    <w:aliases w:val="Lista1,1st level - Bullet List Paragraph,List Paragraph1,Lettre d'introduction,Paragrafo elenco,Normal bullet 2,Bullet list,Numbered List,- Bullets,Task Body,Viñetas (Inicio Parrafo),3 Txt tabla,Zerrenda-paragrafoa,Lista viñetas,목록 단"/>
    <w:basedOn w:val="Normal"/>
    <w:link w:val="ParagraphedelisteCar"/>
    <w:uiPriority w:val="34"/>
    <w:qFormat/>
    <w:rsid w:val="00927DD1"/>
    <w:pPr>
      <w:ind w:left="720"/>
      <w:contextualSpacing/>
    </w:pPr>
  </w:style>
  <w:style w:type="character" w:customStyle="1" w:styleId="ParagraphedelisteCar">
    <w:name w:val="Paragraphe de liste Car"/>
    <w:aliases w:val="Lista1 Car,1st level - Bullet List Paragraph Car,List Paragraph1 Car,Lettre d'introduction Car,Paragrafo elenco Car,Normal bullet 2 Car,Bullet list Car,Numbered List Car,- Bullets Car,Task Body Car,Viñetas (Inicio Parrafo) Car"/>
    <w:link w:val="Paragraphedeliste"/>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Textebrut">
    <w:name w:val="Plain Text"/>
    <w:basedOn w:val="Normal"/>
    <w:link w:val="TextebrutCar"/>
    <w:rsid w:val="008D00A5"/>
    <w:rPr>
      <w:rFonts w:ascii="Courier New" w:hAnsi="Courier New"/>
      <w:lang w:val="nb-NO"/>
    </w:rPr>
  </w:style>
  <w:style w:type="character" w:customStyle="1" w:styleId="TextebrutCar">
    <w:name w:val="Texte brut Car"/>
    <w:link w:val="Textebrut"/>
    <w:rsid w:val="008D00A5"/>
    <w:rPr>
      <w:rFonts w:ascii="Courier New" w:hAnsi="Courier New"/>
      <w:lang w:val="nb-NO" w:eastAsia="ja-JP"/>
    </w:rPr>
  </w:style>
  <w:style w:type="character" w:styleId="lev">
    <w:name w:val="Strong"/>
    <w:uiPriority w:val="22"/>
    <w:qFormat/>
    <w:rsid w:val="008D00A5"/>
    <w:rPr>
      <w:b/>
      <w:bCs/>
    </w:rPr>
  </w:style>
  <w:style w:type="table" w:styleId="Grilledutableau">
    <w:name w:val="Table Grid"/>
    <w:basedOn w:val="TableauNormal"/>
    <w:uiPriority w:val="59"/>
    <w:rsid w:val="00535F8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econtinue">
    <w:name w:val="List Continue"/>
    <w:basedOn w:val="Normal"/>
    <w:rsid w:val="003A70A4"/>
    <w:pPr>
      <w:ind w:left="283"/>
      <w:contextualSpacing/>
    </w:pPr>
    <w:rPr>
      <w:rFonts w:ascii="Arial" w:hAnsi="Arial"/>
    </w:rPr>
  </w:style>
  <w:style w:type="paragraph" w:styleId="Listecontinue2">
    <w:name w:val="List Continue 2"/>
    <w:basedOn w:val="Normal"/>
    <w:rsid w:val="003A70A4"/>
    <w:pPr>
      <w:ind w:left="566"/>
      <w:contextualSpacing/>
    </w:pPr>
    <w:rPr>
      <w:rFonts w:ascii="Arial" w:hAnsi="Arial"/>
    </w:rPr>
  </w:style>
  <w:style w:type="paragraph" w:styleId="Listenumros3">
    <w:name w:val="List Number 3"/>
    <w:basedOn w:val="Listenumros2"/>
    <w:rsid w:val="003A70A4"/>
    <w:pPr>
      <w:numPr>
        <w:numId w:val="3"/>
      </w:numPr>
      <w:contextualSpacing/>
    </w:pPr>
  </w:style>
  <w:style w:type="character" w:customStyle="1" w:styleId="bulletChar">
    <w:name w:val="bullet Char"/>
    <w:basedOn w:val="Policepardfaut"/>
    <w:link w:val="bullet"/>
    <w:locked/>
    <w:rsid w:val="005C0275"/>
    <w:rPr>
      <w:rFonts w:asciiTheme="minorHAnsi" w:eastAsia="Times New Roman" w:hAnsiTheme="minorHAnsi"/>
      <w:sz w:val="22"/>
      <w:szCs w:val="22"/>
      <w:lang w:val="fr-FR"/>
    </w:rPr>
  </w:style>
  <w:style w:type="paragraph" w:customStyle="1" w:styleId="bullet">
    <w:name w:val="bullet"/>
    <w:basedOn w:val="Paragraphedeliste"/>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Corpsdetexte"/>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sid w:val="00B45E11"/>
    <w:rPr>
      <w:rFonts w:ascii="Arial" w:hAnsi="Arial"/>
      <w:spacing w:val="2"/>
      <w:lang w:val="en-US" w:eastAsia="en-US"/>
    </w:rPr>
  </w:style>
  <w:style w:type="character" w:styleId="Textedelespacerserv">
    <w:name w:val="Placeholder Text"/>
    <w:basedOn w:val="Policepardfaut"/>
    <w:uiPriority w:val="99"/>
    <w:semiHidden/>
    <w:rsid w:val="002B554C"/>
    <w:rPr>
      <w:color w:val="808080"/>
    </w:rPr>
  </w:style>
  <w:style w:type="paragraph" w:customStyle="1" w:styleId="a0">
    <w:name w:val="表格题注"/>
    <w:next w:val="Normal"/>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auNormal"/>
    <w:rsid w:val="00535F89"/>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Policepardfau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auNormal"/>
    <w:next w:val="Grilledutableau"/>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172B"/>
    <w:rPr>
      <w:rFonts w:asciiTheme="minorHAnsi" w:eastAsiaTheme="minorHAnsi" w:hAnsiTheme="minorHAnsi" w:cstheme="minorBidi"/>
      <w:sz w:val="22"/>
      <w:szCs w:val="22"/>
      <w:lang w:val="en-US" w:eastAsia="en-US"/>
    </w:rPr>
  </w:style>
  <w:style w:type="character" w:customStyle="1" w:styleId="LgendeCar">
    <w:name w:val="Légende Car"/>
    <w:aliases w:val="cap Car,cap Char Car,Caption Char Car,Caption Char1 Char Car,cap Char Char1 Car,Caption Char Char1 Char Car,cap Char2 Car"/>
    <w:link w:val="Lgende"/>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rPr>
      <w:rFonts w:cs="Times New Roman"/>
      <w:szCs w:val="24"/>
      <w:lang w:val="en-GB" w:eastAsia="en-GB"/>
    </w:rPr>
  </w:style>
  <w:style w:type="paragraph" w:customStyle="1" w:styleId="Comments">
    <w:name w:val="Comments"/>
    <w:basedOn w:val="Paragraphedeliste"/>
    <w:link w:val="CommentsChar"/>
    <w:qFormat/>
    <w:rsid w:val="00927DD1"/>
    <w:pPr>
      <w:numPr>
        <w:numId w:val="34"/>
      </w:numPr>
      <w:ind w:left="1080" w:hanging="360"/>
    </w:pPr>
    <w:rPr>
      <w:rFonts w:ascii="Arial Narrow" w:hAnsi="Arial Narrow"/>
      <w:color w:val="833C0B" w:themeColor="accent2" w:themeShade="80"/>
    </w:rPr>
  </w:style>
  <w:style w:type="character" w:customStyle="1" w:styleId="CommentsChar">
    <w:name w:val="Comments Char"/>
    <w:basedOn w:val="Policepardfaut"/>
    <w:link w:val="Comments"/>
    <w:rsid w:val="00927DD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927DD1"/>
    <w:rPr>
      <w:color w:val="2F5496" w:themeColor="accent1" w:themeShade="BF"/>
      <w:sz w:val="28"/>
      <w:szCs w:val="28"/>
      <w:u w:val="single"/>
    </w:rPr>
  </w:style>
  <w:style w:type="character" w:customStyle="1" w:styleId="font14-underline-titleChar">
    <w:name w:val="font14-underline-title Char"/>
    <w:basedOn w:val="Policepardfaut"/>
    <w:link w:val="font14-underline-title"/>
    <w:rsid w:val="00927DD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Policepardfaut"/>
    <w:link w:val="Proposal"/>
    <w:rsid w:val="00927DD1"/>
    <w:rPr>
      <w:rFonts w:ascii="Times New Roman" w:eastAsia="Batang" w:hAnsi="Times New Roman"/>
      <w:b/>
      <w:lang w:eastAsia="en-US"/>
    </w:rPr>
  </w:style>
  <w:style w:type="paragraph" w:styleId="Rvision">
    <w:name w:val="Revision"/>
    <w:hidden/>
    <w:uiPriority w:val="99"/>
    <w:semiHidden/>
    <w:rsid w:val="007E3979"/>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Data\3GPP\RAN2\Docs\R2-2007565.zip"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2.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3.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5.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6.xml><?xml version="1.0" encoding="utf-8"?>
<ds:datastoreItem xmlns:ds="http://schemas.openxmlformats.org/officeDocument/2006/customXml" ds:itemID="{5D08C3D1-F81A-472C-AEEF-405E2026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7496</Words>
  <Characters>41230</Characters>
  <Application>Microsoft Office Word</Application>
  <DocSecurity>0</DocSecurity>
  <Lines>343</Lines>
  <Paragraphs>97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48629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2020-08-19T13:01:00Z</dcterms:created>
  <dcterms:modified xsi:type="dcterms:W3CDTF">2020-08-19T13:01:00Z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