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23A11" w14:textId="79B7EEF8" w:rsidR="009C15F5" w:rsidRDefault="009C15F5" w:rsidP="009C15F5">
      <w:pPr>
        <w:pStyle w:val="CRCoverPage"/>
        <w:outlineLvl w:val="0"/>
        <w:rPr>
          <w:b/>
          <w:noProof/>
          <w:sz w:val="24"/>
        </w:rPr>
      </w:pPr>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[AT111-e</w:t>
      </w:r>
      <w:proofErr w:type="gramStart"/>
      <w:r w:rsidR="00CB4EC4" w:rsidRPr="00CB4EC4">
        <w:rPr>
          <w:rFonts w:ascii="Arial" w:hAnsi="Arial" w:cs="Arial"/>
          <w:b/>
          <w:bCs/>
          <w:sz w:val="24"/>
        </w:rPr>
        <w:t>][</w:t>
      </w:r>
      <w:proofErr w:type="gramEnd"/>
      <w:r w:rsidR="00CB4EC4" w:rsidRPr="00CB4EC4">
        <w:rPr>
          <w:rFonts w:ascii="Arial" w:hAnsi="Arial" w:cs="Arial"/>
          <w:b/>
          <w:bCs/>
          <w:sz w:val="24"/>
        </w:rPr>
        <w:t>042][NR15]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3" w:tooltip="D:Documents3GPPtsg_ranWG2TSGR2_111-eDocsR2-2006997.zip" w:history="1">
        <w:r w:rsidRPr="000E49B9">
          <w:rPr>
            <w:rStyle w:val="aa"/>
          </w:rPr>
          <w:t>R2-2006997</w:t>
        </w:r>
      </w:hyperlink>
      <w:r>
        <w:t xml:space="preserve">, </w:t>
      </w:r>
      <w:hyperlink r:id="rId14" w:tooltip="D:Documents3GPPtsg_ranWG2TSGR2_111-eDocsR2-2006998.zip" w:history="1">
        <w:r w:rsidRPr="000E49B9">
          <w:rPr>
            <w:rStyle w:val="aa"/>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A52A15" w:rsidP="0045751F">
      <w:pPr>
        <w:pStyle w:val="Doc-title"/>
      </w:pPr>
      <w:hyperlink r:id="rId15" w:tooltip="D:Documents3GPPtsg_ranWG2TSGR2_111-eDocsR2-2006997.zip" w:history="1">
        <w:r w:rsidR="0045751F" w:rsidRPr="000E49B9">
          <w:rPr>
            <w:rStyle w:val="aa"/>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A52A15" w:rsidP="0045751F">
      <w:pPr>
        <w:pStyle w:val="Doc-title"/>
      </w:pPr>
      <w:hyperlink r:id="rId16" w:tooltip="D:Documents3GPPtsg_ranWG2TSGR2_111-eDocsR2-2006998.zip" w:history="1">
        <w:r w:rsidR="0045751F" w:rsidRPr="000E49B9">
          <w:rPr>
            <w:rStyle w:val="aa"/>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A52A15" w:rsidP="0045751F">
      <w:pPr>
        <w:pStyle w:val="Doc-title"/>
      </w:pPr>
      <w:hyperlink r:id="rId17" w:tooltip="D:Documents3GPPtsg_ranWG2TSGR2_111-eDocsR2-2007350.zip" w:history="1">
        <w:r w:rsidR="0045751F" w:rsidRPr="003276C5">
          <w:rPr>
            <w:rStyle w:val="aa"/>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A52A15" w:rsidP="0045751F">
      <w:pPr>
        <w:pStyle w:val="Doc-title"/>
      </w:pPr>
      <w:hyperlink r:id="rId18" w:tooltip="D:Documents3GPPtsg_ranWG2TSGR2_111-eDocsR2-2007351.zip" w:history="1">
        <w:r w:rsidR="0045751F" w:rsidRPr="000D2A07">
          <w:rPr>
            <w:rStyle w:val="aa"/>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A52A15" w:rsidP="0045751F">
      <w:pPr>
        <w:pStyle w:val="Doc-title"/>
        <w:rPr>
          <w:rFonts w:eastAsia="Times New Roman"/>
          <w:szCs w:val="20"/>
        </w:rPr>
      </w:pPr>
      <w:hyperlink r:id="rId19" w:history="1">
        <w:r w:rsidR="0045751F">
          <w:rPr>
            <w:rStyle w:val="aa"/>
          </w:rPr>
          <w:t>R2-2008040</w:t>
        </w:r>
      </w:hyperlink>
      <w:r w:rsidR="0045751F">
        <w:tab/>
        <w:t>Correction for Qrxlevmin description in SIB24     Qualcomm Incorporated   CR       Rel-15 36.331 15.10.0   4420    -           F          LTE_eMob-Core</w:t>
      </w:r>
    </w:p>
    <w:p w14:paraId="293EE5F5" w14:textId="36A49CAB" w:rsidR="00597E30" w:rsidRPr="00597E30" w:rsidRDefault="00A52A15" w:rsidP="0045751F">
      <w:pPr>
        <w:pStyle w:val="Doc-title"/>
      </w:pPr>
      <w:hyperlink r:id="rId20" w:history="1">
        <w:r w:rsidR="0045751F">
          <w:rPr>
            <w:rStyle w:val="aa"/>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2"/>
        <w:rPr>
          <w:lang w:eastAsia="zh-CN"/>
        </w:rPr>
      </w:pPr>
      <w:r>
        <w:rPr>
          <w:lang w:eastAsia="zh-CN"/>
        </w:rPr>
        <w:t>2.0 Contact list for delegates</w:t>
      </w:r>
    </w:p>
    <w:p w14:paraId="42FEF593" w14:textId="77777777" w:rsidR="00CF65E1" w:rsidRDefault="00CF65E1" w:rsidP="00CF65E1">
      <w:pPr>
        <w:pStyle w:val="af4"/>
      </w:pPr>
      <w: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BFBFBF" w:themeFill="background1" w:themeFillShade="BF"/>
            <w:vAlign w:val="center"/>
          </w:tcPr>
          <w:p w14:paraId="4A1FD5A7" w14:textId="77777777" w:rsidR="00CF65E1" w:rsidRPr="006934EF" w:rsidRDefault="00CF65E1" w:rsidP="00C762E3">
            <w:pPr>
              <w:pStyle w:val="af4"/>
              <w:jc w:val="center"/>
              <w:rPr>
                <w:sz w:val="20"/>
                <w:szCs w:val="20"/>
              </w:rPr>
            </w:pPr>
            <w:r w:rsidRPr="006934EF">
              <w:rPr>
                <w:sz w:val="20"/>
                <w:szCs w:val="20"/>
              </w:rPr>
              <w:t>Company</w:t>
            </w:r>
          </w:p>
        </w:tc>
        <w:tc>
          <w:tcPr>
            <w:tcW w:w="6373" w:type="dxa"/>
            <w:shd w:val="clear" w:color="auto" w:fill="BFBFBF" w:themeFill="background1" w:themeFillShade="BF"/>
          </w:tcPr>
          <w:p w14:paraId="42544BEC" w14:textId="77777777" w:rsidR="00CF65E1" w:rsidRPr="006934EF" w:rsidRDefault="00CF65E1" w:rsidP="00C762E3">
            <w:pPr>
              <w:pStyle w:val="af4"/>
              <w:jc w:val="center"/>
            </w:pPr>
            <w:r>
              <w:t>Delegate contact</w:t>
            </w:r>
          </w:p>
        </w:tc>
      </w:tr>
      <w:tr w:rsidR="00CF65E1" w:rsidRPr="00B03079"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B03079" w:rsidRDefault="00CF65E1" w:rsidP="00C762E3">
            <w:pPr>
              <w:jc w:val="center"/>
              <w:rPr>
                <w:lang w:val="sv-SE"/>
                <w:rPrChange w:id="0" w:author="Emre A. Yavuz" w:date="2020-08-18T13:59:00Z">
                  <w:rPr>
                    <w:rFonts w:eastAsia="宋体"/>
                  </w:rPr>
                </w:rPrChange>
              </w:rPr>
            </w:pPr>
            <w:r w:rsidRPr="00B03079">
              <w:rPr>
                <w:lang w:val="sv-SE"/>
                <w:rPrChange w:id="1" w:author="Emre A. Yavuz" w:date="2020-08-18T13:59:00Z">
                  <w:rPr/>
                </w:rPrChange>
              </w:rPr>
              <w:t>Amaanat Ali (amaanat.ali@nokia.com)</w:t>
            </w:r>
          </w:p>
        </w:tc>
      </w:tr>
      <w:tr w:rsidR="00CF65E1" w14:paraId="1F938F62" w14:textId="77777777" w:rsidTr="00C762E3">
        <w:tc>
          <w:tcPr>
            <w:tcW w:w="1980" w:type="dxa"/>
            <w:vAlign w:val="center"/>
          </w:tcPr>
          <w:p w14:paraId="7D5A6659" w14:textId="1E8B930C" w:rsidR="00CF65E1" w:rsidRPr="006934EF" w:rsidRDefault="00AB0DFC" w:rsidP="00C762E3">
            <w:pPr>
              <w:jc w:val="center"/>
            </w:pPr>
            <w:proofErr w:type="spellStart"/>
            <w:r>
              <w:t>MediaTek</w:t>
            </w:r>
            <w:proofErr w:type="spellEnd"/>
          </w:p>
        </w:tc>
        <w:tc>
          <w:tcPr>
            <w:tcW w:w="6373" w:type="dxa"/>
          </w:tcPr>
          <w:p w14:paraId="154A5956" w14:textId="1959B38E" w:rsidR="00AB0DFC" w:rsidRPr="00AB0DFC" w:rsidRDefault="00AB0DFC" w:rsidP="00AB0DFC">
            <w:pPr>
              <w:rPr>
                <w:noProof/>
                <w:lang w:val="en-US" w:eastAsia="zh-TW"/>
              </w:rPr>
            </w:pPr>
            <w:r>
              <w:rPr>
                <w:noProof/>
              </w:rPr>
              <w:t>Chun-Fan (Felix) Tsai – (Chun-Fan.Tsai@mediatek.com)</w:t>
            </w:r>
          </w:p>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14744991" w:rsidR="00CF65E1" w:rsidRPr="006934EF" w:rsidRDefault="00CD6415" w:rsidP="00C762E3">
            <w:pPr>
              <w:jc w:val="center"/>
            </w:pPr>
            <w:r>
              <w:lastRenderedPageBreak/>
              <w:t>Huawei</w:t>
            </w:r>
            <w:r w:rsidR="00236477">
              <w:t xml:space="preserve">, </w:t>
            </w:r>
            <w:proofErr w:type="spellStart"/>
            <w:r w:rsidR="00236477">
              <w:t>HiSilicon</w:t>
            </w:r>
            <w:proofErr w:type="spellEnd"/>
          </w:p>
        </w:tc>
        <w:tc>
          <w:tcPr>
            <w:tcW w:w="6373" w:type="dxa"/>
          </w:tcPr>
          <w:p w14:paraId="7495873B" w14:textId="716D4EF8" w:rsidR="00CF65E1" w:rsidRPr="00CD6415" w:rsidRDefault="00CD6415" w:rsidP="00C762E3">
            <w:pPr>
              <w:jc w:val="center"/>
              <w:rPr>
                <w:rFonts w:eastAsia="DengXian"/>
                <w:lang w:eastAsia="zh-CN"/>
              </w:rPr>
            </w:pPr>
            <w:r>
              <w:rPr>
                <w:rFonts w:eastAsia="DengXian" w:hint="eastAsia"/>
                <w:lang w:eastAsia="zh-CN"/>
              </w:rPr>
              <w:t>L</w:t>
            </w:r>
            <w:r>
              <w:rPr>
                <w:rFonts w:eastAsia="DengXian"/>
                <w:lang w:eastAsia="zh-CN"/>
              </w:rPr>
              <w:t xml:space="preserve">ili </w:t>
            </w:r>
            <w:proofErr w:type="spellStart"/>
            <w:r>
              <w:rPr>
                <w:rFonts w:eastAsia="DengXian"/>
                <w:lang w:eastAsia="zh-CN"/>
              </w:rPr>
              <w:t>Zheng</w:t>
            </w:r>
            <w:proofErr w:type="spellEnd"/>
            <w:r>
              <w:rPr>
                <w:rFonts w:eastAsia="DengXian"/>
                <w:lang w:eastAsia="zh-CN"/>
              </w:rPr>
              <w:t xml:space="preserve"> (zhenglili4@huawei.com)</w:t>
            </w:r>
          </w:p>
        </w:tc>
      </w:tr>
      <w:tr w:rsidR="00CF65E1" w14:paraId="06DF4BE5" w14:textId="77777777" w:rsidTr="00C762E3">
        <w:tc>
          <w:tcPr>
            <w:tcW w:w="1980" w:type="dxa"/>
            <w:vAlign w:val="center"/>
          </w:tcPr>
          <w:p w14:paraId="5721982F" w14:textId="39E84308" w:rsidR="00CF65E1" w:rsidRPr="006934EF" w:rsidRDefault="008F44E7" w:rsidP="00C762E3">
            <w:pPr>
              <w:jc w:val="center"/>
            </w:pPr>
            <w:r>
              <w:t>Ericsson2</w:t>
            </w:r>
          </w:p>
        </w:tc>
        <w:tc>
          <w:tcPr>
            <w:tcW w:w="6373" w:type="dxa"/>
          </w:tcPr>
          <w:p w14:paraId="3ED83112" w14:textId="59BE56CD" w:rsidR="00CF65E1" w:rsidRPr="006934EF" w:rsidRDefault="008F44E7" w:rsidP="00C762E3">
            <w:pPr>
              <w:jc w:val="center"/>
            </w:pPr>
            <w:r>
              <w:t>hakan.l.palm@ericsson.com</w:t>
            </w:r>
          </w:p>
        </w:tc>
      </w:tr>
      <w:tr w:rsidR="00CF65E1" w14:paraId="5BA85DFF" w14:textId="77777777" w:rsidTr="00C762E3">
        <w:tc>
          <w:tcPr>
            <w:tcW w:w="1980" w:type="dxa"/>
            <w:vAlign w:val="center"/>
          </w:tcPr>
          <w:p w14:paraId="3F6F4730" w14:textId="78707A3F" w:rsidR="00CF65E1" w:rsidRPr="006934EF" w:rsidRDefault="00A60DDC" w:rsidP="00C762E3">
            <w:pPr>
              <w:jc w:val="center"/>
            </w:pPr>
            <w:ins w:id="2" w:author="Intel (Sudeep)" w:date="2020-08-18T22:47:00Z">
              <w:r>
                <w:t>Intel</w:t>
              </w:r>
            </w:ins>
          </w:p>
        </w:tc>
        <w:tc>
          <w:tcPr>
            <w:tcW w:w="6373" w:type="dxa"/>
          </w:tcPr>
          <w:p w14:paraId="2B0AE2B7" w14:textId="17E4061A" w:rsidR="00CF65E1" w:rsidRPr="006934EF" w:rsidRDefault="00A60DDC" w:rsidP="00C762E3">
            <w:pPr>
              <w:jc w:val="center"/>
            </w:pPr>
            <w:ins w:id="3" w:author="Intel (Sudeep)" w:date="2020-08-18T22:47:00Z">
              <w:r>
                <w:t>Sudeep Palat (Sudeep.k.palat@intel.com)</w:t>
              </w:r>
            </w:ins>
          </w:p>
        </w:tc>
      </w:tr>
      <w:tr w:rsidR="00CF65E1" w14:paraId="010F76EC" w14:textId="77777777" w:rsidTr="00C762E3">
        <w:tc>
          <w:tcPr>
            <w:tcW w:w="1980" w:type="dxa"/>
            <w:vAlign w:val="center"/>
          </w:tcPr>
          <w:p w14:paraId="652ADF78" w14:textId="5023F5AA" w:rsidR="00CF65E1" w:rsidRPr="003A23DE" w:rsidRDefault="003A23DE" w:rsidP="00C762E3">
            <w:pPr>
              <w:jc w:val="center"/>
              <w:rPr>
                <w:rFonts w:eastAsiaTheme="minorEastAsia"/>
                <w:lang w:eastAsia="ja-JP"/>
                <w:rPrChange w:id="4" w:author="Qualcomm (Masato)" w:date="2020-08-19T17:22:00Z">
                  <w:rPr>
                    <w:rFonts w:eastAsia="宋体"/>
                  </w:rPr>
                </w:rPrChange>
              </w:rPr>
            </w:pPr>
            <w:ins w:id="5" w:author="Qualcomm (Masato)" w:date="2020-08-19T17:22:00Z">
              <w:r>
                <w:rPr>
                  <w:rFonts w:eastAsiaTheme="minorEastAsia" w:hint="eastAsia"/>
                  <w:lang w:eastAsia="ja-JP"/>
                </w:rPr>
                <w:t>Q</w:t>
              </w:r>
              <w:r>
                <w:rPr>
                  <w:rFonts w:eastAsiaTheme="minorEastAsia"/>
                  <w:lang w:eastAsia="ja-JP"/>
                </w:rPr>
                <w:t>ualcomm Incorporated</w:t>
              </w:r>
            </w:ins>
          </w:p>
        </w:tc>
        <w:tc>
          <w:tcPr>
            <w:tcW w:w="6373" w:type="dxa"/>
          </w:tcPr>
          <w:p w14:paraId="38CBE4A6" w14:textId="0BF995A9" w:rsidR="00CF65E1" w:rsidRPr="003A23DE" w:rsidRDefault="003A23DE" w:rsidP="00C762E3">
            <w:pPr>
              <w:jc w:val="center"/>
              <w:rPr>
                <w:rFonts w:eastAsiaTheme="minorEastAsia"/>
                <w:lang w:eastAsia="ja-JP"/>
                <w:rPrChange w:id="6" w:author="Qualcomm (Masato)" w:date="2020-08-19T17:22:00Z">
                  <w:rPr>
                    <w:rFonts w:eastAsia="宋体"/>
                  </w:rPr>
                </w:rPrChange>
              </w:rPr>
            </w:pPr>
            <w:ins w:id="7" w:author="Qualcomm (Masato)" w:date="2020-08-19T17:22:00Z">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ins>
            <w:proofErr w:type="spellEnd"/>
          </w:p>
        </w:tc>
      </w:tr>
      <w:tr w:rsidR="00260301" w14:paraId="00DF64A3" w14:textId="77777777" w:rsidTr="00C762E3">
        <w:trPr>
          <w:ins w:id="8" w:author="CATT" w:date="2020-08-19T17:12:00Z"/>
        </w:trPr>
        <w:tc>
          <w:tcPr>
            <w:tcW w:w="1980" w:type="dxa"/>
            <w:vAlign w:val="center"/>
          </w:tcPr>
          <w:p w14:paraId="3FD72304" w14:textId="15246C60" w:rsidR="00260301" w:rsidRPr="00260301" w:rsidRDefault="00260301" w:rsidP="00C762E3">
            <w:pPr>
              <w:jc w:val="center"/>
              <w:rPr>
                <w:ins w:id="9" w:author="CATT" w:date="2020-08-19T17:12:00Z"/>
                <w:rFonts w:eastAsia="等线"/>
                <w:lang w:eastAsia="zh-CN"/>
                <w:rPrChange w:id="10" w:author="CATT" w:date="2020-08-19T17:12:00Z">
                  <w:rPr>
                    <w:ins w:id="11" w:author="CATT" w:date="2020-08-19T17:12:00Z"/>
                    <w:rFonts w:eastAsiaTheme="minorEastAsia"/>
                    <w:lang w:eastAsia="ja-JP"/>
                  </w:rPr>
                </w:rPrChange>
              </w:rPr>
            </w:pPr>
            <w:ins w:id="12" w:author="CATT" w:date="2020-08-19T17:12:00Z">
              <w:r>
                <w:rPr>
                  <w:rFonts w:eastAsia="等线" w:hint="eastAsia"/>
                  <w:lang w:eastAsia="zh-CN"/>
                </w:rPr>
                <w:t>CATT</w:t>
              </w:r>
            </w:ins>
          </w:p>
        </w:tc>
        <w:tc>
          <w:tcPr>
            <w:tcW w:w="6373" w:type="dxa"/>
          </w:tcPr>
          <w:p w14:paraId="3B673169" w14:textId="5916B21D" w:rsidR="00260301" w:rsidRDefault="00704485" w:rsidP="00704485">
            <w:pPr>
              <w:jc w:val="center"/>
              <w:rPr>
                <w:ins w:id="13" w:author="CATT" w:date="2020-08-19T17:12:00Z"/>
                <w:rFonts w:eastAsiaTheme="minorEastAsia"/>
                <w:lang w:eastAsia="ja-JP"/>
              </w:rPr>
            </w:pPr>
            <w:ins w:id="14" w:author="CATT" w:date="2020-08-19T19:54:00Z">
              <w:r>
                <w:rPr>
                  <w:rFonts w:eastAsia="等线" w:hint="eastAsia"/>
                  <w:lang w:eastAsia="zh-CN"/>
                </w:rPr>
                <w:t>Jing</w:t>
              </w:r>
            </w:ins>
            <w:ins w:id="15" w:author="CATT" w:date="2020-08-19T20:49:00Z">
              <w:r w:rsidR="00442873">
                <w:rPr>
                  <w:rFonts w:eastAsia="等线" w:hint="eastAsia"/>
                  <w:lang w:eastAsia="zh-CN"/>
                </w:rPr>
                <w:t xml:space="preserve"> Liang</w:t>
              </w:r>
            </w:ins>
            <w:ins w:id="16" w:author="CATT" w:date="2020-08-19T19:54:00Z">
              <w:r>
                <w:rPr>
                  <w:rFonts w:eastAsia="等线" w:hint="eastAsia"/>
                  <w:lang w:eastAsia="zh-CN"/>
                </w:rPr>
                <w:t xml:space="preserve"> </w:t>
              </w:r>
            </w:ins>
            <w:ins w:id="17" w:author="CATT" w:date="2020-08-19T19:53:00Z">
              <w:r>
                <w:rPr>
                  <w:rFonts w:eastAsia="等线" w:hint="eastAsia"/>
                  <w:lang w:eastAsia="zh-CN"/>
                </w:rPr>
                <w:t>(</w:t>
              </w:r>
              <w:r w:rsidRPr="00704485">
                <w:rPr>
                  <w:rFonts w:eastAsiaTheme="minorEastAsia"/>
                  <w:lang w:eastAsia="ja-JP"/>
                </w:rPr>
                <w:t>liangjing@catt.cn</w:t>
              </w:r>
              <w:r>
                <w:rPr>
                  <w:rFonts w:eastAsia="等线" w:hint="eastAsia"/>
                  <w:lang w:eastAsia="zh-CN"/>
                </w:rPr>
                <w:t>)</w:t>
              </w:r>
            </w:ins>
          </w:p>
        </w:tc>
      </w:tr>
    </w:tbl>
    <w:p w14:paraId="76374FD8" w14:textId="77777777" w:rsidR="00CF65E1" w:rsidRPr="00442873"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1" w:tooltip="D:Documents3GPPtsg_ranWG2TSGR2_111-eDocsR2-2006997.zip" w:history="1">
        <w:r w:rsidR="00CB4EC4" w:rsidRPr="000E49B9">
          <w:rPr>
            <w:rStyle w:val="aa"/>
          </w:rPr>
          <w:t>R2-2006997</w:t>
        </w:r>
      </w:hyperlink>
      <w:r w:rsidR="00CB4EC4">
        <w:rPr>
          <w:rStyle w:val="aa"/>
        </w:rPr>
        <w:t xml:space="preserve"> </w:t>
      </w:r>
      <w:r w:rsidR="00CB4EC4" w:rsidRPr="00CB4EC4">
        <w:rPr>
          <w:rStyle w:val="aa"/>
          <w:u w:val="none"/>
        </w:rPr>
        <w:t>and</w:t>
      </w:r>
      <w:r w:rsidR="00CB4EC4">
        <w:rPr>
          <w:rStyle w:val="aa"/>
        </w:rPr>
        <w:t xml:space="preserve"> </w:t>
      </w:r>
      <w:hyperlink r:id="rId22" w:tooltip="D:Documents3GPPtsg_ranWG2TSGR2_111-eDocsR2-2006998.zip" w:history="1">
        <w:r w:rsidR="00CB4EC4" w:rsidRPr="000E49B9">
          <w:rPr>
            <w:rStyle w:val="aa"/>
          </w:rPr>
          <w:t>R2-2006998</w:t>
        </w:r>
      </w:hyperlink>
    </w:p>
    <w:p w14:paraId="6E934B00" w14:textId="77777777" w:rsidR="00CB4EC4" w:rsidRDefault="00A52A15" w:rsidP="00CB4EC4">
      <w:pPr>
        <w:pStyle w:val="Doc-title"/>
      </w:pPr>
      <w:hyperlink r:id="rId23" w:tooltip="D:Documents3GPPtsg_ranWG2TSGR2_111-eDocsR2-2006997.zip" w:history="1">
        <w:r w:rsidR="00CB4EC4" w:rsidRPr="000E49B9">
          <w:rPr>
            <w:rStyle w:val="aa"/>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A52A15" w:rsidP="00CB4EC4">
      <w:pPr>
        <w:pStyle w:val="Doc-title"/>
      </w:pPr>
      <w:hyperlink r:id="rId24" w:tooltip="D:Documents3GPPtsg_ranWG2TSGR2_111-eDocsR2-2006998.zip" w:history="1">
        <w:r w:rsidR="00CB4EC4" w:rsidRPr="000E49B9">
          <w:rPr>
            <w:rStyle w:val="aa"/>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af4"/>
            </w:pPr>
            <w:bookmarkStart w:id="18" w:name="_GoBack"/>
            <w:bookmarkEnd w:id="18"/>
            <w:r>
              <w:t>Company</w:t>
            </w:r>
          </w:p>
        </w:tc>
        <w:tc>
          <w:tcPr>
            <w:tcW w:w="5665" w:type="dxa"/>
            <w:shd w:val="clear" w:color="auto" w:fill="BFBFBF"/>
          </w:tcPr>
          <w:p w14:paraId="4A185524" w14:textId="727ED9E5" w:rsidR="00926EA9" w:rsidRPr="006B4E9D" w:rsidRDefault="00CB4EC4" w:rsidP="00636B92">
            <w:pPr>
              <w:pStyle w:val="af4"/>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0E056A84" w14:textId="481B42EA"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The initial feedback from our side is that the use case is not clear. For example, what was the scenario in which the issue is observed and what is particularly broken in the spec which you would like to fix?</w:t>
            </w:r>
          </w:p>
        </w:tc>
      </w:tr>
      <w:tr w:rsidR="00926EA9" w:rsidRPr="00BA232E" w14:paraId="06B122E6" w14:textId="77777777" w:rsidTr="00636B92">
        <w:tc>
          <w:tcPr>
            <w:tcW w:w="2122" w:type="dxa"/>
            <w:shd w:val="clear" w:color="auto" w:fill="auto"/>
          </w:tcPr>
          <w:p w14:paraId="5E63A581" w14:textId="692FE9FC" w:rsidR="00926EA9" w:rsidRPr="00BA232E" w:rsidRDefault="00503686" w:rsidP="00636B92">
            <w:pPr>
              <w:rPr>
                <w:rFonts w:eastAsia="Times New Roman"/>
              </w:rPr>
            </w:pPr>
            <w:proofErr w:type="spellStart"/>
            <w:r>
              <w:rPr>
                <w:rFonts w:eastAsia="Times New Roman"/>
              </w:rPr>
              <w:t>MediaTek</w:t>
            </w:r>
            <w:proofErr w:type="spellEnd"/>
          </w:p>
        </w:tc>
        <w:tc>
          <w:tcPr>
            <w:tcW w:w="5665" w:type="dxa"/>
            <w:shd w:val="clear" w:color="auto" w:fill="auto"/>
          </w:tcPr>
          <w:p w14:paraId="2FD12CD1" w14:textId="4B7CE110" w:rsidR="00926EA9" w:rsidRPr="00BA232E" w:rsidRDefault="00C53386" w:rsidP="00C53386">
            <w:pPr>
              <w:rPr>
                <w:rFonts w:eastAsia="Times New Roman"/>
              </w:rPr>
            </w:pPr>
            <w:r>
              <w:rPr>
                <w:rFonts w:eastAsia="Times New Roman"/>
              </w:rPr>
              <w:t xml:space="preserve">We think the intention is to say that there is no need to have </w:t>
            </w:r>
            <w:proofErr w:type="spellStart"/>
            <w:r w:rsidRPr="00C53386">
              <w:rPr>
                <w:rFonts w:eastAsia="Times New Roman"/>
                <w:i/>
              </w:rPr>
              <w:t>drb-ToAddModList</w:t>
            </w:r>
            <w:proofErr w:type="spellEnd"/>
            <w:r>
              <w:rPr>
                <w:rFonts w:eastAsia="Times New Roman"/>
              </w:rPr>
              <w:t xml:space="preserve"> in case all DRB using the NR PDCP in NGEN-DC. We are fine with the change but </w:t>
            </w:r>
            <w:proofErr w:type="gramStart"/>
            <w:r>
              <w:rPr>
                <w:rFonts w:eastAsia="Times New Roman"/>
              </w:rPr>
              <w:t>does</w:t>
            </w:r>
            <w:proofErr w:type="gramEnd"/>
            <w:r>
              <w:rPr>
                <w:rFonts w:eastAsia="Times New Roman"/>
              </w:rPr>
              <w:t xml:space="preserve"> not think this is essential.</w:t>
            </w:r>
          </w:p>
        </w:tc>
      </w:tr>
      <w:tr w:rsidR="00CD6415" w:rsidRPr="00BA232E" w14:paraId="55FE59E6" w14:textId="77777777" w:rsidTr="00636B92">
        <w:tc>
          <w:tcPr>
            <w:tcW w:w="2122" w:type="dxa"/>
            <w:shd w:val="clear" w:color="auto" w:fill="auto"/>
          </w:tcPr>
          <w:p w14:paraId="78DF2A15" w14:textId="02A72C7B" w:rsidR="00CD6415" w:rsidRPr="00CD6415" w:rsidRDefault="00236477" w:rsidP="00636B92">
            <w:pPr>
              <w:rPr>
                <w:rFonts w:eastAsia="DengXian"/>
                <w:lang w:eastAsia="zh-CN"/>
              </w:rPr>
            </w:pPr>
            <w:r>
              <w:t xml:space="preserve">Huawei, </w:t>
            </w:r>
            <w:proofErr w:type="spellStart"/>
            <w:r>
              <w:t>HiSilicon</w:t>
            </w:r>
            <w:proofErr w:type="spellEnd"/>
          </w:p>
        </w:tc>
        <w:tc>
          <w:tcPr>
            <w:tcW w:w="5665" w:type="dxa"/>
            <w:shd w:val="clear" w:color="auto" w:fill="auto"/>
          </w:tcPr>
          <w:p w14:paraId="245E7013" w14:textId="115FA46F" w:rsidR="00CD6415" w:rsidRPr="00236477" w:rsidRDefault="00236477" w:rsidP="00C53386">
            <w:pPr>
              <w:rPr>
                <w:rFonts w:eastAsia="DengXian"/>
                <w:lang w:eastAsia="zh-CN"/>
              </w:rPr>
            </w:pPr>
            <w:r>
              <w:rPr>
                <w:rFonts w:eastAsia="DengXian" w:hint="eastAsia"/>
                <w:lang w:eastAsia="zh-CN"/>
              </w:rPr>
              <w:t>W</w:t>
            </w:r>
            <w:r>
              <w:rPr>
                <w:rFonts w:eastAsia="DengXian"/>
                <w:lang w:eastAsia="zh-CN"/>
              </w:rPr>
              <w:t>e think the issue is valid and support the CR.</w:t>
            </w:r>
          </w:p>
        </w:tc>
      </w:tr>
      <w:tr w:rsidR="008F44E7" w:rsidRPr="00BA232E" w14:paraId="36B0744A" w14:textId="77777777" w:rsidTr="00636B92">
        <w:tc>
          <w:tcPr>
            <w:tcW w:w="2122" w:type="dxa"/>
            <w:shd w:val="clear" w:color="auto" w:fill="auto"/>
          </w:tcPr>
          <w:p w14:paraId="617C0C50" w14:textId="3920C9BE" w:rsidR="008F44E7" w:rsidRDefault="008F44E7" w:rsidP="00636B92">
            <w:r>
              <w:t>Ericsson</w:t>
            </w:r>
            <w:r w:rsidR="00B85678">
              <w:t>2</w:t>
            </w:r>
          </w:p>
        </w:tc>
        <w:tc>
          <w:tcPr>
            <w:tcW w:w="5665" w:type="dxa"/>
            <w:shd w:val="clear" w:color="auto" w:fill="auto"/>
          </w:tcPr>
          <w:p w14:paraId="5CD13D67" w14:textId="37077672" w:rsidR="00B85678" w:rsidRDefault="008F44E7" w:rsidP="00C53386">
            <w:pPr>
              <w:rPr>
                <w:rFonts w:eastAsia="DengXian"/>
                <w:lang w:eastAsia="zh-CN"/>
              </w:rPr>
            </w:pPr>
            <w:r>
              <w:rPr>
                <w:rFonts w:eastAsia="DengXian"/>
                <w:lang w:eastAsia="zh-CN"/>
              </w:rPr>
              <w:t>We agree some change could be done.</w:t>
            </w:r>
            <w:r w:rsidR="00B85678">
              <w:rPr>
                <w:rFonts w:eastAsia="DengXian"/>
                <w:lang w:eastAsia="zh-CN"/>
              </w:rPr>
              <w:t xml:space="preserve"> But draft CR does looks</w:t>
            </w:r>
            <w:r w:rsidR="00E74D46">
              <w:rPr>
                <w:rFonts w:eastAsia="DengXian"/>
                <w:lang w:eastAsia="zh-CN"/>
              </w:rPr>
              <w:t xml:space="preserve"> </w:t>
            </w:r>
            <w:r w:rsidR="00B85678">
              <w:rPr>
                <w:rFonts w:eastAsia="DengXian"/>
                <w:lang w:eastAsia="zh-CN"/>
              </w:rPr>
              <w:t>complicated</w:t>
            </w:r>
          </w:p>
          <w:p w14:paraId="48ECCED6" w14:textId="076D1A4B" w:rsidR="008F44E7" w:rsidRDefault="00E74D46" w:rsidP="00C53386">
            <w:pPr>
              <w:rPr>
                <w:rFonts w:eastAsia="DengXian"/>
                <w:lang w:eastAsia="zh-CN"/>
              </w:rPr>
            </w:pPr>
            <w:r>
              <w:rPr>
                <w:rFonts w:eastAsia="DengXian"/>
                <w:lang w:eastAsia="zh-CN"/>
              </w:rPr>
              <w:t>S</w:t>
            </w:r>
            <w:r w:rsidR="008F44E7">
              <w:rPr>
                <w:rFonts w:eastAsia="DengXian"/>
                <w:lang w:eastAsia="zh-CN"/>
              </w:rPr>
              <w:t xml:space="preserve">plitting </w:t>
            </w:r>
            <w:r w:rsidR="00B85678">
              <w:rPr>
                <w:rFonts w:eastAsia="DengXian"/>
                <w:lang w:eastAsia="zh-CN"/>
              </w:rPr>
              <w:t xml:space="preserve">E-UTRA case like this </w:t>
            </w:r>
            <w:r w:rsidR="008F44E7">
              <w:rPr>
                <w:rFonts w:eastAsia="DengXian"/>
                <w:lang w:eastAsia="zh-CN"/>
              </w:rPr>
              <w:t>is better:</w:t>
            </w:r>
          </w:p>
          <w:p w14:paraId="5837CDEE" w14:textId="77777777" w:rsidR="008F44E7" w:rsidRPr="00B85678" w:rsidRDefault="008F44E7" w:rsidP="008F44E7">
            <w:pPr>
              <w:keepNext/>
              <w:overflowPunct w:val="0"/>
              <w:autoSpaceDE w:val="0"/>
              <w:autoSpaceDN w:val="0"/>
              <w:textAlignment w:val="baseline"/>
              <w:rPr>
                <w:rFonts w:ascii="Arial" w:hAnsi="Arial" w:cs="Arial"/>
                <w:i/>
                <w:iCs/>
                <w:color w:val="7030A0"/>
                <w:sz w:val="18"/>
                <w:szCs w:val="18"/>
                <w:u w:val="single"/>
                <w:lang w:val="fr-FR" w:eastAsia="ja-JP"/>
              </w:rPr>
            </w:pPr>
            <w:r w:rsidRPr="00B85678">
              <w:rPr>
                <w:rFonts w:ascii="Arial" w:hAnsi="Arial" w:cs="Arial"/>
                <w:i/>
                <w:iCs/>
                <w:color w:val="7030A0"/>
                <w:sz w:val="18"/>
                <w:szCs w:val="18"/>
                <w:u w:val="single"/>
                <w:lang w:val="fr-FR" w:eastAsia="ja-JP"/>
              </w:rPr>
              <w:t>The field is mandatory present</w:t>
            </w:r>
          </w:p>
          <w:p w14:paraId="6FE400F8" w14:textId="04B513F1" w:rsidR="008F44E7" w:rsidRPr="00B85678" w:rsidRDefault="008F44E7" w:rsidP="008F44E7">
            <w:pPr>
              <w:rPr>
                <w:rFonts w:ascii="Arial" w:hAnsi="Arial" w:cs="Arial"/>
                <w:i/>
                <w:iCs/>
                <w:color w:val="7030A0"/>
                <w:sz w:val="18"/>
                <w:szCs w:val="18"/>
                <w:u w:val="single"/>
                <w:lang w:val="fr-FR" w:eastAsia="x-none"/>
              </w:rPr>
            </w:pPr>
            <w:r w:rsidRPr="00B85678">
              <w:rPr>
                <w:rFonts w:ascii="Arial" w:hAnsi="Arial" w:cs="Arial"/>
                <w:i/>
                <w:iCs/>
                <w:color w:val="7030A0"/>
                <w:sz w:val="18"/>
                <w:szCs w:val="18"/>
                <w:u w:val="single"/>
                <w:lang w:val="fr-FR" w:eastAsia="x-none"/>
              </w:rPr>
              <w:t>-     in case of handover to E-UTRA (not NG(EN-DC)), or</w:t>
            </w:r>
          </w:p>
          <w:p w14:paraId="59BD8036" w14:textId="07D3E0E6" w:rsidR="00B85678" w:rsidRPr="00B85678" w:rsidRDefault="008F44E7" w:rsidP="00B85678">
            <w:pPr>
              <w:overflowPunct w:val="0"/>
              <w:autoSpaceDE w:val="0"/>
              <w:autoSpaceDN w:val="0"/>
              <w:ind w:left="568" w:hanging="284"/>
              <w:textAlignment w:val="baseline"/>
              <w:rPr>
                <w:i/>
                <w:iCs/>
                <w:u w:val="single"/>
                <w:lang w:val="fr-FR" w:eastAsia="x-none"/>
              </w:rPr>
            </w:pPr>
            <w:r w:rsidRPr="00B85678">
              <w:rPr>
                <w:rFonts w:ascii="Arial" w:hAnsi="Arial"/>
                <w:i/>
                <w:iCs/>
                <w:color w:val="7030A0"/>
                <w:sz w:val="18"/>
                <w:szCs w:val="22"/>
                <w:u w:val="single"/>
                <w:lang w:val="fr-FR"/>
              </w:rPr>
              <w:t>-in case of handover to EN-DC with the configuration for at least one MCG RLC bearer configuration;</w:t>
            </w:r>
            <w:r w:rsidR="00B85678" w:rsidRPr="00B85678">
              <w:rPr>
                <w:rFonts w:ascii="Arial" w:hAnsi="Arial" w:cs="Arial"/>
                <w:i/>
                <w:iCs/>
                <w:sz w:val="18"/>
                <w:szCs w:val="18"/>
                <w:u w:val="single"/>
                <w:lang w:val="fr-FR" w:eastAsia="x-none"/>
              </w:rPr>
              <w:t xml:space="preserve"> or</w:t>
            </w:r>
          </w:p>
          <w:p w14:paraId="55EC8F80" w14:textId="77777777" w:rsidR="00B85678" w:rsidRPr="00B85678" w:rsidRDefault="00B85678" w:rsidP="00B85678">
            <w:pPr>
              <w:overflowPunct w:val="0"/>
              <w:autoSpaceDE w:val="0"/>
              <w:autoSpaceDN w:val="0"/>
              <w:ind w:left="568" w:hanging="284"/>
              <w:textAlignment w:val="baseline"/>
              <w:rPr>
                <w:rFonts w:ascii="Calibri" w:hAnsi="Calibri"/>
                <w:i/>
                <w:iCs/>
                <w:sz w:val="22"/>
                <w:szCs w:val="22"/>
                <w:lang w:val="fr-FR" w:eastAsia="x-none"/>
              </w:rPr>
            </w:pPr>
            <w:r w:rsidRPr="00B85678">
              <w:rPr>
                <w:rFonts w:ascii="Arial" w:hAnsi="Arial" w:cs="Arial"/>
                <w:i/>
                <w:iCs/>
                <w:sz w:val="18"/>
                <w:szCs w:val="18"/>
                <w:lang w:val="fr-FR" w:eastAsia="x-none"/>
              </w:rPr>
              <w:t>-     when the fullConfig is included in the RRCConnectionReconfiguration message with the configuration for at least one MCG bearer or split data bearer;</w:t>
            </w:r>
          </w:p>
          <w:p w14:paraId="31CAA5F8" w14:textId="6F4A1350" w:rsidR="008F44E7" w:rsidRPr="00B85678" w:rsidRDefault="00B85678" w:rsidP="00B85678">
            <w:pPr>
              <w:spacing w:after="120"/>
              <w:rPr>
                <w:rFonts w:ascii="Arial" w:hAnsi="Arial"/>
                <w:i/>
                <w:iCs/>
                <w:color w:val="7030A0"/>
                <w:sz w:val="18"/>
                <w:szCs w:val="22"/>
              </w:rPr>
            </w:pPr>
            <w:r w:rsidRPr="00B85678">
              <w:rPr>
                <w:rFonts w:ascii="Arial" w:hAnsi="Arial" w:cs="Arial"/>
                <w:i/>
                <w:iCs/>
                <w:sz w:val="18"/>
                <w:szCs w:val="18"/>
                <w:lang w:val="fr-FR" w:eastAsia="ja-JP"/>
              </w:rPr>
              <w:t>In case of RRC connection establishment (excluding RRConnectionResume); and RRC connection re-establishment the field is not present; otherwise the field is optionally present, need ON.</w:t>
            </w:r>
          </w:p>
          <w:p w14:paraId="6AAEB85D" w14:textId="3457D127" w:rsidR="00B85678" w:rsidRDefault="00B85678" w:rsidP="00B85678">
            <w:r>
              <w:rPr>
                <w:rFonts w:eastAsia="DengXian"/>
                <w:lang w:eastAsia="zh-CN"/>
              </w:rPr>
              <w:t xml:space="preserve">The term </w:t>
            </w:r>
            <w:r>
              <w:t>RLC bearer configuration is already defined in 36.331:</w:t>
            </w:r>
          </w:p>
          <w:p w14:paraId="4BE3AC0A" w14:textId="77777777" w:rsidR="00B85678" w:rsidRPr="00B85678" w:rsidRDefault="00B85678" w:rsidP="00B85678">
            <w:pPr>
              <w:ind w:left="720"/>
              <w:rPr>
                <w:b/>
                <w:bCs/>
                <w:i/>
                <w:iCs/>
                <w:lang w:eastAsia="ja-JP"/>
              </w:rPr>
            </w:pPr>
            <w:r w:rsidRPr="00B85678">
              <w:rPr>
                <w:b/>
                <w:bCs/>
                <w:i/>
                <w:iCs/>
              </w:rPr>
              <w:t>RLC bearer configuration:</w:t>
            </w:r>
            <w:r w:rsidRPr="00B85678">
              <w:rPr>
                <w:i/>
                <w:iCs/>
              </w:rPr>
              <w:t xml:space="preserve"> The lower layer part of the radio bearer configuration comprising the RLC and logical channel configurations.</w:t>
            </w:r>
          </w:p>
          <w:p w14:paraId="0AE3AC59" w14:textId="7479A271" w:rsidR="008F44E7" w:rsidRDefault="00B85678" w:rsidP="00C53386">
            <w:pPr>
              <w:rPr>
                <w:rFonts w:eastAsia="DengXian"/>
                <w:lang w:eastAsia="zh-CN"/>
              </w:rPr>
            </w:pPr>
            <w:r>
              <w:lastRenderedPageBreak/>
              <w:t>Definitions for MCG and split bearer are missing.</w:t>
            </w:r>
          </w:p>
          <w:p w14:paraId="6BC7D4E7" w14:textId="77777777" w:rsidR="008F44E7" w:rsidRDefault="008F44E7" w:rsidP="00C53386">
            <w:pPr>
              <w:rPr>
                <w:rFonts w:eastAsia="DengXian"/>
                <w:lang w:eastAsia="zh-CN"/>
              </w:rPr>
            </w:pPr>
          </w:p>
          <w:p w14:paraId="60638F32" w14:textId="77777777" w:rsidR="008F44E7" w:rsidRDefault="008F44E7" w:rsidP="00C53386">
            <w:pPr>
              <w:rPr>
                <w:rFonts w:eastAsia="DengXian"/>
                <w:lang w:eastAsia="zh-CN"/>
              </w:rPr>
            </w:pPr>
          </w:p>
          <w:p w14:paraId="5A164ACE" w14:textId="77777777" w:rsidR="008F44E7" w:rsidRDefault="008F44E7" w:rsidP="00C53386">
            <w:pPr>
              <w:rPr>
                <w:rFonts w:eastAsia="DengXian"/>
                <w:lang w:eastAsia="zh-CN"/>
              </w:rPr>
            </w:pPr>
          </w:p>
          <w:p w14:paraId="6EF135F9" w14:textId="667964A0" w:rsidR="008F44E7" w:rsidRDefault="008F44E7" w:rsidP="00C53386">
            <w:pPr>
              <w:rPr>
                <w:rFonts w:eastAsia="DengXian"/>
                <w:lang w:eastAsia="zh-CN"/>
              </w:rPr>
            </w:pPr>
          </w:p>
        </w:tc>
      </w:tr>
      <w:tr w:rsidR="008F44E7" w:rsidRPr="00BA232E" w14:paraId="3DB34E82" w14:textId="77777777" w:rsidTr="00636B92">
        <w:tc>
          <w:tcPr>
            <w:tcW w:w="2122" w:type="dxa"/>
            <w:shd w:val="clear" w:color="auto" w:fill="auto"/>
          </w:tcPr>
          <w:p w14:paraId="3522B64F" w14:textId="4B61938F" w:rsidR="008F44E7" w:rsidRDefault="008F44E7" w:rsidP="00636B92">
            <w:r>
              <w:lastRenderedPageBreak/>
              <w:t xml:space="preserve"> </w:t>
            </w:r>
            <w:ins w:id="19" w:author="Intel (Sudeep)" w:date="2020-08-18T23:06:00Z">
              <w:r w:rsidR="00A22564">
                <w:t>Intel</w:t>
              </w:r>
            </w:ins>
          </w:p>
        </w:tc>
        <w:tc>
          <w:tcPr>
            <w:tcW w:w="5665" w:type="dxa"/>
            <w:shd w:val="clear" w:color="auto" w:fill="auto"/>
          </w:tcPr>
          <w:p w14:paraId="0FB8C03B" w14:textId="7A7225A5" w:rsidR="008F44E7" w:rsidRDefault="00A22564" w:rsidP="00C53386">
            <w:pPr>
              <w:rPr>
                <w:rFonts w:eastAsia="DengXian"/>
                <w:lang w:eastAsia="zh-CN"/>
              </w:rPr>
            </w:pPr>
            <w:ins w:id="20" w:author="Intel (Sudeep)" w:date="2020-08-18T23:06:00Z">
              <w:r>
                <w:rPr>
                  <w:rFonts w:eastAsia="DengXian"/>
                  <w:lang w:eastAsia="zh-CN"/>
                </w:rPr>
                <w:t xml:space="preserve">Agree with the intention.  Agree with </w:t>
              </w:r>
            </w:ins>
            <w:ins w:id="21" w:author="Intel (Sudeep)" w:date="2020-08-18T23:07:00Z">
              <w:r>
                <w:rPr>
                  <w:rFonts w:eastAsia="DengXian"/>
                  <w:lang w:eastAsia="zh-CN"/>
                </w:rPr>
                <w:t>Ericsson comments that we need to capture the HO to E-UTRAN with and without EN-DC separately.</w:t>
              </w:r>
            </w:ins>
          </w:p>
        </w:tc>
      </w:tr>
      <w:tr w:rsidR="008F44E7" w:rsidRPr="00BA232E" w14:paraId="4DE5F638" w14:textId="77777777" w:rsidTr="00636B92">
        <w:tc>
          <w:tcPr>
            <w:tcW w:w="2122" w:type="dxa"/>
            <w:shd w:val="clear" w:color="auto" w:fill="auto"/>
          </w:tcPr>
          <w:p w14:paraId="658DC3E2" w14:textId="248E707E" w:rsidR="008F44E7" w:rsidRPr="003A23DE" w:rsidRDefault="003A23DE" w:rsidP="00636B92">
            <w:pPr>
              <w:rPr>
                <w:rFonts w:eastAsiaTheme="minorEastAsia"/>
                <w:lang w:eastAsia="ja-JP"/>
                <w:rPrChange w:id="22" w:author="Qualcomm (Masato)" w:date="2020-08-19T17:24:00Z">
                  <w:rPr/>
                </w:rPrChange>
              </w:rPr>
            </w:pPr>
            <w:ins w:id="23" w:author="Qualcomm (Masato)" w:date="2020-08-19T17:24: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2821A12F" w14:textId="7FE0D9BE" w:rsidR="008F44E7" w:rsidRPr="003A23DE" w:rsidRDefault="003A23DE" w:rsidP="00C53386">
            <w:pPr>
              <w:rPr>
                <w:ins w:id="24" w:author="Qualcomm (Masato)" w:date="2020-08-19T17:25:00Z"/>
                <w:rFonts w:eastAsiaTheme="minorEastAsia"/>
                <w:lang w:eastAsia="ja-JP"/>
                <w:rPrChange w:id="25" w:author="Qualcomm (Masato)" w:date="2020-08-19T17:26:00Z">
                  <w:rPr>
                    <w:ins w:id="26" w:author="Qualcomm (Masato)" w:date="2020-08-19T17:25:00Z"/>
                    <w:rFonts w:eastAsia="DengXian"/>
                    <w:lang w:eastAsia="zh-CN"/>
                  </w:rPr>
                </w:rPrChange>
              </w:rPr>
            </w:pPr>
            <w:ins w:id="27" w:author="Qualcomm (Masato)" w:date="2020-08-19T17:26:00Z">
              <w:r>
                <w:rPr>
                  <w:rFonts w:eastAsiaTheme="minorEastAsia" w:hint="eastAsia"/>
                  <w:lang w:eastAsia="ja-JP"/>
                </w:rPr>
                <w:t>A</w:t>
              </w:r>
              <w:r>
                <w:rPr>
                  <w:rFonts w:eastAsiaTheme="minorEastAsia"/>
                  <w:lang w:eastAsia="ja-JP"/>
                </w:rPr>
                <w:t>gree to the intention of the CRs.</w:t>
              </w:r>
            </w:ins>
          </w:p>
          <w:p w14:paraId="0AA097A3" w14:textId="7814BA6F" w:rsidR="003A23DE" w:rsidRPr="003A23DE" w:rsidRDefault="003A23DE" w:rsidP="00C53386">
            <w:pPr>
              <w:rPr>
                <w:rFonts w:eastAsiaTheme="minorEastAsia"/>
                <w:lang w:eastAsia="ja-JP"/>
                <w:rPrChange w:id="28" w:author="Qualcomm (Masato)" w:date="2020-08-19T17:25:00Z">
                  <w:rPr>
                    <w:rFonts w:eastAsia="DengXian"/>
                    <w:lang w:eastAsia="zh-CN"/>
                  </w:rPr>
                </w:rPrChange>
              </w:rPr>
            </w:pPr>
            <w:ins w:id="29" w:author="Qualcomm (Masato)" w:date="2020-08-19T17:25:00Z">
              <w:r>
                <w:rPr>
                  <w:rFonts w:eastAsiaTheme="minorEastAsia" w:hint="eastAsia"/>
                  <w:lang w:eastAsia="ja-JP"/>
                </w:rPr>
                <w:t>W</w:t>
              </w:r>
              <w:r>
                <w:rPr>
                  <w:rFonts w:eastAsiaTheme="minorEastAsia"/>
                  <w:lang w:eastAsia="ja-JP"/>
                </w:rPr>
                <w:t xml:space="preserve">hy is release-16 CR </w:t>
              </w:r>
              <w:proofErr w:type="spellStart"/>
              <w:r>
                <w:rPr>
                  <w:rFonts w:eastAsiaTheme="minorEastAsia"/>
                  <w:lang w:eastAsia="ja-JP"/>
                </w:rPr>
                <w:t>Cat.F</w:t>
              </w:r>
              <w:proofErr w:type="spellEnd"/>
              <w:r>
                <w:rPr>
                  <w:rFonts w:eastAsiaTheme="minorEastAsia"/>
                  <w:lang w:eastAsia="ja-JP"/>
                </w:rPr>
                <w:t>?</w:t>
              </w:r>
            </w:ins>
          </w:p>
        </w:tc>
      </w:tr>
      <w:tr w:rsidR="00260301" w:rsidRPr="00BA232E" w14:paraId="4D070D6A" w14:textId="77777777" w:rsidTr="00636B92">
        <w:trPr>
          <w:ins w:id="30" w:author="CATT" w:date="2020-08-19T17:12:00Z"/>
        </w:trPr>
        <w:tc>
          <w:tcPr>
            <w:tcW w:w="2122" w:type="dxa"/>
            <w:shd w:val="clear" w:color="auto" w:fill="auto"/>
          </w:tcPr>
          <w:p w14:paraId="489340B3" w14:textId="229A7F77" w:rsidR="00260301" w:rsidRPr="00260301" w:rsidRDefault="00260301" w:rsidP="00636B92">
            <w:pPr>
              <w:rPr>
                <w:ins w:id="31" w:author="CATT" w:date="2020-08-19T17:12:00Z"/>
                <w:rFonts w:eastAsia="等线"/>
                <w:lang w:eastAsia="zh-CN"/>
                <w:rPrChange w:id="32" w:author="CATT" w:date="2020-08-19T17:12:00Z">
                  <w:rPr>
                    <w:ins w:id="33" w:author="CATT" w:date="2020-08-19T17:12:00Z"/>
                    <w:rFonts w:eastAsiaTheme="minorEastAsia"/>
                    <w:lang w:eastAsia="ja-JP"/>
                  </w:rPr>
                </w:rPrChange>
              </w:rPr>
            </w:pPr>
            <w:ins w:id="34" w:author="CATT" w:date="2020-08-19T17:12:00Z">
              <w:r>
                <w:rPr>
                  <w:rFonts w:eastAsia="等线" w:hint="eastAsia"/>
                  <w:lang w:eastAsia="zh-CN"/>
                </w:rPr>
                <w:t>CATT</w:t>
              </w:r>
            </w:ins>
          </w:p>
        </w:tc>
        <w:tc>
          <w:tcPr>
            <w:tcW w:w="5665" w:type="dxa"/>
            <w:shd w:val="clear" w:color="auto" w:fill="auto"/>
          </w:tcPr>
          <w:p w14:paraId="0DF2BC28" w14:textId="77777777" w:rsidR="00260301" w:rsidRDefault="00B91693" w:rsidP="00B91693">
            <w:pPr>
              <w:rPr>
                <w:ins w:id="35" w:author="CATT" w:date="2020-08-19T20:50:00Z"/>
                <w:rFonts w:eastAsia="等线" w:hint="eastAsia"/>
                <w:lang w:eastAsia="zh-CN"/>
              </w:rPr>
            </w:pPr>
            <w:ins w:id="36" w:author="CATT" w:date="2020-08-19T17:34:00Z">
              <w:r w:rsidRPr="00B91693">
                <w:rPr>
                  <w:rFonts w:eastAsia="等线"/>
                  <w:lang w:eastAsia="zh-CN"/>
                </w:rPr>
                <w:t xml:space="preserve">Ericsson's </w:t>
              </w:r>
            </w:ins>
            <w:ins w:id="37" w:author="CATT" w:date="2020-08-19T17:35:00Z">
              <w:r>
                <w:rPr>
                  <w:rFonts w:eastAsia="等线" w:hint="eastAsia"/>
                  <w:lang w:eastAsia="zh-CN"/>
                </w:rPr>
                <w:t xml:space="preserve">comment </w:t>
              </w:r>
            </w:ins>
            <w:ins w:id="38" w:author="CATT" w:date="2020-08-19T17:34:00Z">
              <w:r w:rsidR="00442873">
                <w:rPr>
                  <w:rFonts w:eastAsia="等线"/>
                  <w:lang w:eastAsia="zh-CN"/>
                </w:rPr>
                <w:t xml:space="preserve">is </w:t>
              </w:r>
            </w:ins>
            <w:ins w:id="39" w:author="CATT" w:date="2020-08-19T20:50:00Z">
              <w:r w:rsidR="00442873">
                <w:rPr>
                  <w:rFonts w:eastAsia="等线" w:hint="eastAsia"/>
                  <w:lang w:eastAsia="zh-CN"/>
                </w:rPr>
                <w:t>ok for us</w:t>
              </w:r>
            </w:ins>
            <w:ins w:id="40" w:author="CATT" w:date="2020-08-19T17:35:00Z">
              <w:r>
                <w:rPr>
                  <w:rFonts w:eastAsia="等线" w:hint="eastAsia"/>
                  <w:lang w:eastAsia="zh-CN"/>
                </w:rPr>
                <w:t>.</w:t>
              </w:r>
            </w:ins>
          </w:p>
          <w:p w14:paraId="5425E676" w14:textId="6EDFB696" w:rsidR="00442873" w:rsidRPr="00F13143" w:rsidRDefault="00442873" w:rsidP="00B91693">
            <w:pPr>
              <w:rPr>
                <w:ins w:id="41" w:author="CATT" w:date="2020-08-19T17:12:00Z"/>
                <w:rFonts w:eastAsia="等线"/>
                <w:lang w:eastAsia="zh-CN"/>
                <w:rPrChange w:id="42" w:author="CATT" w:date="2020-08-19T17:23:00Z">
                  <w:rPr>
                    <w:ins w:id="43" w:author="CATT" w:date="2020-08-19T17:12:00Z"/>
                    <w:rFonts w:eastAsiaTheme="minorEastAsia"/>
                    <w:lang w:eastAsia="ja-JP"/>
                  </w:rPr>
                </w:rPrChange>
              </w:rPr>
            </w:pPr>
            <w:ins w:id="44" w:author="CATT" w:date="2020-08-19T20:52:00Z">
              <w:r>
                <w:rPr>
                  <w:rFonts w:eastAsia="等线" w:hint="eastAsia"/>
                  <w:lang w:eastAsia="zh-CN"/>
                </w:rPr>
                <w:t>The Rel-16 CR should be Cat A.</w:t>
              </w:r>
            </w:ins>
          </w:p>
        </w:tc>
      </w:tr>
    </w:tbl>
    <w:p w14:paraId="2183E1F5" w14:textId="77777777" w:rsidR="00926EA9" w:rsidRPr="00442873" w:rsidRDefault="00926EA9" w:rsidP="00926EA9">
      <w:pPr>
        <w:rPr>
          <w:lang w:eastAsia="zh-CN"/>
        </w:rPr>
      </w:pPr>
    </w:p>
    <w:p w14:paraId="44A2651F" w14:textId="60D0E075" w:rsidR="002B586D" w:rsidRDefault="00166AD2" w:rsidP="002B586D">
      <w:pPr>
        <w:pStyle w:val="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5" w:tooltip="D:Documents3GPPtsg_ranWG2TSGR2_111-eDocsR2-2007350.zip" w:history="1">
        <w:r w:rsidR="00CB4EC4" w:rsidRPr="003276C5">
          <w:rPr>
            <w:rStyle w:val="aa"/>
          </w:rPr>
          <w:t>R2-2007350</w:t>
        </w:r>
      </w:hyperlink>
      <w:r w:rsidR="00CB4EC4">
        <w:rPr>
          <w:rStyle w:val="aa"/>
        </w:rPr>
        <w:t xml:space="preserve"> </w:t>
      </w:r>
      <w:r w:rsidR="00CB4EC4" w:rsidRPr="00CB4EC4">
        <w:rPr>
          <w:rStyle w:val="aa"/>
          <w:u w:val="none"/>
        </w:rPr>
        <w:t>and</w:t>
      </w:r>
      <w:r w:rsidR="00CB4EC4">
        <w:rPr>
          <w:rStyle w:val="aa"/>
        </w:rPr>
        <w:t xml:space="preserve"> </w:t>
      </w:r>
      <w:hyperlink r:id="rId26" w:tooltip="D:Documents3GPPtsg_ranWG2TSGR2_111-eDocsR2-2007351.zip" w:history="1">
        <w:r w:rsidR="00CB4EC4" w:rsidRPr="000D2A07">
          <w:rPr>
            <w:rStyle w:val="aa"/>
          </w:rPr>
          <w:t>R2-2007351</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EDC742E" w14:textId="77777777" w:rsidR="00CB4EC4" w:rsidRPr="000D2A07" w:rsidRDefault="00A52A15" w:rsidP="00CB4EC4">
      <w:pPr>
        <w:pStyle w:val="Doc-title"/>
      </w:pPr>
      <w:hyperlink r:id="rId27" w:tooltip="D:Documents3GPPtsg_ranWG2TSGR2_111-eDocsR2-2007350.zip" w:history="1">
        <w:r w:rsidR="00CB4EC4" w:rsidRPr="003276C5">
          <w:rPr>
            <w:rStyle w:val="aa"/>
          </w:rPr>
          <w:t>R2-2007350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A52A15" w:rsidP="00CB4EC4">
      <w:pPr>
        <w:pStyle w:val="Doc-title"/>
      </w:pPr>
      <w:hyperlink r:id="rId28" w:tooltip="D:Documents3GPPtsg_ranWG2TSGR2_111-eDocsR2-2007351.zip" w:history="1">
        <w:r w:rsidR="00CB4EC4" w:rsidRPr="000D2A07">
          <w:rPr>
            <w:rStyle w:val="aa"/>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af1"/>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af4"/>
            </w:pPr>
            <w:r>
              <w:t>Company</w:t>
            </w:r>
          </w:p>
        </w:tc>
        <w:tc>
          <w:tcPr>
            <w:tcW w:w="5665" w:type="dxa"/>
            <w:shd w:val="clear" w:color="auto" w:fill="BFBFBF"/>
          </w:tcPr>
          <w:p w14:paraId="419F9DE7" w14:textId="33038244" w:rsidR="002B586D" w:rsidRPr="006B4E9D" w:rsidRDefault="00C954D4" w:rsidP="00223911">
            <w:pPr>
              <w:pStyle w:val="af4"/>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CB4EC4">
              <w:rPr>
                <w:rFonts w:ascii="Arial" w:eastAsia="MS Mincho" w:hAnsi="Arial" w:cs="Arial"/>
                <w:szCs w:val="24"/>
                <w:lang w:eastAsia="en-GB"/>
              </w:rPr>
              <w:t>This is a real issue to fix</w:t>
            </w:r>
            <w:r w:rsidR="00A70073">
              <w:rPr>
                <w:rFonts w:ascii="Arial" w:eastAsia="MS Mincho" w:hAnsi="Arial" w:cs="Arial"/>
                <w:szCs w:val="24"/>
                <w:lang w:eastAsia="en-GB"/>
              </w:rPr>
              <w:t xml:space="preserve"> as this caused some </w:t>
            </w:r>
            <w:r w:rsidR="009353B1">
              <w:rPr>
                <w:rFonts w:ascii="Arial" w:eastAsia="MS Mincho" w:hAnsi="Arial" w:cs="Arial"/>
                <w:szCs w:val="24"/>
                <w:lang w:eastAsia="en-GB"/>
              </w:rPr>
              <w:t xml:space="preserve">potential </w:t>
            </w:r>
            <w:r w:rsidR="00A70073">
              <w:rPr>
                <w:rFonts w:ascii="Arial" w:eastAsia="MS Mincho" w:hAnsi="Arial" w:cs="Arial"/>
                <w:szCs w:val="24"/>
                <w:lang w:eastAsia="en-GB"/>
              </w:rPr>
              <w:t xml:space="preserve">concern during IODT </w:t>
            </w:r>
            <w:r w:rsidR="001056A3">
              <w:rPr>
                <w:rFonts w:ascii="Arial" w:eastAsia="MS Mincho" w:hAnsi="Arial" w:cs="Arial"/>
                <w:szCs w:val="24"/>
                <w:lang w:eastAsia="en-GB"/>
              </w:rPr>
              <w:t>discussion</w:t>
            </w:r>
            <w:r w:rsidR="00A70073">
              <w:rPr>
                <w:rFonts w:ascii="Arial" w:eastAsia="MS Mincho" w:hAnsi="Arial" w:cs="Arial"/>
                <w:szCs w:val="24"/>
                <w:lang w:eastAsia="en-GB"/>
              </w:rPr>
              <w:t>.</w:t>
            </w:r>
          </w:p>
        </w:tc>
      </w:tr>
      <w:tr w:rsidR="002B586D" w:rsidRPr="00BA232E" w14:paraId="37CE9131" w14:textId="77777777" w:rsidTr="00223911">
        <w:tc>
          <w:tcPr>
            <w:tcW w:w="2122" w:type="dxa"/>
            <w:shd w:val="clear" w:color="auto" w:fill="auto"/>
          </w:tcPr>
          <w:p w14:paraId="6EC84322" w14:textId="7400898B" w:rsidR="002B586D" w:rsidRPr="00BA232E" w:rsidRDefault="00503686" w:rsidP="00223911">
            <w:pPr>
              <w:rPr>
                <w:rFonts w:eastAsia="Times New Roman"/>
              </w:rPr>
            </w:pPr>
            <w:proofErr w:type="spellStart"/>
            <w:r>
              <w:rPr>
                <w:rFonts w:eastAsia="Times New Roman"/>
              </w:rPr>
              <w:t>MediaTek</w:t>
            </w:r>
            <w:proofErr w:type="spellEnd"/>
          </w:p>
        </w:tc>
        <w:tc>
          <w:tcPr>
            <w:tcW w:w="5665" w:type="dxa"/>
            <w:shd w:val="clear" w:color="auto" w:fill="auto"/>
          </w:tcPr>
          <w:p w14:paraId="6D74E052" w14:textId="136CAD4F" w:rsidR="002B586D" w:rsidRPr="00BA232E" w:rsidRDefault="003101BE" w:rsidP="00223911">
            <w:pPr>
              <w:rPr>
                <w:rFonts w:eastAsia="Times New Roman"/>
              </w:rPr>
            </w:pPr>
            <w:r>
              <w:rPr>
                <w:rFonts w:eastAsia="Times New Roman"/>
              </w:rPr>
              <w:t xml:space="preserve">The CR content looks correct to us. However, we failed to understand why this is related to NR with WI code </w:t>
            </w:r>
            <w:del w:id="45" w:author="Qualcomm (Masato)" w:date="2020-08-19T17:27:00Z">
              <w:r w:rsidDel="003A23DE">
                <w:rPr>
                  <w:rFonts w:eastAsia="Times New Roman"/>
                </w:rPr>
                <w:delText>-</w:delText>
              </w:r>
            </w:del>
            <w:ins w:id="46" w:author="Qualcomm (Masato)" w:date="2020-08-19T17:27:00Z">
              <w:r w:rsidR="003A23DE">
                <w:rPr>
                  <w:rFonts w:eastAsia="Times New Roman"/>
                </w:rPr>
                <w:t>–</w:t>
              </w:r>
            </w:ins>
            <w:r>
              <w:rPr>
                <w:rFonts w:eastAsia="Times New Roman"/>
              </w:rPr>
              <w:t xml:space="preserve"> </w:t>
            </w:r>
            <w:proofErr w:type="spellStart"/>
            <w:r w:rsidRPr="003101BE">
              <w:rPr>
                <w:rFonts w:eastAsia="Times New Roman"/>
              </w:rPr>
              <w:t>NR_newRAT</w:t>
            </w:r>
            <w:proofErr w:type="spellEnd"/>
            <w:r w:rsidRPr="003101BE">
              <w:rPr>
                <w:rFonts w:eastAsia="Times New Roman"/>
              </w:rPr>
              <w:t>-Core</w:t>
            </w:r>
            <w:r>
              <w:rPr>
                <w:rFonts w:eastAsia="Times New Roman"/>
              </w:rPr>
              <w:t xml:space="preserve">. Shouldn’t the WI code be changed? </w:t>
            </w:r>
          </w:p>
        </w:tc>
      </w:tr>
      <w:tr w:rsidR="00236477" w:rsidRPr="00BA232E" w14:paraId="6EB61145" w14:textId="77777777" w:rsidTr="00223911">
        <w:tc>
          <w:tcPr>
            <w:tcW w:w="2122" w:type="dxa"/>
            <w:shd w:val="clear" w:color="auto" w:fill="auto"/>
          </w:tcPr>
          <w:p w14:paraId="039E0111" w14:textId="6229E3CD" w:rsidR="00236477" w:rsidRPr="00236477" w:rsidRDefault="00236477" w:rsidP="002239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14:paraId="5F9B9528" w14:textId="05D5584E" w:rsidR="00236477" w:rsidRPr="00236477" w:rsidRDefault="00236477" w:rsidP="00223911">
            <w:pPr>
              <w:rPr>
                <w:rFonts w:eastAsia="DengXian"/>
                <w:lang w:eastAsia="zh-CN"/>
              </w:rPr>
            </w:pPr>
            <w:r>
              <w:rPr>
                <w:rFonts w:eastAsia="DengXian" w:hint="eastAsia"/>
                <w:lang w:eastAsia="zh-CN"/>
              </w:rPr>
              <w:t>W</w:t>
            </w:r>
            <w:r>
              <w:rPr>
                <w:rFonts w:eastAsia="DengXian"/>
                <w:lang w:eastAsia="zh-CN"/>
              </w:rPr>
              <w:t>e think the change is ok.</w:t>
            </w:r>
          </w:p>
        </w:tc>
      </w:tr>
      <w:tr w:rsidR="00B85678" w:rsidRPr="00BA232E" w14:paraId="25C6C2B9" w14:textId="77777777" w:rsidTr="00223911">
        <w:tc>
          <w:tcPr>
            <w:tcW w:w="2122" w:type="dxa"/>
            <w:shd w:val="clear" w:color="auto" w:fill="auto"/>
          </w:tcPr>
          <w:p w14:paraId="579BA986" w14:textId="514DBD0E" w:rsidR="00B85678" w:rsidRDefault="00B85678" w:rsidP="00223911">
            <w:pPr>
              <w:rPr>
                <w:rFonts w:eastAsia="DengXian"/>
                <w:lang w:eastAsia="zh-CN"/>
              </w:rPr>
            </w:pPr>
            <w:r>
              <w:rPr>
                <w:rFonts w:eastAsia="DengXian"/>
                <w:lang w:eastAsia="zh-CN"/>
              </w:rPr>
              <w:t>Ericsson2</w:t>
            </w:r>
          </w:p>
        </w:tc>
        <w:tc>
          <w:tcPr>
            <w:tcW w:w="5665" w:type="dxa"/>
            <w:shd w:val="clear" w:color="auto" w:fill="auto"/>
          </w:tcPr>
          <w:p w14:paraId="09C355FF" w14:textId="0785F551" w:rsidR="00B85678" w:rsidRDefault="00B85678" w:rsidP="00223911">
            <w:pPr>
              <w:rPr>
                <w:rFonts w:eastAsia="DengXian"/>
                <w:lang w:eastAsia="zh-CN"/>
              </w:rPr>
            </w:pPr>
            <w:r>
              <w:rPr>
                <w:rFonts w:eastAsia="DengXian"/>
                <w:lang w:eastAsia="zh-CN"/>
              </w:rPr>
              <w:t>We support the CR</w:t>
            </w:r>
          </w:p>
        </w:tc>
      </w:tr>
      <w:tr w:rsidR="00B85678" w:rsidRPr="00BA232E" w14:paraId="11880556" w14:textId="77777777" w:rsidTr="00223911">
        <w:tc>
          <w:tcPr>
            <w:tcW w:w="2122" w:type="dxa"/>
            <w:shd w:val="clear" w:color="auto" w:fill="auto"/>
          </w:tcPr>
          <w:p w14:paraId="3541C475" w14:textId="3EE93848" w:rsidR="00B85678" w:rsidRDefault="00A60DDC" w:rsidP="00223911">
            <w:pPr>
              <w:rPr>
                <w:rFonts w:eastAsia="DengXian"/>
                <w:lang w:eastAsia="zh-CN"/>
              </w:rPr>
            </w:pPr>
            <w:ins w:id="47" w:author="Intel (Sudeep)" w:date="2020-08-18T22:48:00Z">
              <w:r>
                <w:rPr>
                  <w:rFonts w:eastAsia="DengXian"/>
                  <w:lang w:eastAsia="zh-CN"/>
                </w:rPr>
                <w:t>Intel</w:t>
              </w:r>
            </w:ins>
          </w:p>
        </w:tc>
        <w:tc>
          <w:tcPr>
            <w:tcW w:w="5665" w:type="dxa"/>
            <w:shd w:val="clear" w:color="auto" w:fill="auto"/>
          </w:tcPr>
          <w:p w14:paraId="371A930C" w14:textId="51C8B4BE" w:rsidR="00B85678" w:rsidRDefault="00A60DDC" w:rsidP="00223911">
            <w:pPr>
              <w:rPr>
                <w:rFonts w:eastAsia="DengXian"/>
                <w:lang w:eastAsia="zh-CN"/>
              </w:rPr>
            </w:pPr>
            <w:ins w:id="48" w:author="Intel (Sudeep)" w:date="2020-08-18T22:48:00Z">
              <w:r>
                <w:rPr>
                  <w:rFonts w:eastAsia="DengXian"/>
                  <w:lang w:eastAsia="zh-CN"/>
                </w:rPr>
                <w:t>OK.  The reason for change in cover page should</w:t>
              </w:r>
            </w:ins>
            <w:ins w:id="49" w:author="Intel (Sudeep)" w:date="2020-08-18T22:50:00Z">
              <w:r w:rsidR="00EC3C82">
                <w:rPr>
                  <w:rFonts w:eastAsia="DengXian"/>
                  <w:lang w:eastAsia="zh-CN"/>
                </w:rPr>
                <w:t xml:space="preserve"> say </w:t>
              </w:r>
            </w:ins>
            <w:ins w:id="50" w:author="Intel (Sudeep)" w:date="2020-08-18T22:49:00Z">
              <w:r>
                <w:rPr>
                  <w:rFonts w:eastAsia="DengXian"/>
                  <w:lang w:eastAsia="zh-CN"/>
                </w:rPr>
                <w:t>36.306 instead of 36.331.</w:t>
              </w:r>
            </w:ins>
          </w:p>
        </w:tc>
      </w:tr>
      <w:tr w:rsidR="003A23DE" w:rsidRPr="00BA232E" w14:paraId="238F25C1" w14:textId="77777777" w:rsidTr="00223911">
        <w:trPr>
          <w:ins w:id="51" w:author="Qualcomm (Masato)" w:date="2020-08-19T17:27:00Z"/>
        </w:trPr>
        <w:tc>
          <w:tcPr>
            <w:tcW w:w="2122" w:type="dxa"/>
            <w:shd w:val="clear" w:color="auto" w:fill="auto"/>
          </w:tcPr>
          <w:p w14:paraId="76FC7BA4" w14:textId="59F554EB" w:rsidR="003A23DE" w:rsidRPr="003A23DE" w:rsidRDefault="003A23DE" w:rsidP="00223911">
            <w:pPr>
              <w:rPr>
                <w:ins w:id="52" w:author="Qualcomm (Masato)" w:date="2020-08-19T17:27:00Z"/>
                <w:rFonts w:eastAsiaTheme="minorEastAsia"/>
                <w:lang w:eastAsia="ja-JP"/>
                <w:rPrChange w:id="53" w:author="Qualcomm (Masato)" w:date="2020-08-19T17:27:00Z">
                  <w:rPr>
                    <w:ins w:id="54" w:author="Qualcomm (Masato)" w:date="2020-08-19T17:27:00Z"/>
                    <w:rFonts w:eastAsia="DengXian"/>
                    <w:lang w:eastAsia="zh-CN"/>
                  </w:rPr>
                </w:rPrChange>
              </w:rPr>
            </w:pPr>
            <w:ins w:id="55" w:author="Qualcomm (Masato)" w:date="2020-08-19T17:27: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4F2041F5" w14:textId="0BA50905" w:rsidR="003A23DE" w:rsidRPr="003A23DE" w:rsidRDefault="003A23DE" w:rsidP="00223911">
            <w:pPr>
              <w:rPr>
                <w:ins w:id="56" w:author="Qualcomm (Masato)" w:date="2020-08-19T17:27:00Z"/>
                <w:rFonts w:eastAsiaTheme="minorEastAsia"/>
                <w:lang w:eastAsia="ja-JP"/>
                <w:rPrChange w:id="57" w:author="Qualcomm (Masato)" w:date="2020-08-19T17:27:00Z">
                  <w:rPr>
                    <w:ins w:id="58" w:author="Qualcomm (Masato)" w:date="2020-08-19T17:27:00Z"/>
                    <w:rFonts w:eastAsia="DengXian"/>
                    <w:lang w:eastAsia="zh-CN"/>
                  </w:rPr>
                </w:rPrChange>
              </w:rPr>
            </w:pPr>
            <w:ins w:id="59" w:author="Qualcomm (Masato)" w:date="2020-08-19T17:27:00Z">
              <w:r>
                <w:rPr>
                  <w:rFonts w:eastAsiaTheme="minorEastAsia" w:hint="eastAsia"/>
                  <w:lang w:eastAsia="ja-JP"/>
                </w:rPr>
                <w:t>S</w:t>
              </w:r>
              <w:r>
                <w:rPr>
                  <w:rFonts w:eastAsiaTheme="minorEastAsia"/>
                  <w:lang w:eastAsia="ja-JP"/>
                </w:rPr>
                <w:t xml:space="preserve">ame comment as </w:t>
              </w:r>
              <w:proofErr w:type="spellStart"/>
              <w:r>
                <w:rPr>
                  <w:rFonts w:eastAsiaTheme="minorEastAsia"/>
                  <w:lang w:eastAsia="ja-JP"/>
                </w:rPr>
                <w:t>MediaTek</w:t>
              </w:r>
              <w:proofErr w:type="spellEnd"/>
              <w:r>
                <w:rPr>
                  <w:rFonts w:eastAsiaTheme="minorEastAsia"/>
                  <w:lang w:eastAsia="ja-JP"/>
                </w:rPr>
                <w:t>. Looks like a pure LTE issue.</w:t>
              </w:r>
            </w:ins>
          </w:p>
        </w:tc>
      </w:tr>
      <w:tr w:rsidR="004411F8" w:rsidRPr="00BA232E" w14:paraId="7BA3380E" w14:textId="77777777" w:rsidTr="00223911">
        <w:trPr>
          <w:ins w:id="60" w:author="CATT" w:date="2020-08-19T17:46:00Z"/>
        </w:trPr>
        <w:tc>
          <w:tcPr>
            <w:tcW w:w="2122" w:type="dxa"/>
            <w:shd w:val="clear" w:color="auto" w:fill="auto"/>
          </w:tcPr>
          <w:p w14:paraId="761A59F7" w14:textId="4C01C90F" w:rsidR="004411F8" w:rsidRDefault="004411F8" w:rsidP="00223911">
            <w:pPr>
              <w:rPr>
                <w:ins w:id="61" w:author="CATT" w:date="2020-08-19T17:46:00Z"/>
                <w:rFonts w:eastAsiaTheme="minorEastAsia"/>
                <w:lang w:eastAsia="ja-JP"/>
              </w:rPr>
            </w:pPr>
            <w:ins w:id="62" w:author="CATT" w:date="2020-08-19T17:47:00Z">
              <w:r>
                <w:rPr>
                  <w:rFonts w:ascii="等线" w:eastAsia="等线" w:hAnsi="等线" w:hint="eastAsia"/>
                  <w:lang w:eastAsia="zh-CN"/>
                </w:rPr>
                <w:t>CATT</w:t>
              </w:r>
            </w:ins>
          </w:p>
        </w:tc>
        <w:tc>
          <w:tcPr>
            <w:tcW w:w="5665" w:type="dxa"/>
            <w:shd w:val="clear" w:color="auto" w:fill="auto"/>
          </w:tcPr>
          <w:p w14:paraId="6BFA47D9" w14:textId="4FC49915" w:rsidR="004411F8" w:rsidRPr="004411F8" w:rsidRDefault="00442873" w:rsidP="00223911">
            <w:pPr>
              <w:rPr>
                <w:ins w:id="63" w:author="CATT" w:date="2020-08-19T17:46:00Z"/>
                <w:rFonts w:eastAsia="等线"/>
                <w:lang w:eastAsia="zh-CN"/>
                <w:rPrChange w:id="64" w:author="CATT" w:date="2020-08-19T17:47:00Z">
                  <w:rPr>
                    <w:ins w:id="65" w:author="CATT" w:date="2020-08-19T17:46:00Z"/>
                    <w:rFonts w:eastAsiaTheme="minorEastAsia"/>
                    <w:lang w:eastAsia="ja-JP"/>
                  </w:rPr>
                </w:rPrChange>
              </w:rPr>
            </w:pPr>
            <w:ins w:id="66" w:author="CATT" w:date="2020-08-19T20:53:00Z">
              <w:r>
                <w:rPr>
                  <w:rFonts w:eastAsia="DengXian" w:hint="eastAsia"/>
                  <w:lang w:eastAsia="zh-CN"/>
                </w:rPr>
                <w:t>W</w:t>
              </w:r>
              <w:r>
                <w:rPr>
                  <w:rFonts w:eastAsia="DengXian"/>
                  <w:lang w:eastAsia="zh-CN"/>
                </w:rPr>
                <w:t>e think the change is ok.</w:t>
              </w:r>
            </w:ins>
          </w:p>
        </w:tc>
      </w:tr>
    </w:tbl>
    <w:p w14:paraId="1E4C2515" w14:textId="77777777" w:rsidR="00284196" w:rsidRPr="00284196" w:rsidRDefault="00284196" w:rsidP="00D4383C">
      <w:pPr>
        <w:rPr>
          <w:lang w:eastAsia="en-GB"/>
        </w:rPr>
      </w:pPr>
    </w:p>
    <w:p w14:paraId="0B014664" w14:textId="7112D95D" w:rsidR="001E4175" w:rsidRDefault="001E4175" w:rsidP="001E4175">
      <w:pPr>
        <w:pStyle w:val="2"/>
        <w:rPr>
          <w:lang w:eastAsia="zh-CN"/>
        </w:rPr>
      </w:pPr>
      <w:r>
        <w:rPr>
          <w:lang w:eastAsia="zh-CN"/>
        </w:rPr>
        <w:t>2.</w:t>
      </w:r>
      <w:r w:rsidR="009353B1">
        <w:rPr>
          <w:lang w:eastAsia="zh-CN"/>
        </w:rPr>
        <w:t>3</w:t>
      </w:r>
      <w:r>
        <w:rPr>
          <w:lang w:eastAsia="zh-CN"/>
        </w:rPr>
        <w:t xml:space="preserve"> </w:t>
      </w:r>
      <w:r w:rsidR="009353B1">
        <w:rPr>
          <w:lang w:eastAsia="zh-CN"/>
        </w:rPr>
        <w:t xml:space="preserve">Discussion on CRs </w:t>
      </w:r>
      <w:hyperlink r:id="rId29" w:history="1">
        <w:r w:rsidR="009353B1">
          <w:rPr>
            <w:rStyle w:val="aa"/>
          </w:rPr>
          <w:t>R2-2008040</w:t>
        </w:r>
      </w:hyperlink>
      <w:r w:rsidR="009353B1">
        <w:rPr>
          <w:rStyle w:val="aa"/>
        </w:rPr>
        <w:t xml:space="preserve"> </w:t>
      </w:r>
      <w:r w:rsidR="009353B1" w:rsidRPr="00CB4EC4">
        <w:rPr>
          <w:rStyle w:val="aa"/>
          <w:u w:val="none"/>
        </w:rPr>
        <w:t>and</w:t>
      </w:r>
      <w:r w:rsidR="009353B1">
        <w:rPr>
          <w:rStyle w:val="aa"/>
        </w:rPr>
        <w:t xml:space="preserve"> </w:t>
      </w:r>
      <w:hyperlink r:id="rId30" w:history="1">
        <w:r w:rsidR="009353B1">
          <w:rPr>
            <w:rStyle w:val="aa"/>
          </w:rPr>
          <w:t>R2-2008041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8DFB472" w14:textId="77777777" w:rsidR="009353B1" w:rsidRDefault="00A52A15" w:rsidP="00E00BBE">
      <w:pPr>
        <w:pStyle w:val="Doc-title"/>
        <w:rPr>
          <w:rFonts w:eastAsia="Times New Roman"/>
          <w:szCs w:val="20"/>
        </w:rPr>
      </w:pPr>
      <w:hyperlink r:id="rId31" w:history="1">
        <w:r w:rsidR="009353B1">
          <w:rPr>
            <w:rStyle w:val="aa"/>
          </w:rPr>
          <w:t>R2-2008040</w:t>
        </w:r>
      </w:hyperlink>
      <w:r w:rsidR="009353B1">
        <w:tab/>
        <w:t>Correction for Qrxlevmin description in SIB24     Qualcomm Incorporated   CR       Rel-15 36.331 15.10.0   4420    -           F          LTE_eMob-Core</w:t>
      </w:r>
    </w:p>
    <w:p w14:paraId="291A3163" w14:textId="77777777" w:rsidR="009353B1" w:rsidRDefault="00A52A15" w:rsidP="009353B1">
      <w:pPr>
        <w:pStyle w:val="Doc-title"/>
      </w:pPr>
      <w:hyperlink r:id="rId32" w:history="1">
        <w:r w:rsidR="009353B1">
          <w:rPr>
            <w:rStyle w:val="aa"/>
          </w:rPr>
          <w:t>R2-2008041</w:t>
        </w:r>
      </w:hyperlink>
      <w:r w:rsidR="009353B1">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af4"/>
            </w:pPr>
            <w:r>
              <w:lastRenderedPageBreak/>
              <w:t>Company</w:t>
            </w:r>
          </w:p>
        </w:tc>
        <w:tc>
          <w:tcPr>
            <w:tcW w:w="5665" w:type="dxa"/>
            <w:shd w:val="clear" w:color="auto" w:fill="BFBFBF"/>
          </w:tcPr>
          <w:p w14:paraId="43209BBC" w14:textId="5CC014F8" w:rsidR="002B586D" w:rsidRPr="006B4E9D" w:rsidRDefault="00C954D4" w:rsidP="00636B92">
            <w:pPr>
              <w:pStyle w:val="af4"/>
            </w:pPr>
            <w:r>
              <w:t>Comments</w:t>
            </w:r>
          </w:p>
        </w:tc>
      </w:tr>
      <w:tr w:rsidR="002B586D" w:rsidRPr="00143E05" w14:paraId="427B7A3F" w14:textId="77777777" w:rsidTr="00636B92">
        <w:tc>
          <w:tcPr>
            <w:tcW w:w="2122" w:type="dxa"/>
            <w:shd w:val="clear" w:color="auto" w:fill="auto"/>
          </w:tcPr>
          <w:p w14:paraId="7E6134CD" w14:textId="2395BA92" w:rsidR="002B586D" w:rsidRPr="00C82156" w:rsidRDefault="00653EDC"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39943167" w:rsidR="002B586D" w:rsidRPr="00C82156" w:rsidRDefault="00C82156" w:rsidP="00636B92">
            <w:pPr>
              <w:rPr>
                <w:rFonts w:ascii="Arial" w:eastAsia="MS Mincho" w:hAnsi="Arial" w:cs="Arial"/>
                <w:szCs w:val="24"/>
                <w:lang w:eastAsia="en-GB"/>
              </w:rPr>
            </w:pPr>
            <w:r w:rsidRPr="00C82156">
              <w:rPr>
                <w:rFonts w:ascii="Arial" w:eastAsia="MS Mincho" w:hAnsi="Arial" w:cs="Arial"/>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BA232E" w14:paraId="034AB519" w14:textId="77777777" w:rsidTr="00636B92">
        <w:tc>
          <w:tcPr>
            <w:tcW w:w="2122" w:type="dxa"/>
            <w:shd w:val="clear" w:color="auto" w:fill="auto"/>
          </w:tcPr>
          <w:p w14:paraId="160D91A4" w14:textId="53A997E6" w:rsidR="002B586D" w:rsidRPr="00BA232E" w:rsidRDefault="00503686" w:rsidP="00636B92">
            <w:pPr>
              <w:rPr>
                <w:rFonts w:eastAsia="Times New Roman"/>
              </w:rPr>
            </w:pPr>
            <w:proofErr w:type="spellStart"/>
            <w:r>
              <w:rPr>
                <w:rFonts w:eastAsia="Times New Roman"/>
              </w:rPr>
              <w:t>MediaTek</w:t>
            </w:r>
            <w:proofErr w:type="spellEnd"/>
          </w:p>
        </w:tc>
        <w:tc>
          <w:tcPr>
            <w:tcW w:w="5665" w:type="dxa"/>
            <w:shd w:val="clear" w:color="auto" w:fill="auto"/>
          </w:tcPr>
          <w:p w14:paraId="2198F062" w14:textId="09A3DBD1" w:rsidR="002B586D" w:rsidRPr="00BA232E" w:rsidRDefault="00503686" w:rsidP="00636B92">
            <w:pPr>
              <w:rPr>
                <w:rFonts w:eastAsia="Times New Roman"/>
              </w:rPr>
            </w:pPr>
            <w:r>
              <w:rPr>
                <w:rFonts w:eastAsia="Times New Roman"/>
              </w:rPr>
              <w:t>We think that the CR is correct but understand this is going to be handled in e-mail discussion #012 according to latest chairman’s guideline.</w:t>
            </w:r>
          </w:p>
        </w:tc>
      </w:tr>
      <w:tr w:rsidR="00B03079" w:rsidRPr="00BA232E" w14:paraId="37105C1F" w14:textId="77777777" w:rsidTr="00636B92">
        <w:trPr>
          <w:ins w:id="67" w:author="Emre A. Yavuz" w:date="2020-08-18T13:59:00Z"/>
        </w:trPr>
        <w:tc>
          <w:tcPr>
            <w:tcW w:w="2122" w:type="dxa"/>
            <w:shd w:val="clear" w:color="auto" w:fill="auto"/>
          </w:tcPr>
          <w:p w14:paraId="7F1DE43D" w14:textId="4623BE60" w:rsidR="00B03079" w:rsidRDefault="00B03079" w:rsidP="00636B92">
            <w:pPr>
              <w:rPr>
                <w:ins w:id="68" w:author="Emre A. Yavuz" w:date="2020-08-18T13:59:00Z"/>
                <w:rFonts w:eastAsia="Times New Roman"/>
              </w:rPr>
            </w:pPr>
            <w:ins w:id="69" w:author="Emre A. Yavuz" w:date="2020-08-18T13:59:00Z">
              <w:r>
                <w:rPr>
                  <w:rFonts w:eastAsia="Times New Roman"/>
                </w:rPr>
                <w:t>Ericsson</w:t>
              </w:r>
            </w:ins>
          </w:p>
        </w:tc>
        <w:tc>
          <w:tcPr>
            <w:tcW w:w="5665" w:type="dxa"/>
            <w:shd w:val="clear" w:color="auto" w:fill="auto"/>
          </w:tcPr>
          <w:p w14:paraId="571B829E" w14:textId="77777777" w:rsidR="00B03079" w:rsidRDefault="00B03079" w:rsidP="00B03079">
            <w:pPr>
              <w:rPr>
                <w:ins w:id="70" w:author="Emre A. Yavuz" w:date="2020-08-18T14:03:00Z"/>
                <w:rFonts w:eastAsia="Times New Roman"/>
              </w:rPr>
            </w:pPr>
            <w:ins w:id="71" w:author="Emre A. Yavuz" w:date="2020-08-18T13:59:00Z">
              <w:r>
                <w:rPr>
                  <w:rFonts w:eastAsia="Times New Roman"/>
                </w:rPr>
                <w:t xml:space="preserve">We agree with the intention. </w:t>
              </w:r>
              <w:r w:rsidRPr="00B03079">
                <w:rPr>
                  <w:rFonts w:eastAsia="Times New Roman"/>
                </w:rPr>
                <w:t>In 38.331, the “Q-</w:t>
              </w:r>
              <w:proofErr w:type="spellStart"/>
              <w:r w:rsidRPr="00B03079">
                <w:rPr>
                  <w:rFonts w:eastAsia="Times New Roman"/>
                </w:rPr>
                <w:t>RxLevMin</w:t>
              </w:r>
              <w:proofErr w:type="spellEnd"/>
              <w:r w:rsidRPr="00B03079">
                <w:rPr>
                  <w:rFonts w:eastAsia="Times New Roman"/>
                </w:rPr>
                <w:t>” type is used, and for th</w:t>
              </w:r>
            </w:ins>
            <w:ins w:id="72" w:author="Emre A. Yavuz" w:date="2020-08-18T14:00:00Z">
              <w:r>
                <w:rPr>
                  <w:rFonts w:eastAsia="Times New Roman"/>
                </w:rPr>
                <w:t xml:space="preserve">at </w:t>
              </w:r>
            </w:ins>
            <w:ins w:id="73" w:author="Emre A. Yavuz" w:date="2020-08-18T13:59:00Z">
              <w:r w:rsidRPr="00B03079">
                <w:rPr>
                  <w:rFonts w:eastAsia="Times New Roman"/>
                </w:rPr>
                <w:t>type it is clarified that the value should be multiplied with 2.</w:t>
              </w:r>
            </w:ins>
            <w:ins w:id="74" w:author="Emre A. Yavuz" w:date="2020-08-18T14:00:00Z">
              <w:r>
                <w:rPr>
                  <w:rFonts w:eastAsia="Times New Roman"/>
                </w:rPr>
                <w:t xml:space="preserve"> However, i</w:t>
              </w:r>
            </w:ins>
            <w:ins w:id="75" w:author="Emre A. Yavuz" w:date="2020-08-18T13:59:00Z">
              <w:r w:rsidRPr="00B03079">
                <w:rPr>
                  <w:rFonts w:eastAsia="Times New Roman"/>
                </w:rPr>
                <w:t>n 36.331 the value range is hard coded</w:t>
              </w:r>
            </w:ins>
            <w:ins w:id="76" w:author="Emre A. Yavuz" w:date="2020-08-18T14:00:00Z">
              <w:r>
                <w:rPr>
                  <w:rFonts w:eastAsia="Times New Roman"/>
                </w:rPr>
                <w:t>. We are open to di</w:t>
              </w:r>
            </w:ins>
            <w:ins w:id="77" w:author="Emre A. Yavuz" w:date="2020-08-18T14:01:00Z">
              <w:r>
                <w:rPr>
                  <w:rFonts w:eastAsia="Times New Roman"/>
                </w:rPr>
                <w:t xml:space="preserve">scuss whether this should be clarified </w:t>
              </w:r>
            </w:ins>
            <w:ins w:id="78" w:author="Emre A. Yavuz" w:date="2020-08-18T13:59:00Z">
              <w:r w:rsidRPr="00B03079">
                <w:rPr>
                  <w:rFonts w:eastAsia="Times New Roman"/>
                </w:rPr>
                <w:t>in the semantics description of the parameter</w:t>
              </w:r>
            </w:ins>
            <w:ins w:id="79" w:author="Emre A. Yavuz" w:date="2020-08-18T14:01:00Z">
              <w:r>
                <w:rPr>
                  <w:rFonts w:eastAsia="Times New Roman"/>
                </w:rPr>
                <w:t xml:space="preserve"> or </w:t>
              </w:r>
            </w:ins>
            <w:ins w:id="80" w:author="Emre A. Yavuz" w:date="2020-08-18T14:02:00Z">
              <w:r>
                <w:rPr>
                  <w:rFonts w:eastAsia="Times New Roman"/>
                </w:rPr>
                <w:t>an IE should be introduced similar to NR.</w:t>
              </w:r>
            </w:ins>
          </w:p>
          <w:p w14:paraId="38C9F6DD" w14:textId="4BEED835" w:rsidR="00B03079" w:rsidRDefault="00B03079" w:rsidP="00B03079">
            <w:pPr>
              <w:rPr>
                <w:ins w:id="81" w:author="Emre A. Yavuz" w:date="2020-08-18T13:59:00Z"/>
                <w:rFonts w:eastAsia="Times New Roman"/>
              </w:rPr>
            </w:pPr>
            <w:ins w:id="82" w:author="Emre A. Yavuz" w:date="2020-08-18T14:03:00Z">
              <w:r>
                <w:rPr>
                  <w:rFonts w:eastAsia="Times New Roman"/>
                </w:rPr>
                <w:t>It is also not clear to us whether this discussion is handled here or in #</w:t>
              </w:r>
            </w:ins>
            <w:ins w:id="83" w:author="Emre A. Yavuz" w:date="2020-08-18T14:05:00Z">
              <w:r w:rsidR="00A05135">
                <w:rPr>
                  <w:rFonts w:eastAsia="Times New Roman"/>
                </w:rPr>
                <w:t>0</w:t>
              </w:r>
            </w:ins>
            <w:ins w:id="84" w:author="Emre A. Yavuz" w:date="2020-08-18T14:03:00Z">
              <w:r>
                <w:rPr>
                  <w:rFonts w:eastAsia="Times New Roman"/>
                </w:rPr>
                <w:t>12</w:t>
              </w:r>
            </w:ins>
            <w:ins w:id="85" w:author="Emre A. Yavuz" w:date="2020-08-18T14:04:00Z">
              <w:r w:rsidR="00A05135">
                <w:rPr>
                  <w:rFonts w:eastAsia="Times New Roman"/>
                </w:rPr>
                <w:t>. Note that there seems</w:t>
              </w:r>
            </w:ins>
            <w:ins w:id="86" w:author="Emre A. Yavuz" w:date="2020-08-18T14:05:00Z">
              <w:r w:rsidR="00A05135">
                <w:rPr>
                  <w:rFonts w:eastAsia="Times New Roman"/>
                </w:rPr>
                <w:t xml:space="preserve"> to be no directory created for #012 yet.</w:t>
              </w:r>
            </w:ins>
          </w:p>
        </w:tc>
      </w:tr>
      <w:tr w:rsidR="00236477" w:rsidRPr="00BA232E" w14:paraId="60C91CCE" w14:textId="77777777" w:rsidTr="00636B92">
        <w:tc>
          <w:tcPr>
            <w:tcW w:w="2122" w:type="dxa"/>
            <w:shd w:val="clear" w:color="auto" w:fill="auto"/>
          </w:tcPr>
          <w:p w14:paraId="012BA97E" w14:textId="117110ED" w:rsidR="00236477" w:rsidRPr="00236477" w:rsidRDefault="00236477" w:rsidP="00636B9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14:paraId="0311E69F" w14:textId="35F1AF76" w:rsidR="00236477" w:rsidRDefault="00236477" w:rsidP="00844BD0">
            <w:pPr>
              <w:rPr>
                <w:rFonts w:eastAsia="Times New Roman"/>
              </w:rPr>
            </w:pPr>
            <w:r>
              <w:rPr>
                <w:rFonts w:eastAsia="Times New Roman"/>
              </w:rPr>
              <w:t xml:space="preserve">The change is reasonable. </w:t>
            </w:r>
            <w:r w:rsidRPr="00236477">
              <w:rPr>
                <w:rFonts w:eastAsia="Times New Roman"/>
              </w:rPr>
              <w:t xml:space="preserve">The similar description should be added to </w:t>
            </w:r>
            <w:r w:rsidRPr="00844BD0">
              <w:rPr>
                <w:rFonts w:eastAsia="Times New Roman"/>
                <w:i/>
              </w:rPr>
              <w:t>q-</w:t>
            </w:r>
            <w:proofErr w:type="spellStart"/>
            <w:r w:rsidRPr="00844BD0">
              <w:rPr>
                <w:rFonts w:eastAsia="Times New Roman"/>
                <w:i/>
              </w:rPr>
              <w:t>QualMin</w:t>
            </w:r>
            <w:proofErr w:type="spellEnd"/>
            <w:r w:rsidR="00844BD0">
              <w:rPr>
                <w:rFonts w:eastAsia="Times New Roman"/>
              </w:rPr>
              <w:t>, indicating that the a</w:t>
            </w:r>
            <w:r w:rsidR="00844BD0" w:rsidRPr="00844BD0">
              <w:rPr>
                <w:rFonts w:eastAsia="Times New Roman"/>
              </w:rPr>
              <w:t>ctual value = field value [dB]</w:t>
            </w:r>
            <w:r w:rsidR="00844BD0">
              <w:rPr>
                <w:rFonts w:eastAsia="Times New Roman"/>
              </w:rPr>
              <w:t xml:space="preserve"> (in this case no need to be multiplied by 2).</w:t>
            </w:r>
          </w:p>
        </w:tc>
      </w:tr>
      <w:tr w:rsidR="00357D80" w:rsidRPr="00BA232E" w14:paraId="691591D6" w14:textId="77777777" w:rsidTr="00636B92">
        <w:trPr>
          <w:ins w:id="87" w:author="CATT" w:date="2020-08-19T17:47:00Z"/>
        </w:trPr>
        <w:tc>
          <w:tcPr>
            <w:tcW w:w="2122" w:type="dxa"/>
            <w:shd w:val="clear" w:color="auto" w:fill="auto"/>
          </w:tcPr>
          <w:p w14:paraId="042CF4F8" w14:textId="0513BE4E" w:rsidR="00357D80" w:rsidRDefault="00357D80" w:rsidP="00636B92">
            <w:pPr>
              <w:rPr>
                <w:ins w:id="88" w:author="CATT" w:date="2020-08-19T17:47:00Z"/>
                <w:rFonts w:eastAsia="DengXian"/>
                <w:lang w:eastAsia="zh-CN"/>
              </w:rPr>
            </w:pPr>
          </w:p>
        </w:tc>
        <w:tc>
          <w:tcPr>
            <w:tcW w:w="5665" w:type="dxa"/>
            <w:shd w:val="clear" w:color="auto" w:fill="auto"/>
          </w:tcPr>
          <w:p w14:paraId="4BBE92E1" w14:textId="69E4AED3" w:rsidR="00357D80" w:rsidRPr="00EA489F" w:rsidRDefault="00357D80" w:rsidP="00844BD0">
            <w:pPr>
              <w:rPr>
                <w:ins w:id="89" w:author="CATT" w:date="2020-08-19T17:47:00Z"/>
                <w:rFonts w:eastAsia="等线"/>
                <w:lang w:eastAsia="zh-CN"/>
                <w:rPrChange w:id="90" w:author="CATT" w:date="2020-08-19T17:52:00Z">
                  <w:rPr>
                    <w:ins w:id="91" w:author="CATT" w:date="2020-08-19T17:47:00Z"/>
                    <w:rFonts w:eastAsia="Times New Roman"/>
                  </w:rPr>
                </w:rPrChange>
              </w:rPr>
            </w:pPr>
          </w:p>
        </w:tc>
      </w:tr>
    </w:tbl>
    <w:p w14:paraId="51D8022B" w14:textId="56F6CEDB" w:rsidR="002B586D" w:rsidRPr="00442873" w:rsidRDefault="002B586D" w:rsidP="002B586D">
      <w:pPr>
        <w:rPr>
          <w:rFonts w:ascii="Arial" w:hAnsi="Arial" w:cs="Arial"/>
        </w:rPr>
      </w:pPr>
    </w:p>
    <w:p w14:paraId="51507415" w14:textId="77777777" w:rsidR="001E4175" w:rsidRDefault="001E4175" w:rsidP="001E4175">
      <w:pPr>
        <w:pStyle w:val="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proofErr w:type="gramStart"/>
      <w:r>
        <w:rPr>
          <w:rFonts w:ascii="Arial" w:hAnsi="Arial" w:cs="Arial"/>
        </w:rPr>
        <w:t>Summary to be provided at end of the discussion.</w:t>
      </w:r>
      <w:proofErr w:type="gramEnd"/>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92" w:name="_In-sequence_SDU_delivery"/>
      <w:bookmarkEnd w:id="92"/>
      <w:r w:rsidRPr="00CE0424">
        <w:t>References</w:t>
      </w:r>
    </w:p>
    <w:p w14:paraId="0CE88B61" w14:textId="77777777" w:rsidR="0045751F" w:rsidRDefault="0045751F" w:rsidP="0045751F">
      <w:pPr>
        <w:pStyle w:val="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3" w:tooltip="D:Documents3GPPtsg_ranWG2TSGR2_111-eDocsR2-2006997.zip" w:history="1">
        <w:r w:rsidRPr="000E49B9">
          <w:rPr>
            <w:rStyle w:val="aa"/>
          </w:rPr>
          <w:t>R2-2006997</w:t>
        </w:r>
      </w:hyperlink>
      <w:r>
        <w:t xml:space="preserve">, </w:t>
      </w:r>
      <w:hyperlink r:id="rId34" w:tooltip="D:Documents3GPPtsg_ranWG2TSGR2_111-eDocsR2-2006998.zip" w:history="1">
        <w:r w:rsidRPr="000E49B9">
          <w:rPr>
            <w:rStyle w:val="aa"/>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A52A15" w:rsidP="0045751F">
      <w:pPr>
        <w:pStyle w:val="Doc-title"/>
      </w:pPr>
      <w:hyperlink r:id="rId35" w:tooltip="D:Documents3GPPtsg_ranWG2TSGR2_111-eDocsR2-2006997.zip" w:history="1">
        <w:r w:rsidR="0045751F" w:rsidRPr="000E49B9">
          <w:rPr>
            <w:rStyle w:val="aa"/>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A52A15" w:rsidP="0045751F">
      <w:pPr>
        <w:pStyle w:val="Doc-title"/>
      </w:pPr>
      <w:hyperlink r:id="rId36" w:tooltip="D:Documents3GPPtsg_ranWG2TSGR2_111-eDocsR2-2006998.zip" w:history="1">
        <w:r w:rsidR="0045751F" w:rsidRPr="000E49B9">
          <w:rPr>
            <w:rStyle w:val="aa"/>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A52A15" w:rsidP="0045751F">
      <w:pPr>
        <w:pStyle w:val="Doc-title"/>
      </w:pPr>
      <w:hyperlink r:id="rId37" w:tooltip="D:Documents3GPPtsg_ranWG2TSGR2_111-eDocsR2-2007350.zip" w:history="1">
        <w:r w:rsidR="0045751F" w:rsidRPr="003276C5">
          <w:rPr>
            <w:rStyle w:val="aa"/>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A52A15" w:rsidP="0045751F">
      <w:pPr>
        <w:pStyle w:val="Doc-title"/>
      </w:pPr>
      <w:hyperlink r:id="rId38" w:tooltip="D:Documents3GPPtsg_ranWG2TSGR2_111-eDocsR2-2007351.zip" w:history="1">
        <w:r w:rsidR="0045751F" w:rsidRPr="000D2A07">
          <w:rPr>
            <w:rStyle w:val="aa"/>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Default="0045751F" w:rsidP="0045751F">
      <w:pPr>
        <w:pStyle w:val="Comments"/>
        <w:rPr>
          <w:color w:val="ED7D31" w:themeColor="accent2"/>
        </w:rPr>
      </w:pPr>
      <w:r w:rsidRPr="000D2A07">
        <w:t>Moved from</w:t>
      </w:r>
      <w:r>
        <w:t xml:space="preserve"> 7.x</w:t>
      </w:r>
    </w:p>
    <w:p w14:paraId="468E3BC3" w14:textId="77777777" w:rsidR="0045751F" w:rsidRDefault="00A52A15" w:rsidP="0045751F">
      <w:pPr>
        <w:pStyle w:val="Doc-title"/>
        <w:rPr>
          <w:rFonts w:eastAsia="Times New Roman"/>
          <w:szCs w:val="20"/>
        </w:rPr>
      </w:pPr>
      <w:hyperlink r:id="rId39" w:history="1">
        <w:r w:rsidR="0045751F">
          <w:rPr>
            <w:rStyle w:val="aa"/>
          </w:rPr>
          <w:t>R2-2008040</w:t>
        </w:r>
      </w:hyperlink>
      <w:r w:rsidR="0045751F">
        <w:tab/>
        <w:t>Correction for Qrxlevmin description in SIB24     Qualcomm Incorporated   CR       Rel-15 36.331 15.10.0   4420    -           F          LTE_eMob-Core</w:t>
      </w:r>
    </w:p>
    <w:p w14:paraId="59978DD1" w14:textId="77777777" w:rsidR="0045751F" w:rsidRDefault="00A52A15" w:rsidP="0045751F">
      <w:pPr>
        <w:pStyle w:val="Doc-title"/>
      </w:pPr>
      <w:hyperlink r:id="rId40" w:history="1">
        <w:r w:rsidR="0045751F">
          <w:rPr>
            <w:rStyle w:val="aa"/>
          </w:rPr>
          <w:t>R2-2008041</w:t>
        </w:r>
      </w:hyperlink>
      <w:r w:rsidR="0045751F">
        <w:tab/>
        <w:t>Correction for Qrxlevmin description in SIB24     Qualcomm Incorporated   CR       Rel-16 36.331 16.1.1  4421    -   A          LTE_eMob-Core</w:t>
      </w:r>
    </w:p>
    <w:p w14:paraId="4AE49394" w14:textId="707D2B06" w:rsidR="0089291E" w:rsidRPr="00594982" w:rsidRDefault="0089291E" w:rsidP="0045751F">
      <w:pPr>
        <w:pStyle w:val="4"/>
        <w:ind w:left="0" w:firstLine="0"/>
      </w:pPr>
    </w:p>
    <w:sectPr w:rsidR="0089291E" w:rsidRPr="00594982">
      <w:headerReference w:type="default" r:id="rId4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94B82" w14:textId="77777777" w:rsidR="00A52A15" w:rsidRDefault="00A52A15">
      <w:r>
        <w:separator/>
      </w:r>
    </w:p>
  </w:endnote>
  <w:endnote w:type="continuationSeparator" w:id="0">
    <w:p w14:paraId="205E6D6F" w14:textId="77777777" w:rsidR="00A52A15" w:rsidRDefault="00A5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ourierNewPSMT">
    <w:altName w:val="Courier New"/>
    <w:panose1 w:val="00000000000000000000"/>
    <w:charset w:val="00"/>
    <w:family w:val="roman"/>
    <w:notTrueType/>
    <w:pitch w:val="default"/>
  </w:font>
  <w:font w:name="游明朝">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游ゴシック Light">
    <w:altName w:val="Arial Unicode MS"/>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1E685" w14:textId="77777777" w:rsidR="00A52A15" w:rsidRDefault="00A52A15">
      <w:r>
        <w:separator/>
      </w:r>
    </w:p>
  </w:footnote>
  <w:footnote w:type="continuationSeparator" w:id="0">
    <w:p w14:paraId="5268E083" w14:textId="77777777" w:rsidR="00A52A15" w:rsidRDefault="00A52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EB85"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re A. Yavuz">
    <w15:presenceInfo w15:providerId="None" w15:userId="Emre A. Yavuz"/>
  </w15:person>
  <w15:person w15:author="Intel (Sudeep)">
    <w15:presenceInfo w15:providerId="None" w15:userId="Intel (Sudeep)"/>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0CB0"/>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445"/>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6477"/>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301"/>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1BE"/>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D80"/>
    <w:rsid w:val="00361007"/>
    <w:rsid w:val="00362AC9"/>
    <w:rsid w:val="003634C4"/>
    <w:rsid w:val="00363F79"/>
    <w:rsid w:val="0036435B"/>
    <w:rsid w:val="003643E6"/>
    <w:rsid w:val="00364BFF"/>
    <w:rsid w:val="0036666F"/>
    <w:rsid w:val="00366FCD"/>
    <w:rsid w:val="00367432"/>
    <w:rsid w:val="003677AF"/>
    <w:rsid w:val="00367BED"/>
    <w:rsid w:val="00370ACA"/>
    <w:rsid w:val="00372256"/>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3DE"/>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CB5"/>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1F8"/>
    <w:rsid w:val="0044169A"/>
    <w:rsid w:val="004420B7"/>
    <w:rsid w:val="0044211C"/>
    <w:rsid w:val="00442873"/>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686"/>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0E26"/>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485"/>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27E"/>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69F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4BD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0827"/>
    <w:rsid w:val="008B111F"/>
    <w:rsid w:val="008B2070"/>
    <w:rsid w:val="008B2FA3"/>
    <w:rsid w:val="008B3206"/>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44E7"/>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1C3"/>
    <w:rsid w:val="00A018AD"/>
    <w:rsid w:val="00A0192D"/>
    <w:rsid w:val="00A01FE4"/>
    <w:rsid w:val="00A03E28"/>
    <w:rsid w:val="00A05135"/>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2564"/>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2A15"/>
    <w:rsid w:val="00A53295"/>
    <w:rsid w:val="00A53C5B"/>
    <w:rsid w:val="00A556EE"/>
    <w:rsid w:val="00A56AC5"/>
    <w:rsid w:val="00A56C5C"/>
    <w:rsid w:val="00A571A8"/>
    <w:rsid w:val="00A60DDC"/>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0293"/>
    <w:rsid w:val="00AA3991"/>
    <w:rsid w:val="00AA6382"/>
    <w:rsid w:val="00AA7895"/>
    <w:rsid w:val="00AB04D8"/>
    <w:rsid w:val="00AB0DFC"/>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079"/>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85678"/>
    <w:rsid w:val="00B9038F"/>
    <w:rsid w:val="00B90B28"/>
    <w:rsid w:val="00B91152"/>
    <w:rsid w:val="00B912D0"/>
    <w:rsid w:val="00B91693"/>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386"/>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540"/>
    <w:rsid w:val="00C9060A"/>
    <w:rsid w:val="00C90FF5"/>
    <w:rsid w:val="00C954D4"/>
    <w:rsid w:val="00C95985"/>
    <w:rsid w:val="00C96C01"/>
    <w:rsid w:val="00C96EC7"/>
    <w:rsid w:val="00C971FE"/>
    <w:rsid w:val="00CA0282"/>
    <w:rsid w:val="00CA0AE2"/>
    <w:rsid w:val="00CA1035"/>
    <w:rsid w:val="00CA1F6B"/>
    <w:rsid w:val="00CA4B05"/>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6415"/>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3ED9"/>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4D46"/>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489F"/>
    <w:rsid w:val="00EA5EBD"/>
    <w:rsid w:val="00EA66D1"/>
    <w:rsid w:val="00EA7256"/>
    <w:rsid w:val="00EA782F"/>
    <w:rsid w:val="00EB13B8"/>
    <w:rsid w:val="00EB2F73"/>
    <w:rsid w:val="00EB4558"/>
    <w:rsid w:val="00EB5678"/>
    <w:rsid w:val="00EC038B"/>
    <w:rsid w:val="00EC11D7"/>
    <w:rsid w:val="00EC36A0"/>
    <w:rsid w:val="00EC3C82"/>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3143"/>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6D93"/>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26C0"/>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DengXian" w:hAnsi="Arial"/>
      <w:kern w:val="2"/>
      <w:sz w:val="21"/>
      <w:szCs w:val="22"/>
      <w:lang w:val="en-US" w:eastAsia="zh-CN"/>
    </w:rPr>
  </w:style>
  <w:style w:type="character" w:customStyle="1" w:styleId="Char1">
    <w:name w:val="正文文本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DengXian" w:hAnsi="Arial"/>
      <w:kern w:val="2"/>
      <w:sz w:val="21"/>
      <w:szCs w:val="22"/>
      <w:lang w:val="en-US" w:eastAsia="zh-CN"/>
    </w:rPr>
  </w:style>
  <w:style w:type="character" w:customStyle="1" w:styleId="Char1">
    <w:name w:val="正文文本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62413802">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4701813">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3112308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56760789">
      <w:bodyDiv w:val="1"/>
      <w:marLeft w:val="0"/>
      <w:marRight w:val="0"/>
      <w:marTop w:val="0"/>
      <w:marBottom w:val="0"/>
      <w:divBdr>
        <w:top w:val="none" w:sz="0" w:space="0" w:color="auto"/>
        <w:left w:val="none" w:sz="0" w:space="0" w:color="auto"/>
        <w:bottom w:val="none" w:sz="0" w:space="0" w:color="auto"/>
        <w:right w:val="none" w:sz="0" w:space="0" w:color="auto"/>
      </w:divBdr>
    </w:div>
    <w:div w:id="174267389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1-e\Docs\R2-2006997.zip" TargetMode="External"/><Relationship Id="rId18" Type="http://schemas.openxmlformats.org/officeDocument/2006/relationships/hyperlink" Target="file:///D:\Documents\3GPP\tsg_ran\WG2\TSGR2_111-e\Docs\R2-2007351.zip" TargetMode="External"/><Relationship Id="rId26" Type="http://schemas.openxmlformats.org/officeDocument/2006/relationships/hyperlink" Target="file:///D:\Documents\3GPP\tsg_ran\WG2\TSGR2_111-e\Docs\R2-2007351.zip" TargetMode="External"/><Relationship Id="rId39" Type="http://schemas.openxmlformats.org/officeDocument/2006/relationships/hyperlink" Target="file:///D:\Documents\3GPP\tsg_ran\WG2\RAN2\2008_R2_111-e\Docs\R2-2008040.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6997.zip" TargetMode="External"/><Relationship Id="rId34" Type="http://schemas.openxmlformats.org/officeDocument/2006/relationships/hyperlink" Target="file:///D:\Documents\3GPP\tsg_ran\WG2\TSGR2_111-e\Docs\R2-2006998.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1-e\Docs\R2-2007350.zip" TargetMode="External"/><Relationship Id="rId25" Type="http://schemas.openxmlformats.org/officeDocument/2006/relationships/hyperlink" Target="file:///D:\Documents\3GPP\tsg_ran\WG2\TSGR2_111-e\Docs\R2-2007350.zip" TargetMode="External"/><Relationship Id="rId33" Type="http://schemas.openxmlformats.org/officeDocument/2006/relationships/hyperlink" Target="file:///D:\Documents\3GPP\tsg_ran\WG2\TSGR2_111-e\Docs\R2-2006997.zip" TargetMode="External"/><Relationship Id="rId38" Type="http://schemas.openxmlformats.org/officeDocument/2006/relationships/hyperlink" Target="file:///D:\Documents\3GPP\tsg_ran\WG2\TSGR2_111-e\Docs\R2-2007351.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6998.zip" TargetMode="External"/><Relationship Id="rId20" Type="http://schemas.openxmlformats.org/officeDocument/2006/relationships/hyperlink" Target="file:///D:\Documents\3GPP\tsg_ran\WG2\RAN2\2008_R2_111-e\Docs\R2-2008041.zip" TargetMode="External"/><Relationship Id="rId29" Type="http://schemas.openxmlformats.org/officeDocument/2006/relationships/hyperlink" Target="file:///D:\Documents\3GPP\tsg_ran\WG2\RAN2\2008_R2_111-e\Docs\R2-2008040.zip" TargetMode="External"/><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1-e\Docs\R2-2006998.zip" TargetMode="External"/><Relationship Id="rId32" Type="http://schemas.openxmlformats.org/officeDocument/2006/relationships/hyperlink" Target="file:///D:\Documents\3GPP\tsg_ran\WG2\RAN2\2008_R2_111-e\Docs\R2-2008041.zip" TargetMode="External"/><Relationship Id="rId37" Type="http://schemas.openxmlformats.org/officeDocument/2006/relationships/hyperlink" Target="file:///D:\Documents\3GPP\tsg_ran\WG2\TSGR2_111-e\Docs\R2-2007350.zip" TargetMode="External"/><Relationship Id="rId40" Type="http://schemas.openxmlformats.org/officeDocument/2006/relationships/hyperlink" Target="file:///D:\Documents\3GPP\tsg_ran\WG2\RAN2\2008_R2_111-e\Docs\R2-2008041.zip" TargetMode="External"/><Relationship Id="rId5" Type="http://schemas.openxmlformats.org/officeDocument/2006/relationships/customXml" Target="../customXml/item4.xml"/><Relationship Id="rId15" Type="http://schemas.openxmlformats.org/officeDocument/2006/relationships/hyperlink" Target="file:///D:\Documents\3GPP\tsg_ran\WG2\TSGR2_111-e\Docs\R2-2006997.zip" TargetMode="External"/><Relationship Id="rId23" Type="http://schemas.openxmlformats.org/officeDocument/2006/relationships/hyperlink" Target="file:///D:\Documents\3GPP\tsg_ran\WG2\TSGR2_111-e\Docs\R2-2006997.zip" TargetMode="External"/><Relationship Id="rId28" Type="http://schemas.openxmlformats.org/officeDocument/2006/relationships/hyperlink" Target="file:///D:\Documents\3GPP\tsg_ran\WG2\TSGR2_111-e\Docs\R2-2007351.zip" TargetMode="External"/><Relationship Id="rId36" Type="http://schemas.openxmlformats.org/officeDocument/2006/relationships/hyperlink" Target="file:///D:\Documents\3GPP\tsg_ran\WG2\TSGR2_111-e\Docs\R2-2006998.zip" TargetMode="External"/><Relationship Id="rId10" Type="http://schemas.openxmlformats.org/officeDocument/2006/relationships/webSettings" Target="webSettings.xml"/><Relationship Id="rId19" Type="http://schemas.openxmlformats.org/officeDocument/2006/relationships/hyperlink" Target="file:///D:\Documents\3GPP\tsg_ran\WG2\RAN2\2008_R2_111-e\Docs\R2-2008040.zip" TargetMode="External"/><Relationship Id="rId31" Type="http://schemas.openxmlformats.org/officeDocument/2006/relationships/hyperlink" Target="file:///D:\Documents\3GPP\tsg_ran\WG2\RAN2\2008_R2_111-e\Docs\R2-2008040.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1-e\Docs\R2-2006998.zip" TargetMode="External"/><Relationship Id="rId22" Type="http://schemas.openxmlformats.org/officeDocument/2006/relationships/hyperlink" Target="file:///D:\Documents\3GPP\tsg_ran\WG2\TSGR2_111-e\Docs\R2-2006998.zip" TargetMode="External"/><Relationship Id="rId27" Type="http://schemas.openxmlformats.org/officeDocument/2006/relationships/hyperlink" Target="file:///D:\Documents\3GPP\tsg_ran\WG2\TSGR2_111-e\Docs\R2-2007350.zip" TargetMode="External"/><Relationship Id="rId30" Type="http://schemas.openxmlformats.org/officeDocument/2006/relationships/hyperlink" Target="file:///D:\Documents\3GPP\tsg_ran\WG2\RAN2\2008_R2_111-e\Docs\R2-2008041.zip" TargetMode="External"/><Relationship Id="rId35" Type="http://schemas.openxmlformats.org/officeDocument/2006/relationships/hyperlink" Target="file:///D:\Documents\3GPP\tsg_ran\WG2\TSGR2_111-e\Docs\R2-200699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345F75-04F8-4287-BF42-70C73E07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C68AE-8207-43CD-8C5A-FFC4DEC0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5</Pages>
  <Words>1790</Words>
  <Characters>10203</Characters>
  <Application>Microsoft Office Word</Application>
  <DocSecurity>0</DocSecurity>
  <Lines>85</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11970</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CATT</cp:lastModifiedBy>
  <cp:revision>15</cp:revision>
  <cp:lastPrinted>1900-12-31T16:00:00Z</cp:lastPrinted>
  <dcterms:created xsi:type="dcterms:W3CDTF">2020-08-19T09:11:00Z</dcterms:created>
  <dcterms:modified xsi:type="dcterms:W3CDTF">2020-08-19T12:55:00Z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(3)6wtFYLwBZdjU4u41GkINWNHFR0//ZSUbP2JmtSyC9GT2hTYswkfMXYqtz+TSj2QqjgIjPb17
dh9F4sKg9GkI7CyvXmrv07y6FePVK+QkoTgDpLbH72Z6MuMOKkt5lCJEYSS9+lKMfLdx6ZRR
2AAko1MjjdEtX9S9NsI21qIdYfbimN26SN/XID36kkhwGnDjxsj5Ueuj0IK0wlt7oioStNzn
Nh5kul7D+mrdZWH6KS</vt:lpwstr>
  </property>
  <property fmtid="{D5CDD505-2E9C-101B-9397-08002B2CF9AE}" pid="4" name="_2015_ms_pID_7253431">
    <vt:lpwstr>TjNiCs1iT+ARQZ7hgnv6mhRPpFOMlVVPY+PoD1A2byS/g0oImzn4/c
AS2iJP+Ru+Oi1folKqRWltG8AsMVVA1eKCY4ubTcGCIJ0XgqxCy/4eWmXVXU2zyRPe27kKNx
JMRclf9aqc9lfoj6ayKySvoomz4XPKZIpmqjkBjSJ6wpIz2YrVUl+ccrX8I6NQ7EzXBsWTbG
UtqwL4WRSu47zEGq4gl/FasBRVESHEa4Vdjd</vt:lpwstr>
  </property>
  <property fmtid="{D5CDD505-2E9C-101B-9397-08002B2CF9AE}" pid="5" name="_2015_ms_pID_7253432">
    <vt:lpwstr>jKVD/i0Tx53a5+xLgZSR9QU=</vt:lpwstr>
  </property>
  <property fmtid="{D5CDD505-2E9C-101B-9397-08002B2CF9AE}" pid="6" name="Sign-off status">
    <vt:lpwstr/>
  </property>
  <property fmtid="{D5CDD505-2E9C-101B-9397-08002B2CF9AE}" pid="7" name="ContentTypeId">
    <vt:lpwstr>0x010100C9AB131A33795349ACDBD6B8876A9E85</vt:lpwstr>
  </property>
  <property fmtid="{D5CDD505-2E9C-101B-9397-08002B2CF9AE}" pid="8" name="TitusGUID">
    <vt:lpwstr>9f50745d-83b5-4027-a745-19a6acf15f15</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1597742793</vt:lpwstr>
  </property>
  <property fmtid="{D5CDD505-2E9C-101B-9397-08002B2CF9AE}" pid="18" name="CTPClassification">
    <vt:lpwstr>CTP_NT</vt:lpwstr>
  </property>
</Properties>
</file>