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C268EE"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C268EE"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C268EE"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C268EE"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C268EE"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C268EE"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061082" w:rsidRDefault="00CF65E1" w:rsidP="00C762E3">
            <w:pPr>
              <w:jc w:val="center"/>
              <w:rPr>
                <w:lang w:val="sv-SE"/>
              </w:rPr>
            </w:pPr>
            <w:r w:rsidRPr="00061082">
              <w:rPr>
                <w:lang w:val="sv-S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HiSilicon</w:t>
            </w:r>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ins w:id="0" w:author="Intel (Sudeep)" w:date="2020-08-18T22:47:00Z">
              <w:r>
                <w:t>Intel</w:t>
              </w:r>
            </w:ins>
          </w:p>
        </w:tc>
        <w:tc>
          <w:tcPr>
            <w:tcW w:w="6373" w:type="dxa"/>
          </w:tcPr>
          <w:p w14:paraId="2B0AE2B7" w14:textId="17E4061A" w:rsidR="00CF65E1" w:rsidRPr="006934EF" w:rsidRDefault="00A60DDC" w:rsidP="00C762E3">
            <w:pPr>
              <w:jc w:val="center"/>
            </w:pPr>
            <w:ins w:id="1" w:author="Intel (Sudeep)" w:date="2020-08-18T22:47:00Z">
              <w:r>
                <w:t>Sudeep Palat (Sudeep.k.palat@intel.com)</w:t>
              </w:r>
            </w:ins>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C268EE"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C268EE"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21367EF3" w:rsidR="00926EA9" w:rsidRPr="00C82156" w:rsidRDefault="006B4C01" w:rsidP="00636B92">
            <w:pPr>
              <w:rPr>
                <w:rFonts w:ascii="Arial" w:eastAsia="MS Mincho" w:hAnsi="Arial" w:cs="Arial"/>
                <w:szCs w:val="24"/>
                <w:lang w:eastAsia="en-GB"/>
              </w:rPr>
            </w:pPr>
            <w:r>
              <w:rPr>
                <w:rFonts w:ascii="Arial" w:eastAsia="MS Mincho" w:hAnsi="Arial" w:cs="Arial"/>
                <w:szCs w:val="24"/>
                <w:lang w:eastAsia="en-GB"/>
              </w:rPr>
              <w:t>We are also fine to support the changes based on the comments below</w:t>
            </w:r>
            <w:r w:rsidR="00417755">
              <w:rPr>
                <w:rFonts w:ascii="Arial" w:eastAsia="MS Mincho" w:hAnsi="Arial" w:cs="Arial"/>
                <w:szCs w:val="24"/>
                <w:lang w:eastAsia="en-GB"/>
              </w:rPr>
              <w:t xml:space="preserve"> to split the different cases and update the cover page clearly with these.</w:t>
            </w:r>
            <w:r w:rsidR="00126346">
              <w:rPr>
                <w:rFonts w:ascii="Arial" w:eastAsia="MS Mincho" w:hAnsi="Arial" w:cs="Arial"/>
                <w:szCs w:val="24"/>
                <w:lang w:eastAsia="en-GB"/>
              </w:rPr>
              <w:t xml:space="preserve"> If we understand correctly EN-DC and NGEN-DC behavior should be the same and the basic intention of the CR is to isolate the NG(EN)-DC case with the without </w:t>
            </w:r>
            <w:r w:rsidR="00126346">
              <w:rPr>
                <w:rFonts w:ascii="Arial" w:eastAsia="MS Mincho" w:hAnsi="Arial" w:cs="Arial"/>
                <w:szCs w:val="24"/>
                <w:lang w:eastAsia="en-GB"/>
              </w:rPr>
              <w:t>NG(EN)-DC</w:t>
            </w:r>
            <w:r w:rsidR="00126346">
              <w:rPr>
                <w:rFonts w:ascii="Arial" w:eastAsia="MS Mincho" w:hAnsi="Arial" w:cs="Arial"/>
                <w:szCs w:val="24"/>
                <w:lang w:eastAsia="en-GB"/>
              </w:rPr>
              <w:t xml:space="preserve"> case.</w:t>
            </w:r>
            <w:bookmarkStart w:id="2" w:name="_GoBack"/>
            <w:bookmarkEnd w:id="2"/>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r w:rsidRPr="00C53386">
              <w:rPr>
                <w:rFonts w:eastAsia="Times New Roman"/>
                <w:i/>
              </w:rPr>
              <w:t>drb-ToAddModList</w:t>
            </w:r>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Huawei, HiSilicon</w:t>
            </w:r>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ins w:id="3" w:author="Intel (Sudeep)" w:date="2020-08-18T23:06:00Z">
              <w:r w:rsidR="00A22564">
                <w:t>Intel</w:t>
              </w:r>
            </w:ins>
          </w:p>
        </w:tc>
        <w:tc>
          <w:tcPr>
            <w:tcW w:w="5665" w:type="dxa"/>
            <w:shd w:val="clear" w:color="auto" w:fill="auto"/>
          </w:tcPr>
          <w:p w14:paraId="0FB8C03B" w14:textId="7A7225A5" w:rsidR="008F44E7" w:rsidRDefault="00A22564" w:rsidP="00C53386">
            <w:pPr>
              <w:rPr>
                <w:rFonts w:eastAsia="DengXian"/>
                <w:lang w:eastAsia="zh-CN"/>
              </w:rPr>
            </w:pPr>
            <w:ins w:id="4" w:author="Intel (Sudeep)" w:date="2020-08-18T23:06:00Z">
              <w:r>
                <w:rPr>
                  <w:rFonts w:eastAsia="DengXian"/>
                  <w:lang w:eastAsia="zh-CN"/>
                </w:rPr>
                <w:t xml:space="preserve">Agree with the intention.  Agree with </w:t>
              </w:r>
            </w:ins>
            <w:ins w:id="5" w:author="Intel (Sudeep)" w:date="2020-08-18T23:07:00Z">
              <w:r>
                <w:rPr>
                  <w:rFonts w:eastAsia="DengXian"/>
                  <w:lang w:eastAsia="zh-CN"/>
                </w:rPr>
                <w:t>Ericsson comments that we need to capture the HO to E-UTRAN with and without EN-DC separately.</w:t>
              </w:r>
            </w:ins>
          </w:p>
        </w:tc>
      </w:tr>
      <w:tr w:rsidR="008F44E7" w:rsidRPr="00BA232E" w14:paraId="4DE5F638" w14:textId="77777777" w:rsidTr="00636B92">
        <w:tc>
          <w:tcPr>
            <w:tcW w:w="2122" w:type="dxa"/>
            <w:shd w:val="clear" w:color="auto" w:fill="auto"/>
          </w:tcPr>
          <w:p w14:paraId="658DC3E2" w14:textId="77777777" w:rsidR="008F44E7" w:rsidRDefault="008F44E7" w:rsidP="00636B92"/>
        </w:tc>
        <w:tc>
          <w:tcPr>
            <w:tcW w:w="5665" w:type="dxa"/>
            <w:shd w:val="clear" w:color="auto" w:fill="auto"/>
          </w:tcPr>
          <w:p w14:paraId="0AA097A3" w14:textId="77777777" w:rsidR="008F44E7" w:rsidRDefault="008F44E7" w:rsidP="00C53386">
            <w:pPr>
              <w:rPr>
                <w:rFonts w:eastAsia="DengXian"/>
                <w:lang w:eastAsia="zh-CN"/>
              </w:rPr>
            </w:pPr>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C268EE"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C268EE"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r w:rsidRPr="003101BE">
              <w:rPr>
                <w:rFonts w:eastAsia="Times New Roman"/>
              </w:rPr>
              <w:t>NR_newRAT-Core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ins w:id="6" w:author="Intel (Sudeep)" w:date="2020-08-18T22:48:00Z">
              <w:r>
                <w:rPr>
                  <w:rFonts w:eastAsia="DengXian"/>
                  <w:lang w:eastAsia="zh-CN"/>
                </w:rPr>
                <w:t>Intel</w:t>
              </w:r>
            </w:ins>
          </w:p>
        </w:tc>
        <w:tc>
          <w:tcPr>
            <w:tcW w:w="5665" w:type="dxa"/>
            <w:shd w:val="clear" w:color="auto" w:fill="auto"/>
          </w:tcPr>
          <w:p w14:paraId="371A930C" w14:textId="51C8B4BE" w:rsidR="00B85678" w:rsidRDefault="00A60DDC" w:rsidP="00223911">
            <w:pPr>
              <w:rPr>
                <w:rFonts w:eastAsia="DengXian"/>
                <w:lang w:eastAsia="zh-CN"/>
              </w:rPr>
            </w:pPr>
            <w:ins w:id="7" w:author="Intel (Sudeep)" w:date="2020-08-18T22:48:00Z">
              <w:r>
                <w:rPr>
                  <w:rFonts w:eastAsia="DengXian"/>
                  <w:lang w:eastAsia="zh-CN"/>
                </w:rPr>
                <w:t>OK.  The reason for change in cover page should</w:t>
              </w:r>
            </w:ins>
            <w:ins w:id="8" w:author="Intel (Sudeep)" w:date="2020-08-18T22:50:00Z">
              <w:r w:rsidR="00EC3C82">
                <w:rPr>
                  <w:rFonts w:eastAsia="DengXian"/>
                  <w:lang w:eastAsia="zh-CN"/>
                </w:rPr>
                <w:t xml:space="preserve"> say </w:t>
              </w:r>
            </w:ins>
            <w:ins w:id="9" w:author="Intel (Sudeep)" w:date="2020-08-18T22:49:00Z">
              <w:r>
                <w:rPr>
                  <w:rFonts w:eastAsia="DengXian"/>
                  <w:lang w:eastAsia="zh-CN"/>
                </w:rPr>
                <w:t>36.306 instead of 36.331.</w:t>
              </w:r>
            </w:ins>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C268EE"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C268EE"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10" w:author="Emre A. Yavuz" w:date="2020-08-18T13:59:00Z"/>
        </w:trPr>
        <w:tc>
          <w:tcPr>
            <w:tcW w:w="2122" w:type="dxa"/>
            <w:shd w:val="clear" w:color="auto" w:fill="auto"/>
          </w:tcPr>
          <w:p w14:paraId="7F1DE43D" w14:textId="4623BE60" w:rsidR="00B03079" w:rsidRDefault="00B03079" w:rsidP="00636B92">
            <w:pPr>
              <w:rPr>
                <w:ins w:id="11" w:author="Emre A. Yavuz" w:date="2020-08-18T13:59:00Z"/>
                <w:rFonts w:eastAsia="Times New Roman"/>
              </w:rPr>
            </w:pPr>
            <w:ins w:id="12"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13" w:author="Emre A. Yavuz" w:date="2020-08-18T14:03:00Z"/>
                <w:rFonts w:eastAsia="Times New Roman"/>
              </w:rPr>
            </w:pPr>
            <w:ins w:id="14" w:author="Emre A. Yavuz" w:date="2020-08-18T13:59:00Z">
              <w:r>
                <w:rPr>
                  <w:rFonts w:eastAsia="Times New Roman"/>
                </w:rPr>
                <w:t xml:space="preserve">We agree with the intention. </w:t>
              </w:r>
              <w:r w:rsidRPr="00B03079">
                <w:rPr>
                  <w:rFonts w:eastAsia="Times New Roman"/>
                </w:rPr>
                <w:t>In 38.331, the “Q-RxLevMin” type is used, and for th</w:t>
              </w:r>
            </w:ins>
            <w:ins w:id="15" w:author="Emre A. Yavuz" w:date="2020-08-18T14:00:00Z">
              <w:r>
                <w:rPr>
                  <w:rFonts w:eastAsia="Times New Roman"/>
                </w:rPr>
                <w:t xml:space="preserve">at </w:t>
              </w:r>
            </w:ins>
            <w:ins w:id="16" w:author="Emre A. Yavuz" w:date="2020-08-18T13:59:00Z">
              <w:r w:rsidRPr="00B03079">
                <w:rPr>
                  <w:rFonts w:eastAsia="Times New Roman"/>
                </w:rPr>
                <w:t xml:space="preserve">type it is clarified that the value should be </w:t>
              </w:r>
              <w:r w:rsidRPr="00B03079">
                <w:rPr>
                  <w:rFonts w:eastAsia="Times New Roman"/>
                </w:rPr>
                <w:lastRenderedPageBreak/>
                <w:t>multiplied with 2.</w:t>
              </w:r>
            </w:ins>
            <w:ins w:id="17" w:author="Emre A. Yavuz" w:date="2020-08-18T14:00:00Z">
              <w:r>
                <w:rPr>
                  <w:rFonts w:eastAsia="Times New Roman"/>
                </w:rPr>
                <w:t xml:space="preserve"> However, i</w:t>
              </w:r>
            </w:ins>
            <w:ins w:id="18" w:author="Emre A. Yavuz" w:date="2020-08-18T13:59:00Z">
              <w:r w:rsidRPr="00B03079">
                <w:rPr>
                  <w:rFonts w:eastAsia="Times New Roman"/>
                </w:rPr>
                <w:t>n 36.331 the value range is hard coded</w:t>
              </w:r>
            </w:ins>
            <w:ins w:id="19" w:author="Emre A. Yavuz" w:date="2020-08-18T14:00:00Z">
              <w:r>
                <w:rPr>
                  <w:rFonts w:eastAsia="Times New Roman"/>
                </w:rPr>
                <w:t>. We are open to di</w:t>
              </w:r>
            </w:ins>
            <w:ins w:id="20" w:author="Emre A. Yavuz" w:date="2020-08-18T14:01:00Z">
              <w:r>
                <w:rPr>
                  <w:rFonts w:eastAsia="Times New Roman"/>
                </w:rPr>
                <w:t xml:space="preserve">scuss whether this should be clarified </w:t>
              </w:r>
            </w:ins>
            <w:ins w:id="21" w:author="Emre A. Yavuz" w:date="2020-08-18T13:59:00Z">
              <w:r w:rsidRPr="00B03079">
                <w:rPr>
                  <w:rFonts w:eastAsia="Times New Roman"/>
                </w:rPr>
                <w:t>in the semantics description of the parameter</w:t>
              </w:r>
            </w:ins>
            <w:ins w:id="22" w:author="Emre A. Yavuz" w:date="2020-08-18T14:01:00Z">
              <w:r>
                <w:rPr>
                  <w:rFonts w:eastAsia="Times New Roman"/>
                </w:rPr>
                <w:t xml:space="preserve"> or </w:t>
              </w:r>
            </w:ins>
            <w:ins w:id="23" w:author="Emre A. Yavuz" w:date="2020-08-18T14:02:00Z">
              <w:r>
                <w:rPr>
                  <w:rFonts w:eastAsia="Times New Roman"/>
                </w:rPr>
                <w:t>an IE should be introduced similar to NR.</w:t>
              </w:r>
            </w:ins>
          </w:p>
          <w:p w14:paraId="38C9F6DD" w14:textId="4BEED835" w:rsidR="00B03079" w:rsidRDefault="00B03079" w:rsidP="00B03079">
            <w:pPr>
              <w:rPr>
                <w:ins w:id="24" w:author="Emre A. Yavuz" w:date="2020-08-18T13:59:00Z"/>
                <w:rFonts w:eastAsia="Times New Roman"/>
              </w:rPr>
            </w:pPr>
            <w:ins w:id="25" w:author="Emre A. Yavuz" w:date="2020-08-18T14:03:00Z">
              <w:r>
                <w:rPr>
                  <w:rFonts w:eastAsia="Times New Roman"/>
                </w:rPr>
                <w:t>It is also not clear to us whether this discussion is handled here or in #</w:t>
              </w:r>
            </w:ins>
            <w:ins w:id="26" w:author="Emre A. Yavuz" w:date="2020-08-18T14:05:00Z">
              <w:r w:rsidR="00A05135">
                <w:rPr>
                  <w:rFonts w:eastAsia="Times New Roman"/>
                </w:rPr>
                <w:t>0</w:t>
              </w:r>
            </w:ins>
            <w:ins w:id="27" w:author="Emre A. Yavuz" w:date="2020-08-18T14:03:00Z">
              <w:r>
                <w:rPr>
                  <w:rFonts w:eastAsia="Times New Roman"/>
                </w:rPr>
                <w:t>12</w:t>
              </w:r>
            </w:ins>
            <w:ins w:id="28" w:author="Emre A. Yavuz" w:date="2020-08-18T14:04:00Z">
              <w:r w:rsidR="00A05135">
                <w:rPr>
                  <w:rFonts w:eastAsia="Times New Roman"/>
                </w:rPr>
                <w:t>. Note that there seems</w:t>
              </w:r>
            </w:ins>
            <w:ins w:id="29"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DengXian"/>
                <w:lang w:eastAsia="zh-CN"/>
              </w:rPr>
            </w:pPr>
            <w:r>
              <w:rPr>
                <w:rFonts w:eastAsia="DengXian" w:hint="eastAsia"/>
                <w:lang w:eastAsia="zh-CN"/>
              </w:rPr>
              <w:lastRenderedPageBreak/>
              <w:t>H</w:t>
            </w:r>
            <w:r>
              <w:rPr>
                <w:rFonts w:eastAsia="DengXian"/>
                <w:lang w:eastAsia="zh-CN"/>
              </w:rPr>
              <w:t>uawei, HiSilicon</w:t>
            </w:r>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q-QualMin</w:t>
            </w:r>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0" w:name="_In-sequence_SDU_delivery"/>
      <w:bookmarkEnd w:id="30"/>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C268EE"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C268EE"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C268EE"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C268EE"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C268EE"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C268EE"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22940" w14:textId="77777777" w:rsidR="00C268EE" w:rsidRDefault="00C268EE">
      <w:r>
        <w:separator/>
      </w:r>
    </w:p>
  </w:endnote>
  <w:endnote w:type="continuationSeparator" w:id="0">
    <w:p w14:paraId="636B5BA2" w14:textId="77777777" w:rsidR="00C268EE" w:rsidRDefault="00C2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DC6D" w14:textId="77777777" w:rsidR="00C268EE" w:rsidRDefault="00C268EE">
      <w:r>
        <w:separator/>
      </w:r>
    </w:p>
  </w:footnote>
  <w:footnote w:type="continuationSeparator" w:id="0">
    <w:p w14:paraId="136EA684" w14:textId="77777777" w:rsidR="00C268EE" w:rsidRDefault="00C2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082"/>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6346"/>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755"/>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4C01"/>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8EE"/>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E5ED2-1C5E-429C-92E7-186349C5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1755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11737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[Amaanat]</cp:lastModifiedBy>
  <cp:revision>5</cp:revision>
  <cp:lastPrinted>1900-12-31T16:00:00Z</cp:lastPrinted>
  <dcterms:created xsi:type="dcterms:W3CDTF">2020-08-19T00:06:00Z</dcterms:created>
  <dcterms:modified xsi:type="dcterms:W3CDTF">2020-08-19T08:42:00Z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