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D99BB" w14:textId="574A9CE9" w:rsidR="00C15F97" w:rsidRDefault="00C15F97" w:rsidP="00C15F97">
      <w:pPr>
        <w:pStyle w:val="CRCoverPage"/>
        <w:tabs>
          <w:tab w:val="right" w:pos="9639"/>
        </w:tabs>
        <w:spacing w:after="0"/>
        <w:rPr>
          <w:b/>
          <w:i/>
          <w:noProof/>
          <w:sz w:val="28"/>
        </w:rPr>
      </w:pPr>
      <w:r w:rsidRPr="00800E83">
        <w:rPr>
          <w:b/>
          <w:bCs/>
          <w:noProof/>
          <w:sz w:val="24"/>
        </w:rPr>
        <w:t>3GPP TSG-RAN WG2 Meeting #1</w:t>
      </w:r>
      <w:r>
        <w:rPr>
          <w:b/>
          <w:bCs/>
          <w:noProof/>
          <w:sz w:val="24"/>
        </w:rPr>
        <w:t>11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DC3135">
        <w:rPr>
          <w:b/>
          <w:bCs/>
          <w:i/>
          <w:noProof/>
          <w:sz w:val="28"/>
        </w:rPr>
        <w:t>200</w:t>
      </w:r>
      <w:r w:rsidR="00E5386D">
        <w:rPr>
          <w:b/>
          <w:bCs/>
          <w:i/>
          <w:noProof/>
          <w:sz w:val="28"/>
        </w:rPr>
        <w:t>8461</w:t>
      </w:r>
    </w:p>
    <w:p w14:paraId="15BF7DD8" w14:textId="77777777" w:rsidR="00C15F97" w:rsidRPr="001C568A" w:rsidRDefault="00C15F97" w:rsidP="00C15F97">
      <w:pPr>
        <w:pStyle w:val="CRCoverPage"/>
        <w:outlineLvl w:val="0"/>
        <w:rPr>
          <w:b/>
          <w:noProof/>
          <w:sz w:val="24"/>
          <w:lang w:val="en-US"/>
        </w:rPr>
      </w:pPr>
      <w:r>
        <w:rPr>
          <w:b/>
          <w:noProof/>
          <w:sz w:val="24"/>
        </w:rPr>
        <w:t>Elbonia</w:t>
      </w:r>
      <w:r w:rsidRPr="00800E83">
        <w:rPr>
          <w:b/>
          <w:noProof/>
          <w:sz w:val="24"/>
        </w:rPr>
        <w:t xml:space="preserve">, </w:t>
      </w:r>
      <w:r>
        <w:rPr>
          <w:b/>
          <w:noProof/>
          <w:sz w:val="24"/>
        </w:rPr>
        <w:t>17</w:t>
      </w:r>
      <w:r w:rsidRPr="00800E83">
        <w:rPr>
          <w:b/>
          <w:noProof/>
          <w:sz w:val="24"/>
        </w:rPr>
        <w:t xml:space="preserve"> </w:t>
      </w:r>
      <w:r>
        <w:rPr>
          <w:b/>
          <w:noProof/>
          <w:sz w:val="24"/>
        </w:rPr>
        <w:t>–</w:t>
      </w:r>
      <w:r w:rsidRPr="00800E83">
        <w:rPr>
          <w:b/>
          <w:noProof/>
          <w:sz w:val="24"/>
        </w:rPr>
        <w:t xml:space="preserve"> </w:t>
      </w:r>
      <w:r>
        <w:rPr>
          <w:b/>
          <w:noProof/>
          <w:sz w:val="24"/>
        </w:rPr>
        <w:t>28 August</w:t>
      </w:r>
      <w:r w:rsidRPr="00800E83">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5F97" w14:paraId="5F5F771A" w14:textId="77777777" w:rsidTr="00B42E48">
        <w:tc>
          <w:tcPr>
            <w:tcW w:w="9641" w:type="dxa"/>
            <w:gridSpan w:val="9"/>
            <w:tcBorders>
              <w:top w:val="single" w:sz="4" w:space="0" w:color="auto"/>
              <w:left w:val="single" w:sz="4" w:space="0" w:color="auto"/>
              <w:right w:val="single" w:sz="4" w:space="0" w:color="auto"/>
            </w:tcBorders>
          </w:tcPr>
          <w:p w14:paraId="6E4B71F3" w14:textId="77777777" w:rsidR="00C15F97" w:rsidRDefault="00C15F97" w:rsidP="00B42E48">
            <w:pPr>
              <w:pStyle w:val="CRCoverPage"/>
              <w:spacing w:after="0"/>
              <w:jc w:val="right"/>
              <w:rPr>
                <w:i/>
                <w:noProof/>
              </w:rPr>
            </w:pPr>
            <w:r>
              <w:rPr>
                <w:i/>
                <w:noProof/>
                <w:sz w:val="14"/>
              </w:rPr>
              <w:t>CR-Form-v12.0</w:t>
            </w:r>
          </w:p>
        </w:tc>
      </w:tr>
      <w:tr w:rsidR="00C15F97" w14:paraId="1769D9BD" w14:textId="77777777" w:rsidTr="00B42E48">
        <w:tc>
          <w:tcPr>
            <w:tcW w:w="9641" w:type="dxa"/>
            <w:gridSpan w:val="9"/>
            <w:tcBorders>
              <w:left w:val="single" w:sz="4" w:space="0" w:color="auto"/>
              <w:right w:val="single" w:sz="4" w:space="0" w:color="auto"/>
            </w:tcBorders>
          </w:tcPr>
          <w:p w14:paraId="6C691C26" w14:textId="77777777" w:rsidR="00C15F97" w:rsidRDefault="00C15F97" w:rsidP="00B42E48">
            <w:pPr>
              <w:pStyle w:val="CRCoverPage"/>
              <w:spacing w:after="0"/>
              <w:jc w:val="center"/>
              <w:rPr>
                <w:noProof/>
              </w:rPr>
            </w:pPr>
            <w:r>
              <w:rPr>
                <w:b/>
                <w:noProof/>
                <w:sz w:val="32"/>
              </w:rPr>
              <w:t>CHANGE REQUEST</w:t>
            </w:r>
          </w:p>
        </w:tc>
      </w:tr>
      <w:tr w:rsidR="00C15F97" w14:paraId="00B1826C" w14:textId="77777777" w:rsidTr="00B42E48">
        <w:tc>
          <w:tcPr>
            <w:tcW w:w="9641" w:type="dxa"/>
            <w:gridSpan w:val="9"/>
            <w:tcBorders>
              <w:left w:val="single" w:sz="4" w:space="0" w:color="auto"/>
              <w:right w:val="single" w:sz="4" w:space="0" w:color="auto"/>
            </w:tcBorders>
          </w:tcPr>
          <w:p w14:paraId="52D2EBEB" w14:textId="77777777" w:rsidR="00C15F97" w:rsidRDefault="00C15F97" w:rsidP="00B42E48">
            <w:pPr>
              <w:pStyle w:val="CRCoverPage"/>
              <w:spacing w:after="0"/>
              <w:rPr>
                <w:noProof/>
                <w:sz w:val="8"/>
                <w:szCs w:val="8"/>
              </w:rPr>
            </w:pPr>
          </w:p>
        </w:tc>
      </w:tr>
      <w:tr w:rsidR="00C15F97" w14:paraId="059E178D" w14:textId="77777777" w:rsidTr="00B42E48">
        <w:tc>
          <w:tcPr>
            <w:tcW w:w="142" w:type="dxa"/>
            <w:tcBorders>
              <w:left w:val="single" w:sz="4" w:space="0" w:color="auto"/>
            </w:tcBorders>
          </w:tcPr>
          <w:p w14:paraId="34E519DD" w14:textId="77777777" w:rsidR="00C15F97" w:rsidRDefault="00C15F97" w:rsidP="00B42E48">
            <w:pPr>
              <w:pStyle w:val="CRCoverPage"/>
              <w:spacing w:after="0"/>
              <w:jc w:val="right"/>
              <w:rPr>
                <w:noProof/>
              </w:rPr>
            </w:pPr>
          </w:p>
        </w:tc>
        <w:tc>
          <w:tcPr>
            <w:tcW w:w="1559" w:type="dxa"/>
            <w:shd w:val="pct30" w:color="FFFF00" w:fill="auto"/>
          </w:tcPr>
          <w:p w14:paraId="541E08B4" w14:textId="77C00549" w:rsidR="00C15F97" w:rsidRPr="00410371" w:rsidRDefault="00E5386D" w:rsidP="00B42E48">
            <w:pPr>
              <w:pStyle w:val="CRCoverPage"/>
              <w:spacing w:after="0"/>
              <w:jc w:val="right"/>
              <w:rPr>
                <w:b/>
                <w:noProof/>
                <w:sz w:val="28"/>
              </w:rPr>
            </w:pPr>
            <w:r>
              <w:fldChar w:fldCharType="begin"/>
            </w:r>
            <w:r>
              <w:instrText xml:space="preserve"> DOCPROPERTY  Spec#  \* MERGEFORMAT </w:instrText>
            </w:r>
            <w:r>
              <w:fldChar w:fldCharType="separate"/>
            </w:r>
            <w:r w:rsidR="00AD3AD6">
              <w:rPr>
                <w:b/>
                <w:noProof/>
                <w:sz w:val="28"/>
              </w:rPr>
              <w:t>38.306</w:t>
            </w:r>
            <w:r>
              <w:rPr>
                <w:b/>
                <w:noProof/>
                <w:sz w:val="28"/>
              </w:rPr>
              <w:fldChar w:fldCharType="end"/>
            </w:r>
          </w:p>
        </w:tc>
        <w:tc>
          <w:tcPr>
            <w:tcW w:w="709" w:type="dxa"/>
          </w:tcPr>
          <w:p w14:paraId="1F40C96E" w14:textId="77777777" w:rsidR="00C15F97" w:rsidRDefault="00C15F97" w:rsidP="00B42E48">
            <w:pPr>
              <w:pStyle w:val="CRCoverPage"/>
              <w:spacing w:after="0"/>
              <w:jc w:val="center"/>
              <w:rPr>
                <w:noProof/>
              </w:rPr>
            </w:pPr>
            <w:r>
              <w:rPr>
                <w:b/>
                <w:noProof/>
                <w:sz w:val="28"/>
              </w:rPr>
              <w:t>CR</w:t>
            </w:r>
          </w:p>
        </w:tc>
        <w:tc>
          <w:tcPr>
            <w:tcW w:w="1276" w:type="dxa"/>
            <w:shd w:val="pct30" w:color="FFFF00" w:fill="auto"/>
          </w:tcPr>
          <w:p w14:paraId="137C4FA4" w14:textId="72093063" w:rsidR="00C15F97" w:rsidRPr="00410371" w:rsidRDefault="000311E0" w:rsidP="00B42E48">
            <w:pPr>
              <w:pStyle w:val="CRCoverPage"/>
              <w:spacing w:after="0"/>
              <w:rPr>
                <w:noProof/>
              </w:rPr>
            </w:pPr>
            <w:r>
              <w:rPr>
                <w:b/>
                <w:noProof/>
                <w:sz w:val="28"/>
              </w:rPr>
              <w:t>0383</w:t>
            </w:r>
          </w:p>
        </w:tc>
        <w:tc>
          <w:tcPr>
            <w:tcW w:w="709" w:type="dxa"/>
          </w:tcPr>
          <w:p w14:paraId="2307EF6B" w14:textId="77777777" w:rsidR="00C15F97" w:rsidRDefault="00C15F97" w:rsidP="00B42E48">
            <w:pPr>
              <w:pStyle w:val="CRCoverPage"/>
              <w:tabs>
                <w:tab w:val="right" w:pos="625"/>
              </w:tabs>
              <w:spacing w:after="0"/>
              <w:jc w:val="center"/>
              <w:rPr>
                <w:noProof/>
              </w:rPr>
            </w:pPr>
            <w:r>
              <w:rPr>
                <w:b/>
                <w:bCs/>
                <w:noProof/>
                <w:sz w:val="28"/>
              </w:rPr>
              <w:t>rev</w:t>
            </w:r>
          </w:p>
        </w:tc>
        <w:tc>
          <w:tcPr>
            <w:tcW w:w="992" w:type="dxa"/>
            <w:shd w:val="pct30" w:color="FFFF00" w:fill="auto"/>
          </w:tcPr>
          <w:p w14:paraId="02788F20" w14:textId="364502E8" w:rsidR="00C15F97" w:rsidRPr="00410371" w:rsidRDefault="00E5386D" w:rsidP="00B42E48">
            <w:pPr>
              <w:pStyle w:val="CRCoverPage"/>
              <w:spacing w:after="0"/>
              <w:jc w:val="center"/>
              <w:rPr>
                <w:b/>
                <w:noProof/>
              </w:rPr>
            </w:pPr>
            <w:r w:rsidRPr="00E5386D">
              <w:rPr>
                <w:b/>
                <w:noProof/>
                <w:sz w:val="28"/>
              </w:rPr>
              <w:t>1</w:t>
            </w:r>
          </w:p>
        </w:tc>
        <w:tc>
          <w:tcPr>
            <w:tcW w:w="2410" w:type="dxa"/>
          </w:tcPr>
          <w:p w14:paraId="66177B64" w14:textId="77777777" w:rsidR="00C15F97" w:rsidRDefault="00C15F97" w:rsidP="00B42E4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E59116" w14:textId="279E4FFF" w:rsidR="00C15F97" w:rsidRPr="00324A06" w:rsidRDefault="00C15F97" w:rsidP="00B42E48">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E5386D">
              <w:fldChar w:fldCharType="begin"/>
            </w:r>
            <w:r w:rsidR="00E5386D">
              <w:instrText xml:space="preserve"> DOCPROPERTY  Version  \* MERGEFORMAT </w:instrText>
            </w:r>
            <w:r w:rsidR="00E5386D">
              <w:fldChar w:fldCharType="separate"/>
            </w:r>
            <w:r w:rsidR="00AD3AD6">
              <w:rPr>
                <w:b/>
                <w:noProof/>
                <w:sz w:val="28"/>
              </w:rPr>
              <w:t>16</w:t>
            </w:r>
            <w:r>
              <w:rPr>
                <w:b/>
                <w:noProof/>
                <w:sz w:val="28"/>
              </w:rPr>
              <w:t>.</w:t>
            </w:r>
            <w:r w:rsidR="00AD3AD6">
              <w:rPr>
                <w:b/>
                <w:noProof/>
                <w:sz w:val="28"/>
              </w:rPr>
              <w:t>1</w:t>
            </w:r>
            <w:r>
              <w:rPr>
                <w:b/>
                <w:noProof/>
                <w:sz w:val="28"/>
              </w:rPr>
              <w:t>.</w:t>
            </w:r>
            <w:r w:rsidR="00AD3AD6">
              <w:rPr>
                <w:b/>
                <w:noProof/>
                <w:sz w:val="28"/>
              </w:rPr>
              <w:t>0</w:t>
            </w:r>
            <w:r w:rsidR="00E5386D">
              <w:rPr>
                <w:b/>
                <w:noProof/>
                <w:sz w:val="28"/>
              </w:rPr>
              <w:fldChar w:fldCharType="end"/>
            </w:r>
          </w:p>
        </w:tc>
        <w:tc>
          <w:tcPr>
            <w:tcW w:w="143" w:type="dxa"/>
            <w:tcBorders>
              <w:right w:val="single" w:sz="4" w:space="0" w:color="auto"/>
            </w:tcBorders>
          </w:tcPr>
          <w:p w14:paraId="5AFBB6BB" w14:textId="77777777" w:rsidR="00C15F97" w:rsidRDefault="00C15F97" w:rsidP="00B42E48">
            <w:pPr>
              <w:pStyle w:val="CRCoverPage"/>
              <w:spacing w:after="0"/>
              <w:rPr>
                <w:noProof/>
              </w:rPr>
            </w:pPr>
          </w:p>
        </w:tc>
      </w:tr>
      <w:tr w:rsidR="00C15F97" w14:paraId="469445B9" w14:textId="77777777" w:rsidTr="00B42E48">
        <w:tc>
          <w:tcPr>
            <w:tcW w:w="9641" w:type="dxa"/>
            <w:gridSpan w:val="9"/>
            <w:tcBorders>
              <w:left w:val="single" w:sz="4" w:space="0" w:color="auto"/>
              <w:right w:val="single" w:sz="4" w:space="0" w:color="auto"/>
            </w:tcBorders>
          </w:tcPr>
          <w:p w14:paraId="1CFA3A1E" w14:textId="77777777" w:rsidR="00C15F97" w:rsidRDefault="00C15F97" w:rsidP="00B42E48">
            <w:pPr>
              <w:pStyle w:val="CRCoverPage"/>
              <w:spacing w:after="0"/>
              <w:rPr>
                <w:noProof/>
              </w:rPr>
            </w:pPr>
          </w:p>
        </w:tc>
      </w:tr>
      <w:tr w:rsidR="00C15F97" w14:paraId="5B4C8E48" w14:textId="77777777" w:rsidTr="00B42E48">
        <w:tc>
          <w:tcPr>
            <w:tcW w:w="9641" w:type="dxa"/>
            <w:gridSpan w:val="9"/>
            <w:tcBorders>
              <w:top w:val="single" w:sz="4" w:space="0" w:color="auto"/>
            </w:tcBorders>
          </w:tcPr>
          <w:p w14:paraId="4143A638" w14:textId="77777777" w:rsidR="00C15F97" w:rsidRPr="00F25D98" w:rsidRDefault="00C15F97" w:rsidP="00B42E48">
            <w:pPr>
              <w:pStyle w:val="CRCoverPage"/>
              <w:spacing w:after="0"/>
              <w:jc w:val="center"/>
              <w:rPr>
                <w:rFonts w:cs="Arial"/>
                <w:i/>
                <w:noProof/>
              </w:rPr>
            </w:pPr>
            <w:r w:rsidRPr="00F25D98">
              <w:rPr>
                <w:rFonts w:cs="Arial"/>
                <w:i/>
                <w:noProof/>
              </w:rPr>
              <w:t xml:space="preserve">For </w:t>
            </w:r>
            <w:hyperlink r:id="rId15"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6" w:history="1">
              <w:r>
                <w:rPr>
                  <w:rStyle w:val="Hyperlink"/>
                  <w:rFonts w:cs="Arial"/>
                  <w:i/>
                  <w:noProof/>
                </w:rPr>
                <w:t>http://www.3gpp.org/Change-Requests</w:t>
              </w:r>
            </w:hyperlink>
            <w:r w:rsidRPr="00F25D98">
              <w:rPr>
                <w:rFonts w:cs="Arial"/>
                <w:i/>
                <w:noProof/>
              </w:rPr>
              <w:t>.</w:t>
            </w:r>
          </w:p>
        </w:tc>
      </w:tr>
      <w:tr w:rsidR="00C15F97" w14:paraId="1A31E5B8" w14:textId="77777777" w:rsidTr="00B42E48">
        <w:tc>
          <w:tcPr>
            <w:tcW w:w="9641" w:type="dxa"/>
            <w:gridSpan w:val="9"/>
          </w:tcPr>
          <w:p w14:paraId="22FB3521" w14:textId="77777777" w:rsidR="00C15F97" w:rsidRDefault="00C15F97" w:rsidP="00B42E48">
            <w:pPr>
              <w:pStyle w:val="CRCoverPage"/>
              <w:spacing w:after="0"/>
              <w:rPr>
                <w:noProof/>
                <w:sz w:val="8"/>
                <w:szCs w:val="8"/>
              </w:rPr>
            </w:pPr>
          </w:p>
        </w:tc>
      </w:tr>
    </w:tbl>
    <w:p w14:paraId="07467633" w14:textId="77777777" w:rsidR="00C15F97" w:rsidRDefault="00C15F97" w:rsidP="00C15F9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5F97" w14:paraId="667ADA73" w14:textId="77777777" w:rsidTr="00B42E48">
        <w:tc>
          <w:tcPr>
            <w:tcW w:w="2835" w:type="dxa"/>
          </w:tcPr>
          <w:p w14:paraId="35313867" w14:textId="77777777" w:rsidR="00C15F97" w:rsidRDefault="00C15F97" w:rsidP="00B42E48">
            <w:pPr>
              <w:pStyle w:val="CRCoverPage"/>
              <w:tabs>
                <w:tab w:val="right" w:pos="2751"/>
              </w:tabs>
              <w:spacing w:after="0"/>
              <w:rPr>
                <w:b/>
                <w:i/>
                <w:noProof/>
              </w:rPr>
            </w:pPr>
            <w:r>
              <w:rPr>
                <w:b/>
                <w:i/>
                <w:noProof/>
              </w:rPr>
              <w:t>Proposed change affects:</w:t>
            </w:r>
          </w:p>
        </w:tc>
        <w:tc>
          <w:tcPr>
            <w:tcW w:w="1418" w:type="dxa"/>
          </w:tcPr>
          <w:p w14:paraId="3C4D91E6" w14:textId="77777777" w:rsidR="00C15F97" w:rsidRDefault="00C15F97" w:rsidP="00B42E4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E2ED2A" w14:textId="77777777" w:rsidR="00C15F97" w:rsidRDefault="00C15F97" w:rsidP="00B42E48">
            <w:pPr>
              <w:pStyle w:val="CRCoverPage"/>
              <w:spacing w:after="0"/>
              <w:jc w:val="center"/>
              <w:rPr>
                <w:b/>
                <w:caps/>
                <w:noProof/>
              </w:rPr>
            </w:pPr>
          </w:p>
        </w:tc>
        <w:tc>
          <w:tcPr>
            <w:tcW w:w="709" w:type="dxa"/>
            <w:tcBorders>
              <w:left w:val="single" w:sz="4" w:space="0" w:color="auto"/>
            </w:tcBorders>
          </w:tcPr>
          <w:p w14:paraId="4AB1181C" w14:textId="77777777" w:rsidR="00C15F97" w:rsidRDefault="00C15F97" w:rsidP="00B42E4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F6B853" w14:textId="77777777" w:rsidR="00C15F97" w:rsidRDefault="00C15F97" w:rsidP="00B42E48">
            <w:pPr>
              <w:pStyle w:val="CRCoverPage"/>
              <w:spacing w:after="0"/>
              <w:jc w:val="center"/>
              <w:rPr>
                <w:b/>
                <w:caps/>
                <w:noProof/>
              </w:rPr>
            </w:pPr>
          </w:p>
        </w:tc>
        <w:tc>
          <w:tcPr>
            <w:tcW w:w="2126" w:type="dxa"/>
          </w:tcPr>
          <w:p w14:paraId="420A0CF0" w14:textId="77777777" w:rsidR="00C15F97" w:rsidRDefault="00C15F97" w:rsidP="00B42E4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9F234A" w14:textId="05A100D3" w:rsidR="00C15F97" w:rsidRDefault="00AD3AD6" w:rsidP="00B42E48">
            <w:pPr>
              <w:pStyle w:val="CRCoverPage"/>
              <w:spacing w:after="0"/>
              <w:jc w:val="center"/>
              <w:rPr>
                <w:b/>
                <w:caps/>
                <w:noProof/>
              </w:rPr>
            </w:pPr>
            <w:r>
              <w:rPr>
                <w:b/>
                <w:caps/>
                <w:noProof/>
              </w:rPr>
              <w:t>x</w:t>
            </w:r>
          </w:p>
        </w:tc>
        <w:tc>
          <w:tcPr>
            <w:tcW w:w="1418" w:type="dxa"/>
            <w:tcBorders>
              <w:left w:val="nil"/>
            </w:tcBorders>
          </w:tcPr>
          <w:p w14:paraId="72198806" w14:textId="77777777" w:rsidR="00C15F97" w:rsidRDefault="00C15F97" w:rsidP="00B42E4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844C95" w14:textId="77777777" w:rsidR="00C15F97" w:rsidRDefault="00C15F97" w:rsidP="00B42E48">
            <w:pPr>
              <w:pStyle w:val="CRCoverPage"/>
              <w:spacing w:after="0"/>
              <w:jc w:val="center"/>
              <w:rPr>
                <w:b/>
                <w:bCs/>
                <w:caps/>
                <w:noProof/>
              </w:rPr>
            </w:pPr>
          </w:p>
        </w:tc>
      </w:tr>
    </w:tbl>
    <w:p w14:paraId="121B6451" w14:textId="77777777" w:rsidR="00C15F97" w:rsidRDefault="00C15F97" w:rsidP="00C15F9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5F97" w14:paraId="3159DA0E" w14:textId="77777777" w:rsidTr="00B42E48">
        <w:tc>
          <w:tcPr>
            <w:tcW w:w="9640" w:type="dxa"/>
            <w:gridSpan w:val="11"/>
          </w:tcPr>
          <w:p w14:paraId="3FE4388A" w14:textId="77777777" w:rsidR="00C15F97" w:rsidRDefault="00C15F97" w:rsidP="00B42E48">
            <w:pPr>
              <w:pStyle w:val="CRCoverPage"/>
              <w:spacing w:after="0"/>
              <w:rPr>
                <w:noProof/>
                <w:sz w:val="8"/>
                <w:szCs w:val="8"/>
              </w:rPr>
            </w:pPr>
          </w:p>
        </w:tc>
      </w:tr>
      <w:tr w:rsidR="00C15F97" w14:paraId="45976372" w14:textId="77777777" w:rsidTr="00B42E48">
        <w:tc>
          <w:tcPr>
            <w:tcW w:w="1843" w:type="dxa"/>
            <w:tcBorders>
              <w:top w:val="single" w:sz="4" w:space="0" w:color="auto"/>
              <w:left w:val="single" w:sz="4" w:space="0" w:color="auto"/>
            </w:tcBorders>
          </w:tcPr>
          <w:p w14:paraId="5F0F0F58" w14:textId="77777777" w:rsidR="00C15F97" w:rsidRDefault="00C15F97" w:rsidP="00B42E4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FCC8F04" w14:textId="092B4284" w:rsidR="00C15F97" w:rsidRDefault="00AD3AD6" w:rsidP="00B42E48">
            <w:pPr>
              <w:pStyle w:val="CRCoverPage"/>
              <w:spacing w:before="20" w:after="20"/>
              <w:ind w:left="100"/>
              <w:rPr>
                <w:noProof/>
              </w:rPr>
            </w:pPr>
            <w:r>
              <w:t>Update to IAB-MT capabilities</w:t>
            </w:r>
          </w:p>
        </w:tc>
      </w:tr>
      <w:tr w:rsidR="00C15F97" w14:paraId="5089EB5C" w14:textId="77777777" w:rsidTr="00B42E48">
        <w:tc>
          <w:tcPr>
            <w:tcW w:w="1843" w:type="dxa"/>
            <w:tcBorders>
              <w:left w:val="single" w:sz="4" w:space="0" w:color="auto"/>
            </w:tcBorders>
          </w:tcPr>
          <w:p w14:paraId="5BCEE1D5" w14:textId="77777777" w:rsidR="00C15F97" w:rsidRDefault="00C15F97" w:rsidP="00B42E48">
            <w:pPr>
              <w:pStyle w:val="CRCoverPage"/>
              <w:spacing w:after="0"/>
              <w:rPr>
                <w:b/>
                <w:i/>
                <w:noProof/>
                <w:sz w:val="8"/>
                <w:szCs w:val="8"/>
              </w:rPr>
            </w:pPr>
          </w:p>
        </w:tc>
        <w:tc>
          <w:tcPr>
            <w:tcW w:w="7797" w:type="dxa"/>
            <w:gridSpan w:val="10"/>
            <w:tcBorders>
              <w:right w:val="single" w:sz="4" w:space="0" w:color="auto"/>
            </w:tcBorders>
          </w:tcPr>
          <w:p w14:paraId="2ABA84EB" w14:textId="77777777" w:rsidR="00C15F97" w:rsidRDefault="00C15F97" w:rsidP="00B42E48">
            <w:pPr>
              <w:pStyle w:val="CRCoverPage"/>
              <w:spacing w:before="20" w:after="20"/>
              <w:rPr>
                <w:noProof/>
                <w:sz w:val="8"/>
                <w:szCs w:val="8"/>
              </w:rPr>
            </w:pPr>
          </w:p>
        </w:tc>
      </w:tr>
      <w:tr w:rsidR="00C15F97" w14:paraId="1E9B6FB4" w14:textId="77777777" w:rsidTr="00B42E48">
        <w:tc>
          <w:tcPr>
            <w:tcW w:w="1843" w:type="dxa"/>
            <w:tcBorders>
              <w:left w:val="single" w:sz="4" w:space="0" w:color="auto"/>
            </w:tcBorders>
          </w:tcPr>
          <w:p w14:paraId="561706E8" w14:textId="77777777" w:rsidR="00C15F97" w:rsidRDefault="00C15F97" w:rsidP="00B42E4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70CDFE" w14:textId="77777777" w:rsidR="00C15F97" w:rsidRDefault="00C15F97" w:rsidP="00B42E48">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C15F97" w14:paraId="0BA0753C" w14:textId="77777777" w:rsidTr="00B42E48">
        <w:tc>
          <w:tcPr>
            <w:tcW w:w="1843" w:type="dxa"/>
            <w:tcBorders>
              <w:left w:val="single" w:sz="4" w:space="0" w:color="auto"/>
            </w:tcBorders>
          </w:tcPr>
          <w:p w14:paraId="4C190B7B" w14:textId="77777777" w:rsidR="00C15F97" w:rsidRDefault="00C15F97" w:rsidP="00B42E4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DA4546" w14:textId="77777777" w:rsidR="00C15F97" w:rsidRDefault="00C15F97" w:rsidP="00B42E48">
            <w:pPr>
              <w:pStyle w:val="CRCoverPage"/>
              <w:spacing w:before="20" w:after="20"/>
              <w:ind w:left="100"/>
              <w:rPr>
                <w:noProof/>
              </w:rPr>
            </w:pPr>
            <w:r>
              <w:t>R2</w:t>
            </w:r>
          </w:p>
        </w:tc>
      </w:tr>
      <w:tr w:rsidR="00C15F97" w14:paraId="49366007" w14:textId="77777777" w:rsidTr="00B42E48">
        <w:tc>
          <w:tcPr>
            <w:tcW w:w="1843" w:type="dxa"/>
            <w:tcBorders>
              <w:left w:val="single" w:sz="4" w:space="0" w:color="auto"/>
            </w:tcBorders>
          </w:tcPr>
          <w:p w14:paraId="25BE3A5E" w14:textId="77777777" w:rsidR="00C15F97" w:rsidRDefault="00C15F97" w:rsidP="00B42E48">
            <w:pPr>
              <w:pStyle w:val="CRCoverPage"/>
              <w:spacing w:after="0"/>
              <w:rPr>
                <w:b/>
                <w:i/>
                <w:noProof/>
                <w:sz w:val="8"/>
                <w:szCs w:val="8"/>
              </w:rPr>
            </w:pPr>
          </w:p>
        </w:tc>
        <w:tc>
          <w:tcPr>
            <w:tcW w:w="7797" w:type="dxa"/>
            <w:gridSpan w:val="10"/>
            <w:tcBorders>
              <w:right w:val="single" w:sz="4" w:space="0" w:color="auto"/>
            </w:tcBorders>
          </w:tcPr>
          <w:p w14:paraId="0DD1EB23" w14:textId="77777777" w:rsidR="00C15F97" w:rsidRDefault="00C15F97" w:rsidP="00B42E48">
            <w:pPr>
              <w:pStyle w:val="CRCoverPage"/>
              <w:spacing w:before="20" w:after="20"/>
              <w:rPr>
                <w:noProof/>
                <w:sz w:val="8"/>
                <w:szCs w:val="8"/>
              </w:rPr>
            </w:pPr>
          </w:p>
        </w:tc>
      </w:tr>
      <w:tr w:rsidR="00C15F97" w14:paraId="609D447B" w14:textId="77777777" w:rsidTr="00B42E48">
        <w:tc>
          <w:tcPr>
            <w:tcW w:w="1843" w:type="dxa"/>
            <w:tcBorders>
              <w:left w:val="single" w:sz="4" w:space="0" w:color="auto"/>
            </w:tcBorders>
          </w:tcPr>
          <w:p w14:paraId="460EBCDE" w14:textId="77777777" w:rsidR="00C15F97" w:rsidRDefault="00C15F97" w:rsidP="00B42E48">
            <w:pPr>
              <w:pStyle w:val="CRCoverPage"/>
              <w:tabs>
                <w:tab w:val="right" w:pos="1759"/>
              </w:tabs>
              <w:spacing w:after="0"/>
              <w:rPr>
                <w:b/>
                <w:i/>
                <w:noProof/>
              </w:rPr>
            </w:pPr>
            <w:r>
              <w:rPr>
                <w:b/>
                <w:i/>
                <w:noProof/>
              </w:rPr>
              <w:t>Work item code:</w:t>
            </w:r>
          </w:p>
        </w:tc>
        <w:tc>
          <w:tcPr>
            <w:tcW w:w="3686" w:type="dxa"/>
            <w:gridSpan w:val="5"/>
            <w:shd w:val="pct30" w:color="FFFF00" w:fill="auto"/>
          </w:tcPr>
          <w:p w14:paraId="3E705FB3" w14:textId="6318C2FA" w:rsidR="00C15F97" w:rsidRDefault="00AD3AD6" w:rsidP="00B42E48">
            <w:pPr>
              <w:pStyle w:val="CRCoverPage"/>
              <w:spacing w:before="20" w:after="20"/>
              <w:ind w:left="100"/>
              <w:rPr>
                <w:noProof/>
              </w:rPr>
            </w:pPr>
            <w:r>
              <w:t>NR_IAB-Core</w:t>
            </w:r>
            <w:r>
              <w:rPr>
                <w:noProof/>
              </w:rPr>
              <w:t xml:space="preserve"> </w:t>
            </w:r>
          </w:p>
        </w:tc>
        <w:tc>
          <w:tcPr>
            <w:tcW w:w="567" w:type="dxa"/>
            <w:tcBorders>
              <w:left w:val="nil"/>
            </w:tcBorders>
          </w:tcPr>
          <w:p w14:paraId="781421B4" w14:textId="77777777" w:rsidR="00C15F97" w:rsidRDefault="00C15F97" w:rsidP="00B42E48">
            <w:pPr>
              <w:pStyle w:val="CRCoverPage"/>
              <w:spacing w:before="20" w:after="20"/>
              <w:ind w:right="100"/>
              <w:rPr>
                <w:noProof/>
              </w:rPr>
            </w:pPr>
          </w:p>
        </w:tc>
        <w:tc>
          <w:tcPr>
            <w:tcW w:w="1417" w:type="dxa"/>
            <w:gridSpan w:val="3"/>
            <w:tcBorders>
              <w:left w:val="nil"/>
            </w:tcBorders>
          </w:tcPr>
          <w:p w14:paraId="375DE1C4" w14:textId="77777777" w:rsidR="00C15F97" w:rsidRDefault="00C15F97" w:rsidP="00B42E48">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27AADAEB" w14:textId="77777777" w:rsidR="00C15F97" w:rsidRDefault="00C15F97" w:rsidP="00B42E48">
            <w:pPr>
              <w:pStyle w:val="CRCoverPage"/>
              <w:spacing w:before="20" w:after="20"/>
              <w:ind w:left="100"/>
              <w:rPr>
                <w:noProof/>
              </w:rPr>
            </w:pPr>
            <w:r>
              <w:t>2020-08</w:t>
            </w:r>
            <w:r>
              <w:fldChar w:fldCharType="begin"/>
            </w:r>
            <w:r>
              <w:instrText xml:space="preserve"> DOCPROPERTY  ResDate  \* MERGEFORMAT </w:instrText>
            </w:r>
            <w:r>
              <w:fldChar w:fldCharType="end"/>
            </w:r>
          </w:p>
        </w:tc>
      </w:tr>
      <w:tr w:rsidR="00C15F97" w14:paraId="01393B26" w14:textId="77777777" w:rsidTr="00B42E48">
        <w:tc>
          <w:tcPr>
            <w:tcW w:w="1843" w:type="dxa"/>
            <w:tcBorders>
              <w:left w:val="single" w:sz="4" w:space="0" w:color="auto"/>
            </w:tcBorders>
          </w:tcPr>
          <w:p w14:paraId="0C591E18" w14:textId="77777777" w:rsidR="00C15F97" w:rsidRDefault="00C15F97" w:rsidP="00B42E48">
            <w:pPr>
              <w:pStyle w:val="CRCoverPage"/>
              <w:spacing w:after="0"/>
              <w:rPr>
                <w:b/>
                <w:i/>
                <w:noProof/>
                <w:sz w:val="8"/>
                <w:szCs w:val="8"/>
              </w:rPr>
            </w:pPr>
          </w:p>
        </w:tc>
        <w:tc>
          <w:tcPr>
            <w:tcW w:w="1986" w:type="dxa"/>
            <w:gridSpan w:val="4"/>
          </w:tcPr>
          <w:p w14:paraId="51E4386A" w14:textId="77777777" w:rsidR="00C15F97" w:rsidRDefault="00C15F97" w:rsidP="00B42E48">
            <w:pPr>
              <w:pStyle w:val="CRCoverPage"/>
              <w:spacing w:before="20" w:after="20"/>
              <w:rPr>
                <w:noProof/>
                <w:sz w:val="8"/>
                <w:szCs w:val="8"/>
              </w:rPr>
            </w:pPr>
          </w:p>
        </w:tc>
        <w:tc>
          <w:tcPr>
            <w:tcW w:w="2267" w:type="dxa"/>
            <w:gridSpan w:val="2"/>
          </w:tcPr>
          <w:p w14:paraId="3B550F1A" w14:textId="77777777" w:rsidR="00C15F97" w:rsidRDefault="00C15F97" w:rsidP="00B42E48">
            <w:pPr>
              <w:pStyle w:val="CRCoverPage"/>
              <w:spacing w:before="20" w:after="20"/>
              <w:rPr>
                <w:noProof/>
                <w:sz w:val="8"/>
                <w:szCs w:val="8"/>
              </w:rPr>
            </w:pPr>
          </w:p>
        </w:tc>
        <w:tc>
          <w:tcPr>
            <w:tcW w:w="1417" w:type="dxa"/>
            <w:gridSpan w:val="3"/>
          </w:tcPr>
          <w:p w14:paraId="4931350E" w14:textId="77777777" w:rsidR="00C15F97" w:rsidRDefault="00C15F97" w:rsidP="00B42E48">
            <w:pPr>
              <w:pStyle w:val="CRCoverPage"/>
              <w:spacing w:before="20" w:after="20"/>
              <w:rPr>
                <w:noProof/>
                <w:sz w:val="8"/>
                <w:szCs w:val="8"/>
              </w:rPr>
            </w:pPr>
          </w:p>
        </w:tc>
        <w:tc>
          <w:tcPr>
            <w:tcW w:w="2127" w:type="dxa"/>
            <w:tcBorders>
              <w:right w:val="single" w:sz="4" w:space="0" w:color="auto"/>
            </w:tcBorders>
          </w:tcPr>
          <w:p w14:paraId="7FCD4767" w14:textId="77777777" w:rsidR="00C15F97" w:rsidRDefault="00C15F97" w:rsidP="00B42E48">
            <w:pPr>
              <w:pStyle w:val="CRCoverPage"/>
              <w:spacing w:before="20" w:after="20"/>
              <w:rPr>
                <w:noProof/>
                <w:sz w:val="8"/>
                <w:szCs w:val="8"/>
              </w:rPr>
            </w:pPr>
          </w:p>
        </w:tc>
      </w:tr>
      <w:tr w:rsidR="00C15F97" w14:paraId="526904BC" w14:textId="77777777" w:rsidTr="00B42E48">
        <w:trPr>
          <w:cantSplit/>
        </w:trPr>
        <w:tc>
          <w:tcPr>
            <w:tcW w:w="1843" w:type="dxa"/>
            <w:tcBorders>
              <w:left w:val="single" w:sz="4" w:space="0" w:color="auto"/>
            </w:tcBorders>
          </w:tcPr>
          <w:p w14:paraId="0B9ED6AF" w14:textId="77777777" w:rsidR="00C15F97" w:rsidRDefault="00C15F97" w:rsidP="00B42E48">
            <w:pPr>
              <w:pStyle w:val="CRCoverPage"/>
              <w:tabs>
                <w:tab w:val="right" w:pos="1759"/>
              </w:tabs>
              <w:spacing w:after="0"/>
              <w:rPr>
                <w:b/>
                <w:i/>
                <w:noProof/>
              </w:rPr>
            </w:pPr>
            <w:r>
              <w:rPr>
                <w:b/>
                <w:i/>
                <w:noProof/>
              </w:rPr>
              <w:t>Category:</w:t>
            </w:r>
          </w:p>
        </w:tc>
        <w:tc>
          <w:tcPr>
            <w:tcW w:w="851" w:type="dxa"/>
            <w:shd w:val="pct30" w:color="FFFF00" w:fill="auto"/>
          </w:tcPr>
          <w:p w14:paraId="679E9BB0" w14:textId="49957471" w:rsidR="00C15F97" w:rsidRDefault="00E5386D" w:rsidP="00B42E48">
            <w:pPr>
              <w:pStyle w:val="CRCoverPage"/>
              <w:spacing w:before="20" w:after="20"/>
              <w:ind w:left="100" w:right="-609"/>
              <w:rPr>
                <w:b/>
                <w:noProof/>
              </w:rPr>
            </w:pPr>
            <w:r>
              <w:fldChar w:fldCharType="begin"/>
            </w:r>
            <w:r>
              <w:instrText xml:space="preserve"> DOCPROPERTY  Cat  \* MERGEFORMAT </w:instrText>
            </w:r>
            <w:r>
              <w:fldChar w:fldCharType="separate"/>
            </w:r>
            <w:r w:rsidR="00C15F97">
              <w:rPr>
                <w:b/>
                <w:noProof/>
              </w:rPr>
              <w:t>Cat</w:t>
            </w:r>
            <w:r>
              <w:rPr>
                <w:b/>
                <w:noProof/>
              </w:rPr>
              <w:fldChar w:fldCharType="end"/>
            </w:r>
            <w:r w:rsidR="00AD3AD6">
              <w:rPr>
                <w:b/>
                <w:noProof/>
              </w:rPr>
              <w:t xml:space="preserve"> F</w:t>
            </w:r>
          </w:p>
        </w:tc>
        <w:tc>
          <w:tcPr>
            <w:tcW w:w="3402" w:type="dxa"/>
            <w:gridSpan w:val="5"/>
            <w:tcBorders>
              <w:left w:val="nil"/>
            </w:tcBorders>
          </w:tcPr>
          <w:p w14:paraId="4AC7A968" w14:textId="77777777" w:rsidR="00C15F97" w:rsidRDefault="00C15F97" w:rsidP="00B42E48">
            <w:pPr>
              <w:pStyle w:val="CRCoverPage"/>
              <w:spacing w:before="20" w:after="20"/>
              <w:rPr>
                <w:noProof/>
              </w:rPr>
            </w:pPr>
          </w:p>
        </w:tc>
        <w:tc>
          <w:tcPr>
            <w:tcW w:w="1417" w:type="dxa"/>
            <w:gridSpan w:val="3"/>
            <w:tcBorders>
              <w:left w:val="nil"/>
            </w:tcBorders>
          </w:tcPr>
          <w:p w14:paraId="68BAE3AE" w14:textId="77777777" w:rsidR="00C15F97" w:rsidRDefault="00C15F97" w:rsidP="00B42E48">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64BD6F70" w14:textId="7B12EEDD" w:rsidR="00C15F97" w:rsidRDefault="00E5386D" w:rsidP="00B42E48">
            <w:pPr>
              <w:pStyle w:val="CRCoverPage"/>
              <w:spacing w:before="20" w:after="20"/>
              <w:ind w:left="100"/>
              <w:rPr>
                <w:noProof/>
              </w:rPr>
            </w:pPr>
            <w:r>
              <w:fldChar w:fldCharType="begin"/>
            </w:r>
            <w:r>
              <w:instrText xml:space="preserve"> DOCPROPERTY  Release  \* MERGEFORMAT </w:instrText>
            </w:r>
            <w:r>
              <w:fldChar w:fldCharType="separate"/>
            </w:r>
            <w:r w:rsidR="00C15F97">
              <w:rPr>
                <w:noProof/>
              </w:rPr>
              <w:t>Rel-</w:t>
            </w:r>
            <w:r>
              <w:rPr>
                <w:noProof/>
              </w:rPr>
              <w:fldChar w:fldCharType="end"/>
            </w:r>
            <w:r w:rsidR="00AD3AD6">
              <w:rPr>
                <w:noProof/>
              </w:rPr>
              <w:t>16</w:t>
            </w:r>
          </w:p>
        </w:tc>
      </w:tr>
      <w:tr w:rsidR="00C15F97" w14:paraId="4EAF74FE" w14:textId="77777777" w:rsidTr="00B42E48">
        <w:tc>
          <w:tcPr>
            <w:tcW w:w="1843" w:type="dxa"/>
            <w:tcBorders>
              <w:left w:val="single" w:sz="4" w:space="0" w:color="auto"/>
              <w:bottom w:val="single" w:sz="4" w:space="0" w:color="auto"/>
            </w:tcBorders>
          </w:tcPr>
          <w:p w14:paraId="21E79377" w14:textId="77777777" w:rsidR="00C15F97" w:rsidRDefault="00C15F97" w:rsidP="00B42E48">
            <w:pPr>
              <w:pStyle w:val="CRCoverPage"/>
              <w:spacing w:after="0"/>
              <w:rPr>
                <w:b/>
                <w:i/>
                <w:noProof/>
              </w:rPr>
            </w:pPr>
          </w:p>
        </w:tc>
        <w:tc>
          <w:tcPr>
            <w:tcW w:w="4677" w:type="dxa"/>
            <w:gridSpan w:val="8"/>
            <w:tcBorders>
              <w:bottom w:val="single" w:sz="4" w:space="0" w:color="auto"/>
            </w:tcBorders>
          </w:tcPr>
          <w:p w14:paraId="4C10F6AD" w14:textId="77777777" w:rsidR="00C15F97" w:rsidRDefault="00C15F97" w:rsidP="00B42E4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D41866" w14:textId="77777777" w:rsidR="00C15F97" w:rsidRDefault="00C15F97" w:rsidP="00B42E48">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0B8DAD3" w14:textId="77777777" w:rsidR="00C15F97" w:rsidRPr="007C2097" w:rsidRDefault="00C15F97" w:rsidP="00B42E4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15F97" w14:paraId="59881B7F" w14:textId="77777777" w:rsidTr="00B42E48">
        <w:tc>
          <w:tcPr>
            <w:tcW w:w="1843" w:type="dxa"/>
          </w:tcPr>
          <w:p w14:paraId="3C2811C9" w14:textId="77777777" w:rsidR="00C15F97" w:rsidRDefault="00C15F97" w:rsidP="00B42E48">
            <w:pPr>
              <w:pStyle w:val="CRCoverPage"/>
              <w:spacing w:after="0"/>
              <w:rPr>
                <w:b/>
                <w:i/>
                <w:noProof/>
                <w:sz w:val="8"/>
                <w:szCs w:val="8"/>
              </w:rPr>
            </w:pPr>
          </w:p>
        </w:tc>
        <w:tc>
          <w:tcPr>
            <w:tcW w:w="7797" w:type="dxa"/>
            <w:gridSpan w:val="10"/>
          </w:tcPr>
          <w:p w14:paraId="683F2555" w14:textId="77777777" w:rsidR="00C15F97" w:rsidRDefault="00C15F97" w:rsidP="00B42E48">
            <w:pPr>
              <w:pStyle w:val="CRCoverPage"/>
              <w:spacing w:after="0"/>
              <w:rPr>
                <w:noProof/>
                <w:sz w:val="8"/>
                <w:szCs w:val="8"/>
              </w:rPr>
            </w:pPr>
          </w:p>
        </w:tc>
      </w:tr>
      <w:tr w:rsidR="00C15F97" w14:paraId="467B39A6" w14:textId="77777777" w:rsidTr="00B42E48">
        <w:tc>
          <w:tcPr>
            <w:tcW w:w="2694" w:type="dxa"/>
            <w:gridSpan w:val="2"/>
            <w:tcBorders>
              <w:top w:val="single" w:sz="4" w:space="0" w:color="auto"/>
              <w:left w:val="single" w:sz="4" w:space="0" w:color="auto"/>
            </w:tcBorders>
          </w:tcPr>
          <w:p w14:paraId="5593CD5F" w14:textId="77777777" w:rsidR="00C15F97" w:rsidRDefault="00C15F97" w:rsidP="00B42E4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AE1501" w14:textId="77777777" w:rsidR="00DC3135" w:rsidRDefault="00A00E80" w:rsidP="00DC3135">
            <w:pPr>
              <w:pStyle w:val="CRCoverPage"/>
              <w:spacing w:before="20" w:after="80"/>
              <w:ind w:left="102"/>
              <w:rPr>
                <w:noProof/>
              </w:rPr>
            </w:pPr>
            <w:r>
              <w:rPr>
                <w:noProof/>
              </w:rPr>
              <w:t>During RAN#88e meeting the conclusions captured in RP-201292 were agreed and need to be reflected in TS 38.306.</w:t>
            </w:r>
          </w:p>
          <w:p w14:paraId="64C00E63" w14:textId="77777777" w:rsidR="00DC3135" w:rsidRDefault="00DC3135" w:rsidP="00DC3135">
            <w:pPr>
              <w:pStyle w:val="CRCoverPage"/>
              <w:spacing w:before="20" w:after="80"/>
              <w:ind w:left="102"/>
              <w:rPr>
                <w:noProof/>
              </w:rPr>
            </w:pPr>
          </w:p>
          <w:p w14:paraId="5C5BBD54" w14:textId="2D1CD885" w:rsidR="00DC3135" w:rsidRPr="00DC3135" w:rsidRDefault="00DC3135" w:rsidP="00DC3135">
            <w:pPr>
              <w:pStyle w:val="CRCoverPage"/>
              <w:spacing w:before="20" w:after="80"/>
              <w:ind w:left="102"/>
            </w:pPr>
            <w:r>
              <w:rPr>
                <w:noProof/>
              </w:rPr>
              <w:t>Furthermore, RAN2#111-e meeting conclusions need to be reflected in TS 38.306.</w:t>
            </w:r>
          </w:p>
        </w:tc>
      </w:tr>
      <w:tr w:rsidR="00C15F97" w14:paraId="19DFD9C6" w14:textId="77777777" w:rsidTr="00B42E48">
        <w:tc>
          <w:tcPr>
            <w:tcW w:w="2694" w:type="dxa"/>
            <w:gridSpan w:val="2"/>
            <w:tcBorders>
              <w:left w:val="single" w:sz="4" w:space="0" w:color="auto"/>
            </w:tcBorders>
          </w:tcPr>
          <w:p w14:paraId="005F71FF" w14:textId="77777777" w:rsidR="00C15F97" w:rsidRDefault="00C15F97" w:rsidP="00B42E48">
            <w:pPr>
              <w:pStyle w:val="CRCoverPage"/>
              <w:spacing w:after="0"/>
              <w:rPr>
                <w:b/>
                <w:i/>
                <w:noProof/>
                <w:sz w:val="8"/>
                <w:szCs w:val="8"/>
              </w:rPr>
            </w:pPr>
          </w:p>
        </w:tc>
        <w:tc>
          <w:tcPr>
            <w:tcW w:w="6946" w:type="dxa"/>
            <w:gridSpan w:val="9"/>
            <w:tcBorders>
              <w:right w:val="single" w:sz="4" w:space="0" w:color="auto"/>
            </w:tcBorders>
          </w:tcPr>
          <w:p w14:paraId="68A4EB32" w14:textId="77777777" w:rsidR="00C15F97" w:rsidRDefault="00C15F97" w:rsidP="00B42E48">
            <w:pPr>
              <w:pStyle w:val="CRCoverPage"/>
              <w:spacing w:after="0"/>
              <w:rPr>
                <w:noProof/>
                <w:sz w:val="8"/>
                <w:szCs w:val="8"/>
              </w:rPr>
            </w:pPr>
          </w:p>
        </w:tc>
      </w:tr>
      <w:tr w:rsidR="00C15F97" w14:paraId="3F624542" w14:textId="77777777" w:rsidTr="00B42E48">
        <w:tc>
          <w:tcPr>
            <w:tcW w:w="2694" w:type="dxa"/>
            <w:gridSpan w:val="2"/>
            <w:tcBorders>
              <w:left w:val="single" w:sz="4" w:space="0" w:color="auto"/>
            </w:tcBorders>
          </w:tcPr>
          <w:p w14:paraId="3BB2456A" w14:textId="77777777" w:rsidR="00C15F97" w:rsidRDefault="00C15F97" w:rsidP="00B42E4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44F0F8" w14:textId="0411D0CF" w:rsidR="00DC3135" w:rsidRDefault="00DC3135" w:rsidP="00C15F97">
            <w:pPr>
              <w:pStyle w:val="CRCoverPage"/>
              <w:numPr>
                <w:ilvl w:val="0"/>
                <w:numId w:val="26"/>
              </w:numPr>
              <w:tabs>
                <w:tab w:val="left" w:pos="384"/>
              </w:tabs>
              <w:spacing w:before="20" w:after="80"/>
              <w:ind w:left="384" w:hanging="284"/>
              <w:rPr>
                <w:noProof/>
              </w:rPr>
            </w:pPr>
            <w:r>
              <w:rPr>
                <w:noProof/>
              </w:rPr>
              <w:t xml:space="preserve">In section 4.2.7.2 new optional parameter of </w:t>
            </w:r>
            <w:r w:rsidRPr="00DC3135">
              <w:rPr>
                <w:i/>
                <w:iCs/>
                <w:noProof/>
              </w:rPr>
              <w:t>multipleTCI-IAB-r16</w:t>
            </w:r>
            <w:r>
              <w:rPr>
                <w:noProof/>
              </w:rPr>
              <w:t xml:space="preserve"> for IAB-MT is introduced.</w:t>
            </w:r>
          </w:p>
          <w:p w14:paraId="70304B46" w14:textId="1399BB38" w:rsidR="00DC3135" w:rsidRDefault="00DC3135" w:rsidP="00DC3135">
            <w:pPr>
              <w:pStyle w:val="CRCoverPage"/>
              <w:numPr>
                <w:ilvl w:val="0"/>
                <w:numId w:val="26"/>
              </w:numPr>
              <w:tabs>
                <w:tab w:val="left" w:pos="384"/>
              </w:tabs>
              <w:spacing w:before="20" w:after="80"/>
              <w:ind w:left="384" w:hanging="284"/>
              <w:rPr>
                <w:noProof/>
              </w:rPr>
            </w:pPr>
            <w:r>
              <w:rPr>
                <w:noProof/>
              </w:rPr>
              <w:t xml:space="preserve">In section 4.2.7.10 new optional parameters of </w:t>
            </w:r>
            <w:r w:rsidRPr="00DC3135">
              <w:rPr>
                <w:i/>
                <w:iCs/>
                <w:noProof/>
              </w:rPr>
              <w:t>pdsch-MappingTypeA-IAB-r16</w:t>
            </w:r>
            <w:r>
              <w:rPr>
                <w:i/>
                <w:iCs/>
                <w:noProof/>
              </w:rPr>
              <w:t xml:space="preserve">, </w:t>
            </w:r>
            <w:r w:rsidRPr="00DC3135">
              <w:rPr>
                <w:i/>
                <w:iCs/>
                <w:noProof/>
              </w:rPr>
              <w:t>pucch-F2-WithFH-IAB-r16</w:t>
            </w:r>
            <w:r>
              <w:rPr>
                <w:i/>
                <w:iCs/>
                <w:noProof/>
              </w:rPr>
              <w:t>,</w:t>
            </w:r>
            <w:r>
              <w:rPr>
                <w:noProof/>
              </w:rPr>
              <w:t xml:space="preserve"> and</w:t>
            </w:r>
            <w:r>
              <w:rPr>
                <w:i/>
                <w:iCs/>
                <w:noProof/>
              </w:rPr>
              <w:t xml:space="preserve"> </w:t>
            </w:r>
            <w:r w:rsidRPr="00DC3135">
              <w:rPr>
                <w:i/>
                <w:iCs/>
                <w:noProof/>
              </w:rPr>
              <w:t>pucch-F3-WithFH-IAB-r16</w:t>
            </w:r>
            <w:r>
              <w:rPr>
                <w:i/>
                <w:iCs/>
                <w:noProof/>
              </w:rPr>
              <w:t xml:space="preserve"> </w:t>
            </w:r>
            <w:r>
              <w:rPr>
                <w:noProof/>
              </w:rPr>
              <w:t>for IAB-MT are introduced.</w:t>
            </w:r>
          </w:p>
          <w:p w14:paraId="2F785FB6" w14:textId="2FE84251" w:rsidR="00C15F97" w:rsidRDefault="00A00E80" w:rsidP="00C15F97">
            <w:pPr>
              <w:pStyle w:val="CRCoverPage"/>
              <w:numPr>
                <w:ilvl w:val="0"/>
                <w:numId w:val="26"/>
              </w:numPr>
              <w:tabs>
                <w:tab w:val="left" w:pos="384"/>
              </w:tabs>
              <w:spacing w:before="20" w:after="80"/>
              <w:ind w:left="384" w:hanging="284"/>
              <w:rPr>
                <w:noProof/>
              </w:rPr>
            </w:pPr>
            <w:r>
              <w:rPr>
                <w:noProof/>
              </w:rPr>
              <w:t xml:space="preserve">In section 4.2.9, it is clarified that </w:t>
            </w:r>
            <w:r w:rsidRPr="00A00E80">
              <w:rPr>
                <w:i/>
                <w:iCs/>
                <w:noProof/>
              </w:rPr>
              <w:t>eventA-MeasAndReport</w:t>
            </w:r>
            <w:r>
              <w:rPr>
                <w:noProof/>
              </w:rPr>
              <w:t xml:space="preserve"> and </w:t>
            </w:r>
            <w:r w:rsidRPr="003E481F">
              <w:rPr>
                <w:i/>
                <w:iCs/>
                <w:noProof/>
              </w:rPr>
              <w:t>intraAndInterF-MeasAndReport</w:t>
            </w:r>
            <w:r>
              <w:rPr>
                <w:noProof/>
              </w:rPr>
              <w:t xml:space="preserve"> features are mandatory for an IAB-MT.</w:t>
            </w:r>
          </w:p>
          <w:p w14:paraId="37FC9FA9" w14:textId="7C52C8D4" w:rsidR="00C15F97" w:rsidRDefault="00A00E80" w:rsidP="00C15F97">
            <w:pPr>
              <w:pStyle w:val="CRCoverPage"/>
              <w:numPr>
                <w:ilvl w:val="0"/>
                <w:numId w:val="26"/>
              </w:numPr>
              <w:tabs>
                <w:tab w:val="left" w:pos="384"/>
              </w:tabs>
              <w:spacing w:before="20" w:after="80"/>
              <w:ind w:left="384" w:hanging="284"/>
              <w:rPr>
                <w:noProof/>
              </w:rPr>
            </w:pPr>
            <w:r>
              <w:rPr>
                <w:noProof/>
              </w:rPr>
              <w:t xml:space="preserve">Description in section </w:t>
            </w:r>
            <w:r w:rsidRPr="000E09AA">
              <w:t>4.2.15.1</w:t>
            </w:r>
            <w:r>
              <w:t xml:space="preserve"> is updated to account for the change </w:t>
            </w:r>
            <w:r w:rsidR="009849F2">
              <w:t xml:space="preserve">in bullet </w:t>
            </w:r>
            <w:r w:rsidR="00DC3135">
              <w:t>3</w:t>
            </w:r>
            <w:r w:rsidR="009849F2">
              <w:t>.</w:t>
            </w:r>
          </w:p>
          <w:p w14:paraId="7185E85D" w14:textId="47110C4F" w:rsidR="00C15F97" w:rsidRDefault="00C15F97" w:rsidP="00B42E48">
            <w:pPr>
              <w:pStyle w:val="CRCoverPage"/>
              <w:spacing w:before="20" w:after="80"/>
              <w:ind w:left="100"/>
              <w:rPr>
                <w:noProof/>
              </w:rPr>
            </w:pPr>
          </w:p>
          <w:p w14:paraId="39302D0C" w14:textId="77777777" w:rsidR="00C15F97" w:rsidRPr="00441533" w:rsidRDefault="00C15F97" w:rsidP="00B42E48">
            <w:pPr>
              <w:pStyle w:val="CRCoverPage"/>
              <w:spacing w:before="20" w:after="80"/>
              <w:ind w:left="100"/>
              <w:rPr>
                <w:b/>
                <w:noProof/>
              </w:rPr>
            </w:pPr>
            <w:r w:rsidRPr="00441533">
              <w:rPr>
                <w:b/>
                <w:noProof/>
              </w:rPr>
              <w:t>Impact analysis</w:t>
            </w:r>
          </w:p>
          <w:p w14:paraId="083D098B" w14:textId="5422221D" w:rsidR="00C15F97" w:rsidRDefault="00C15F97" w:rsidP="00B42E48">
            <w:pPr>
              <w:pStyle w:val="CRCoverPage"/>
              <w:spacing w:before="20" w:after="80"/>
              <w:ind w:left="100"/>
              <w:rPr>
                <w:noProof/>
              </w:rPr>
            </w:pPr>
            <w:r w:rsidRPr="00441533">
              <w:rPr>
                <w:noProof/>
                <w:u w:val="single"/>
              </w:rPr>
              <w:t>Impacted functionality</w:t>
            </w:r>
            <w:r>
              <w:rPr>
                <w:noProof/>
              </w:rPr>
              <w:t xml:space="preserve">: </w:t>
            </w:r>
            <w:r w:rsidR="003E481F">
              <w:rPr>
                <w:noProof/>
              </w:rPr>
              <w:t>IAB-MT capability signalling</w:t>
            </w:r>
            <w:r>
              <w:rPr>
                <w:noProof/>
              </w:rPr>
              <w:t>.</w:t>
            </w:r>
          </w:p>
          <w:p w14:paraId="28A3C75B" w14:textId="77777777" w:rsidR="00C15F97" w:rsidRDefault="00C15F97" w:rsidP="00B42E48">
            <w:pPr>
              <w:pStyle w:val="CRCoverPage"/>
              <w:spacing w:before="20" w:after="80"/>
              <w:ind w:left="100"/>
              <w:rPr>
                <w:noProof/>
              </w:rPr>
            </w:pPr>
            <w:r w:rsidRPr="00441533">
              <w:rPr>
                <w:noProof/>
                <w:u w:val="single"/>
              </w:rPr>
              <w:t>Inter-operability</w:t>
            </w:r>
            <w:r>
              <w:rPr>
                <w:noProof/>
              </w:rPr>
              <w:t xml:space="preserve">: </w:t>
            </w:r>
          </w:p>
          <w:p w14:paraId="2E23A7D4" w14:textId="471C48BA" w:rsidR="00C15F97" w:rsidRDefault="00C15F97" w:rsidP="00C15F97">
            <w:pPr>
              <w:pStyle w:val="CRCoverPage"/>
              <w:numPr>
                <w:ilvl w:val="0"/>
                <w:numId w:val="27"/>
              </w:numPr>
              <w:tabs>
                <w:tab w:val="left" w:pos="384"/>
              </w:tabs>
              <w:spacing w:before="20" w:after="80"/>
              <w:ind w:left="384" w:hanging="284"/>
              <w:rPr>
                <w:noProof/>
              </w:rPr>
            </w:pPr>
            <w:r>
              <w:rPr>
                <w:noProof/>
              </w:rPr>
              <w:t xml:space="preserve">If the </w:t>
            </w:r>
            <w:r w:rsidR="003F5E38">
              <w:rPr>
                <w:noProof/>
              </w:rPr>
              <w:t>IAB-DU/IAB-CU</w:t>
            </w:r>
            <w:r>
              <w:rPr>
                <w:noProof/>
              </w:rPr>
              <w:t xml:space="preserve"> is implemented according to the CR and the </w:t>
            </w:r>
            <w:r w:rsidR="003F5E38">
              <w:rPr>
                <w:noProof/>
              </w:rPr>
              <w:t>IAB-MT</w:t>
            </w:r>
            <w:r>
              <w:rPr>
                <w:noProof/>
              </w:rPr>
              <w:t xml:space="preserve"> is not</w:t>
            </w:r>
            <w:r w:rsidR="003E481F">
              <w:rPr>
                <w:noProof/>
              </w:rPr>
              <w:t>, there are no interoperability issues</w:t>
            </w:r>
          </w:p>
          <w:p w14:paraId="28EA4B94" w14:textId="20B0361C" w:rsidR="00C15F97" w:rsidRDefault="00C15F97" w:rsidP="00C15F97">
            <w:pPr>
              <w:pStyle w:val="CRCoverPage"/>
              <w:numPr>
                <w:ilvl w:val="0"/>
                <w:numId w:val="27"/>
              </w:numPr>
              <w:tabs>
                <w:tab w:val="left" w:pos="384"/>
              </w:tabs>
              <w:spacing w:before="20" w:after="80"/>
              <w:ind w:left="384" w:hanging="284"/>
              <w:rPr>
                <w:noProof/>
              </w:rPr>
            </w:pPr>
            <w:r>
              <w:rPr>
                <w:noProof/>
              </w:rPr>
              <w:t xml:space="preserve">If the </w:t>
            </w:r>
            <w:r w:rsidR="003F5E38">
              <w:rPr>
                <w:noProof/>
              </w:rPr>
              <w:t>IAB-MT</w:t>
            </w:r>
            <w:r>
              <w:rPr>
                <w:noProof/>
              </w:rPr>
              <w:t xml:space="preserve"> is implemented according to the CR and the </w:t>
            </w:r>
            <w:r w:rsidR="003F5E38">
              <w:rPr>
                <w:noProof/>
              </w:rPr>
              <w:t xml:space="preserve">IAB-DU/IAB-CU </w:t>
            </w:r>
            <w:r>
              <w:rPr>
                <w:noProof/>
              </w:rPr>
              <w:t>is no</w:t>
            </w:r>
            <w:r w:rsidR="003E481F">
              <w:rPr>
                <w:noProof/>
              </w:rPr>
              <w:t>t, there are no interoperability issues.</w:t>
            </w:r>
          </w:p>
        </w:tc>
      </w:tr>
      <w:tr w:rsidR="00C15F97" w14:paraId="14A510FB" w14:textId="77777777" w:rsidTr="00B42E48">
        <w:tc>
          <w:tcPr>
            <w:tcW w:w="2694" w:type="dxa"/>
            <w:gridSpan w:val="2"/>
            <w:tcBorders>
              <w:left w:val="single" w:sz="4" w:space="0" w:color="auto"/>
            </w:tcBorders>
          </w:tcPr>
          <w:p w14:paraId="3807BC4F" w14:textId="77777777" w:rsidR="00C15F97" w:rsidRDefault="00C15F97" w:rsidP="00B42E48">
            <w:pPr>
              <w:pStyle w:val="CRCoverPage"/>
              <w:spacing w:after="0"/>
              <w:rPr>
                <w:b/>
                <w:i/>
                <w:noProof/>
                <w:sz w:val="8"/>
                <w:szCs w:val="8"/>
              </w:rPr>
            </w:pPr>
          </w:p>
        </w:tc>
        <w:tc>
          <w:tcPr>
            <w:tcW w:w="6946" w:type="dxa"/>
            <w:gridSpan w:val="9"/>
            <w:tcBorders>
              <w:right w:val="single" w:sz="4" w:space="0" w:color="auto"/>
            </w:tcBorders>
          </w:tcPr>
          <w:p w14:paraId="1BCFF98B" w14:textId="77777777" w:rsidR="00C15F97" w:rsidRDefault="00C15F97" w:rsidP="00B42E48">
            <w:pPr>
              <w:pStyle w:val="CRCoverPage"/>
              <w:spacing w:after="0"/>
              <w:rPr>
                <w:noProof/>
                <w:sz w:val="8"/>
                <w:szCs w:val="8"/>
              </w:rPr>
            </w:pPr>
          </w:p>
        </w:tc>
      </w:tr>
      <w:tr w:rsidR="00C15F97" w14:paraId="40DB5A9A" w14:textId="77777777" w:rsidTr="00B42E48">
        <w:tc>
          <w:tcPr>
            <w:tcW w:w="2694" w:type="dxa"/>
            <w:gridSpan w:val="2"/>
            <w:tcBorders>
              <w:left w:val="single" w:sz="4" w:space="0" w:color="auto"/>
              <w:bottom w:val="single" w:sz="4" w:space="0" w:color="auto"/>
            </w:tcBorders>
          </w:tcPr>
          <w:p w14:paraId="1B892B9A" w14:textId="77777777" w:rsidR="00C15F97" w:rsidRDefault="00C15F97" w:rsidP="00B42E48">
            <w:pPr>
              <w:pStyle w:val="CRCoverPage"/>
              <w:tabs>
                <w:tab w:val="right" w:pos="2184"/>
              </w:tabs>
              <w:spacing w:after="0"/>
              <w:rPr>
                <w:b/>
                <w:i/>
                <w:noProof/>
              </w:rPr>
            </w:pPr>
            <w:r>
              <w:rPr>
                <w:b/>
                <w:i/>
                <w:noProof/>
              </w:rPr>
              <w:t xml:space="preserve">Consequences if not </w:t>
            </w:r>
            <w:r>
              <w:rPr>
                <w:b/>
                <w:i/>
                <w:noProof/>
              </w:rPr>
              <w:lastRenderedPageBreak/>
              <w:t>approved:</w:t>
            </w:r>
          </w:p>
        </w:tc>
        <w:tc>
          <w:tcPr>
            <w:tcW w:w="6946" w:type="dxa"/>
            <w:gridSpan w:val="9"/>
            <w:tcBorders>
              <w:bottom w:val="single" w:sz="4" w:space="0" w:color="auto"/>
              <w:right w:val="single" w:sz="4" w:space="0" w:color="auto"/>
            </w:tcBorders>
            <w:shd w:val="pct30" w:color="FFFF00" w:fill="auto"/>
          </w:tcPr>
          <w:p w14:paraId="0EE81594" w14:textId="5287E91C" w:rsidR="00DC3135" w:rsidRPr="00DC3135" w:rsidRDefault="00DC3135" w:rsidP="00B42E48">
            <w:pPr>
              <w:pStyle w:val="CRCoverPage"/>
              <w:spacing w:after="0"/>
              <w:ind w:left="100"/>
              <w:rPr>
                <w:noProof/>
              </w:rPr>
            </w:pPr>
            <w:r>
              <w:rPr>
                <w:noProof/>
              </w:rPr>
              <w:lastRenderedPageBreak/>
              <w:t xml:space="preserve">Signalling of mandatory UE features which are optional for IAB-MT becomes </w:t>
            </w:r>
            <w:r>
              <w:rPr>
                <w:noProof/>
              </w:rPr>
              <w:lastRenderedPageBreak/>
              <w:t>ambiguous without separate parameters for IAB-MT.</w:t>
            </w:r>
          </w:p>
          <w:p w14:paraId="785A722F" w14:textId="0EEF56F8" w:rsidR="00C15F97" w:rsidRPr="003E481F" w:rsidRDefault="003E481F" w:rsidP="00B42E48">
            <w:pPr>
              <w:pStyle w:val="CRCoverPage"/>
              <w:spacing w:after="0"/>
              <w:ind w:left="100"/>
              <w:rPr>
                <w:noProof/>
              </w:rPr>
            </w:pPr>
            <w:r w:rsidRPr="00A00E80">
              <w:rPr>
                <w:i/>
                <w:iCs/>
                <w:noProof/>
              </w:rPr>
              <w:t>eventA-MeasAndReport</w:t>
            </w:r>
            <w:r>
              <w:rPr>
                <w:noProof/>
              </w:rPr>
              <w:t xml:space="preserve"> and </w:t>
            </w:r>
            <w:r w:rsidRPr="003E481F">
              <w:rPr>
                <w:i/>
                <w:iCs/>
                <w:noProof/>
              </w:rPr>
              <w:t>intraAndInterF-MeasAndReport</w:t>
            </w:r>
            <w:r>
              <w:rPr>
                <w:noProof/>
              </w:rPr>
              <w:t xml:space="preserve"> remain optional for IAB-MTs, which is contradicotry to RAN#88e agreement.</w:t>
            </w:r>
          </w:p>
        </w:tc>
      </w:tr>
      <w:tr w:rsidR="00C15F97" w14:paraId="63C1DFB1" w14:textId="77777777" w:rsidTr="00B42E48">
        <w:tc>
          <w:tcPr>
            <w:tcW w:w="2694" w:type="dxa"/>
            <w:gridSpan w:val="2"/>
          </w:tcPr>
          <w:p w14:paraId="3A2FA495" w14:textId="77777777" w:rsidR="00C15F97" w:rsidRDefault="00C15F97" w:rsidP="00B42E48">
            <w:pPr>
              <w:pStyle w:val="CRCoverPage"/>
              <w:spacing w:after="0"/>
              <w:rPr>
                <w:b/>
                <w:i/>
                <w:noProof/>
                <w:sz w:val="8"/>
                <w:szCs w:val="8"/>
              </w:rPr>
            </w:pPr>
          </w:p>
        </w:tc>
        <w:tc>
          <w:tcPr>
            <w:tcW w:w="6946" w:type="dxa"/>
            <w:gridSpan w:val="9"/>
          </w:tcPr>
          <w:p w14:paraId="50C9AB6A" w14:textId="77777777" w:rsidR="00C15F97" w:rsidRDefault="00C15F97" w:rsidP="00B42E48">
            <w:pPr>
              <w:pStyle w:val="CRCoverPage"/>
              <w:spacing w:after="0"/>
              <w:rPr>
                <w:noProof/>
                <w:sz w:val="8"/>
                <w:szCs w:val="8"/>
              </w:rPr>
            </w:pPr>
          </w:p>
        </w:tc>
      </w:tr>
      <w:tr w:rsidR="00C15F97" w14:paraId="71F93819" w14:textId="77777777" w:rsidTr="00B42E48">
        <w:tc>
          <w:tcPr>
            <w:tcW w:w="2694" w:type="dxa"/>
            <w:gridSpan w:val="2"/>
            <w:tcBorders>
              <w:top w:val="single" w:sz="4" w:space="0" w:color="auto"/>
              <w:left w:val="single" w:sz="4" w:space="0" w:color="auto"/>
            </w:tcBorders>
          </w:tcPr>
          <w:p w14:paraId="1FAF6F81" w14:textId="77777777" w:rsidR="00C15F97" w:rsidRDefault="00C15F97" w:rsidP="00B42E4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855786A" w14:textId="0B01AAA4" w:rsidR="00C15F97" w:rsidRDefault="00DC3135" w:rsidP="00B42E48">
            <w:pPr>
              <w:pStyle w:val="CRCoverPage"/>
              <w:spacing w:before="20" w:after="20"/>
              <w:ind w:left="102"/>
              <w:rPr>
                <w:noProof/>
              </w:rPr>
            </w:pPr>
            <w:r>
              <w:rPr>
                <w:noProof/>
              </w:rPr>
              <w:t xml:space="preserve">4.2.7.2, 4.2.7.10, </w:t>
            </w:r>
            <w:r w:rsidR="003E481F">
              <w:rPr>
                <w:noProof/>
              </w:rPr>
              <w:t>4.2.9, 4.2.15.1</w:t>
            </w:r>
          </w:p>
        </w:tc>
      </w:tr>
      <w:tr w:rsidR="00C15F97" w14:paraId="2FED2CC5" w14:textId="77777777" w:rsidTr="00B42E48">
        <w:tc>
          <w:tcPr>
            <w:tcW w:w="2694" w:type="dxa"/>
            <w:gridSpan w:val="2"/>
            <w:tcBorders>
              <w:left w:val="single" w:sz="4" w:space="0" w:color="auto"/>
            </w:tcBorders>
          </w:tcPr>
          <w:p w14:paraId="00E9FCC4" w14:textId="77777777" w:rsidR="00C15F97" w:rsidRDefault="00C15F97" w:rsidP="00B42E48">
            <w:pPr>
              <w:pStyle w:val="CRCoverPage"/>
              <w:spacing w:after="0"/>
              <w:rPr>
                <w:b/>
                <w:i/>
                <w:noProof/>
                <w:sz w:val="8"/>
                <w:szCs w:val="8"/>
              </w:rPr>
            </w:pPr>
          </w:p>
        </w:tc>
        <w:tc>
          <w:tcPr>
            <w:tcW w:w="6946" w:type="dxa"/>
            <w:gridSpan w:val="9"/>
            <w:tcBorders>
              <w:right w:val="single" w:sz="4" w:space="0" w:color="auto"/>
            </w:tcBorders>
          </w:tcPr>
          <w:p w14:paraId="2B928B0D" w14:textId="77777777" w:rsidR="00C15F97" w:rsidRDefault="00C15F97" w:rsidP="00B42E48">
            <w:pPr>
              <w:pStyle w:val="CRCoverPage"/>
              <w:spacing w:after="0"/>
              <w:rPr>
                <w:noProof/>
                <w:sz w:val="8"/>
                <w:szCs w:val="8"/>
              </w:rPr>
            </w:pPr>
          </w:p>
        </w:tc>
      </w:tr>
      <w:tr w:rsidR="00C15F97" w14:paraId="368EDFDD" w14:textId="77777777" w:rsidTr="00B42E48">
        <w:tc>
          <w:tcPr>
            <w:tcW w:w="2694" w:type="dxa"/>
            <w:gridSpan w:val="2"/>
            <w:tcBorders>
              <w:left w:val="single" w:sz="4" w:space="0" w:color="auto"/>
            </w:tcBorders>
          </w:tcPr>
          <w:p w14:paraId="38DB45A4" w14:textId="77777777" w:rsidR="00C15F97" w:rsidRDefault="00C15F97" w:rsidP="00B42E4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0B6C06" w14:textId="77777777" w:rsidR="00C15F97" w:rsidRDefault="00C15F97" w:rsidP="00B42E4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3BF042" w14:textId="77777777" w:rsidR="00C15F97" w:rsidRDefault="00C15F97" w:rsidP="00B42E48">
            <w:pPr>
              <w:pStyle w:val="CRCoverPage"/>
              <w:spacing w:after="0"/>
              <w:jc w:val="center"/>
              <w:rPr>
                <w:b/>
                <w:caps/>
                <w:noProof/>
              </w:rPr>
            </w:pPr>
            <w:r>
              <w:rPr>
                <w:b/>
                <w:caps/>
                <w:noProof/>
              </w:rPr>
              <w:t>N</w:t>
            </w:r>
          </w:p>
        </w:tc>
        <w:tc>
          <w:tcPr>
            <w:tcW w:w="2977" w:type="dxa"/>
            <w:gridSpan w:val="4"/>
          </w:tcPr>
          <w:p w14:paraId="0A7CD1CC" w14:textId="77777777" w:rsidR="00C15F97" w:rsidRDefault="00C15F97" w:rsidP="00B42E4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892CF6" w14:textId="77777777" w:rsidR="00C15F97" w:rsidRDefault="00C15F97" w:rsidP="00B42E48">
            <w:pPr>
              <w:pStyle w:val="CRCoverPage"/>
              <w:spacing w:after="0"/>
              <w:ind w:left="99"/>
              <w:rPr>
                <w:noProof/>
              </w:rPr>
            </w:pPr>
          </w:p>
        </w:tc>
      </w:tr>
      <w:tr w:rsidR="00C15F97" w14:paraId="0AE2A147" w14:textId="77777777" w:rsidTr="00B42E48">
        <w:tc>
          <w:tcPr>
            <w:tcW w:w="2694" w:type="dxa"/>
            <w:gridSpan w:val="2"/>
            <w:tcBorders>
              <w:left w:val="single" w:sz="4" w:space="0" w:color="auto"/>
            </w:tcBorders>
          </w:tcPr>
          <w:p w14:paraId="222EFCED" w14:textId="77777777" w:rsidR="00C15F97" w:rsidRDefault="00C15F97" w:rsidP="00B42E4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A9C931" w14:textId="77777777" w:rsidR="00C15F97" w:rsidRDefault="00C15F97" w:rsidP="00B42E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984660" w14:textId="614D7391" w:rsidR="00C15F97" w:rsidRDefault="003E481F" w:rsidP="00B42E48">
            <w:pPr>
              <w:pStyle w:val="CRCoverPage"/>
              <w:spacing w:after="0"/>
              <w:jc w:val="center"/>
              <w:rPr>
                <w:b/>
                <w:caps/>
                <w:noProof/>
              </w:rPr>
            </w:pPr>
            <w:r>
              <w:rPr>
                <w:b/>
                <w:caps/>
                <w:noProof/>
              </w:rPr>
              <w:t>x</w:t>
            </w:r>
          </w:p>
        </w:tc>
        <w:tc>
          <w:tcPr>
            <w:tcW w:w="2977" w:type="dxa"/>
            <w:gridSpan w:val="4"/>
          </w:tcPr>
          <w:p w14:paraId="7FD0A82A" w14:textId="77777777" w:rsidR="00C15F97" w:rsidRDefault="00C15F97" w:rsidP="00B42E4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2D0448E" w14:textId="77777777" w:rsidR="00C15F97" w:rsidRDefault="00C15F97" w:rsidP="00B42E48">
            <w:pPr>
              <w:pStyle w:val="CRCoverPage"/>
              <w:spacing w:after="0"/>
              <w:ind w:left="99"/>
              <w:rPr>
                <w:noProof/>
              </w:rPr>
            </w:pPr>
            <w:r>
              <w:rPr>
                <w:noProof/>
              </w:rPr>
              <w:t xml:space="preserve">TS/TR ... CR ... </w:t>
            </w:r>
          </w:p>
        </w:tc>
      </w:tr>
      <w:tr w:rsidR="00C15F97" w14:paraId="51ED84D4" w14:textId="77777777" w:rsidTr="00B42E48">
        <w:tc>
          <w:tcPr>
            <w:tcW w:w="2694" w:type="dxa"/>
            <w:gridSpan w:val="2"/>
            <w:tcBorders>
              <w:left w:val="single" w:sz="4" w:space="0" w:color="auto"/>
            </w:tcBorders>
          </w:tcPr>
          <w:p w14:paraId="3351E249" w14:textId="77777777" w:rsidR="00C15F97" w:rsidRDefault="00C15F97" w:rsidP="00B42E4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762CB8C" w14:textId="77777777" w:rsidR="00C15F97" w:rsidRDefault="00C15F97" w:rsidP="00B42E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279DED" w14:textId="735768B3" w:rsidR="00C15F97" w:rsidRDefault="003E481F" w:rsidP="00B42E48">
            <w:pPr>
              <w:pStyle w:val="CRCoverPage"/>
              <w:spacing w:after="0"/>
              <w:jc w:val="center"/>
              <w:rPr>
                <w:b/>
                <w:caps/>
                <w:noProof/>
              </w:rPr>
            </w:pPr>
            <w:r>
              <w:rPr>
                <w:b/>
                <w:caps/>
                <w:noProof/>
              </w:rPr>
              <w:t>x</w:t>
            </w:r>
          </w:p>
        </w:tc>
        <w:tc>
          <w:tcPr>
            <w:tcW w:w="2977" w:type="dxa"/>
            <w:gridSpan w:val="4"/>
          </w:tcPr>
          <w:p w14:paraId="0EE26A03" w14:textId="77777777" w:rsidR="00C15F97" w:rsidRDefault="00C15F97" w:rsidP="00B42E4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09B18F" w14:textId="77777777" w:rsidR="00C15F97" w:rsidRDefault="00C15F97" w:rsidP="00B42E48">
            <w:pPr>
              <w:pStyle w:val="CRCoverPage"/>
              <w:spacing w:after="0"/>
              <w:ind w:left="99"/>
              <w:rPr>
                <w:noProof/>
              </w:rPr>
            </w:pPr>
            <w:r>
              <w:rPr>
                <w:noProof/>
              </w:rPr>
              <w:t xml:space="preserve">TS/TR ... CR ... </w:t>
            </w:r>
          </w:p>
        </w:tc>
      </w:tr>
      <w:tr w:rsidR="00C15F97" w14:paraId="1198CF13" w14:textId="77777777" w:rsidTr="00B42E48">
        <w:tc>
          <w:tcPr>
            <w:tcW w:w="2694" w:type="dxa"/>
            <w:gridSpan w:val="2"/>
            <w:tcBorders>
              <w:left w:val="single" w:sz="4" w:space="0" w:color="auto"/>
            </w:tcBorders>
          </w:tcPr>
          <w:p w14:paraId="200D969A" w14:textId="77777777" w:rsidR="00C15F97" w:rsidRDefault="00C15F97" w:rsidP="00B42E4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5766C4" w14:textId="77777777" w:rsidR="00C15F97" w:rsidRDefault="00C15F97" w:rsidP="00B42E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0E385B" w14:textId="7B5891DC" w:rsidR="00C15F97" w:rsidRDefault="003E481F" w:rsidP="00B42E48">
            <w:pPr>
              <w:pStyle w:val="CRCoverPage"/>
              <w:spacing w:after="0"/>
              <w:jc w:val="center"/>
              <w:rPr>
                <w:b/>
                <w:caps/>
                <w:noProof/>
              </w:rPr>
            </w:pPr>
            <w:r>
              <w:rPr>
                <w:b/>
                <w:caps/>
                <w:noProof/>
              </w:rPr>
              <w:t>x</w:t>
            </w:r>
          </w:p>
        </w:tc>
        <w:tc>
          <w:tcPr>
            <w:tcW w:w="2977" w:type="dxa"/>
            <w:gridSpan w:val="4"/>
          </w:tcPr>
          <w:p w14:paraId="0494DC05" w14:textId="77777777" w:rsidR="00C15F97" w:rsidRDefault="00C15F97" w:rsidP="00B42E4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C960F0" w14:textId="77777777" w:rsidR="00C15F97" w:rsidRDefault="00C15F97" w:rsidP="00B42E48">
            <w:pPr>
              <w:pStyle w:val="CRCoverPage"/>
              <w:spacing w:after="0"/>
              <w:ind w:left="99"/>
              <w:rPr>
                <w:noProof/>
              </w:rPr>
            </w:pPr>
            <w:r>
              <w:rPr>
                <w:noProof/>
              </w:rPr>
              <w:t xml:space="preserve">TS/TR ... CR ... </w:t>
            </w:r>
          </w:p>
        </w:tc>
      </w:tr>
      <w:tr w:rsidR="00C15F97" w14:paraId="5FC4CA0B" w14:textId="77777777" w:rsidTr="00B42E48">
        <w:tc>
          <w:tcPr>
            <w:tcW w:w="2694" w:type="dxa"/>
            <w:gridSpan w:val="2"/>
            <w:tcBorders>
              <w:left w:val="single" w:sz="4" w:space="0" w:color="auto"/>
            </w:tcBorders>
          </w:tcPr>
          <w:p w14:paraId="2E4CD75B" w14:textId="77777777" w:rsidR="00C15F97" w:rsidRDefault="00C15F97" w:rsidP="00B42E48">
            <w:pPr>
              <w:pStyle w:val="CRCoverPage"/>
              <w:spacing w:after="0"/>
              <w:rPr>
                <w:b/>
                <w:i/>
                <w:noProof/>
              </w:rPr>
            </w:pPr>
          </w:p>
        </w:tc>
        <w:tc>
          <w:tcPr>
            <w:tcW w:w="6946" w:type="dxa"/>
            <w:gridSpan w:val="9"/>
            <w:tcBorders>
              <w:right w:val="single" w:sz="4" w:space="0" w:color="auto"/>
            </w:tcBorders>
          </w:tcPr>
          <w:p w14:paraId="54EE9486" w14:textId="77777777" w:rsidR="00C15F97" w:rsidRDefault="00C15F97" w:rsidP="00B42E48">
            <w:pPr>
              <w:pStyle w:val="CRCoverPage"/>
              <w:spacing w:after="0"/>
              <w:rPr>
                <w:noProof/>
              </w:rPr>
            </w:pPr>
          </w:p>
        </w:tc>
      </w:tr>
      <w:tr w:rsidR="00C15F97" w14:paraId="4BB5FFDE" w14:textId="77777777" w:rsidTr="00B42E48">
        <w:tc>
          <w:tcPr>
            <w:tcW w:w="2694" w:type="dxa"/>
            <w:gridSpan w:val="2"/>
            <w:tcBorders>
              <w:left w:val="single" w:sz="4" w:space="0" w:color="auto"/>
              <w:bottom w:val="single" w:sz="4" w:space="0" w:color="auto"/>
            </w:tcBorders>
          </w:tcPr>
          <w:p w14:paraId="1B880162" w14:textId="77777777" w:rsidR="00C15F97" w:rsidRDefault="00C15F97" w:rsidP="00B42E4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BA9C9F8" w14:textId="77777777" w:rsidR="00C15F97" w:rsidRDefault="00C15F97" w:rsidP="00B42E48">
            <w:pPr>
              <w:pStyle w:val="CRCoverPage"/>
              <w:spacing w:after="0"/>
              <w:ind w:left="100"/>
              <w:rPr>
                <w:noProof/>
              </w:rPr>
            </w:pPr>
          </w:p>
        </w:tc>
      </w:tr>
      <w:tr w:rsidR="00C15F97" w:rsidRPr="008863B9" w14:paraId="09A137BD" w14:textId="77777777" w:rsidTr="00B42E48">
        <w:tc>
          <w:tcPr>
            <w:tcW w:w="2694" w:type="dxa"/>
            <w:gridSpan w:val="2"/>
            <w:tcBorders>
              <w:top w:val="single" w:sz="4" w:space="0" w:color="auto"/>
              <w:bottom w:val="single" w:sz="4" w:space="0" w:color="auto"/>
            </w:tcBorders>
          </w:tcPr>
          <w:p w14:paraId="2025BA26" w14:textId="77777777" w:rsidR="00C15F97" w:rsidRPr="008863B9" w:rsidRDefault="00C15F97" w:rsidP="00B42E4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62F6C1" w14:textId="77777777" w:rsidR="00C15F97" w:rsidRPr="008863B9" w:rsidRDefault="00C15F97" w:rsidP="00B42E48">
            <w:pPr>
              <w:pStyle w:val="CRCoverPage"/>
              <w:spacing w:after="0"/>
              <w:ind w:left="100"/>
              <w:rPr>
                <w:noProof/>
                <w:sz w:val="8"/>
                <w:szCs w:val="8"/>
              </w:rPr>
            </w:pPr>
          </w:p>
        </w:tc>
      </w:tr>
      <w:tr w:rsidR="00C15F97" w14:paraId="633844E5" w14:textId="77777777" w:rsidTr="00B42E48">
        <w:tc>
          <w:tcPr>
            <w:tcW w:w="2694" w:type="dxa"/>
            <w:gridSpan w:val="2"/>
            <w:tcBorders>
              <w:top w:val="single" w:sz="4" w:space="0" w:color="auto"/>
              <w:left w:val="single" w:sz="4" w:space="0" w:color="auto"/>
              <w:bottom w:val="single" w:sz="4" w:space="0" w:color="auto"/>
            </w:tcBorders>
          </w:tcPr>
          <w:p w14:paraId="08E3F72D" w14:textId="77777777" w:rsidR="00C15F97" w:rsidRDefault="00C15F97" w:rsidP="00B42E4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8E1E97" w14:textId="77777777" w:rsidR="00C15F97" w:rsidRDefault="00C15F97" w:rsidP="00B42E48">
            <w:pPr>
              <w:pStyle w:val="CRCoverPage"/>
              <w:spacing w:after="0"/>
              <w:ind w:left="100"/>
              <w:rPr>
                <w:noProof/>
              </w:rPr>
            </w:pPr>
          </w:p>
        </w:tc>
      </w:tr>
    </w:tbl>
    <w:p w14:paraId="00B7EE52" w14:textId="77777777" w:rsidR="00C15F97" w:rsidRDefault="00C15F97" w:rsidP="00C15F97">
      <w:pPr>
        <w:pStyle w:val="CRCoverPage"/>
        <w:spacing w:after="0"/>
        <w:rPr>
          <w:noProof/>
          <w:sz w:val="8"/>
          <w:szCs w:val="8"/>
        </w:rPr>
      </w:pPr>
    </w:p>
    <w:p w14:paraId="2B3E6D32" w14:textId="77777777" w:rsidR="00C15F97" w:rsidRDefault="00C15F97" w:rsidP="00C15F97">
      <w:pPr>
        <w:rPr>
          <w:noProof/>
        </w:rPr>
        <w:sectPr w:rsidR="00C15F9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14EFF3DB" w14:textId="0F4A49E9" w:rsidR="00C15F97" w:rsidRDefault="00C15F97" w:rsidP="00C15F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4D0FF71" w14:textId="77777777" w:rsidR="00B42E48" w:rsidRPr="00B42E48" w:rsidRDefault="00B42E48" w:rsidP="00B42E48">
      <w:pPr>
        <w:keepNext/>
        <w:keepLines/>
        <w:spacing w:before="120"/>
        <w:ind w:left="1418" w:hanging="1418"/>
        <w:outlineLvl w:val="3"/>
        <w:rPr>
          <w:rFonts w:ascii="Arial" w:eastAsia="SimSun" w:hAnsi="Arial"/>
          <w:sz w:val="24"/>
        </w:rPr>
      </w:pPr>
      <w:bookmarkStart w:id="2" w:name="_Toc46488660"/>
      <w:bookmarkStart w:id="3" w:name="_Toc37238765"/>
      <w:bookmarkStart w:id="4" w:name="_Toc37238651"/>
      <w:bookmarkStart w:id="5" w:name="_Toc37093375"/>
      <w:bookmarkStart w:id="6" w:name="_Toc29382258"/>
      <w:bookmarkStart w:id="7" w:name="_Toc12750894"/>
      <w:r w:rsidRPr="00B42E48">
        <w:rPr>
          <w:rFonts w:ascii="Arial" w:eastAsia="SimSun" w:hAnsi="Arial"/>
          <w:sz w:val="24"/>
        </w:rPr>
        <w:t>4.2.7.2</w:t>
      </w:r>
      <w:r w:rsidRPr="00B42E48">
        <w:rPr>
          <w:rFonts w:ascii="Arial" w:eastAsia="SimSun" w:hAnsi="Arial"/>
          <w:sz w:val="24"/>
        </w:rPr>
        <w:tab/>
      </w:r>
      <w:r w:rsidRPr="00B42E48">
        <w:rPr>
          <w:rFonts w:ascii="Arial" w:eastAsia="SimSun" w:hAnsi="Arial"/>
          <w:i/>
          <w:sz w:val="24"/>
        </w:rPr>
        <w:t>BandNR parameters</w:t>
      </w:r>
      <w:bookmarkEnd w:id="2"/>
      <w:bookmarkEnd w:id="3"/>
      <w:bookmarkEnd w:id="4"/>
      <w:bookmarkEnd w:id="5"/>
      <w:bookmarkEnd w:id="6"/>
      <w:bookmarkEnd w:id="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42E48" w:rsidRPr="00B42E48" w14:paraId="31390E0C"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E473FC" w14:textId="77777777" w:rsidR="00B42E48" w:rsidRPr="00B42E48" w:rsidRDefault="00B42E48" w:rsidP="00B42E48">
            <w:pPr>
              <w:keepNext/>
              <w:keepLines/>
              <w:spacing w:after="0"/>
              <w:jc w:val="center"/>
              <w:rPr>
                <w:rFonts w:ascii="Arial" w:eastAsia="SimSun" w:hAnsi="Arial" w:cs="Arial"/>
                <w:b/>
                <w:sz w:val="18"/>
              </w:rPr>
            </w:pPr>
            <w:r w:rsidRPr="00B42E48">
              <w:rPr>
                <w:rFonts w:ascii="Arial" w:hAnsi="Arial" w:cs="Arial"/>
                <w:b/>
                <w:sz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77424D88" w14:textId="77777777" w:rsidR="00B42E48" w:rsidRPr="00B42E48" w:rsidRDefault="00B42E48" w:rsidP="00B42E48">
            <w:pPr>
              <w:keepNext/>
              <w:keepLines/>
              <w:spacing w:after="0"/>
              <w:jc w:val="center"/>
              <w:rPr>
                <w:rFonts w:ascii="Arial" w:hAnsi="Arial" w:cs="Arial"/>
                <w:b/>
                <w:sz w:val="18"/>
              </w:rPr>
            </w:pPr>
            <w:r w:rsidRPr="00B42E48">
              <w:rPr>
                <w:rFonts w:ascii="Arial" w:hAnsi="Arial" w:cs="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45A54315" w14:textId="77777777" w:rsidR="00B42E48" w:rsidRPr="00B42E48" w:rsidRDefault="00B42E48" w:rsidP="00B42E48">
            <w:pPr>
              <w:keepNext/>
              <w:keepLines/>
              <w:spacing w:after="0"/>
              <w:jc w:val="center"/>
              <w:rPr>
                <w:rFonts w:ascii="Arial" w:hAnsi="Arial" w:cs="Arial"/>
                <w:b/>
                <w:sz w:val="18"/>
              </w:rPr>
            </w:pPr>
            <w:r w:rsidRPr="00B42E48">
              <w:rPr>
                <w:rFonts w:ascii="Arial" w:hAnsi="Arial" w:cs="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700B4D06" w14:textId="77777777" w:rsidR="00B42E48" w:rsidRPr="00B42E48" w:rsidRDefault="00B42E48" w:rsidP="00B42E48">
            <w:pPr>
              <w:keepNext/>
              <w:keepLines/>
              <w:spacing w:after="0"/>
              <w:jc w:val="center"/>
              <w:rPr>
                <w:rFonts w:ascii="Arial" w:hAnsi="Arial" w:cs="Arial"/>
                <w:b/>
                <w:sz w:val="18"/>
              </w:rPr>
            </w:pPr>
            <w:r w:rsidRPr="00B42E48">
              <w:rPr>
                <w:rFonts w:ascii="Arial" w:hAnsi="Arial" w:cs="Arial"/>
                <w:b/>
                <w:sz w:val="18"/>
              </w:rPr>
              <w:t>FDD-TDD</w:t>
            </w:r>
          </w:p>
          <w:p w14:paraId="7C96DB8F" w14:textId="77777777" w:rsidR="00B42E48" w:rsidRPr="00B42E48" w:rsidRDefault="00B42E48" w:rsidP="00B42E48">
            <w:pPr>
              <w:keepNext/>
              <w:keepLines/>
              <w:spacing w:after="0"/>
              <w:jc w:val="center"/>
              <w:rPr>
                <w:rFonts w:ascii="Arial" w:hAnsi="Arial" w:cs="Arial"/>
                <w:b/>
                <w:sz w:val="18"/>
              </w:rPr>
            </w:pPr>
            <w:r w:rsidRPr="00B42E48">
              <w:rPr>
                <w:rFonts w:ascii="Arial" w:hAnsi="Arial" w:cs="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4271EADF" w14:textId="77777777" w:rsidR="00B42E48" w:rsidRPr="00B42E48" w:rsidRDefault="00B42E48" w:rsidP="00B42E48">
            <w:pPr>
              <w:keepNext/>
              <w:keepLines/>
              <w:spacing w:after="0"/>
              <w:jc w:val="center"/>
              <w:rPr>
                <w:rFonts w:ascii="Arial" w:hAnsi="Arial" w:cs="Arial"/>
                <w:b/>
                <w:sz w:val="18"/>
              </w:rPr>
            </w:pPr>
            <w:r w:rsidRPr="00B42E48">
              <w:rPr>
                <w:rFonts w:ascii="Arial" w:hAnsi="Arial" w:cs="Arial"/>
                <w:b/>
                <w:sz w:val="18"/>
              </w:rPr>
              <w:t>FR1-FR2</w:t>
            </w:r>
          </w:p>
          <w:p w14:paraId="274C3279" w14:textId="77777777" w:rsidR="00B42E48" w:rsidRPr="00B42E48" w:rsidRDefault="00B42E48" w:rsidP="00B42E48">
            <w:pPr>
              <w:keepNext/>
              <w:keepLines/>
              <w:spacing w:after="0"/>
              <w:jc w:val="center"/>
              <w:rPr>
                <w:rFonts w:ascii="Arial" w:hAnsi="Arial" w:cs="Arial"/>
                <w:b/>
                <w:sz w:val="18"/>
              </w:rPr>
            </w:pPr>
            <w:r w:rsidRPr="00B42E48">
              <w:rPr>
                <w:rFonts w:ascii="Arial" w:hAnsi="Arial" w:cs="Arial"/>
                <w:b/>
                <w:sz w:val="18"/>
              </w:rPr>
              <w:t>DIFF</w:t>
            </w:r>
          </w:p>
        </w:tc>
      </w:tr>
      <w:tr w:rsidR="00B42E48" w:rsidRPr="00B42E48" w14:paraId="33678835"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DC9DC6" w14:textId="77777777" w:rsidR="00B42E48" w:rsidRPr="00B42E48" w:rsidRDefault="00B42E48" w:rsidP="00B42E48">
            <w:pPr>
              <w:keepNext/>
              <w:keepLines/>
              <w:spacing w:after="0"/>
              <w:rPr>
                <w:rFonts w:ascii="Arial" w:hAnsi="Arial" w:cs="Arial"/>
                <w:b/>
                <w:i/>
                <w:sz w:val="18"/>
                <w:lang w:eastAsia="zh-CN"/>
              </w:rPr>
            </w:pPr>
            <w:r w:rsidRPr="00B42E48">
              <w:rPr>
                <w:rFonts w:ascii="Arial" w:hAnsi="Arial" w:cs="Arial"/>
                <w:b/>
                <w:i/>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E9DB6B4" w14:textId="77777777" w:rsidR="00B42E48" w:rsidRPr="00B42E48" w:rsidRDefault="00B42E48" w:rsidP="00B42E48">
            <w:pPr>
              <w:keepNext/>
              <w:keepLines/>
              <w:spacing w:after="0"/>
              <w:jc w:val="center"/>
              <w:rPr>
                <w:rFonts w:ascii="Arial" w:hAnsi="Arial" w:cs="Arial"/>
                <w:sz w:val="18"/>
              </w:rPr>
            </w:pPr>
          </w:p>
        </w:tc>
        <w:tc>
          <w:tcPr>
            <w:tcW w:w="567" w:type="dxa"/>
            <w:tcBorders>
              <w:top w:val="single" w:sz="4" w:space="0" w:color="808080"/>
              <w:left w:val="single" w:sz="4" w:space="0" w:color="808080"/>
              <w:bottom w:val="single" w:sz="4" w:space="0" w:color="808080"/>
              <w:right w:val="single" w:sz="4" w:space="0" w:color="808080"/>
            </w:tcBorders>
          </w:tcPr>
          <w:p w14:paraId="13770850" w14:textId="77777777" w:rsidR="00B42E48" w:rsidRPr="00B42E48" w:rsidRDefault="00B42E48" w:rsidP="00B42E48">
            <w:pPr>
              <w:keepNext/>
              <w:keepLines/>
              <w:spacing w:after="0"/>
              <w:jc w:val="center"/>
              <w:rPr>
                <w:rFonts w:ascii="Arial" w:hAnsi="Arial" w:cs="Arial"/>
                <w:sz w:val="18"/>
              </w:rPr>
            </w:pPr>
          </w:p>
        </w:tc>
        <w:tc>
          <w:tcPr>
            <w:tcW w:w="709" w:type="dxa"/>
            <w:tcBorders>
              <w:top w:val="single" w:sz="4" w:space="0" w:color="808080"/>
              <w:left w:val="single" w:sz="4" w:space="0" w:color="808080"/>
              <w:bottom w:val="single" w:sz="4" w:space="0" w:color="808080"/>
              <w:right w:val="single" w:sz="4" w:space="0" w:color="808080"/>
            </w:tcBorders>
          </w:tcPr>
          <w:p w14:paraId="58868E46" w14:textId="77777777" w:rsidR="00B42E48" w:rsidRPr="00B42E48" w:rsidRDefault="00B42E48" w:rsidP="00B42E48">
            <w:pPr>
              <w:keepNext/>
              <w:keepLines/>
              <w:spacing w:after="0"/>
              <w:jc w:val="center"/>
              <w:rPr>
                <w:rFonts w:ascii="Arial" w:hAnsi="Arial" w:cs="Arial"/>
                <w:sz w:val="18"/>
              </w:rPr>
            </w:pPr>
          </w:p>
        </w:tc>
        <w:tc>
          <w:tcPr>
            <w:tcW w:w="728" w:type="dxa"/>
            <w:tcBorders>
              <w:top w:val="single" w:sz="4" w:space="0" w:color="808080"/>
              <w:left w:val="single" w:sz="4" w:space="0" w:color="808080"/>
              <w:bottom w:val="single" w:sz="4" w:space="0" w:color="808080"/>
              <w:right w:val="single" w:sz="4" w:space="0" w:color="808080"/>
            </w:tcBorders>
          </w:tcPr>
          <w:p w14:paraId="3D0CE986" w14:textId="77777777" w:rsidR="00B42E48" w:rsidRPr="00B42E48" w:rsidRDefault="00B42E48" w:rsidP="00B42E48">
            <w:pPr>
              <w:keepNext/>
              <w:keepLines/>
              <w:spacing w:after="0"/>
              <w:jc w:val="center"/>
              <w:rPr>
                <w:rFonts w:ascii="Arial" w:hAnsi="Arial" w:cs="Arial"/>
                <w:sz w:val="18"/>
              </w:rPr>
            </w:pPr>
          </w:p>
        </w:tc>
      </w:tr>
      <w:tr w:rsidR="00B42E48" w:rsidRPr="00B42E48" w14:paraId="513652ED"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E11A85" w14:textId="77777777" w:rsidR="00B42E48" w:rsidRPr="00B42E48" w:rsidRDefault="00B42E48" w:rsidP="00B42E48">
            <w:pPr>
              <w:keepNext/>
              <w:keepLines/>
              <w:spacing w:after="0"/>
              <w:rPr>
                <w:rFonts w:ascii="Arial" w:hAnsi="Arial" w:cs="Arial"/>
                <w:b/>
                <w:i/>
                <w:sz w:val="18"/>
              </w:rPr>
            </w:pPr>
            <w:r w:rsidRPr="00B42E48">
              <w:rPr>
                <w:rFonts w:ascii="Arial" w:hAnsi="Arial" w:cs="Arial"/>
                <w:b/>
                <w:i/>
                <w:sz w:val="18"/>
              </w:rPr>
              <w:t>multipleTCI</w:t>
            </w:r>
          </w:p>
          <w:p w14:paraId="47C31BCF" w14:textId="381F427C" w:rsidR="00B42E48" w:rsidRPr="00B42E48" w:rsidRDefault="00B42E48" w:rsidP="00B42E48">
            <w:pPr>
              <w:keepNext/>
              <w:keepLines/>
              <w:spacing w:after="0"/>
              <w:rPr>
                <w:rFonts w:ascii="Arial" w:hAnsi="Arial" w:cs="Arial"/>
                <w:sz w:val="18"/>
              </w:rPr>
            </w:pPr>
            <w:r w:rsidRPr="00B42E48">
              <w:rPr>
                <w:rFonts w:ascii="Arial" w:hAnsi="Arial" w:cs="Arial"/>
                <w:sz w:val="18"/>
              </w:rPr>
              <w:t xml:space="preserve">Indicates whether UE supports more than one TCI state configurations per CORESET. UE is only required to track one active TCI state per CORESET. UE is required to support minimum between 64 and number of configured TCI states indicated by </w:t>
            </w:r>
            <w:r w:rsidRPr="00B42E48">
              <w:rPr>
                <w:rFonts w:ascii="Arial" w:hAnsi="Arial" w:cs="Arial"/>
                <w:i/>
                <w:sz w:val="18"/>
              </w:rPr>
              <w:t>tci-StatePDSCH</w:t>
            </w:r>
            <w:r w:rsidRPr="00B42E48">
              <w:rPr>
                <w:rFonts w:ascii="Arial" w:hAnsi="Arial" w:cs="Arial"/>
                <w:sz w:val="18"/>
              </w:rPr>
              <w:t xml:space="preserve">. This field shall be set to </w:t>
            </w:r>
            <w:r w:rsidRPr="00B42E48">
              <w:rPr>
                <w:rFonts w:ascii="Arial" w:hAnsi="Arial" w:cs="Arial"/>
                <w:i/>
                <w:sz w:val="18"/>
                <w:lang w:eastAsia="ja-JP"/>
              </w:rPr>
              <w:t>supported</w:t>
            </w:r>
            <w:r w:rsidRPr="00B42E4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30EB695"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7F3891"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59A9BC42"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FA828E9"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bCs/>
                <w:iCs/>
                <w:sz w:val="18"/>
              </w:rPr>
              <w:t>N/A</w:t>
            </w:r>
          </w:p>
        </w:tc>
      </w:tr>
      <w:tr w:rsidR="00B42E48" w:rsidRPr="00B42E48" w14:paraId="4F198563" w14:textId="77777777" w:rsidTr="00B42E48">
        <w:trPr>
          <w:cantSplit/>
          <w:tblHeader/>
          <w:ins w:id="8" w:author="Nokia" w:date="2020-08-21T09:52:00Z"/>
        </w:trPr>
        <w:tc>
          <w:tcPr>
            <w:tcW w:w="6917" w:type="dxa"/>
            <w:tcBorders>
              <w:top w:val="single" w:sz="4" w:space="0" w:color="808080"/>
              <w:left w:val="single" w:sz="4" w:space="0" w:color="808080"/>
              <w:bottom w:val="single" w:sz="4" w:space="0" w:color="808080"/>
              <w:right w:val="single" w:sz="4" w:space="0" w:color="808080"/>
            </w:tcBorders>
          </w:tcPr>
          <w:p w14:paraId="24BBF50D" w14:textId="52168EDE" w:rsidR="00B42E48" w:rsidRPr="00B42E48" w:rsidRDefault="00B42E48" w:rsidP="00B42E48">
            <w:pPr>
              <w:keepNext/>
              <w:keepLines/>
              <w:spacing w:after="0"/>
              <w:rPr>
                <w:ins w:id="9" w:author="Nokia" w:date="2020-08-21T09:52:00Z"/>
                <w:rFonts w:ascii="Arial" w:hAnsi="Arial" w:cs="Arial"/>
                <w:b/>
                <w:i/>
                <w:sz w:val="18"/>
              </w:rPr>
            </w:pPr>
            <w:ins w:id="10" w:author="Nokia" w:date="2020-08-21T09:52:00Z">
              <w:r w:rsidRPr="00B42E48">
                <w:rPr>
                  <w:rFonts w:ascii="Arial" w:hAnsi="Arial" w:cs="Arial"/>
                  <w:b/>
                  <w:i/>
                  <w:sz w:val="18"/>
                </w:rPr>
                <w:t>multipleTCI</w:t>
              </w:r>
              <w:r>
                <w:rPr>
                  <w:rFonts w:ascii="Arial" w:hAnsi="Arial" w:cs="Arial"/>
                  <w:b/>
                  <w:i/>
                  <w:sz w:val="18"/>
                </w:rPr>
                <w:t>-IAB-r16</w:t>
              </w:r>
            </w:ins>
          </w:p>
          <w:p w14:paraId="7F92BAAC" w14:textId="26441B82" w:rsidR="00B42E48" w:rsidRPr="00B42E48" w:rsidRDefault="00B42E48" w:rsidP="00B42E48">
            <w:pPr>
              <w:keepNext/>
              <w:keepLines/>
              <w:spacing w:after="0"/>
              <w:rPr>
                <w:ins w:id="11" w:author="Nokia" w:date="2020-08-21T09:52:00Z"/>
                <w:rFonts w:ascii="Arial" w:hAnsi="Arial" w:cs="Arial"/>
                <w:b/>
                <w:bCs/>
                <w:i/>
                <w:iCs/>
                <w:sz w:val="18"/>
                <w:szCs w:val="18"/>
                <w:lang w:eastAsia="ja-JP"/>
              </w:rPr>
            </w:pPr>
            <w:ins w:id="12" w:author="Nokia" w:date="2020-08-21T09:52:00Z">
              <w:r w:rsidRPr="00B42E48">
                <w:rPr>
                  <w:rFonts w:ascii="Arial" w:hAnsi="Arial" w:cs="Arial"/>
                  <w:sz w:val="18"/>
                </w:rPr>
                <w:t xml:space="preserve">Indicates whether </w:t>
              </w:r>
              <w:r>
                <w:rPr>
                  <w:rFonts w:ascii="Arial" w:hAnsi="Arial" w:cs="Arial"/>
                  <w:sz w:val="18"/>
                </w:rPr>
                <w:t>IAB-MT</w:t>
              </w:r>
              <w:r w:rsidRPr="00B42E48">
                <w:rPr>
                  <w:rFonts w:ascii="Arial" w:hAnsi="Arial" w:cs="Arial"/>
                  <w:sz w:val="18"/>
                </w:rPr>
                <w:t xml:space="preserve"> supports more than one TCI state configurations per CORESET. </w:t>
              </w:r>
              <w:r>
                <w:rPr>
                  <w:rFonts w:ascii="Arial" w:hAnsi="Arial" w:cs="Arial"/>
                  <w:sz w:val="18"/>
                </w:rPr>
                <w:t>IAB-MT</w:t>
              </w:r>
              <w:r w:rsidRPr="00B42E48">
                <w:rPr>
                  <w:rFonts w:ascii="Arial" w:hAnsi="Arial" w:cs="Arial"/>
                  <w:sz w:val="18"/>
                </w:rPr>
                <w:t xml:space="preserve"> is only required to track one active TCI state per CORESET. </w:t>
              </w:r>
              <w:r>
                <w:rPr>
                  <w:rFonts w:ascii="Arial" w:hAnsi="Arial" w:cs="Arial"/>
                  <w:sz w:val="18"/>
                </w:rPr>
                <w:t>IAB-MT</w:t>
              </w:r>
              <w:r w:rsidRPr="00B42E48">
                <w:rPr>
                  <w:rFonts w:ascii="Arial" w:hAnsi="Arial" w:cs="Arial"/>
                  <w:sz w:val="18"/>
                </w:rPr>
                <w:t xml:space="preserve"> is required to support minimum between 64 and number of configured TCI states indicated by </w:t>
              </w:r>
              <w:r w:rsidRPr="00B42E48">
                <w:rPr>
                  <w:rFonts w:ascii="Arial" w:hAnsi="Arial" w:cs="Arial"/>
                  <w:i/>
                  <w:sz w:val="18"/>
                </w:rPr>
                <w:t>tci-StatePDSCH</w:t>
              </w:r>
              <w:r w:rsidRPr="00B42E48">
                <w:rPr>
                  <w:rFonts w:ascii="Arial" w:hAnsi="Arial" w:cs="Arial"/>
                  <w:sz w:val="18"/>
                </w:rPr>
                <w:t>.</w:t>
              </w:r>
            </w:ins>
          </w:p>
        </w:tc>
        <w:tc>
          <w:tcPr>
            <w:tcW w:w="709" w:type="dxa"/>
            <w:tcBorders>
              <w:top w:val="single" w:sz="4" w:space="0" w:color="808080"/>
              <w:left w:val="single" w:sz="4" w:space="0" w:color="808080"/>
              <w:bottom w:val="single" w:sz="4" w:space="0" w:color="808080"/>
              <w:right w:val="single" w:sz="4" w:space="0" w:color="808080"/>
            </w:tcBorders>
          </w:tcPr>
          <w:p w14:paraId="3B104B80" w14:textId="03DAF18E" w:rsidR="00B42E48" w:rsidRPr="00B42E48" w:rsidRDefault="00B42E48" w:rsidP="00B42E48">
            <w:pPr>
              <w:keepNext/>
              <w:keepLines/>
              <w:spacing w:after="0"/>
              <w:jc w:val="center"/>
              <w:rPr>
                <w:ins w:id="13" w:author="Nokia" w:date="2020-08-21T09:52:00Z"/>
                <w:rFonts w:ascii="Arial" w:hAnsi="Arial" w:cs="Arial"/>
                <w:bCs/>
                <w:iCs/>
                <w:sz w:val="18"/>
                <w:szCs w:val="18"/>
              </w:rPr>
            </w:pPr>
            <w:ins w:id="14" w:author="Nokia" w:date="2020-08-21T09:52:00Z">
              <w:r w:rsidRPr="00B42E48">
                <w:rPr>
                  <w:rFonts w:ascii="Arial" w:hAnsi="Arial" w:cs="Arial"/>
                  <w:sz w:val="18"/>
                </w:rPr>
                <w:t>Band</w:t>
              </w:r>
            </w:ins>
          </w:p>
        </w:tc>
        <w:tc>
          <w:tcPr>
            <w:tcW w:w="567" w:type="dxa"/>
            <w:tcBorders>
              <w:top w:val="single" w:sz="4" w:space="0" w:color="808080"/>
              <w:left w:val="single" w:sz="4" w:space="0" w:color="808080"/>
              <w:bottom w:val="single" w:sz="4" w:space="0" w:color="808080"/>
              <w:right w:val="single" w:sz="4" w:space="0" w:color="808080"/>
            </w:tcBorders>
          </w:tcPr>
          <w:p w14:paraId="7B2D4071" w14:textId="2C867DD9" w:rsidR="00B42E48" w:rsidRPr="00B42E48" w:rsidRDefault="00B42E48" w:rsidP="00B42E48">
            <w:pPr>
              <w:keepNext/>
              <w:keepLines/>
              <w:spacing w:after="0"/>
              <w:jc w:val="center"/>
              <w:rPr>
                <w:ins w:id="15" w:author="Nokia" w:date="2020-08-21T09:52:00Z"/>
                <w:rFonts w:ascii="Arial" w:hAnsi="Arial" w:cs="Arial"/>
                <w:bCs/>
                <w:iCs/>
                <w:sz w:val="18"/>
                <w:szCs w:val="18"/>
              </w:rPr>
            </w:pPr>
            <w:ins w:id="16" w:author="Nokia" w:date="2020-08-21T09:52:00Z">
              <w:r>
                <w:rPr>
                  <w:rFonts w:ascii="Arial" w:hAnsi="Arial" w:cs="Arial"/>
                  <w:sz w:val="18"/>
                </w:rPr>
                <w:t>No</w:t>
              </w:r>
            </w:ins>
          </w:p>
        </w:tc>
        <w:tc>
          <w:tcPr>
            <w:tcW w:w="709" w:type="dxa"/>
            <w:tcBorders>
              <w:top w:val="single" w:sz="4" w:space="0" w:color="808080"/>
              <w:left w:val="single" w:sz="4" w:space="0" w:color="808080"/>
              <w:bottom w:val="single" w:sz="4" w:space="0" w:color="808080"/>
              <w:right w:val="single" w:sz="4" w:space="0" w:color="808080"/>
            </w:tcBorders>
          </w:tcPr>
          <w:p w14:paraId="120E322E" w14:textId="7B6F4021" w:rsidR="00B42E48" w:rsidRPr="00B42E48" w:rsidRDefault="00B42E48" w:rsidP="00B42E48">
            <w:pPr>
              <w:keepNext/>
              <w:keepLines/>
              <w:spacing w:after="0"/>
              <w:jc w:val="center"/>
              <w:rPr>
                <w:ins w:id="17" w:author="Nokia" w:date="2020-08-21T09:52:00Z"/>
                <w:rFonts w:ascii="Arial" w:hAnsi="Arial" w:cs="Arial"/>
                <w:bCs/>
                <w:iCs/>
                <w:sz w:val="18"/>
              </w:rPr>
            </w:pPr>
            <w:ins w:id="18" w:author="Nokia" w:date="2020-08-21T09:52:00Z">
              <w:r w:rsidRPr="00B42E48">
                <w:rPr>
                  <w:rFonts w:ascii="Arial" w:hAnsi="Arial" w:cs="Arial"/>
                  <w:bCs/>
                  <w:iCs/>
                  <w:sz w:val="18"/>
                </w:rPr>
                <w:t>N/A</w:t>
              </w:r>
            </w:ins>
          </w:p>
        </w:tc>
        <w:tc>
          <w:tcPr>
            <w:tcW w:w="728" w:type="dxa"/>
            <w:tcBorders>
              <w:top w:val="single" w:sz="4" w:space="0" w:color="808080"/>
              <w:left w:val="single" w:sz="4" w:space="0" w:color="808080"/>
              <w:bottom w:val="single" w:sz="4" w:space="0" w:color="808080"/>
              <w:right w:val="single" w:sz="4" w:space="0" w:color="808080"/>
            </w:tcBorders>
          </w:tcPr>
          <w:p w14:paraId="45A7BD64" w14:textId="75FC1FFB" w:rsidR="00B42E48" w:rsidRPr="00B42E48" w:rsidRDefault="00B42E48" w:rsidP="00B42E48">
            <w:pPr>
              <w:keepNext/>
              <w:keepLines/>
              <w:spacing w:after="0"/>
              <w:jc w:val="center"/>
              <w:rPr>
                <w:ins w:id="19" w:author="Nokia" w:date="2020-08-21T09:52:00Z"/>
                <w:rFonts w:ascii="Arial" w:hAnsi="Arial" w:cs="Arial"/>
                <w:bCs/>
                <w:iCs/>
                <w:sz w:val="18"/>
              </w:rPr>
            </w:pPr>
            <w:ins w:id="20" w:author="Nokia" w:date="2020-08-21T09:52:00Z">
              <w:r w:rsidRPr="00B42E48">
                <w:rPr>
                  <w:rFonts w:ascii="Arial" w:hAnsi="Arial" w:cs="Arial"/>
                  <w:bCs/>
                  <w:iCs/>
                  <w:sz w:val="18"/>
                </w:rPr>
                <w:t>N/A</w:t>
              </w:r>
            </w:ins>
          </w:p>
        </w:tc>
      </w:tr>
      <w:tr w:rsidR="00B42E48" w:rsidRPr="00B42E48" w14:paraId="27E0268F"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183799" w14:textId="77777777" w:rsidR="00B42E48" w:rsidRPr="00B42E48" w:rsidRDefault="00B42E48" w:rsidP="00B42E48">
            <w:pPr>
              <w:keepNext/>
              <w:keepLines/>
              <w:spacing w:after="0"/>
              <w:rPr>
                <w:rFonts w:ascii="Arial" w:hAnsi="Arial" w:cs="Arial"/>
                <w:b/>
                <w:bCs/>
                <w:i/>
                <w:iCs/>
                <w:sz w:val="18"/>
                <w:szCs w:val="18"/>
              </w:rPr>
            </w:pPr>
            <w:bookmarkStart w:id="21" w:name="_Hlk42794445"/>
            <w:r w:rsidRPr="00B42E48">
              <w:rPr>
                <w:rFonts w:ascii="Arial" w:hAnsi="Arial" w:cs="Arial"/>
                <w:b/>
                <w:bCs/>
                <w:i/>
                <w:iCs/>
                <w:sz w:val="18"/>
                <w:szCs w:val="18"/>
                <w:lang w:eastAsia="ja-JP"/>
              </w:rPr>
              <w:t>olpc-SRS-Pos-r16</w:t>
            </w:r>
            <w:bookmarkEnd w:id="21"/>
          </w:p>
          <w:p w14:paraId="3819B8D5" w14:textId="77777777" w:rsidR="00B42E48" w:rsidRPr="00B42E48" w:rsidRDefault="00B42E48" w:rsidP="00B42E48">
            <w:pPr>
              <w:keepNext/>
              <w:keepLines/>
              <w:spacing w:after="0"/>
              <w:rPr>
                <w:rFonts w:ascii="Arial" w:hAnsi="Arial" w:cs="Arial"/>
                <w:bCs/>
                <w:iCs/>
                <w:sz w:val="18"/>
                <w:szCs w:val="18"/>
                <w:lang w:eastAsia="ja-JP"/>
              </w:rPr>
            </w:pPr>
            <w:r w:rsidRPr="00B42E48">
              <w:rPr>
                <w:rFonts w:ascii="Arial" w:hAnsi="Arial" w:cs="Arial"/>
                <w:bCs/>
                <w:iCs/>
                <w:sz w:val="18"/>
                <w:szCs w:val="18"/>
              </w:rPr>
              <w:t xml:space="preserve">Indicates </w:t>
            </w:r>
            <w:r w:rsidRPr="00B42E48">
              <w:rPr>
                <w:rFonts w:ascii="Arial" w:hAnsi="Arial" w:cs="Arial"/>
                <w:bCs/>
                <w:iCs/>
                <w:sz w:val="18"/>
                <w:szCs w:val="18"/>
                <w:lang w:eastAsia="ja-JP"/>
              </w:rPr>
              <w:t>whether the UE supports OLPC for SRS for positioning</w:t>
            </w:r>
            <w:r w:rsidRPr="00B42E48">
              <w:rPr>
                <w:rFonts w:ascii="Arial" w:hAnsi="Arial" w:cs="Arial"/>
                <w:bCs/>
                <w:iCs/>
                <w:sz w:val="18"/>
                <w:szCs w:val="18"/>
              </w:rPr>
              <w:t>.</w:t>
            </w:r>
            <w:r w:rsidRPr="00B42E48">
              <w:rPr>
                <w:rFonts w:ascii="Arial" w:hAnsi="Arial" w:cs="Arial"/>
                <w:bCs/>
                <w:iCs/>
                <w:sz w:val="18"/>
                <w:szCs w:val="18"/>
                <w:lang w:eastAsia="ja-JP"/>
              </w:rPr>
              <w:t xml:space="preserve"> The capability signalling comprises the following parameters.</w:t>
            </w:r>
          </w:p>
          <w:p w14:paraId="4DD48B76" w14:textId="77777777" w:rsidR="00B42E48" w:rsidRPr="00B42E48" w:rsidRDefault="00B42E48" w:rsidP="00B42E48">
            <w:pPr>
              <w:ind w:left="568" w:hanging="284"/>
              <w:rPr>
                <w:rFonts w:ascii="Arial" w:hAnsi="Arial" w:cs="Arial"/>
                <w:sz w:val="18"/>
                <w:szCs w:val="18"/>
                <w:lang w:eastAsia="ja-JP"/>
              </w:rPr>
            </w:pPr>
            <w:r w:rsidRPr="00B42E48">
              <w:rPr>
                <w:rFonts w:ascii="Arial" w:hAnsi="Arial" w:cs="Arial"/>
                <w:sz w:val="18"/>
                <w:szCs w:val="18"/>
                <w:lang w:eastAsia="ja-JP"/>
              </w:rPr>
              <w:t>-</w:t>
            </w:r>
            <w:r w:rsidRPr="00B42E48">
              <w:rPr>
                <w:rFonts w:ascii="Arial" w:hAnsi="Arial" w:cs="Arial"/>
                <w:sz w:val="18"/>
                <w:szCs w:val="18"/>
                <w:lang w:eastAsia="ja-JP"/>
              </w:rPr>
              <w:tab/>
            </w:r>
            <w:r w:rsidRPr="00B42E48">
              <w:rPr>
                <w:rFonts w:ascii="Arial" w:hAnsi="Arial" w:cs="Arial"/>
                <w:i/>
                <w:sz w:val="18"/>
                <w:szCs w:val="18"/>
                <w:lang w:eastAsia="ja-JP"/>
              </w:rPr>
              <w:t xml:space="preserve">olpc-SRS-PosBasedOnPRS-Serving-r16 </w:t>
            </w:r>
            <w:r w:rsidRPr="00B42E48">
              <w:rPr>
                <w:rFonts w:ascii="Arial" w:hAnsi="Arial" w:cs="Arial"/>
                <w:sz w:val="18"/>
                <w:szCs w:val="18"/>
                <w:lang w:eastAsia="ja-JP"/>
              </w:rPr>
              <w:t xml:space="preserve">indicates whether the UE supports OLPC for SRS for positioning based on PRS from the serving cell in the same band. The UE can include this field only if the UE supports </w:t>
            </w:r>
            <w:r w:rsidRPr="00B42E48">
              <w:rPr>
                <w:rFonts w:ascii="Arial" w:hAnsi="Arial" w:cs="Arial"/>
                <w:i/>
                <w:iCs/>
                <w:sz w:val="18"/>
                <w:szCs w:val="18"/>
                <w:lang w:eastAsia="ja-JP"/>
              </w:rPr>
              <w:t>NR-DL-PRS-ProcessingCapability-r16</w:t>
            </w:r>
            <w:r w:rsidRPr="00B42E48">
              <w:rPr>
                <w:rFonts w:ascii="Arial" w:hAnsi="Arial" w:cs="Arial"/>
                <w:sz w:val="18"/>
                <w:szCs w:val="18"/>
                <w:lang w:eastAsia="ja-JP"/>
              </w:rPr>
              <w:t xml:space="preserve"> defined in TS 37.355 [22], and </w:t>
            </w:r>
            <w:r w:rsidRPr="00B42E48">
              <w:rPr>
                <w:rFonts w:ascii="Arial" w:hAnsi="Arial" w:cs="Arial"/>
                <w:i/>
                <w:iCs/>
                <w:sz w:val="18"/>
                <w:szCs w:val="18"/>
                <w:lang w:eastAsia="ja-JP"/>
              </w:rPr>
              <w:t>srs-PosResources-r16</w:t>
            </w:r>
            <w:r w:rsidRPr="00B42E48">
              <w:rPr>
                <w:rFonts w:ascii="Arial" w:hAnsi="Arial" w:cs="Arial"/>
                <w:sz w:val="18"/>
                <w:szCs w:val="18"/>
                <w:lang w:eastAsia="ja-JP"/>
              </w:rPr>
              <w:t>. Otherwise, the UE does not include this field;</w:t>
            </w:r>
          </w:p>
          <w:p w14:paraId="6DF6FDAA" w14:textId="77777777" w:rsidR="00B42E48" w:rsidRPr="00B42E48" w:rsidRDefault="00B42E48" w:rsidP="00B42E48">
            <w:pPr>
              <w:ind w:left="568" w:hanging="284"/>
              <w:rPr>
                <w:rFonts w:ascii="Arial" w:hAnsi="Arial" w:cs="Arial"/>
                <w:sz w:val="18"/>
                <w:szCs w:val="18"/>
                <w:lang w:eastAsia="ja-JP"/>
              </w:rPr>
            </w:pPr>
            <w:r w:rsidRPr="00B42E48">
              <w:rPr>
                <w:rFonts w:ascii="Arial" w:hAnsi="Arial" w:cs="Arial"/>
                <w:sz w:val="18"/>
                <w:szCs w:val="18"/>
                <w:lang w:eastAsia="ja-JP"/>
              </w:rPr>
              <w:t>-</w:t>
            </w:r>
            <w:r w:rsidRPr="00B42E48">
              <w:rPr>
                <w:rFonts w:ascii="Arial" w:hAnsi="Arial" w:cs="Arial"/>
                <w:sz w:val="18"/>
                <w:szCs w:val="18"/>
                <w:lang w:eastAsia="ja-JP"/>
              </w:rPr>
              <w:tab/>
            </w:r>
            <w:r w:rsidRPr="00B42E48">
              <w:rPr>
                <w:rFonts w:ascii="Arial" w:hAnsi="Arial" w:cs="Arial"/>
                <w:i/>
                <w:sz w:val="18"/>
                <w:szCs w:val="18"/>
                <w:lang w:eastAsia="ja-JP"/>
              </w:rPr>
              <w:t xml:space="preserve">olpc-SRS-PosBasedOnSSB-Neigh-r16 </w:t>
            </w:r>
            <w:r w:rsidRPr="00B42E48">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B42E48">
              <w:rPr>
                <w:rFonts w:ascii="Arial" w:hAnsi="Arial" w:cs="Arial"/>
                <w:i/>
                <w:iCs/>
                <w:sz w:val="18"/>
                <w:szCs w:val="18"/>
                <w:lang w:eastAsia="ja-JP"/>
              </w:rPr>
              <w:t>srs-PosResources-r16</w:t>
            </w:r>
            <w:r w:rsidRPr="00B42E48">
              <w:rPr>
                <w:rFonts w:ascii="Arial" w:hAnsi="Arial" w:cs="Arial"/>
                <w:sz w:val="18"/>
                <w:szCs w:val="18"/>
                <w:lang w:eastAsia="ja-JP"/>
              </w:rPr>
              <w:t>. Otherwise, the UE does not include this field;</w:t>
            </w:r>
          </w:p>
          <w:p w14:paraId="376E4DC2" w14:textId="77777777" w:rsidR="00B42E48" w:rsidRPr="00B42E48" w:rsidRDefault="00B42E48" w:rsidP="00B42E48">
            <w:pPr>
              <w:ind w:left="568" w:hanging="284"/>
              <w:rPr>
                <w:rFonts w:ascii="Arial" w:hAnsi="Arial" w:cs="Arial"/>
                <w:sz w:val="18"/>
                <w:szCs w:val="18"/>
                <w:lang w:eastAsia="ja-JP"/>
              </w:rPr>
            </w:pPr>
            <w:r w:rsidRPr="00B42E48">
              <w:rPr>
                <w:rFonts w:ascii="Arial" w:hAnsi="Arial" w:cs="Arial"/>
                <w:sz w:val="18"/>
                <w:szCs w:val="18"/>
                <w:lang w:eastAsia="ja-JP"/>
              </w:rPr>
              <w:t>-</w:t>
            </w:r>
            <w:r w:rsidRPr="00B42E48">
              <w:rPr>
                <w:rFonts w:ascii="Arial" w:hAnsi="Arial" w:cs="Arial"/>
                <w:sz w:val="18"/>
                <w:szCs w:val="18"/>
                <w:lang w:eastAsia="ja-JP"/>
              </w:rPr>
              <w:tab/>
            </w:r>
            <w:r w:rsidRPr="00B42E48">
              <w:rPr>
                <w:rFonts w:ascii="Arial" w:hAnsi="Arial" w:cs="Arial"/>
                <w:i/>
                <w:sz w:val="18"/>
                <w:szCs w:val="18"/>
                <w:lang w:eastAsia="ja-JP"/>
              </w:rPr>
              <w:t xml:space="preserve">olpc-SRS-PosBasedOnPRS-Neigh-r16 </w:t>
            </w:r>
            <w:r w:rsidRPr="00B42E48">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B42E48">
              <w:rPr>
                <w:rFonts w:ascii="Arial" w:hAnsi="Arial" w:cs="Arial"/>
                <w:i/>
                <w:iCs/>
                <w:sz w:val="18"/>
                <w:szCs w:val="18"/>
                <w:lang w:eastAsia="ja-JP"/>
              </w:rPr>
              <w:t>olpc-SRS-PosBasedOnPRS-Serving-r16</w:t>
            </w:r>
            <w:r w:rsidRPr="00B42E48">
              <w:rPr>
                <w:rFonts w:ascii="Arial" w:hAnsi="Arial" w:cs="Arial"/>
                <w:sz w:val="18"/>
                <w:szCs w:val="18"/>
                <w:lang w:eastAsia="ja-JP"/>
              </w:rPr>
              <w:t>. Otherwise, the UE does not include this field;</w:t>
            </w:r>
          </w:p>
          <w:p w14:paraId="1DA9CDA4" w14:textId="77777777" w:rsidR="00B42E48" w:rsidRPr="00B42E48" w:rsidRDefault="00B42E48" w:rsidP="00B42E48">
            <w:pPr>
              <w:ind w:left="568" w:hanging="284"/>
              <w:rPr>
                <w:rFonts w:cs="Arial"/>
                <w:szCs w:val="18"/>
                <w:lang w:eastAsia="ja-JP"/>
              </w:rPr>
            </w:pPr>
            <w:r w:rsidRPr="00B42E48">
              <w:rPr>
                <w:rFonts w:ascii="Arial" w:hAnsi="Arial" w:cs="Arial"/>
                <w:sz w:val="18"/>
                <w:szCs w:val="18"/>
                <w:lang w:eastAsia="ja-JP"/>
              </w:rPr>
              <w:t>-</w:t>
            </w:r>
            <w:r w:rsidRPr="00B42E48">
              <w:rPr>
                <w:rFonts w:ascii="Arial" w:hAnsi="Arial" w:cs="Arial"/>
                <w:sz w:val="18"/>
                <w:szCs w:val="18"/>
                <w:lang w:eastAsia="ja-JP"/>
              </w:rPr>
              <w:tab/>
            </w:r>
            <w:r w:rsidRPr="00B42E48">
              <w:rPr>
                <w:rFonts w:ascii="Arial" w:hAnsi="Arial" w:cs="Arial"/>
                <w:i/>
                <w:sz w:val="18"/>
                <w:szCs w:val="18"/>
                <w:lang w:eastAsia="ja-JP"/>
              </w:rPr>
              <w:t xml:space="preserve">maxNumberPathLossEstimatePerServing-r16 </w:t>
            </w:r>
            <w:r w:rsidRPr="00B42E48">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B42E48">
              <w:rPr>
                <w:rFonts w:ascii="Arial" w:hAnsi="Arial" w:cs="Arial"/>
                <w:i/>
                <w:iCs/>
                <w:sz w:val="18"/>
                <w:szCs w:val="18"/>
                <w:lang w:eastAsia="ja-JP"/>
              </w:rPr>
              <w:t>olpc-SRS-PosBasedOnPRS-Serving-r16,</w:t>
            </w:r>
            <w:r w:rsidRPr="00B42E48">
              <w:rPr>
                <w:rFonts w:ascii="Arial" w:hAnsi="Arial" w:cs="Arial"/>
                <w:i/>
                <w:sz w:val="18"/>
                <w:szCs w:val="18"/>
                <w:lang w:eastAsia="ja-JP"/>
              </w:rPr>
              <w:t xml:space="preserve"> olpc-SRS-PosBasedOnSSB-Neigh-r16</w:t>
            </w:r>
            <w:r w:rsidRPr="00B42E48">
              <w:rPr>
                <w:rFonts w:ascii="Arial" w:hAnsi="Arial" w:cs="Arial"/>
                <w:i/>
                <w:iCs/>
                <w:sz w:val="18"/>
                <w:szCs w:val="18"/>
                <w:lang w:eastAsia="ja-JP"/>
              </w:rPr>
              <w:t xml:space="preserve"> </w:t>
            </w:r>
            <w:r w:rsidRPr="00B42E48">
              <w:rPr>
                <w:rFonts w:ascii="Arial" w:hAnsi="Arial" w:cs="Arial"/>
                <w:sz w:val="18"/>
                <w:szCs w:val="18"/>
                <w:lang w:eastAsia="ja-JP"/>
              </w:rPr>
              <w:t xml:space="preserve">and </w:t>
            </w:r>
            <w:r w:rsidRPr="00B42E48">
              <w:rPr>
                <w:rFonts w:ascii="Arial" w:hAnsi="Arial" w:cs="Arial"/>
                <w:i/>
                <w:sz w:val="18"/>
                <w:szCs w:val="18"/>
                <w:lang w:eastAsia="ja-JP"/>
              </w:rPr>
              <w:t>olpc-SRS-PosBasedOnPRS-Neigh-r16.</w:t>
            </w:r>
            <w:r w:rsidRPr="00B42E48">
              <w:rPr>
                <w:rFonts w:ascii="Arial" w:hAnsi="Arial" w:cs="Arial"/>
                <w:sz w:val="18"/>
                <w:szCs w:val="18"/>
                <w:lang w:eastAsia="ja-JP"/>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1642CEF8" w14:textId="77777777" w:rsidR="00B42E48" w:rsidRPr="00B42E48" w:rsidRDefault="00B42E48" w:rsidP="00B42E48">
            <w:pPr>
              <w:keepNext/>
              <w:keepLines/>
              <w:spacing w:after="0"/>
              <w:jc w:val="center"/>
              <w:rPr>
                <w:rFonts w:ascii="Arial" w:hAnsi="Arial"/>
                <w:sz w:val="18"/>
              </w:rPr>
            </w:pPr>
            <w:r w:rsidRPr="00B42E48">
              <w:rPr>
                <w:rFonts w:ascii="Arial" w:hAnsi="Arial" w:cs="Arial"/>
                <w:bCs/>
                <w:iCs/>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C0AB106"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bCs/>
                <w:iCs/>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135FE1B"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F624439"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bCs/>
                <w:iCs/>
                <w:sz w:val="18"/>
              </w:rPr>
              <w:t>N/A</w:t>
            </w:r>
          </w:p>
        </w:tc>
      </w:tr>
      <w:tr w:rsidR="00B42E48" w:rsidRPr="00B42E48" w14:paraId="6E58109C"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340C7F" w14:textId="77777777" w:rsidR="00B42E48" w:rsidRPr="00B42E48" w:rsidRDefault="00B42E48" w:rsidP="00B42E48">
            <w:pPr>
              <w:keepNext/>
              <w:keepLines/>
              <w:spacing w:after="0"/>
              <w:rPr>
                <w:rFonts w:ascii="Arial" w:hAnsi="Arial" w:cs="Arial"/>
                <w:b/>
                <w:i/>
                <w:sz w:val="18"/>
              </w:rPr>
            </w:pPr>
            <w:r w:rsidRPr="00B42E48">
              <w:rPr>
                <w:rFonts w:ascii="Arial" w:hAnsi="Arial" w:cs="Arial"/>
                <w:b/>
                <w:i/>
                <w:sz w:val="18"/>
              </w:rPr>
              <w:t>……</w:t>
            </w:r>
          </w:p>
        </w:tc>
        <w:tc>
          <w:tcPr>
            <w:tcW w:w="709" w:type="dxa"/>
            <w:tcBorders>
              <w:top w:val="single" w:sz="4" w:space="0" w:color="808080"/>
              <w:left w:val="single" w:sz="4" w:space="0" w:color="808080"/>
              <w:bottom w:val="single" w:sz="4" w:space="0" w:color="808080"/>
              <w:right w:val="single" w:sz="4" w:space="0" w:color="808080"/>
            </w:tcBorders>
          </w:tcPr>
          <w:p w14:paraId="30D04818" w14:textId="77777777" w:rsidR="00B42E48" w:rsidRPr="00B42E48" w:rsidRDefault="00B42E48" w:rsidP="00B42E48">
            <w:pPr>
              <w:keepNext/>
              <w:keepLines/>
              <w:spacing w:after="0"/>
              <w:jc w:val="center"/>
              <w:rPr>
                <w:rFonts w:ascii="Arial" w:hAnsi="Arial" w:cs="Arial"/>
                <w:sz w:val="18"/>
                <w:szCs w:val="18"/>
                <w:lang w:eastAsia="ja-JP"/>
              </w:rPr>
            </w:pPr>
          </w:p>
        </w:tc>
        <w:tc>
          <w:tcPr>
            <w:tcW w:w="567" w:type="dxa"/>
            <w:tcBorders>
              <w:top w:val="single" w:sz="4" w:space="0" w:color="808080"/>
              <w:left w:val="single" w:sz="4" w:space="0" w:color="808080"/>
              <w:bottom w:val="single" w:sz="4" w:space="0" w:color="808080"/>
              <w:right w:val="single" w:sz="4" w:space="0" w:color="808080"/>
            </w:tcBorders>
          </w:tcPr>
          <w:p w14:paraId="416A8009" w14:textId="77777777" w:rsidR="00B42E48" w:rsidRPr="00B42E48" w:rsidRDefault="00B42E48" w:rsidP="00B42E48">
            <w:pPr>
              <w:keepNext/>
              <w:keepLines/>
              <w:spacing w:after="0"/>
              <w:jc w:val="center"/>
              <w:rPr>
                <w:rFonts w:ascii="Arial" w:hAnsi="Arial" w:cs="Arial"/>
                <w:sz w:val="18"/>
                <w:szCs w:val="18"/>
                <w:lang w:eastAsia="ja-JP"/>
              </w:rPr>
            </w:pPr>
          </w:p>
        </w:tc>
        <w:tc>
          <w:tcPr>
            <w:tcW w:w="709" w:type="dxa"/>
            <w:tcBorders>
              <w:top w:val="single" w:sz="4" w:space="0" w:color="808080"/>
              <w:left w:val="single" w:sz="4" w:space="0" w:color="808080"/>
              <w:bottom w:val="single" w:sz="4" w:space="0" w:color="808080"/>
              <w:right w:val="single" w:sz="4" w:space="0" w:color="808080"/>
            </w:tcBorders>
          </w:tcPr>
          <w:p w14:paraId="2DBE9F67" w14:textId="77777777" w:rsidR="00B42E48" w:rsidRPr="00B42E48" w:rsidRDefault="00B42E48" w:rsidP="00B42E48">
            <w:pPr>
              <w:keepNext/>
              <w:keepLines/>
              <w:spacing w:after="0"/>
              <w:jc w:val="center"/>
              <w:rPr>
                <w:rFonts w:ascii="Arial" w:hAnsi="Arial" w:cs="Arial"/>
                <w:sz w:val="18"/>
                <w:szCs w:val="18"/>
                <w:lang w:eastAsia="ja-JP"/>
              </w:rPr>
            </w:pPr>
          </w:p>
        </w:tc>
        <w:tc>
          <w:tcPr>
            <w:tcW w:w="728" w:type="dxa"/>
            <w:tcBorders>
              <w:top w:val="single" w:sz="4" w:space="0" w:color="808080"/>
              <w:left w:val="single" w:sz="4" w:space="0" w:color="808080"/>
              <w:bottom w:val="single" w:sz="4" w:space="0" w:color="808080"/>
              <w:right w:val="single" w:sz="4" w:space="0" w:color="808080"/>
            </w:tcBorders>
          </w:tcPr>
          <w:p w14:paraId="04F60CDC" w14:textId="77777777" w:rsidR="00B42E48" w:rsidRPr="00B42E48" w:rsidRDefault="00B42E48" w:rsidP="00B42E48">
            <w:pPr>
              <w:keepNext/>
              <w:keepLines/>
              <w:spacing w:after="0"/>
              <w:jc w:val="center"/>
              <w:rPr>
                <w:rFonts w:ascii="Arial" w:hAnsi="Arial"/>
                <w:sz w:val="18"/>
              </w:rPr>
            </w:pPr>
          </w:p>
        </w:tc>
      </w:tr>
    </w:tbl>
    <w:p w14:paraId="30021748" w14:textId="77777777" w:rsidR="00B42E48" w:rsidRDefault="00B42E48" w:rsidP="00B42E48">
      <w:pPr>
        <w:rPr>
          <w:noProof/>
        </w:rPr>
      </w:pPr>
    </w:p>
    <w:p w14:paraId="299E0668" w14:textId="71A26B12" w:rsidR="00B42E48" w:rsidRDefault="00B42E48" w:rsidP="00B42E4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A9FFF33" w14:textId="77777777" w:rsidR="00B42E48" w:rsidRPr="00B42E48" w:rsidRDefault="00B42E48" w:rsidP="00B42E48">
      <w:pPr>
        <w:keepNext/>
        <w:keepLines/>
        <w:spacing w:before="120"/>
        <w:ind w:left="1418" w:hanging="1418"/>
        <w:outlineLvl w:val="3"/>
        <w:rPr>
          <w:rFonts w:ascii="Arial" w:eastAsia="SimSun" w:hAnsi="Arial"/>
          <w:sz w:val="24"/>
        </w:rPr>
      </w:pPr>
      <w:r w:rsidRPr="00B42E48">
        <w:rPr>
          <w:rFonts w:ascii="Arial" w:eastAsia="SimSun" w:hAnsi="Arial"/>
          <w:sz w:val="24"/>
        </w:rPr>
        <w:lastRenderedPageBreak/>
        <w:t>4.2.7.10</w:t>
      </w:r>
      <w:r w:rsidRPr="00B42E48">
        <w:rPr>
          <w:rFonts w:ascii="Arial" w:eastAsia="SimSun" w:hAnsi="Arial"/>
          <w:sz w:val="24"/>
        </w:rPr>
        <w:tab/>
      </w:r>
      <w:r w:rsidRPr="00B42E48">
        <w:rPr>
          <w:rFonts w:ascii="Arial" w:eastAsia="SimSun" w:hAnsi="Arial"/>
          <w:i/>
          <w:sz w:val="24"/>
        </w:rPr>
        <w:t>Phy-Parameters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42E48" w:rsidRPr="00B42E48" w14:paraId="783695F8"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0E3AD8" w14:textId="77777777" w:rsidR="00B42E48" w:rsidRPr="00B42E48" w:rsidRDefault="00B42E48" w:rsidP="00B42E48">
            <w:pPr>
              <w:keepNext/>
              <w:keepLines/>
              <w:spacing w:after="0"/>
              <w:jc w:val="center"/>
              <w:rPr>
                <w:rFonts w:ascii="Arial" w:eastAsia="SimSun" w:hAnsi="Arial" w:cs="Arial"/>
                <w:b/>
                <w:sz w:val="18"/>
              </w:rPr>
            </w:pPr>
            <w:r w:rsidRPr="00B42E48">
              <w:rPr>
                <w:rFonts w:ascii="Arial" w:hAnsi="Arial" w:cs="Arial"/>
                <w:b/>
                <w:sz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07F438DA" w14:textId="77777777" w:rsidR="00B42E48" w:rsidRPr="00B42E48" w:rsidRDefault="00B42E48" w:rsidP="00B42E48">
            <w:pPr>
              <w:keepNext/>
              <w:keepLines/>
              <w:spacing w:after="0"/>
              <w:jc w:val="center"/>
              <w:rPr>
                <w:rFonts w:ascii="Arial" w:hAnsi="Arial" w:cs="Arial"/>
                <w:b/>
                <w:sz w:val="18"/>
              </w:rPr>
            </w:pPr>
            <w:r w:rsidRPr="00B42E48">
              <w:rPr>
                <w:rFonts w:ascii="Arial" w:hAnsi="Arial" w:cs="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3F35C881" w14:textId="77777777" w:rsidR="00B42E48" w:rsidRPr="00B42E48" w:rsidRDefault="00B42E48" w:rsidP="00B42E48">
            <w:pPr>
              <w:keepNext/>
              <w:keepLines/>
              <w:spacing w:after="0"/>
              <w:jc w:val="center"/>
              <w:rPr>
                <w:rFonts w:ascii="Arial" w:hAnsi="Arial" w:cs="Arial"/>
                <w:b/>
                <w:sz w:val="18"/>
              </w:rPr>
            </w:pPr>
            <w:r w:rsidRPr="00B42E48">
              <w:rPr>
                <w:rFonts w:ascii="Arial" w:hAnsi="Arial" w:cs="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0D59D761" w14:textId="77777777" w:rsidR="00B42E48" w:rsidRPr="00B42E48" w:rsidRDefault="00B42E48" w:rsidP="00B42E48">
            <w:pPr>
              <w:keepNext/>
              <w:keepLines/>
              <w:spacing w:after="0"/>
              <w:jc w:val="center"/>
              <w:rPr>
                <w:rFonts w:ascii="Arial" w:hAnsi="Arial" w:cs="Arial"/>
                <w:b/>
                <w:sz w:val="18"/>
              </w:rPr>
            </w:pPr>
            <w:r w:rsidRPr="00B42E48">
              <w:rPr>
                <w:rFonts w:ascii="Arial" w:hAnsi="Arial" w:cs="Arial"/>
                <w:b/>
                <w:sz w:val="18"/>
              </w:rPr>
              <w:t>FDD-TDD</w:t>
            </w:r>
          </w:p>
          <w:p w14:paraId="4AA867E6" w14:textId="77777777" w:rsidR="00B42E48" w:rsidRPr="00B42E48" w:rsidRDefault="00B42E48" w:rsidP="00B42E48">
            <w:pPr>
              <w:keepNext/>
              <w:keepLines/>
              <w:spacing w:after="0"/>
              <w:jc w:val="center"/>
              <w:rPr>
                <w:rFonts w:ascii="Arial" w:hAnsi="Arial" w:cs="Arial"/>
                <w:b/>
                <w:sz w:val="18"/>
              </w:rPr>
            </w:pPr>
            <w:r w:rsidRPr="00B42E48">
              <w:rPr>
                <w:rFonts w:ascii="Arial" w:hAnsi="Arial" w:cs="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39A6BD38" w14:textId="77777777" w:rsidR="00B42E48" w:rsidRPr="00B42E48" w:rsidRDefault="00B42E48" w:rsidP="00B42E48">
            <w:pPr>
              <w:keepNext/>
              <w:keepLines/>
              <w:spacing w:after="0"/>
              <w:jc w:val="center"/>
              <w:rPr>
                <w:rFonts w:ascii="Arial" w:hAnsi="Arial" w:cs="Arial"/>
                <w:b/>
                <w:sz w:val="18"/>
              </w:rPr>
            </w:pPr>
            <w:r w:rsidRPr="00B42E48">
              <w:rPr>
                <w:rFonts w:ascii="Arial" w:hAnsi="Arial" w:cs="Arial"/>
                <w:b/>
                <w:sz w:val="18"/>
              </w:rPr>
              <w:t>FR1-FR2</w:t>
            </w:r>
          </w:p>
          <w:p w14:paraId="4CB5DEF1" w14:textId="77777777" w:rsidR="00B42E48" w:rsidRPr="00B42E48" w:rsidRDefault="00B42E48" w:rsidP="00B42E48">
            <w:pPr>
              <w:keepNext/>
              <w:keepLines/>
              <w:spacing w:after="0"/>
              <w:jc w:val="center"/>
              <w:rPr>
                <w:rFonts w:ascii="Arial" w:hAnsi="Arial" w:cs="Arial"/>
                <w:b/>
                <w:sz w:val="18"/>
              </w:rPr>
            </w:pPr>
            <w:r w:rsidRPr="00B42E48">
              <w:rPr>
                <w:rFonts w:ascii="Arial" w:hAnsi="Arial" w:cs="Arial"/>
                <w:b/>
                <w:sz w:val="18"/>
              </w:rPr>
              <w:t>DIFF</w:t>
            </w:r>
          </w:p>
        </w:tc>
      </w:tr>
      <w:tr w:rsidR="00B42E48" w:rsidRPr="00B42E48" w14:paraId="2B9B0EF6"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2443CD" w14:textId="77777777" w:rsidR="00B42E48" w:rsidRPr="00B42E48" w:rsidRDefault="00B42E48" w:rsidP="00B42E48">
            <w:pPr>
              <w:keepNext/>
              <w:keepLines/>
              <w:spacing w:after="0"/>
              <w:rPr>
                <w:rFonts w:ascii="Arial" w:hAnsi="Arial" w:cs="Arial"/>
                <w:sz w:val="18"/>
              </w:rPr>
            </w:pPr>
            <w:r w:rsidRPr="00B42E48">
              <w:rPr>
                <w:rFonts w:ascii="Arial" w:hAnsi="Arial" w:cs="Arial"/>
                <w:b/>
                <w:i/>
                <w:sz w:val="18"/>
              </w:rPr>
              <w:t>……</w:t>
            </w:r>
          </w:p>
        </w:tc>
        <w:tc>
          <w:tcPr>
            <w:tcW w:w="709" w:type="dxa"/>
            <w:tcBorders>
              <w:top w:val="single" w:sz="4" w:space="0" w:color="808080"/>
              <w:left w:val="single" w:sz="4" w:space="0" w:color="808080"/>
              <w:bottom w:val="single" w:sz="4" w:space="0" w:color="808080"/>
              <w:right w:val="single" w:sz="4" w:space="0" w:color="808080"/>
            </w:tcBorders>
          </w:tcPr>
          <w:p w14:paraId="474A014A" w14:textId="77777777" w:rsidR="00B42E48" w:rsidRPr="00B42E48" w:rsidRDefault="00B42E48" w:rsidP="00B42E48">
            <w:pPr>
              <w:keepNext/>
              <w:keepLines/>
              <w:spacing w:after="0"/>
              <w:jc w:val="center"/>
              <w:rPr>
                <w:rFonts w:ascii="Arial" w:hAnsi="Arial" w:cs="Arial"/>
                <w:sz w:val="18"/>
              </w:rPr>
            </w:pPr>
          </w:p>
        </w:tc>
        <w:tc>
          <w:tcPr>
            <w:tcW w:w="567" w:type="dxa"/>
            <w:tcBorders>
              <w:top w:val="single" w:sz="4" w:space="0" w:color="808080"/>
              <w:left w:val="single" w:sz="4" w:space="0" w:color="808080"/>
              <w:bottom w:val="single" w:sz="4" w:space="0" w:color="808080"/>
              <w:right w:val="single" w:sz="4" w:space="0" w:color="808080"/>
            </w:tcBorders>
          </w:tcPr>
          <w:p w14:paraId="7D204A59" w14:textId="77777777" w:rsidR="00B42E48" w:rsidRPr="00B42E48" w:rsidRDefault="00B42E48" w:rsidP="00B42E48">
            <w:pPr>
              <w:keepNext/>
              <w:keepLines/>
              <w:spacing w:after="0"/>
              <w:jc w:val="center"/>
              <w:rPr>
                <w:rFonts w:ascii="Arial" w:hAnsi="Arial" w:cs="Arial"/>
                <w:sz w:val="18"/>
              </w:rPr>
            </w:pPr>
          </w:p>
        </w:tc>
        <w:tc>
          <w:tcPr>
            <w:tcW w:w="709" w:type="dxa"/>
            <w:tcBorders>
              <w:top w:val="single" w:sz="4" w:space="0" w:color="808080"/>
              <w:left w:val="single" w:sz="4" w:space="0" w:color="808080"/>
              <w:bottom w:val="single" w:sz="4" w:space="0" w:color="808080"/>
              <w:right w:val="single" w:sz="4" w:space="0" w:color="808080"/>
            </w:tcBorders>
          </w:tcPr>
          <w:p w14:paraId="5AD129B2" w14:textId="77777777" w:rsidR="00B42E48" w:rsidRPr="00B42E48" w:rsidRDefault="00B42E48" w:rsidP="00B42E48">
            <w:pPr>
              <w:keepNext/>
              <w:keepLines/>
              <w:spacing w:after="0"/>
              <w:jc w:val="center"/>
              <w:rPr>
                <w:rFonts w:ascii="Arial" w:hAnsi="Arial" w:cs="Arial"/>
                <w:sz w:val="18"/>
              </w:rPr>
            </w:pPr>
          </w:p>
        </w:tc>
        <w:tc>
          <w:tcPr>
            <w:tcW w:w="728" w:type="dxa"/>
            <w:tcBorders>
              <w:top w:val="single" w:sz="4" w:space="0" w:color="808080"/>
              <w:left w:val="single" w:sz="4" w:space="0" w:color="808080"/>
              <w:bottom w:val="single" w:sz="4" w:space="0" w:color="808080"/>
              <w:right w:val="single" w:sz="4" w:space="0" w:color="808080"/>
            </w:tcBorders>
          </w:tcPr>
          <w:p w14:paraId="25398B20" w14:textId="77777777" w:rsidR="00B42E48" w:rsidRPr="00B42E48" w:rsidRDefault="00B42E48" w:rsidP="00B42E48">
            <w:pPr>
              <w:keepNext/>
              <w:keepLines/>
              <w:spacing w:after="0"/>
              <w:jc w:val="center"/>
              <w:rPr>
                <w:rFonts w:ascii="Arial" w:hAnsi="Arial" w:cs="Arial"/>
                <w:sz w:val="18"/>
              </w:rPr>
            </w:pPr>
          </w:p>
        </w:tc>
      </w:tr>
      <w:tr w:rsidR="00B42E48" w:rsidRPr="00B42E48" w14:paraId="7F19B5F9"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99C004" w14:textId="77777777" w:rsidR="00B42E48" w:rsidRPr="00B42E48" w:rsidRDefault="00B42E48" w:rsidP="00B42E48">
            <w:pPr>
              <w:keepNext/>
              <w:keepLines/>
              <w:spacing w:after="0"/>
              <w:rPr>
                <w:rFonts w:ascii="Arial" w:hAnsi="Arial" w:cs="Arial"/>
                <w:b/>
                <w:i/>
                <w:sz w:val="18"/>
              </w:rPr>
            </w:pPr>
            <w:r w:rsidRPr="00B42E48">
              <w:rPr>
                <w:rFonts w:ascii="Arial" w:hAnsi="Arial" w:cs="Arial"/>
                <w:b/>
                <w:i/>
                <w:sz w:val="18"/>
              </w:rPr>
              <w:t>pdsch-MappingTypeA</w:t>
            </w:r>
          </w:p>
          <w:p w14:paraId="036852B1" w14:textId="7E2BA46C" w:rsidR="00B42E48" w:rsidRPr="00B42E48" w:rsidRDefault="00B42E48" w:rsidP="00B42E48">
            <w:pPr>
              <w:keepNext/>
              <w:keepLines/>
              <w:spacing w:after="0"/>
              <w:rPr>
                <w:rFonts w:ascii="Arial" w:hAnsi="Arial" w:cs="Arial"/>
                <w:sz w:val="18"/>
              </w:rPr>
            </w:pPr>
            <w:r w:rsidRPr="00B42E48">
              <w:rPr>
                <w:rFonts w:ascii="Arial" w:hAnsi="Arial" w:cs="Arial"/>
                <w:sz w:val="18"/>
              </w:rPr>
              <w:t xml:space="preserve">Indicates whether the UE supports receiving PDSCH using PDSCH mapping type A with less than seven symbols. This field shall be set to </w:t>
            </w:r>
            <w:r w:rsidRPr="00B42E48">
              <w:rPr>
                <w:rFonts w:ascii="Arial" w:hAnsi="Arial" w:cs="Arial"/>
                <w:i/>
                <w:sz w:val="18"/>
                <w:lang w:eastAsia="ja-JP"/>
              </w:rPr>
              <w:t>supported</w:t>
            </w:r>
            <w:r w:rsidRPr="00B42E4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438FFE1"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9BD41B1"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5C8DECCE"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4BC27BF1"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No</w:t>
            </w:r>
          </w:p>
        </w:tc>
      </w:tr>
      <w:tr w:rsidR="00B42E48" w:rsidRPr="00B42E48" w14:paraId="5699C0C9" w14:textId="77777777" w:rsidTr="00B42E48">
        <w:trPr>
          <w:cantSplit/>
          <w:tblHeader/>
          <w:ins w:id="22" w:author="Nokia" w:date="2020-08-21T09:48:00Z"/>
        </w:trPr>
        <w:tc>
          <w:tcPr>
            <w:tcW w:w="6917" w:type="dxa"/>
            <w:tcBorders>
              <w:top w:val="single" w:sz="4" w:space="0" w:color="808080"/>
              <w:left w:val="single" w:sz="4" w:space="0" w:color="808080"/>
              <w:bottom w:val="single" w:sz="4" w:space="0" w:color="808080"/>
              <w:right w:val="single" w:sz="4" w:space="0" w:color="808080"/>
            </w:tcBorders>
            <w:hideMark/>
          </w:tcPr>
          <w:p w14:paraId="6225423F" w14:textId="0B845E64" w:rsidR="00B42E48" w:rsidRPr="00B42E48" w:rsidRDefault="00B42E48" w:rsidP="00B42E48">
            <w:pPr>
              <w:keepNext/>
              <w:keepLines/>
              <w:spacing w:after="0"/>
              <w:rPr>
                <w:ins w:id="23" w:author="Nokia" w:date="2020-08-21T09:48:00Z"/>
                <w:rFonts w:ascii="Arial" w:hAnsi="Arial" w:cs="Arial"/>
                <w:b/>
                <w:i/>
                <w:sz w:val="18"/>
              </w:rPr>
            </w:pPr>
            <w:ins w:id="24" w:author="Nokia" w:date="2020-08-21T09:48:00Z">
              <w:r w:rsidRPr="00B42E48">
                <w:rPr>
                  <w:rFonts w:ascii="Arial" w:hAnsi="Arial" w:cs="Arial"/>
                  <w:b/>
                  <w:i/>
                  <w:sz w:val="18"/>
                </w:rPr>
                <w:t>pdsch-MappingTypeA</w:t>
              </w:r>
              <w:r>
                <w:rPr>
                  <w:rFonts w:ascii="Arial" w:hAnsi="Arial" w:cs="Arial"/>
                  <w:b/>
                  <w:i/>
                  <w:sz w:val="18"/>
                </w:rPr>
                <w:t>-IAB-r16</w:t>
              </w:r>
            </w:ins>
          </w:p>
          <w:p w14:paraId="4A6B5AAE" w14:textId="6A47D109" w:rsidR="00B42E48" w:rsidRPr="00B42E48" w:rsidRDefault="00B42E48" w:rsidP="00B42E48">
            <w:pPr>
              <w:keepNext/>
              <w:keepLines/>
              <w:spacing w:after="0"/>
              <w:rPr>
                <w:ins w:id="25" w:author="Nokia" w:date="2020-08-21T09:48:00Z"/>
                <w:rFonts w:ascii="Arial" w:hAnsi="Arial" w:cs="Arial"/>
                <w:sz w:val="18"/>
              </w:rPr>
            </w:pPr>
            <w:ins w:id="26" w:author="Nokia" w:date="2020-08-21T09:48:00Z">
              <w:r w:rsidRPr="00B42E48">
                <w:rPr>
                  <w:rFonts w:ascii="Arial" w:hAnsi="Arial" w:cs="Arial"/>
                  <w:sz w:val="18"/>
                </w:rPr>
                <w:t xml:space="preserve">Indicates whether the </w:t>
              </w:r>
              <w:r>
                <w:rPr>
                  <w:rFonts w:ascii="Arial" w:hAnsi="Arial" w:cs="Arial"/>
                  <w:sz w:val="18"/>
                </w:rPr>
                <w:t xml:space="preserve">IAB-MT </w:t>
              </w:r>
              <w:r w:rsidRPr="00B42E48">
                <w:rPr>
                  <w:rFonts w:ascii="Arial" w:hAnsi="Arial" w:cs="Arial"/>
                  <w:sz w:val="18"/>
                </w:rPr>
                <w:t>supports receiving PDSCH using PDSCH mapping type A with less than seven symbols.</w:t>
              </w:r>
            </w:ins>
          </w:p>
        </w:tc>
        <w:tc>
          <w:tcPr>
            <w:tcW w:w="709" w:type="dxa"/>
            <w:tcBorders>
              <w:top w:val="single" w:sz="4" w:space="0" w:color="808080"/>
              <w:left w:val="single" w:sz="4" w:space="0" w:color="808080"/>
              <w:bottom w:val="single" w:sz="4" w:space="0" w:color="808080"/>
              <w:right w:val="single" w:sz="4" w:space="0" w:color="808080"/>
            </w:tcBorders>
            <w:hideMark/>
          </w:tcPr>
          <w:p w14:paraId="13829F5A" w14:textId="2EFE7785" w:rsidR="00B42E48" w:rsidRPr="00B42E48" w:rsidRDefault="00B42E48" w:rsidP="00B42E48">
            <w:pPr>
              <w:keepNext/>
              <w:keepLines/>
              <w:spacing w:after="0"/>
              <w:jc w:val="center"/>
              <w:rPr>
                <w:ins w:id="27" w:author="Nokia" w:date="2020-08-21T09:48:00Z"/>
                <w:rFonts w:ascii="Arial" w:hAnsi="Arial" w:cs="Arial"/>
                <w:sz w:val="18"/>
              </w:rPr>
            </w:pPr>
            <w:ins w:id="28" w:author="Nokia" w:date="2020-08-21T09:48:00Z">
              <w:r>
                <w:rPr>
                  <w:rFonts w:ascii="Arial" w:hAnsi="Arial" w:cs="Arial"/>
                  <w:sz w:val="18"/>
                </w:rPr>
                <w:t>IAB-MT</w:t>
              </w:r>
            </w:ins>
          </w:p>
        </w:tc>
        <w:tc>
          <w:tcPr>
            <w:tcW w:w="567" w:type="dxa"/>
            <w:tcBorders>
              <w:top w:val="single" w:sz="4" w:space="0" w:color="808080"/>
              <w:left w:val="single" w:sz="4" w:space="0" w:color="808080"/>
              <w:bottom w:val="single" w:sz="4" w:space="0" w:color="808080"/>
              <w:right w:val="single" w:sz="4" w:space="0" w:color="808080"/>
            </w:tcBorders>
            <w:hideMark/>
          </w:tcPr>
          <w:p w14:paraId="152806E1" w14:textId="08C83C50" w:rsidR="00B42E48" w:rsidRPr="00B42E48" w:rsidRDefault="00B42E48" w:rsidP="00B42E48">
            <w:pPr>
              <w:keepNext/>
              <w:keepLines/>
              <w:spacing w:after="0"/>
              <w:jc w:val="center"/>
              <w:rPr>
                <w:ins w:id="29" w:author="Nokia" w:date="2020-08-21T09:48:00Z"/>
                <w:rFonts w:ascii="Arial" w:hAnsi="Arial" w:cs="Arial"/>
                <w:sz w:val="18"/>
              </w:rPr>
            </w:pPr>
            <w:ins w:id="30" w:author="Nokia" w:date="2020-08-21T09:48:00Z">
              <w:r>
                <w:rPr>
                  <w:rFonts w:ascii="Arial" w:hAnsi="Arial" w:cs="Arial"/>
                  <w:sz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3B9CAEA5" w14:textId="77777777" w:rsidR="00B42E48" w:rsidRPr="00B42E48" w:rsidRDefault="00B42E48" w:rsidP="00B42E48">
            <w:pPr>
              <w:keepNext/>
              <w:keepLines/>
              <w:spacing w:after="0"/>
              <w:jc w:val="center"/>
              <w:rPr>
                <w:ins w:id="31" w:author="Nokia" w:date="2020-08-21T09:48:00Z"/>
                <w:rFonts w:ascii="Arial" w:hAnsi="Arial" w:cs="Arial"/>
                <w:sz w:val="18"/>
              </w:rPr>
            </w:pPr>
            <w:ins w:id="32" w:author="Nokia" w:date="2020-08-21T09:48:00Z">
              <w:r w:rsidRPr="00B42E48">
                <w:rPr>
                  <w:rFonts w:ascii="Arial" w:hAnsi="Arial" w:cs="Arial"/>
                  <w:sz w:val="18"/>
                </w:rPr>
                <w:t>No</w:t>
              </w:r>
            </w:ins>
          </w:p>
        </w:tc>
        <w:tc>
          <w:tcPr>
            <w:tcW w:w="728" w:type="dxa"/>
            <w:tcBorders>
              <w:top w:val="single" w:sz="4" w:space="0" w:color="808080"/>
              <w:left w:val="single" w:sz="4" w:space="0" w:color="808080"/>
              <w:bottom w:val="single" w:sz="4" w:space="0" w:color="808080"/>
              <w:right w:val="single" w:sz="4" w:space="0" w:color="808080"/>
            </w:tcBorders>
            <w:hideMark/>
          </w:tcPr>
          <w:p w14:paraId="04E4BFAB" w14:textId="77777777" w:rsidR="00B42E48" w:rsidRPr="00B42E48" w:rsidRDefault="00B42E48" w:rsidP="00B42E48">
            <w:pPr>
              <w:keepNext/>
              <w:keepLines/>
              <w:spacing w:after="0"/>
              <w:jc w:val="center"/>
              <w:rPr>
                <w:ins w:id="33" w:author="Nokia" w:date="2020-08-21T09:48:00Z"/>
                <w:rFonts w:ascii="Arial" w:hAnsi="Arial" w:cs="Arial"/>
                <w:sz w:val="18"/>
              </w:rPr>
            </w:pPr>
            <w:ins w:id="34" w:author="Nokia" w:date="2020-08-21T09:48:00Z">
              <w:r w:rsidRPr="00B42E48">
                <w:rPr>
                  <w:rFonts w:ascii="Arial" w:hAnsi="Arial" w:cs="Arial"/>
                  <w:sz w:val="18"/>
                </w:rPr>
                <w:t>No</w:t>
              </w:r>
            </w:ins>
          </w:p>
        </w:tc>
      </w:tr>
      <w:tr w:rsidR="00B42E48" w:rsidRPr="00B42E48" w14:paraId="74ECB56D"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67011A" w14:textId="77777777" w:rsidR="00B42E48" w:rsidRPr="00B42E48" w:rsidRDefault="00B42E48" w:rsidP="00B42E48">
            <w:pPr>
              <w:keepNext/>
              <w:keepLines/>
              <w:spacing w:after="0"/>
              <w:rPr>
                <w:rFonts w:ascii="Arial" w:hAnsi="Arial" w:cs="Arial"/>
                <w:b/>
                <w:i/>
                <w:sz w:val="18"/>
              </w:rPr>
            </w:pPr>
            <w:r w:rsidRPr="00B42E48">
              <w:rPr>
                <w:rFonts w:ascii="Arial" w:hAnsi="Arial" w:cs="Arial"/>
                <w:b/>
                <w:i/>
                <w:sz w:val="18"/>
              </w:rPr>
              <w:t>pdsch-MappingTypeB</w:t>
            </w:r>
          </w:p>
          <w:p w14:paraId="42A20ECC" w14:textId="77777777" w:rsidR="00B42E48" w:rsidRPr="00B42E48" w:rsidRDefault="00B42E48" w:rsidP="00B42E48">
            <w:pPr>
              <w:keepNext/>
              <w:keepLines/>
              <w:spacing w:after="0"/>
              <w:rPr>
                <w:rFonts w:ascii="Arial" w:hAnsi="Arial" w:cs="Arial"/>
                <w:sz w:val="18"/>
              </w:rPr>
            </w:pPr>
            <w:r w:rsidRPr="00B42E48">
              <w:rPr>
                <w:rFonts w:ascii="Arial" w:hAnsi="Arial" w:cs="Arial"/>
                <w:sz w:val="18"/>
              </w:rPr>
              <w:t>Indicates whether the UE supports receiving PDSCH using PDSCH mapping type B.</w:t>
            </w:r>
          </w:p>
        </w:tc>
        <w:tc>
          <w:tcPr>
            <w:tcW w:w="709" w:type="dxa"/>
            <w:tcBorders>
              <w:top w:val="single" w:sz="4" w:space="0" w:color="808080"/>
              <w:left w:val="single" w:sz="4" w:space="0" w:color="808080"/>
              <w:bottom w:val="single" w:sz="4" w:space="0" w:color="808080"/>
              <w:right w:val="single" w:sz="4" w:space="0" w:color="808080"/>
            </w:tcBorders>
            <w:hideMark/>
          </w:tcPr>
          <w:p w14:paraId="5E1E8578"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3F332DF"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33F36C87"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1C9756E1"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No</w:t>
            </w:r>
          </w:p>
        </w:tc>
      </w:tr>
      <w:tr w:rsidR="00B42E48" w:rsidRPr="00B42E48" w14:paraId="7773655D"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F8FF93" w14:textId="77777777" w:rsidR="00B42E48" w:rsidRPr="00B42E48" w:rsidRDefault="00B42E48" w:rsidP="00B42E48">
            <w:pPr>
              <w:keepNext/>
              <w:keepLines/>
              <w:spacing w:after="0"/>
              <w:rPr>
                <w:rFonts w:ascii="Arial" w:hAnsi="Arial" w:cs="Arial"/>
                <w:b/>
                <w:i/>
                <w:sz w:val="18"/>
              </w:rPr>
            </w:pPr>
            <w:r w:rsidRPr="00B42E48">
              <w:rPr>
                <w:rFonts w:ascii="Arial" w:hAnsi="Arial" w:cs="Arial"/>
                <w:b/>
                <w:i/>
                <w:sz w:val="18"/>
              </w:rPr>
              <w:t>pdsch-RepetitionMultiSlots</w:t>
            </w:r>
          </w:p>
          <w:p w14:paraId="6671704F" w14:textId="77777777" w:rsidR="00B42E48" w:rsidRPr="00B42E48" w:rsidRDefault="00B42E48" w:rsidP="00B42E48">
            <w:pPr>
              <w:keepNext/>
              <w:keepLines/>
              <w:spacing w:after="0"/>
              <w:rPr>
                <w:rFonts w:ascii="Arial" w:hAnsi="Arial" w:cs="Arial"/>
                <w:sz w:val="18"/>
              </w:rPr>
            </w:pPr>
            <w:r w:rsidRPr="00B42E48">
              <w:rPr>
                <w:rFonts w:ascii="Arial" w:hAnsi="Arial" w:cs="Arial"/>
                <w:sz w:val="18"/>
              </w:rPr>
              <w:t xml:space="preserve">Indicates whether the UE supports receiving PDSCH scheduled by DCI format 1_1 when configured with higher layer parameter </w:t>
            </w:r>
            <w:r w:rsidRPr="00B42E48">
              <w:rPr>
                <w:rFonts w:ascii="Arial" w:hAnsi="Arial" w:cs="Arial"/>
                <w:i/>
                <w:noProof/>
                <w:sz w:val="18"/>
              </w:rPr>
              <w:t>pdsch-AggregationFactor</w:t>
            </w:r>
            <w:r w:rsidRPr="00B42E48">
              <w:rPr>
                <w:rFonts w:ascii="Arial" w:hAnsi="Arial" w:cs="Arial"/>
                <w:sz w:val="18"/>
              </w:rPr>
              <w:t xml:space="preserve"> &gt; 1, as defined in 5.1.2.1 of TS 38.214 [12].</w:t>
            </w:r>
          </w:p>
        </w:tc>
        <w:tc>
          <w:tcPr>
            <w:tcW w:w="709" w:type="dxa"/>
            <w:tcBorders>
              <w:top w:val="single" w:sz="4" w:space="0" w:color="808080"/>
              <w:left w:val="single" w:sz="4" w:space="0" w:color="808080"/>
              <w:bottom w:val="single" w:sz="4" w:space="0" w:color="808080"/>
              <w:right w:val="single" w:sz="4" w:space="0" w:color="808080"/>
            </w:tcBorders>
            <w:hideMark/>
          </w:tcPr>
          <w:p w14:paraId="28EE7299"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EAF20A3"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F83EADF"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02D66F2B"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lang w:eastAsia="ja-JP"/>
              </w:rPr>
              <w:t>No</w:t>
            </w:r>
          </w:p>
        </w:tc>
      </w:tr>
      <w:tr w:rsidR="00B42E48" w:rsidRPr="00B42E48" w14:paraId="23B25EF1"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048917" w14:textId="77777777" w:rsidR="00B42E48" w:rsidRPr="00B42E48" w:rsidRDefault="00B42E48" w:rsidP="00B42E48">
            <w:pPr>
              <w:keepNext/>
              <w:keepLines/>
              <w:spacing w:after="0"/>
              <w:rPr>
                <w:rFonts w:ascii="Arial" w:hAnsi="Arial" w:cs="Arial"/>
                <w:b/>
                <w:i/>
                <w:sz w:val="18"/>
              </w:rPr>
            </w:pPr>
            <w:r w:rsidRPr="00B42E48">
              <w:rPr>
                <w:rFonts w:ascii="Arial" w:hAnsi="Arial" w:cs="Arial"/>
                <w:b/>
                <w:i/>
                <w:sz w:val="18"/>
              </w:rPr>
              <w:t>pdsch-RE-MappingFR1-PerSymbol/pdsch-RE-MappingFR1-PerSlot</w:t>
            </w:r>
          </w:p>
          <w:p w14:paraId="460BFBEA" w14:textId="77777777" w:rsidR="00B42E48" w:rsidRPr="00B42E48" w:rsidRDefault="00B42E48" w:rsidP="00B42E48">
            <w:pPr>
              <w:keepNext/>
              <w:keepLines/>
              <w:spacing w:after="0"/>
              <w:rPr>
                <w:rFonts w:ascii="Arial" w:hAnsi="Arial" w:cs="Arial"/>
                <w:sz w:val="18"/>
              </w:rPr>
            </w:pPr>
            <w:r w:rsidRPr="00B42E48">
              <w:rPr>
                <w:rFonts w:ascii="Arial" w:hAnsi="Arial" w:cs="Arial"/>
                <w:sz w:val="18"/>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B42E48">
              <w:rPr>
                <w:rFonts w:ascii="Arial" w:hAnsi="Arial" w:cs="Arial"/>
                <w:i/>
                <w:iCs/>
                <w:sz w:val="18"/>
                <w:szCs w:val="18"/>
              </w:rPr>
              <w:t>pdsch-RE-MappingFR1-PerSymbol</w:t>
            </w:r>
            <w:r w:rsidRPr="00B42E48">
              <w:rPr>
                <w:rFonts w:ascii="Arial" w:hAnsi="Arial" w:cs="Arial"/>
                <w:sz w:val="18"/>
                <w:szCs w:val="18"/>
              </w:rPr>
              <w:t xml:space="preserve"> and </w:t>
            </w:r>
            <w:r w:rsidRPr="00B42E48">
              <w:rPr>
                <w:rFonts w:ascii="Arial" w:hAnsi="Arial" w:cs="Arial"/>
                <w:i/>
                <w:iCs/>
                <w:sz w:val="18"/>
                <w:szCs w:val="18"/>
              </w:rPr>
              <w:t>pdsch-RE-MappingFR1-PerSlo</w:t>
            </w:r>
            <w:r w:rsidRPr="00B42E48">
              <w:rPr>
                <w:rFonts w:ascii="Arial" w:hAnsi="Arial" w:cs="Arial"/>
                <w:sz w:val="18"/>
                <w:szCs w:val="18"/>
              </w:rPr>
              <w:t>t to at least n10 and n16, respectively. In the exceptional case that the UE does not include the fields, the network may anyway assume that the UE supports the required minimum values.</w:t>
            </w:r>
          </w:p>
        </w:tc>
        <w:tc>
          <w:tcPr>
            <w:tcW w:w="709" w:type="dxa"/>
            <w:tcBorders>
              <w:top w:val="single" w:sz="4" w:space="0" w:color="808080"/>
              <w:left w:val="single" w:sz="4" w:space="0" w:color="808080"/>
              <w:bottom w:val="single" w:sz="4" w:space="0" w:color="808080"/>
              <w:right w:val="single" w:sz="4" w:space="0" w:color="808080"/>
            </w:tcBorders>
            <w:hideMark/>
          </w:tcPr>
          <w:p w14:paraId="54CC2190"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szCs w:val="18"/>
                <w:lang w:eastAsia="ja-JP"/>
              </w:rPr>
              <w:t>UE</w:t>
            </w:r>
          </w:p>
        </w:tc>
        <w:tc>
          <w:tcPr>
            <w:tcW w:w="567" w:type="dxa"/>
            <w:tcBorders>
              <w:top w:val="single" w:sz="4" w:space="0" w:color="808080"/>
              <w:left w:val="single" w:sz="4" w:space="0" w:color="808080"/>
              <w:bottom w:val="single" w:sz="4" w:space="0" w:color="808080"/>
              <w:right w:val="single" w:sz="4" w:space="0" w:color="808080"/>
            </w:tcBorders>
            <w:hideMark/>
          </w:tcPr>
          <w:p w14:paraId="36307E2F"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7D65A7FD"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szCs w:val="18"/>
                <w:lang w:eastAsia="ja-JP"/>
              </w:rPr>
              <w:t>No</w:t>
            </w:r>
          </w:p>
        </w:tc>
        <w:tc>
          <w:tcPr>
            <w:tcW w:w="728" w:type="dxa"/>
            <w:tcBorders>
              <w:top w:val="single" w:sz="4" w:space="0" w:color="808080"/>
              <w:left w:val="single" w:sz="4" w:space="0" w:color="808080"/>
              <w:bottom w:val="single" w:sz="4" w:space="0" w:color="808080"/>
              <w:right w:val="single" w:sz="4" w:space="0" w:color="808080"/>
            </w:tcBorders>
            <w:hideMark/>
          </w:tcPr>
          <w:p w14:paraId="3FEA89B9"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szCs w:val="18"/>
                <w:lang w:eastAsia="ja-JP"/>
              </w:rPr>
              <w:t>FR1 only</w:t>
            </w:r>
          </w:p>
        </w:tc>
      </w:tr>
      <w:tr w:rsidR="00B42E48" w:rsidRPr="00B42E48" w14:paraId="3C5F3F51"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F10A23" w14:textId="77777777" w:rsidR="00B42E48" w:rsidRPr="00B42E48" w:rsidRDefault="00B42E48" w:rsidP="00B42E48">
            <w:pPr>
              <w:keepNext/>
              <w:keepLines/>
              <w:spacing w:after="0"/>
              <w:rPr>
                <w:rFonts w:ascii="Arial" w:hAnsi="Arial" w:cs="Arial"/>
                <w:b/>
                <w:i/>
                <w:sz w:val="18"/>
              </w:rPr>
            </w:pPr>
            <w:r w:rsidRPr="00B42E48">
              <w:rPr>
                <w:rFonts w:ascii="Arial" w:hAnsi="Arial" w:cs="Arial"/>
                <w:b/>
                <w:i/>
                <w:sz w:val="18"/>
              </w:rPr>
              <w:t>pdsch-RE-MappingFR2-PerSymbol/pdsch-RE-MappingFR2-PerSlot</w:t>
            </w:r>
          </w:p>
          <w:p w14:paraId="161E983D" w14:textId="77777777" w:rsidR="00B42E48" w:rsidRPr="00B42E48" w:rsidRDefault="00B42E48" w:rsidP="00B42E48">
            <w:pPr>
              <w:keepNext/>
              <w:keepLines/>
              <w:spacing w:after="0"/>
              <w:rPr>
                <w:rFonts w:ascii="Arial" w:hAnsi="Arial" w:cs="Arial"/>
                <w:sz w:val="18"/>
              </w:rPr>
            </w:pPr>
            <w:r w:rsidRPr="00B42E48">
              <w:rPr>
                <w:rFonts w:ascii="Arial" w:hAnsi="Arial" w:cs="Arial"/>
                <w:sz w:val="18"/>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B42E48">
              <w:rPr>
                <w:rFonts w:ascii="Arial" w:hAnsi="Arial" w:cs="Arial"/>
                <w:i/>
                <w:iCs/>
                <w:sz w:val="18"/>
                <w:szCs w:val="18"/>
              </w:rPr>
              <w:t>pdsch-RE-MappingFR2-PerSymbol</w:t>
            </w:r>
            <w:r w:rsidRPr="00B42E48">
              <w:rPr>
                <w:rFonts w:ascii="Arial" w:hAnsi="Arial" w:cs="Arial"/>
                <w:sz w:val="18"/>
                <w:szCs w:val="18"/>
              </w:rPr>
              <w:t xml:space="preserve"> and </w:t>
            </w:r>
            <w:r w:rsidRPr="00B42E48">
              <w:rPr>
                <w:rFonts w:ascii="Arial" w:hAnsi="Arial" w:cs="Arial"/>
                <w:i/>
                <w:iCs/>
                <w:sz w:val="18"/>
                <w:szCs w:val="18"/>
              </w:rPr>
              <w:t>pdsch-RE-MappingFR2-PerSlo</w:t>
            </w:r>
            <w:r w:rsidRPr="00B42E48">
              <w:rPr>
                <w:rFonts w:ascii="Arial" w:hAnsi="Arial" w:cs="Arial"/>
                <w:sz w:val="18"/>
                <w:szCs w:val="18"/>
              </w:rPr>
              <w:t>t to at least n6 and n16, respectively. In the exceptional case that the UE does not include the fields, the network may anyway assume that the UE supports the required minimum values.</w:t>
            </w:r>
          </w:p>
        </w:tc>
        <w:tc>
          <w:tcPr>
            <w:tcW w:w="709" w:type="dxa"/>
            <w:tcBorders>
              <w:top w:val="single" w:sz="4" w:space="0" w:color="808080"/>
              <w:left w:val="single" w:sz="4" w:space="0" w:color="808080"/>
              <w:bottom w:val="single" w:sz="4" w:space="0" w:color="808080"/>
              <w:right w:val="single" w:sz="4" w:space="0" w:color="808080"/>
            </w:tcBorders>
            <w:hideMark/>
          </w:tcPr>
          <w:p w14:paraId="2EC3267E"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szCs w:val="18"/>
                <w:lang w:eastAsia="ja-JP"/>
              </w:rPr>
              <w:t>UE</w:t>
            </w:r>
          </w:p>
        </w:tc>
        <w:tc>
          <w:tcPr>
            <w:tcW w:w="567" w:type="dxa"/>
            <w:tcBorders>
              <w:top w:val="single" w:sz="4" w:space="0" w:color="808080"/>
              <w:left w:val="single" w:sz="4" w:space="0" w:color="808080"/>
              <w:bottom w:val="single" w:sz="4" w:space="0" w:color="808080"/>
              <w:right w:val="single" w:sz="4" w:space="0" w:color="808080"/>
            </w:tcBorders>
            <w:hideMark/>
          </w:tcPr>
          <w:p w14:paraId="0FA86A72"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B085382"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szCs w:val="18"/>
                <w:lang w:eastAsia="ja-JP"/>
              </w:rPr>
              <w:t>No</w:t>
            </w:r>
          </w:p>
        </w:tc>
        <w:tc>
          <w:tcPr>
            <w:tcW w:w="728" w:type="dxa"/>
            <w:tcBorders>
              <w:top w:val="single" w:sz="4" w:space="0" w:color="808080"/>
              <w:left w:val="single" w:sz="4" w:space="0" w:color="808080"/>
              <w:bottom w:val="single" w:sz="4" w:space="0" w:color="808080"/>
              <w:right w:val="single" w:sz="4" w:space="0" w:color="808080"/>
            </w:tcBorders>
            <w:hideMark/>
          </w:tcPr>
          <w:p w14:paraId="19786FA1"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szCs w:val="18"/>
                <w:lang w:eastAsia="ja-JP"/>
              </w:rPr>
              <w:t>FR2 only</w:t>
            </w:r>
          </w:p>
        </w:tc>
      </w:tr>
      <w:tr w:rsidR="00B42E48" w:rsidRPr="00B42E48" w14:paraId="002B20AE"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0CD95F" w14:textId="77777777" w:rsidR="00B42E48" w:rsidRPr="00B42E48" w:rsidRDefault="00B42E48" w:rsidP="00B42E48">
            <w:pPr>
              <w:keepNext/>
              <w:keepLines/>
              <w:spacing w:after="0"/>
              <w:rPr>
                <w:rFonts w:ascii="Arial" w:hAnsi="Arial" w:cs="Arial"/>
                <w:b/>
                <w:i/>
                <w:sz w:val="18"/>
              </w:rPr>
            </w:pPr>
            <w:r w:rsidRPr="00B42E48">
              <w:rPr>
                <w:rFonts w:ascii="Arial" w:hAnsi="Arial" w:cs="Arial"/>
                <w:b/>
                <w:i/>
                <w:sz w:val="18"/>
              </w:rPr>
              <w:t>precoderGranularityCORESET</w:t>
            </w:r>
          </w:p>
          <w:p w14:paraId="60FBEE45" w14:textId="77777777" w:rsidR="00B42E48" w:rsidRPr="00B42E48" w:rsidRDefault="00B42E48" w:rsidP="00B42E48">
            <w:pPr>
              <w:keepNext/>
              <w:keepLines/>
              <w:spacing w:after="0"/>
              <w:rPr>
                <w:rFonts w:ascii="Arial" w:hAnsi="Arial" w:cs="Arial"/>
                <w:sz w:val="18"/>
              </w:rPr>
            </w:pPr>
            <w:r w:rsidRPr="00B42E48">
              <w:rPr>
                <w:rFonts w:ascii="Arial" w:hAnsi="Arial" w:cs="Arial"/>
                <w:sz w:val="18"/>
              </w:rPr>
              <w:t>Indicates whether the UE supports receiving PDCCH in CORESETs configured with CORESET-precoder-granularity equal to the size of the CORESET in the frequency domain as specified in TS 38.211 [6].</w:t>
            </w:r>
          </w:p>
        </w:tc>
        <w:tc>
          <w:tcPr>
            <w:tcW w:w="709" w:type="dxa"/>
            <w:tcBorders>
              <w:top w:val="single" w:sz="4" w:space="0" w:color="808080"/>
              <w:left w:val="single" w:sz="4" w:space="0" w:color="808080"/>
              <w:bottom w:val="single" w:sz="4" w:space="0" w:color="808080"/>
              <w:right w:val="single" w:sz="4" w:space="0" w:color="808080"/>
            </w:tcBorders>
            <w:hideMark/>
          </w:tcPr>
          <w:p w14:paraId="3BF0C853"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F41EA47"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EC55C44"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34717891"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No</w:t>
            </w:r>
          </w:p>
        </w:tc>
      </w:tr>
      <w:tr w:rsidR="00B42E48" w:rsidRPr="00B42E48" w14:paraId="1515C1DD"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1916A10" w14:textId="77777777" w:rsidR="00B42E48" w:rsidRPr="00B42E48" w:rsidRDefault="00B42E48" w:rsidP="00B42E48">
            <w:pPr>
              <w:keepNext/>
              <w:keepLines/>
              <w:spacing w:after="0"/>
              <w:rPr>
                <w:rFonts w:ascii="Arial" w:hAnsi="Arial" w:cs="Arial"/>
                <w:b/>
                <w:i/>
                <w:sz w:val="18"/>
              </w:rPr>
            </w:pPr>
            <w:r w:rsidRPr="00B42E48">
              <w:rPr>
                <w:rFonts w:ascii="Arial" w:hAnsi="Arial" w:cs="Arial"/>
                <w:b/>
                <w:i/>
                <w:sz w:val="18"/>
              </w:rPr>
              <w:t>pre-EmptIndication-DL</w:t>
            </w:r>
          </w:p>
          <w:p w14:paraId="129E99CB" w14:textId="77777777" w:rsidR="00B42E48" w:rsidRPr="00B42E48" w:rsidRDefault="00B42E48" w:rsidP="00B42E48">
            <w:pPr>
              <w:keepNext/>
              <w:keepLines/>
              <w:spacing w:after="0"/>
              <w:rPr>
                <w:rFonts w:ascii="Arial" w:hAnsi="Arial" w:cs="Arial"/>
                <w:sz w:val="18"/>
              </w:rPr>
            </w:pPr>
            <w:r w:rsidRPr="00B42E48">
              <w:rPr>
                <w:rFonts w:ascii="Arial" w:hAnsi="Arial" w:cs="Arial"/>
                <w:sz w:val="18"/>
              </w:rPr>
              <w:t>Indicates whether the UE supports interrupted transmission indication for PDSCH reception based on reception of DCI format 2_1 as defined in TS 38.213 [11].</w:t>
            </w:r>
          </w:p>
        </w:tc>
        <w:tc>
          <w:tcPr>
            <w:tcW w:w="709" w:type="dxa"/>
            <w:tcBorders>
              <w:top w:val="single" w:sz="4" w:space="0" w:color="808080"/>
              <w:left w:val="single" w:sz="4" w:space="0" w:color="808080"/>
              <w:bottom w:val="single" w:sz="4" w:space="0" w:color="808080"/>
              <w:right w:val="single" w:sz="4" w:space="0" w:color="808080"/>
            </w:tcBorders>
            <w:hideMark/>
          </w:tcPr>
          <w:p w14:paraId="697EC882"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FDF055D"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DDA08B"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7664D394"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No</w:t>
            </w:r>
          </w:p>
        </w:tc>
      </w:tr>
      <w:tr w:rsidR="00B42E48" w:rsidRPr="00B42E48" w14:paraId="4E179D18"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BB00BD" w14:textId="77777777" w:rsidR="00B42E48" w:rsidRPr="00B42E48" w:rsidRDefault="00B42E48" w:rsidP="00B42E48">
            <w:pPr>
              <w:keepNext/>
              <w:keepLines/>
              <w:spacing w:after="0"/>
              <w:rPr>
                <w:rFonts w:ascii="Arial" w:hAnsi="Arial" w:cs="Arial"/>
                <w:b/>
                <w:i/>
                <w:sz w:val="18"/>
              </w:rPr>
            </w:pPr>
            <w:r w:rsidRPr="00B42E48">
              <w:rPr>
                <w:rFonts w:ascii="Arial" w:hAnsi="Arial" w:cs="Arial"/>
                <w:b/>
                <w:i/>
                <w:sz w:val="18"/>
              </w:rPr>
              <w:t>pucch-F2-WithFH</w:t>
            </w:r>
          </w:p>
          <w:p w14:paraId="67186179" w14:textId="216214CA" w:rsidR="00B42E48" w:rsidRPr="00B42E48" w:rsidRDefault="00B42E48" w:rsidP="00B42E48">
            <w:pPr>
              <w:keepNext/>
              <w:keepLines/>
              <w:spacing w:after="0"/>
              <w:rPr>
                <w:rFonts w:ascii="Arial" w:hAnsi="Arial" w:cs="Arial"/>
                <w:sz w:val="18"/>
              </w:rPr>
            </w:pPr>
            <w:r w:rsidRPr="00B42E48">
              <w:rPr>
                <w:rFonts w:ascii="Arial" w:hAnsi="Arial" w:cs="Arial"/>
                <w:sz w:val="18"/>
              </w:rPr>
              <w:t xml:space="preserve">Indicates whether the UE supports transmission of a PUCCH format 2 (2 OFDM symbols in total) with frequency hopping in a slot. This field shall be set to </w:t>
            </w:r>
            <w:r w:rsidRPr="00B42E48">
              <w:rPr>
                <w:rFonts w:ascii="Arial" w:hAnsi="Arial" w:cs="Arial"/>
                <w:i/>
                <w:sz w:val="18"/>
                <w:lang w:eastAsia="ja-JP"/>
              </w:rPr>
              <w:t>supported</w:t>
            </w:r>
            <w:r w:rsidRPr="00B42E4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D6040E4"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0A62DD0"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62386D3C"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29C38D7C"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Yes</w:t>
            </w:r>
          </w:p>
        </w:tc>
      </w:tr>
      <w:tr w:rsidR="00B42E48" w:rsidRPr="00B42E48" w14:paraId="2AB75EC2"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F293C2" w14:textId="77777777" w:rsidR="00B42E48" w:rsidRPr="00B42E48" w:rsidRDefault="00B42E48" w:rsidP="00B42E48">
            <w:pPr>
              <w:keepNext/>
              <w:keepLines/>
              <w:spacing w:after="0"/>
              <w:rPr>
                <w:rFonts w:ascii="Arial" w:hAnsi="Arial" w:cs="Arial"/>
                <w:b/>
                <w:i/>
                <w:sz w:val="18"/>
              </w:rPr>
            </w:pPr>
            <w:r w:rsidRPr="00B42E48">
              <w:rPr>
                <w:rFonts w:ascii="Arial" w:hAnsi="Arial" w:cs="Arial"/>
                <w:b/>
                <w:i/>
                <w:sz w:val="18"/>
              </w:rPr>
              <w:t>pucch-F3-WithFH</w:t>
            </w:r>
          </w:p>
          <w:p w14:paraId="471B64D9" w14:textId="4AC442C7" w:rsidR="00B42E48" w:rsidRPr="00B42E48" w:rsidRDefault="00B42E48" w:rsidP="00B42E48">
            <w:pPr>
              <w:keepNext/>
              <w:keepLines/>
              <w:spacing w:after="0"/>
              <w:rPr>
                <w:rFonts w:ascii="Arial" w:hAnsi="Arial" w:cs="Arial"/>
                <w:sz w:val="18"/>
              </w:rPr>
            </w:pPr>
            <w:r w:rsidRPr="00B42E48">
              <w:rPr>
                <w:rFonts w:ascii="Arial" w:hAnsi="Arial" w:cs="Arial"/>
                <w:sz w:val="18"/>
              </w:rPr>
              <w:t xml:space="preserve">Indicates whether the UE supports transmission of a PUCCH format 3 (4~14 OFDM symbols in total) with frequency hopping in a slot. This field shall be set to </w:t>
            </w:r>
            <w:r w:rsidRPr="00B42E48">
              <w:rPr>
                <w:rFonts w:ascii="Arial" w:hAnsi="Arial" w:cs="Arial"/>
                <w:i/>
                <w:sz w:val="18"/>
                <w:lang w:eastAsia="ja-JP"/>
              </w:rPr>
              <w:t>supported</w:t>
            </w:r>
            <w:r w:rsidRPr="00B42E4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0F8BDEA"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19A6EC1"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7C97DD85"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691A22D6"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Yes</w:t>
            </w:r>
          </w:p>
        </w:tc>
      </w:tr>
      <w:tr w:rsidR="00B42E48" w:rsidRPr="00B42E48" w14:paraId="5FC8EA9D" w14:textId="77777777" w:rsidTr="00B42E48">
        <w:trPr>
          <w:cantSplit/>
          <w:tblHeader/>
          <w:ins w:id="35" w:author="Nokia" w:date="2020-08-21T09:47:00Z"/>
        </w:trPr>
        <w:tc>
          <w:tcPr>
            <w:tcW w:w="6917" w:type="dxa"/>
            <w:tcBorders>
              <w:top w:val="single" w:sz="4" w:space="0" w:color="808080"/>
              <w:left w:val="single" w:sz="4" w:space="0" w:color="808080"/>
              <w:bottom w:val="single" w:sz="4" w:space="0" w:color="808080"/>
              <w:right w:val="single" w:sz="4" w:space="0" w:color="808080"/>
            </w:tcBorders>
            <w:hideMark/>
          </w:tcPr>
          <w:p w14:paraId="3952FD27" w14:textId="6D5A0548" w:rsidR="00B42E48" w:rsidRPr="00B42E48" w:rsidRDefault="00B42E48" w:rsidP="00B42E48">
            <w:pPr>
              <w:keepNext/>
              <w:keepLines/>
              <w:spacing w:after="0"/>
              <w:rPr>
                <w:ins w:id="36" w:author="Nokia" w:date="2020-08-21T09:47:00Z"/>
                <w:rFonts w:ascii="Arial" w:hAnsi="Arial" w:cs="Arial"/>
                <w:b/>
                <w:i/>
                <w:sz w:val="18"/>
              </w:rPr>
            </w:pPr>
            <w:ins w:id="37" w:author="Nokia" w:date="2020-08-21T09:47:00Z">
              <w:r w:rsidRPr="00B42E48">
                <w:rPr>
                  <w:rFonts w:ascii="Arial" w:hAnsi="Arial" w:cs="Arial"/>
                  <w:b/>
                  <w:i/>
                  <w:sz w:val="18"/>
                </w:rPr>
                <w:t>pucch-F2-WithFH</w:t>
              </w:r>
            </w:ins>
            <w:ins w:id="38" w:author="Nokia" w:date="2020-08-21T09:48:00Z">
              <w:r>
                <w:rPr>
                  <w:rFonts w:ascii="Arial" w:hAnsi="Arial" w:cs="Arial"/>
                  <w:b/>
                  <w:i/>
                  <w:sz w:val="18"/>
                </w:rPr>
                <w:t>-IAB-r16</w:t>
              </w:r>
            </w:ins>
          </w:p>
          <w:p w14:paraId="3FC69F94" w14:textId="77BF4657" w:rsidR="00B42E48" w:rsidRPr="00B42E48" w:rsidRDefault="00B42E48" w:rsidP="00B42E48">
            <w:pPr>
              <w:keepNext/>
              <w:keepLines/>
              <w:spacing w:after="0"/>
              <w:rPr>
                <w:ins w:id="39" w:author="Nokia" w:date="2020-08-21T09:47:00Z"/>
                <w:rFonts w:ascii="Arial" w:hAnsi="Arial" w:cs="Arial"/>
                <w:sz w:val="18"/>
              </w:rPr>
            </w:pPr>
            <w:ins w:id="40" w:author="Nokia" w:date="2020-08-21T09:47:00Z">
              <w:r w:rsidRPr="00B42E48">
                <w:rPr>
                  <w:rFonts w:ascii="Arial" w:hAnsi="Arial" w:cs="Arial"/>
                  <w:sz w:val="18"/>
                </w:rPr>
                <w:t>Indicates whether the UE supports transmission of a PUCCH format 2 (2 OFDM symbols in total) with frequency hopping in a slot.</w:t>
              </w:r>
            </w:ins>
          </w:p>
        </w:tc>
        <w:tc>
          <w:tcPr>
            <w:tcW w:w="709" w:type="dxa"/>
            <w:tcBorders>
              <w:top w:val="single" w:sz="4" w:space="0" w:color="808080"/>
              <w:left w:val="single" w:sz="4" w:space="0" w:color="808080"/>
              <w:bottom w:val="single" w:sz="4" w:space="0" w:color="808080"/>
              <w:right w:val="single" w:sz="4" w:space="0" w:color="808080"/>
            </w:tcBorders>
            <w:hideMark/>
          </w:tcPr>
          <w:p w14:paraId="41E4C582" w14:textId="68ABE268" w:rsidR="00B42E48" w:rsidRPr="00B42E48" w:rsidRDefault="00B42E48" w:rsidP="00B42E48">
            <w:pPr>
              <w:keepNext/>
              <w:keepLines/>
              <w:spacing w:after="0"/>
              <w:jc w:val="center"/>
              <w:rPr>
                <w:ins w:id="41" w:author="Nokia" w:date="2020-08-21T09:47:00Z"/>
                <w:rFonts w:ascii="Arial" w:hAnsi="Arial" w:cs="Arial"/>
                <w:sz w:val="18"/>
              </w:rPr>
            </w:pPr>
            <w:ins w:id="42" w:author="Nokia" w:date="2020-08-21T09:49:00Z">
              <w:r>
                <w:rPr>
                  <w:rFonts w:ascii="Arial" w:hAnsi="Arial" w:cs="Arial"/>
                  <w:sz w:val="18"/>
                </w:rPr>
                <w:t>IAB-MT</w:t>
              </w:r>
            </w:ins>
          </w:p>
        </w:tc>
        <w:tc>
          <w:tcPr>
            <w:tcW w:w="567" w:type="dxa"/>
            <w:tcBorders>
              <w:top w:val="single" w:sz="4" w:space="0" w:color="808080"/>
              <w:left w:val="single" w:sz="4" w:space="0" w:color="808080"/>
              <w:bottom w:val="single" w:sz="4" w:space="0" w:color="808080"/>
              <w:right w:val="single" w:sz="4" w:space="0" w:color="808080"/>
            </w:tcBorders>
            <w:hideMark/>
          </w:tcPr>
          <w:p w14:paraId="0079F6C7" w14:textId="3E7F5554" w:rsidR="00B42E48" w:rsidRPr="00B42E48" w:rsidRDefault="00B42E48" w:rsidP="00B42E48">
            <w:pPr>
              <w:keepNext/>
              <w:keepLines/>
              <w:spacing w:after="0"/>
              <w:jc w:val="center"/>
              <w:rPr>
                <w:ins w:id="43" w:author="Nokia" w:date="2020-08-21T09:47:00Z"/>
                <w:rFonts w:ascii="Arial" w:hAnsi="Arial" w:cs="Arial"/>
                <w:sz w:val="18"/>
              </w:rPr>
            </w:pPr>
            <w:ins w:id="44" w:author="Nokia" w:date="2020-08-21T09:49:00Z">
              <w:r>
                <w:rPr>
                  <w:rFonts w:ascii="Arial" w:hAnsi="Arial" w:cs="Arial"/>
                  <w:sz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61FCEF02" w14:textId="77777777" w:rsidR="00B42E48" w:rsidRPr="00B42E48" w:rsidRDefault="00B42E48" w:rsidP="00B42E48">
            <w:pPr>
              <w:keepNext/>
              <w:keepLines/>
              <w:spacing w:after="0"/>
              <w:jc w:val="center"/>
              <w:rPr>
                <w:ins w:id="45" w:author="Nokia" w:date="2020-08-21T09:47:00Z"/>
                <w:rFonts w:ascii="Arial" w:hAnsi="Arial" w:cs="Arial"/>
                <w:sz w:val="18"/>
              </w:rPr>
            </w:pPr>
            <w:ins w:id="46" w:author="Nokia" w:date="2020-08-21T09:47:00Z">
              <w:r w:rsidRPr="00B42E48">
                <w:rPr>
                  <w:rFonts w:ascii="Arial" w:hAnsi="Arial" w:cs="Arial"/>
                  <w:sz w:val="18"/>
                </w:rPr>
                <w:t>No</w:t>
              </w:r>
            </w:ins>
          </w:p>
        </w:tc>
        <w:tc>
          <w:tcPr>
            <w:tcW w:w="728" w:type="dxa"/>
            <w:tcBorders>
              <w:top w:val="single" w:sz="4" w:space="0" w:color="808080"/>
              <w:left w:val="single" w:sz="4" w:space="0" w:color="808080"/>
              <w:bottom w:val="single" w:sz="4" w:space="0" w:color="808080"/>
              <w:right w:val="single" w:sz="4" w:space="0" w:color="808080"/>
            </w:tcBorders>
            <w:hideMark/>
          </w:tcPr>
          <w:p w14:paraId="3F69FAD7" w14:textId="77777777" w:rsidR="00B42E48" w:rsidRPr="00B42E48" w:rsidRDefault="00B42E48" w:rsidP="00B42E48">
            <w:pPr>
              <w:keepNext/>
              <w:keepLines/>
              <w:spacing w:after="0"/>
              <w:jc w:val="center"/>
              <w:rPr>
                <w:ins w:id="47" w:author="Nokia" w:date="2020-08-21T09:47:00Z"/>
                <w:rFonts w:ascii="Arial" w:hAnsi="Arial" w:cs="Arial"/>
                <w:sz w:val="18"/>
              </w:rPr>
            </w:pPr>
            <w:ins w:id="48" w:author="Nokia" w:date="2020-08-21T09:47:00Z">
              <w:r w:rsidRPr="00B42E48">
                <w:rPr>
                  <w:rFonts w:ascii="Arial" w:hAnsi="Arial" w:cs="Arial"/>
                  <w:sz w:val="18"/>
                </w:rPr>
                <w:t>Yes</w:t>
              </w:r>
            </w:ins>
          </w:p>
        </w:tc>
      </w:tr>
      <w:tr w:rsidR="00B42E48" w:rsidRPr="00B42E48" w14:paraId="725B1AFA" w14:textId="77777777" w:rsidTr="00B42E48">
        <w:trPr>
          <w:cantSplit/>
          <w:tblHeader/>
          <w:ins w:id="49" w:author="Nokia" w:date="2020-08-21T09:47:00Z"/>
        </w:trPr>
        <w:tc>
          <w:tcPr>
            <w:tcW w:w="6917" w:type="dxa"/>
            <w:tcBorders>
              <w:top w:val="single" w:sz="4" w:space="0" w:color="808080"/>
              <w:left w:val="single" w:sz="4" w:space="0" w:color="808080"/>
              <w:bottom w:val="single" w:sz="4" w:space="0" w:color="808080"/>
              <w:right w:val="single" w:sz="4" w:space="0" w:color="808080"/>
            </w:tcBorders>
            <w:hideMark/>
          </w:tcPr>
          <w:p w14:paraId="37C4CBD9" w14:textId="2A99DEBA" w:rsidR="00B42E48" w:rsidRPr="00B42E48" w:rsidRDefault="00B42E48" w:rsidP="00B42E48">
            <w:pPr>
              <w:keepNext/>
              <w:keepLines/>
              <w:spacing w:after="0"/>
              <w:rPr>
                <w:ins w:id="50" w:author="Nokia" w:date="2020-08-21T09:47:00Z"/>
                <w:rFonts w:ascii="Arial" w:hAnsi="Arial" w:cs="Arial"/>
                <w:b/>
                <w:i/>
                <w:sz w:val="18"/>
              </w:rPr>
            </w:pPr>
            <w:ins w:id="51" w:author="Nokia" w:date="2020-08-21T09:47:00Z">
              <w:r w:rsidRPr="00B42E48">
                <w:rPr>
                  <w:rFonts w:ascii="Arial" w:hAnsi="Arial" w:cs="Arial"/>
                  <w:b/>
                  <w:i/>
                  <w:sz w:val="18"/>
                </w:rPr>
                <w:t>pucch-F3-WithFH</w:t>
              </w:r>
            </w:ins>
            <w:ins w:id="52" w:author="Nokia" w:date="2020-08-21T09:49:00Z">
              <w:r>
                <w:rPr>
                  <w:rFonts w:ascii="Arial" w:hAnsi="Arial" w:cs="Arial"/>
                  <w:b/>
                  <w:i/>
                  <w:sz w:val="18"/>
                </w:rPr>
                <w:t>-IAB-r16</w:t>
              </w:r>
            </w:ins>
          </w:p>
          <w:p w14:paraId="13CD040C" w14:textId="43C827B1" w:rsidR="00B42E48" w:rsidRPr="00B42E48" w:rsidRDefault="00B42E48" w:rsidP="00B42E48">
            <w:pPr>
              <w:keepNext/>
              <w:keepLines/>
              <w:spacing w:after="0"/>
              <w:rPr>
                <w:ins w:id="53" w:author="Nokia" w:date="2020-08-21T09:47:00Z"/>
                <w:rFonts w:ascii="Arial" w:hAnsi="Arial" w:cs="Arial"/>
                <w:sz w:val="18"/>
              </w:rPr>
            </w:pPr>
            <w:ins w:id="54" w:author="Nokia" w:date="2020-08-21T09:47:00Z">
              <w:r w:rsidRPr="00B42E48">
                <w:rPr>
                  <w:rFonts w:ascii="Arial" w:hAnsi="Arial" w:cs="Arial"/>
                  <w:sz w:val="18"/>
                </w:rPr>
                <w:t>Indicates whether the UE supports transmission of a PUCCH format 3 (4~14 OFDM symbols in total) with frequency hopping in a slot.</w:t>
              </w:r>
            </w:ins>
          </w:p>
        </w:tc>
        <w:tc>
          <w:tcPr>
            <w:tcW w:w="709" w:type="dxa"/>
            <w:tcBorders>
              <w:top w:val="single" w:sz="4" w:space="0" w:color="808080"/>
              <w:left w:val="single" w:sz="4" w:space="0" w:color="808080"/>
              <w:bottom w:val="single" w:sz="4" w:space="0" w:color="808080"/>
              <w:right w:val="single" w:sz="4" w:space="0" w:color="808080"/>
            </w:tcBorders>
            <w:hideMark/>
          </w:tcPr>
          <w:p w14:paraId="3B210D63" w14:textId="5A3BABAE" w:rsidR="00B42E48" w:rsidRPr="00B42E48" w:rsidRDefault="00B42E48" w:rsidP="00B42E48">
            <w:pPr>
              <w:keepNext/>
              <w:keepLines/>
              <w:spacing w:after="0"/>
              <w:jc w:val="center"/>
              <w:rPr>
                <w:ins w:id="55" w:author="Nokia" w:date="2020-08-21T09:47:00Z"/>
                <w:rFonts w:ascii="Arial" w:hAnsi="Arial" w:cs="Arial"/>
                <w:sz w:val="18"/>
              </w:rPr>
            </w:pPr>
            <w:ins w:id="56" w:author="Nokia" w:date="2020-08-21T09:49:00Z">
              <w:r>
                <w:rPr>
                  <w:rFonts w:ascii="Arial" w:hAnsi="Arial" w:cs="Arial"/>
                  <w:sz w:val="18"/>
                </w:rPr>
                <w:t>IAB-MT</w:t>
              </w:r>
            </w:ins>
          </w:p>
        </w:tc>
        <w:tc>
          <w:tcPr>
            <w:tcW w:w="567" w:type="dxa"/>
            <w:tcBorders>
              <w:top w:val="single" w:sz="4" w:space="0" w:color="808080"/>
              <w:left w:val="single" w:sz="4" w:space="0" w:color="808080"/>
              <w:bottom w:val="single" w:sz="4" w:space="0" w:color="808080"/>
              <w:right w:val="single" w:sz="4" w:space="0" w:color="808080"/>
            </w:tcBorders>
            <w:hideMark/>
          </w:tcPr>
          <w:p w14:paraId="7E0B5E4F" w14:textId="69EAEB70" w:rsidR="00B42E48" w:rsidRPr="00B42E48" w:rsidRDefault="00B42E48" w:rsidP="00B42E48">
            <w:pPr>
              <w:keepNext/>
              <w:keepLines/>
              <w:spacing w:after="0"/>
              <w:jc w:val="center"/>
              <w:rPr>
                <w:ins w:id="57" w:author="Nokia" w:date="2020-08-21T09:47:00Z"/>
                <w:rFonts w:ascii="Arial" w:hAnsi="Arial" w:cs="Arial"/>
                <w:sz w:val="18"/>
              </w:rPr>
            </w:pPr>
            <w:ins w:id="58" w:author="Nokia" w:date="2020-08-21T09:49:00Z">
              <w:r>
                <w:rPr>
                  <w:rFonts w:ascii="Arial" w:hAnsi="Arial" w:cs="Arial"/>
                  <w:sz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152E0A9E" w14:textId="77777777" w:rsidR="00B42E48" w:rsidRPr="00B42E48" w:rsidRDefault="00B42E48" w:rsidP="00B42E48">
            <w:pPr>
              <w:keepNext/>
              <w:keepLines/>
              <w:spacing w:after="0"/>
              <w:jc w:val="center"/>
              <w:rPr>
                <w:ins w:id="59" w:author="Nokia" w:date="2020-08-21T09:47:00Z"/>
                <w:rFonts w:ascii="Arial" w:hAnsi="Arial" w:cs="Arial"/>
                <w:sz w:val="18"/>
              </w:rPr>
            </w:pPr>
            <w:ins w:id="60" w:author="Nokia" w:date="2020-08-21T09:47:00Z">
              <w:r w:rsidRPr="00B42E48">
                <w:rPr>
                  <w:rFonts w:ascii="Arial" w:hAnsi="Arial" w:cs="Arial"/>
                  <w:sz w:val="18"/>
                </w:rPr>
                <w:t>No</w:t>
              </w:r>
            </w:ins>
          </w:p>
        </w:tc>
        <w:tc>
          <w:tcPr>
            <w:tcW w:w="728" w:type="dxa"/>
            <w:tcBorders>
              <w:top w:val="single" w:sz="4" w:space="0" w:color="808080"/>
              <w:left w:val="single" w:sz="4" w:space="0" w:color="808080"/>
              <w:bottom w:val="single" w:sz="4" w:space="0" w:color="808080"/>
              <w:right w:val="single" w:sz="4" w:space="0" w:color="808080"/>
            </w:tcBorders>
            <w:hideMark/>
          </w:tcPr>
          <w:p w14:paraId="225A0413" w14:textId="77777777" w:rsidR="00B42E48" w:rsidRPr="00B42E48" w:rsidRDefault="00B42E48" w:rsidP="00B42E48">
            <w:pPr>
              <w:keepNext/>
              <w:keepLines/>
              <w:spacing w:after="0"/>
              <w:jc w:val="center"/>
              <w:rPr>
                <w:ins w:id="61" w:author="Nokia" w:date="2020-08-21T09:47:00Z"/>
                <w:rFonts w:ascii="Arial" w:hAnsi="Arial" w:cs="Arial"/>
                <w:sz w:val="18"/>
              </w:rPr>
            </w:pPr>
            <w:ins w:id="62" w:author="Nokia" w:date="2020-08-21T09:47:00Z">
              <w:r w:rsidRPr="00B42E48">
                <w:rPr>
                  <w:rFonts w:ascii="Arial" w:hAnsi="Arial" w:cs="Arial"/>
                  <w:sz w:val="18"/>
                </w:rPr>
                <w:t>Yes</w:t>
              </w:r>
            </w:ins>
          </w:p>
        </w:tc>
      </w:tr>
      <w:tr w:rsidR="00B42E48" w:rsidRPr="00B42E48" w14:paraId="1584D3CB"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BB0B59" w14:textId="77777777" w:rsidR="00B42E48" w:rsidRPr="00B42E48" w:rsidRDefault="00B42E48" w:rsidP="00B42E48">
            <w:pPr>
              <w:keepNext/>
              <w:keepLines/>
              <w:spacing w:after="0"/>
              <w:rPr>
                <w:rFonts w:ascii="Arial" w:hAnsi="Arial" w:cs="Arial"/>
                <w:b/>
                <w:i/>
                <w:sz w:val="18"/>
              </w:rPr>
            </w:pPr>
            <w:r w:rsidRPr="00B42E48">
              <w:rPr>
                <w:rFonts w:ascii="Arial" w:hAnsi="Arial" w:cs="Arial"/>
                <w:b/>
                <w:i/>
                <w:sz w:val="18"/>
              </w:rPr>
              <w:t>pucch-F3-4-HalfPi-BPSK</w:t>
            </w:r>
          </w:p>
          <w:p w14:paraId="3DAF2B20" w14:textId="77777777" w:rsidR="00B42E48" w:rsidRPr="00B42E48" w:rsidRDefault="00B42E48" w:rsidP="00B42E48">
            <w:pPr>
              <w:keepNext/>
              <w:keepLines/>
              <w:spacing w:after="0"/>
              <w:rPr>
                <w:rFonts w:ascii="Arial" w:hAnsi="Arial" w:cs="Arial"/>
                <w:sz w:val="18"/>
              </w:rPr>
            </w:pPr>
            <w:r w:rsidRPr="00B42E48">
              <w:rPr>
                <w:rFonts w:ascii="Arial" w:hAnsi="Arial" w:cs="Arial"/>
                <w:sz w:val="18"/>
              </w:rPr>
              <w:t>Indicates whether the UE supports pi/2-BPSK for PUCCH format 3/4 as defined in 6.3.2.6 of TS 38.211 [6]. It is optional for FR1 and mandatory with capability signalling for FR2.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041643A5"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52DBC53"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269E9C83"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2DE717B2"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Yes</w:t>
            </w:r>
          </w:p>
        </w:tc>
      </w:tr>
      <w:tr w:rsidR="00B42E48" w:rsidRPr="00B42E48" w14:paraId="353581A7"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BDDB34" w14:textId="77777777" w:rsidR="00B42E48" w:rsidRPr="00B42E48" w:rsidRDefault="00B42E48" w:rsidP="00B42E48">
            <w:pPr>
              <w:keepNext/>
              <w:keepLines/>
              <w:spacing w:after="0"/>
              <w:rPr>
                <w:rFonts w:ascii="Arial" w:hAnsi="Arial" w:cs="Arial"/>
                <w:sz w:val="18"/>
              </w:rPr>
            </w:pPr>
            <w:r w:rsidRPr="00B42E48">
              <w:rPr>
                <w:rFonts w:ascii="Arial" w:hAnsi="Arial" w:cs="Arial"/>
                <w:b/>
                <w:i/>
                <w:sz w:val="18"/>
              </w:rPr>
              <w:t>…….</w:t>
            </w:r>
          </w:p>
        </w:tc>
        <w:tc>
          <w:tcPr>
            <w:tcW w:w="709" w:type="dxa"/>
            <w:tcBorders>
              <w:top w:val="single" w:sz="4" w:space="0" w:color="808080"/>
              <w:left w:val="single" w:sz="4" w:space="0" w:color="808080"/>
              <w:bottom w:val="single" w:sz="4" w:space="0" w:color="808080"/>
              <w:right w:val="single" w:sz="4" w:space="0" w:color="808080"/>
            </w:tcBorders>
          </w:tcPr>
          <w:p w14:paraId="458F262B" w14:textId="77777777" w:rsidR="00B42E48" w:rsidRPr="00B42E48" w:rsidRDefault="00B42E48" w:rsidP="00B42E48">
            <w:pPr>
              <w:keepNext/>
              <w:keepLines/>
              <w:spacing w:after="0"/>
              <w:jc w:val="center"/>
              <w:rPr>
                <w:rFonts w:ascii="Arial" w:hAnsi="Arial" w:cs="Arial"/>
                <w:sz w:val="18"/>
              </w:rPr>
            </w:pPr>
          </w:p>
        </w:tc>
        <w:tc>
          <w:tcPr>
            <w:tcW w:w="567" w:type="dxa"/>
            <w:tcBorders>
              <w:top w:val="single" w:sz="4" w:space="0" w:color="808080"/>
              <w:left w:val="single" w:sz="4" w:space="0" w:color="808080"/>
              <w:bottom w:val="single" w:sz="4" w:space="0" w:color="808080"/>
              <w:right w:val="single" w:sz="4" w:space="0" w:color="808080"/>
            </w:tcBorders>
          </w:tcPr>
          <w:p w14:paraId="1FB81604" w14:textId="77777777" w:rsidR="00B42E48" w:rsidRPr="00B42E48" w:rsidRDefault="00B42E48" w:rsidP="00B42E48">
            <w:pPr>
              <w:keepNext/>
              <w:keepLines/>
              <w:spacing w:after="0"/>
              <w:jc w:val="center"/>
              <w:rPr>
                <w:rFonts w:ascii="Arial" w:hAnsi="Arial" w:cs="Arial"/>
                <w:sz w:val="18"/>
              </w:rPr>
            </w:pPr>
          </w:p>
        </w:tc>
        <w:tc>
          <w:tcPr>
            <w:tcW w:w="709" w:type="dxa"/>
            <w:tcBorders>
              <w:top w:val="single" w:sz="4" w:space="0" w:color="808080"/>
              <w:left w:val="single" w:sz="4" w:space="0" w:color="808080"/>
              <w:bottom w:val="single" w:sz="4" w:space="0" w:color="808080"/>
              <w:right w:val="single" w:sz="4" w:space="0" w:color="808080"/>
            </w:tcBorders>
          </w:tcPr>
          <w:p w14:paraId="74315B7C" w14:textId="77777777" w:rsidR="00B42E48" w:rsidRPr="00B42E48" w:rsidRDefault="00B42E48" w:rsidP="00B42E48">
            <w:pPr>
              <w:keepNext/>
              <w:keepLines/>
              <w:spacing w:after="0"/>
              <w:jc w:val="center"/>
              <w:rPr>
                <w:rFonts w:ascii="Arial" w:hAnsi="Arial" w:cs="Arial"/>
                <w:sz w:val="18"/>
              </w:rPr>
            </w:pPr>
          </w:p>
        </w:tc>
        <w:tc>
          <w:tcPr>
            <w:tcW w:w="728" w:type="dxa"/>
            <w:tcBorders>
              <w:top w:val="single" w:sz="4" w:space="0" w:color="808080"/>
              <w:left w:val="single" w:sz="4" w:space="0" w:color="808080"/>
              <w:bottom w:val="single" w:sz="4" w:space="0" w:color="808080"/>
              <w:right w:val="single" w:sz="4" w:space="0" w:color="808080"/>
            </w:tcBorders>
          </w:tcPr>
          <w:p w14:paraId="248FA18E" w14:textId="77777777" w:rsidR="00B42E48" w:rsidRPr="00B42E48" w:rsidRDefault="00B42E48" w:rsidP="00B42E48">
            <w:pPr>
              <w:keepNext/>
              <w:keepLines/>
              <w:spacing w:after="0"/>
              <w:jc w:val="center"/>
              <w:rPr>
                <w:rFonts w:ascii="Arial" w:hAnsi="Arial" w:cs="Arial"/>
                <w:sz w:val="18"/>
              </w:rPr>
            </w:pPr>
          </w:p>
        </w:tc>
      </w:tr>
    </w:tbl>
    <w:p w14:paraId="19C22A6D" w14:textId="77777777" w:rsidR="00B42E48" w:rsidRPr="00950975" w:rsidRDefault="00B42E48" w:rsidP="00B42E48">
      <w:pPr>
        <w:rPr>
          <w:noProof/>
        </w:rPr>
      </w:pPr>
    </w:p>
    <w:p w14:paraId="6EFE5D8D" w14:textId="1DC12E4E" w:rsidR="00B42E48" w:rsidRPr="00950975" w:rsidRDefault="00B42E48" w:rsidP="00B42E4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63" w:name="_Toc12750905"/>
      <w:bookmarkStart w:id="64" w:name="_Toc29382270"/>
      <w:bookmarkStart w:id="65" w:name="_Toc37093387"/>
      <w:bookmarkStart w:id="66" w:name="_Toc37238663"/>
      <w:bookmarkStart w:id="67" w:name="_Toc37238777"/>
      <w:bookmarkStart w:id="68" w:name="_Toc46488674"/>
      <w:r>
        <w:rPr>
          <w:i/>
          <w:noProof/>
        </w:rPr>
        <w:lastRenderedPageBreak/>
        <w:t>Next Modified Subclause</w:t>
      </w:r>
    </w:p>
    <w:p w14:paraId="509C46AF" w14:textId="77777777" w:rsidR="0009665E" w:rsidRPr="000E09AA" w:rsidRDefault="0002186C" w:rsidP="00AC038D">
      <w:pPr>
        <w:pStyle w:val="Heading3"/>
      </w:pPr>
      <w:r w:rsidRPr="000E09AA">
        <w:lastRenderedPageBreak/>
        <w:t>4.</w:t>
      </w:r>
      <w:r w:rsidR="00AC038D" w:rsidRPr="000E09AA">
        <w:t>2.</w:t>
      </w:r>
      <w:r w:rsidR="00D06DBF" w:rsidRPr="000E09AA">
        <w:t>9</w:t>
      </w:r>
      <w:r w:rsidR="0009665E" w:rsidRPr="000E09AA">
        <w:tab/>
      </w:r>
      <w:r w:rsidR="00EE63F4" w:rsidRPr="000E09AA">
        <w:rPr>
          <w:i/>
        </w:rPr>
        <w:t>MeasAndMobParameters</w:t>
      </w:r>
      <w:bookmarkEnd w:id="63"/>
      <w:bookmarkEnd w:id="64"/>
      <w:bookmarkEnd w:id="65"/>
      <w:bookmarkEnd w:id="66"/>
      <w:bookmarkEnd w:id="67"/>
      <w:bookmarkEnd w:id="6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0E09AA" w:rsidRPr="000E09AA" w14:paraId="05FD410D" w14:textId="77777777" w:rsidTr="00C85B4C">
        <w:trPr>
          <w:cantSplit/>
          <w:tblHeader/>
        </w:trPr>
        <w:tc>
          <w:tcPr>
            <w:tcW w:w="6807" w:type="dxa"/>
          </w:tcPr>
          <w:p w14:paraId="16509B1E" w14:textId="77777777" w:rsidR="00AC038D" w:rsidRPr="000E09AA" w:rsidRDefault="00AC038D" w:rsidP="008D70D3">
            <w:pPr>
              <w:pStyle w:val="TAH"/>
              <w:rPr>
                <w:rFonts w:cs="Arial"/>
                <w:szCs w:val="18"/>
                <w:lang w:val="en-GB"/>
              </w:rPr>
            </w:pPr>
            <w:r w:rsidRPr="000E09AA">
              <w:rPr>
                <w:rFonts w:cs="Arial"/>
                <w:szCs w:val="18"/>
                <w:lang w:val="en-GB"/>
              </w:rPr>
              <w:t>Definitions for parameters</w:t>
            </w:r>
          </w:p>
        </w:tc>
        <w:tc>
          <w:tcPr>
            <w:tcW w:w="709" w:type="dxa"/>
          </w:tcPr>
          <w:p w14:paraId="2D5B84D3" w14:textId="77777777" w:rsidR="00AC038D" w:rsidRPr="000E09AA" w:rsidRDefault="00AC038D" w:rsidP="008D70D3">
            <w:pPr>
              <w:pStyle w:val="TAH"/>
              <w:rPr>
                <w:rFonts w:cs="Arial"/>
                <w:szCs w:val="18"/>
                <w:lang w:val="en-GB"/>
              </w:rPr>
            </w:pPr>
            <w:r w:rsidRPr="000E09AA">
              <w:rPr>
                <w:rFonts w:cs="Arial"/>
                <w:szCs w:val="18"/>
                <w:lang w:val="en-GB"/>
              </w:rPr>
              <w:t>Per</w:t>
            </w:r>
          </w:p>
        </w:tc>
        <w:tc>
          <w:tcPr>
            <w:tcW w:w="564" w:type="dxa"/>
          </w:tcPr>
          <w:p w14:paraId="2B034B99" w14:textId="77777777" w:rsidR="00AC038D" w:rsidRPr="000E09AA" w:rsidRDefault="00AC038D" w:rsidP="008D70D3">
            <w:pPr>
              <w:pStyle w:val="TAH"/>
              <w:rPr>
                <w:rFonts w:cs="Arial"/>
                <w:szCs w:val="18"/>
                <w:lang w:val="en-GB"/>
              </w:rPr>
            </w:pPr>
            <w:r w:rsidRPr="000E09AA">
              <w:rPr>
                <w:rFonts w:cs="Arial"/>
                <w:szCs w:val="18"/>
                <w:lang w:val="en-GB"/>
              </w:rPr>
              <w:t>M</w:t>
            </w:r>
          </w:p>
        </w:tc>
        <w:tc>
          <w:tcPr>
            <w:tcW w:w="712" w:type="dxa"/>
          </w:tcPr>
          <w:p w14:paraId="38780838" w14:textId="77777777" w:rsidR="00AC038D" w:rsidRPr="000E09AA" w:rsidRDefault="00AC038D" w:rsidP="008D70D3">
            <w:pPr>
              <w:pStyle w:val="TAH"/>
              <w:rPr>
                <w:rFonts w:cs="Arial"/>
                <w:szCs w:val="18"/>
                <w:lang w:val="en-GB"/>
              </w:rPr>
            </w:pPr>
            <w:r w:rsidRPr="000E09AA">
              <w:rPr>
                <w:rFonts w:cs="Arial"/>
                <w:szCs w:val="18"/>
                <w:lang w:val="en-GB"/>
              </w:rPr>
              <w:t xml:space="preserve">FDD-TDD </w:t>
            </w:r>
            <w:r w:rsidR="00C93014" w:rsidRPr="000E09AA">
              <w:rPr>
                <w:rFonts w:cs="Arial"/>
                <w:szCs w:val="18"/>
                <w:lang w:val="en-GB"/>
              </w:rPr>
              <w:t>DIFF</w:t>
            </w:r>
          </w:p>
        </w:tc>
        <w:tc>
          <w:tcPr>
            <w:tcW w:w="737" w:type="dxa"/>
          </w:tcPr>
          <w:p w14:paraId="6FE02BCD" w14:textId="77777777" w:rsidR="00AC038D" w:rsidRPr="000E09AA" w:rsidRDefault="00AC038D" w:rsidP="008D70D3">
            <w:pPr>
              <w:pStyle w:val="TAH"/>
              <w:rPr>
                <w:rFonts w:eastAsia="MS Mincho" w:cs="Arial"/>
                <w:szCs w:val="18"/>
                <w:lang w:val="en-GB" w:eastAsia="ja-JP"/>
              </w:rPr>
            </w:pPr>
            <w:r w:rsidRPr="000E09AA">
              <w:rPr>
                <w:rFonts w:eastAsia="MS Mincho" w:cs="Arial"/>
                <w:szCs w:val="18"/>
                <w:lang w:val="en-GB" w:eastAsia="ja-JP"/>
              </w:rPr>
              <w:t>FR1</w:t>
            </w:r>
            <w:r w:rsidR="00B1646F" w:rsidRPr="000E09AA">
              <w:rPr>
                <w:rFonts w:eastAsia="MS Mincho" w:cs="Arial"/>
                <w:szCs w:val="18"/>
                <w:lang w:val="en-GB" w:eastAsia="ja-JP"/>
              </w:rPr>
              <w:t>-</w:t>
            </w:r>
            <w:r w:rsidRPr="000E09AA">
              <w:rPr>
                <w:rFonts w:eastAsia="MS Mincho" w:cs="Arial"/>
                <w:szCs w:val="18"/>
                <w:lang w:val="en-GB" w:eastAsia="ja-JP"/>
              </w:rPr>
              <w:t xml:space="preserve">FR2 </w:t>
            </w:r>
            <w:r w:rsidR="00C93014" w:rsidRPr="000E09AA">
              <w:rPr>
                <w:rFonts w:eastAsia="MS Mincho" w:cs="Arial"/>
                <w:szCs w:val="18"/>
                <w:lang w:val="en-GB" w:eastAsia="ja-JP"/>
              </w:rPr>
              <w:t>DIFF</w:t>
            </w:r>
          </w:p>
        </w:tc>
      </w:tr>
      <w:tr w:rsidR="000E09AA" w:rsidRPr="000E09AA" w14:paraId="7FDD82F9"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5FB540A6" w14:textId="77777777" w:rsidR="005F3E47" w:rsidRPr="000E09AA" w:rsidRDefault="005F3E47" w:rsidP="00B42E48">
            <w:pPr>
              <w:pStyle w:val="TAL"/>
              <w:rPr>
                <w:rFonts w:cs="Arial"/>
                <w:b/>
                <w:bCs/>
                <w:i/>
                <w:iCs/>
                <w:szCs w:val="18"/>
              </w:rPr>
            </w:pPr>
            <w:r w:rsidRPr="000E09AA">
              <w:rPr>
                <w:rFonts w:cs="Arial"/>
                <w:b/>
                <w:bCs/>
                <w:i/>
                <w:iCs/>
                <w:szCs w:val="18"/>
              </w:rPr>
              <w:t>cli-RSSI-Meas-r16</w:t>
            </w:r>
          </w:p>
          <w:p w14:paraId="477E1199" w14:textId="77777777" w:rsidR="005F3E47" w:rsidRPr="000E09AA" w:rsidRDefault="005F3E47" w:rsidP="00B42E48">
            <w:pPr>
              <w:pStyle w:val="TAL"/>
              <w:rPr>
                <w:rFonts w:cs="Arial"/>
                <w:bCs/>
                <w:iCs/>
                <w:szCs w:val="18"/>
              </w:rPr>
            </w:pPr>
            <w:r w:rsidRPr="000E09AA">
              <w:rPr>
                <w:rFonts w:cs="Arial"/>
                <w:bCs/>
                <w:iCs/>
                <w:szCs w:val="18"/>
              </w:rPr>
              <w:t xml:space="preserve">Indicates whether the UE can perform CLI RSSI measurements as specified in </w:t>
            </w:r>
            <w:r w:rsidR="004F5EB8" w:rsidRPr="000E09AA">
              <w:rPr>
                <w:rFonts w:cs="Arial"/>
                <w:bCs/>
                <w:iCs/>
                <w:szCs w:val="18"/>
              </w:rPr>
              <w:t xml:space="preserve">TS </w:t>
            </w:r>
            <w:r w:rsidRPr="000E09AA">
              <w:rPr>
                <w:rFonts w:cs="Arial"/>
                <w:bCs/>
                <w:iCs/>
                <w:szCs w:val="18"/>
              </w:rPr>
              <w:t xml:space="preserve">38.215 [13] and supports periodical reporting and measurement event triggering as specified in </w:t>
            </w:r>
            <w:r w:rsidR="004F5EB8" w:rsidRPr="000E09AA">
              <w:rPr>
                <w:rFonts w:cs="Arial"/>
                <w:bCs/>
                <w:iCs/>
                <w:szCs w:val="18"/>
              </w:rPr>
              <w:t xml:space="preserve">TS </w:t>
            </w:r>
            <w:r w:rsidRPr="000E09AA">
              <w:rPr>
                <w:rFonts w:cs="Arial"/>
                <w:bCs/>
                <w:iCs/>
                <w:szCs w:val="18"/>
              </w:rPr>
              <w:t>38.331 [9].</w:t>
            </w:r>
            <w:r w:rsidR="00071325" w:rsidRPr="000E09AA">
              <w:rPr>
                <w:rFonts w:eastAsia="MS PGothic" w:cs="Arial"/>
                <w:szCs w:val="18"/>
              </w:rPr>
              <w:t xml:space="preserve"> If the UE supports this feature, the UE needs to report </w:t>
            </w:r>
            <w:r w:rsidR="00071325" w:rsidRPr="000E09AA">
              <w:rPr>
                <w:rFonts w:eastAsia="MS PGothic" w:cs="Arial"/>
                <w:i/>
                <w:szCs w:val="18"/>
              </w:rPr>
              <w:t>maxNumberCLI-RSSI-r16</w:t>
            </w:r>
            <w:r w:rsidR="00071325" w:rsidRPr="000E09AA">
              <w:rPr>
                <w:rFonts w:eastAsia="MS PGothic"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75E6A2" w14:textId="77777777" w:rsidR="005F3E47" w:rsidRPr="000E09AA" w:rsidRDefault="005F3E47" w:rsidP="00B42E48">
            <w:pPr>
              <w:pStyle w:val="TAL"/>
              <w:jc w:val="center"/>
              <w:rPr>
                <w:rFonts w:cs="Arial"/>
                <w:bCs/>
                <w:iCs/>
                <w:szCs w:val="18"/>
              </w:rPr>
            </w:pPr>
            <w:r w:rsidRPr="000E09A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81DBCB4" w14:textId="77777777" w:rsidR="005F3E47" w:rsidRPr="000E09AA" w:rsidRDefault="005F3E47" w:rsidP="00B42E48">
            <w:pPr>
              <w:pStyle w:val="TAL"/>
              <w:jc w:val="center"/>
              <w:rPr>
                <w:rFonts w:cs="Arial"/>
                <w:bCs/>
                <w:iCs/>
                <w:szCs w:val="18"/>
              </w:rPr>
            </w:pPr>
            <w:r w:rsidRPr="000E09AA">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7DD15CB" w14:textId="77777777" w:rsidR="005F3E47" w:rsidRPr="000E09AA" w:rsidRDefault="005F3E47" w:rsidP="00B42E48">
            <w:pPr>
              <w:pStyle w:val="TAL"/>
              <w:jc w:val="center"/>
              <w:rPr>
                <w:rFonts w:cs="Arial"/>
                <w:bCs/>
                <w:iCs/>
                <w:szCs w:val="18"/>
              </w:rPr>
            </w:pPr>
            <w:r w:rsidRPr="000E09AA">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799BC67" w14:textId="77777777" w:rsidR="005F3E47" w:rsidRPr="000E09AA" w:rsidRDefault="005F3E47" w:rsidP="00B42E48">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5436298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FF67634" w14:textId="77777777" w:rsidR="005F3E47" w:rsidRPr="000E09AA" w:rsidRDefault="005F3E47" w:rsidP="00B42E48">
            <w:pPr>
              <w:pStyle w:val="TAL"/>
              <w:rPr>
                <w:rFonts w:cs="Arial"/>
                <w:b/>
                <w:bCs/>
                <w:i/>
                <w:iCs/>
                <w:szCs w:val="18"/>
              </w:rPr>
            </w:pPr>
            <w:r w:rsidRPr="000E09AA">
              <w:rPr>
                <w:rFonts w:cs="Arial"/>
                <w:b/>
                <w:bCs/>
                <w:i/>
                <w:iCs/>
                <w:szCs w:val="18"/>
              </w:rPr>
              <w:t>cli-SRS-RSRP-Meas-r16</w:t>
            </w:r>
          </w:p>
          <w:p w14:paraId="5D218A85" w14:textId="77777777" w:rsidR="005F3E47" w:rsidRPr="000E09AA" w:rsidRDefault="005F3E47" w:rsidP="00B42E48">
            <w:pPr>
              <w:pStyle w:val="TAL"/>
              <w:rPr>
                <w:rFonts w:cs="Arial"/>
                <w:bCs/>
                <w:iCs/>
                <w:szCs w:val="18"/>
              </w:rPr>
            </w:pPr>
            <w:r w:rsidRPr="000E09AA">
              <w:rPr>
                <w:rFonts w:cs="Arial"/>
                <w:bCs/>
                <w:iCs/>
                <w:szCs w:val="18"/>
              </w:rPr>
              <w:t xml:space="preserve">Indicates whether the UE can perform SRS RSRP measurements as specified in </w:t>
            </w:r>
            <w:r w:rsidR="004F5EB8" w:rsidRPr="000E09AA">
              <w:rPr>
                <w:rFonts w:cs="Arial"/>
                <w:bCs/>
                <w:iCs/>
                <w:szCs w:val="18"/>
              </w:rPr>
              <w:t xml:space="preserve">TS </w:t>
            </w:r>
            <w:r w:rsidRPr="000E09AA">
              <w:rPr>
                <w:rFonts w:cs="Arial"/>
                <w:bCs/>
                <w:iCs/>
                <w:szCs w:val="18"/>
              </w:rPr>
              <w:t xml:space="preserve">38.215 [13] and supports periodical reporting and measurement event triggering based on SRS-RSRP </w:t>
            </w:r>
            <w:r w:rsidR="004F5EB8" w:rsidRPr="000E09AA">
              <w:rPr>
                <w:rFonts w:cs="Arial"/>
                <w:szCs w:val="18"/>
                <w:lang w:eastAsia="x-none"/>
              </w:rPr>
              <w:t xml:space="preserve">as specified in </w:t>
            </w:r>
            <w:r w:rsidR="004F5EB8" w:rsidRPr="000E09AA">
              <w:rPr>
                <w:rFonts w:cs="Arial"/>
                <w:bCs/>
                <w:iCs/>
                <w:szCs w:val="18"/>
              </w:rPr>
              <w:t xml:space="preserve">TS </w:t>
            </w:r>
            <w:r w:rsidRPr="000E09AA">
              <w:rPr>
                <w:rFonts w:cs="Arial"/>
                <w:bCs/>
                <w:iCs/>
                <w:szCs w:val="18"/>
              </w:rPr>
              <w:t>38.331 [9].</w:t>
            </w:r>
            <w:r w:rsidR="00071325" w:rsidRPr="000E09AA">
              <w:rPr>
                <w:rFonts w:eastAsia="MS PGothic" w:cs="Arial"/>
                <w:szCs w:val="18"/>
              </w:rPr>
              <w:t xml:space="preserve"> If the UE supports this feature, the UE needs to report </w:t>
            </w:r>
            <w:r w:rsidR="00071325" w:rsidRPr="000E09AA">
              <w:rPr>
                <w:rFonts w:eastAsia="MS PGothic" w:cs="Arial"/>
                <w:i/>
                <w:szCs w:val="18"/>
              </w:rPr>
              <w:t>maxNumberCLI-SRS-RSRP-r16</w:t>
            </w:r>
            <w:r w:rsidR="00071325" w:rsidRPr="000E09AA">
              <w:rPr>
                <w:rFonts w:eastAsia="MS PGothic" w:cs="Arial"/>
                <w:iCs/>
                <w:szCs w:val="18"/>
              </w:rPr>
              <w:t xml:space="preserve"> and </w:t>
            </w:r>
            <w:r w:rsidR="00071325" w:rsidRPr="000E09AA">
              <w:rPr>
                <w:rFonts w:eastAsia="MS PGothic" w:cs="Arial"/>
                <w:i/>
                <w:szCs w:val="18"/>
              </w:rPr>
              <w:t>maxNumberPerSlotCLI-SRS-RSRP-r16</w:t>
            </w:r>
            <w:r w:rsidR="00071325" w:rsidRPr="000E09AA">
              <w:rPr>
                <w:rFonts w:eastAsia="MS PGothic"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ACC043A" w14:textId="77777777" w:rsidR="005F3E47" w:rsidRPr="000E09AA" w:rsidRDefault="005F3E47" w:rsidP="00B42E48">
            <w:pPr>
              <w:pStyle w:val="TAL"/>
              <w:jc w:val="center"/>
              <w:rPr>
                <w:rFonts w:cs="Arial"/>
                <w:bCs/>
                <w:iCs/>
                <w:szCs w:val="18"/>
              </w:rPr>
            </w:pPr>
            <w:r w:rsidRPr="000E09A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FCB2533" w14:textId="77777777" w:rsidR="005F3E47" w:rsidRPr="000E09AA" w:rsidRDefault="005F3E47" w:rsidP="00B42E48">
            <w:pPr>
              <w:pStyle w:val="TAL"/>
              <w:jc w:val="center"/>
              <w:rPr>
                <w:rFonts w:cs="Arial"/>
                <w:bCs/>
                <w:iCs/>
                <w:szCs w:val="18"/>
              </w:rPr>
            </w:pPr>
            <w:r w:rsidRPr="000E09AA">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F5EE062" w14:textId="77777777" w:rsidR="005F3E47" w:rsidRPr="000E09AA" w:rsidRDefault="005F3E47" w:rsidP="00B42E48">
            <w:pPr>
              <w:pStyle w:val="TAL"/>
              <w:jc w:val="center"/>
              <w:rPr>
                <w:rFonts w:cs="Arial"/>
                <w:bCs/>
                <w:iCs/>
                <w:szCs w:val="18"/>
              </w:rPr>
            </w:pPr>
            <w:r w:rsidRPr="000E09AA">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5D2D4B0" w14:textId="77777777" w:rsidR="005F3E47" w:rsidRPr="000E09AA" w:rsidRDefault="005F3E47" w:rsidP="00B42E48">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176B467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CE4AFE2" w14:textId="77777777" w:rsidR="00071325" w:rsidRPr="000E09AA" w:rsidRDefault="00071325" w:rsidP="00071325">
            <w:pPr>
              <w:pStyle w:val="TAL"/>
              <w:rPr>
                <w:rFonts w:cs="Arial"/>
                <w:b/>
                <w:bCs/>
                <w:i/>
                <w:iCs/>
                <w:szCs w:val="18"/>
              </w:rPr>
            </w:pPr>
            <w:bookmarkStart w:id="69" w:name="_Hlk42786799"/>
            <w:r w:rsidRPr="000E09AA">
              <w:rPr>
                <w:rFonts w:cs="Arial"/>
                <w:b/>
                <w:bCs/>
                <w:i/>
                <w:iCs/>
                <w:szCs w:val="18"/>
              </w:rPr>
              <w:t>condHandover-r16</w:t>
            </w:r>
          </w:p>
          <w:bookmarkEnd w:id="69"/>
          <w:p w14:paraId="2C3C4AA4" w14:textId="77777777" w:rsidR="00071325" w:rsidRPr="000E09AA" w:rsidRDefault="00071325" w:rsidP="00071325">
            <w:pPr>
              <w:pStyle w:val="TAL"/>
              <w:rPr>
                <w:rFonts w:cs="Arial"/>
                <w:b/>
                <w:bCs/>
                <w:i/>
                <w:iCs/>
                <w:szCs w:val="18"/>
              </w:rPr>
            </w:pPr>
            <w:r w:rsidRPr="000E09AA">
              <w:rPr>
                <w:rFonts w:eastAsia="MS PGothic" w:cs="Arial"/>
                <w:szCs w:val="18"/>
              </w:rPr>
              <w:t xml:space="preserve">Indicates </w:t>
            </w:r>
            <w:bookmarkStart w:id="70" w:name="_Hlk32577787"/>
            <w:r w:rsidRPr="000E09AA">
              <w:rPr>
                <w:rFonts w:eastAsia="MS PGothic" w:cs="Arial"/>
                <w:szCs w:val="18"/>
              </w:rPr>
              <w:t>whether the UE supports conditional handover including execution condition, candidate cell configuration</w:t>
            </w:r>
            <w:bookmarkEnd w:id="70"/>
            <w:r w:rsidRPr="000E09AA">
              <w:rPr>
                <w:rFonts w:eastAsia="MS PGothic" w:cs="Arial"/>
                <w:szCs w:val="18"/>
              </w:rPr>
              <w:t xml:space="preserve"> and maximum 8 candidate cells.</w:t>
            </w:r>
          </w:p>
        </w:tc>
        <w:tc>
          <w:tcPr>
            <w:tcW w:w="709" w:type="dxa"/>
            <w:tcBorders>
              <w:top w:val="single" w:sz="4" w:space="0" w:color="808080"/>
              <w:left w:val="single" w:sz="4" w:space="0" w:color="808080"/>
              <w:bottom w:val="single" w:sz="4" w:space="0" w:color="808080"/>
              <w:right w:val="single" w:sz="4" w:space="0" w:color="808080"/>
            </w:tcBorders>
          </w:tcPr>
          <w:p w14:paraId="200851BE"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A34A988"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5158B97F"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53D116FA" w14:textId="77777777" w:rsidR="00071325" w:rsidRPr="000E09AA" w:rsidRDefault="00071325" w:rsidP="00071325">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4469E1B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7C292B" w14:textId="77777777" w:rsidR="00071325" w:rsidRPr="000E09AA" w:rsidRDefault="00071325" w:rsidP="00071325">
            <w:pPr>
              <w:pStyle w:val="TAL"/>
              <w:rPr>
                <w:rFonts w:cs="Arial"/>
                <w:b/>
                <w:bCs/>
                <w:i/>
                <w:iCs/>
                <w:szCs w:val="18"/>
              </w:rPr>
            </w:pPr>
            <w:r w:rsidRPr="000E09AA">
              <w:rPr>
                <w:rFonts w:cs="Arial"/>
                <w:b/>
                <w:bCs/>
                <w:i/>
                <w:iCs/>
                <w:szCs w:val="18"/>
              </w:rPr>
              <w:t>condHandoverFailure-r16</w:t>
            </w:r>
          </w:p>
          <w:p w14:paraId="7B43FE7B" w14:textId="77777777" w:rsidR="00071325" w:rsidRPr="000E09AA" w:rsidRDefault="00071325" w:rsidP="00071325">
            <w:pPr>
              <w:pStyle w:val="TAL"/>
              <w:rPr>
                <w:rFonts w:cs="Arial"/>
                <w:b/>
                <w:bCs/>
                <w:i/>
                <w:iCs/>
                <w:szCs w:val="18"/>
              </w:rPr>
            </w:pPr>
            <w:r w:rsidRPr="000E09AA">
              <w:rPr>
                <w:rFonts w:eastAsia="MS PGothic" w:cs="Arial"/>
                <w:szCs w:val="18"/>
              </w:rPr>
              <w:t xml:space="preserve">Indicates </w:t>
            </w:r>
            <w:bookmarkStart w:id="71" w:name="_Hlk32577805"/>
            <w:r w:rsidRPr="000E09AA">
              <w:rPr>
                <w:rFonts w:eastAsia="MS PGothic" w:cs="Arial"/>
                <w:szCs w:val="18"/>
              </w:rPr>
              <w:t>whether the UE supports conditional handover during re-establishment procedure when the selected cell is configured as candidate cell for condition handover.</w:t>
            </w:r>
            <w:bookmarkEnd w:id="71"/>
          </w:p>
        </w:tc>
        <w:tc>
          <w:tcPr>
            <w:tcW w:w="709" w:type="dxa"/>
            <w:tcBorders>
              <w:top w:val="single" w:sz="4" w:space="0" w:color="808080"/>
              <w:left w:val="single" w:sz="4" w:space="0" w:color="808080"/>
              <w:bottom w:val="single" w:sz="4" w:space="0" w:color="808080"/>
              <w:right w:val="single" w:sz="4" w:space="0" w:color="808080"/>
            </w:tcBorders>
          </w:tcPr>
          <w:p w14:paraId="7A86A6CC"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AB9D287"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65CE469A"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35777FAD" w14:textId="77777777" w:rsidR="00071325" w:rsidRPr="000E09AA" w:rsidRDefault="00071325" w:rsidP="00071325">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19400E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D062452" w14:textId="77777777" w:rsidR="00071325" w:rsidRPr="000E09AA" w:rsidRDefault="00071325" w:rsidP="00071325">
            <w:pPr>
              <w:pStyle w:val="TAL"/>
              <w:rPr>
                <w:rFonts w:cs="Arial"/>
                <w:b/>
                <w:bCs/>
                <w:i/>
                <w:iCs/>
                <w:szCs w:val="18"/>
              </w:rPr>
            </w:pPr>
            <w:r w:rsidRPr="000E09AA">
              <w:rPr>
                <w:rFonts w:cs="Arial"/>
                <w:b/>
                <w:bCs/>
                <w:i/>
                <w:iCs/>
                <w:szCs w:val="18"/>
              </w:rPr>
              <w:t>condHandoverFDD-TDD-r16</w:t>
            </w:r>
          </w:p>
          <w:p w14:paraId="5FAC1FA6" w14:textId="77777777" w:rsidR="00071325" w:rsidRPr="000E09AA" w:rsidRDefault="00071325" w:rsidP="00071325">
            <w:pPr>
              <w:pStyle w:val="TAL"/>
              <w:rPr>
                <w:rFonts w:cs="Arial"/>
                <w:b/>
                <w:bCs/>
                <w:i/>
                <w:iCs/>
                <w:szCs w:val="18"/>
              </w:rPr>
            </w:pPr>
            <w:r w:rsidRPr="000E09AA">
              <w:rPr>
                <w:rFonts w:eastAsia="MS PGothic" w:cs="Arial"/>
                <w:szCs w:val="18"/>
              </w:rPr>
              <w:t>Indicates whether the UE supports conditional handover between FDD and TDD cells.</w:t>
            </w:r>
          </w:p>
        </w:tc>
        <w:tc>
          <w:tcPr>
            <w:tcW w:w="709" w:type="dxa"/>
            <w:tcBorders>
              <w:top w:val="single" w:sz="4" w:space="0" w:color="808080"/>
              <w:left w:val="single" w:sz="4" w:space="0" w:color="808080"/>
              <w:bottom w:val="single" w:sz="4" w:space="0" w:color="808080"/>
              <w:right w:val="single" w:sz="4" w:space="0" w:color="808080"/>
            </w:tcBorders>
          </w:tcPr>
          <w:p w14:paraId="6947168B"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6738BA45"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64ED8DD"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19E24A10" w14:textId="77777777" w:rsidR="00071325" w:rsidRPr="000E09AA" w:rsidRDefault="00071325" w:rsidP="00071325">
            <w:pPr>
              <w:pStyle w:val="TAL"/>
              <w:jc w:val="center"/>
              <w:rPr>
                <w:rFonts w:eastAsia="MS Mincho" w:cs="Arial"/>
                <w:bCs/>
                <w:iCs/>
                <w:szCs w:val="18"/>
                <w:lang w:eastAsia="ja-JP"/>
              </w:rPr>
            </w:pPr>
            <w:r w:rsidRPr="000E09AA">
              <w:rPr>
                <w:rFonts w:eastAsia="MS Mincho" w:cs="Arial"/>
                <w:bCs/>
                <w:iCs/>
                <w:szCs w:val="18"/>
                <w:lang w:eastAsia="ja-JP"/>
              </w:rPr>
              <w:t>No</w:t>
            </w:r>
          </w:p>
        </w:tc>
      </w:tr>
      <w:tr w:rsidR="000E09AA" w:rsidRPr="000E09AA" w14:paraId="46D64741"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98C158B" w14:textId="77777777" w:rsidR="00071325" w:rsidRPr="000E09AA" w:rsidRDefault="00071325" w:rsidP="00071325">
            <w:pPr>
              <w:pStyle w:val="TAL"/>
              <w:rPr>
                <w:b/>
                <w:i/>
              </w:rPr>
            </w:pPr>
            <w:r w:rsidRPr="000E09AA">
              <w:rPr>
                <w:b/>
                <w:i/>
              </w:rPr>
              <w:t>condHandoverFR1-FR2-r16</w:t>
            </w:r>
          </w:p>
          <w:p w14:paraId="1E234539" w14:textId="77777777" w:rsidR="00071325" w:rsidRPr="000E09AA" w:rsidRDefault="00071325" w:rsidP="00071325">
            <w:pPr>
              <w:pStyle w:val="TAL"/>
              <w:rPr>
                <w:rFonts w:cs="Arial"/>
                <w:b/>
                <w:bCs/>
                <w:i/>
                <w:iCs/>
                <w:szCs w:val="18"/>
              </w:rPr>
            </w:pPr>
            <w:r w:rsidRPr="000E09AA">
              <w:t>Indicates whether the UE supports conditional handover</w:t>
            </w:r>
            <w:r w:rsidRPr="000E09AA" w:rsidDel="003032AD">
              <w:t xml:space="preserve"> HO</w:t>
            </w:r>
            <w:r w:rsidRPr="000E09AA">
              <w:t xml:space="preserve"> between FR1 and FR2. </w:t>
            </w:r>
          </w:p>
        </w:tc>
        <w:tc>
          <w:tcPr>
            <w:tcW w:w="709" w:type="dxa"/>
            <w:tcBorders>
              <w:top w:val="single" w:sz="4" w:space="0" w:color="808080"/>
              <w:left w:val="single" w:sz="4" w:space="0" w:color="808080"/>
              <w:bottom w:val="single" w:sz="4" w:space="0" w:color="808080"/>
              <w:right w:val="single" w:sz="4" w:space="0" w:color="808080"/>
            </w:tcBorders>
          </w:tcPr>
          <w:p w14:paraId="4A23595F" w14:textId="77777777" w:rsidR="00071325" w:rsidRPr="000E09AA" w:rsidRDefault="00071325" w:rsidP="00071325">
            <w:pPr>
              <w:pStyle w:val="TAL"/>
              <w:jc w:val="center"/>
              <w:rPr>
                <w:rFonts w:cs="Arial"/>
                <w:bCs/>
                <w:iCs/>
                <w:szCs w:val="18"/>
              </w:rPr>
            </w:pPr>
            <w:r w:rsidRPr="000E09AA">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9287E28" w14:textId="77777777" w:rsidR="00071325" w:rsidRPr="000E09AA" w:rsidRDefault="00071325" w:rsidP="00071325">
            <w:pPr>
              <w:pStyle w:val="TAL"/>
              <w:jc w:val="center"/>
              <w:rPr>
                <w:rFonts w:cs="Arial"/>
                <w:bCs/>
                <w:iCs/>
                <w:szCs w:val="18"/>
              </w:rPr>
            </w:pPr>
            <w:r w:rsidRPr="000E09AA">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317CACE8" w14:textId="77777777" w:rsidR="00071325" w:rsidRPr="000E09AA" w:rsidRDefault="00071325" w:rsidP="00071325">
            <w:pPr>
              <w:pStyle w:val="TAL"/>
              <w:jc w:val="center"/>
              <w:rPr>
                <w:rFonts w:cs="Arial"/>
                <w:bCs/>
                <w:iCs/>
                <w:szCs w:val="18"/>
              </w:rPr>
            </w:pPr>
            <w:r w:rsidRPr="000E09AA">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7021B19" w14:textId="77777777" w:rsidR="00071325" w:rsidRPr="000E09AA" w:rsidRDefault="00071325" w:rsidP="00071325">
            <w:pPr>
              <w:pStyle w:val="TAL"/>
              <w:jc w:val="center"/>
              <w:rPr>
                <w:rFonts w:eastAsia="MS Mincho" w:cs="Arial"/>
                <w:bCs/>
                <w:iCs/>
                <w:szCs w:val="18"/>
                <w:lang w:eastAsia="ja-JP"/>
              </w:rPr>
            </w:pPr>
            <w:r w:rsidRPr="000E09AA">
              <w:rPr>
                <w:rFonts w:eastAsia="MS Mincho"/>
              </w:rPr>
              <w:t>No</w:t>
            </w:r>
          </w:p>
        </w:tc>
      </w:tr>
      <w:tr w:rsidR="000E09AA" w:rsidRPr="000E09AA" w14:paraId="3EE61C4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57852CB" w14:textId="77777777" w:rsidR="00071325" w:rsidRPr="000E09AA" w:rsidRDefault="00071325" w:rsidP="00071325">
            <w:pPr>
              <w:pStyle w:val="TAL"/>
              <w:rPr>
                <w:rFonts w:eastAsia="MS PGothic" w:cs="Arial"/>
                <w:b/>
                <w:bCs/>
                <w:i/>
                <w:iCs/>
                <w:szCs w:val="18"/>
              </w:rPr>
            </w:pPr>
            <w:r w:rsidRPr="000E09AA">
              <w:rPr>
                <w:rFonts w:cs="Arial"/>
                <w:b/>
                <w:bCs/>
                <w:i/>
                <w:iCs/>
                <w:szCs w:val="18"/>
              </w:rPr>
              <w:t>condHandoverTwoTriggerEvents-r16</w:t>
            </w:r>
          </w:p>
          <w:p w14:paraId="140D08D8" w14:textId="77777777" w:rsidR="00071325" w:rsidRPr="000E09AA" w:rsidRDefault="00071325" w:rsidP="00071325">
            <w:pPr>
              <w:pStyle w:val="TAL"/>
              <w:rPr>
                <w:rFonts w:cs="Arial"/>
                <w:b/>
                <w:bCs/>
                <w:i/>
                <w:iCs/>
                <w:szCs w:val="18"/>
              </w:rPr>
            </w:pPr>
            <w:r w:rsidRPr="000E09AA">
              <w:rPr>
                <w:rFonts w:eastAsia="MS PGothic" w:cs="Arial"/>
                <w:szCs w:val="18"/>
              </w:rPr>
              <w:t xml:space="preserve">Indicates whether the UE supports 2 trigger events for same execution condition. This feature is mandatory supported if the UE supports </w:t>
            </w:r>
            <w:r w:rsidRPr="000E09AA">
              <w:rPr>
                <w:rFonts w:eastAsia="MS PGothic" w:cs="Arial"/>
                <w:i/>
                <w:iCs/>
                <w:szCs w:val="18"/>
              </w:rPr>
              <w:t>condHandover-r16</w:t>
            </w:r>
            <w:r w:rsidRPr="000E09AA">
              <w:rPr>
                <w:rFonts w:eastAsia="MS PGothic"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3190ACD"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02C04D7E"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26698748"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3977AAF4" w14:textId="77777777" w:rsidR="00071325" w:rsidRPr="000E09AA" w:rsidRDefault="00071325" w:rsidP="00071325">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25D1E11C" w14:textId="77777777" w:rsidTr="00C85B4C">
        <w:trPr>
          <w:cantSplit/>
        </w:trPr>
        <w:tc>
          <w:tcPr>
            <w:tcW w:w="6807" w:type="dxa"/>
          </w:tcPr>
          <w:p w14:paraId="1CD8584B" w14:textId="77777777" w:rsidR="00AC038D" w:rsidRPr="000E09AA" w:rsidRDefault="00AC038D" w:rsidP="008D70D3">
            <w:pPr>
              <w:pStyle w:val="TAL"/>
              <w:rPr>
                <w:rFonts w:cs="Arial"/>
                <w:b/>
                <w:bCs/>
                <w:i/>
                <w:iCs/>
                <w:szCs w:val="18"/>
              </w:rPr>
            </w:pPr>
            <w:r w:rsidRPr="000E09AA">
              <w:rPr>
                <w:rFonts w:cs="Arial"/>
                <w:b/>
                <w:bCs/>
                <w:i/>
                <w:iCs/>
                <w:szCs w:val="18"/>
              </w:rPr>
              <w:t>csi-RS-RLM</w:t>
            </w:r>
          </w:p>
          <w:p w14:paraId="32BFF011" w14:textId="77777777" w:rsidR="00AC038D" w:rsidRPr="000E09AA" w:rsidDel="00914C0C" w:rsidRDefault="00AC038D" w:rsidP="001045E9">
            <w:pPr>
              <w:pStyle w:val="TAL"/>
              <w:rPr>
                <w:rFonts w:cs="Arial"/>
                <w:b/>
                <w:bCs/>
                <w:i/>
                <w:iCs/>
                <w:szCs w:val="18"/>
              </w:rPr>
            </w:pPr>
            <w:r w:rsidRPr="000E09AA">
              <w:rPr>
                <w:rFonts w:eastAsia="MS PGothic" w:cs="Arial"/>
                <w:szCs w:val="18"/>
              </w:rPr>
              <w:t>Indicates whether the UE can perform radio link monitoring procedure based on measurement of CSI-RS as specified in TS</w:t>
            </w:r>
            <w:r w:rsidR="00D0404E" w:rsidRPr="000E09AA">
              <w:rPr>
                <w:rFonts w:eastAsia="MS PGothic" w:cs="Arial"/>
                <w:szCs w:val="18"/>
              </w:rPr>
              <w:t xml:space="preserve"> </w:t>
            </w:r>
            <w:r w:rsidRPr="000E09AA">
              <w:rPr>
                <w:rFonts w:eastAsia="MS PGothic" w:cs="Arial"/>
                <w:szCs w:val="18"/>
              </w:rPr>
              <w:t>38.213 [</w:t>
            </w:r>
            <w:r w:rsidR="001045E9" w:rsidRPr="000E09AA">
              <w:rPr>
                <w:rFonts w:eastAsia="MS PGothic" w:cs="Arial"/>
                <w:szCs w:val="18"/>
              </w:rPr>
              <w:t>11</w:t>
            </w:r>
            <w:r w:rsidRPr="000E09AA">
              <w:rPr>
                <w:rFonts w:eastAsia="MS PGothic" w:cs="Arial"/>
                <w:szCs w:val="18"/>
              </w:rPr>
              <w:t xml:space="preserve">] and </w:t>
            </w:r>
            <w:r w:rsidR="00D0404E" w:rsidRPr="000E09AA">
              <w:rPr>
                <w:rFonts w:eastAsia="MS PGothic" w:cs="Arial"/>
                <w:szCs w:val="18"/>
              </w:rPr>
              <w:t xml:space="preserve">TS </w:t>
            </w:r>
            <w:r w:rsidRPr="000E09AA">
              <w:rPr>
                <w:rFonts w:eastAsia="MS PGothic" w:cs="Arial"/>
                <w:szCs w:val="18"/>
              </w:rPr>
              <w:t>38.133 [</w:t>
            </w:r>
            <w:r w:rsidR="001045E9" w:rsidRPr="000E09AA">
              <w:rPr>
                <w:rFonts w:eastAsia="MS PGothic" w:cs="Arial"/>
                <w:szCs w:val="18"/>
              </w:rPr>
              <w:t>5</w:t>
            </w:r>
            <w:r w:rsidRPr="000E09AA">
              <w:rPr>
                <w:rFonts w:eastAsia="MS PGothic" w:cs="Arial"/>
                <w:szCs w:val="18"/>
              </w:rPr>
              <w:t>]. This parameter needs FR1 and FR2 differentiation.</w:t>
            </w:r>
            <w:r w:rsidR="00C93014" w:rsidRPr="000E09AA">
              <w:rPr>
                <w:rFonts w:eastAsia="MS PGothic" w:cs="Arial"/>
                <w:szCs w:val="18"/>
              </w:rPr>
              <w:t xml:space="preserve"> If the UE supports this feature, the UE needs to report </w:t>
            </w:r>
            <w:r w:rsidR="00C93014" w:rsidRPr="000E09AA">
              <w:rPr>
                <w:rFonts w:eastAsia="MS PGothic" w:cs="Arial"/>
                <w:i/>
                <w:szCs w:val="18"/>
              </w:rPr>
              <w:t>maxNumberResource-CSI-RS-RLM</w:t>
            </w:r>
            <w:r w:rsidR="00C93014" w:rsidRPr="000E09AA">
              <w:rPr>
                <w:rFonts w:eastAsia="MS PGothic" w:cs="Arial"/>
                <w:szCs w:val="18"/>
              </w:rPr>
              <w:t>.</w:t>
            </w:r>
          </w:p>
        </w:tc>
        <w:tc>
          <w:tcPr>
            <w:tcW w:w="709" w:type="dxa"/>
          </w:tcPr>
          <w:p w14:paraId="08698635" w14:textId="77777777" w:rsidR="00AC038D" w:rsidRPr="000E09AA" w:rsidDel="00914C0C" w:rsidRDefault="00AC038D" w:rsidP="008D70D3">
            <w:pPr>
              <w:pStyle w:val="TAL"/>
              <w:jc w:val="center"/>
              <w:rPr>
                <w:rFonts w:cs="Arial"/>
                <w:bCs/>
                <w:iCs/>
                <w:szCs w:val="18"/>
              </w:rPr>
            </w:pPr>
            <w:r w:rsidRPr="000E09AA">
              <w:rPr>
                <w:rFonts w:cs="Arial"/>
                <w:bCs/>
                <w:iCs/>
                <w:szCs w:val="18"/>
              </w:rPr>
              <w:t>UE</w:t>
            </w:r>
          </w:p>
        </w:tc>
        <w:tc>
          <w:tcPr>
            <w:tcW w:w="564" w:type="dxa"/>
          </w:tcPr>
          <w:p w14:paraId="534E6469" w14:textId="77777777" w:rsidR="00AC038D" w:rsidRPr="000E09AA" w:rsidDel="00914C0C" w:rsidRDefault="001045E9" w:rsidP="008D70D3">
            <w:pPr>
              <w:pStyle w:val="TAL"/>
              <w:jc w:val="center"/>
              <w:rPr>
                <w:rFonts w:cs="Arial"/>
                <w:bCs/>
                <w:iCs/>
                <w:szCs w:val="18"/>
              </w:rPr>
            </w:pPr>
            <w:r w:rsidRPr="000E09AA">
              <w:rPr>
                <w:rFonts w:cs="Arial"/>
                <w:bCs/>
                <w:iCs/>
                <w:szCs w:val="18"/>
              </w:rPr>
              <w:t>Yes</w:t>
            </w:r>
          </w:p>
        </w:tc>
        <w:tc>
          <w:tcPr>
            <w:tcW w:w="712" w:type="dxa"/>
          </w:tcPr>
          <w:p w14:paraId="016F0317" w14:textId="77777777" w:rsidR="00AC038D" w:rsidRPr="000E09AA" w:rsidDel="00914C0C" w:rsidRDefault="00AC038D" w:rsidP="008D70D3">
            <w:pPr>
              <w:pStyle w:val="TAL"/>
              <w:jc w:val="center"/>
              <w:rPr>
                <w:rFonts w:cs="Arial"/>
                <w:bCs/>
                <w:iCs/>
                <w:szCs w:val="18"/>
              </w:rPr>
            </w:pPr>
            <w:r w:rsidRPr="000E09AA">
              <w:rPr>
                <w:rFonts w:cs="Arial"/>
                <w:bCs/>
                <w:iCs/>
                <w:szCs w:val="18"/>
              </w:rPr>
              <w:t>No</w:t>
            </w:r>
          </w:p>
        </w:tc>
        <w:tc>
          <w:tcPr>
            <w:tcW w:w="737" w:type="dxa"/>
          </w:tcPr>
          <w:p w14:paraId="1AD62EE6"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2336BBA9" w14:textId="77777777" w:rsidTr="00C85B4C">
        <w:trPr>
          <w:cantSplit/>
        </w:trPr>
        <w:tc>
          <w:tcPr>
            <w:tcW w:w="6807" w:type="dxa"/>
          </w:tcPr>
          <w:p w14:paraId="7FB5ACF2" w14:textId="77777777" w:rsidR="00AC038D" w:rsidRPr="000E09AA" w:rsidRDefault="00AC038D" w:rsidP="008D70D3">
            <w:pPr>
              <w:pStyle w:val="TAL"/>
              <w:rPr>
                <w:rFonts w:cs="Arial"/>
                <w:b/>
                <w:bCs/>
                <w:i/>
                <w:iCs/>
                <w:szCs w:val="18"/>
              </w:rPr>
            </w:pPr>
            <w:r w:rsidRPr="000E09AA">
              <w:rPr>
                <w:rFonts w:cs="Arial"/>
                <w:b/>
                <w:bCs/>
                <w:i/>
                <w:iCs/>
                <w:szCs w:val="18"/>
              </w:rPr>
              <w:t>csi-RSRP-AndRSRQ-MeasWithSSB</w:t>
            </w:r>
          </w:p>
          <w:p w14:paraId="77B8CA31" w14:textId="77777777" w:rsidR="00AC038D" w:rsidRPr="000E09AA" w:rsidDel="00914C0C" w:rsidRDefault="00AC038D" w:rsidP="008D70D3">
            <w:pPr>
              <w:pStyle w:val="TAL"/>
              <w:rPr>
                <w:rFonts w:cs="Arial"/>
                <w:b/>
                <w:bCs/>
                <w:i/>
                <w:iCs/>
                <w:szCs w:val="18"/>
              </w:rPr>
            </w:pPr>
            <w:r w:rsidRPr="000E09AA">
              <w:rPr>
                <w:rFonts w:eastAsia="MS PGothic" w:cs="Arial"/>
                <w:szCs w:val="18"/>
              </w:rPr>
              <w:t>Indicates whether the UE can perform CSI-RSRP and CSI-RSRQ measurement as specified in TS</w:t>
            </w:r>
            <w:r w:rsidR="00D0404E" w:rsidRPr="000E09AA">
              <w:rPr>
                <w:rFonts w:eastAsia="MS PGothic" w:cs="Arial"/>
                <w:szCs w:val="18"/>
              </w:rPr>
              <w:t xml:space="preserve"> </w:t>
            </w:r>
            <w:r w:rsidRPr="000E09AA">
              <w:rPr>
                <w:rFonts w:eastAsia="MS PGothic" w:cs="Arial"/>
                <w:szCs w:val="18"/>
              </w:rPr>
              <w:t>38.215 [</w:t>
            </w:r>
            <w:r w:rsidR="001045E9" w:rsidRPr="000E09AA">
              <w:rPr>
                <w:rFonts w:eastAsia="MS PGothic" w:cs="Arial"/>
                <w:szCs w:val="18"/>
              </w:rPr>
              <w:t>13</w:t>
            </w:r>
            <w:r w:rsidRPr="000E09AA">
              <w:rPr>
                <w:rFonts w:eastAsia="MS PGothic" w:cs="Arial"/>
                <w:szCs w:val="18"/>
              </w:rPr>
              <w:t xml:space="preserve">], where CSI-RS resource is configured with an associated SS/PBCH. </w:t>
            </w:r>
            <w:r w:rsidR="00ED6979" w:rsidRPr="000E09AA">
              <w:rPr>
                <w:rFonts w:eastAsia="MS PGothic" w:cs="Arial"/>
                <w:szCs w:val="18"/>
              </w:rPr>
              <w:t xml:space="preserve">If this </w:t>
            </w:r>
            <w:r w:rsidRPr="000E09AA">
              <w:rPr>
                <w:rFonts w:eastAsia="MS PGothic" w:cs="Arial"/>
                <w:szCs w:val="18"/>
              </w:rPr>
              <w:t xml:space="preserve">parameter </w:t>
            </w:r>
            <w:r w:rsidR="00ED6979" w:rsidRPr="000E09AA">
              <w:rPr>
                <w:rFonts w:eastAsia="MS PGothic" w:cs="Arial"/>
                <w:szCs w:val="18"/>
              </w:rPr>
              <w:t xml:space="preserve">is indicated for </w:t>
            </w:r>
            <w:r w:rsidRPr="000E09AA">
              <w:rPr>
                <w:rFonts w:eastAsia="MS PGothic" w:cs="Arial"/>
                <w:szCs w:val="18"/>
              </w:rPr>
              <w:t xml:space="preserve">FR1 and FR2 </w:t>
            </w:r>
            <w:r w:rsidR="00ED6979" w:rsidRPr="000E09AA">
              <w:rPr>
                <w:rFonts w:eastAsia="MS PGothic" w:cs="Arial"/>
                <w:szCs w:val="18"/>
              </w:rPr>
              <w:t>differently, each indication corresponds to the frequency range of measured target cell</w:t>
            </w:r>
            <w:r w:rsidRPr="000E09AA">
              <w:rPr>
                <w:rFonts w:eastAsia="MS PGothic" w:cs="Arial"/>
                <w:szCs w:val="18"/>
              </w:rPr>
              <w:t>.</w:t>
            </w:r>
            <w:r w:rsidR="00C93014" w:rsidRPr="000E09AA">
              <w:rPr>
                <w:rFonts w:eastAsia="MS PGothic" w:cs="Arial"/>
                <w:szCs w:val="18"/>
              </w:rPr>
              <w:t xml:space="preserve"> If the UE supports this feature, the UE needs to report </w:t>
            </w:r>
            <w:r w:rsidR="00C93014" w:rsidRPr="000E09AA">
              <w:rPr>
                <w:rFonts w:eastAsia="MS PGothic" w:cs="Arial"/>
                <w:i/>
                <w:szCs w:val="18"/>
              </w:rPr>
              <w:t>maxNumberCSI-RS-RRM-RS-SINR</w:t>
            </w:r>
            <w:r w:rsidR="00C93014" w:rsidRPr="000E09AA">
              <w:rPr>
                <w:rFonts w:eastAsia="MS PGothic" w:cs="Arial"/>
                <w:szCs w:val="18"/>
              </w:rPr>
              <w:t>.</w:t>
            </w:r>
          </w:p>
        </w:tc>
        <w:tc>
          <w:tcPr>
            <w:tcW w:w="709" w:type="dxa"/>
          </w:tcPr>
          <w:p w14:paraId="0731AF38" w14:textId="77777777" w:rsidR="00AC038D" w:rsidRPr="000E09AA" w:rsidDel="00914C0C" w:rsidRDefault="00AC038D" w:rsidP="008D70D3">
            <w:pPr>
              <w:pStyle w:val="TAL"/>
              <w:jc w:val="center"/>
              <w:rPr>
                <w:rFonts w:cs="Arial"/>
                <w:bCs/>
                <w:iCs/>
                <w:szCs w:val="18"/>
              </w:rPr>
            </w:pPr>
            <w:r w:rsidRPr="000E09AA">
              <w:rPr>
                <w:rFonts w:cs="Arial"/>
                <w:bCs/>
                <w:iCs/>
                <w:szCs w:val="18"/>
              </w:rPr>
              <w:t>UE</w:t>
            </w:r>
          </w:p>
        </w:tc>
        <w:tc>
          <w:tcPr>
            <w:tcW w:w="564" w:type="dxa"/>
          </w:tcPr>
          <w:p w14:paraId="181B9CBC" w14:textId="77777777" w:rsidR="00AC038D" w:rsidRPr="000E09AA" w:rsidDel="00914C0C" w:rsidRDefault="001045E9" w:rsidP="008D70D3">
            <w:pPr>
              <w:pStyle w:val="TAL"/>
              <w:jc w:val="center"/>
              <w:rPr>
                <w:rFonts w:cs="Arial"/>
                <w:bCs/>
                <w:iCs/>
                <w:szCs w:val="18"/>
              </w:rPr>
            </w:pPr>
            <w:r w:rsidRPr="000E09AA">
              <w:rPr>
                <w:rFonts w:cs="Arial"/>
                <w:bCs/>
                <w:iCs/>
                <w:szCs w:val="18"/>
              </w:rPr>
              <w:t>No</w:t>
            </w:r>
          </w:p>
        </w:tc>
        <w:tc>
          <w:tcPr>
            <w:tcW w:w="712" w:type="dxa"/>
          </w:tcPr>
          <w:p w14:paraId="7658A445" w14:textId="77777777" w:rsidR="00AC038D" w:rsidRPr="000E09AA" w:rsidDel="00914C0C" w:rsidRDefault="00AC038D" w:rsidP="008D70D3">
            <w:pPr>
              <w:pStyle w:val="TAL"/>
              <w:jc w:val="center"/>
              <w:rPr>
                <w:rFonts w:cs="Arial"/>
                <w:bCs/>
                <w:iCs/>
                <w:szCs w:val="18"/>
              </w:rPr>
            </w:pPr>
            <w:r w:rsidRPr="000E09AA">
              <w:rPr>
                <w:rFonts w:cs="Arial"/>
                <w:bCs/>
                <w:iCs/>
                <w:szCs w:val="18"/>
              </w:rPr>
              <w:t>No</w:t>
            </w:r>
          </w:p>
        </w:tc>
        <w:tc>
          <w:tcPr>
            <w:tcW w:w="737" w:type="dxa"/>
          </w:tcPr>
          <w:p w14:paraId="41A2F250"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0F2C00BE" w14:textId="77777777" w:rsidTr="00C85B4C">
        <w:trPr>
          <w:cantSplit/>
        </w:trPr>
        <w:tc>
          <w:tcPr>
            <w:tcW w:w="6807" w:type="dxa"/>
          </w:tcPr>
          <w:p w14:paraId="05C9F8A6" w14:textId="77777777" w:rsidR="00AC038D" w:rsidRPr="000E09AA" w:rsidRDefault="00AC038D" w:rsidP="008D70D3">
            <w:pPr>
              <w:pStyle w:val="TAL"/>
              <w:rPr>
                <w:rFonts w:cs="Arial"/>
                <w:b/>
                <w:bCs/>
                <w:i/>
                <w:iCs/>
                <w:szCs w:val="18"/>
              </w:rPr>
            </w:pPr>
            <w:r w:rsidRPr="000E09AA">
              <w:rPr>
                <w:rFonts w:cs="Arial"/>
                <w:b/>
                <w:bCs/>
                <w:i/>
                <w:iCs/>
                <w:szCs w:val="18"/>
              </w:rPr>
              <w:t>csi-RSRP-AndRSRQ-MeasWithoutSSB</w:t>
            </w:r>
          </w:p>
          <w:p w14:paraId="305498E6" w14:textId="77777777" w:rsidR="00AC038D" w:rsidRPr="000E09AA" w:rsidRDefault="00AC038D" w:rsidP="008D70D3">
            <w:pPr>
              <w:pStyle w:val="TAL"/>
              <w:rPr>
                <w:rFonts w:cs="Arial"/>
                <w:b/>
                <w:bCs/>
                <w:i/>
                <w:iCs/>
                <w:szCs w:val="18"/>
              </w:rPr>
            </w:pPr>
            <w:r w:rsidRPr="000E09AA">
              <w:rPr>
                <w:rFonts w:eastAsia="MS PGothic" w:cs="Arial"/>
                <w:szCs w:val="18"/>
              </w:rPr>
              <w:t>Indicates whether the UE can perform CSI-RSRP and CSI-RSRQ measurement as specified in TS</w:t>
            </w:r>
            <w:r w:rsidR="00D0404E" w:rsidRPr="000E09AA">
              <w:rPr>
                <w:rFonts w:eastAsia="MS PGothic" w:cs="Arial"/>
                <w:szCs w:val="18"/>
              </w:rPr>
              <w:t xml:space="preserve"> </w:t>
            </w:r>
            <w:r w:rsidRPr="000E09AA">
              <w:rPr>
                <w:rFonts w:eastAsia="MS PGothic" w:cs="Arial"/>
                <w:szCs w:val="18"/>
              </w:rPr>
              <w:t>38.215 [</w:t>
            </w:r>
            <w:r w:rsidR="001045E9" w:rsidRPr="000E09AA">
              <w:rPr>
                <w:rFonts w:eastAsia="MS PGothic" w:cs="Arial"/>
                <w:szCs w:val="18"/>
              </w:rPr>
              <w:t>13</w:t>
            </w:r>
            <w:r w:rsidRPr="000E09AA">
              <w:rPr>
                <w:rFonts w:eastAsia="MS PGothic" w:cs="Arial"/>
                <w:szCs w:val="18"/>
              </w:rPr>
              <w:t xml:space="preserve">], where CSI-RS resource is configured for a cell that transmits SS/PBCH block and without an associated SS/PBCH block. </w:t>
            </w:r>
            <w:r w:rsidR="00ED6979" w:rsidRPr="000E09AA">
              <w:rPr>
                <w:rFonts w:eastAsia="MS PGothic" w:cs="Arial"/>
                <w:szCs w:val="18"/>
              </w:rPr>
              <w:t xml:space="preserve">If this </w:t>
            </w:r>
            <w:r w:rsidRPr="000E09AA">
              <w:rPr>
                <w:rFonts w:eastAsia="MS PGothic" w:cs="Arial"/>
                <w:szCs w:val="18"/>
              </w:rPr>
              <w:t xml:space="preserve">parameter </w:t>
            </w:r>
            <w:r w:rsidR="00ED6979" w:rsidRPr="000E09AA">
              <w:rPr>
                <w:rFonts w:eastAsia="MS PGothic" w:cs="Arial"/>
                <w:szCs w:val="18"/>
              </w:rPr>
              <w:t xml:space="preserve">is indicated for </w:t>
            </w:r>
            <w:r w:rsidRPr="000E09AA">
              <w:rPr>
                <w:rFonts w:eastAsia="MS PGothic" w:cs="Arial"/>
                <w:szCs w:val="18"/>
              </w:rPr>
              <w:t xml:space="preserve">FR1 and FR2 </w:t>
            </w:r>
            <w:r w:rsidR="00ED6979" w:rsidRPr="000E09AA">
              <w:rPr>
                <w:rFonts w:eastAsia="MS PGothic" w:cs="Arial"/>
                <w:szCs w:val="18"/>
              </w:rPr>
              <w:t>differently, each indication corresponds to the frequency range of measured target cell</w:t>
            </w:r>
            <w:r w:rsidRPr="000E09AA">
              <w:rPr>
                <w:rFonts w:eastAsia="MS PGothic" w:cs="Arial"/>
                <w:szCs w:val="18"/>
              </w:rPr>
              <w:t>.</w:t>
            </w:r>
            <w:r w:rsidR="00C93014" w:rsidRPr="000E09AA">
              <w:rPr>
                <w:rFonts w:eastAsia="MS PGothic" w:cs="Arial"/>
                <w:szCs w:val="18"/>
              </w:rPr>
              <w:t xml:space="preserve"> If the UE supports this feature, the UE needs to report </w:t>
            </w:r>
            <w:r w:rsidR="00C93014" w:rsidRPr="000E09AA">
              <w:rPr>
                <w:rFonts w:eastAsia="MS PGothic" w:cs="Arial"/>
                <w:i/>
                <w:szCs w:val="18"/>
              </w:rPr>
              <w:t>maxNumberCSI-RS-RRM-RS-SINR</w:t>
            </w:r>
            <w:r w:rsidR="00C93014" w:rsidRPr="000E09AA">
              <w:rPr>
                <w:rFonts w:eastAsia="MS PGothic" w:cs="Arial"/>
                <w:szCs w:val="18"/>
              </w:rPr>
              <w:t>.</w:t>
            </w:r>
          </w:p>
        </w:tc>
        <w:tc>
          <w:tcPr>
            <w:tcW w:w="709" w:type="dxa"/>
          </w:tcPr>
          <w:p w14:paraId="387A89EB" w14:textId="77777777" w:rsidR="00AC038D" w:rsidRPr="000E09AA" w:rsidRDefault="00AC038D" w:rsidP="008D70D3">
            <w:pPr>
              <w:pStyle w:val="TAL"/>
              <w:jc w:val="center"/>
              <w:rPr>
                <w:rFonts w:cs="Arial"/>
                <w:bCs/>
                <w:iCs/>
                <w:szCs w:val="18"/>
              </w:rPr>
            </w:pPr>
            <w:r w:rsidRPr="000E09AA">
              <w:rPr>
                <w:rFonts w:cs="Arial"/>
                <w:bCs/>
                <w:iCs/>
                <w:szCs w:val="18"/>
              </w:rPr>
              <w:t>UE</w:t>
            </w:r>
          </w:p>
        </w:tc>
        <w:tc>
          <w:tcPr>
            <w:tcW w:w="564" w:type="dxa"/>
          </w:tcPr>
          <w:p w14:paraId="5009D875" w14:textId="77777777" w:rsidR="00AC038D" w:rsidRPr="000E09AA" w:rsidRDefault="001045E9" w:rsidP="008D70D3">
            <w:pPr>
              <w:pStyle w:val="TAL"/>
              <w:jc w:val="center"/>
              <w:rPr>
                <w:rFonts w:cs="Arial"/>
                <w:bCs/>
                <w:iCs/>
                <w:szCs w:val="18"/>
              </w:rPr>
            </w:pPr>
            <w:r w:rsidRPr="000E09AA">
              <w:rPr>
                <w:rFonts w:cs="Arial"/>
                <w:bCs/>
                <w:iCs/>
                <w:szCs w:val="18"/>
              </w:rPr>
              <w:t>No</w:t>
            </w:r>
          </w:p>
        </w:tc>
        <w:tc>
          <w:tcPr>
            <w:tcW w:w="712" w:type="dxa"/>
          </w:tcPr>
          <w:p w14:paraId="24C1E369" w14:textId="77777777" w:rsidR="00AC038D" w:rsidRPr="000E09AA" w:rsidRDefault="00AC038D" w:rsidP="008D70D3">
            <w:pPr>
              <w:pStyle w:val="TAL"/>
              <w:jc w:val="center"/>
              <w:rPr>
                <w:rFonts w:cs="Arial"/>
                <w:bCs/>
                <w:iCs/>
                <w:szCs w:val="18"/>
              </w:rPr>
            </w:pPr>
            <w:r w:rsidRPr="000E09AA">
              <w:rPr>
                <w:rFonts w:cs="Arial"/>
                <w:bCs/>
                <w:iCs/>
                <w:szCs w:val="18"/>
              </w:rPr>
              <w:t>No</w:t>
            </w:r>
          </w:p>
        </w:tc>
        <w:tc>
          <w:tcPr>
            <w:tcW w:w="737" w:type="dxa"/>
          </w:tcPr>
          <w:p w14:paraId="3D3E03FE"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6C6232FC" w14:textId="77777777" w:rsidTr="00C85B4C">
        <w:trPr>
          <w:cantSplit/>
        </w:trPr>
        <w:tc>
          <w:tcPr>
            <w:tcW w:w="6807" w:type="dxa"/>
          </w:tcPr>
          <w:p w14:paraId="262527DB" w14:textId="77777777" w:rsidR="00AC038D" w:rsidRPr="000E09AA" w:rsidRDefault="00AC038D" w:rsidP="008D70D3">
            <w:pPr>
              <w:pStyle w:val="TAL"/>
              <w:rPr>
                <w:rFonts w:cs="Arial"/>
                <w:b/>
                <w:bCs/>
                <w:i/>
                <w:iCs/>
                <w:szCs w:val="18"/>
              </w:rPr>
            </w:pPr>
            <w:r w:rsidRPr="000E09AA">
              <w:rPr>
                <w:rFonts w:cs="Arial"/>
                <w:b/>
                <w:bCs/>
                <w:i/>
                <w:iCs/>
                <w:szCs w:val="18"/>
              </w:rPr>
              <w:t>csi-SINR-Meas</w:t>
            </w:r>
          </w:p>
          <w:p w14:paraId="7A76C430" w14:textId="77777777" w:rsidR="00AC038D" w:rsidRPr="000E09AA" w:rsidRDefault="00AC038D" w:rsidP="008D70D3">
            <w:pPr>
              <w:pStyle w:val="TAL"/>
              <w:rPr>
                <w:rFonts w:cs="Arial"/>
                <w:b/>
                <w:bCs/>
                <w:i/>
                <w:iCs/>
                <w:szCs w:val="18"/>
              </w:rPr>
            </w:pPr>
            <w:r w:rsidRPr="000E09AA">
              <w:rPr>
                <w:rFonts w:eastAsia="MS PGothic" w:cs="Arial"/>
                <w:szCs w:val="18"/>
              </w:rPr>
              <w:t>Indicates whether the UE can perform CSI-SINR measurements based on configured CSI-RS resources as specified in TS</w:t>
            </w:r>
            <w:r w:rsidR="00D0404E" w:rsidRPr="000E09AA">
              <w:rPr>
                <w:rFonts w:eastAsia="MS PGothic" w:cs="Arial"/>
                <w:szCs w:val="18"/>
              </w:rPr>
              <w:t xml:space="preserve"> </w:t>
            </w:r>
            <w:r w:rsidRPr="000E09AA">
              <w:rPr>
                <w:rFonts w:eastAsia="MS PGothic" w:cs="Arial"/>
                <w:szCs w:val="18"/>
              </w:rPr>
              <w:t>38.215</w:t>
            </w:r>
            <w:r w:rsidR="001045E9" w:rsidRPr="000E09AA">
              <w:rPr>
                <w:rFonts w:eastAsia="MS PGothic" w:cs="Arial"/>
                <w:szCs w:val="18"/>
              </w:rPr>
              <w:t xml:space="preserve"> [13]</w:t>
            </w:r>
            <w:r w:rsidRPr="000E09AA">
              <w:rPr>
                <w:rFonts w:eastAsia="MS PGothic" w:cs="Arial"/>
                <w:szCs w:val="18"/>
              </w:rPr>
              <w:t xml:space="preserve">. </w:t>
            </w:r>
            <w:r w:rsidR="00ED6979" w:rsidRPr="000E09AA">
              <w:rPr>
                <w:rFonts w:eastAsia="MS PGothic" w:cs="Arial"/>
                <w:szCs w:val="18"/>
              </w:rPr>
              <w:t xml:space="preserve">If this </w:t>
            </w:r>
            <w:r w:rsidRPr="000E09AA">
              <w:rPr>
                <w:rFonts w:eastAsia="MS PGothic" w:cs="Arial"/>
                <w:szCs w:val="18"/>
              </w:rPr>
              <w:t xml:space="preserve">parameter </w:t>
            </w:r>
            <w:r w:rsidR="00ED6979" w:rsidRPr="000E09AA">
              <w:rPr>
                <w:rFonts w:eastAsia="MS PGothic" w:cs="Arial"/>
                <w:szCs w:val="18"/>
              </w:rPr>
              <w:t xml:space="preserve">is indicated for </w:t>
            </w:r>
            <w:r w:rsidRPr="000E09AA">
              <w:rPr>
                <w:rFonts w:eastAsia="MS PGothic" w:cs="Arial"/>
                <w:szCs w:val="18"/>
              </w:rPr>
              <w:t xml:space="preserve">FR1 and FR2 </w:t>
            </w:r>
            <w:r w:rsidR="00ED6979" w:rsidRPr="000E09AA">
              <w:rPr>
                <w:rFonts w:eastAsia="MS PGothic" w:cs="Arial"/>
                <w:szCs w:val="18"/>
              </w:rPr>
              <w:t>differently, each indication corresponding to the freq</w:t>
            </w:r>
            <w:r w:rsidR="006149AB" w:rsidRPr="000E09AA">
              <w:rPr>
                <w:rFonts w:eastAsia="MS PGothic" w:cs="Arial"/>
                <w:szCs w:val="18"/>
              </w:rPr>
              <w:t>u</w:t>
            </w:r>
            <w:r w:rsidR="00ED6979" w:rsidRPr="000E09AA">
              <w:rPr>
                <w:rFonts w:eastAsia="MS PGothic" w:cs="Arial"/>
                <w:szCs w:val="18"/>
              </w:rPr>
              <w:t>ency range of measured target cell</w:t>
            </w:r>
            <w:r w:rsidRPr="000E09AA">
              <w:rPr>
                <w:rFonts w:eastAsia="MS PGothic" w:cs="Arial"/>
                <w:szCs w:val="18"/>
              </w:rPr>
              <w:t xml:space="preserve">. </w:t>
            </w:r>
            <w:r w:rsidR="00C93014" w:rsidRPr="000E09AA">
              <w:rPr>
                <w:rFonts w:eastAsia="MS PGothic" w:cs="Arial"/>
                <w:szCs w:val="18"/>
              </w:rPr>
              <w:t xml:space="preserve">If the UE supports this feature, the UE needs to report </w:t>
            </w:r>
            <w:r w:rsidR="00C93014" w:rsidRPr="000E09AA">
              <w:rPr>
                <w:rFonts w:eastAsia="MS PGothic" w:cs="Arial"/>
                <w:i/>
                <w:szCs w:val="18"/>
              </w:rPr>
              <w:t>maxNumberCSI-RS-RRM-RS-SINR</w:t>
            </w:r>
            <w:r w:rsidR="00C93014" w:rsidRPr="000E09AA">
              <w:rPr>
                <w:rFonts w:eastAsia="MS PGothic" w:cs="Arial"/>
                <w:szCs w:val="18"/>
              </w:rPr>
              <w:t>.</w:t>
            </w:r>
          </w:p>
        </w:tc>
        <w:tc>
          <w:tcPr>
            <w:tcW w:w="709" w:type="dxa"/>
          </w:tcPr>
          <w:p w14:paraId="39515827" w14:textId="77777777" w:rsidR="00AC038D" w:rsidRPr="000E09AA" w:rsidRDefault="00AC038D" w:rsidP="008D70D3">
            <w:pPr>
              <w:pStyle w:val="TAL"/>
              <w:jc w:val="center"/>
              <w:rPr>
                <w:rFonts w:cs="Arial"/>
                <w:bCs/>
                <w:iCs/>
                <w:szCs w:val="18"/>
              </w:rPr>
            </w:pPr>
            <w:r w:rsidRPr="000E09AA">
              <w:rPr>
                <w:rFonts w:cs="Arial"/>
                <w:bCs/>
                <w:iCs/>
                <w:szCs w:val="18"/>
              </w:rPr>
              <w:t>UE</w:t>
            </w:r>
          </w:p>
        </w:tc>
        <w:tc>
          <w:tcPr>
            <w:tcW w:w="564" w:type="dxa"/>
          </w:tcPr>
          <w:p w14:paraId="00AFAD9C" w14:textId="77777777" w:rsidR="00AC038D" w:rsidRPr="000E09AA" w:rsidRDefault="001045E9" w:rsidP="008D70D3">
            <w:pPr>
              <w:pStyle w:val="TAL"/>
              <w:jc w:val="center"/>
              <w:rPr>
                <w:rFonts w:cs="Arial"/>
                <w:bCs/>
                <w:iCs/>
                <w:szCs w:val="18"/>
              </w:rPr>
            </w:pPr>
            <w:r w:rsidRPr="000E09AA">
              <w:rPr>
                <w:rFonts w:cs="Arial"/>
                <w:bCs/>
                <w:iCs/>
                <w:szCs w:val="18"/>
              </w:rPr>
              <w:t>No</w:t>
            </w:r>
          </w:p>
        </w:tc>
        <w:tc>
          <w:tcPr>
            <w:tcW w:w="712" w:type="dxa"/>
          </w:tcPr>
          <w:p w14:paraId="6EA3DA30" w14:textId="77777777" w:rsidR="00AC038D" w:rsidRPr="000E09AA" w:rsidRDefault="00AC038D" w:rsidP="008D70D3">
            <w:pPr>
              <w:pStyle w:val="TAL"/>
              <w:jc w:val="center"/>
              <w:rPr>
                <w:rFonts w:cs="Arial"/>
                <w:bCs/>
                <w:iCs/>
                <w:szCs w:val="18"/>
              </w:rPr>
            </w:pPr>
            <w:r w:rsidRPr="000E09AA">
              <w:rPr>
                <w:rFonts w:cs="Arial"/>
                <w:bCs/>
                <w:iCs/>
                <w:szCs w:val="18"/>
              </w:rPr>
              <w:t>No</w:t>
            </w:r>
          </w:p>
        </w:tc>
        <w:tc>
          <w:tcPr>
            <w:tcW w:w="737" w:type="dxa"/>
          </w:tcPr>
          <w:p w14:paraId="1EF65D33"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0D713EBD" w14:textId="77777777" w:rsidTr="00C85B4C">
        <w:tc>
          <w:tcPr>
            <w:tcW w:w="6807" w:type="dxa"/>
          </w:tcPr>
          <w:p w14:paraId="0E4AD600" w14:textId="77777777" w:rsidR="00C92CF0" w:rsidRPr="000E09AA" w:rsidRDefault="00C92CF0" w:rsidP="00B42E48">
            <w:pPr>
              <w:pStyle w:val="TAL"/>
              <w:rPr>
                <w:b/>
                <w:i/>
              </w:rPr>
            </w:pPr>
            <w:r w:rsidRPr="000E09AA">
              <w:rPr>
                <w:b/>
                <w:i/>
              </w:rPr>
              <w:t>eutra-AutonomousGaps</w:t>
            </w:r>
            <w:r w:rsidR="004F5EB8" w:rsidRPr="000E09AA">
              <w:rPr>
                <w:b/>
                <w:i/>
              </w:rPr>
              <w:t>-r16</w:t>
            </w:r>
          </w:p>
          <w:p w14:paraId="68007991" w14:textId="77777777" w:rsidR="00C92CF0" w:rsidRPr="000E09AA" w:rsidRDefault="00C92CF0" w:rsidP="00B42E48">
            <w:pPr>
              <w:pStyle w:val="TAL"/>
              <w:rPr>
                <w:lang w:eastAsia="zh-CN"/>
              </w:rPr>
            </w:pPr>
            <w:r w:rsidRPr="000E09AA">
              <w:t>Defines whether the UE supports,</w:t>
            </w:r>
            <w:r w:rsidRPr="000E09AA">
              <w:rPr>
                <w:lang w:eastAsia="zh-CN"/>
              </w:rPr>
              <w:t xml:space="preserve"> upon configuration of </w:t>
            </w:r>
            <w:r w:rsidRPr="000E09AA">
              <w:rPr>
                <w:i/>
                <w:lang w:eastAsia="zh-CN"/>
              </w:rPr>
              <w:t>useAutonomousGaps</w:t>
            </w:r>
            <w:r w:rsidRPr="000E09AA">
              <w:rPr>
                <w:lang w:eastAsia="zh-CN"/>
              </w:rPr>
              <w:t xml:space="preserve"> by the network, </w:t>
            </w:r>
            <w:r w:rsidRPr="000E09AA">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75449906" w14:textId="77777777" w:rsidR="00C92CF0" w:rsidRPr="000E09AA" w:rsidRDefault="00C92CF0" w:rsidP="00B42E48">
            <w:pPr>
              <w:pStyle w:val="TAL"/>
              <w:jc w:val="center"/>
            </w:pPr>
            <w:r w:rsidRPr="000E09AA">
              <w:t>UE</w:t>
            </w:r>
          </w:p>
        </w:tc>
        <w:tc>
          <w:tcPr>
            <w:tcW w:w="564" w:type="dxa"/>
          </w:tcPr>
          <w:p w14:paraId="63AF63DA" w14:textId="77777777" w:rsidR="00C92CF0" w:rsidRPr="000E09AA" w:rsidRDefault="00C92CF0" w:rsidP="00B42E48">
            <w:pPr>
              <w:pStyle w:val="TAL"/>
              <w:jc w:val="center"/>
            </w:pPr>
            <w:r w:rsidRPr="000E09AA">
              <w:t>No</w:t>
            </w:r>
          </w:p>
        </w:tc>
        <w:tc>
          <w:tcPr>
            <w:tcW w:w="712" w:type="dxa"/>
          </w:tcPr>
          <w:p w14:paraId="5A9698F5" w14:textId="77777777" w:rsidR="00C92CF0" w:rsidRPr="000E09AA" w:rsidRDefault="00C92CF0" w:rsidP="00B42E48">
            <w:pPr>
              <w:pStyle w:val="TAL"/>
              <w:jc w:val="center"/>
            </w:pPr>
            <w:r w:rsidRPr="000E09AA">
              <w:t>Yes</w:t>
            </w:r>
          </w:p>
        </w:tc>
        <w:tc>
          <w:tcPr>
            <w:tcW w:w="737" w:type="dxa"/>
          </w:tcPr>
          <w:p w14:paraId="5E76C505" w14:textId="77777777" w:rsidR="00C92CF0" w:rsidRPr="000E09AA" w:rsidRDefault="00C92CF0" w:rsidP="00B42E48">
            <w:pPr>
              <w:pStyle w:val="TAL"/>
              <w:jc w:val="center"/>
              <w:rPr>
                <w:rFonts w:eastAsia="MS Mincho"/>
                <w:lang w:eastAsia="ja-JP"/>
              </w:rPr>
            </w:pPr>
            <w:r w:rsidRPr="000E09AA">
              <w:rPr>
                <w:rFonts w:eastAsia="MS Mincho"/>
                <w:lang w:eastAsia="ja-JP"/>
              </w:rPr>
              <w:t>No</w:t>
            </w:r>
          </w:p>
        </w:tc>
      </w:tr>
      <w:tr w:rsidR="000E09AA" w:rsidRPr="000E09AA" w14:paraId="1F14D658" w14:textId="77777777" w:rsidTr="00C85B4C">
        <w:trPr>
          <w:cantSplit/>
        </w:trPr>
        <w:tc>
          <w:tcPr>
            <w:tcW w:w="6807" w:type="dxa"/>
          </w:tcPr>
          <w:p w14:paraId="4C809E0B" w14:textId="77777777" w:rsidR="00EE63F4" w:rsidRPr="000E09AA" w:rsidRDefault="00EE63F4" w:rsidP="00EE63F4">
            <w:pPr>
              <w:pStyle w:val="TAL"/>
              <w:rPr>
                <w:b/>
                <w:i/>
              </w:rPr>
            </w:pPr>
            <w:r w:rsidRPr="000E09AA">
              <w:rPr>
                <w:b/>
                <w:i/>
              </w:rPr>
              <w:lastRenderedPageBreak/>
              <w:t>eutra-CGI-Reporting</w:t>
            </w:r>
          </w:p>
          <w:p w14:paraId="7D3BED79" w14:textId="77777777" w:rsidR="00EE63F4" w:rsidRPr="000E09AA" w:rsidRDefault="00EE63F4" w:rsidP="00EE63F4">
            <w:pPr>
              <w:pStyle w:val="TAL"/>
            </w:pPr>
            <w:r w:rsidRPr="000E09AA">
              <w:t xml:space="preserve">Defines whether the UE supports acquisition of relevant </w:t>
            </w:r>
            <w:r w:rsidR="00071325" w:rsidRPr="000E09AA">
              <w:t>CGI-</w:t>
            </w:r>
            <w:r w:rsidRPr="000E09AA">
              <w:t>information from a neighbouring E-UTRA cell by reading the SI of the neighbouring cell and reporting the acquired information to the network as specified in TS 38.331 [9]</w:t>
            </w:r>
            <w:r w:rsidR="004B1BEF" w:rsidRPr="000E09AA">
              <w:t xml:space="preserve"> when the </w:t>
            </w:r>
            <w:r w:rsidR="0005734E" w:rsidRPr="000E09AA">
              <w:t>(NG)</w:t>
            </w:r>
            <w:r w:rsidR="004B1BEF" w:rsidRPr="000E09AA">
              <w:t>EN-DC</w:t>
            </w:r>
            <w:r w:rsidR="0005734E" w:rsidRPr="000E09AA">
              <w:t xml:space="preserve"> and NE-DC</w:t>
            </w:r>
            <w:r w:rsidR="004B1BEF" w:rsidRPr="000E09AA">
              <w:t xml:space="preserve"> </w:t>
            </w:r>
            <w:r w:rsidR="0005734E" w:rsidRPr="000E09AA">
              <w:t xml:space="preserve">are </w:t>
            </w:r>
            <w:r w:rsidR="004B1BEF" w:rsidRPr="000E09AA">
              <w:t>not configured</w:t>
            </w:r>
            <w:r w:rsidR="0005734E" w:rsidRPr="000E09AA">
              <w:t xml:space="preserve"> or, when consistent DRX is configured in NR-DC. The consistent DRX configuration implies that </w:t>
            </w:r>
            <w:r w:rsidR="0005734E" w:rsidRPr="000E09AA">
              <w:rPr>
                <w:lang w:eastAsia="en-GB"/>
              </w:rPr>
              <w:t>MN and SN have the same DRX cycle and on-duration configured by MN completely contains on-duration configured by SN</w:t>
            </w:r>
            <w:r w:rsidRPr="000E09AA">
              <w:t>.</w:t>
            </w:r>
            <w:r w:rsidR="00A773BB" w:rsidRPr="000E09AA">
              <w:t xml:space="preserve"> It is mandated if the UE supports EUTRA.</w:t>
            </w:r>
          </w:p>
        </w:tc>
        <w:tc>
          <w:tcPr>
            <w:tcW w:w="709" w:type="dxa"/>
          </w:tcPr>
          <w:p w14:paraId="7F124738" w14:textId="77777777" w:rsidR="00EE63F4" w:rsidRPr="000E09AA" w:rsidRDefault="00EE63F4" w:rsidP="00EE63F4">
            <w:pPr>
              <w:pStyle w:val="TAL"/>
              <w:jc w:val="center"/>
            </w:pPr>
            <w:r w:rsidRPr="000E09AA">
              <w:t>UE</w:t>
            </w:r>
          </w:p>
        </w:tc>
        <w:tc>
          <w:tcPr>
            <w:tcW w:w="564" w:type="dxa"/>
          </w:tcPr>
          <w:p w14:paraId="7B4330BE" w14:textId="77777777" w:rsidR="00EE63F4" w:rsidRPr="000E09AA" w:rsidRDefault="00A773BB" w:rsidP="00EE63F4">
            <w:pPr>
              <w:pStyle w:val="TAL"/>
              <w:jc w:val="center"/>
            </w:pPr>
            <w:r w:rsidRPr="000E09AA">
              <w:t>CY</w:t>
            </w:r>
          </w:p>
        </w:tc>
        <w:tc>
          <w:tcPr>
            <w:tcW w:w="712" w:type="dxa"/>
          </w:tcPr>
          <w:p w14:paraId="5BB1DD89" w14:textId="77777777" w:rsidR="00EE63F4" w:rsidRPr="000E09AA" w:rsidRDefault="00EE63F4" w:rsidP="00EE63F4">
            <w:pPr>
              <w:pStyle w:val="TAL"/>
              <w:jc w:val="center"/>
            </w:pPr>
            <w:r w:rsidRPr="000E09AA">
              <w:t>No</w:t>
            </w:r>
          </w:p>
        </w:tc>
        <w:tc>
          <w:tcPr>
            <w:tcW w:w="737" w:type="dxa"/>
          </w:tcPr>
          <w:p w14:paraId="518CBBFE" w14:textId="77777777" w:rsidR="00EE63F4" w:rsidRPr="000E09AA" w:rsidRDefault="00EE63F4" w:rsidP="00EE63F4">
            <w:pPr>
              <w:pStyle w:val="TAL"/>
              <w:jc w:val="center"/>
              <w:rPr>
                <w:rFonts w:eastAsia="MS Mincho"/>
                <w:lang w:eastAsia="ja-JP"/>
              </w:rPr>
            </w:pPr>
            <w:r w:rsidRPr="000E09AA">
              <w:rPr>
                <w:rFonts w:eastAsia="MS Mincho"/>
                <w:lang w:eastAsia="ja-JP"/>
              </w:rPr>
              <w:t>No</w:t>
            </w:r>
          </w:p>
        </w:tc>
      </w:tr>
      <w:tr w:rsidR="000E09AA" w:rsidRPr="000E09AA" w14:paraId="2FE1F1A2" w14:textId="77777777" w:rsidTr="00C85B4C">
        <w:trPr>
          <w:cantSplit/>
        </w:trPr>
        <w:tc>
          <w:tcPr>
            <w:tcW w:w="6807" w:type="dxa"/>
          </w:tcPr>
          <w:p w14:paraId="7D6FA3FD" w14:textId="77777777" w:rsidR="0005734E" w:rsidRPr="000E09AA" w:rsidRDefault="0005734E" w:rsidP="0005734E">
            <w:pPr>
              <w:pStyle w:val="TAL"/>
              <w:rPr>
                <w:b/>
                <w:i/>
              </w:rPr>
            </w:pPr>
            <w:r w:rsidRPr="000E09AA">
              <w:rPr>
                <w:b/>
                <w:i/>
              </w:rPr>
              <w:t>eutra-CGI-Reporting-NEDC</w:t>
            </w:r>
          </w:p>
          <w:p w14:paraId="3EF31FB0" w14:textId="77777777" w:rsidR="0005734E" w:rsidRPr="000E09AA" w:rsidRDefault="0005734E" w:rsidP="0005734E">
            <w:pPr>
              <w:pStyle w:val="TAL"/>
              <w:rPr>
                <w:b/>
                <w:i/>
              </w:rPr>
            </w:pPr>
            <w:r w:rsidRPr="000E09AA">
              <w:t>Defines whether the UE supports acquisition of relevant information from a neighbouring E-UTRA cell by reading the SI of the neighbouring cell and reporting the acquired information to the network as specified in TS 38.331 [9] when the</w:t>
            </w:r>
            <w:r w:rsidRPr="000E09AA">
              <w:rPr>
                <w:b/>
                <w:i/>
              </w:rPr>
              <w:t xml:space="preserve"> </w:t>
            </w:r>
            <w:r w:rsidRPr="000E09AA">
              <w:t>NE-DC</w:t>
            </w:r>
            <w:r w:rsidRPr="000E09AA">
              <w:rPr>
                <w:i/>
              </w:rPr>
              <w:t xml:space="preserve"> </w:t>
            </w:r>
            <w:r w:rsidRPr="000E09AA">
              <w:t>is configured.</w:t>
            </w:r>
          </w:p>
        </w:tc>
        <w:tc>
          <w:tcPr>
            <w:tcW w:w="709" w:type="dxa"/>
          </w:tcPr>
          <w:p w14:paraId="101389AB" w14:textId="77777777" w:rsidR="0005734E" w:rsidRPr="000E09AA" w:rsidRDefault="0005734E" w:rsidP="0005734E">
            <w:pPr>
              <w:pStyle w:val="TAL"/>
              <w:jc w:val="center"/>
            </w:pPr>
            <w:r w:rsidRPr="000E09AA">
              <w:t>UE</w:t>
            </w:r>
          </w:p>
        </w:tc>
        <w:tc>
          <w:tcPr>
            <w:tcW w:w="564" w:type="dxa"/>
          </w:tcPr>
          <w:p w14:paraId="589519B8" w14:textId="77777777" w:rsidR="0005734E" w:rsidRPr="000E09AA" w:rsidRDefault="0005734E" w:rsidP="0005734E">
            <w:pPr>
              <w:pStyle w:val="TAL"/>
              <w:jc w:val="center"/>
            </w:pPr>
            <w:r w:rsidRPr="000E09AA">
              <w:t>No</w:t>
            </w:r>
          </w:p>
        </w:tc>
        <w:tc>
          <w:tcPr>
            <w:tcW w:w="712" w:type="dxa"/>
          </w:tcPr>
          <w:p w14:paraId="6B089550" w14:textId="77777777" w:rsidR="0005734E" w:rsidRPr="000E09AA" w:rsidRDefault="0005734E" w:rsidP="0005734E">
            <w:pPr>
              <w:pStyle w:val="TAL"/>
              <w:jc w:val="center"/>
            </w:pPr>
            <w:r w:rsidRPr="000E09AA">
              <w:t>No</w:t>
            </w:r>
          </w:p>
        </w:tc>
        <w:tc>
          <w:tcPr>
            <w:tcW w:w="737" w:type="dxa"/>
          </w:tcPr>
          <w:p w14:paraId="4355065D" w14:textId="77777777" w:rsidR="0005734E" w:rsidRPr="000E09AA" w:rsidRDefault="0005734E" w:rsidP="0005734E">
            <w:pPr>
              <w:pStyle w:val="TAL"/>
              <w:jc w:val="center"/>
              <w:rPr>
                <w:rFonts w:eastAsia="MS Mincho"/>
                <w:lang w:eastAsia="ja-JP"/>
              </w:rPr>
            </w:pPr>
            <w:r w:rsidRPr="000E09AA">
              <w:rPr>
                <w:rFonts w:eastAsia="MS Mincho"/>
              </w:rPr>
              <w:t>No</w:t>
            </w:r>
          </w:p>
        </w:tc>
      </w:tr>
      <w:tr w:rsidR="000E09AA" w:rsidRPr="000E09AA" w14:paraId="7DFDD3C1" w14:textId="77777777" w:rsidTr="00C85B4C">
        <w:trPr>
          <w:cantSplit/>
        </w:trPr>
        <w:tc>
          <w:tcPr>
            <w:tcW w:w="6807" w:type="dxa"/>
          </w:tcPr>
          <w:p w14:paraId="09FF9126" w14:textId="77777777" w:rsidR="0005734E" w:rsidRPr="000E09AA" w:rsidRDefault="0005734E" w:rsidP="0005734E">
            <w:pPr>
              <w:pStyle w:val="TAL"/>
              <w:rPr>
                <w:b/>
                <w:i/>
              </w:rPr>
            </w:pPr>
            <w:r w:rsidRPr="000E09AA">
              <w:rPr>
                <w:b/>
                <w:i/>
              </w:rPr>
              <w:t>eutra-CGI-Reporting-NRDC</w:t>
            </w:r>
          </w:p>
          <w:p w14:paraId="2C70023F" w14:textId="77777777" w:rsidR="0005734E" w:rsidRPr="000E09AA" w:rsidRDefault="0005734E" w:rsidP="0005734E">
            <w:pPr>
              <w:pStyle w:val="TAL"/>
              <w:rPr>
                <w:b/>
                <w:i/>
              </w:rPr>
            </w:pPr>
            <w:r w:rsidRPr="000E09AA">
              <w:t>Defines whether the UE supports acquisition of relevant information from a neighbouring E-UTRA cell by reading the SI of the neighbouring cell and reporting the acquired information to the network as specified in TS 38.331 [9] when the</w:t>
            </w:r>
            <w:r w:rsidRPr="000E09AA">
              <w:rPr>
                <w:i/>
              </w:rPr>
              <w:t xml:space="preserve"> </w:t>
            </w:r>
            <w:r w:rsidRPr="000E09AA">
              <w:t xml:space="preserve">NR-DC is configured wherein MN and SN have different DRX cycles, </w:t>
            </w:r>
            <w:r w:rsidRPr="000E09AA">
              <w:rPr>
                <w:rFonts w:cs="Arial"/>
              </w:rPr>
              <w:t>or on-duration configured by MN does not contain on-duration configured by SN if the DRX cycles are the same.</w:t>
            </w:r>
          </w:p>
        </w:tc>
        <w:tc>
          <w:tcPr>
            <w:tcW w:w="709" w:type="dxa"/>
          </w:tcPr>
          <w:p w14:paraId="60130181" w14:textId="77777777" w:rsidR="0005734E" w:rsidRPr="000E09AA" w:rsidRDefault="0005734E" w:rsidP="0005734E">
            <w:pPr>
              <w:pStyle w:val="TAL"/>
              <w:jc w:val="center"/>
            </w:pPr>
            <w:r w:rsidRPr="000E09AA">
              <w:t>UE</w:t>
            </w:r>
          </w:p>
        </w:tc>
        <w:tc>
          <w:tcPr>
            <w:tcW w:w="564" w:type="dxa"/>
          </w:tcPr>
          <w:p w14:paraId="542D8ACD" w14:textId="77777777" w:rsidR="0005734E" w:rsidRPr="000E09AA" w:rsidRDefault="0005734E" w:rsidP="0005734E">
            <w:pPr>
              <w:pStyle w:val="TAL"/>
              <w:jc w:val="center"/>
            </w:pPr>
            <w:r w:rsidRPr="000E09AA">
              <w:t>No</w:t>
            </w:r>
          </w:p>
        </w:tc>
        <w:tc>
          <w:tcPr>
            <w:tcW w:w="712" w:type="dxa"/>
          </w:tcPr>
          <w:p w14:paraId="7232CB9D" w14:textId="77777777" w:rsidR="0005734E" w:rsidRPr="000E09AA" w:rsidRDefault="0005734E" w:rsidP="0005734E">
            <w:pPr>
              <w:pStyle w:val="TAL"/>
              <w:jc w:val="center"/>
            </w:pPr>
            <w:r w:rsidRPr="000E09AA">
              <w:t>No</w:t>
            </w:r>
          </w:p>
        </w:tc>
        <w:tc>
          <w:tcPr>
            <w:tcW w:w="737" w:type="dxa"/>
          </w:tcPr>
          <w:p w14:paraId="21BA2A84" w14:textId="77777777" w:rsidR="0005734E" w:rsidRPr="000E09AA" w:rsidRDefault="0005734E" w:rsidP="0005734E">
            <w:pPr>
              <w:pStyle w:val="TAL"/>
              <w:jc w:val="center"/>
              <w:rPr>
                <w:rFonts w:eastAsia="MS Mincho"/>
                <w:lang w:eastAsia="ja-JP"/>
              </w:rPr>
            </w:pPr>
            <w:r w:rsidRPr="000E09AA">
              <w:rPr>
                <w:rFonts w:eastAsia="MS Mincho"/>
              </w:rPr>
              <w:t>No</w:t>
            </w:r>
          </w:p>
        </w:tc>
      </w:tr>
      <w:tr w:rsidR="000E09AA" w:rsidRPr="000E09AA" w14:paraId="391354A9" w14:textId="77777777" w:rsidTr="00C85B4C">
        <w:trPr>
          <w:cantSplit/>
        </w:trPr>
        <w:tc>
          <w:tcPr>
            <w:tcW w:w="6807" w:type="dxa"/>
          </w:tcPr>
          <w:p w14:paraId="0DB19019" w14:textId="77777777" w:rsidR="00AC038D" w:rsidRPr="000E09AA" w:rsidRDefault="00AC038D" w:rsidP="008D70D3">
            <w:pPr>
              <w:pStyle w:val="TAL"/>
              <w:rPr>
                <w:rFonts w:cs="Arial"/>
                <w:b/>
                <w:bCs/>
                <w:i/>
                <w:iCs/>
                <w:szCs w:val="18"/>
              </w:rPr>
            </w:pPr>
            <w:r w:rsidRPr="000E09AA">
              <w:rPr>
                <w:rFonts w:cs="Arial"/>
                <w:b/>
                <w:bCs/>
                <w:i/>
                <w:iCs/>
                <w:szCs w:val="18"/>
              </w:rPr>
              <w:t>eventA-MeasAndReport</w:t>
            </w:r>
          </w:p>
          <w:p w14:paraId="6FF1C1A8" w14:textId="0B0A1A70" w:rsidR="00AC038D" w:rsidRPr="000E09AA" w:rsidRDefault="00AC038D" w:rsidP="008D70D3">
            <w:pPr>
              <w:pStyle w:val="TAL"/>
              <w:rPr>
                <w:rFonts w:cs="Arial"/>
                <w:b/>
                <w:bCs/>
                <w:i/>
                <w:iCs/>
                <w:szCs w:val="18"/>
              </w:rPr>
            </w:pPr>
            <w:r w:rsidRPr="000E09AA">
              <w:rPr>
                <w:rFonts w:cs="Arial"/>
                <w:bCs/>
                <w:iCs/>
                <w:szCs w:val="18"/>
              </w:rPr>
              <w:t>Indicates whether the UE supports NR measurements and events A triggered reporting as specified in TS 38.331 [9]</w:t>
            </w:r>
            <w:r w:rsidR="0026000E" w:rsidRPr="000E09AA">
              <w:rPr>
                <w:rFonts w:cs="Arial"/>
                <w:bCs/>
                <w:iCs/>
                <w:szCs w:val="18"/>
              </w:rPr>
              <w:t>.</w:t>
            </w:r>
            <w:r w:rsidR="004B1BEF" w:rsidRPr="000E09AA">
              <w:rPr>
                <w:rFonts w:cs="Arial"/>
                <w:bCs/>
                <w:iCs/>
                <w:szCs w:val="18"/>
              </w:rPr>
              <w:t xml:space="preserve"> </w:t>
            </w:r>
            <w:r w:rsidR="004B1BEF" w:rsidRPr="000E09AA">
              <w:t xml:space="preserve">This field only applies to SN configured measurement when </w:t>
            </w:r>
            <w:r w:rsidR="000D4F14" w:rsidRPr="000E09AA">
              <w:rPr>
                <w:szCs w:val="22"/>
                <w:lang w:eastAsia="ja-JP"/>
              </w:rPr>
              <w:t>(NG)</w:t>
            </w:r>
            <w:r w:rsidR="004B1BEF" w:rsidRPr="000E09AA">
              <w:t xml:space="preserve">EN-DC is configured. For NR </w:t>
            </w:r>
            <w:r w:rsidR="000D4F14" w:rsidRPr="000E09AA">
              <w:t>MCG</w:t>
            </w:r>
            <w:r w:rsidR="004B1BEF" w:rsidRPr="000E09AA">
              <w:t>, this feature is mandatory supported.</w:t>
            </w:r>
            <w:ins w:id="72" w:author="Nokia" w:date="2020-08-03T13:41:00Z">
              <w:r w:rsidR="00A00E80">
                <w:t xml:space="preserve"> T</w:t>
              </w:r>
            </w:ins>
            <w:ins w:id="73" w:author="Nokia" w:date="2020-08-03T13:40:00Z">
              <w:r w:rsidR="00A00E80">
                <w:t xml:space="preserve">his </w:t>
              </w:r>
            </w:ins>
            <w:ins w:id="74" w:author="Nokia" w:date="2020-08-24T16:33:00Z">
              <w:r w:rsidR="00E5386D">
                <w:t>field also applies to</w:t>
              </w:r>
            </w:ins>
            <w:ins w:id="75" w:author="Nokia" w:date="2020-08-03T13:41:00Z">
              <w:r w:rsidR="00A00E80">
                <w:t xml:space="preserve"> IAB-MT</w:t>
              </w:r>
            </w:ins>
            <w:ins w:id="76" w:author="Nokia" w:date="2020-08-03T13:40:00Z">
              <w:r w:rsidR="00A00E80">
                <w:t>.</w:t>
              </w:r>
            </w:ins>
          </w:p>
        </w:tc>
        <w:tc>
          <w:tcPr>
            <w:tcW w:w="709" w:type="dxa"/>
          </w:tcPr>
          <w:p w14:paraId="289F3B2D" w14:textId="77777777" w:rsidR="00AC038D" w:rsidRPr="000E09AA" w:rsidRDefault="00AC038D" w:rsidP="008D70D3">
            <w:pPr>
              <w:pStyle w:val="TAL"/>
              <w:jc w:val="center"/>
              <w:rPr>
                <w:rFonts w:cs="Arial"/>
                <w:bCs/>
                <w:iCs/>
                <w:szCs w:val="18"/>
              </w:rPr>
            </w:pPr>
            <w:r w:rsidRPr="000E09AA">
              <w:rPr>
                <w:rFonts w:cs="Arial"/>
                <w:bCs/>
                <w:iCs/>
                <w:szCs w:val="18"/>
              </w:rPr>
              <w:t>UE</w:t>
            </w:r>
          </w:p>
        </w:tc>
        <w:tc>
          <w:tcPr>
            <w:tcW w:w="564" w:type="dxa"/>
          </w:tcPr>
          <w:p w14:paraId="7FADEB9C" w14:textId="77777777" w:rsidR="00AC038D" w:rsidRPr="000E09AA" w:rsidRDefault="00AC038D" w:rsidP="008D70D3">
            <w:pPr>
              <w:pStyle w:val="TAL"/>
              <w:jc w:val="center"/>
              <w:rPr>
                <w:rFonts w:cs="Arial"/>
                <w:bCs/>
                <w:iCs/>
                <w:szCs w:val="18"/>
              </w:rPr>
            </w:pPr>
            <w:r w:rsidRPr="000E09AA">
              <w:rPr>
                <w:rFonts w:cs="Arial"/>
                <w:bCs/>
                <w:iCs/>
                <w:szCs w:val="18"/>
              </w:rPr>
              <w:t>Yes</w:t>
            </w:r>
          </w:p>
        </w:tc>
        <w:tc>
          <w:tcPr>
            <w:tcW w:w="712" w:type="dxa"/>
          </w:tcPr>
          <w:p w14:paraId="4E34BDB3" w14:textId="77777777" w:rsidR="00AC038D" w:rsidRPr="000E09AA" w:rsidRDefault="00AC038D" w:rsidP="008D70D3">
            <w:pPr>
              <w:pStyle w:val="TAL"/>
              <w:jc w:val="center"/>
              <w:rPr>
                <w:rFonts w:cs="Arial"/>
                <w:bCs/>
                <w:iCs/>
                <w:szCs w:val="18"/>
              </w:rPr>
            </w:pPr>
            <w:r w:rsidRPr="000E09AA">
              <w:rPr>
                <w:rFonts w:cs="Arial"/>
                <w:bCs/>
                <w:iCs/>
                <w:szCs w:val="18"/>
              </w:rPr>
              <w:t>Yes</w:t>
            </w:r>
          </w:p>
        </w:tc>
        <w:tc>
          <w:tcPr>
            <w:tcW w:w="737" w:type="dxa"/>
          </w:tcPr>
          <w:p w14:paraId="585E69F2"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No</w:t>
            </w:r>
          </w:p>
        </w:tc>
      </w:tr>
      <w:tr w:rsidR="000E09AA" w:rsidRPr="000E09AA" w14:paraId="574386BB" w14:textId="77777777" w:rsidTr="00C85B4C">
        <w:trPr>
          <w:cantSplit/>
        </w:trPr>
        <w:tc>
          <w:tcPr>
            <w:tcW w:w="6807" w:type="dxa"/>
          </w:tcPr>
          <w:p w14:paraId="35A3B8E1" w14:textId="77777777" w:rsidR="00EE63F4" w:rsidRPr="000E09AA" w:rsidRDefault="00EE63F4" w:rsidP="00EE63F4">
            <w:pPr>
              <w:pStyle w:val="TAL"/>
              <w:rPr>
                <w:b/>
                <w:i/>
              </w:rPr>
            </w:pPr>
            <w:r w:rsidRPr="000E09AA">
              <w:rPr>
                <w:b/>
                <w:i/>
              </w:rPr>
              <w:t>eventB-MeasAndReport</w:t>
            </w:r>
          </w:p>
          <w:p w14:paraId="64F84F47" w14:textId="77777777" w:rsidR="00EE63F4" w:rsidRPr="000E09AA" w:rsidRDefault="00EE63F4" w:rsidP="00EE63F4">
            <w:pPr>
              <w:pStyle w:val="TAL"/>
            </w:pPr>
            <w:r w:rsidRPr="000E09AA">
              <w:t>Indicates whether the UE supports EUTRA measurement and event B triggered reporting as specified in TS 38.331 [9]. It is mandated if the UE supports EUTRA.</w:t>
            </w:r>
          </w:p>
        </w:tc>
        <w:tc>
          <w:tcPr>
            <w:tcW w:w="709" w:type="dxa"/>
          </w:tcPr>
          <w:p w14:paraId="250631D5" w14:textId="77777777" w:rsidR="00EE63F4" w:rsidRPr="000E09AA" w:rsidRDefault="00EE63F4" w:rsidP="00EE63F4">
            <w:pPr>
              <w:pStyle w:val="TAL"/>
              <w:jc w:val="center"/>
            </w:pPr>
            <w:r w:rsidRPr="000E09AA">
              <w:t>UE</w:t>
            </w:r>
          </w:p>
        </w:tc>
        <w:tc>
          <w:tcPr>
            <w:tcW w:w="564" w:type="dxa"/>
          </w:tcPr>
          <w:p w14:paraId="79B28673" w14:textId="77777777" w:rsidR="00EE63F4" w:rsidRPr="000E09AA" w:rsidRDefault="00A773BB" w:rsidP="00EE63F4">
            <w:pPr>
              <w:pStyle w:val="TAL"/>
              <w:jc w:val="center"/>
            </w:pPr>
            <w:r w:rsidRPr="000E09AA">
              <w:t>CY</w:t>
            </w:r>
          </w:p>
        </w:tc>
        <w:tc>
          <w:tcPr>
            <w:tcW w:w="712" w:type="dxa"/>
          </w:tcPr>
          <w:p w14:paraId="50DCF452" w14:textId="77777777" w:rsidR="00EE63F4" w:rsidRPr="000E09AA" w:rsidRDefault="00EE63F4" w:rsidP="00EE63F4">
            <w:pPr>
              <w:pStyle w:val="TAL"/>
              <w:jc w:val="center"/>
            </w:pPr>
            <w:r w:rsidRPr="000E09AA">
              <w:t>No</w:t>
            </w:r>
          </w:p>
        </w:tc>
        <w:tc>
          <w:tcPr>
            <w:tcW w:w="737" w:type="dxa"/>
          </w:tcPr>
          <w:p w14:paraId="4795C215" w14:textId="77777777" w:rsidR="00EE63F4" w:rsidRPr="000E09AA" w:rsidRDefault="00EE63F4" w:rsidP="00EE63F4">
            <w:pPr>
              <w:pStyle w:val="TAL"/>
              <w:jc w:val="center"/>
              <w:rPr>
                <w:rFonts w:eastAsia="MS Mincho"/>
                <w:lang w:eastAsia="ja-JP"/>
              </w:rPr>
            </w:pPr>
            <w:r w:rsidRPr="000E09AA">
              <w:rPr>
                <w:rFonts w:eastAsia="MS Mincho"/>
                <w:lang w:eastAsia="ja-JP"/>
              </w:rPr>
              <w:t>No</w:t>
            </w:r>
          </w:p>
        </w:tc>
      </w:tr>
      <w:tr w:rsidR="000E09AA" w:rsidRPr="000E09AA" w14:paraId="2ECBBBA4" w14:textId="77777777" w:rsidTr="00C85B4C">
        <w:trPr>
          <w:cantSplit/>
        </w:trPr>
        <w:tc>
          <w:tcPr>
            <w:tcW w:w="6807" w:type="dxa"/>
          </w:tcPr>
          <w:p w14:paraId="54948B60" w14:textId="77777777" w:rsidR="00EE63F4" w:rsidRPr="000E09AA" w:rsidRDefault="00EE63F4" w:rsidP="00EE63F4">
            <w:pPr>
              <w:pStyle w:val="TAL"/>
              <w:rPr>
                <w:b/>
                <w:i/>
              </w:rPr>
            </w:pPr>
            <w:r w:rsidRPr="000E09AA">
              <w:rPr>
                <w:b/>
                <w:i/>
              </w:rPr>
              <w:t>handoverLTE</w:t>
            </w:r>
            <w:r w:rsidR="0001397F" w:rsidRPr="000E09AA">
              <w:rPr>
                <w:b/>
                <w:i/>
              </w:rPr>
              <w:t>-5GC</w:t>
            </w:r>
          </w:p>
          <w:p w14:paraId="61B3BABD" w14:textId="77777777" w:rsidR="00EE63F4" w:rsidRPr="000E09AA" w:rsidRDefault="00EE63F4" w:rsidP="00EE63F4">
            <w:pPr>
              <w:pStyle w:val="TAL"/>
            </w:pPr>
            <w:r w:rsidRPr="000E09AA">
              <w:t>Indicates whether the UE supports HO to EUTRA connected to 5GC. It is mandated if the UE supports EUTRA connected to 5GC.</w:t>
            </w:r>
          </w:p>
        </w:tc>
        <w:tc>
          <w:tcPr>
            <w:tcW w:w="709" w:type="dxa"/>
          </w:tcPr>
          <w:p w14:paraId="470FCED5" w14:textId="77777777" w:rsidR="00EE63F4" w:rsidRPr="000E09AA" w:rsidRDefault="00EE63F4" w:rsidP="00EE63F4">
            <w:pPr>
              <w:pStyle w:val="TAL"/>
              <w:jc w:val="center"/>
            </w:pPr>
            <w:r w:rsidRPr="000E09AA">
              <w:t>UE</w:t>
            </w:r>
          </w:p>
        </w:tc>
        <w:tc>
          <w:tcPr>
            <w:tcW w:w="564" w:type="dxa"/>
          </w:tcPr>
          <w:p w14:paraId="447EA9FB" w14:textId="77777777" w:rsidR="00EE63F4" w:rsidRPr="000E09AA" w:rsidRDefault="00A773BB" w:rsidP="00EE63F4">
            <w:pPr>
              <w:pStyle w:val="TAL"/>
              <w:jc w:val="center"/>
            </w:pPr>
            <w:r w:rsidRPr="000E09AA">
              <w:t>CY</w:t>
            </w:r>
          </w:p>
        </w:tc>
        <w:tc>
          <w:tcPr>
            <w:tcW w:w="712" w:type="dxa"/>
          </w:tcPr>
          <w:p w14:paraId="4A4BCB8A" w14:textId="77777777" w:rsidR="00EE63F4" w:rsidRPr="000E09AA" w:rsidRDefault="00EE63F4" w:rsidP="00EE63F4">
            <w:pPr>
              <w:pStyle w:val="TAL"/>
              <w:jc w:val="center"/>
            </w:pPr>
            <w:r w:rsidRPr="000E09AA">
              <w:t>Yes</w:t>
            </w:r>
          </w:p>
        </w:tc>
        <w:tc>
          <w:tcPr>
            <w:tcW w:w="737" w:type="dxa"/>
          </w:tcPr>
          <w:p w14:paraId="58CC404D" w14:textId="77777777" w:rsidR="00EE63F4" w:rsidRPr="000E09AA" w:rsidRDefault="00EE63F4" w:rsidP="00EE63F4">
            <w:pPr>
              <w:pStyle w:val="TAL"/>
              <w:jc w:val="center"/>
              <w:rPr>
                <w:rFonts w:eastAsia="MS Mincho"/>
                <w:lang w:eastAsia="ja-JP"/>
              </w:rPr>
            </w:pPr>
            <w:r w:rsidRPr="000E09AA">
              <w:rPr>
                <w:rFonts w:eastAsia="MS Mincho"/>
                <w:lang w:eastAsia="ja-JP"/>
              </w:rPr>
              <w:t>Yes</w:t>
            </w:r>
          </w:p>
        </w:tc>
      </w:tr>
      <w:tr w:rsidR="000E09AA" w:rsidRPr="000E09AA" w14:paraId="7DAA9B03" w14:textId="77777777" w:rsidTr="00C85B4C">
        <w:trPr>
          <w:cantSplit/>
        </w:trPr>
        <w:tc>
          <w:tcPr>
            <w:tcW w:w="6807" w:type="dxa"/>
          </w:tcPr>
          <w:p w14:paraId="58EA4B1C" w14:textId="77777777" w:rsidR="00EE63F4" w:rsidRPr="000E09AA" w:rsidRDefault="00EE63F4" w:rsidP="00EE63F4">
            <w:pPr>
              <w:pStyle w:val="TAL"/>
              <w:rPr>
                <w:b/>
                <w:i/>
              </w:rPr>
            </w:pPr>
            <w:r w:rsidRPr="000E09AA">
              <w:rPr>
                <w:b/>
                <w:i/>
              </w:rPr>
              <w:t>handoverFDD-TDD</w:t>
            </w:r>
          </w:p>
          <w:p w14:paraId="2F50446B" w14:textId="77777777" w:rsidR="00EE63F4" w:rsidRPr="000E09AA" w:rsidRDefault="00EE63F4" w:rsidP="00EE63F4">
            <w:pPr>
              <w:pStyle w:val="TAL"/>
            </w:pPr>
            <w:r w:rsidRPr="000E09AA">
              <w:t>Indicates whether the UE supports HO between FDD and TDD. It is mandated if the UE supports both FDD and TDD.</w:t>
            </w:r>
            <w:r w:rsidR="004B1BEF" w:rsidRPr="000E09AA">
              <w:t xml:space="preserve"> This field only applies to NR SA</w:t>
            </w:r>
            <w:r w:rsidR="000D4F14" w:rsidRPr="000E09AA">
              <w:t>/NR-DC/NE-DC</w:t>
            </w:r>
            <w:r w:rsidR="004B1BEF" w:rsidRPr="000E09AA">
              <w:t xml:space="preserve"> (e.g. PCell handover). For PSCell change when </w:t>
            </w:r>
            <w:r w:rsidR="000D4F14" w:rsidRPr="000E09AA">
              <w:rPr>
                <w:szCs w:val="22"/>
                <w:lang w:eastAsia="ja-JP"/>
              </w:rPr>
              <w:t>(NG)</w:t>
            </w:r>
            <w:r w:rsidR="004B1BEF" w:rsidRPr="000E09AA">
              <w:t>EN-DC</w:t>
            </w:r>
            <w:r w:rsidR="000D4F14" w:rsidRPr="000E09AA">
              <w:t>/NR-DC</w:t>
            </w:r>
            <w:r w:rsidR="004B1BEF" w:rsidRPr="000E09AA">
              <w:t xml:space="preserve"> is configured, this feature is mandatory supported.</w:t>
            </w:r>
          </w:p>
        </w:tc>
        <w:tc>
          <w:tcPr>
            <w:tcW w:w="709" w:type="dxa"/>
          </w:tcPr>
          <w:p w14:paraId="355D8F25" w14:textId="77777777" w:rsidR="00EE63F4" w:rsidRPr="000E09AA" w:rsidRDefault="00EE63F4" w:rsidP="00EE63F4">
            <w:pPr>
              <w:pStyle w:val="TAL"/>
              <w:jc w:val="center"/>
            </w:pPr>
            <w:r w:rsidRPr="000E09AA">
              <w:t>UE</w:t>
            </w:r>
          </w:p>
        </w:tc>
        <w:tc>
          <w:tcPr>
            <w:tcW w:w="564" w:type="dxa"/>
          </w:tcPr>
          <w:p w14:paraId="614942D9" w14:textId="77777777" w:rsidR="00EE63F4" w:rsidRPr="000E09AA" w:rsidRDefault="00EE63F4" w:rsidP="00EE63F4">
            <w:pPr>
              <w:pStyle w:val="TAL"/>
              <w:jc w:val="center"/>
            </w:pPr>
            <w:r w:rsidRPr="000E09AA">
              <w:t>Yes</w:t>
            </w:r>
          </w:p>
        </w:tc>
        <w:tc>
          <w:tcPr>
            <w:tcW w:w="712" w:type="dxa"/>
          </w:tcPr>
          <w:p w14:paraId="529678D1" w14:textId="77777777" w:rsidR="00EE63F4" w:rsidRPr="000E09AA" w:rsidRDefault="00EE63F4" w:rsidP="00EE63F4">
            <w:pPr>
              <w:pStyle w:val="TAL"/>
              <w:jc w:val="center"/>
            </w:pPr>
            <w:r w:rsidRPr="000E09AA">
              <w:t>No</w:t>
            </w:r>
          </w:p>
        </w:tc>
        <w:tc>
          <w:tcPr>
            <w:tcW w:w="737" w:type="dxa"/>
          </w:tcPr>
          <w:p w14:paraId="71A5B8AC" w14:textId="77777777" w:rsidR="00EE63F4" w:rsidRPr="000E09AA" w:rsidRDefault="00EE63F4" w:rsidP="00EE63F4">
            <w:pPr>
              <w:pStyle w:val="TAL"/>
              <w:jc w:val="center"/>
              <w:rPr>
                <w:rFonts w:eastAsia="MS Mincho"/>
                <w:lang w:eastAsia="ja-JP"/>
              </w:rPr>
            </w:pPr>
            <w:r w:rsidRPr="000E09AA">
              <w:rPr>
                <w:rFonts w:eastAsia="MS Mincho"/>
                <w:lang w:eastAsia="ja-JP"/>
              </w:rPr>
              <w:t>No</w:t>
            </w:r>
          </w:p>
        </w:tc>
      </w:tr>
      <w:tr w:rsidR="000E09AA" w:rsidRPr="000E09AA" w14:paraId="38772BD4" w14:textId="77777777" w:rsidTr="00C85B4C">
        <w:trPr>
          <w:cantSplit/>
        </w:trPr>
        <w:tc>
          <w:tcPr>
            <w:tcW w:w="6807" w:type="dxa"/>
          </w:tcPr>
          <w:p w14:paraId="1509BE19" w14:textId="77777777" w:rsidR="00DB7FEA" w:rsidRPr="000E09AA" w:rsidRDefault="00DB7FEA" w:rsidP="00FD4302">
            <w:pPr>
              <w:pStyle w:val="TAL"/>
              <w:rPr>
                <w:b/>
                <w:i/>
              </w:rPr>
            </w:pPr>
            <w:r w:rsidRPr="000E09AA">
              <w:rPr>
                <w:b/>
                <w:i/>
              </w:rPr>
              <w:t>handoverFR1-FR2</w:t>
            </w:r>
          </w:p>
          <w:p w14:paraId="31CE903C" w14:textId="77777777" w:rsidR="00DB7FEA" w:rsidRPr="000E09AA" w:rsidRDefault="00DB7FEA" w:rsidP="00FD4302">
            <w:pPr>
              <w:pStyle w:val="TAL"/>
              <w:rPr>
                <w:b/>
                <w:i/>
              </w:rPr>
            </w:pPr>
            <w:r w:rsidRPr="000E09AA">
              <w:t>Indicates whether the UE supports HO between FR1 and FR2. Support is mandatory for the UE supporting both FR1 and FR2.</w:t>
            </w:r>
            <w:r w:rsidR="004B1BEF" w:rsidRPr="000E09AA">
              <w:t xml:space="preserve"> This field only applies to NR SA</w:t>
            </w:r>
            <w:r w:rsidR="000D4F14" w:rsidRPr="000E09AA">
              <w:t xml:space="preserve">/NR-DC/NE-DC </w:t>
            </w:r>
            <w:r w:rsidR="004B1BEF" w:rsidRPr="000E09AA">
              <w:t xml:space="preserve">(e.g. PCell handover). For PSCell change when </w:t>
            </w:r>
            <w:r w:rsidR="000D4F14" w:rsidRPr="000E09AA">
              <w:t>(NG)</w:t>
            </w:r>
            <w:r w:rsidR="004B1BEF" w:rsidRPr="000E09AA">
              <w:t>EN-DC</w:t>
            </w:r>
            <w:r w:rsidR="000D4F14" w:rsidRPr="000E09AA">
              <w:t>/NR-DC</w:t>
            </w:r>
            <w:r w:rsidR="004B1BEF" w:rsidRPr="000E09AA">
              <w:t xml:space="preserve"> is configured, this feature is mandatory supported.</w:t>
            </w:r>
          </w:p>
        </w:tc>
        <w:tc>
          <w:tcPr>
            <w:tcW w:w="709" w:type="dxa"/>
          </w:tcPr>
          <w:p w14:paraId="5C802EC1" w14:textId="77777777" w:rsidR="00DB7FEA" w:rsidRPr="000E09AA" w:rsidRDefault="00DB7FEA" w:rsidP="00FD4302">
            <w:pPr>
              <w:pStyle w:val="TAL"/>
              <w:jc w:val="center"/>
              <w:rPr>
                <w:rFonts w:eastAsia="Yu Mincho"/>
              </w:rPr>
            </w:pPr>
            <w:r w:rsidRPr="000E09AA">
              <w:rPr>
                <w:rFonts w:eastAsia="Yu Mincho"/>
              </w:rPr>
              <w:t>UE</w:t>
            </w:r>
          </w:p>
        </w:tc>
        <w:tc>
          <w:tcPr>
            <w:tcW w:w="564" w:type="dxa"/>
          </w:tcPr>
          <w:p w14:paraId="3C8E7D9A" w14:textId="77777777" w:rsidR="00DB7FEA" w:rsidRPr="000E09AA" w:rsidRDefault="00DB7FEA" w:rsidP="00FD4302">
            <w:pPr>
              <w:pStyle w:val="TAL"/>
              <w:jc w:val="center"/>
              <w:rPr>
                <w:rFonts w:eastAsia="Yu Mincho"/>
              </w:rPr>
            </w:pPr>
            <w:r w:rsidRPr="000E09AA">
              <w:rPr>
                <w:rFonts w:eastAsia="Yu Mincho"/>
              </w:rPr>
              <w:t>Yes</w:t>
            </w:r>
          </w:p>
        </w:tc>
        <w:tc>
          <w:tcPr>
            <w:tcW w:w="712" w:type="dxa"/>
          </w:tcPr>
          <w:p w14:paraId="41754E78" w14:textId="77777777" w:rsidR="00DB7FEA" w:rsidRPr="000E09AA" w:rsidRDefault="00DB7FEA" w:rsidP="00FD4302">
            <w:pPr>
              <w:pStyle w:val="TAL"/>
              <w:jc w:val="center"/>
              <w:rPr>
                <w:rFonts w:eastAsia="Yu Mincho"/>
              </w:rPr>
            </w:pPr>
            <w:r w:rsidRPr="000E09AA">
              <w:rPr>
                <w:rFonts w:eastAsia="Yu Mincho"/>
              </w:rPr>
              <w:t>No</w:t>
            </w:r>
          </w:p>
        </w:tc>
        <w:tc>
          <w:tcPr>
            <w:tcW w:w="737" w:type="dxa"/>
          </w:tcPr>
          <w:p w14:paraId="4C501D0C" w14:textId="77777777" w:rsidR="00DB7FEA" w:rsidRPr="000E09AA" w:rsidRDefault="00DB7FEA" w:rsidP="00FD4302">
            <w:pPr>
              <w:pStyle w:val="TAL"/>
              <w:jc w:val="center"/>
              <w:rPr>
                <w:rFonts w:eastAsia="MS Mincho"/>
              </w:rPr>
            </w:pPr>
            <w:r w:rsidRPr="000E09AA">
              <w:rPr>
                <w:rFonts w:eastAsia="MS Mincho"/>
              </w:rPr>
              <w:t>No</w:t>
            </w:r>
          </w:p>
        </w:tc>
      </w:tr>
      <w:tr w:rsidR="000E09AA" w:rsidRPr="000E09AA" w14:paraId="5952B454" w14:textId="77777777" w:rsidTr="00C85B4C">
        <w:trPr>
          <w:cantSplit/>
        </w:trPr>
        <w:tc>
          <w:tcPr>
            <w:tcW w:w="6807" w:type="dxa"/>
          </w:tcPr>
          <w:p w14:paraId="4ED92F05" w14:textId="77777777" w:rsidR="00EE63F4" w:rsidRPr="000E09AA" w:rsidRDefault="00EE63F4" w:rsidP="00EE63F4">
            <w:pPr>
              <w:pStyle w:val="TAL"/>
              <w:rPr>
                <w:b/>
                <w:i/>
              </w:rPr>
            </w:pPr>
            <w:r w:rsidRPr="000E09AA">
              <w:rPr>
                <w:b/>
                <w:i/>
              </w:rPr>
              <w:t>handoverInterF</w:t>
            </w:r>
          </w:p>
          <w:p w14:paraId="7CEDA5D5" w14:textId="77777777" w:rsidR="00EE63F4" w:rsidRPr="000E09AA" w:rsidRDefault="00EE63F4" w:rsidP="00EE63F4">
            <w:pPr>
              <w:pStyle w:val="TAL"/>
            </w:pPr>
            <w:r w:rsidRPr="000E09AA">
              <w:t xml:space="preserve">Indicates whether the UE supports inter-frequency HO. </w:t>
            </w:r>
            <w:r w:rsidR="00C81456" w:rsidRPr="000E09AA">
              <w:t xml:space="preserve">It indicates the support for inter-frequency HO from the corresponding duplex mode if this capability is included in </w:t>
            </w:r>
            <w:r w:rsidR="00C81456" w:rsidRPr="000E09AA">
              <w:rPr>
                <w:i/>
              </w:rPr>
              <w:t>fdd-Add-UE-NR-Capabilities</w:t>
            </w:r>
            <w:r w:rsidR="00C81456" w:rsidRPr="000E09AA">
              <w:t xml:space="preserve"> or </w:t>
            </w:r>
            <w:r w:rsidR="00C81456" w:rsidRPr="000E09AA">
              <w:rPr>
                <w:i/>
              </w:rPr>
              <w:t>tdd-Add-UE-NR-Capabilities</w:t>
            </w:r>
            <w:r w:rsidR="00C81456" w:rsidRPr="000E09AA">
              <w:t xml:space="preserve">. It indicates the support for inter-frequency HO from the corresponding frequency range if this capability is included in </w:t>
            </w:r>
            <w:r w:rsidR="00C81456" w:rsidRPr="000E09AA">
              <w:rPr>
                <w:i/>
              </w:rPr>
              <w:t>fr1-Add-UE-NR-Capabilities</w:t>
            </w:r>
            <w:r w:rsidR="00C81456" w:rsidRPr="000E09AA">
              <w:t xml:space="preserve"> or </w:t>
            </w:r>
            <w:r w:rsidR="00C81456" w:rsidRPr="000E09AA">
              <w:rPr>
                <w:i/>
              </w:rPr>
              <w:t>fr2-Add-UE-NR-Capabilities</w:t>
            </w:r>
            <w:r w:rsidR="00C81456" w:rsidRPr="000E09AA">
              <w:t>.</w:t>
            </w:r>
            <w:r w:rsidR="004B1BEF" w:rsidRPr="000E09AA">
              <w:t xml:space="preserve"> This field only applies to NR SA</w:t>
            </w:r>
            <w:r w:rsidR="000D4F14" w:rsidRPr="000E09AA">
              <w:t>/NR-DC/NE-DC</w:t>
            </w:r>
            <w:r w:rsidR="004B1BEF" w:rsidRPr="000E09AA">
              <w:t xml:space="preserve"> (e.g. PCell handover). For PSCell change when EN-DC</w:t>
            </w:r>
            <w:r w:rsidR="000D4F14" w:rsidRPr="000E09AA">
              <w:t>/NR-DC</w:t>
            </w:r>
            <w:r w:rsidR="004B1BEF" w:rsidRPr="000E09AA">
              <w:t xml:space="preserve"> is configured, this feature is mandatory supported.</w:t>
            </w:r>
          </w:p>
        </w:tc>
        <w:tc>
          <w:tcPr>
            <w:tcW w:w="709" w:type="dxa"/>
          </w:tcPr>
          <w:p w14:paraId="43FFE679" w14:textId="77777777" w:rsidR="00EE63F4" w:rsidRPr="000E09AA" w:rsidRDefault="00EE63F4" w:rsidP="00EE63F4">
            <w:pPr>
              <w:pStyle w:val="TAL"/>
              <w:jc w:val="center"/>
            </w:pPr>
            <w:r w:rsidRPr="000E09AA">
              <w:t>UE</w:t>
            </w:r>
          </w:p>
        </w:tc>
        <w:tc>
          <w:tcPr>
            <w:tcW w:w="564" w:type="dxa"/>
          </w:tcPr>
          <w:p w14:paraId="4B3980CE" w14:textId="77777777" w:rsidR="00EE63F4" w:rsidRPr="000E09AA" w:rsidRDefault="00EE63F4" w:rsidP="00EE63F4">
            <w:pPr>
              <w:pStyle w:val="TAL"/>
              <w:jc w:val="center"/>
            </w:pPr>
            <w:r w:rsidRPr="000E09AA">
              <w:t>Yes</w:t>
            </w:r>
          </w:p>
        </w:tc>
        <w:tc>
          <w:tcPr>
            <w:tcW w:w="712" w:type="dxa"/>
          </w:tcPr>
          <w:p w14:paraId="780F384C" w14:textId="77777777" w:rsidR="00EE63F4" w:rsidRPr="000E09AA" w:rsidRDefault="00EE63F4" w:rsidP="00EE63F4">
            <w:pPr>
              <w:pStyle w:val="TAL"/>
              <w:jc w:val="center"/>
            </w:pPr>
            <w:r w:rsidRPr="000E09AA">
              <w:t>Yes</w:t>
            </w:r>
          </w:p>
        </w:tc>
        <w:tc>
          <w:tcPr>
            <w:tcW w:w="737" w:type="dxa"/>
          </w:tcPr>
          <w:p w14:paraId="7AEFB72A" w14:textId="77777777" w:rsidR="00EE63F4" w:rsidRPr="000E09AA" w:rsidRDefault="00EE63F4" w:rsidP="00EE63F4">
            <w:pPr>
              <w:pStyle w:val="TAL"/>
              <w:jc w:val="center"/>
              <w:rPr>
                <w:rFonts w:eastAsia="MS Mincho"/>
                <w:lang w:eastAsia="ja-JP"/>
              </w:rPr>
            </w:pPr>
            <w:r w:rsidRPr="000E09AA">
              <w:rPr>
                <w:rFonts w:eastAsia="MS Mincho"/>
                <w:lang w:eastAsia="ja-JP"/>
              </w:rPr>
              <w:t>Yes</w:t>
            </w:r>
          </w:p>
        </w:tc>
      </w:tr>
      <w:tr w:rsidR="00B42E48" w:rsidRPr="000E09AA" w14:paraId="51BC2D04" w14:textId="77777777" w:rsidTr="00C85B4C">
        <w:trPr>
          <w:cantSplit/>
          <w:ins w:id="77" w:author="Nokia" w:date="2020-08-21T09:43:00Z"/>
        </w:trPr>
        <w:tc>
          <w:tcPr>
            <w:tcW w:w="6807" w:type="dxa"/>
          </w:tcPr>
          <w:p w14:paraId="5BBF003A" w14:textId="77777777" w:rsidR="00B42E48" w:rsidRDefault="00B42E48" w:rsidP="00B42E48">
            <w:pPr>
              <w:pStyle w:val="TAL"/>
              <w:rPr>
                <w:ins w:id="78" w:author="Nokia" w:date="2020-08-21T09:43:00Z"/>
                <w:bCs/>
                <w:i/>
                <w:iCs/>
              </w:rPr>
            </w:pPr>
            <w:ins w:id="79" w:author="Nokia" w:date="2020-08-21T09:43:00Z">
              <w:r>
                <w:rPr>
                  <w:b/>
                  <w:bCs/>
                  <w:i/>
                  <w:iCs/>
                </w:rPr>
                <w:t>handoverInterF-IAB-r16</w:t>
              </w:r>
            </w:ins>
          </w:p>
          <w:p w14:paraId="32899FC7" w14:textId="6DF7C4B0" w:rsidR="00B42E48" w:rsidRPr="000E09AA" w:rsidRDefault="00B42E48" w:rsidP="00B42E48">
            <w:pPr>
              <w:pStyle w:val="TAL"/>
              <w:rPr>
                <w:ins w:id="80" w:author="Nokia" w:date="2020-08-21T09:43:00Z"/>
                <w:b/>
                <w:i/>
              </w:rPr>
            </w:pPr>
            <w:ins w:id="81" w:author="Nokia" w:date="2020-08-21T09:43:00Z">
              <w:r>
                <w:rPr>
                  <w:bCs/>
                </w:rPr>
                <w:t xml:space="preserve">Indicates whether the IAB-MT supports inter-frequency HO. It </w:t>
              </w:r>
              <w:r>
                <w:t xml:space="preserve">indicates the support for inter-frequency HO from the corresponding duplex mode if this capability is included in </w:t>
              </w:r>
              <w:r>
                <w:rPr>
                  <w:i/>
                </w:rPr>
                <w:t>fdd-Add-UE-NR-Capabilities</w:t>
              </w:r>
              <w:r>
                <w:t xml:space="preserve"> or </w:t>
              </w:r>
              <w:r>
                <w:rPr>
                  <w:i/>
                </w:rPr>
                <w:t>tdd-Add-UE-NR-Capabilities</w:t>
              </w:r>
              <w:r>
                <w:t xml:space="preserve">. It indicates the support for inter-frequency HO in the corresponding frequency range if this capability is included in </w:t>
              </w:r>
              <w:r>
                <w:rPr>
                  <w:i/>
                </w:rPr>
                <w:t>fr1-Add-UE-NR-Capabilities</w:t>
              </w:r>
              <w:r>
                <w:t xml:space="preserve"> or </w:t>
              </w:r>
              <w:r>
                <w:rPr>
                  <w:i/>
                </w:rPr>
                <w:t>fr2-Add-UE-NR-Capabilities</w:t>
              </w:r>
              <w:r>
                <w:t>.</w:t>
              </w:r>
            </w:ins>
          </w:p>
        </w:tc>
        <w:tc>
          <w:tcPr>
            <w:tcW w:w="709" w:type="dxa"/>
          </w:tcPr>
          <w:p w14:paraId="64C366E3" w14:textId="30535FDF" w:rsidR="00B42E48" w:rsidRPr="000E09AA" w:rsidRDefault="00B42E48" w:rsidP="00B42E48">
            <w:pPr>
              <w:pStyle w:val="TAL"/>
              <w:jc w:val="center"/>
              <w:rPr>
                <w:ins w:id="82" w:author="Nokia" w:date="2020-08-21T09:43:00Z"/>
              </w:rPr>
            </w:pPr>
            <w:ins w:id="83" w:author="Nokia" w:date="2020-08-21T09:43:00Z">
              <w:r>
                <w:rPr>
                  <w:bCs/>
                </w:rPr>
                <w:t>IAB-MT</w:t>
              </w:r>
            </w:ins>
          </w:p>
        </w:tc>
        <w:tc>
          <w:tcPr>
            <w:tcW w:w="564" w:type="dxa"/>
          </w:tcPr>
          <w:p w14:paraId="374F0B40" w14:textId="0991AC22" w:rsidR="00B42E48" w:rsidRPr="000E09AA" w:rsidRDefault="00B42E48" w:rsidP="00B42E48">
            <w:pPr>
              <w:pStyle w:val="TAL"/>
              <w:jc w:val="center"/>
              <w:rPr>
                <w:ins w:id="84" w:author="Nokia" w:date="2020-08-21T09:43:00Z"/>
              </w:rPr>
            </w:pPr>
            <w:ins w:id="85" w:author="Nokia" w:date="2020-08-21T09:43:00Z">
              <w:r>
                <w:rPr>
                  <w:bCs/>
                </w:rPr>
                <w:t>No</w:t>
              </w:r>
            </w:ins>
          </w:p>
        </w:tc>
        <w:tc>
          <w:tcPr>
            <w:tcW w:w="712" w:type="dxa"/>
          </w:tcPr>
          <w:p w14:paraId="6E6F6898" w14:textId="348537B8" w:rsidR="00B42E48" w:rsidRPr="000E09AA" w:rsidRDefault="00B42E48" w:rsidP="00B42E48">
            <w:pPr>
              <w:pStyle w:val="TAL"/>
              <w:jc w:val="center"/>
              <w:rPr>
                <w:ins w:id="86" w:author="Nokia" w:date="2020-08-21T09:43:00Z"/>
              </w:rPr>
            </w:pPr>
            <w:ins w:id="87" w:author="Nokia" w:date="2020-08-21T09:43:00Z">
              <w:r>
                <w:rPr>
                  <w:bCs/>
                </w:rPr>
                <w:t>Yes</w:t>
              </w:r>
            </w:ins>
          </w:p>
        </w:tc>
        <w:tc>
          <w:tcPr>
            <w:tcW w:w="737" w:type="dxa"/>
          </w:tcPr>
          <w:p w14:paraId="430C80F6" w14:textId="75B75D7D" w:rsidR="00B42E48" w:rsidRPr="000E09AA" w:rsidRDefault="00B42E48" w:rsidP="00B42E48">
            <w:pPr>
              <w:pStyle w:val="TAL"/>
              <w:jc w:val="center"/>
              <w:rPr>
                <w:ins w:id="88" w:author="Nokia" w:date="2020-08-21T09:43:00Z"/>
                <w:rFonts w:eastAsia="MS Mincho"/>
                <w:lang w:eastAsia="ja-JP"/>
              </w:rPr>
            </w:pPr>
            <w:ins w:id="89" w:author="Nokia" w:date="2020-08-21T09:43:00Z">
              <w:r>
                <w:rPr>
                  <w:bCs/>
                </w:rPr>
                <w:t>Yes</w:t>
              </w:r>
            </w:ins>
          </w:p>
        </w:tc>
      </w:tr>
      <w:tr w:rsidR="000E09AA" w:rsidRPr="000E09AA" w14:paraId="603C27D9" w14:textId="77777777" w:rsidTr="00C85B4C">
        <w:trPr>
          <w:cantSplit/>
        </w:trPr>
        <w:tc>
          <w:tcPr>
            <w:tcW w:w="6807" w:type="dxa"/>
          </w:tcPr>
          <w:p w14:paraId="54DCCDE9" w14:textId="77777777" w:rsidR="00EE63F4" w:rsidRPr="000E09AA" w:rsidRDefault="00EE63F4" w:rsidP="00EE63F4">
            <w:pPr>
              <w:pStyle w:val="TAL"/>
              <w:rPr>
                <w:b/>
                <w:i/>
              </w:rPr>
            </w:pPr>
            <w:r w:rsidRPr="000E09AA">
              <w:rPr>
                <w:b/>
                <w:i/>
              </w:rPr>
              <w:t>handoverLTE</w:t>
            </w:r>
            <w:r w:rsidR="0001397F" w:rsidRPr="000E09AA">
              <w:rPr>
                <w:b/>
                <w:i/>
              </w:rPr>
              <w:t>-EPC</w:t>
            </w:r>
          </w:p>
          <w:p w14:paraId="35D443DA" w14:textId="77777777" w:rsidR="00EE63F4" w:rsidRPr="000E09AA" w:rsidRDefault="00EE63F4" w:rsidP="00EE63F4">
            <w:pPr>
              <w:pStyle w:val="TAL"/>
            </w:pPr>
            <w:r w:rsidRPr="000E09AA">
              <w:t>Indicates whether the UE supports HO to EUTRA connected to EPC. It is mandated if the UE supports EUTRA connected to EPC.</w:t>
            </w:r>
          </w:p>
        </w:tc>
        <w:tc>
          <w:tcPr>
            <w:tcW w:w="709" w:type="dxa"/>
          </w:tcPr>
          <w:p w14:paraId="2B3BE4BA" w14:textId="77777777" w:rsidR="00EE63F4" w:rsidRPr="000E09AA" w:rsidRDefault="00EE63F4" w:rsidP="00EE63F4">
            <w:pPr>
              <w:pStyle w:val="TAL"/>
              <w:jc w:val="center"/>
            </w:pPr>
            <w:r w:rsidRPr="000E09AA">
              <w:t>UE</w:t>
            </w:r>
          </w:p>
        </w:tc>
        <w:tc>
          <w:tcPr>
            <w:tcW w:w="564" w:type="dxa"/>
          </w:tcPr>
          <w:p w14:paraId="33C287F1" w14:textId="77777777" w:rsidR="00EE63F4" w:rsidRPr="000E09AA" w:rsidRDefault="00A773BB" w:rsidP="00EE63F4">
            <w:pPr>
              <w:pStyle w:val="TAL"/>
              <w:jc w:val="center"/>
            </w:pPr>
            <w:r w:rsidRPr="000E09AA">
              <w:t>CY</w:t>
            </w:r>
          </w:p>
        </w:tc>
        <w:tc>
          <w:tcPr>
            <w:tcW w:w="712" w:type="dxa"/>
          </w:tcPr>
          <w:p w14:paraId="48E5F042" w14:textId="77777777" w:rsidR="00EE63F4" w:rsidRPr="000E09AA" w:rsidRDefault="00EE63F4" w:rsidP="00EE63F4">
            <w:pPr>
              <w:pStyle w:val="TAL"/>
              <w:jc w:val="center"/>
            </w:pPr>
            <w:r w:rsidRPr="000E09AA">
              <w:t>Yes</w:t>
            </w:r>
          </w:p>
        </w:tc>
        <w:tc>
          <w:tcPr>
            <w:tcW w:w="737" w:type="dxa"/>
          </w:tcPr>
          <w:p w14:paraId="383EE74C" w14:textId="77777777" w:rsidR="00EE63F4" w:rsidRPr="000E09AA" w:rsidRDefault="00EE63F4" w:rsidP="00EE63F4">
            <w:pPr>
              <w:pStyle w:val="TAL"/>
              <w:jc w:val="center"/>
              <w:rPr>
                <w:rFonts w:eastAsia="MS Mincho"/>
                <w:lang w:eastAsia="ja-JP"/>
              </w:rPr>
            </w:pPr>
            <w:r w:rsidRPr="000E09AA">
              <w:rPr>
                <w:rFonts w:eastAsia="MS Mincho"/>
                <w:lang w:eastAsia="ja-JP"/>
              </w:rPr>
              <w:t>Yes</w:t>
            </w:r>
          </w:p>
        </w:tc>
      </w:tr>
      <w:tr w:rsidR="000E09AA" w:rsidRPr="000E09AA" w14:paraId="21FE6BFA" w14:textId="77777777" w:rsidTr="00071325">
        <w:trPr>
          <w:cantSplit/>
        </w:trPr>
        <w:tc>
          <w:tcPr>
            <w:tcW w:w="6807" w:type="dxa"/>
          </w:tcPr>
          <w:p w14:paraId="7ED1967B" w14:textId="77777777" w:rsidR="00C85B4C" w:rsidRPr="000E09AA" w:rsidRDefault="00C85B4C" w:rsidP="00B42E48">
            <w:pPr>
              <w:keepNext/>
              <w:keepLines/>
              <w:spacing w:after="0"/>
              <w:rPr>
                <w:rFonts w:ascii="Arial" w:hAnsi="Arial"/>
                <w:b/>
                <w:i/>
                <w:sz w:val="18"/>
              </w:rPr>
            </w:pPr>
            <w:r w:rsidRPr="000E09AA">
              <w:rPr>
                <w:rFonts w:ascii="Arial" w:hAnsi="Arial"/>
                <w:b/>
                <w:i/>
                <w:sz w:val="18"/>
              </w:rPr>
              <w:lastRenderedPageBreak/>
              <w:t>handoverUTRA-FDD</w:t>
            </w:r>
            <w:r w:rsidR="004F5EB8" w:rsidRPr="000E09AA">
              <w:rPr>
                <w:rFonts w:ascii="Arial" w:hAnsi="Arial"/>
                <w:b/>
                <w:i/>
                <w:sz w:val="18"/>
              </w:rPr>
              <w:t>-r16</w:t>
            </w:r>
          </w:p>
          <w:p w14:paraId="4986E70B" w14:textId="77777777" w:rsidR="00C85B4C" w:rsidRPr="000E09AA" w:rsidRDefault="00C85B4C" w:rsidP="00B42E48">
            <w:pPr>
              <w:pStyle w:val="TAL"/>
              <w:rPr>
                <w:b/>
                <w:i/>
              </w:rPr>
            </w:pPr>
            <w:r w:rsidRPr="000E09AA">
              <w:t xml:space="preserve">Indicates whether the UE supports NR to UTRA-FDD CELL_DCH CS handover. It is mandatory to support both UTRA-FDD measurement and event B triggered reporting, and </w:t>
            </w:r>
            <w:r w:rsidRPr="000E09AA">
              <w:rPr>
                <w:rFonts w:cs="Arial"/>
                <w:bCs/>
                <w:iCs/>
                <w:szCs w:val="18"/>
              </w:rPr>
              <w:t>periodic UTRA-FDD measurement and reporting</w:t>
            </w:r>
            <w:r w:rsidRPr="000E09AA">
              <w:t xml:space="preserve"> if the UE supports HO to UTRA-FDD. If this field is included, then UE shall support IMS voice over NR.</w:t>
            </w:r>
          </w:p>
        </w:tc>
        <w:tc>
          <w:tcPr>
            <w:tcW w:w="709" w:type="dxa"/>
          </w:tcPr>
          <w:p w14:paraId="575A5C4C" w14:textId="77777777" w:rsidR="00C85B4C" w:rsidRPr="000E09AA" w:rsidRDefault="00C85B4C" w:rsidP="00B42E48">
            <w:pPr>
              <w:pStyle w:val="TAL"/>
              <w:jc w:val="center"/>
            </w:pPr>
            <w:r w:rsidRPr="000E09AA">
              <w:t>UE</w:t>
            </w:r>
          </w:p>
        </w:tc>
        <w:tc>
          <w:tcPr>
            <w:tcW w:w="564" w:type="dxa"/>
          </w:tcPr>
          <w:p w14:paraId="4093BE81" w14:textId="77777777" w:rsidR="00C85B4C" w:rsidRPr="000E09AA" w:rsidRDefault="00C85B4C" w:rsidP="00B42E48">
            <w:pPr>
              <w:pStyle w:val="TAL"/>
              <w:jc w:val="center"/>
            </w:pPr>
            <w:r w:rsidRPr="000E09AA">
              <w:t>No</w:t>
            </w:r>
          </w:p>
        </w:tc>
        <w:tc>
          <w:tcPr>
            <w:tcW w:w="712" w:type="dxa"/>
          </w:tcPr>
          <w:p w14:paraId="7F002E1B" w14:textId="77777777" w:rsidR="00C85B4C" w:rsidRPr="000E09AA" w:rsidRDefault="00C85B4C" w:rsidP="00B42E48">
            <w:pPr>
              <w:pStyle w:val="TAL"/>
              <w:jc w:val="center"/>
            </w:pPr>
            <w:r w:rsidRPr="000E09AA">
              <w:t>Yes</w:t>
            </w:r>
          </w:p>
        </w:tc>
        <w:tc>
          <w:tcPr>
            <w:tcW w:w="737" w:type="dxa"/>
          </w:tcPr>
          <w:p w14:paraId="44F5BA71" w14:textId="77777777" w:rsidR="00C85B4C" w:rsidRPr="000E09AA" w:rsidRDefault="00C85B4C" w:rsidP="00B42E48">
            <w:pPr>
              <w:pStyle w:val="TAL"/>
              <w:jc w:val="center"/>
              <w:rPr>
                <w:lang w:eastAsia="ja-JP"/>
              </w:rPr>
            </w:pPr>
            <w:r w:rsidRPr="000E09AA">
              <w:rPr>
                <w:lang w:eastAsia="ja-JP"/>
              </w:rPr>
              <w:t>Yes</w:t>
            </w:r>
          </w:p>
        </w:tc>
      </w:tr>
      <w:tr w:rsidR="000E09AA" w:rsidRPr="000E09AA" w14:paraId="71D00093" w14:textId="77777777" w:rsidTr="00071325">
        <w:trPr>
          <w:cantSplit/>
        </w:trPr>
        <w:tc>
          <w:tcPr>
            <w:tcW w:w="6807" w:type="dxa"/>
          </w:tcPr>
          <w:p w14:paraId="38811104" w14:textId="77777777" w:rsidR="00071325" w:rsidRPr="000E09AA" w:rsidRDefault="00071325" w:rsidP="00071325">
            <w:pPr>
              <w:pStyle w:val="TAL"/>
              <w:rPr>
                <w:b/>
                <w:bCs/>
                <w:i/>
                <w:iCs/>
                <w:lang w:eastAsia="ja-JP"/>
              </w:rPr>
            </w:pPr>
            <w:r w:rsidRPr="000E09AA">
              <w:rPr>
                <w:b/>
                <w:bCs/>
                <w:i/>
                <w:iCs/>
                <w:lang w:eastAsia="ja-JP"/>
              </w:rPr>
              <w:t>idleInactiveNR-MeasReport-r16</w:t>
            </w:r>
          </w:p>
          <w:p w14:paraId="4A768CF6" w14:textId="77777777" w:rsidR="00071325" w:rsidRPr="000E09AA" w:rsidRDefault="00071325" w:rsidP="00234276">
            <w:pPr>
              <w:pStyle w:val="TAL"/>
            </w:pPr>
            <w:r w:rsidRPr="000E09AA">
              <w:rPr>
                <w:lang w:eastAsia="ja-JP"/>
              </w:rPr>
              <w:t>Indicates whether the UE supports configuration of NR SSB measurements in RRC_IDLE/RRC_INACTIVE and reporting of the corresponding results upon network request as specified in TS 38.331 [9].</w:t>
            </w:r>
          </w:p>
        </w:tc>
        <w:tc>
          <w:tcPr>
            <w:tcW w:w="709" w:type="dxa"/>
          </w:tcPr>
          <w:p w14:paraId="410A9049" w14:textId="77777777" w:rsidR="00071325" w:rsidRPr="000E09AA" w:rsidRDefault="00071325" w:rsidP="00071325">
            <w:pPr>
              <w:pStyle w:val="TAL"/>
              <w:jc w:val="center"/>
            </w:pPr>
            <w:r w:rsidRPr="000E09AA">
              <w:rPr>
                <w:lang w:eastAsia="ja-JP"/>
              </w:rPr>
              <w:t>UE</w:t>
            </w:r>
          </w:p>
        </w:tc>
        <w:tc>
          <w:tcPr>
            <w:tcW w:w="564" w:type="dxa"/>
          </w:tcPr>
          <w:p w14:paraId="4D4E0EF8" w14:textId="77777777" w:rsidR="00071325" w:rsidRPr="000E09AA" w:rsidRDefault="00071325" w:rsidP="00071325">
            <w:pPr>
              <w:pStyle w:val="TAL"/>
              <w:jc w:val="center"/>
            </w:pPr>
            <w:r w:rsidRPr="000E09AA">
              <w:rPr>
                <w:lang w:eastAsia="ja-JP"/>
              </w:rPr>
              <w:t>No</w:t>
            </w:r>
          </w:p>
        </w:tc>
        <w:tc>
          <w:tcPr>
            <w:tcW w:w="712" w:type="dxa"/>
          </w:tcPr>
          <w:p w14:paraId="46A120C0" w14:textId="77777777" w:rsidR="00071325" w:rsidRPr="000E09AA" w:rsidRDefault="00071325" w:rsidP="00071325">
            <w:pPr>
              <w:pStyle w:val="TAL"/>
              <w:jc w:val="center"/>
            </w:pPr>
            <w:r w:rsidRPr="000E09AA">
              <w:rPr>
                <w:lang w:eastAsia="ja-JP"/>
              </w:rPr>
              <w:t>No</w:t>
            </w:r>
          </w:p>
        </w:tc>
        <w:tc>
          <w:tcPr>
            <w:tcW w:w="737" w:type="dxa"/>
          </w:tcPr>
          <w:p w14:paraId="2E724BBB" w14:textId="77777777" w:rsidR="00071325" w:rsidRPr="000E09AA" w:rsidRDefault="00071325" w:rsidP="00071325">
            <w:pPr>
              <w:pStyle w:val="TAL"/>
              <w:jc w:val="center"/>
              <w:rPr>
                <w:lang w:eastAsia="ja-JP"/>
              </w:rPr>
            </w:pPr>
            <w:r w:rsidRPr="000E09AA">
              <w:rPr>
                <w:rFonts w:eastAsia="MS Mincho"/>
                <w:lang w:eastAsia="ja-JP"/>
              </w:rPr>
              <w:t>Yes</w:t>
            </w:r>
          </w:p>
        </w:tc>
      </w:tr>
      <w:tr w:rsidR="000E09AA" w:rsidRPr="000E09AA" w14:paraId="213AD88C" w14:textId="77777777" w:rsidTr="00071325">
        <w:trPr>
          <w:cantSplit/>
        </w:trPr>
        <w:tc>
          <w:tcPr>
            <w:tcW w:w="6807" w:type="dxa"/>
          </w:tcPr>
          <w:p w14:paraId="53B2F7B8" w14:textId="77777777" w:rsidR="00071325" w:rsidRPr="000E09AA" w:rsidRDefault="00071325" w:rsidP="00071325">
            <w:pPr>
              <w:pStyle w:val="TAL"/>
              <w:rPr>
                <w:b/>
                <w:bCs/>
                <w:i/>
                <w:iCs/>
                <w:lang w:eastAsia="ja-JP"/>
              </w:rPr>
            </w:pPr>
            <w:r w:rsidRPr="000E09AA">
              <w:rPr>
                <w:b/>
                <w:bCs/>
                <w:i/>
                <w:iCs/>
                <w:lang w:eastAsia="ja-JP"/>
              </w:rPr>
              <w:t>idleInactiveEUTRA-MeasReport-r16</w:t>
            </w:r>
          </w:p>
          <w:p w14:paraId="13D6327A" w14:textId="77777777" w:rsidR="00071325" w:rsidRPr="000E09AA" w:rsidRDefault="00071325" w:rsidP="00234276">
            <w:pPr>
              <w:pStyle w:val="TAL"/>
            </w:pPr>
            <w:r w:rsidRPr="000E09AA">
              <w:rPr>
                <w:lang w:eastAsia="ja-JP"/>
              </w:rPr>
              <w:t>Indicates whether the UE supports configuration of E-UTRA measurements in RRC_IDLE/RRC_INACTIVE and reporting of the corresponding results upon network request as specified in TS 38.331 [9].</w:t>
            </w:r>
          </w:p>
        </w:tc>
        <w:tc>
          <w:tcPr>
            <w:tcW w:w="709" w:type="dxa"/>
          </w:tcPr>
          <w:p w14:paraId="1B5B23A0" w14:textId="77777777" w:rsidR="00071325" w:rsidRPr="000E09AA" w:rsidRDefault="00071325" w:rsidP="00071325">
            <w:pPr>
              <w:pStyle w:val="TAL"/>
              <w:jc w:val="center"/>
            </w:pPr>
            <w:r w:rsidRPr="000E09AA">
              <w:rPr>
                <w:lang w:eastAsia="ja-JP"/>
              </w:rPr>
              <w:t>UE</w:t>
            </w:r>
          </w:p>
        </w:tc>
        <w:tc>
          <w:tcPr>
            <w:tcW w:w="564" w:type="dxa"/>
          </w:tcPr>
          <w:p w14:paraId="12727889" w14:textId="77777777" w:rsidR="00071325" w:rsidRPr="000E09AA" w:rsidRDefault="00071325" w:rsidP="00071325">
            <w:pPr>
              <w:pStyle w:val="TAL"/>
              <w:jc w:val="center"/>
            </w:pPr>
            <w:r w:rsidRPr="000E09AA">
              <w:rPr>
                <w:lang w:eastAsia="ja-JP"/>
              </w:rPr>
              <w:t>No</w:t>
            </w:r>
          </w:p>
        </w:tc>
        <w:tc>
          <w:tcPr>
            <w:tcW w:w="712" w:type="dxa"/>
          </w:tcPr>
          <w:p w14:paraId="4C86D737" w14:textId="77777777" w:rsidR="00071325" w:rsidRPr="000E09AA" w:rsidRDefault="00071325" w:rsidP="00071325">
            <w:pPr>
              <w:pStyle w:val="TAL"/>
              <w:jc w:val="center"/>
            </w:pPr>
            <w:r w:rsidRPr="000E09AA">
              <w:rPr>
                <w:lang w:eastAsia="ja-JP"/>
              </w:rPr>
              <w:t>No</w:t>
            </w:r>
          </w:p>
        </w:tc>
        <w:tc>
          <w:tcPr>
            <w:tcW w:w="737" w:type="dxa"/>
          </w:tcPr>
          <w:p w14:paraId="6BFB42B4" w14:textId="77777777" w:rsidR="00071325" w:rsidRPr="000E09AA" w:rsidRDefault="00071325" w:rsidP="00071325">
            <w:pPr>
              <w:pStyle w:val="TAL"/>
              <w:jc w:val="center"/>
              <w:rPr>
                <w:lang w:eastAsia="ja-JP"/>
              </w:rPr>
            </w:pPr>
            <w:r w:rsidRPr="000E09AA">
              <w:rPr>
                <w:rFonts w:eastAsia="MS Mincho"/>
                <w:lang w:eastAsia="ja-JP"/>
              </w:rPr>
              <w:t>No</w:t>
            </w:r>
          </w:p>
        </w:tc>
      </w:tr>
      <w:tr w:rsidR="000E09AA" w:rsidRPr="000E09AA" w14:paraId="0600B7F2" w14:textId="77777777" w:rsidTr="00071325">
        <w:trPr>
          <w:cantSplit/>
        </w:trPr>
        <w:tc>
          <w:tcPr>
            <w:tcW w:w="6807" w:type="dxa"/>
          </w:tcPr>
          <w:p w14:paraId="69922EBA" w14:textId="77777777" w:rsidR="00071325" w:rsidRPr="000E09AA" w:rsidRDefault="00071325" w:rsidP="00071325">
            <w:pPr>
              <w:pStyle w:val="TAL"/>
              <w:rPr>
                <w:b/>
                <w:bCs/>
                <w:i/>
                <w:iCs/>
                <w:lang w:eastAsia="ja-JP"/>
              </w:rPr>
            </w:pPr>
            <w:r w:rsidRPr="000E09AA">
              <w:rPr>
                <w:b/>
                <w:bCs/>
                <w:i/>
                <w:iCs/>
                <w:lang w:eastAsia="ja-JP"/>
              </w:rPr>
              <w:t>idleInactive-ValidityArea-r16</w:t>
            </w:r>
          </w:p>
          <w:p w14:paraId="2817746E" w14:textId="77777777" w:rsidR="00071325" w:rsidRPr="000E09AA" w:rsidRDefault="00071325" w:rsidP="00234276">
            <w:pPr>
              <w:pStyle w:val="TAL"/>
            </w:pPr>
            <w:r w:rsidRPr="000E09AA">
              <w:rPr>
                <w:lang w:eastAsia="ja-JP"/>
              </w:rPr>
              <w:t>Indicates whether the UE supports configuration of a validity area for NR measurements in RRC_IDLE/RRC_INACTIVE as specified in TS 38.331 [9].</w:t>
            </w:r>
          </w:p>
        </w:tc>
        <w:tc>
          <w:tcPr>
            <w:tcW w:w="709" w:type="dxa"/>
          </w:tcPr>
          <w:p w14:paraId="26DA7827" w14:textId="77777777" w:rsidR="00071325" w:rsidRPr="000E09AA" w:rsidRDefault="00071325" w:rsidP="00071325">
            <w:pPr>
              <w:pStyle w:val="TAL"/>
              <w:jc w:val="center"/>
            </w:pPr>
            <w:r w:rsidRPr="000E09AA">
              <w:rPr>
                <w:lang w:eastAsia="ja-JP"/>
              </w:rPr>
              <w:t>UE</w:t>
            </w:r>
          </w:p>
        </w:tc>
        <w:tc>
          <w:tcPr>
            <w:tcW w:w="564" w:type="dxa"/>
          </w:tcPr>
          <w:p w14:paraId="264041FE" w14:textId="77777777" w:rsidR="00071325" w:rsidRPr="000E09AA" w:rsidRDefault="00071325" w:rsidP="00071325">
            <w:pPr>
              <w:pStyle w:val="TAL"/>
              <w:jc w:val="center"/>
            </w:pPr>
            <w:r w:rsidRPr="000E09AA">
              <w:rPr>
                <w:lang w:eastAsia="ja-JP"/>
              </w:rPr>
              <w:t>No</w:t>
            </w:r>
          </w:p>
        </w:tc>
        <w:tc>
          <w:tcPr>
            <w:tcW w:w="712" w:type="dxa"/>
          </w:tcPr>
          <w:p w14:paraId="0A306E3D" w14:textId="77777777" w:rsidR="00071325" w:rsidRPr="000E09AA" w:rsidRDefault="00071325" w:rsidP="00071325">
            <w:pPr>
              <w:pStyle w:val="TAL"/>
              <w:jc w:val="center"/>
            </w:pPr>
            <w:r w:rsidRPr="000E09AA">
              <w:rPr>
                <w:lang w:eastAsia="ja-JP"/>
              </w:rPr>
              <w:t>No</w:t>
            </w:r>
          </w:p>
        </w:tc>
        <w:tc>
          <w:tcPr>
            <w:tcW w:w="737" w:type="dxa"/>
          </w:tcPr>
          <w:p w14:paraId="7F01E024" w14:textId="77777777" w:rsidR="00071325" w:rsidRPr="000E09AA" w:rsidRDefault="00071325" w:rsidP="00071325">
            <w:pPr>
              <w:pStyle w:val="TAL"/>
              <w:jc w:val="center"/>
              <w:rPr>
                <w:lang w:eastAsia="ja-JP"/>
              </w:rPr>
            </w:pPr>
            <w:r w:rsidRPr="000E09AA">
              <w:rPr>
                <w:rFonts w:eastAsia="MS Mincho"/>
                <w:lang w:eastAsia="ja-JP"/>
              </w:rPr>
              <w:t>No</w:t>
            </w:r>
          </w:p>
        </w:tc>
      </w:tr>
      <w:tr w:rsidR="000E09AA" w:rsidRPr="000E09AA" w14:paraId="0B101828" w14:textId="77777777" w:rsidTr="00C85B4C">
        <w:trPr>
          <w:cantSplit/>
        </w:trPr>
        <w:tc>
          <w:tcPr>
            <w:tcW w:w="6807" w:type="dxa"/>
          </w:tcPr>
          <w:p w14:paraId="649D83EC" w14:textId="77777777" w:rsidR="00AC038D" w:rsidRPr="000E09AA" w:rsidRDefault="00AC038D" w:rsidP="008D70D3">
            <w:pPr>
              <w:pStyle w:val="TAL"/>
              <w:rPr>
                <w:rFonts w:cs="Arial"/>
                <w:b/>
                <w:bCs/>
                <w:i/>
                <w:iCs/>
                <w:szCs w:val="18"/>
              </w:rPr>
            </w:pPr>
            <w:r w:rsidRPr="000E09AA">
              <w:rPr>
                <w:rFonts w:cs="Arial"/>
                <w:b/>
                <w:bCs/>
                <w:i/>
                <w:iCs/>
                <w:szCs w:val="18"/>
              </w:rPr>
              <w:t>independentGapConfig</w:t>
            </w:r>
          </w:p>
          <w:p w14:paraId="09DAD9BE" w14:textId="77777777" w:rsidR="00AC038D" w:rsidRPr="000E09AA" w:rsidRDefault="00AC038D" w:rsidP="008D70D3">
            <w:pPr>
              <w:pStyle w:val="TAL"/>
              <w:rPr>
                <w:rFonts w:cs="Arial"/>
                <w:b/>
                <w:bCs/>
                <w:i/>
                <w:iCs/>
                <w:szCs w:val="18"/>
              </w:rPr>
            </w:pPr>
            <w:r w:rsidRPr="000E09AA">
              <w:t xml:space="preserve">This field indicates whether the UE supports two independent measurement gap configurations for FR1 and FR2 specified in </w:t>
            </w:r>
            <w:r w:rsidR="00926B86" w:rsidRPr="000E09AA">
              <w:t xml:space="preserve">clause 9.1.2 of </w:t>
            </w:r>
            <w:r w:rsidRPr="000E09AA">
              <w:t>TS 38.133 [5].</w:t>
            </w:r>
            <w:r w:rsidR="00161FF1" w:rsidRPr="000E09AA">
              <w:t xml:space="preserve"> </w:t>
            </w:r>
            <w:r w:rsidR="00161FF1" w:rsidRPr="000E09AA">
              <w:rPr>
                <w:bCs/>
                <w:iCs/>
              </w:rPr>
              <w:t xml:space="preserve">The field also indicates whether the UE supports the FR2 inter-RAT measurement without gaps when </w:t>
            </w:r>
            <w:r w:rsidR="000D4F14" w:rsidRPr="000E09AA">
              <w:rPr>
                <w:bCs/>
                <w:iCs/>
              </w:rPr>
              <w:t>(NG)</w:t>
            </w:r>
            <w:r w:rsidR="00161FF1" w:rsidRPr="000E09AA">
              <w:rPr>
                <w:bCs/>
                <w:iCs/>
              </w:rPr>
              <w:t>EN-DC is not configured.</w:t>
            </w:r>
          </w:p>
        </w:tc>
        <w:tc>
          <w:tcPr>
            <w:tcW w:w="709" w:type="dxa"/>
          </w:tcPr>
          <w:p w14:paraId="2BDFFBCE" w14:textId="77777777" w:rsidR="00AC038D" w:rsidRPr="000E09AA" w:rsidRDefault="00AC038D" w:rsidP="008D70D3">
            <w:pPr>
              <w:pStyle w:val="TAL"/>
              <w:jc w:val="center"/>
              <w:rPr>
                <w:rFonts w:cs="Arial"/>
                <w:bCs/>
                <w:iCs/>
                <w:szCs w:val="18"/>
              </w:rPr>
            </w:pPr>
            <w:r w:rsidRPr="000E09AA">
              <w:rPr>
                <w:rFonts w:cs="Arial"/>
                <w:bCs/>
                <w:iCs/>
                <w:szCs w:val="18"/>
              </w:rPr>
              <w:t>UE</w:t>
            </w:r>
          </w:p>
        </w:tc>
        <w:tc>
          <w:tcPr>
            <w:tcW w:w="564" w:type="dxa"/>
          </w:tcPr>
          <w:p w14:paraId="4ACBE700" w14:textId="77777777" w:rsidR="00AC038D" w:rsidRPr="000E09AA" w:rsidRDefault="00AC038D" w:rsidP="008D70D3">
            <w:pPr>
              <w:pStyle w:val="TAL"/>
              <w:jc w:val="center"/>
              <w:rPr>
                <w:rFonts w:cs="Arial"/>
                <w:bCs/>
                <w:iCs/>
                <w:szCs w:val="18"/>
              </w:rPr>
            </w:pPr>
            <w:r w:rsidRPr="000E09AA">
              <w:rPr>
                <w:rFonts w:cs="Arial"/>
                <w:bCs/>
                <w:iCs/>
                <w:szCs w:val="18"/>
              </w:rPr>
              <w:t>No</w:t>
            </w:r>
          </w:p>
        </w:tc>
        <w:tc>
          <w:tcPr>
            <w:tcW w:w="712" w:type="dxa"/>
          </w:tcPr>
          <w:p w14:paraId="0B69CAB0" w14:textId="77777777" w:rsidR="00AC038D" w:rsidRPr="000E09AA" w:rsidRDefault="00926B86" w:rsidP="008D70D3">
            <w:pPr>
              <w:pStyle w:val="TAL"/>
              <w:jc w:val="center"/>
              <w:rPr>
                <w:rFonts w:cs="Arial"/>
                <w:bCs/>
                <w:iCs/>
                <w:szCs w:val="18"/>
              </w:rPr>
            </w:pPr>
            <w:r w:rsidRPr="000E09AA">
              <w:rPr>
                <w:rFonts w:cs="Arial"/>
                <w:bCs/>
                <w:iCs/>
                <w:szCs w:val="18"/>
              </w:rPr>
              <w:t>No</w:t>
            </w:r>
          </w:p>
        </w:tc>
        <w:tc>
          <w:tcPr>
            <w:tcW w:w="737" w:type="dxa"/>
          </w:tcPr>
          <w:p w14:paraId="749173B0"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No</w:t>
            </w:r>
          </w:p>
        </w:tc>
      </w:tr>
      <w:tr w:rsidR="000E09AA" w:rsidRPr="000E09AA" w14:paraId="6B2D26E4" w14:textId="77777777" w:rsidTr="00C85B4C">
        <w:trPr>
          <w:cantSplit/>
        </w:trPr>
        <w:tc>
          <w:tcPr>
            <w:tcW w:w="6807" w:type="dxa"/>
          </w:tcPr>
          <w:p w14:paraId="037B7BB2" w14:textId="77777777" w:rsidR="00AC038D" w:rsidRPr="000E09AA" w:rsidRDefault="00AC038D" w:rsidP="008D70D3">
            <w:pPr>
              <w:pStyle w:val="TAL"/>
              <w:rPr>
                <w:rFonts w:cs="Arial"/>
                <w:b/>
                <w:bCs/>
                <w:i/>
                <w:iCs/>
                <w:szCs w:val="18"/>
              </w:rPr>
            </w:pPr>
            <w:r w:rsidRPr="000E09AA">
              <w:rPr>
                <w:rFonts w:cs="Arial"/>
                <w:b/>
                <w:bCs/>
                <w:i/>
                <w:iCs/>
                <w:szCs w:val="18"/>
              </w:rPr>
              <w:t>intraAndInterF-MeasAndReport</w:t>
            </w:r>
          </w:p>
          <w:p w14:paraId="334501E1" w14:textId="319F8C62" w:rsidR="00AC038D" w:rsidRPr="000E09AA" w:rsidRDefault="00AC038D" w:rsidP="008D70D3">
            <w:pPr>
              <w:pStyle w:val="TAL"/>
              <w:rPr>
                <w:rFonts w:cs="Arial"/>
                <w:b/>
                <w:bCs/>
                <w:i/>
                <w:iCs/>
                <w:szCs w:val="18"/>
              </w:rPr>
            </w:pPr>
            <w:r w:rsidRPr="000E09AA">
              <w:rPr>
                <w:rFonts w:cs="Arial"/>
                <w:bCs/>
                <w:iCs/>
                <w:szCs w:val="18"/>
              </w:rPr>
              <w:t>Indicates whether the UE supports NR intra-frequency and inter-frequency measurements and at least periodical reporting.</w:t>
            </w:r>
            <w:r w:rsidR="004B1BEF" w:rsidRPr="000E09AA">
              <w:rPr>
                <w:rFonts w:cs="Arial"/>
                <w:bCs/>
                <w:iCs/>
                <w:szCs w:val="18"/>
              </w:rPr>
              <w:t xml:space="preserve"> </w:t>
            </w:r>
            <w:r w:rsidR="004B1BEF" w:rsidRPr="000E09AA">
              <w:t xml:space="preserve">This field only applies to </w:t>
            </w:r>
            <w:r w:rsidR="000D4F14" w:rsidRPr="000E09AA">
              <w:t xml:space="preserve">NE-DC and </w:t>
            </w:r>
            <w:r w:rsidR="004B1BEF" w:rsidRPr="000E09AA">
              <w:t xml:space="preserve">SN configured measurement when </w:t>
            </w:r>
            <w:r w:rsidR="000D4F14" w:rsidRPr="000E09AA">
              <w:t>(NG)</w:t>
            </w:r>
            <w:r w:rsidR="004B1BEF" w:rsidRPr="000E09AA">
              <w:t xml:space="preserve">EN-DC is configured. For NR </w:t>
            </w:r>
            <w:r w:rsidR="000D4F14" w:rsidRPr="000E09AA">
              <w:t>MCG</w:t>
            </w:r>
            <w:r w:rsidR="004B1BEF" w:rsidRPr="000E09AA">
              <w:t>, this feature is mandatory supported.</w:t>
            </w:r>
            <w:bookmarkStart w:id="90" w:name="_GoBack"/>
            <w:ins w:id="91" w:author="Nokia" w:date="2020-08-03T13:40:00Z">
              <w:r w:rsidR="00A00E80">
                <w:t xml:space="preserve"> </w:t>
              </w:r>
            </w:ins>
            <w:bookmarkEnd w:id="90"/>
            <w:ins w:id="92" w:author="Nokia" w:date="2020-08-24T16:33:00Z">
              <w:r w:rsidR="00E5386D">
                <w:t>This field also applies to IAB-MT.</w:t>
              </w:r>
            </w:ins>
          </w:p>
        </w:tc>
        <w:tc>
          <w:tcPr>
            <w:tcW w:w="709" w:type="dxa"/>
          </w:tcPr>
          <w:p w14:paraId="7965E0A3" w14:textId="77777777" w:rsidR="00AC038D" w:rsidRPr="000E09AA" w:rsidRDefault="00AC038D" w:rsidP="008D70D3">
            <w:pPr>
              <w:pStyle w:val="TAL"/>
              <w:jc w:val="center"/>
              <w:rPr>
                <w:rFonts w:cs="Arial"/>
                <w:bCs/>
                <w:iCs/>
                <w:szCs w:val="18"/>
              </w:rPr>
            </w:pPr>
            <w:r w:rsidRPr="000E09AA">
              <w:rPr>
                <w:rFonts w:cs="Arial"/>
                <w:bCs/>
                <w:iCs/>
                <w:szCs w:val="18"/>
              </w:rPr>
              <w:t>UE</w:t>
            </w:r>
          </w:p>
        </w:tc>
        <w:tc>
          <w:tcPr>
            <w:tcW w:w="564" w:type="dxa"/>
          </w:tcPr>
          <w:p w14:paraId="5467CD7E" w14:textId="77777777" w:rsidR="00AC038D" w:rsidRPr="000E09AA" w:rsidRDefault="00AC038D" w:rsidP="008D70D3">
            <w:pPr>
              <w:pStyle w:val="TAL"/>
              <w:jc w:val="center"/>
              <w:rPr>
                <w:rFonts w:cs="Arial"/>
                <w:bCs/>
                <w:iCs/>
                <w:szCs w:val="18"/>
              </w:rPr>
            </w:pPr>
            <w:r w:rsidRPr="000E09AA">
              <w:rPr>
                <w:rFonts w:cs="Arial"/>
                <w:bCs/>
                <w:iCs/>
                <w:szCs w:val="18"/>
              </w:rPr>
              <w:t>Yes</w:t>
            </w:r>
          </w:p>
        </w:tc>
        <w:tc>
          <w:tcPr>
            <w:tcW w:w="712" w:type="dxa"/>
          </w:tcPr>
          <w:p w14:paraId="2D43336A" w14:textId="77777777" w:rsidR="00AC038D" w:rsidRPr="000E09AA" w:rsidRDefault="00AC038D" w:rsidP="008D70D3">
            <w:pPr>
              <w:pStyle w:val="TAL"/>
              <w:jc w:val="center"/>
              <w:rPr>
                <w:rFonts w:cs="Arial"/>
                <w:bCs/>
                <w:iCs/>
                <w:szCs w:val="18"/>
              </w:rPr>
            </w:pPr>
            <w:r w:rsidRPr="000E09AA">
              <w:rPr>
                <w:rFonts w:cs="Arial"/>
                <w:bCs/>
                <w:iCs/>
                <w:szCs w:val="18"/>
              </w:rPr>
              <w:t>Yes</w:t>
            </w:r>
          </w:p>
        </w:tc>
        <w:tc>
          <w:tcPr>
            <w:tcW w:w="737" w:type="dxa"/>
          </w:tcPr>
          <w:p w14:paraId="06183EC8"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No</w:t>
            </w:r>
          </w:p>
        </w:tc>
      </w:tr>
      <w:tr w:rsidR="000E09AA" w:rsidRPr="000E09AA" w14:paraId="1EEE75BB" w14:textId="77777777" w:rsidTr="00C85B4C">
        <w:trPr>
          <w:cantSplit/>
        </w:trPr>
        <w:tc>
          <w:tcPr>
            <w:tcW w:w="6807" w:type="dxa"/>
          </w:tcPr>
          <w:p w14:paraId="3E39E76C" w14:textId="77777777" w:rsidR="00071325" w:rsidRPr="000E09AA" w:rsidRDefault="00071325" w:rsidP="00071325">
            <w:pPr>
              <w:pStyle w:val="TAL"/>
              <w:rPr>
                <w:rFonts w:cs="Arial"/>
                <w:b/>
                <w:bCs/>
                <w:i/>
                <w:iCs/>
                <w:szCs w:val="18"/>
                <w:lang w:eastAsia="zh-CN"/>
              </w:rPr>
            </w:pPr>
            <w:r w:rsidRPr="000E09AA">
              <w:rPr>
                <w:rFonts w:cs="Arial"/>
                <w:b/>
                <w:bCs/>
                <w:i/>
                <w:iCs/>
                <w:szCs w:val="18"/>
              </w:rPr>
              <w:t>interFrequencyMeas-No</w:t>
            </w:r>
            <w:r w:rsidRPr="000E09AA">
              <w:rPr>
                <w:rFonts w:cs="Arial"/>
                <w:b/>
                <w:bCs/>
                <w:i/>
                <w:iCs/>
                <w:szCs w:val="18"/>
                <w:lang w:eastAsia="zh-CN"/>
              </w:rPr>
              <w:t>G</w:t>
            </w:r>
            <w:r w:rsidRPr="000E09AA">
              <w:rPr>
                <w:rFonts w:cs="Arial"/>
                <w:b/>
                <w:bCs/>
                <w:i/>
                <w:iCs/>
                <w:szCs w:val="18"/>
              </w:rPr>
              <w:t>ap-r16</w:t>
            </w:r>
          </w:p>
          <w:p w14:paraId="4E6FF7F8" w14:textId="77777777" w:rsidR="00071325" w:rsidRPr="000E09AA" w:rsidRDefault="00071325" w:rsidP="00071325">
            <w:pPr>
              <w:pStyle w:val="TAL"/>
              <w:rPr>
                <w:rFonts w:cs="Arial"/>
                <w:b/>
                <w:bCs/>
                <w:i/>
                <w:iCs/>
                <w:szCs w:val="18"/>
              </w:rPr>
            </w:pPr>
            <w:r w:rsidRPr="000E09AA">
              <w:rPr>
                <w:rFonts w:cs="Arial"/>
                <w:bCs/>
                <w:iCs/>
                <w:szCs w:val="18"/>
                <w:lang w:eastAsia="zh-CN"/>
              </w:rPr>
              <w:t xml:space="preserve">Indicates whether the UE can perform inter-frequency SSB based measurements without measurement gaps if </w:t>
            </w:r>
            <w:r w:rsidRPr="000E09AA">
              <w:rPr>
                <w:rFonts w:cs="Arial"/>
                <w:bCs/>
                <w:iCs/>
                <w:szCs w:val="18"/>
              </w:rPr>
              <w:t>the SSB is completely contained in the active BWP of the UE</w:t>
            </w:r>
            <w:r w:rsidRPr="000E09AA">
              <w:rPr>
                <w:rFonts w:cs="Arial"/>
                <w:bCs/>
                <w:iCs/>
                <w:szCs w:val="18"/>
                <w:lang w:eastAsia="zh-CN"/>
              </w:rPr>
              <w:t xml:space="preserve"> as specified in TS 38.133 [5].</w:t>
            </w:r>
          </w:p>
        </w:tc>
        <w:tc>
          <w:tcPr>
            <w:tcW w:w="709" w:type="dxa"/>
          </w:tcPr>
          <w:p w14:paraId="3888C7DA" w14:textId="77777777" w:rsidR="00071325" w:rsidRPr="000E09AA" w:rsidRDefault="00071325" w:rsidP="00071325">
            <w:pPr>
              <w:pStyle w:val="TAL"/>
              <w:jc w:val="center"/>
              <w:rPr>
                <w:rFonts w:cs="Arial"/>
                <w:bCs/>
                <w:iCs/>
                <w:szCs w:val="18"/>
              </w:rPr>
            </w:pPr>
            <w:r w:rsidRPr="000E09AA">
              <w:rPr>
                <w:lang w:eastAsia="ja-JP"/>
              </w:rPr>
              <w:t>UE</w:t>
            </w:r>
          </w:p>
        </w:tc>
        <w:tc>
          <w:tcPr>
            <w:tcW w:w="564" w:type="dxa"/>
          </w:tcPr>
          <w:p w14:paraId="7267B91B" w14:textId="77777777" w:rsidR="00071325" w:rsidRPr="000E09AA" w:rsidRDefault="00071325" w:rsidP="00071325">
            <w:pPr>
              <w:pStyle w:val="TAL"/>
              <w:jc w:val="center"/>
              <w:rPr>
                <w:rFonts w:cs="Arial"/>
                <w:bCs/>
                <w:iCs/>
                <w:szCs w:val="18"/>
              </w:rPr>
            </w:pPr>
            <w:r w:rsidRPr="000E09AA">
              <w:rPr>
                <w:lang w:eastAsia="zh-CN"/>
              </w:rPr>
              <w:t>No</w:t>
            </w:r>
          </w:p>
        </w:tc>
        <w:tc>
          <w:tcPr>
            <w:tcW w:w="712" w:type="dxa"/>
          </w:tcPr>
          <w:p w14:paraId="10352285" w14:textId="77777777" w:rsidR="00071325" w:rsidRPr="000E09AA" w:rsidRDefault="00071325" w:rsidP="00071325">
            <w:pPr>
              <w:pStyle w:val="TAL"/>
              <w:jc w:val="center"/>
              <w:rPr>
                <w:rFonts w:cs="Arial"/>
                <w:bCs/>
                <w:iCs/>
                <w:szCs w:val="18"/>
              </w:rPr>
            </w:pPr>
            <w:r w:rsidRPr="000E09AA">
              <w:rPr>
                <w:lang w:eastAsia="ja-JP"/>
              </w:rPr>
              <w:t>No</w:t>
            </w:r>
          </w:p>
        </w:tc>
        <w:tc>
          <w:tcPr>
            <w:tcW w:w="737" w:type="dxa"/>
          </w:tcPr>
          <w:p w14:paraId="6179F665" w14:textId="77777777" w:rsidR="00071325" w:rsidRPr="000E09AA" w:rsidRDefault="00071325" w:rsidP="00071325">
            <w:pPr>
              <w:pStyle w:val="TAL"/>
              <w:jc w:val="center"/>
              <w:rPr>
                <w:rFonts w:eastAsia="MS Mincho" w:cs="Arial"/>
                <w:bCs/>
                <w:iCs/>
                <w:szCs w:val="18"/>
                <w:lang w:eastAsia="ja-JP"/>
              </w:rPr>
            </w:pPr>
            <w:r w:rsidRPr="000E09AA">
              <w:rPr>
                <w:lang w:eastAsia="zh-CN"/>
              </w:rPr>
              <w:t>Yes</w:t>
            </w:r>
          </w:p>
        </w:tc>
      </w:tr>
      <w:tr w:rsidR="000E09AA" w:rsidRPr="000E09AA" w14:paraId="6CA7DCA6"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D275622" w14:textId="77777777" w:rsidR="00DB7FEA" w:rsidRPr="000E09AA" w:rsidRDefault="00DB7FEA" w:rsidP="00FD4302">
            <w:pPr>
              <w:keepNext/>
              <w:keepLines/>
              <w:spacing w:after="0"/>
              <w:rPr>
                <w:rFonts w:ascii="Arial" w:hAnsi="Arial" w:cs="Arial"/>
                <w:b/>
                <w:bCs/>
                <w:i/>
                <w:iCs/>
                <w:sz w:val="18"/>
                <w:szCs w:val="18"/>
              </w:rPr>
            </w:pPr>
            <w:r w:rsidRPr="000E09AA">
              <w:rPr>
                <w:rFonts w:ascii="Arial" w:hAnsi="Arial" w:cs="Arial"/>
                <w:b/>
                <w:bCs/>
                <w:i/>
                <w:iCs/>
                <w:sz w:val="18"/>
                <w:szCs w:val="18"/>
              </w:rPr>
              <w:t>periodicEUTRA-MeasAndReport</w:t>
            </w:r>
          </w:p>
          <w:p w14:paraId="29202FF8" w14:textId="77777777" w:rsidR="00DB7FEA" w:rsidRPr="000E09AA" w:rsidRDefault="00DB7FEA" w:rsidP="00FD4302">
            <w:pPr>
              <w:pStyle w:val="TAL"/>
              <w:rPr>
                <w:rFonts w:cs="Arial"/>
                <w:b/>
                <w:bCs/>
                <w:i/>
                <w:iCs/>
                <w:szCs w:val="18"/>
              </w:rPr>
            </w:pPr>
            <w:r w:rsidRPr="000E09AA">
              <w:rPr>
                <w:rFonts w:cs="Arial"/>
                <w:bCs/>
                <w:iCs/>
                <w:szCs w:val="18"/>
              </w:rPr>
              <w:t xml:space="preserve">Indicates whether the UE supports periodic EUTRA measurement and reporting. </w:t>
            </w:r>
            <w:r w:rsidR="00A773BB" w:rsidRPr="000E09AA">
              <w:t>It is mandated if the UE supports EUTRA</w:t>
            </w:r>
            <w:r w:rsidRPr="000E09AA">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52DCF9DC" w14:textId="77777777" w:rsidR="00DB7FEA" w:rsidRPr="000E09AA" w:rsidRDefault="00DB7FEA" w:rsidP="0026000E">
            <w:pPr>
              <w:pStyle w:val="TAL"/>
              <w:jc w:val="center"/>
              <w:rPr>
                <w:rFonts w:cs="Arial"/>
                <w:bCs/>
                <w:iCs/>
                <w:szCs w:val="18"/>
              </w:rPr>
            </w:pPr>
            <w:r w:rsidRPr="000E09A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6A52AE" w14:textId="77777777" w:rsidR="00DB7FEA" w:rsidRPr="000E09AA" w:rsidRDefault="00926B86" w:rsidP="0026000E">
            <w:pPr>
              <w:pStyle w:val="TAL"/>
              <w:jc w:val="center"/>
              <w:rPr>
                <w:rFonts w:cs="Arial"/>
                <w:bCs/>
                <w:iCs/>
                <w:szCs w:val="18"/>
              </w:rPr>
            </w:pPr>
            <w:r w:rsidRPr="000E09AA">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3F283F3" w14:textId="77777777" w:rsidR="00DB7FEA" w:rsidRPr="000E09AA" w:rsidRDefault="00DB7FEA" w:rsidP="0026000E">
            <w:pPr>
              <w:pStyle w:val="TAL"/>
              <w:jc w:val="center"/>
              <w:rPr>
                <w:rFonts w:cs="Arial"/>
                <w:bCs/>
                <w:iCs/>
                <w:szCs w:val="18"/>
              </w:rPr>
            </w:pPr>
            <w:r w:rsidRPr="000E09AA">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9BCD799" w14:textId="77777777" w:rsidR="00DB7FEA" w:rsidRPr="000E09AA" w:rsidRDefault="00DB7FEA" w:rsidP="0026000E">
            <w:pPr>
              <w:pStyle w:val="TAL"/>
              <w:jc w:val="center"/>
              <w:rPr>
                <w:rFonts w:eastAsia="MS Mincho" w:cs="Arial"/>
                <w:bCs/>
                <w:iCs/>
                <w:szCs w:val="18"/>
                <w:lang w:eastAsia="ja-JP"/>
              </w:rPr>
            </w:pPr>
            <w:r w:rsidRPr="000E09AA">
              <w:rPr>
                <w:rFonts w:eastAsia="MS Mincho" w:cs="Arial"/>
                <w:bCs/>
                <w:iCs/>
                <w:szCs w:val="18"/>
              </w:rPr>
              <w:t>No</w:t>
            </w:r>
          </w:p>
        </w:tc>
      </w:tr>
      <w:tr w:rsidR="000E09AA" w:rsidRPr="000E09AA" w14:paraId="53317BAA"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EC8C4DC" w14:textId="77777777" w:rsidR="00071325" w:rsidRPr="000E09AA" w:rsidRDefault="00071325" w:rsidP="00071325">
            <w:pPr>
              <w:pStyle w:val="TAL"/>
              <w:rPr>
                <w:b/>
                <w:bCs/>
                <w:i/>
                <w:iCs/>
              </w:rPr>
            </w:pPr>
            <w:r w:rsidRPr="000E09AA">
              <w:rPr>
                <w:b/>
                <w:bCs/>
                <w:i/>
                <w:iCs/>
              </w:rPr>
              <w:t>maxNumberCLI-RSSI-r16</w:t>
            </w:r>
          </w:p>
          <w:p w14:paraId="77353629" w14:textId="77777777" w:rsidR="00071325" w:rsidRPr="000E09AA" w:rsidRDefault="00071325" w:rsidP="00234276">
            <w:pPr>
              <w:pStyle w:val="TAL"/>
            </w:pPr>
            <w:r w:rsidRPr="000E09AA">
              <w:t xml:space="preserve">Defines the maximum number of CLI-RSSI measurement resources for CLI RSSI measurement. </w:t>
            </w:r>
            <w:r w:rsidRPr="000E09AA">
              <w:rPr>
                <w:rFonts w:eastAsia="MS PGothic"/>
              </w:rPr>
              <w:t>If the UE supports cli-RSSI-Meas-r16,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F6BC80B" w14:textId="77777777" w:rsidR="00071325" w:rsidRPr="000E09AA" w:rsidRDefault="00071325" w:rsidP="00071325">
            <w:pPr>
              <w:pStyle w:val="TAL"/>
              <w:jc w:val="center"/>
              <w:rPr>
                <w:rFonts w:cs="Arial"/>
                <w:bCs/>
                <w:iCs/>
                <w:szCs w:val="18"/>
              </w:rPr>
            </w:pPr>
            <w:r w:rsidRPr="000E09A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4E61F4A" w14:textId="77777777" w:rsidR="00071325" w:rsidRPr="000E09AA" w:rsidRDefault="00071325" w:rsidP="00071325">
            <w:pPr>
              <w:pStyle w:val="TAL"/>
              <w:jc w:val="center"/>
              <w:rPr>
                <w:rFonts w:cs="Arial"/>
                <w:bCs/>
                <w:iCs/>
                <w:szCs w:val="18"/>
              </w:rPr>
            </w:pPr>
            <w:r w:rsidRPr="000E09AA">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B4B5D28" w14:textId="77777777" w:rsidR="00071325" w:rsidRPr="000E09AA" w:rsidRDefault="00071325" w:rsidP="00071325">
            <w:pPr>
              <w:pStyle w:val="TAL"/>
              <w:jc w:val="center"/>
              <w:rPr>
                <w:rFonts w:cs="Arial"/>
                <w:bCs/>
                <w:iCs/>
                <w:szCs w:val="18"/>
              </w:rPr>
            </w:pPr>
            <w:r w:rsidRPr="000E09AA">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541AA5C" w14:textId="77777777" w:rsidR="00071325" w:rsidRPr="000E09AA" w:rsidRDefault="00071325" w:rsidP="00071325">
            <w:pPr>
              <w:pStyle w:val="TAL"/>
              <w:jc w:val="center"/>
              <w:rPr>
                <w:rFonts w:eastAsia="MS Mincho" w:cs="Arial"/>
                <w:bCs/>
                <w:iCs/>
                <w:szCs w:val="18"/>
              </w:rPr>
            </w:pPr>
            <w:r w:rsidRPr="000E09AA">
              <w:rPr>
                <w:rFonts w:eastAsia="MS Mincho" w:cs="Arial"/>
                <w:bCs/>
                <w:iCs/>
                <w:szCs w:val="18"/>
                <w:lang w:eastAsia="ja-JP"/>
              </w:rPr>
              <w:t>No</w:t>
            </w:r>
          </w:p>
        </w:tc>
      </w:tr>
      <w:tr w:rsidR="000E09AA" w:rsidRPr="000E09AA" w14:paraId="74C3ED1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C620658" w14:textId="77777777" w:rsidR="00071325" w:rsidRPr="000E09AA" w:rsidRDefault="00071325" w:rsidP="00071325">
            <w:pPr>
              <w:pStyle w:val="TAL"/>
              <w:rPr>
                <w:b/>
                <w:bCs/>
                <w:i/>
                <w:iCs/>
              </w:rPr>
            </w:pPr>
            <w:r w:rsidRPr="000E09AA">
              <w:rPr>
                <w:b/>
                <w:bCs/>
                <w:i/>
                <w:iCs/>
              </w:rPr>
              <w:t>maxNumberCLI-SRS-RSRP-r16</w:t>
            </w:r>
          </w:p>
          <w:p w14:paraId="479A32CA" w14:textId="77777777" w:rsidR="00071325" w:rsidRPr="000E09AA" w:rsidRDefault="00071325" w:rsidP="00234276">
            <w:pPr>
              <w:pStyle w:val="TAL"/>
            </w:pPr>
            <w:r w:rsidRPr="000E09AA">
              <w:t xml:space="preserve">Defines the maximum number of SRS-RSRP measurement resources for SRS-RSRP measurement. </w:t>
            </w:r>
            <w:r w:rsidRPr="000E09AA">
              <w:rPr>
                <w:rFonts w:eastAsia="MS PGothic"/>
              </w:rPr>
              <w:t>If the UE supports cli-SRS-RSRP-Meas-r16,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019B3A8A" w14:textId="77777777" w:rsidR="00071325" w:rsidRPr="000E09AA" w:rsidRDefault="00071325" w:rsidP="00071325">
            <w:pPr>
              <w:pStyle w:val="TAL"/>
              <w:jc w:val="center"/>
              <w:rPr>
                <w:rFonts w:cs="Arial"/>
                <w:bCs/>
                <w:iCs/>
                <w:szCs w:val="18"/>
              </w:rPr>
            </w:pPr>
            <w:r w:rsidRPr="000E09A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B217ABA" w14:textId="77777777" w:rsidR="00071325" w:rsidRPr="000E09AA" w:rsidRDefault="00071325" w:rsidP="00071325">
            <w:pPr>
              <w:pStyle w:val="TAL"/>
              <w:jc w:val="center"/>
              <w:rPr>
                <w:rFonts w:cs="Arial"/>
                <w:bCs/>
                <w:iCs/>
                <w:szCs w:val="18"/>
              </w:rPr>
            </w:pPr>
            <w:r w:rsidRPr="000E09AA">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E6E0D10" w14:textId="77777777" w:rsidR="00071325" w:rsidRPr="000E09AA" w:rsidRDefault="00071325" w:rsidP="00071325">
            <w:pPr>
              <w:pStyle w:val="TAL"/>
              <w:jc w:val="center"/>
              <w:rPr>
                <w:rFonts w:cs="Arial"/>
                <w:bCs/>
                <w:iCs/>
                <w:szCs w:val="18"/>
              </w:rPr>
            </w:pPr>
            <w:r w:rsidRPr="000E09AA">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EF7D570" w14:textId="77777777" w:rsidR="00071325" w:rsidRPr="000E09AA" w:rsidRDefault="00071325" w:rsidP="00071325">
            <w:pPr>
              <w:pStyle w:val="TAL"/>
              <w:jc w:val="center"/>
              <w:rPr>
                <w:rFonts w:eastAsia="MS Mincho" w:cs="Arial"/>
                <w:bCs/>
                <w:iCs/>
                <w:szCs w:val="18"/>
              </w:rPr>
            </w:pPr>
            <w:r w:rsidRPr="000E09AA">
              <w:rPr>
                <w:rFonts w:eastAsia="MS Mincho" w:cs="Arial"/>
                <w:bCs/>
                <w:iCs/>
                <w:szCs w:val="18"/>
                <w:lang w:eastAsia="ja-JP"/>
              </w:rPr>
              <w:t>No</w:t>
            </w:r>
          </w:p>
        </w:tc>
      </w:tr>
      <w:tr w:rsidR="000E09AA" w:rsidRPr="000E09AA" w14:paraId="6AB26B60" w14:textId="77777777" w:rsidTr="00C85B4C">
        <w:trPr>
          <w:cantSplit/>
        </w:trPr>
        <w:tc>
          <w:tcPr>
            <w:tcW w:w="6807" w:type="dxa"/>
          </w:tcPr>
          <w:p w14:paraId="1B6CAA63" w14:textId="77777777" w:rsidR="00C93014" w:rsidRPr="000E09AA" w:rsidRDefault="00C93014" w:rsidP="0026000E">
            <w:pPr>
              <w:pStyle w:val="TAL"/>
              <w:rPr>
                <w:b/>
                <w:i/>
              </w:rPr>
            </w:pPr>
            <w:r w:rsidRPr="000E09AA">
              <w:rPr>
                <w:b/>
                <w:i/>
              </w:rPr>
              <w:t>maxNumberCSI-RS-RRM-RS-SINR</w:t>
            </w:r>
          </w:p>
          <w:p w14:paraId="32D14FA3" w14:textId="77777777" w:rsidR="00C93014" w:rsidRPr="000E09AA" w:rsidRDefault="00C93014" w:rsidP="0026000E">
            <w:pPr>
              <w:pStyle w:val="TAL"/>
            </w:pPr>
            <w:r w:rsidRPr="000E09AA">
              <w:t>Defines the maximum number of CSI-RS resources for RRM and RS-SINR measurement across all measurement frequencies per slot.</w:t>
            </w:r>
            <w:r w:rsidR="00BB33B8" w:rsidRPr="000E09AA">
              <w:t xml:space="preserve"> If UE supports any of </w:t>
            </w:r>
            <w:r w:rsidR="00BB33B8" w:rsidRPr="000E09AA">
              <w:rPr>
                <w:i/>
              </w:rPr>
              <w:t>csi-RSRP-AndRSRQ-MeasWithSSB</w:t>
            </w:r>
            <w:r w:rsidR="00BB33B8" w:rsidRPr="000E09AA">
              <w:t xml:space="preserve">, </w:t>
            </w:r>
            <w:r w:rsidR="00BB33B8" w:rsidRPr="000E09AA">
              <w:rPr>
                <w:i/>
              </w:rPr>
              <w:t>csi-RSRP-AndRSRQ-MeasWithoutSSB</w:t>
            </w:r>
            <w:r w:rsidR="00BB33B8" w:rsidRPr="000E09AA">
              <w:t xml:space="preserve">, and </w:t>
            </w:r>
            <w:r w:rsidR="00BB33B8" w:rsidRPr="000E09AA">
              <w:rPr>
                <w:i/>
              </w:rPr>
              <w:t>csi-SINR-Meas</w:t>
            </w:r>
            <w:r w:rsidR="00BB33B8" w:rsidRPr="000E09AA">
              <w:t>, UE shall report this capability.</w:t>
            </w:r>
          </w:p>
        </w:tc>
        <w:tc>
          <w:tcPr>
            <w:tcW w:w="709" w:type="dxa"/>
          </w:tcPr>
          <w:p w14:paraId="22E8F87C" w14:textId="77777777" w:rsidR="00C93014" w:rsidRPr="000E09AA" w:rsidRDefault="00C93014" w:rsidP="0026000E">
            <w:pPr>
              <w:pStyle w:val="TAL"/>
              <w:jc w:val="center"/>
            </w:pPr>
            <w:r w:rsidRPr="000E09AA">
              <w:rPr>
                <w:lang w:eastAsia="ja-JP"/>
              </w:rPr>
              <w:t>UE</w:t>
            </w:r>
          </w:p>
        </w:tc>
        <w:tc>
          <w:tcPr>
            <w:tcW w:w="564" w:type="dxa"/>
          </w:tcPr>
          <w:p w14:paraId="5E915F79" w14:textId="77777777" w:rsidR="00C93014" w:rsidRPr="000E09AA" w:rsidRDefault="00BB33B8" w:rsidP="0026000E">
            <w:pPr>
              <w:pStyle w:val="TAL"/>
              <w:jc w:val="center"/>
            </w:pPr>
            <w:r w:rsidRPr="000E09AA">
              <w:rPr>
                <w:lang w:eastAsia="ja-JP"/>
              </w:rPr>
              <w:t>CY</w:t>
            </w:r>
          </w:p>
        </w:tc>
        <w:tc>
          <w:tcPr>
            <w:tcW w:w="712" w:type="dxa"/>
          </w:tcPr>
          <w:p w14:paraId="0A08882A" w14:textId="77777777" w:rsidR="00C93014" w:rsidRPr="000E09AA" w:rsidRDefault="00C93014" w:rsidP="0026000E">
            <w:pPr>
              <w:pStyle w:val="TAL"/>
              <w:jc w:val="center"/>
            </w:pPr>
            <w:r w:rsidRPr="000E09AA">
              <w:rPr>
                <w:lang w:eastAsia="ja-JP"/>
              </w:rPr>
              <w:t>No</w:t>
            </w:r>
          </w:p>
        </w:tc>
        <w:tc>
          <w:tcPr>
            <w:tcW w:w="737" w:type="dxa"/>
          </w:tcPr>
          <w:p w14:paraId="045C799F" w14:textId="77777777" w:rsidR="00C93014" w:rsidRPr="000E09AA" w:rsidRDefault="00C93014" w:rsidP="0026000E">
            <w:pPr>
              <w:pStyle w:val="TAL"/>
              <w:jc w:val="center"/>
              <w:rPr>
                <w:rFonts w:eastAsia="MS Mincho"/>
                <w:lang w:eastAsia="ja-JP"/>
              </w:rPr>
            </w:pPr>
            <w:r w:rsidRPr="000E09AA">
              <w:rPr>
                <w:rFonts w:eastAsia="MS Mincho"/>
                <w:lang w:eastAsia="ja-JP"/>
              </w:rPr>
              <w:t>No</w:t>
            </w:r>
          </w:p>
        </w:tc>
      </w:tr>
      <w:tr w:rsidR="000E09AA" w:rsidRPr="000E09AA" w14:paraId="19A435B7" w14:textId="77777777" w:rsidTr="00C85B4C">
        <w:trPr>
          <w:cantSplit/>
        </w:trPr>
        <w:tc>
          <w:tcPr>
            <w:tcW w:w="6807" w:type="dxa"/>
          </w:tcPr>
          <w:p w14:paraId="59CE3EEE" w14:textId="77777777" w:rsidR="00071325" w:rsidRPr="000E09AA" w:rsidRDefault="00071325" w:rsidP="00071325">
            <w:pPr>
              <w:pStyle w:val="TAL"/>
              <w:rPr>
                <w:rFonts w:cs="Arial"/>
                <w:b/>
                <w:bCs/>
                <w:i/>
                <w:iCs/>
                <w:szCs w:val="18"/>
              </w:rPr>
            </w:pPr>
            <w:r w:rsidRPr="000E09AA">
              <w:rPr>
                <w:rFonts w:cs="Arial"/>
                <w:b/>
                <w:bCs/>
                <w:i/>
                <w:iCs/>
                <w:szCs w:val="18"/>
              </w:rPr>
              <w:t>maxNumberPerSlotCLI-SRS-RSRP-r16</w:t>
            </w:r>
          </w:p>
          <w:p w14:paraId="5851105E" w14:textId="77777777" w:rsidR="00071325" w:rsidRPr="000E09AA" w:rsidRDefault="00071325" w:rsidP="00071325">
            <w:pPr>
              <w:pStyle w:val="TAL"/>
              <w:rPr>
                <w:b/>
                <w:i/>
              </w:rPr>
            </w:pPr>
            <w:r w:rsidRPr="000E09AA">
              <w:rPr>
                <w:rFonts w:cs="Arial"/>
                <w:bCs/>
                <w:iCs/>
                <w:szCs w:val="18"/>
              </w:rPr>
              <w:t xml:space="preserve">Defines the maximum number of SRS-RSRP measurement resources per slot for SRS-RSRP measurement. </w:t>
            </w:r>
            <w:r w:rsidRPr="000E09AA">
              <w:rPr>
                <w:rFonts w:eastAsia="MS PGothic" w:cs="Arial"/>
                <w:szCs w:val="18"/>
              </w:rPr>
              <w:t xml:space="preserve">If the UE supports </w:t>
            </w:r>
            <w:r w:rsidRPr="000E09AA">
              <w:rPr>
                <w:rFonts w:eastAsia="MS PGothic" w:cs="Arial"/>
                <w:i/>
                <w:iCs/>
                <w:szCs w:val="18"/>
              </w:rPr>
              <w:t>cli-SRS-RSRP-Meas-r16</w:t>
            </w:r>
            <w:r w:rsidRPr="000E09AA">
              <w:rPr>
                <w:rFonts w:eastAsia="MS PGothic" w:cs="Arial"/>
                <w:szCs w:val="18"/>
              </w:rPr>
              <w:t>, the UE shall report this capability.</w:t>
            </w:r>
          </w:p>
        </w:tc>
        <w:tc>
          <w:tcPr>
            <w:tcW w:w="709" w:type="dxa"/>
          </w:tcPr>
          <w:p w14:paraId="38EDD32B" w14:textId="77777777" w:rsidR="00071325" w:rsidRPr="000E09AA" w:rsidRDefault="00071325" w:rsidP="00071325">
            <w:pPr>
              <w:pStyle w:val="TAL"/>
              <w:jc w:val="center"/>
              <w:rPr>
                <w:lang w:eastAsia="ja-JP"/>
              </w:rPr>
            </w:pPr>
            <w:r w:rsidRPr="000E09AA">
              <w:rPr>
                <w:rFonts w:cs="Arial"/>
                <w:bCs/>
                <w:iCs/>
                <w:szCs w:val="18"/>
              </w:rPr>
              <w:t>UE</w:t>
            </w:r>
          </w:p>
        </w:tc>
        <w:tc>
          <w:tcPr>
            <w:tcW w:w="564" w:type="dxa"/>
          </w:tcPr>
          <w:p w14:paraId="16CAFD7A" w14:textId="77777777" w:rsidR="00071325" w:rsidRPr="000E09AA" w:rsidRDefault="00071325" w:rsidP="00071325">
            <w:pPr>
              <w:pStyle w:val="TAL"/>
              <w:jc w:val="center"/>
              <w:rPr>
                <w:lang w:eastAsia="ja-JP"/>
              </w:rPr>
            </w:pPr>
            <w:r w:rsidRPr="000E09AA">
              <w:rPr>
                <w:rFonts w:cs="Arial"/>
                <w:bCs/>
                <w:iCs/>
                <w:szCs w:val="18"/>
              </w:rPr>
              <w:t>CY</w:t>
            </w:r>
          </w:p>
        </w:tc>
        <w:tc>
          <w:tcPr>
            <w:tcW w:w="712" w:type="dxa"/>
          </w:tcPr>
          <w:p w14:paraId="046AF788" w14:textId="77777777" w:rsidR="00071325" w:rsidRPr="000E09AA" w:rsidRDefault="00071325" w:rsidP="00071325">
            <w:pPr>
              <w:pStyle w:val="TAL"/>
              <w:jc w:val="center"/>
              <w:rPr>
                <w:lang w:eastAsia="ja-JP"/>
              </w:rPr>
            </w:pPr>
            <w:r w:rsidRPr="000E09AA">
              <w:rPr>
                <w:rFonts w:cs="Arial"/>
                <w:bCs/>
                <w:iCs/>
                <w:szCs w:val="18"/>
              </w:rPr>
              <w:t>TDD only</w:t>
            </w:r>
          </w:p>
        </w:tc>
        <w:tc>
          <w:tcPr>
            <w:tcW w:w="737" w:type="dxa"/>
          </w:tcPr>
          <w:p w14:paraId="16A6D774" w14:textId="77777777" w:rsidR="00071325" w:rsidRPr="000E09AA" w:rsidRDefault="00071325" w:rsidP="00071325">
            <w:pPr>
              <w:pStyle w:val="TAL"/>
              <w:jc w:val="center"/>
              <w:rPr>
                <w:rFonts w:eastAsia="MS Mincho"/>
                <w:lang w:eastAsia="ja-JP"/>
              </w:rPr>
            </w:pPr>
            <w:r w:rsidRPr="000E09AA">
              <w:rPr>
                <w:rFonts w:eastAsia="MS Mincho" w:cs="Arial"/>
                <w:bCs/>
                <w:iCs/>
                <w:szCs w:val="18"/>
                <w:lang w:eastAsia="ja-JP"/>
              </w:rPr>
              <w:t>No</w:t>
            </w:r>
          </w:p>
        </w:tc>
      </w:tr>
      <w:tr w:rsidR="000E09AA" w:rsidRPr="000E09AA" w14:paraId="1AD94508" w14:textId="77777777" w:rsidTr="00C85B4C">
        <w:trPr>
          <w:cantSplit/>
        </w:trPr>
        <w:tc>
          <w:tcPr>
            <w:tcW w:w="6807" w:type="dxa"/>
          </w:tcPr>
          <w:p w14:paraId="4BAD6647" w14:textId="77777777" w:rsidR="00C93014" w:rsidRPr="000E09AA" w:rsidRDefault="00C93014" w:rsidP="0026000E">
            <w:pPr>
              <w:pStyle w:val="TAL"/>
              <w:rPr>
                <w:b/>
                <w:i/>
              </w:rPr>
            </w:pPr>
            <w:r w:rsidRPr="000E09AA">
              <w:rPr>
                <w:b/>
                <w:i/>
              </w:rPr>
              <w:t>maxNumberResource-CSI-RS-RLM</w:t>
            </w:r>
          </w:p>
          <w:p w14:paraId="56397F7E" w14:textId="77777777" w:rsidR="00C93014" w:rsidRPr="000E09AA" w:rsidRDefault="00C93014" w:rsidP="0026000E">
            <w:pPr>
              <w:pStyle w:val="TAL"/>
            </w:pPr>
            <w:r w:rsidRPr="000E09AA">
              <w:t>Defines the maximum number of CSI-RS resources within a slot per spCell for CSI-RS based RLM.</w:t>
            </w:r>
            <w:r w:rsidR="00BB33B8" w:rsidRPr="000E09AA">
              <w:t xml:space="preserve"> If UE supports any of </w:t>
            </w:r>
            <w:r w:rsidR="00BB33B8" w:rsidRPr="000E09AA">
              <w:rPr>
                <w:i/>
              </w:rPr>
              <w:t>csi-RS-RLM</w:t>
            </w:r>
            <w:r w:rsidR="00BB33B8" w:rsidRPr="000E09AA">
              <w:t xml:space="preserve"> and </w:t>
            </w:r>
            <w:r w:rsidR="00BB33B8" w:rsidRPr="000E09AA">
              <w:rPr>
                <w:i/>
              </w:rPr>
              <w:t>ssb-AndCSI-RS-RLM</w:t>
            </w:r>
            <w:r w:rsidR="00BB33B8" w:rsidRPr="000E09AA">
              <w:t>, UE shall report this capability.</w:t>
            </w:r>
          </w:p>
        </w:tc>
        <w:tc>
          <w:tcPr>
            <w:tcW w:w="709" w:type="dxa"/>
          </w:tcPr>
          <w:p w14:paraId="76DCEC79" w14:textId="77777777" w:rsidR="00C93014" w:rsidRPr="000E09AA" w:rsidRDefault="00C93014" w:rsidP="0026000E">
            <w:pPr>
              <w:pStyle w:val="TAL"/>
              <w:jc w:val="center"/>
            </w:pPr>
            <w:r w:rsidRPr="000E09AA">
              <w:rPr>
                <w:lang w:eastAsia="ja-JP"/>
              </w:rPr>
              <w:t>UE</w:t>
            </w:r>
          </w:p>
        </w:tc>
        <w:tc>
          <w:tcPr>
            <w:tcW w:w="564" w:type="dxa"/>
          </w:tcPr>
          <w:p w14:paraId="1468C6C9" w14:textId="77777777" w:rsidR="00C93014" w:rsidRPr="000E09AA" w:rsidRDefault="00BB33B8" w:rsidP="0026000E">
            <w:pPr>
              <w:pStyle w:val="TAL"/>
              <w:jc w:val="center"/>
            </w:pPr>
            <w:r w:rsidRPr="000E09AA">
              <w:rPr>
                <w:lang w:eastAsia="ja-JP"/>
              </w:rPr>
              <w:t>CY</w:t>
            </w:r>
          </w:p>
        </w:tc>
        <w:tc>
          <w:tcPr>
            <w:tcW w:w="712" w:type="dxa"/>
          </w:tcPr>
          <w:p w14:paraId="129EC4FE" w14:textId="77777777" w:rsidR="00C93014" w:rsidRPr="000E09AA" w:rsidRDefault="00C93014" w:rsidP="0026000E">
            <w:pPr>
              <w:pStyle w:val="TAL"/>
              <w:jc w:val="center"/>
            </w:pPr>
            <w:r w:rsidRPr="000E09AA">
              <w:rPr>
                <w:lang w:eastAsia="ja-JP"/>
              </w:rPr>
              <w:t>No</w:t>
            </w:r>
          </w:p>
        </w:tc>
        <w:tc>
          <w:tcPr>
            <w:tcW w:w="737" w:type="dxa"/>
          </w:tcPr>
          <w:p w14:paraId="6FF8120C" w14:textId="77777777" w:rsidR="00C93014" w:rsidRPr="000E09AA" w:rsidRDefault="00C93014" w:rsidP="0026000E">
            <w:pPr>
              <w:pStyle w:val="TAL"/>
              <w:jc w:val="center"/>
              <w:rPr>
                <w:rFonts w:eastAsia="MS Mincho"/>
                <w:lang w:eastAsia="ja-JP"/>
              </w:rPr>
            </w:pPr>
            <w:r w:rsidRPr="000E09AA">
              <w:rPr>
                <w:rFonts w:eastAsia="MS Mincho"/>
                <w:lang w:eastAsia="ja-JP"/>
              </w:rPr>
              <w:t>Yes</w:t>
            </w:r>
          </w:p>
        </w:tc>
      </w:tr>
      <w:tr w:rsidR="000E09AA" w:rsidRPr="000E09AA" w14:paraId="5987B791" w14:textId="77777777" w:rsidTr="00C85B4C">
        <w:tc>
          <w:tcPr>
            <w:tcW w:w="6807" w:type="dxa"/>
          </w:tcPr>
          <w:p w14:paraId="1C3A0253" w14:textId="77777777" w:rsidR="00C92CF0" w:rsidRPr="000E09AA" w:rsidRDefault="00C92CF0" w:rsidP="00B42E48">
            <w:pPr>
              <w:pStyle w:val="TAL"/>
              <w:rPr>
                <w:b/>
                <w:i/>
              </w:rPr>
            </w:pPr>
            <w:r w:rsidRPr="000E09AA">
              <w:rPr>
                <w:b/>
                <w:i/>
              </w:rPr>
              <w:t>nr-AutonomousGaps</w:t>
            </w:r>
            <w:r w:rsidR="004F5EB8" w:rsidRPr="000E09AA">
              <w:rPr>
                <w:b/>
                <w:i/>
              </w:rPr>
              <w:t>-r16</w:t>
            </w:r>
          </w:p>
          <w:p w14:paraId="7877E964" w14:textId="77777777" w:rsidR="00C92CF0" w:rsidRPr="000E09AA" w:rsidRDefault="00C92CF0" w:rsidP="00B42E48">
            <w:pPr>
              <w:pStyle w:val="TAL"/>
              <w:rPr>
                <w:b/>
                <w:i/>
              </w:rPr>
            </w:pPr>
            <w:r w:rsidRPr="000E09AA">
              <w:t xml:space="preserve">Defines whether the UE supports, upon configuration of </w:t>
            </w:r>
            <w:r w:rsidRPr="000E09AA">
              <w:rPr>
                <w:i/>
              </w:rPr>
              <w:t>useAutonomousGaps</w:t>
            </w:r>
            <w:r w:rsidRPr="000E09AA">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p>
        </w:tc>
        <w:tc>
          <w:tcPr>
            <w:tcW w:w="709" w:type="dxa"/>
          </w:tcPr>
          <w:p w14:paraId="2B4186DC" w14:textId="77777777" w:rsidR="00C92CF0" w:rsidRPr="000E09AA" w:rsidRDefault="00C92CF0" w:rsidP="00B42E48">
            <w:pPr>
              <w:pStyle w:val="TAL"/>
              <w:jc w:val="center"/>
            </w:pPr>
            <w:r w:rsidRPr="000E09AA">
              <w:t>UE</w:t>
            </w:r>
          </w:p>
        </w:tc>
        <w:tc>
          <w:tcPr>
            <w:tcW w:w="564" w:type="dxa"/>
          </w:tcPr>
          <w:p w14:paraId="0BDF5E32" w14:textId="77777777" w:rsidR="00C92CF0" w:rsidRPr="000E09AA" w:rsidRDefault="00C92CF0" w:rsidP="00B42E48">
            <w:pPr>
              <w:pStyle w:val="TAL"/>
              <w:jc w:val="center"/>
            </w:pPr>
            <w:r w:rsidRPr="000E09AA">
              <w:t>No</w:t>
            </w:r>
          </w:p>
        </w:tc>
        <w:tc>
          <w:tcPr>
            <w:tcW w:w="712" w:type="dxa"/>
          </w:tcPr>
          <w:p w14:paraId="132D6774" w14:textId="77777777" w:rsidR="00C92CF0" w:rsidRPr="000E09AA" w:rsidRDefault="00C92CF0" w:rsidP="00B42E48">
            <w:pPr>
              <w:pStyle w:val="TAL"/>
              <w:jc w:val="center"/>
            </w:pPr>
            <w:r w:rsidRPr="000E09AA">
              <w:t>Yes</w:t>
            </w:r>
          </w:p>
        </w:tc>
        <w:tc>
          <w:tcPr>
            <w:tcW w:w="737" w:type="dxa"/>
          </w:tcPr>
          <w:p w14:paraId="4FE684F6" w14:textId="77777777" w:rsidR="00C92CF0" w:rsidRPr="000E09AA" w:rsidRDefault="00C92CF0" w:rsidP="00B42E48">
            <w:pPr>
              <w:pStyle w:val="TAL"/>
              <w:jc w:val="center"/>
              <w:rPr>
                <w:rFonts w:eastAsia="MS Mincho"/>
                <w:lang w:eastAsia="ja-JP"/>
              </w:rPr>
            </w:pPr>
            <w:r w:rsidRPr="000E09AA">
              <w:rPr>
                <w:rFonts w:eastAsia="MS Mincho"/>
                <w:lang w:eastAsia="ja-JP"/>
              </w:rPr>
              <w:t>Yes</w:t>
            </w:r>
          </w:p>
        </w:tc>
      </w:tr>
      <w:tr w:rsidR="000E09AA" w:rsidRPr="000E09AA" w14:paraId="08810812" w14:textId="77777777" w:rsidTr="00C85B4C">
        <w:tc>
          <w:tcPr>
            <w:tcW w:w="6807" w:type="dxa"/>
          </w:tcPr>
          <w:p w14:paraId="469A2C96" w14:textId="77777777" w:rsidR="00C92CF0" w:rsidRPr="000E09AA" w:rsidRDefault="00C92CF0" w:rsidP="00B42E48">
            <w:pPr>
              <w:pStyle w:val="TAL"/>
              <w:rPr>
                <w:b/>
                <w:i/>
              </w:rPr>
            </w:pPr>
            <w:r w:rsidRPr="000E09AA">
              <w:rPr>
                <w:b/>
                <w:i/>
              </w:rPr>
              <w:t>nr-AutonomousGapsENDC</w:t>
            </w:r>
            <w:r w:rsidR="004F5EB8" w:rsidRPr="000E09AA">
              <w:rPr>
                <w:b/>
                <w:i/>
              </w:rPr>
              <w:t>-r16</w:t>
            </w:r>
          </w:p>
          <w:p w14:paraId="23AD5A73" w14:textId="77777777" w:rsidR="00C92CF0" w:rsidRPr="000E09AA" w:rsidRDefault="00C92CF0" w:rsidP="00B42E48">
            <w:pPr>
              <w:pStyle w:val="TAL"/>
              <w:rPr>
                <w:b/>
                <w:i/>
              </w:rPr>
            </w:pPr>
            <w:r w:rsidRPr="000E09AA">
              <w:t xml:space="preserve">Defines whether the UE supports, upon configuration of </w:t>
            </w:r>
            <w:r w:rsidRPr="000E09AA">
              <w:rPr>
                <w:i/>
              </w:rPr>
              <w:t>useAutonomousGaps</w:t>
            </w:r>
            <w:r w:rsidRPr="000E09AA">
              <w:t xml:space="preserve"> by </w:t>
            </w:r>
            <w:r w:rsidRPr="000E09AA">
              <w:lastRenderedPageBreak/>
              <w:t>the network, acquisition of relevant information from a neighbouring NR cell by reading the SI of the neighbouring cell using autonomous gap and reporting the acquired information to the network as specified in TS 38.331 [9] when (NG)EN-DC is configured.</w:t>
            </w:r>
          </w:p>
        </w:tc>
        <w:tc>
          <w:tcPr>
            <w:tcW w:w="709" w:type="dxa"/>
          </w:tcPr>
          <w:p w14:paraId="4C73AD17" w14:textId="77777777" w:rsidR="00C92CF0" w:rsidRPr="000E09AA" w:rsidRDefault="00C92CF0" w:rsidP="00B42E48">
            <w:pPr>
              <w:pStyle w:val="TAL"/>
              <w:jc w:val="center"/>
            </w:pPr>
            <w:r w:rsidRPr="000E09AA">
              <w:lastRenderedPageBreak/>
              <w:t>UE</w:t>
            </w:r>
          </w:p>
        </w:tc>
        <w:tc>
          <w:tcPr>
            <w:tcW w:w="564" w:type="dxa"/>
          </w:tcPr>
          <w:p w14:paraId="0CC437DB" w14:textId="77777777" w:rsidR="00C92CF0" w:rsidRPr="000E09AA" w:rsidRDefault="00C92CF0" w:rsidP="00B42E48">
            <w:pPr>
              <w:pStyle w:val="TAL"/>
              <w:jc w:val="center"/>
            </w:pPr>
            <w:r w:rsidRPr="000E09AA">
              <w:t>No</w:t>
            </w:r>
          </w:p>
        </w:tc>
        <w:tc>
          <w:tcPr>
            <w:tcW w:w="712" w:type="dxa"/>
          </w:tcPr>
          <w:p w14:paraId="5E9F80A2" w14:textId="77777777" w:rsidR="00C92CF0" w:rsidRPr="000E09AA" w:rsidRDefault="00C92CF0" w:rsidP="00B42E48">
            <w:pPr>
              <w:pStyle w:val="TAL"/>
              <w:jc w:val="center"/>
            </w:pPr>
            <w:r w:rsidRPr="000E09AA">
              <w:t>Yes</w:t>
            </w:r>
          </w:p>
        </w:tc>
        <w:tc>
          <w:tcPr>
            <w:tcW w:w="737" w:type="dxa"/>
          </w:tcPr>
          <w:p w14:paraId="2816A9E9" w14:textId="77777777" w:rsidR="00C92CF0" w:rsidRPr="000E09AA" w:rsidRDefault="00C92CF0" w:rsidP="00B42E48">
            <w:pPr>
              <w:pStyle w:val="TAL"/>
              <w:jc w:val="center"/>
              <w:rPr>
                <w:rFonts w:eastAsia="MS Mincho"/>
                <w:lang w:eastAsia="ja-JP"/>
              </w:rPr>
            </w:pPr>
            <w:r w:rsidRPr="000E09AA">
              <w:rPr>
                <w:rFonts w:eastAsia="MS Mincho"/>
                <w:lang w:eastAsia="ja-JP"/>
              </w:rPr>
              <w:t>Yes</w:t>
            </w:r>
          </w:p>
        </w:tc>
      </w:tr>
      <w:tr w:rsidR="000E09AA" w:rsidRPr="000E09AA" w14:paraId="3D0694E0" w14:textId="77777777" w:rsidTr="00C85B4C">
        <w:tc>
          <w:tcPr>
            <w:tcW w:w="6807" w:type="dxa"/>
          </w:tcPr>
          <w:p w14:paraId="591F4566" w14:textId="77777777" w:rsidR="00071325" w:rsidRPr="000E09AA" w:rsidRDefault="00071325" w:rsidP="00071325">
            <w:pPr>
              <w:pStyle w:val="TAL"/>
              <w:rPr>
                <w:b/>
                <w:i/>
              </w:rPr>
            </w:pPr>
            <w:r w:rsidRPr="000E09AA">
              <w:rPr>
                <w:b/>
                <w:i/>
              </w:rPr>
              <w:t>nr-AutonomousGapsNEDC-r16</w:t>
            </w:r>
          </w:p>
          <w:p w14:paraId="1FB63000" w14:textId="77777777" w:rsidR="00071325" w:rsidRPr="000E09AA" w:rsidRDefault="00071325" w:rsidP="00071325">
            <w:pPr>
              <w:pStyle w:val="TAL"/>
              <w:rPr>
                <w:b/>
                <w:i/>
              </w:rPr>
            </w:pPr>
            <w:r w:rsidRPr="000E09AA">
              <w:t xml:space="preserve">Defines whether the UE supports, upon configuration of </w:t>
            </w:r>
            <w:r w:rsidRPr="000E09AA">
              <w:rPr>
                <w:i/>
              </w:rPr>
              <w:t>useAutonomousGaps</w:t>
            </w:r>
            <w:r w:rsidRPr="000E09AA">
              <w:t xml:space="preserve"> by the network, acquisition of relevant information from a neighbouring NR cell by reading the SI of the neighbouring cell using autonomous gap and reporting the acquired information to the network as specified in TS 38.331 [9] when NE-DC is configured.</w:t>
            </w:r>
          </w:p>
        </w:tc>
        <w:tc>
          <w:tcPr>
            <w:tcW w:w="709" w:type="dxa"/>
          </w:tcPr>
          <w:p w14:paraId="2B5C3097" w14:textId="77777777" w:rsidR="00071325" w:rsidRPr="000E09AA" w:rsidRDefault="00071325" w:rsidP="00071325">
            <w:pPr>
              <w:pStyle w:val="TAL"/>
              <w:jc w:val="center"/>
            </w:pPr>
            <w:r w:rsidRPr="000E09AA">
              <w:t>UE</w:t>
            </w:r>
          </w:p>
        </w:tc>
        <w:tc>
          <w:tcPr>
            <w:tcW w:w="564" w:type="dxa"/>
          </w:tcPr>
          <w:p w14:paraId="0AC0DA5D" w14:textId="77777777" w:rsidR="00071325" w:rsidRPr="000E09AA" w:rsidRDefault="00071325" w:rsidP="00071325">
            <w:pPr>
              <w:pStyle w:val="TAL"/>
              <w:jc w:val="center"/>
            </w:pPr>
            <w:r w:rsidRPr="000E09AA">
              <w:t>No</w:t>
            </w:r>
          </w:p>
        </w:tc>
        <w:tc>
          <w:tcPr>
            <w:tcW w:w="712" w:type="dxa"/>
          </w:tcPr>
          <w:p w14:paraId="2385DC88" w14:textId="77777777" w:rsidR="00071325" w:rsidRPr="000E09AA" w:rsidRDefault="00071325" w:rsidP="00071325">
            <w:pPr>
              <w:pStyle w:val="TAL"/>
              <w:jc w:val="center"/>
            </w:pPr>
            <w:r w:rsidRPr="000E09AA">
              <w:t>Yes</w:t>
            </w:r>
          </w:p>
        </w:tc>
        <w:tc>
          <w:tcPr>
            <w:tcW w:w="737" w:type="dxa"/>
          </w:tcPr>
          <w:p w14:paraId="616A1077" w14:textId="77777777" w:rsidR="00071325" w:rsidRPr="000E09AA" w:rsidRDefault="00071325" w:rsidP="00071325">
            <w:pPr>
              <w:pStyle w:val="TAL"/>
              <w:jc w:val="center"/>
              <w:rPr>
                <w:rFonts w:eastAsia="MS Mincho"/>
                <w:lang w:eastAsia="ja-JP"/>
              </w:rPr>
            </w:pPr>
            <w:r w:rsidRPr="000E09AA">
              <w:rPr>
                <w:rFonts w:eastAsia="MS Mincho"/>
                <w:lang w:eastAsia="ja-JP"/>
              </w:rPr>
              <w:t>Yes</w:t>
            </w:r>
          </w:p>
        </w:tc>
      </w:tr>
      <w:tr w:rsidR="000E09AA" w:rsidRPr="000E09AA" w14:paraId="770D8C49" w14:textId="77777777" w:rsidTr="00C85B4C">
        <w:tc>
          <w:tcPr>
            <w:tcW w:w="6807" w:type="dxa"/>
          </w:tcPr>
          <w:p w14:paraId="408A2194" w14:textId="77777777" w:rsidR="00071325" w:rsidRPr="000E09AA" w:rsidRDefault="00071325" w:rsidP="00071325">
            <w:pPr>
              <w:pStyle w:val="TAL"/>
              <w:rPr>
                <w:b/>
                <w:i/>
              </w:rPr>
            </w:pPr>
            <w:r w:rsidRPr="000E09AA">
              <w:rPr>
                <w:b/>
                <w:i/>
              </w:rPr>
              <w:t>nr-AutonomousGapsNRDC-r16</w:t>
            </w:r>
          </w:p>
          <w:p w14:paraId="0E36FA31" w14:textId="77777777" w:rsidR="00071325" w:rsidRPr="000E09AA" w:rsidRDefault="00071325" w:rsidP="00071325">
            <w:pPr>
              <w:pStyle w:val="TAL"/>
              <w:rPr>
                <w:b/>
                <w:i/>
              </w:rPr>
            </w:pPr>
            <w:r w:rsidRPr="000E09AA">
              <w:t xml:space="preserve">Defines whether the UE supports, upon configuration of </w:t>
            </w:r>
            <w:r w:rsidRPr="000E09AA">
              <w:rPr>
                <w:i/>
              </w:rPr>
              <w:t>useAutonomousGaps</w:t>
            </w:r>
            <w:r w:rsidRPr="000E09AA">
              <w:t xml:space="preserve"> by the network, acquisition of relevant information from a neighbouring NR cell by reading the SI of the neighbouring cell using autonomous gap and reporting the acquired information to the network as specified in TS 38.331 [9] when NR-DC is configured.</w:t>
            </w:r>
          </w:p>
        </w:tc>
        <w:tc>
          <w:tcPr>
            <w:tcW w:w="709" w:type="dxa"/>
          </w:tcPr>
          <w:p w14:paraId="6E28F1F4" w14:textId="77777777" w:rsidR="00071325" w:rsidRPr="000E09AA" w:rsidRDefault="00071325" w:rsidP="00071325">
            <w:pPr>
              <w:pStyle w:val="TAL"/>
              <w:jc w:val="center"/>
            </w:pPr>
            <w:r w:rsidRPr="000E09AA">
              <w:t>UE</w:t>
            </w:r>
          </w:p>
        </w:tc>
        <w:tc>
          <w:tcPr>
            <w:tcW w:w="564" w:type="dxa"/>
          </w:tcPr>
          <w:p w14:paraId="33D71AC6" w14:textId="77777777" w:rsidR="00071325" w:rsidRPr="000E09AA" w:rsidRDefault="00071325" w:rsidP="00071325">
            <w:pPr>
              <w:pStyle w:val="TAL"/>
              <w:jc w:val="center"/>
            </w:pPr>
            <w:r w:rsidRPr="000E09AA">
              <w:t>No</w:t>
            </w:r>
          </w:p>
        </w:tc>
        <w:tc>
          <w:tcPr>
            <w:tcW w:w="712" w:type="dxa"/>
          </w:tcPr>
          <w:p w14:paraId="5E2ADE97" w14:textId="77777777" w:rsidR="00071325" w:rsidRPr="000E09AA" w:rsidRDefault="00071325" w:rsidP="00071325">
            <w:pPr>
              <w:pStyle w:val="TAL"/>
              <w:jc w:val="center"/>
            </w:pPr>
            <w:r w:rsidRPr="000E09AA">
              <w:t>Yes</w:t>
            </w:r>
          </w:p>
        </w:tc>
        <w:tc>
          <w:tcPr>
            <w:tcW w:w="737" w:type="dxa"/>
          </w:tcPr>
          <w:p w14:paraId="2DAA3DB1" w14:textId="77777777" w:rsidR="00071325" w:rsidRPr="000E09AA" w:rsidRDefault="00071325" w:rsidP="00071325">
            <w:pPr>
              <w:pStyle w:val="TAL"/>
              <w:jc w:val="center"/>
              <w:rPr>
                <w:rFonts w:eastAsia="MS Mincho"/>
                <w:lang w:eastAsia="ja-JP"/>
              </w:rPr>
            </w:pPr>
            <w:r w:rsidRPr="000E09AA">
              <w:rPr>
                <w:rFonts w:eastAsia="MS Mincho"/>
                <w:lang w:eastAsia="ja-JP"/>
              </w:rPr>
              <w:t>Yes</w:t>
            </w:r>
          </w:p>
        </w:tc>
      </w:tr>
      <w:tr w:rsidR="000E09AA" w:rsidRPr="000E09AA" w14:paraId="66D2D24B" w14:textId="77777777" w:rsidTr="00C85B4C">
        <w:trPr>
          <w:cantSplit/>
        </w:trPr>
        <w:tc>
          <w:tcPr>
            <w:tcW w:w="6807" w:type="dxa"/>
          </w:tcPr>
          <w:p w14:paraId="5DCBB651" w14:textId="77777777" w:rsidR="00EE63F4" w:rsidRPr="000E09AA" w:rsidRDefault="00EE63F4" w:rsidP="00EE63F4">
            <w:pPr>
              <w:pStyle w:val="TAL"/>
              <w:rPr>
                <w:b/>
                <w:i/>
              </w:rPr>
            </w:pPr>
            <w:r w:rsidRPr="000E09AA">
              <w:rPr>
                <w:b/>
                <w:i/>
              </w:rPr>
              <w:t>nr-CGI-Reporting</w:t>
            </w:r>
          </w:p>
          <w:p w14:paraId="6B1E2D8C" w14:textId="77777777" w:rsidR="00EE63F4" w:rsidRPr="000E09AA" w:rsidRDefault="00EE63F4" w:rsidP="00EE63F4">
            <w:pPr>
              <w:pStyle w:val="TAL"/>
            </w:pPr>
            <w:r w:rsidRPr="000E09AA">
              <w:t xml:space="preserve">Defines whether the UE supports acquisition of relevant </w:t>
            </w:r>
            <w:r w:rsidR="00071325" w:rsidRPr="000E09AA">
              <w:t>CGI-</w:t>
            </w:r>
            <w:r w:rsidRPr="000E09AA">
              <w:t>information from a neighbouring intra-frequency or inter-frequency NR cell by reading the SI of the neighbouring cell and reporting the acquired information to the network as specified in TS 38.331 [9]</w:t>
            </w:r>
            <w:r w:rsidR="004B1BEF" w:rsidRPr="000E09AA">
              <w:t xml:space="preserve"> when </w:t>
            </w:r>
            <w:r w:rsidR="0005734E" w:rsidRPr="000E09AA">
              <w:t>(NG)</w:t>
            </w:r>
            <w:r w:rsidR="004B1BEF" w:rsidRPr="000E09AA">
              <w:t xml:space="preserve">EN-DC </w:t>
            </w:r>
            <w:r w:rsidR="0005734E" w:rsidRPr="000E09AA">
              <w:t>and NE-DC are</w:t>
            </w:r>
            <w:r w:rsidR="004B1BEF" w:rsidRPr="000E09AA">
              <w:t xml:space="preserve"> not configured</w:t>
            </w:r>
            <w:r w:rsidR="0005734E" w:rsidRPr="000E09AA">
              <w:t xml:space="preserve"> or, when consistent DRX is configured in NR-DC. The consistent DRX configuration implies that </w:t>
            </w:r>
            <w:r w:rsidR="0005734E" w:rsidRPr="000E09AA">
              <w:rPr>
                <w:lang w:eastAsia="en-GB"/>
              </w:rPr>
              <w:t>MN and SN have the same DRX cycle and on-duration configured by MN completely contains on-duration configured by SN</w:t>
            </w:r>
            <w:r w:rsidRPr="000E09AA">
              <w:t>.</w:t>
            </w:r>
          </w:p>
        </w:tc>
        <w:tc>
          <w:tcPr>
            <w:tcW w:w="709" w:type="dxa"/>
          </w:tcPr>
          <w:p w14:paraId="7FC631D1" w14:textId="77777777" w:rsidR="00EE63F4" w:rsidRPr="000E09AA" w:rsidRDefault="00EE63F4" w:rsidP="00EE63F4">
            <w:pPr>
              <w:pStyle w:val="TAL"/>
              <w:jc w:val="center"/>
            </w:pPr>
            <w:r w:rsidRPr="000E09AA">
              <w:t>UE</w:t>
            </w:r>
          </w:p>
        </w:tc>
        <w:tc>
          <w:tcPr>
            <w:tcW w:w="564" w:type="dxa"/>
          </w:tcPr>
          <w:p w14:paraId="717216BC" w14:textId="77777777" w:rsidR="00EE63F4" w:rsidRPr="000E09AA" w:rsidRDefault="00EE63F4" w:rsidP="00EE63F4">
            <w:pPr>
              <w:pStyle w:val="TAL"/>
              <w:jc w:val="center"/>
            </w:pPr>
            <w:r w:rsidRPr="000E09AA">
              <w:t>Yes</w:t>
            </w:r>
          </w:p>
        </w:tc>
        <w:tc>
          <w:tcPr>
            <w:tcW w:w="712" w:type="dxa"/>
          </w:tcPr>
          <w:p w14:paraId="40DF1538" w14:textId="77777777" w:rsidR="00EE63F4" w:rsidRPr="000E09AA" w:rsidRDefault="00EE63F4" w:rsidP="00EE63F4">
            <w:pPr>
              <w:pStyle w:val="TAL"/>
              <w:jc w:val="center"/>
            </w:pPr>
            <w:r w:rsidRPr="000E09AA">
              <w:t>No</w:t>
            </w:r>
          </w:p>
        </w:tc>
        <w:tc>
          <w:tcPr>
            <w:tcW w:w="737" w:type="dxa"/>
          </w:tcPr>
          <w:p w14:paraId="493DE6FA" w14:textId="77777777" w:rsidR="00EE63F4" w:rsidRPr="000E09AA" w:rsidRDefault="00EE63F4" w:rsidP="00EE63F4">
            <w:pPr>
              <w:pStyle w:val="TAL"/>
              <w:jc w:val="center"/>
              <w:rPr>
                <w:rFonts w:eastAsia="MS Mincho"/>
                <w:lang w:eastAsia="ja-JP"/>
              </w:rPr>
            </w:pPr>
            <w:r w:rsidRPr="000E09AA">
              <w:rPr>
                <w:rFonts w:eastAsia="MS Mincho"/>
                <w:lang w:eastAsia="ja-JP"/>
              </w:rPr>
              <w:t>No</w:t>
            </w:r>
          </w:p>
        </w:tc>
      </w:tr>
      <w:tr w:rsidR="000E09AA" w:rsidRPr="000E09AA" w14:paraId="605823F5" w14:textId="77777777" w:rsidTr="00C85B4C">
        <w:trPr>
          <w:cantSplit/>
        </w:trPr>
        <w:tc>
          <w:tcPr>
            <w:tcW w:w="6807" w:type="dxa"/>
          </w:tcPr>
          <w:p w14:paraId="40DA8068" w14:textId="77777777" w:rsidR="004B1BEF" w:rsidRPr="000E09AA" w:rsidRDefault="004B1BEF" w:rsidP="004B1BEF">
            <w:pPr>
              <w:keepNext/>
              <w:keepLines/>
              <w:spacing w:after="0"/>
              <w:rPr>
                <w:rFonts w:ascii="Arial" w:hAnsi="Arial"/>
                <w:b/>
                <w:i/>
                <w:sz w:val="18"/>
              </w:rPr>
            </w:pPr>
            <w:r w:rsidRPr="000E09AA">
              <w:rPr>
                <w:rFonts w:ascii="Arial" w:hAnsi="Arial"/>
                <w:b/>
                <w:i/>
                <w:sz w:val="18"/>
              </w:rPr>
              <w:t>nr-CGI-Reporting-ENDC</w:t>
            </w:r>
          </w:p>
          <w:p w14:paraId="197CE49C" w14:textId="77777777" w:rsidR="004B1BEF" w:rsidRPr="000E09AA" w:rsidRDefault="004B1BEF" w:rsidP="004B1BEF">
            <w:pPr>
              <w:pStyle w:val="TAL"/>
              <w:rPr>
                <w:b/>
                <w:i/>
              </w:rPr>
            </w:pPr>
            <w:r w:rsidRPr="000E09AA">
              <w:t xml:space="preserve">Defines whether the UE supports acquisition of relevant </w:t>
            </w:r>
            <w:r w:rsidR="00071325" w:rsidRPr="000E09AA">
              <w:t>CGI-</w:t>
            </w:r>
            <w:r w:rsidRPr="000E09AA">
              <w:t xml:space="preserve">information from a neighbouring intra-frequency or inter-frequency NR cell by reading the SI of the neighbouring cell and reporting the acquired information to the network as specified in TS 38.331 [9] when the </w:t>
            </w:r>
            <w:r w:rsidR="00BC5E93" w:rsidRPr="000E09AA">
              <w:t>(NG)</w:t>
            </w:r>
            <w:r w:rsidRPr="000E09AA">
              <w:t>EN-DC is configured.</w:t>
            </w:r>
          </w:p>
        </w:tc>
        <w:tc>
          <w:tcPr>
            <w:tcW w:w="709" w:type="dxa"/>
          </w:tcPr>
          <w:p w14:paraId="675AEB71" w14:textId="77777777" w:rsidR="004B1BEF" w:rsidRPr="000E09AA" w:rsidRDefault="004B1BEF" w:rsidP="004B1BEF">
            <w:pPr>
              <w:pStyle w:val="TAL"/>
              <w:jc w:val="center"/>
            </w:pPr>
            <w:r w:rsidRPr="000E09AA">
              <w:t>UE</w:t>
            </w:r>
          </w:p>
        </w:tc>
        <w:tc>
          <w:tcPr>
            <w:tcW w:w="564" w:type="dxa"/>
          </w:tcPr>
          <w:p w14:paraId="260745CA" w14:textId="77777777" w:rsidR="004B1BEF" w:rsidRPr="000E09AA" w:rsidRDefault="004B1BEF" w:rsidP="004B1BEF">
            <w:pPr>
              <w:pStyle w:val="TAL"/>
              <w:jc w:val="center"/>
            </w:pPr>
            <w:r w:rsidRPr="000E09AA">
              <w:t>Yes</w:t>
            </w:r>
          </w:p>
        </w:tc>
        <w:tc>
          <w:tcPr>
            <w:tcW w:w="712" w:type="dxa"/>
          </w:tcPr>
          <w:p w14:paraId="000D13E7" w14:textId="77777777" w:rsidR="004B1BEF" w:rsidRPr="000E09AA" w:rsidRDefault="004B1BEF" w:rsidP="004B1BEF">
            <w:pPr>
              <w:pStyle w:val="TAL"/>
              <w:jc w:val="center"/>
            </w:pPr>
            <w:r w:rsidRPr="000E09AA">
              <w:t>No</w:t>
            </w:r>
          </w:p>
        </w:tc>
        <w:tc>
          <w:tcPr>
            <w:tcW w:w="737" w:type="dxa"/>
          </w:tcPr>
          <w:p w14:paraId="10C13D44" w14:textId="77777777" w:rsidR="004B1BEF" w:rsidRPr="000E09AA" w:rsidRDefault="004B1BEF" w:rsidP="004B1BEF">
            <w:pPr>
              <w:pStyle w:val="TAL"/>
              <w:jc w:val="center"/>
              <w:rPr>
                <w:rFonts w:eastAsia="MS Mincho"/>
                <w:lang w:eastAsia="ja-JP"/>
              </w:rPr>
            </w:pPr>
            <w:r w:rsidRPr="000E09AA">
              <w:rPr>
                <w:rFonts w:eastAsia="MS Mincho"/>
                <w:lang w:eastAsia="ja-JP"/>
              </w:rPr>
              <w:t>No</w:t>
            </w:r>
          </w:p>
        </w:tc>
      </w:tr>
      <w:tr w:rsidR="000E09AA" w:rsidRPr="000E09AA" w14:paraId="5246E819" w14:textId="77777777" w:rsidTr="00C85B4C">
        <w:trPr>
          <w:cantSplit/>
        </w:trPr>
        <w:tc>
          <w:tcPr>
            <w:tcW w:w="6807" w:type="dxa"/>
          </w:tcPr>
          <w:p w14:paraId="306855BA" w14:textId="77777777" w:rsidR="00C539A9" w:rsidRPr="000E09AA" w:rsidRDefault="00C539A9" w:rsidP="00234276">
            <w:pPr>
              <w:pStyle w:val="TAL"/>
              <w:rPr>
                <w:b/>
                <w:bCs/>
                <w:i/>
                <w:iCs/>
              </w:rPr>
            </w:pPr>
            <w:r w:rsidRPr="000E09AA">
              <w:rPr>
                <w:b/>
                <w:bCs/>
                <w:i/>
                <w:iCs/>
              </w:rPr>
              <w:t>reportAddNeighMeasForPeriodic-r16</w:t>
            </w:r>
          </w:p>
          <w:p w14:paraId="2DAD7B2A" w14:textId="77777777" w:rsidR="00C539A9" w:rsidRPr="000E09AA" w:rsidRDefault="00C539A9" w:rsidP="00234276">
            <w:pPr>
              <w:pStyle w:val="TAL"/>
            </w:pPr>
            <w:r w:rsidRPr="000E09AA">
              <w:rPr>
                <w:rFonts w:cs="Arial"/>
                <w:szCs w:val="18"/>
              </w:rPr>
              <w:t>Defines whether the UE supports periodic reporting of best neighbour cells per serving frequency, as defined in TS 38.331 [9].</w:t>
            </w:r>
          </w:p>
        </w:tc>
        <w:tc>
          <w:tcPr>
            <w:tcW w:w="709" w:type="dxa"/>
          </w:tcPr>
          <w:p w14:paraId="735AD5BE" w14:textId="77777777" w:rsidR="00C539A9" w:rsidRPr="000E09AA" w:rsidRDefault="00C539A9" w:rsidP="00C539A9">
            <w:pPr>
              <w:pStyle w:val="TAL"/>
              <w:jc w:val="center"/>
            </w:pPr>
            <w:r w:rsidRPr="000E09AA">
              <w:t>UE</w:t>
            </w:r>
          </w:p>
        </w:tc>
        <w:tc>
          <w:tcPr>
            <w:tcW w:w="564" w:type="dxa"/>
          </w:tcPr>
          <w:p w14:paraId="7EC6D1E8" w14:textId="77777777" w:rsidR="00C539A9" w:rsidRPr="000E09AA" w:rsidRDefault="00C539A9">
            <w:pPr>
              <w:pStyle w:val="TAL"/>
              <w:jc w:val="center"/>
            </w:pPr>
            <w:r w:rsidRPr="000E09AA">
              <w:t>Yes</w:t>
            </w:r>
          </w:p>
        </w:tc>
        <w:tc>
          <w:tcPr>
            <w:tcW w:w="712" w:type="dxa"/>
          </w:tcPr>
          <w:p w14:paraId="2C6FA319" w14:textId="77777777" w:rsidR="00C539A9" w:rsidRPr="000E09AA" w:rsidRDefault="00C539A9">
            <w:pPr>
              <w:pStyle w:val="TAL"/>
              <w:jc w:val="center"/>
            </w:pPr>
            <w:r w:rsidRPr="000E09AA">
              <w:t>No</w:t>
            </w:r>
          </w:p>
        </w:tc>
        <w:tc>
          <w:tcPr>
            <w:tcW w:w="737" w:type="dxa"/>
          </w:tcPr>
          <w:p w14:paraId="51D0CCA0" w14:textId="77777777" w:rsidR="00C539A9" w:rsidRPr="000E09AA" w:rsidRDefault="00C539A9">
            <w:pPr>
              <w:pStyle w:val="TAL"/>
              <w:jc w:val="center"/>
              <w:rPr>
                <w:rFonts w:eastAsia="MS Mincho"/>
                <w:lang w:eastAsia="ja-JP"/>
              </w:rPr>
            </w:pPr>
            <w:r w:rsidRPr="000E09AA">
              <w:rPr>
                <w:rFonts w:eastAsia="MS Mincho"/>
                <w:lang w:eastAsia="ja-JP"/>
              </w:rPr>
              <w:t>No</w:t>
            </w:r>
          </w:p>
        </w:tc>
      </w:tr>
      <w:tr w:rsidR="000E09AA" w:rsidRPr="000E09AA" w14:paraId="422D78F2" w14:textId="77777777" w:rsidTr="00C85B4C">
        <w:trPr>
          <w:cantSplit/>
        </w:trPr>
        <w:tc>
          <w:tcPr>
            <w:tcW w:w="6807" w:type="dxa"/>
          </w:tcPr>
          <w:p w14:paraId="0542D5FC" w14:textId="77777777" w:rsidR="0005734E" w:rsidRPr="000E09AA" w:rsidRDefault="0005734E" w:rsidP="00234276">
            <w:pPr>
              <w:pStyle w:val="TAL"/>
              <w:rPr>
                <w:b/>
                <w:bCs/>
                <w:i/>
                <w:iCs/>
              </w:rPr>
            </w:pPr>
            <w:r w:rsidRPr="000E09AA">
              <w:rPr>
                <w:b/>
                <w:bCs/>
                <w:i/>
                <w:iCs/>
              </w:rPr>
              <w:t>nr-CGI-Reporting-NEDC</w:t>
            </w:r>
          </w:p>
          <w:p w14:paraId="7017E249" w14:textId="77777777" w:rsidR="0005734E" w:rsidRPr="000E09AA" w:rsidRDefault="0005734E" w:rsidP="00234276">
            <w:pPr>
              <w:pStyle w:val="TAL"/>
            </w:pPr>
            <w:r w:rsidRPr="000E09AA">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F50FE22" w14:textId="77777777" w:rsidR="0005734E" w:rsidRPr="000E09AA" w:rsidRDefault="0005734E" w:rsidP="00C539A9">
            <w:pPr>
              <w:pStyle w:val="TAL"/>
              <w:jc w:val="center"/>
            </w:pPr>
            <w:r w:rsidRPr="000E09AA">
              <w:t>UE</w:t>
            </w:r>
          </w:p>
        </w:tc>
        <w:tc>
          <w:tcPr>
            <w:tcW w:w="564" w:type="dxa"/>
          </w:tcPr>
          <w:p w14:paraId="413242AE" w14:textId="77777777" w:rsidR="0005734E" w:rsidRPr="000E09AA" w:rsidRDefault="0005734E">
            <w:pPr>
              <w:pStyle w:val="TAL"/>
              <w:jc w:val="center"/>
            </w:pPr>
            <w:r w:rsidRPr="000E09AA">
              <w:t>Yes</w:t>
            </w:r>
          </w:p>
        </w:tc>
        <w:tc>
          <w:tcPr>
            <w:tcW w:w="712" w:type="dxa"/>
          </w:tcPr>
          <w:p w14:paraId="4034EF5E" w14:textId="77777777" w:rsidR="0005734E" w:rsidRPr="000E09AA" w:rsidRDefault="0005734E">
            <w:pPr>
              <w:pStyle w:val="TAL"/>
              <w:jc w:val="center"/>
            </w:pPr>
            <w:r w:rsidRPr="000E09AA">
              <w:t>No</w:t>
            </w:r>
          </w:p>
        </w:tc>
        <w:tc>
          <w:tcPr>
            <w:tcW w:w="737" w:type="dxa"/>
          </w:tcPr>
          <w:p w14:paraId="49CFC10A" w14:textId="77777777" w:rsidR="0005734E" w:rsidRPr="000E09AA" w:rsidRDefault="0005734E">
            <w:pPr>
              <w:pStyle w:val="TAL"/>
              <w:jc w:val="center"/>
              <w:rPr>
                <w:rFonts w:eastAsia="MS Mincho"/>
                <w:lang w:eastAsia="ja-JP"/>
              </w:rPr>
            </w:pPr>
            <w:r w:rsidRPr="000E09AA">
              <w:rPr>
                <w:rFonts w:eastAsia="MS Mincho"/>
              </w:rPr>
              <w:t>No</w:t>
            </w:r>
          </w:p>
        </w:tc>
      </w:tr>
      <w:tr w:rsidR="000E09AA" w:rsidRPr="000E09AA" w14:paraId="19BF86CC" w14:textId="77777777" w:rsidTr="00C85B4C">
        <w:trPr>
          <w:cantSplit/>
        </w:trPr>
        <w:tc>
          <w:tcPr>
            <w:tcW w:w="6807" w:type="dxa"/>
          </w:tcPr>
          <w:p w14:paraId="6585AD5C" w14:textId="77777777" w:rsidR="00071325" w:rsidRPr="000E09AA" w:rsidRDefault="00071325" w:rsidP="00071325">
            <w:pPr>
              <w:keepNext/>
              <w:keepLines/>
              <w:spacing w:after="0"/>
              <w:rPr>
                <w:rFonts w:ascii="Arial" w:hAnsi="Arial"/>
                <w:b/>
                <w:i/>
                <w:sz w:val="18"/>
              </w:rPr>
            </w:pPr>
            <w:r w:rsidRPr="000E09AA">
              <w:rPr>
                <w:rFonts w:ascii="Arial" w:hAnsi="Arial"/>
                <w:b/>
                <w:i/>
                <w:sz w:val="18"/>
              </w:rPr>
              <w:t>nr-CGI-Reporting-NPN-r16</w:t>
            </w:r>
          </w:p>
          <w:p w14:paraId="54588D45" w14:textId="77777777" w:rsidR="00071325" w:rsidRPr="000E09AA" w:rsidRDefault="00071325" w:rsidP="00071325">
            <w:pPr>
              <w:keepNext/>
              <w:keepLines/>
              <w:spacing w:after="0"/>
              <w:rPr>
                <w:rFonts w:ascii="Arial" w:hAnsi="Arial"/>
                <w:b/>
                <w:i/>
                <w:sz w:val="18"/>
              </w:rPr>
            </w:pPr>
            <w:r w:rsidRPr="000E09AA">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64306AA7" w14:textId="77777777" w:rsidR="00071325" w:rsidRPr="000E09AA" w:rsidRDefault="00071325" w:rsidP="00071325">
            <w:pPr>
              <w:pStyle w:val="TAL"/>
              <w:jc w:val="center"/>
            </w:pPr>
            <w:r w:rsidRPr="000E09AA">
              <w:rPr>
                <w:lang w:eastAsia="zh-CN"/>
              </w:rPr>
              <w:t>UE</w:t>
            </w:r>
          </w:p>
        </w:tc>
        <w:tc>
          <w:tcPr>
            <w:tcW w:w="564" w:type="dxa"/>
          </w:tcPr>
          <w:p w14:paraId="307879A9" w14:textId="77777777" w:rsidR="00071325" w:rsidRPr="000E09AA" w:rsidRDefault="00071325" w:rsidP="00071325">
            <w:pPr>
              <w:pStyle w:val="TAL"/>
              <w:jc w:val="center"/>
            </w:pPr>
            <w:r w:rsidRPr="000E09AA">
              <w:rPr>
                <w:lang w:eastAsia="zh-CN"/>
              </w:rPr>
              <w:t>CY</w:t>
            </w:r>
          </w:p>
        </w:tc>
        <w:tc>
          <w:tcPr>
            <w:tcW w:w="712" w:type="dxa"/>
          </w:tcPr>
          <w:p w14:paraId="18E01EF0" w14:textId="77777777" w:rsidR="00071325" w:rsidRPr="000E09AA" w:rsidRDefault="00071325" w:rsidP="00071325">
            <w:pPr>
              <w:pStyle w:val="TAL"/>
              <w:jc w:val="center"/>
            </w:pPr>
            <w:r w:rsidRPr="000E09AA">
              <w:rPr>
                <w:lang w:eastAsia="zh-CN"/>
              </w:rPr>
              <w:t>No</w:t>
            </w:r>
          </w:p>
        </w:tc>
        <w:tc>
          <w:tcPr>
            <w:tcW w:w="737" w:type="dxa"/>
          </w:tcPr>
          <w:p w14:paraId="690FAF28" w14:textId="77777777" w:rsidR="00071325" w:rsidRPr="000E09AA" w:rsidRDefault="00071325" w:rsidP="00071325">
            <w:pPr>
              <w:pStyle w:val="TAL"/>
              <w:jc w:val="center"/>
              <w:rPr>
                <w:rFonts w:eastAsia="MS Mincho"/>
                <w:lang w:eastAsia="ja-JP"/>
              </w:rPr>
            </w:pPr>
            <w:r w:rsidRPr="000E09AA">
              <w:rPr>
                <w:lang w:eastAsia="zh-CN"/>
              </w:rPr>
              <w:t>No</w:t>
            </w:r>
          </w:p>
        </w:tc>
      </w:tr>
      <w:tr w:rsidR="000E09AA" w:rsidRPr="000E09AA" w14:paraId="46482776" w14:textId="77777777" w:rsidTr="00C85B4C">
        <w:trPr>
          <w:cantSplit/>
        </w:trPr>
        <w:tc>
          <w:tcPr>
            <w:tcW w:w="6807" w:type="dxa"/>
          </w:tcPr>
          <w:p w14:paraId="63A2FDD9" w14:textId="77777777" w:rsidR="0005734E" w:rsidRPr="000E09AA" w:rsidRDefault="0005734E" w:rsidP="00234276">
            <w:pPr>
              <w:pStyle w:val="TAL"/>
              <w:rPr>
                <w:b/>
                <w:bCs/>
                <w:i/>
                <w:iCs/>
              </w:rPr>
            </w:pPr>
            <w:r w:rsidRPr="000E09AA">
              <w:rPr>
                <w:b/>
                <w:bCs/>
                <w:i/>
                <w:iCs/>
              </w:rPr>
              <w:t>nr-CGI-Reporting-NRDC</w:t>
            </w:r>
          </w:p>
          <w:p w14:paraId="7EF16171" w14:textId="77777777" w:rsidR="0005734E" w:rsidRPr="000E09AA" w:rsidRDefault="0005734E" w:rsidP="00234276">
            <w:pPr>
              <w:pStyle w:val="TAL"/>
            </w:pPr>
            <w:r w:rsidRPr="000E09AA">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0D3436AC" w14:textId="77777777" w:rsidR="0005734E" w:rsidRPr="000E09AA" w:rsidRDefault="0005734E" w:rsidP="00C539A9">
            <w:pPr>
              <w:pStyle w:val="TAL"/>
              <w:jc w:val="center"/>
              <w:rPr>
                <w:lang w:eastAsia="zh-CN"/>
              </w:rPr>
            </w:pPr>
            <w:r w:rsidRPr="000E09AA">
              <w:t>UE</w:t>
            </w:r>
          </w:p>
        </w:tc>
        <w:tc>
          <w:tcPr>
            <w:tcW w:w="564" w:type="dxa"/>
          </w:tcPr>
          <w:p w14:paraId="27221976" w14:textId="77777777" w:rsidR="0005734E" w:rsidRPr="000E09AA" w:rsidRDefault="0005734E">
            <w:pPr>
              <w:pStyle w:val="TAL"/>
              <w:jc w:val="center"/>
              <w:rPr>
                <w:lang w:eastAsia="zh-CN"/>
              </w:rPr>
            </w:pPr>
            <w:r w:rsidRPr="000E09AA">
              <w:t>Yes</w:t>
            </w:r>
          </w:p>
        </w:tc>
        <w:tc>
          <w:tcPr>
            <w:tcW w:w="712" w:type="dxa"/>
          </w:tcPr>
          <w:p w14:paraId="62378773" w14:textId="77777777" w:rsidR="0005734E" w:rsidRPr="000E09AA" w:rsidRDefault="0005734E">
            <w:pPr>
              <w:pStyle w:val="TAL"/>
              <w:jc w:val="center"/>
              <w:rPr>
                <w:lang w:eastAsia="zh-CN"/>
              </w:rPr>
            </w:pPr>
            <w:r w:rsidRPr="000E09AA">
              <w:t>No</w:t>
            </w:r>
          </w:p>
        </w:tc>
        <w:tc>
          <w:tcPr>
            <w:tcW w:w="737" w:type="dxa"/>
          </w:tcPr>
          <w:p w14:paraId="075440D7" w14:textId="77777777" w:rsidR="0005734E" w:rsidRPr="000E09AA" w:rsidRDefault="0005734E">
            <w:pPr>
              <w:pStyle w:val="TAL"/>
              <w:jc w:val="center"/>
              <w:rPr>
                <w:lang w:eastAsia="zh-CN"/>
              </w:rPr>
            </w:pPr>
            <w:r w:rsidRPr="000E09AA">
              <w:rPr>
                <w:rFonts w:eastAsia="MS Mincho"/>
              </w:rPr>
              <w:t>No</w:t>
            </w:r>
          </w:p>
        </w:tc>
      </w:tr>
      <w:tr w:rsidR="000E09AA" w:rsidRPr="000E09AA" w14:paraId="6A7094DB" w14:textId="77777777" w:rsidTr="00C85B4C">
        <w:trPr>
          <w:cantSplit/>
        </w:trPr>
        <w:tc>
          <w:tcPr>
            <w:tcW w:w="6807" w:type="dxa"/>
          </w:tcPr>
          <w:p w14:paraId="591EABEA" w14:textId="77777777" w:rsidR="00071325" w:rsidRPr="000E09AA" w:rsidRDefault="00071325" w:rsidP="00071325">
            <w:pPr>
              <w:keepNext/>
              <w:keepLines/>
              <w:spacing w:after="0"/>
              <w:rPr>
                <w:rFonts w:ascii="Arial" w:hAnsi="Arial"/>
                <w:b/>
                <w:i/>
                <w:sz w:val="18"/>
              </w:rPr>
            </w:pPr>
            <w:r w:rsidRPr="000E09AA">
              <w:rPr>
                <w:rFonts w:ascii="Arial" w:hAnsi="Arial"/>
                <w:b/>
                <w:i/>
                <w:sz w:val="18"/>
              </w:rPr>
              <w:t>nr-NeedForGap-Reporting-r16</w:t>
            </w:r>
          </w:p>
          <w:p w14:paraId="08B605E1" w14:textId="77777777" w:rsidR="00071325" w:rsidRPr="000E09AA" w:rsidRDefault="00071325" w:rsidP="00071325">
            <w:pPr>
              <w:keepNext/>
              <w:keepLines/>
              <w:spacing w:after="0"/>
              <w:rPr>
                <w:rFonts w:ascii="Arial" w:hAnsi="Arial"/>
                <w:b/>
                <w:i/>
                <w:sz w:val="18"/>
              </w:rPr>
            </w:pPr>
            <w:r w:rsidRPr="000E09AA">
              <w:rPr>
                <w:rFonts w:ascii="Arial" w:hAnsi="Arial"/>
                <w:sz w:val="18"/>
              </w:rPr>
              <w:t>Indicates whether the UE supports reporting the measurement gap requirement information for NR target in the UE response to a network configuration RRC message.</w:t>
            </w:r>
          </w:p>
        </w:tc>
        <w:tc>
          <w:tcPr>
            <w:tcW w:w="709" w:type="dxa"/>
          </w:tcPr>
          <w:p w14:paraId="4A0C425C" w14:textId="77777777" w:rsidR="00071325" w:rsidRPr="000E09AA" w:rsidRDefault="00071325" w:rsidP="00071325">
            <w:pPr>
              <w:pStyle w:val="TAL"/>
              <w:jc w:val="center"/>
            </w:pPr>
            <w:r w:rsidRPr="000E09AA">
              <w:t>UE</w:t>
            </w:r>
          </w:p>
        </w:tc>
        <w:tc>
          <w:tcPr>
            <w:tcW w:w="564" w:type="dxa"/>
          </w:tcPr>
          <w:p w14:paraId="535A910C" w14:textId="77777777" w:rsidR="00071325" w:rsidRPr="000E09AA" w:rsidRDefault="00071325" w:rsidP="00071325">
            <w:pPr>
              <w:pStyle w:val="TAL"/>
              <w:jc w:val="center"/>
            </w:pPr>
            <w:r w:rsidRPr="000E09AA">
              <w:t>No</w:t>
            </w:r>
          </w:p>
        </w:tc>
        <w:tc>
          <w:tcPr>
            <w:tcW w:w="712" w:type="dxa"/>
          </w:tcPr>
          <w:p w14:paraId="547B5A17" w14:textId="77777777" w:rsidR="00071325" w:rsidRPr="000E09AA" w:rsidRDefault="00071325" w:rsidP="00071325">
            <w:pPr>
              <w:pStyle w:val="TAL"/>
              <w:jc w:val="center"/>
            </w:pPr>
            <w:r w:rsidRPr="000E09AA">
              <w:t>No</w:t>
            </w:r>
          </w:p>
        </w:tc>
        <w:tc>
          <w:tcPr>
            <w:tcW w:w="737" w:type="dxa"/>
          </w:tcPr>
          <w:p w14:paraId="1B3C114E" w14:textId="77777777" w:rsidR="00071325" w:rsidRPr="000E09AA" w:rsidRDefault="00071325" w:rsidP="00071325">
            <w:pPr>
              <w:pStyle w:val="TAL"/>
              <w:jc w:val="center"/>
              <w:rPr>
                <w:rFonts w:eastAsia="MS Mincho"/>
                <w:lang w:eastAsia="ja-JP"/>
              </w:rPr>
            </w:pPr>
            <w:r w:rsidRPr="000E09AA">
              <w:rPr>
                <w:rFonts w:eastAsia="MS Mincho"/>
                <w:lang w:eastAsia="ja-JP"/>
              </w:rPr>
              <w:t>No</w:t>
            </w:r>
          </w:p>
        </w:tc>
      </w:tr>
      <w:tr w:rsidR="000E09AA" w:rsidRPr="000E09AA" w14:paraId="65CB8FAF" w14:textId="77777777" w:rsidTr="00C85B4C">
        <w:trPr>
          <w:cantSplit/>
        </w:trPr>
        <w:tc>
          <w:tcPr>
            <w:tcW w:w="6807" w:type="dxa"/>
          </w:tcPr>
          <w:p w14:paraId="7C0B863F" w14:textId="77777777" w:rsidR="00071325" w:rsidRPr="000E09AA" w:rsidRDefault="00071325" w:rsidP="00071325">
            <w:pPr>
              <w:keepNext/>
              <w:keepLines/>
              <w:spacing w:after="0"/>
              <w:rPr>
                <w:rFonts w:ascii="Arial" w:hAnsi="Arial"/>
                <w:b/>
                <w:i/>
                <w:sz w:val="18"/>
              </w:rPr>
            </w:pPr>
            <w:r w:rsidRPr="000E09AA">
              <w:rPr>
                <w:rFonts w:ascii="Arial" w:hAnsi="Arial"/>
                <w:b/>
                <w:i/>
                <w:sz w:val="18"/>
              </w:rPr>
              <w:t>pcellT312-r16</w:t>
            </w:r>
          </w:p>
          <w:p w14:paraId="612A2648" w14:textId="77777777" w:rsidR="00071325" w:rsidRPr="000E09AA" w:rsidRDefault="00071325" w:rsidP="00071325">
            <w:pPr>
              <w:keepNext/>
              <w:keepLines/>
              <w:spacing w:after="0"/>
              <w:rPr>
                <w:rFonts w:ascii="Arial" w:hAnsi="Arial"/>
                <w:b/>
                <w:i/>
                <w:sz w:val="18"/>
              </w:rPr>
            </w:pPr>
            <w:r w:rsidRPr="000E09AA">
              <w:rPr>
                <w:rFonts w:ascii="Arial" w:hAnsi="Arial"/>
                <w:sz w:val="18"/>
              </w:rPr>
              <w:t>Indicates whether the UE supports T312 based fast failure recovery for PCell.</w:t>
            </w:r>
          </w:p>
        </w:tc>
        <w:tc>
          <w:tcPr>
            <w:tcW w:w="709" w:type="dxa"/>
          </w:tcPr>
          <w:p w14:paraId="290B7AB0" w14:textId="77777777" w:rsidR="00071325" w:rsidRPr="000E09AA" w:rsidRDefault="00071325" w:rsidP="00071325">
            <w:pPr>
              <w:pStyle w:val="TAL"/>
              <w:jc w:val="center"/>
            </w:pPr>
            <w:r w:rsidRPr="000E09AA">
              <w:rPr>
                <w:rFonts w:cs="Arial"/>
                <w:bCs/>
                <w:iCs/>
                <w:szCs w:val="18"/>
              </w:rPr>
              <w:t>UE</w:t>
            </w:r>
          </w:p>
        </w:tc>
        <w:tc>
          <w:tcPr>
            <w:tcW w:w="564" w:type="dxa"/>
          </w:tcPr>
          <w:p w14:paraId="386E864F" w14:textId="77777777" w:rsidR="00071325" w:rsidRPr="000E09AA" w:rsidRDefault="00071325" w:rsidP="00071325">
            <w:pPr>
              <w:pStyle w:val="TAL"/>
              <w:jc w:val="center"/>
            </w:pPr>
            <w:r w:rsidRPr="000E09AA">
              <w:rPr>
                <w:rFonts w:cs="Arial"/>
                <w:bCs/>
                <w:iCs/>
                <w:szCs w:val="18"/>
              </w:rPr>
              <w:t>No</w:t>
            </w:r>
          </w:p>
        </w:tc>
        <w:tc>
          <w:tcPr>
            <w:tcW w:w="712" w:type="dxa"/>
          </w:tcPr>
          <w:p w14:paraId="03234C69" w14:textId="77777777" w:rsidR="00071325" w:rsidRPr="000E09AA" w:rsidRDefault="00071325" w:rsidP="00071325">
            <w:pPr>
              <w:pStyle w:val="TAL"/>
              <w:jc w:val="center"/>
            </w:pPr>
            <w:r w:rsidRPr="000E09AA">
              <w:rPr>
                <w:rFonts w:cs="Arial"/>
                <w:bCs/>
                <w:iCs/>
                <w:szCs w:val="18"/>
              </w:rPr>
              <w:t>Yes</w:t>
            </w:r>
          </w:p>
        </w:tc>
        <w:tc>
          <w:tcPr>
            <w:tcW w:w="737" w:type="dxa"/>
          </w:tcPr>
          <w:p w14:paraId="7C370519" w14:textId="77777777" w:rsidR="00071325" w:rsidRPr="000E09AA" w:rsidRDefault="00071325" w:rsidP="00071325">
            <w:pPr>
              <w:pStyle w:val="TAL"/>
              <w:jc w:val="center"/>
              <w:rPr>
                <w:rFonts w:eastAsia="MS Mincho"/>
                <w:lang w:eastAsia="ja-JP"/>
              </w:rPr>
            </w:pPr>
            <w:r w:rsidRPr="000E09AA">
              <w:rPr>
                <w:rFonts w:cs="Arial"/>
                <w:bCs/>
                <w:iCs/>
                <w:szCs w:val="18"/>
              </w:rPr>
              <w:t>Yes</w:t>
            </w:r>
          </w:p>
        </w:tc>
      </w:tr>
      <w:tr w:rsidR="000E09AA" w:rsidRPr="000E09AA" w14:paraId="1C0E926E" w14:textId="77777777" w:rsidTr="00C85B4C">
        <w:trPr>
          <w:cantSplit/>
        </w:trPr>
        <w:tc>
          <w:tcPr>
            <w:tcW w:w="6807" w:type="dxa"/>
          </w:tcPr>
          <w:p w14:paraId="4D542A3A" w14:textId="77777777" w:rsidR="00AC038D" w:rsidRPr="000E09AA" w:rsidRDefault="00AC038D" w:rsidP="008D70D3">
            <w:pPr>
              <w:pStyle w:val="TAL"/>
              <w:rPr>
                <w:rFonts w:cs="Arial"/>
                <w:b/>
                <w:bCs/>
                <w:i/>
                <w:iCs/>
                <w:szCs w:val="18"/>
              </w:rPr>
            </w:pPr>
            <w:r w:rsidRPr="000E09AA">
              <w:rPr>
                <w:rFonts w:cs="Arial"/>
                <w:b/>
                <w:bCs/>
                <w:i/>
                <w:iCs/>
                <w:szCs w:val="18"/>
              </w:rPr>
              <w:t>simultaneousRxDataSSB-DiffNumerology</w:t>
            </w:r>
          </w:p>
          <w:p w14:paraId="30E4E45D" w14:textId="77777777" w:rsidR="00AC038D" w:rsidRPr="000E09AA" w:rsidRDefault="00AC038D" w:rsidP="008D70D3">
            <w:pPr>
              <w:pStyle w:val="TAL"/>
              <w:rPr>
                <w:rFonts w:cs="Arial"/>
                <w:b/>
                <w:bCs/>
                <w:i/>
                <w:iCs/>
                <w:szCs w:val="18"/>
              </w:rPr>
            </w:pPr>
            <w:r w:rsidRPr="000E09AA">
              <w:t>Indicates whether the UE supports concurrent intra-frequency measurement on serving cell or neighbouring cell and PDCCH or PDSCH reception from the serving cell with a different numerology</w:t>
            </w:r>
            <w:r w:rsidR="00926B86" w:rsidRPr="000E09AA">
              <w:t xml:space="preserve"> as defined in clause 8 and 9 of TS 38.133 [5]</w:t>
            </w:r>
            <w:r w:rsidRPr="000E09AA">
              <w:t>.</w:t>
            </w:r>
          </w:p>
        </w:tc>
        <w:tc>
          <w:tcPr>
            <w:tcW w:w="709" w:type="dxa"/>
          </w:tcPr>
          <w:p w14:paraId="58198FD6" w14:textId="77777777" w:rsidR="00AC038D" w:rsidRPr="000E09AA" w:rsidRDefault="00AC038D" w:rsidP="008D70D3">
            <w:pPr>
              <w:pStyle w:val="TAL"/>
              <w:jc w:val="center"/>
              <w:rPr>
                <w:rFonts w:cs="Arial"/>
                <w:bCs/>
                <w:iCs/>
                <w:szCs w:val="18"/>
              </w:rPr>
            </w:pPr>
            <w:r w:rsidRPr="000E09AA">
              <w:rPr>
                <w:rFonts w:cs="Arial"/>
                <w:bCs/>
                <w:iCs/>
                <w:szCs w:val="18"/>
              </w:rPr>
              <w:t>UE</w:t>
            </w:r>
          </w:p>
        </w:tc>
        <w:tc>
          <w:tcPr>
            <w:tcW w:w="564" w:type="dxa"/>
          </w:tcPr>
          <w:p w14:paraId="67AFEC97" w14:textId="77777777" w:rsidR="00AC038D" w:rsidRPr="000E09AA" w:rsidRDefault="00EE63F4" w:rsidP="008D70D3">
            <w:pPr>
              <w:pStyle w:val="TAL"/>
              <w:jc w:val="center"/>
              <w:rPr>
                <w:rFonts w:cs="Arial"/>
                <w:bCs/>
                <w:iCs/>
                <w:szCs w:val="18"/>
              </w:rPr>
            </w:pPr>
            <w:r w:rsidRPr="000E09AA">
              <w:rPr>
                <w:rFonts w:cs="Arial"/>
                <w:bCs/>
                <w:iCs/>
                <w:szCs w:val="18"/>
              </w:rPr>
              <w:t>No</w:t>
            </w:r>
          </w:p>
        </w:tc>
        <w:tc>
          <w:tcPr>
            <w:tcW w:w="712" w:type="dxa"/>
          </w:tcPr>
          <w:p w14:paraId="6314539D" w14:textId="77777777" w:rsidR="00AC038D" w:rsidRPr="000E09AA" w:rsidRDefault="00926B86" w:rsidP="008D70D3">
            <w:pPr>
              <w:pStyle w:val="TAL"/>
              <w:jc w:val="center"/>
              <w:rPr>
                <w:rFonts w:cs="Arial"/>
                <w:bCs/>
                <w:iCs/>
                <w:szCs w:val="18"/>
              </w:rPr>
            </w:pPr>
            <w:r w:rsidRPr="000E09AA">
              <w:rPr>
                <w:rFonts w:cs="Arial"/>
                <w:bCs/>
                <w:iCs/>
                <w:szCs w:val="18"/>
              </w:rPr>
              <w:t>No</w:t>
            </w:r>
          </w:p>
        </w:tc>
        <w:tc>
          <w:tcPr>
            <w:tcW w:w="737" w:type="dxa"/>
          </w:tcPr>
          <w:p w14:paraId="1DD8AA6B"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28A7E078" w14:textId="77777777" w:rsidTr="00C85B4C">
        <w:trPr>
          <w:cantSplit/>
        </w:trPr>
        <w:tc>
          <w:tcPr>
            <w:tcW w:w="6807" w:type="dxa"/>
          </w:tcPr>
          <w:p w14:paraId="76144B57" w14:textId="77777777" w:rsidR="00071325" w:rsidRPr="000E09AA" w:rsidRDefault="00071325" w:rsidP="00071325">
            <w:pPr>
              <w:pStyle w:val="TAL"/>
              <w:rPr>
                <w:rFonts w:cs="Arial"/>
                <w:b/>
                <w:bCs/>
                <w:i/>
                <w:iCs/>
                <w:szCs w:val="18"/>
                <w:lang w:eastAsia="zh-CN"/>
              </w:rPr>
            </w:pPr>
            <w:r w:rsidRPr="000E09AA">
              <w:rPr>
                <w:rFonts w:cs="Arial"/>
                <w:b/>
                <w:bCs/>
                <w:i/>
                <w:iCs/>
                <w:szCs w:val="18"/>
              </w:rPr>
              <w:lastRenderedPageBreak/>
              <w:t>simultaneousRxDataSSB-DiffNumerology-Inter-r16</w:t>
            </w:r>
          </w:p>
          <w:p w14:paraId="039B5074" w14:textId="77777777" w:rsidR="00071325" w:rsidRPr="000E09AA" w:rsidRDefault="00071325" w:rsidP="00071325">
            <w:pPr>
              <w:pStyle w:val="TAL"/>
              <w:rPr>
                <w:rFonts w:cs="Arial"/>
                <w:b/>
                <w:bCs/>
                <w:i/>
                <w:iCs/>
                <w:szCs w:val="18"/>
              </w:rPr>
            </w:pPr>
            <w:r w:rsidRPr="000E09AA">
              <w:t>Indicates whether the UE supports</w:t>
            </w:r>
            <w:r w:rsidRPr="000E09AA">
              <w:rPr>
                <w:rFonts w:cs="Arial"/>
                <w:lang w:eastAsia="zh-CN"/>
              </w:rPr>
              <w:t xml:space="preserve"> </w:t>
            </w:r>
            <w:r w:rsidRPr="000E09AA">
              <w:t xml:space="preserve">concurrent </w:t>
            </w:r>
            <w:r w:rsidRPr="000E09AA">
              <w:rPr>
                <w:lang w:eastAsia="zh-CN"/>
              </w:rPr>
              <w:t xml:space="preserve">SSB based </w:t>
            </w:r>
            <w:r w:rsidRPr="000E09AA">
              <w:rPr>
                <w:rFonts w:cs="Arial"/>
                <w:lang w:eastAsia="zh-CN"/>
              </w:rPr>
              <w:t>inter-frequency measurement without measurement gap</w:t>
            </w:r>
            <w:r w:rsidRPr="000E09AA">
              <w:rPr>
                <w:lang w:eastAsia="zh-CN"/>
              </w:rPr>
              <w:t xml:space="preserve"> </w:t>
            </w:r>
            <w:r w:rsidRPr="000E09AA">
              <w:t>on neighbouring cell and PDCCH or PDSCH reception from the serving cell with a different numerology as defined in clause 8 and 9 of TS 38.133 [5].</w:t>
            </w:r>
          </w:p>
        </w:tc>
        <w:tc>
          <w:tcPr>
            <w:tcW w:w="709" w:type="dxa"/>
          </w:tcPr>
          <w:p w14:paraId="786A31C0" w14:textId="77777777" w:rsidR="00071325" w:rsidRPr="000E09AA" w:rsidRDefault="00071325" w:rsidP="00071325">
            <w:pPr>
              <w:pStyle w:val="TAL"/>
              <w:jc w:val="center"/>
              <w:rPr>
                <w:rFonts w:cs="Arial"/>
                <w:bCs/>
                <w:iCs/>
                <w:szCs w:val="18"/>
              </w:rPr>
            </w:pPr>
            <w:r w:rsidRPr="000E09AA">
              <w:rPr>
                <w:rFonts w:cs="Arial"/>
                <w:bCs/>
                <w:iCs/>
                <w:szCs w:val="18"/>
              </w:rPr>
              <w:t>UE</w:t>
            </w:r>
          </w:p>
        </w:tc>
        <w:tc>
          <w:tcPr>
            <w:tcW w:w="564" w:type="dxa"/>
          </w:tcPr>
          <w:p w14:paraId="1D039B1F" w14:textId="77777777" w:rsidR="00071325" w:rsidRPr="000E09AA" w:rsidRDefault="00071325" w:rsidP="00071325">
            <w:pPr>
              <w:pStyle w:val="TAL"/>
              <w:jc w:val="center"/>
              <w:rPr>
                <w:rFonts w:cs="Arial"/>
                <w:bCs/>
                <w:iCs/>
                <w:szCs w:val="18"/>
              </w:rPr>
            </w:pPr>
            <w:r w:rsidRPr="000E09AA">
              <w:rPr>
                <w:rFonts w:cs="Arial"/>
                <w:bCs/>
                <w:iCs/>
                <w:szCs w:val="18"/>
              </w:rPr>
              <w:t>No</w:t>
            </w:r>
          </w:p>
        </w:tc>
        <w:tc>
          <w:tcPr>
            <w:tcW w:w="712" w:type="dxa"/>
          </w:tcPr>
          <w:p w14:paraId="2E62BE38" w14:textId="77777777" w:rsidR="00071325" w:rsidRPr="000E09AA" w:rsidRDefault="00071325" w:rsidP="00071325">
            <w:pPr>
              <w:pStyle w:val="TAL"/>
              <w:jc w:val="center"/>
              <w:rPr>
                <w:rFonts w:cs="Arial"/>
                <w:bCs/>
                <w:iCs/>
                <w:szCs w:val="18"/>
              </w:rPr>
            </w:pPr>
            <w:r w:rsidRPr="000E09AA">
              <w:rPr>
                <w:rFonts w:cs="Arial"/>
                <w:bCs/>
                <w:iCs/>
                <w:szCs w:val="18"/>
              </w:rPr>
              <w:t>No</w:t>
            </w:r>
          </w:p>
        </w:tc>
        <w:tc>
          <w:tcPr>
            <w:tcW w:w="737" w:type="dxa"/>
          </w:tcPr>
          <w:p w14:paraId="1D282889" w14:textId="77777777" w:rsidR="00071325" w:rsidRPr="000E09AA" w:rsidRDefault="00071325" w:rsidP="00071325">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43C60F05" w14:textId="77777777" w:rsidTr="00C85B4C">
        <w:trPr>
          <w:cantSplit/>
        </w:trPr>
        <w:tc>
          <w:tcPr>
            <w:tcW w:w="6807" w:type="dxa"/>
          </w:tcPr>
          <w:p w14:paraId="4B5B271F" w14:textId="77777777" w:rsidR="00AC038D" w:rsidRPr="000E09AA" w:rsidRDefault="00AC038D" w:rsidP="008D70D3">
            <w:pPr>
              <w:pStyle w:val="TAL"/>
              <w:rPr>
                <w:rFonts w:cs="Arial"/>
                <w:b/>
                <w:bCs/>
                <w:i/>
                <w:iCs/>
                <w:szCs w:val="18"/>
              </w:rPr>
            </w:pPr>
            <w:r w:rsidRPr="000E09AA">
              <w:rPr>
                <w:rFonts w:cs="Arial"/>
                <w:b/>
                <w:bCs/>
                <w:i/>
                <w:iCs/>
                <w:szCs w:val="18"/>
              </w:rPr>
              <w:t>sftd-MeasPSCell</w:t>
            </w:r>
          </w:p>
          <w:p w14:paraId="02F8ADB4" w14:textId="77777777" w:rsidR="00AC038D" w:rsidRPr="000E09AA" w:rsidRDefault="00AC038D" w:rsidP="008D70D3">
            <w:pPr>
              <w:pStyle w:val="TAL"/>
              <w:rPr>
                <w:rFonts w:cs="Arial"/>
                <w:bCs/>
                <w:i/>
                <w:iCs/>
                <w:szCs w:val="18"/>
              </w:rPr>
            </w:pPr>
            <w:r w:rsidRPr="000E09AA">
              <w:t>Indicates whether the UE supports SFTD measurements between the P</w:t>
            </w:r>
            <w:r w:rsidR="006F6453" w:rsidRPr="000E09AA">
              <w:t>C</w:t>
            </w:r>
            <w:r w:rsidRPr="000E09AA">
              <w:t>ell and a configured PSCell.</w:t>
            </w:r>
            <w:r w:rsidR="00331408" w:rsidRPr="000E09AA">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192C72EA" w14:textId="77777777" w:rsidR="00AC038D" w:rsidRPr="000E09AA" w:rsidRDefault="00AC038D" w:rsidP="008D70D3">
            <w:pPr>
              <w:pStyle w:val="TAL"/>
              <w:jc w:val="center"/>
              <w:rPr>
                <w:rFonts w:cs="Arial"/>
                <w:bCs/>
                <w:iCs/>
                <w:szCs w:val="18"/>
              </w:rPr>
            </w:pPr>
            <w:r w:rsidRPr="000E09AA">
              <w:rPr>
                <w:rFonts w:cs="Arial"/>
                <w:bCs/>
                <w:iCs/>
                <w:szCs w:val="18"/>
              </w:rPr>
              <w:t>UE</w:t>
            </w:r>
          </w:p>
        </w:tc>
        <w:tc>
          <w:tcPr>
            <w:tcW w:w="564" w:type="dxa"/>
          </w:tcPr>
          <w:p w14:paraId="5941280A" w14:textId="77777777" w:rsidR="00AC038D" w:rsidRPr="000E09AA" w:rsidRDefault="00AC038D" w:rsidP="008D70D3">
            <w:pPr>
              <w:pStyle w:val="TAL"/>
              <w:jc w:val="center"/>
              <w:rPr>
                <w:rFonts w:cs="Arial"/>
                <w:bCs/>
                <w:iCs/>
                <w:szCs w:val="18"/>
              </w:rPr>
            </w:pPr>
            <w:r w:rsidRPr="000E09AA">
              <w:rPr>
                <w:rFonts w:cs="Arial"/>
                <w:bCs/>
                <w:iCs/>
                <w:szCs w:val="18"/>
              </w:rPr>
              <w:t>No</w:t>
            </w:r>
          </w:p>
        </w:tc>
        <w:tc>
          <w:tcPr>
            <w:tcW w:w="712" w:type="dxa"/>
          </w:tcPr>
          <w:p w14:paraId="33A9FED8" w14:textId="77777777" w:rsidR="00AC038D" w:rsidRPr="000E09AA" w:rsidRDefault="00AC038D" w:rsidP="008D70D3">
            <w:pPr>
              <w:pStyle w:val="TAL"/>
              <w:jc w:val="center"/>
              <w:rPr>
                <w:rFonts w:cs="Arial"/>
                <w:bCs/>
                <w:iCs/>
                <w:szCs w:val="18"/>
              </w:rPr>
            </w:pPr>
            <w:r w:rsidRPr="000E09AA">
              <w:rPr>
                <w:rFonts w:cs="Arial"/>
                <w:bCs/>
                <w:iCs/>
                <w:szCs w:val="18"/>
              </w:rPr>
              <w:t>Yes</w:t>
            </w:r>
          </w:p>
        </w:tc>
        <w:tc>
          <w:tcPr>
            <w:tcW w:w="737" w:type="dxa"/>
          </w:tcPr>
          <w:p w14:paraId="1BA27DF0"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No</w:t>
            </w:r>
          </w:p>
        </w:tc>
      </w:tr>
      <w:tr w:rsidR="000E09AA" w:rsidRPr="000E09AA" w14:paraId="6A755F1E" w14:textId="77777777" w:rsidTr="00C85B4C">
        <w:trPr>
          <w:cantSplit/>
        </w:trPr>
        <w:tc>
          <w:tcPr>
            <w:tcW w:w="6807" w:type="dxa"/>
          </w:tcPr>
          <w:p w14:paraId="203AFA73" w14:textId="77777777" w:rsidR="00331408" w:rsidRPr="000E09AA" w:rsidRDefault="00331408" w:rsidP="00331408">
            <w:pPr>
              <w:pStyle w:val="TAL"/>
              <w:rPr>
                <w:b/>
                <w:i/>
              </w:rPr>
            </w:pPr>
            <w:r w:rsidRPr="000E09AA">
              <w:rPr>
                <w:b/>
                <w:i/>
              </w:rPr>
              <w:t>sftd-MeasPSCell-NEDC</w:t>
            </w:r>
          </w:p>
          <w:p w14:paraId="11A6DA22" w14:textId="77777777" w:rsidR="00331408" w:rsidRPr="000E09AA" w:rsidRDefault="00331408" w:rsidP="009A4219">
            <w:pPr>
              <w:pStyle w:val="TAL"/>
            </w:pPr>
            <w:r w:rsidRPr="000E09AA">
              <w:t>Indicates whether the UE supports SFTD measurement between the NR PCell and a configured E-UTRA PSCell in NE-DC.</w:t>
            </w:r>
          </w:p>
        </w:tc>
        <w:tc>
          <w:tcPr>
            <w:tcW w:w="709" w:type="dxa"/>
          </w:tcPr>
          <w:p w14:paraId="490B0159" w14:textId="77777777" w:rsidR="00331408" w:rsidRPr="000E09AA" w:rsidRDefault="00331408" w:rsidP="009A4219">
            <w:pPr>
              <w:pStyle w:val="TAL"/>
              <w:jc w:val="center"/>
            </w:pPr>
            <w:r w:rsidRPr="000E09AA">
              <w:t>UE</w:t>
            </w:r>
          </w:p>
        </w:tc>
        <w:tc>
          <w:tcPr>
            <w:tcW w:w="564" w:type="dxa"/>
          </w:tcPr>
          <w:p w14:paraId="463F999C" w14:textId="77777777" w:rsidR="00331408" w:rsidRPr="000E09AA" w:rsidRDefault="00331408" w:rsidP="009A4219">
            <w:pPr>
              <w:pStyle w:val="TAL"/>
              <w:jc w:val="center"/>
            </w:pPr>
            <w:r w:rsidRPr="000E09AA">
              <w:t>No</w:t>
            </w:r>
          </w:p>
        </w:tc>
        <w:tc>
          <w:tcPr>
            <w:tcW w:w="712" w:type="dxa"/>
          </w:tcPr>
          <w:p w14:paraId="10F4CD31" w14:textId="77777777" w:rsidR="00331408" w:rsidRPr="000E09AA" w:rsidRDefault="00331408" w:rsidP="009A4219">
            <w:pPr>
              <w:pStyle w:val="TAL"/>
              <w:jc w:val="center"/>
            </w:pPr>
            <w:r w:rsidRPr="000E09AA">
              <w:t>Yes</w:t>
            </w:r>
          </w:p>
        </w:tc>
        <w:tc>
          <w:tcPr>
            <w:tcW w:w="737" w:type="dxa"/>
          </w:tcPr>
          <w:p w14:paraId="1A708A46" w14:textId="77777777" w:rsidR="00331408" w:rsidRPr="000E09AA" w:rsidRDefault="00331408" w:rsidP="009A4219">
            <w:pPr>
              <w:pStyle w:val="TAL"/>
              <w:jc w:val="center"/>
              <w:rPr>
                <w:rFonts w:eastAsia="MS Mincho"/>
                <w:lang w:eastAsia="ja-JP"/>
              </w:rPr>
            </w:pPr>
            <w:r w:rsidRPr="000E09AA">
              <w:rPr>
                <w:rFonts w:eastAsia="MS Mincho"/>
                <w:lang w:eastAsia="ja-JP"/>
              </w:rPr>
              <w:t>No</w:t>
            </w:r>
          </w:p>
        </w:tc>
      </w:tr>
      <w:tr w:rsidR="000E09AA" w:rsidRPr="000E09AA" w14:paraId="3120ACE7" w14:textId="77777777" w:rsidTr="00C85B4C">
        <w:trPr>
          <w:cantSplit/>
        </w:trPr>
        <w:tc>
          <w:tcPr>
            <w:tcW w:w="6807" w:type="dxa"/>
          </w:tcPr>
          <w:p w14:paraId="33CEEAE0" w14:textId="77777777" w:rsidR="00AC038D" w:rsidRPr="000E09AA" w:rsidRDefault="00AC038D" w:rsidP="008D70D3">
            <w:pPr>
              <w:pStyle w:val="TAL"/>
              <w:rPr>
                <w:rFonts w:cs="Arial"/>
                <w:b/>
                <w:bCs/>
                <w:i/>
                <w:iCs/>
                <w:szCs w:val="18"/>
              </w:rPr>
            </w:pPr>
            <w:r w:rsidRPr="000E09AA">
              <w:rPr>
                <w:rFonts w:cs="Arial"/>
                <w:b/>
                <w:bCs/>
                <w:i/>
                <w:iCs/>
                <w:szCs w:val="18"/>
              </w:rPr>
              <w:t>sftd-MeasNR-Cell</w:t>
            </w:r>
          </w:p>
          <w:p w14:paraId="24155936" w14:textId="77777777" w:rsidR="00AC038D" w:rsidRPr="000E09AA" w:rsidDel="006B1332" w:rsidRDefault="00AC038D" w:rsidP="008D70D3">
            <w:pPr>
              <w:pStyle w:val="TAL"/>
              <w:rPr>
                <w:rFonts w:cs="Arial"/>
                <w:b/>
                <w:bCs/>
                <w:i/>
                <w:iCs/>
                <w:szCs w:val="18"/>
              </w:rPr>
            </w:pPr>
            <w:r w:rsidRPr="000E09AA">
              <w:t xml:space="preserve">Indicates whether the SFTD measurement </w:t>
            </w:r>
            <w:r w:rsidR="00C81456" w:rsidRPr="000E09AA">
              <w:t>with and without measurement gaps</w:t>
            </w:r>
            <w:r w:rsidR="006F6453" w:rsidRPr="000E09AA">
              <w:t xml:space="preserve"> </w:t>
            </w:r>
            <w:r w:rsidRPr="000E09AA">
              <w:t xml:space="preserve">between the </w:t>
            </w:r>
            <w:r w:rsidR="006F6453" w:rsidRPr="000E09AA">
              <w:t xml:space="preserve">EUTRA </w:t>
            </w:r>
            <w:r w:rsidRPr="000E09AA">
              <w:t>P</w:t>
            </w:r>
            <w:r w:rsidR="006F6453" w:rsidRPr="000E09AA">
              <w:t>C</w:t>
            </w:r>
            <w:r w:rsidRPr="000E09AA">
              <w:t>ell and the NR cells is supported by the UE which is capable of EN-DC</w:t>
            </w:r>
            <w:r w:rsidR="00331408" w:rsidRPr="000E09AA">
              <w:t>/NGEN-DC</w:t>
            </w:r>
            <w:r w:rsidRPr="000E09AA">
              <w:t xml:space="preserve"> when EN-DC</w:t>
            </w:r>
            <w:r w:rsidR="00331408" w:rsidRPr="000E09AA">
              <w:t>/NGEN-DC</w:t>
            </w:r>
            <w:r w:rsidRPr="000E09AA">
              <w:t xml:space="preserve"> is not configured.</w:t>
            </w:r>
            <w:r w:rsidR="00C81456" w:rsidRPr="000E09AA">
              <w:t xml:space="preserve"> The SFTD measurement without gaps can be used when the UE supports at least one EN-DC band combination consisting of the set of the current E-UTRA serving frequencies and the NR frequency where SFTD measurement is configured.</w:t>
            </w:r>
            <w:r w:rsidR="00331408" w:rsidRPr="000E09AA">
              <w:t xml:space="preserve"> In UE-NR-Capability, this field is not used, and UE does not include the field.</w:t>
            </w:r>
          </w:p>
        </w:tc>
        <w:tc>
          <w:tcPr>
            <w:tcW w:w="709" w:type="dxa"/>
          </w:tcPr>
          <w:p w14:paraId="620C2B2E" w14:textId="77777777" w:rsidR="00AC038D" w:rsidRPr="000E09AA" w:rsidRDefault="00AC038D" w:rsidP="008D70D3">
            <w:pPr>
              <w:pStyle w:val="TAL"/>
              <w:jc w:val="center"/>
              <w:rPr>
                <w:rFonts w:cs="Arial"/>
                <w:bCs/>
                <w:iCs/>
                <w:szCs w:val="18"/>
              </w:rPr>
            </w:pPr>
            <w:r w:rsidRPr="000E09AA">
              <w:rPr>
                <w:rFonts w:cs="Arial"/>
                <w:bCs/>
                <w:iCs/>
                <w:szCs w:val="18"/>
              </w:rPr>
              <w:t>UE</w:t>
            </w:r>
          </w:p>
        </w:tc>
        <w:tc>
          <w:tcPr>
            <w:tcW w:w="564" w:type="dxa"/>
          </w:tcPr>
          <w:p w14:paraId="07E17741" w14:textId="77777777" w:rsidR="00AC038D" w:rsidRPr="000E09AA" w:rsidDel="00DA5514" w:rsidRDefault="00AC038D" w:rsidP="008D70D3">
            <w:pPr>
              <w:pStyle w:val="TAL"/>
              <w:jc w:val="center"/>
              <w:rPr>
                <w:rFonts w:cs="Arial"/>
                <w:bCs/>
                <w:iCs/>
                <w:szCs w:val="18"/>
              </w:rPr>
            </w:pPr>
            <w:r w:rsidRPr="000E09AA">
              <w:rPr>
                <w:rFonts w:cs="Arial"/>
                <w:bCs/>
                <w:iCs/>
                <w:szCs w:val="18"/>
              </w:rPr>
              <w:t>No</w:t>
            </w:r>
          </w:p>
        </w:tc>
        <w:tc>
          <w:tcPr>
            <w:tcW w:w="712" w:type="dxa"/>
          </w:tcPr>
          <w:p w14:paraId="6FA8AF88" w14:textId="77777777" w:rsidR="00AC038D" w:rsidRPr="000E09AA" w:rsidRDefault="00AC038D" w:rsidP="008D70D3">
            <w:pPr>
              <w:pStyle w:val="TAL"/>
              <w:jc w:val="center"/>
              <w:rPr>
                <w:rFonts w:cs="Arial"/>
                <w:bCs/>
                <w:iCs/>
                <w:szCs w:val="18"/>
              </w:rPr>
            </w:pPr>
            <w:r w:rsidRPr="000E09AA">
              <w:rPr>
                <w:rFonts w:cs="Arial"/>
                <w:bCs/>
                <w:iCs/>
                <w:szCs w:val="18"/>
              </w:rPr>
              <w:t>Yes</w:t>
            </w:r>
          </w:p>
        </w:tc>
        <w:tc>
          <w:tcPr>
            <w:tcW w:w="737" w:type="dxa"/>
          </w:tcPr>
          <w:p w14:paraId="3562FA14"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No</w:t>
            </w:r>
          </w:p>
        </w:tc>
      </w:tr>
      <w:tr w:rsidR="000E09AA" w:rsidRPr="000E09AA" w14:paraId="4EAD0B89" w14:textId="77777777" w:rsidTr="00C85B4C">
        <w:trPr>
          <w:cantSplit/>
        </w:trPr>
        <w:tc>
          <w:tcPr>
            <w:tcW w:w="6807" w:type="dxa"/>
          </w:tcPr>
          <w:p w14:paraId="4D95F960" w14:textId="77777777" w:rsidR="002240F6" w:rsidRPr="000E09AA" w:rsidRDefault="002240F6" w:rsidP="002240F6">
            <w:pPr>
              <w:pStyle w:val="TAL"/>
              <w:rPr>
                <w:rFonts w:cs="Arial"/>
                <w:b/>
                <w:bCs/>
                <w:i/>
                <w:iCs/>
                <w:szCs w:val="18"/>
              </w:rPr>
            </w:pPr>
            <w:r w:rsidRPr="000E09AA">
              <w:rPr>
                <w:rFonts w:cs="Arial"/>
                <w:b/>
                <w:bCs/>
                <w:i/>
                <w:iCs/>
                <w:szCs w:val="18"/>
              </w:rPr>
              <w:t>sftd-MeasNR-Neigh</w:t>
            </w:r>
          </w:p>
          <w:p w14:paraId="0D8CC174" w14:textId="77777777" w:rsidR="002240F6" w:rsidRPr="000E09AA" w:rsidRDefault="002240F6" w:rsidP="002240F6">
            <w:pPr>
              <w:pStyle w:val="TAL"/>
              <w:rPr>
                <w:rFonts w:cs="Arial"/>
                <w:b/>
                <w:bCs/>
                <w:i/>
                <w:iCs/>
                <w:szCs w:val="18"/>
              </w:rPr>
            </w:pPr>
            <w:r w:rsidRPr="000E09AA">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BE62FFE" w14:textId="77777777" w:rsidR="002240F6" w:rsidRPr="000E09AA" w:rsidRDefault="002240F6" w:rsidP="002240F6">
            <w:pPr>
              <w:pStyle w:val="TAL"/>
              <w:jc w:val="center"/>
              <w:rPr>
                <w:rFonts w:cs="Arial"/>
                <w:bCs/>
                <w:iCs/>
                <w:szCs w:val="18"/>
              </w:rPr>
            </w:pPr>
            <w:r w:rsidRPr="000E09AA">
              <w:rPr>
                <w:rFonts w:cs="Arial"/>
                <w:bCs/>
                <w:iCs/>
                <w:szCs w:val="18"/>
              </w:rPr>
              <w:t>UE</w:t>
            </w:r>
          </w:p>
        </w:tc>
        <w:tc>
          <w:tcPr>
            <w:tcW w:w="564" w:type="dxa"/>
          </w:tcPr>
          <w:p w14:paraId="78CC0D98" w14:textId="77777777" w:rsidR="002240F6" w:rsidRPr="000E09AA" w:rsidRDefault="002240F6" w:rsidP="002240F6">
            <w:pPr>
              <w:pStyle w:val="TAL"/>
              <w:jc w:val="center"/>
              <w:rPr>
                <w:rFonts w:cs="Arial"/>
                <w:bCs/>
                <w:iCs/>
                <w:szCs w:val="18"/>
              </w:rPr>
            </w:pPr>
            <w:r w:rsidRPr="000E09AA">
              <w:rPr>
                <w:rFonts w:cs="Arial"/>
                <w:bCs/>
                <w:iCs/>
                <w:szCs w:val="18"/>
              </w:rPr>
              <w:t>No</w:t>
            </w:r>
          </w:p>
        </w:tc>
        <w:tc>
          <w:tcPr>
            <w:tcW w:w="712" w:type="dxa"/>
          </w:tcPr>
          <w:p w14:paraId="473276D5" w14:textId="77777777" w:rsidR="002240F6" w:rsidRPr="000E09AA" w:rsidRDefault="002240F6" w:rsidP="002240F6">
            <w:pPr>
              <w:pStyle w:val="TAL"/>
              <w:jc w:val="center"/>
              <w:rPr>
                <w:rFonts w:cs="Arial"/>
                <w:bCs/>
                <w:iCs/>
                <w:szCs w:val="18"/>
              </w:rPr>
            </w:pPr>
            <w:r w:rsidRPr="000E09AA">
              <w:rPr>
                <w:rFonts w:cs="Arial"/>
                <w:bCs/>
                <w:iCs/>
                <w:szCs w:val="18"/>
              </w:rPr>
              <w:t>Yes</w:t>
            </w:r>
          </w:p>
        </w:tc>
        <w:tc>
          <w:tcPr>
            <w:tcW w:w="737" w:type="dxa"/>
          </w:tcPr>
          <w:p w14:paraId="76059188" w14:textId="77777777" w:rsidR="002240F6" w:rsidRPr="000E09AA" w:rsidRDefault="002240F6" w:rsidP="002240F6">
            <w:pPr>
              <w:pStyle w:val="TAL"/>
              <w:jc w:val="center"/>
              <w:rPr>
                <w:rFonts w:eastAsia="MS Mincho" w:cs="Arial"/>
                <w:bCs/>
                <w:iCs/>
                <w:szCs w:val="18"/>
                <w:lang w:eastAsia="ja-JP"/>
              </w:rPr>
            </w:pPr>
            <w:r w:rsidRPr="000E09AA">
              <w:rPr>
                <w:rFonts w:eastAsia="MS Mincho" w:cs="Arial"/>
                <w:bCs/>
                <w:iCs/>
                <w:szCs w:val="18"/>
                <w:lang w:eastAsia="ja-JP"/>
              </w:rPr>
              <w:t>No</w:t>
            </w:r>
          </w:p>
        </w:tc>
      </w:tr>
      <w:tr w:rsidR="000E09AA" w:rsidRPr="000E09AA" w14:paraId="704B52A9" w14:textId="77777777" w:rsidTr="00C85B4C">
        <w:trPr>
          <w:cantSplit/>
        </w:trPr>
        <w:tc>
          <w:tcPr>
            <w:tcW w:w="6807" w:type="dxa"/>
          </w:tcPr>
          <w:p w14:paraId="5FA06DCB" w14:textId="77777777" w:rsidR="002240F6" w:rsidRPr="000E09AA" w:rsidRDefault="002240F6" w:rsidP="002240F6">
            <w:pPr>
              <w:pStyle w:val="TAL"/>
              <w:rPr>
                <w:rFonts w:cs="Arial"/>
                <w:b/>
                <w:bCs/>
                <w:i/>
                <w:iCs/>
                <w:szCs w:val="18"/>
              </w:rPr>
            </w:pPr>
            <w:r w:rsidRPr="000E09AA">
              <w:rPr>
                <w:rFonts w:cs="Arial"/>
                <w:b/>
                <w:bCs/>
                <w:i/>
                <w:iCs/>
                <w:szCs w:val="18"/>
              </w:rPr>
              <w:t>sftd-MeasNR-Neigh-DRX</w:t>
            </w:r>
          </w:p>
          <w:p w14:paraId="28A0FB96" w14:textId="77777777" w:rsidR="002240F6" w:rsidRPr="000E09AA" w:rsidRDefault="002240F6" w:rsidP="002240F6">
            <w:pPr>
              <w:pStyle w:val="TAL"/>
              <w:rPr>
                <w:rFonts w:cs="Arial"/>
                <w:b/>
                <w:bCs/>
                <w:i/>
                <w:iCs/>
                <w:szCs w:val="18"/>
              </w:rPr>
            </w:pPr>
            <w:r w:rsidRPr="000E09AA">
              <w:t>Indicates whether the inter-frequency SFTD measurement using DRX off period between the NR PCell and the inter-frequency NR neighbour cells is supported by the UE when MR-DC is not configured.</w:t>
            </w:r>
          </w:p>
        </w:tc>
        <w:tc>
          <w:tcPr>
            <w:tcW w:w="709" w:type="dxa"/>
          </w:tcPr>
          <w:p w14:paraId="42E0601D" w14:textId="77777777" w:rsidR="002240F6" w:rsidRPr="000E09AA" w:rsidRDefault="002240F6" w:rsidP="002240F6">
            <w:pPr>
              <w:pStyle w:val="TAL"/>
              <w:jc w:val="center"/>
              <w:rPr>
                <w:rFonts w:cs="Arial"/>
                <w:bCs/>
                <w:iCs/>
                <w:szCs w:val="18"/>
              </w:rPr>
            </w:pPr>
            <w:r w:rsidRPr="000E09AA">
              <w:rPr>
                <w:rFonts w:cs="Arial"/>
                <w:bCs/>
                <w:iCs/>
                <w:szCs w:val="18"/>
              </w:rPr>
              <w:t>UE</w:t>
            </w:r>
          </w:p>
        </w:tc>
        <w:tc>
          <w:tcPr>
            <w:tcW w:w="564" w:type="dxa"/>
          </w:tcPr>
          <w:p w14:paraId="34D42256" w14:textId="77777777" w:rsidR="002240F6" w:rsidRPr="000E09AA" w:rsidRDefault="002240F6" w:rsidP="002240F6">
            <w:pPr>
              <w:pStyle w:val="TAL"/>
              <w:jc w:val="center"/>
              <w:rPr>
                <w:rFonts w:cs="Arial"/>
                <w:bCs/>
                <w:iCs/>
                <w:szCs w:val="18"/>
              </w:rPr>
            </w:pPr>
            <w:r w:rsidRPr="000E09AA">
              <w:rPr>
                <w:rFonts w:cs="Arial"/>
                <w:bCs/>
                <w:iCs/>
                <w:szCs w:val="18"/>
              </w:rPr>
              <w:t>No</w:t>
            </w:r>
          </w:p>
        </w:tc>
        <w:tc>
          <w:tcPr>
            <w:tcW w:w="712" w:type="dxa"/>
          </w:tcPr>
          <w:p w14:paraId="49360300" w14:textId="77777777" w:rsidR="002240F6" w:rsidRPr="000E09AA" w:rsidRDefault="002240F6" w:rsidP="002240F6">
            <w:pPr>
              <w:pStyle w:val="TAL"/>
              <w:jc w:val="center"/>
              <w:rPr>
                <w:rFonts w:cs="Arial"/>
                <w:bCs/>
                <w:iCs/>
                <w:szCs w:val="18"/>
              </w:rPr>
            </w:pPr>
            <w:r w:rsidRPr="000E09AA">
              <w:rPr>
                <w:rFonts w:cs="Arial"/>
                <w:bCs/>
                <w:iCs/>
                <w:szCs w:val="18"/>
              </w:rPr>
              <w:t>Yes</w:t>
            </w:r>
          </w:p>
        </w:tc>
        <w:tc>
          <w:tcPr>
            <w:tcW w:w="737" w:type="dxa"/>
          </w:tcPr>
          <w:p w14:paraId="381DF4F6" w14:textId="77777777" w:rsidR="002240F6" w:rsidRPr="000E09AA" w:rsidRDefault="002240F6" w:rsidP="002240F6">
            <w:pPr>
              <w:pStyle w:val="TAL"/>
              <w:jc w:val="center"/>
              <w:rPr>
                <w:rFonts w:eastAsia="MS Mincho" w:cs="Arial"/>
                <w:bCs/>
                <w:iCs/>
                <w:szCs w:val="18"/>
                <w:lang w:eastAsia="ja-JP"/>
              </w:rPr>
            </w:pPr>
            <w:r w:rsidRPr="000E09AA">
              <w:rPr>
                <w:rFonts w:eastAsia="MS Mincho" w:cs="Arial"/>
                <w:bCs/>
                <w:iCs/>
                <w:szCs w:val="18"/>
                <w:lang w:eastAsia="ja-JP"/>
              </w:rPr>
              <w:t>No</w:t>
            </w:r>
          </w:p>
        </w:tc>
      </w:tr>
      <w:tr w:rsidR="000E09AA" w:rsidRPr="000E09AA" w14:paraId="7BC90284" w14:textId="77777777" w:rsidTr="00C85B4C">
        <w:trPr>
          <w:cantSplit/>
        </w:trPr>
        <w:tc>
          <w:tcPr>
            <w:tcW w:w="6807" w:type="dxa"/>
          </w:tcPr>
          <w:p w14:paraId="14AF20AC" w14:textId="77777777" w:rsidR="00EE63F4" w:rsidRPr="000E09AA" w:rsidRDefault="00EE63F4" w:rsidP="00EE63F4">
            <w:pPr>
              <w:pStyle w:val="TAL"/>
              <w:rPr>
                <w:b/>
                <w:i/>
              </w:rPr>
            </w:pPr>
            <w:r w:rsidRPr="000E09AA">
              <w:rPr>
                <w:b/>
                <w:i/>
              </w:rPr>
              <w:t>ssb-RLM</w:t>
            </w:r>
          </w:p>
          <w:p w14:paraId="1D8522F4" w14:textId="77777777" w:rsidR="00EE63F4" w:rsidRPr="000E09AA" w:rsidRDefault="00EE63F4" w:rsidP="00EE63F4">
            <w:pPr>
              <w:pStyle w:val="TAL"/>
            </w:pPr>
            <w:r w:rsidRPr="000E09AA">
              <w:rPr>
                <w:rFonts w:eastAsia="MS PGothic"/>
              </w:rPr>
              <w:t>Indicates whether the UE can perform radio link monitoring procedure based on measurement of SS/PBCH block as specified in TS</w:t>
            </w:r>
            <w:r w:rsidR="00D0404E" w:rsidRPr="000E09AA">
              <w:rPr>
                <w:rFonts w:eastAsia="MS PGothic"/>
              </w:rPr>
              <w:t xml:space="preserve"> </w:t>
            </w:r>
            <w:r w:rsidRPr="000E09AA">
              <w:rPr>
                <w:rFonts w:eastAsia="MS PGothic"/>
              </w:rPr>
              <w:t xml:space="preserve">38.213 [11] and </w:t>
            </w:r>
            <w:r w:rsidR="00D0404E" w:rsidRPr="000E09AA">
              <w:rPr>
                <w:rFonts w:eastAsia="MS PGothic"/>
              </w:rPr>
              <w:t xml:space="preserve">TS </w:t>
            </w:r>
            <w:r w:rsidRPr="000E09AA">
              <w:rPr>
                <w:rFonts w:eastAsia="MS PGothic"/>
              </w:rPr>
              <w:t>38.133 [5].</w:t>
            </w:r>
            <w:r w:rsidR="00123C09" w:rsidRPr="000E09AA">
              <w:t xml:space="preserve"> This field shall be set to </w:t>
            </w:r>
            <w:r w:rsidR="00BC5E93" w:rsidRPr="000E09AA">
              <w:rPr>
                <w:i/>
              </w:rPr>
              <w:t>supported</w:t>
            </w:r>
            <w:r w:rsidR="00123C09" w:rsidRPr="000E09AA">
              <w:t>.</w:t>
            </w:r>
          </w:p>
        </w:tc>
        <w:tc>
          <w:tcPr>
            <w:tcW w:w="709" w:type="dxa"/>
          </w:tcPr>
          <w:p w14:paraId="179AB486" w14:textId="77777777" w:rsidR="00EE63F4" w:rsidRPr="000E09AA" w:rsidRDefault="00EE63F4" w:rsidP="00EE63F4">
            <w:pPr>
              <w:pStyle w:val="TAL"/>
              <w:jc w:val="center"/>
            </w:pPr>
            <w:r w:rsidRPr="000E09AA">
              <w:rPr>
                <w:lang w:eastAsia="ja-JP"/>
              </w:rPr>
              <w:t>UE</w:t>
            </w:r>
          </w:p>
        </w:tc>
        <w:tc>
          <w:tcPr>
            <w:tcW w:w="564" w:type="dxa"/>
          </w:tcPr>
          <w:p w14:paraId="250C2FE7" w14:textId="77777777" w:rsidR="00EE63F4" w:rsidRPr="000E09AA" w:rsidRDefault="00EE63F4" w:rsidP="00EE63F4">
            <w:pPr>
              <w:pStyle w:val="TAL"/>
              <w:jc w:val="center"/>
            </w:pPr>
            <w:r w:rsidRPr="000E09AA">
              <w:rPr>
                <w:lang w:eastAsia="ja-JP"/>
              </w:rPr>
              <w:t>Yes</w:t>
            </w:r>
          </w:p>
        </w:tc>
        <w:tc>
          <w:tcPr>
            <w:tcW w:w="712" w:type="dxa"/>
          </w:tcPr>
          <w:p w14:paraId="5F9685BC" w14:textId="77777777" w:rsidR="00EE63F4" w:rsidRPr="000E09AA" w:rsidRDefault="00EE63F4" w:rsidP="00EE63F4">
            <w:pPr>
              <w:pStyle w:val="TAL"/>
              <w:jc w:val="center"/>
            </w:pPr>
            <w:r w:rsidRPr="000E09AA">
              <w:rPr>
                <w:lang w:eastAsia="ja-JP"/>
              </w:rPr>
              <w:t>No</w:t>
            </w:r>
          </w:p>
        </w:tc>
        <w:tc>
          <w:tcPr>
            <w:tcW w:w="737" w:type="dxa"/>
          </w:tcPr>
          <w:p w14:paraId="2C956ED1" w14:textId="77777777" w:rsidR="00EE63F4" w:rsidRPr="000E09AA" w:rsidRDefault="00EE63F4" w:rsidP="00EE63F4">
            <w:pPr>
              <w:pStyle w:val="TAL"/>
              <w:jc w:val="center"/>
              <w:rPr>
                <w:rFonts w:eastAsia="MS Mincho"/>
                <w:lang w:eastAsia="ja-JP"/>
              </w:rPr>
            </w:pPr>
            <w:r w:rsidRPr="000E09AA">
              <w:rPr>
                <w:rFonts w:eastAsia="MS Mincho"/>
                <w:lang w:eastAsia="ja-JP"/>
              </w:rPr>
              <w:t>No</w:t>
            </w:r>
          </w:p>
        </w:tc>
      </w:tr>
      <w:tr w:rsidR="000E09AA" w:rsidRPr="000E09AA" w14:paraId="5CB90488" w14:textId="77777777" w:rsidTr="00C85B4C">
        <w:trPr>
          <w:cantSplit/>
        </w:trPr>
        <w:tc>
          <w:tcPr>
            <w:tcW w:w="6807" w:type="dxa"/>
          </w:tcPr>
          <w:p w14:paraId="697283CD" w14:textId="77777777" w:rsidR="00EE63F4" w:rsidRPr="000E09AA" w:rsidRDefault="00EE63F4" w:rsidP="00EE63F4">
            <w:pPr>
              <w:pStyle w:val="TAL"/>
              <w:rPr>
                <w:b/>
                <w:i/>
              </w:rPr>
            </w:pPr>
            <w:r w:rsidRPr="000E09AA">
              <w:rPr>
                <w:b/>
                <w:i/>
              </w:rPr>
              <w:t>ssb-AndCSI-RS-RLM</w:t>
            </w:r>
          </w:p>
          <w:p w14:paraId="6937476E" w14:textId="77777777" w:rsidR="00EE63F4" w:rsidRPr="000E09AA" w:rsidRDefault="00EE63F4" w:rsidP="00EE63F4">
            <w:pPr>
              <w:pStyle w:val="TAL"/>
            </w:pPr>
            <w:r w:rsidRPr="000E09AA">
              <w:rPr>
                <w:rFonts w:eastAsia="MS PGothic"/>
              </w:rPr>
              <w:t>Indicates whether the UE can perform radio link monitoring procedure based on measurement of SS/PBCH block and CSI-RS as specified in TS</w:t>
            </w:r>
            <w:r w:rsidR="00D0404E" w:rsidRPr="000E09AA">
              <w:rPr>
                <w:rFonts w:eastAsia="MS PGothic"/>
              </w:rPr>
              <w:t xml:space="preserve"> </w:t>
            </w:r>
            <w:r w:rsidRPr="000E09AA">
              <w:rPr>
                <w:rFonts w:eastAsia="MS PGothic"/>
              </w:rPr>
              <w:t xml:space="preserve">38.213 [11] and </w:t>
            </w:r>
            <w:r w:rsidR="00D0404E" w:rsidRPr="000E09AA">
              <w:rPr>
                <w:rFonts w:eastAsia="MS PGothic"/>
              </w:rPr>
              <w:t xml:space="preserve">TS </w:t>
            </w:r>
            <w:r w:rsidRPr="000E09AA">
              <w:rPr>
                <w:rFonts w:eastAsia="MS PGothic"/>
              </w:rPr>
              <w:t>38.133 [5].</w:t>
            </w:r>
            <w:r w:rsidR="00133E52" w:rsidRPr="000E09AA">
              <w:rPr>
                <w:rFonts w:eastAsia="MS PGothic"/>
              </w:rPr>
              <w:t xml:space="preserve"> I</w:t>
            </w:r>
            <w:r w:rsidR="00133E52" w:rsidRPr="000E09AA">
              <w:rPr>
                <w:rFonts w:eastAsia="MS PGothic" w:cs="Arial"/>
                <w:szCs w:val="18"/>
              </w:rPr>
              <w:t xml:space="preserve">f the UE supports this feature, the UE needs to report </w:t>
            </w:r>
            <w:r w:rsidR="00133E52" w:rsidRPr="000E09AA">
              <w:rPr>
                <w:rFonts w:eastAsia="MS PGothic" w:cs="Arial"/>
                <w:i/>
                <w:szCs w:val="18"/>
              </w:rPr>
              <w:t>maxNumberResource-CSI-RS-RLM</w:t>
            </w:r>
            <w:r w:rsidR="00133E52" w:rsidRPr="000E09AA">
              <w:rPr>
                <w:rFonts w:eastAsia="MS PGothic" w:cs="Arial"/>
                <w:szCs w:val="18"/>
              </w:rPr>
              <w:t>.</w:t>
            </w:r>
          </w:p>
        </w:tc>
        <w:tc>
          <w:tcPr>
            <w:tcW w:w="709" w:type="dxa"/>
          </w:tcPr>
          <w:p w14:paraId="08BC3FC0" w14:textId="77777777" w:rsidR="00EE63F4" w:rsidRPr="000E09AA" w:rsidRDefault="00EE63F4" w:rsidP="00EE63F4">
            <w:pPr>
              <w:pStyle w:val="TAL"/>
              <w:jc w:val="center"/>
            </w:pPr>
            <w:r w:rsidRPr="000E09AA">
              <w:rPr>
                <w:lang w:eastAsia="ja-JP"/>
              </w:rPr>
              <w:t>UE</w:t>
            </w:r>
          </w:p>
        </w:tc>
        <w:tc>
          <w:tcPr>
            <w:tcW w:w="564" w:type="dxa"/>
          </w:tcPr>
          <w:p w14:paraId="38E654BC" w14:textId="77777777" w:rsidR="00EE63F4" w:rsidRPr="000E09AA" w:rsidRDefault="004B1BEF" w:rsidP="00EE63F4">
            <w:pPr>
              <w:pStyle w:val="TAL"/>
              <w:jc w:val="center"/>
            </w:pPr>
            <w:r w:rsidRPr="000E09AA">
              <w:rPr>
                <w:lang w:eastAsia="ja-JP"/>
              </w:rPr>
              <w:t>No</w:t>
            </w:r>
          </w:p>
        </w:tc>
        <w:tc>
          <w:tcPr>
            <w:tcW w:w="712" w:type="dxa"/>
          </w:tcPr>
          <w:p w14:paraId="774D7BAC" w14:textId="77777777" w:rsidR="00EE63F4" w:rsidRPr="000E09AA" w:rsidRDefault="00EE63F4" w:rsidP="00EE63F4">
            <w:pPr>
              <w:pStyle w:val="TAL"/>
              <w:jc w:val="center"/>
            </w:pPr>
            <w:r w:rsidRPr="000E09AA">
              <w:rPr>
                <w:lang w:eastAsia="ja-JP"/>
              </w:rPr>
              <w:t>No</w:t>
            </w:r>
          </w:p>
        </w:tc>
        <w:tc>
          <w:tcPr>
            <w:tcW w:w="737" w:type="dxa"/>
          </w:tcPr>
          <w:p w14:paraId="728E6B58" w14:textId="77777777" w:rsidR="00EE63F4" w:rsidRPr="000E09AA" w:rsidRDefault="00EE63F4" w:rsidP="00EE63F4">
            <w:pPr>
              <w:pStyle w:val="TAL"/>
              <w:jc w:val="center"/>
              <w:rPr>
                <w:rFonts w:eastAsia="MS Mincho"/>
                <w:lang w:eastAsia="ja-JP"/>
              </w:rPr>
            </w:pPr>
            <w:r w:rsidRPr="000E09AA">
              <w:rPr>
                <w:rFonts w:eastAsia="MS Mincho"/>
                <w:lang w:eastAsia="ja-JP"/>
              </w:rPr>
              <w:t>No</w:t>
            </w:r>
          </w:p>
        </w:tc>
      </w:tr>
      <w:tr w:rsidR="000E09AA" w:rsidRPr="000E09AA" w14:paraId="0B2FD518" w14:textId="77777777" w:rsidTr="00C85B4C">
        <w:trPr>
          <w:cantSplit/>
        </w:trPr>
        <w:tc>
          <w:tcPr>
            <w:tcW w:w="6807" w:type="dxa"/>
          </w:tcPr>
          <w:p w14:paraId="40EFAF18" w14:textId="77777777" w:rsidR="00AC038D" w:rsidRPr="000E09AA" w:rsidRDefault="00AC038D" w:rsidP="008D70D3">
            <w:pPr>
              <w:pStyle w:val="TAL"/>
              <w:rPr>
                <w:rFonts w:cs="Arial"/>
                <w:b/>
                <w:bCs/>
                <w:i/>
                <w:iCs/>
                <w:szCs w:val="18"/>
              </w:rPr>
            </w:pPr>
            <w:r w:rsidRPr="000E09AA">
              <w:rPr>
                <w:rFonts w:cs="Arial"/>
                <w:b/>
                <w:bCs/>
                <w:i/>
                <w:iCs/>
                <w:szCs w:val="18"/>
              </w:rPr>
              <w:t>ss-SINR-Meas</w:t>
            </w:r>
          </w:p>
          <w:p w14:paraId="461D15D1" w14:textId="77777777" w:rsidR="00AC038D" w:rsidRPr="000E09AA" w:rsidRDefault="00AC038D" w:rsidP="008D70D3">
            <w:pPr>
              <w:pStyle w:val="TAL"/>
              <w:rPr>
                <w:rFonts w:cs="Arial"/>
                <w:b/>
                <w:bCs/>
                <w:i/>
                <w:iCs/>
                <w:szCs w:val="18"/>
              </w:rPr>
            </w:pPr>
            <w:r w:rsidRPr="000E09AA">
              <w:rPr>
                <w:rFonts w:eastAsia="MS PGothic" w:cs="Arial"/>
                <w:szCs w:val="18"/>
              </w:rPr>
              <w:t>Indicates whether the UE can perform SS-SINR measurement as specified in TS</w:t>
            </w:r>
            <w:r w:rsidR="00D0404E" w:rsidRPr="000E09AA">
              <w:rPr>
                <w:rFonts w:eastAsia="MS PGothic" w:cs="Arial"/>
                <w:szCs w:val="18"/>
              </w:rPr>
              <w:t xml:space="preserve"> </w:t>
            </w:r>
            <w:r w:rsidRPr="000E09AA">
              <w:rPr>
                <w:rFonts w:eastAsia="MS PGothic" w:cs="Arial"/>
                <w:szCs w:val="18"/>
              </w:rPr>
              <w:t>38.215 [</w:t>
            </w:r>
            <w:r w:rsidR="001045E9" w:rsidRPr="000E09AA">
              <w:rPr>
                <w:rFonts w:eastAsia="MS PGothic" w:cs="Arial"/>
                <w:szCs w:val="18"/>
              </w:rPr>
              <w:t>13</w:t>
            </w:r>
            <w:r w:rsidRPr="000E09AA">
              <w:rPr>
                <w:rFonts w:eastAsia="MS PGothic" w:cs="Arial"/>
                <w:szCs w:val="18"/>
              </w:rPr>
              <w:t xml:space="preserve">]. </w:t>
            </w:r>
            <w:r w:rsidR="00ED6979" w:rsidRPr="000E09AA">
              <w:rPr>
                <w:rFonts w:eastAsia="MS PGothic" w:cs="Arial"/>
                <w:szCs w:val="18"/>
              </w:rPr>
              <w:t xml:space="preserve">If this </w:t>
            </w:r>
            <w:r w:rsidRPr="000E09AA">
              <w:rPr>
                <w:rFonts w:eastAsia="MS PGothic" w:cs="Arial"/>
                <w:szCs w:val="18"/>
              </w:rPr>
              <w:t xml:space="preserve">parameter </w:t>
            </w:r>
            <w:r w:rsidR="00ED6979" w:rsidRPr="000E09AA">
              <w:rPr>
                <w:rFonts w:eastAsia="MS PGothic" w:cs="Arial"/>
                <w:szCs w:val="18"/>
              </w:rPr>
              <w:t xml:space="preserve">is indicated for </w:t>
            </w:r>
            <w:r w:rsidRPr="000E09AA">
              <w:rPr>
                <w:rFonts w:eastAsia="MS PGothic" w:cs="Arial"/>
                <w:szCs w:val="18"/>
              </w:rPr>
              <w:t xml:space="preserve">FR1 and FR2 </w:t>
            </w:r>
            <w:r w:rsidR="00ED6979" w:rsidRPr="000E09AA">
              <w:rPr>
                <w:rFonts w:eastAsia="MS PGothic" w:cs="Arial"/>
                <w:szCs w:val="18"/>
              </w:rPr>
              <w:t>differently, each indication corresponds to the frequency range of measured target cell</w:t>
            </w:r>
            <w:r w:rsidRPr="000E09AA">
              <w:rPr>
                <w:rFonts w:eastAsia="MS PGothic" w:cs="Arial"/>
                <w:szCs w:val="18"/>
              </w:rPr>
              <w:t>.</w:t>
            </w:r>
          </w:p>
        </w:tc>
        <w:tc>
          <w:tcPr>
            <w:tcW w:w="709" w:type="dxa"/>
          </w:tcPr>
          <w:p w14:paraId="64DAD48E" w14:textId="77777777" w:rsidR="00AC038D" w:rsidRPr="000E09AA" w:rsidRDefault="00AC038D" w:rsidP="008D70D3">
            <w:pPr>
              <w:pStyle w:val="TAL"/>
              <w:jc w:val="center"/>
              <w:rPr>
                <w:rFonts w:cs="Arial"/>
                <w:bCs/>
                <w:iCs/>
                <w:szCs w:val="18"/>
              </w:rPr>
            </w:pPr>
            <w:r w:rsidRPr="000E09AA">
              <w:rPr>
                <w:rFonts w:cs="Arial"/>
                <w:bCs/>
                <w:iCs/>
                <w:szCs w:val="18"/>
              </w:rPr>
              <w:t>UE</w:t>
            </w:r>
          </w:p>
        </w:tc>
        <w:tc>
          <w:tcPr>
            <w:tcW w:w="564" w:type="dxa"/>
          </w:tcPr>
          <w:p w14:paraId="3A193F6D" w14:textId="77777777" w:rsidR="00AC038D" w:rsidRPr="000E09AA" w:rsidRDefault="001045E9" w:rsidP="008D70D3">
            <w:pPr>
              <w:pStyle w:val="TAL"/>
              <w:jc w:val="center"/>
              <w:rPr>
                <w:rFonts w:cs="Arial"/>
                <w:bCs/>
                <w:iCs/>
                <w:szCs w:val="18"/>
              </w:rPr>
            </w:pPr>
            <w:r w:rsidRPr="000E09AA">
              <w:rPr>
                <w:rFonts w:cs="Arial"/>
                <w:bCs/>
                <w:iCs/>
                <w:szCs w:val="18"/>
              </w:rPr>
              <w:t>No</w:t>
            </w:r>
          </w:p>
        </w:tc>
        <w:tc>
          <w:tcPr>
            <w:tcW w:w="712" w:type="dxa"/>
          </w:tcPr>
          <w:p w14:paraId="75A30B64" w14:textId="77777777" w:rsidR="00AC038D" w:rsidRPr="000E09AA" w:rsidRDefault="00AC038D" w:rsidP="008D70D3">
            <w:pPr>
              <w:pStyle w:val="TAL"/>
              <w:jc w:val="center"/>
              <w:rPr>
                <w:rFonts w:cs="Arial"/>
                <w:bCs/>
                <w:iCs/>
                <w:szCs w:val="18"/>
              </w:rPr>
            </w:pPr>
            <w:r w:rsidRPr="000E09AA">
              <w:rPr>
                <w:rFonts w:cs="Arial"/>
                <w:bCs/>
                <w:iCs/>
                <w:szCs w:val="18"/>
              </w:rPr>
              <w:t>No</w:t>
            </w:r>
          </w:p>
        </w:tc>
        <w:tc>
          <w:tcPr>
            <w:tcW w:w="737" w:type="dxa"/>
          </w:tcPr>
          <w:p w14:paraId="0AF8F085"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55CBC0C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50EA4BA" w14:textId="77777777" w:rsidR="001045E9" w:rsidRPr="000E09AA" w:rsidRDefault="001045E9" w:rsidP="001045E9">
            <w:pPr>
              <w:pStyle w:val="TAL"/>
              <w:rPr>
                <w:rFonts w:cs="Arial"/>
                <w:b/>
                <w:bCs/>
                <w:i/>
                <w:iCs/>
                <w:szCs w:val="18"/>
              </w:rPr>
            </w:pPr>
            <w:r w:rsidRPr="000E09AA">
              <w:rPr>
                <w:rFonts w:cs="Arial"/>
                <w:b/>
                <w:bCs/>
                <w:i/>
                <w:iCs/>
                <w:szCs w:val="18"/>
              </w:rPr>
              <w:t>supportedGapPattern</w:t>
            </w:r>
          </w:p>
          <w:p w14:paraId="5DD25773" w14:textId="77777777" w:rsidR="001045E9" w:rsidRPr="000E09AA" w:rsidRDefault="001045E9" w:rsidP="001045E9">
            <w:pPr>
              <w:pStyle w:val="TAL"/>
              <w:rPr>
                <w:rFonts w:cs="Arial"/>
                <w:bCs/>
                <w:iCs/>
                <w:szCs w:val="18"/>
              </w:rPr>
            </w:pPr>
            <w:r w:rsidRPr="000E09AA">
              <w:rPr>
                <w:rFonts w:cs="Arial"/>
                <w:bCs/>
                <w:iCs/>
                <w:szCs w:val="18"/>
              </w:rPr>
              <w:t>Indicates measurement gap pattern(s) optionally supported by the UE</w:t>
            </w:r>
            <w:r w:rsidR="00242897" w:rsidRPr="000E09AA">
              <w:rPr>
                <w:rFonts w:cs="Arial"/>
                <w:bCs/>
                <w:iCs/>
                <w:szCs w:val="18"/>
              </w:rPr>
              <w:t xml:space="preserve"> for NR SA, for NR-DC, for NE-DC and for independent measurement gap configuration on FR2 in (NG)EN-DC</w:t>
            </w:r>
            <w:r w:rsidRPr="000E09AA">
              <w:rPr>
                <w:rFonts w:cs="Arial"/>
                <w:bCs/>
                <w:iCs/>
                <w:szCs w:val="18"/>
              </w:rPr>
              <w:t xml:space="preserve">. The leading / leftmost bit (bit 0) corresponds to the gap pattern 2, the next bit corresponds to the gap pattern </w:t>
            </w:r>
            <w:r w:rsidR="0038334B" w:rsidRPr="000E09AA">
              <w:rPr>
                <w:rFonts w:cs="Arial"/>
                <w:bCs/>
                <w:iCs/>
                <w:szCs w:val="18"/>
              </w:rPr>
              <w:t>3, as specified in TS 38.</w:t>
            </w:r>
            <w:r w:rsidR="00133E52" w:rsidRPr="000E09AA">
              <w:rPr>
                <w:rFonts w:cs="Arial"/>
                <w:bCs/>
                <w:iCs/>
                <w:szCs w:val="18"/>
              </w:rPr>
              <w:t>133</w:t>
            </w:r>
            <w:r w:rsidR="0038334B" w:rsidRPr="000E09AA">
              <w:rPr>
                <w:rFonts w:cs="Arial"/>
                <w:bCs/>
                <w:iCs/>
                <w:szCs w:val="18"/>
              </w:rPr>
              <w:t xml:space="preserve"> [</w:t>
            </w:r>
            <w:r w:rsidR="00133E52" w:rsidRPr="000E09AA">
              <w:rPr>
                <w:rFonts w:cs="Arial"/>
                <w:bCs/>
                <w:iCs/>
                <w:szCs w:val="18"/>
              </w:rPr>
              <w:t>5</w:t>
            </w:r>
            <w:r w:rsidRPr="000E09AA">
              <w:rPr>
                <w:rFonts w:cs="Arial"/>
                <w:bCs/>
                <w:iCs/>
                <w:szCs w:val="18"/>
              </w:rPr>
              <w:t>] and so on.</w:t>
            </w:r>
            <w:r w:rsidR="00552BB2" w:rsidRPr="000E09AA">
              <w:rPr>
                <w:rFonts w:cs="Arial"/>
                <w:bCs/>
                <w:iCs/>
                <w:szCs w:val="18"/>
              </w:rPr>
              <w:t xml:space="preserve"> The UE shall set the bits corresponding to the measurement gap pattern 13</w:t>
            </w:r>
            <w:r w:rsidR="00071325" w:rsidRPr="000E09AA">
              <w:rPr>
                <w:rFonts w:cs="Arial"/>
                <w:bCs/>
                <w:iCs/>
                <w:szCs w:val="18"/>
              </w:rPr>
              <w:t>,</w:t>
            </w:r>
            <w:r w:rsidR="00552BB2" w:rsidRPr="000E09AA">
              <w:rPr>
                <w:rFonts w:cs="Arial"/>
                <w:bCs/>
                <w:iCs/>
                <w:szCs w:val="18"/>
              </w:rPr>
              <w:t xml:space="preserve"> 14</w:t>
            </w:r>
            <w:r w:rsidR="00071325" w:rsidRPr="000E09AA">
              <w:rPr>
                <w:rFonts w:cs="Arial"/>
                <w:bCs/>
                <w:iCs/>
                <w:szCs w:val="18"/>
              </w:rPr>
              <w:t>, 17, 18 and 19</w:t>
            </w:r>
            <w:r w:rsidR="00552BB2" w:rsidRPr="000E09AA">
              <w:rPr>
                <w:rFonts w:cs="Arial"/>
                <w:bCs/>
                <w:iCs/>
                <w:szCs w:val="18"/>
              </w:rPr>
              <w:t xml:space="preserve"> to 1 if the UE is an NR standalone capable UE that supports a band in FR2 or if the UE is an (NG)EN-DC capable UE that supports </w:t>
            </w:r>
            <w:r w:rsidR="00552BB2" w:rsidRPr="000E09AA">
              <w:rPr>
                <w:rFonts w:cs="Arial"/>
                <w:bCs/>
                <w:i/>
                <w:iCs/>
                <w:szCs w:val="18"/>
              </w:rPr>
              <w:t>independentGapConfig</w:t>
            </w:r>
            <w:r w:rsidR="00552BB2" w:rsidRPr="000E09AA">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971B57C" w14:textId="77777777" w:rsidR="001045E9" w:rsidRPr="000E09AA" w:rsidRDefault="001045E9" w:rsidP="006323BD">
            <w:pPr>
              <w:pStyle w:val="TAL"/>
              <w:jc w:val="center"/>
              <w:rPr>
                <w:rFonts w:cs="Arial"/>
                <w:bCs/>
                <w:iCs/>
                <w:szCs w:val="18"/>
              </w:rPr>
            </w:pPr>
            <w:r w:rsidRPr="000E09A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A4C46AA" w14:textId="77777777" w:rsidR="001045E9" w:rsidRPr="000E09AA" w:rsidDel="00B42847" w:rsidRDefault="003046A5" w:rsidP="006323BD">
            <w:pPr>
              <w:pStyle w:val="TAL"/>
              <w:jc w:val="center"/>
              <w:rPr>
                <w:rFonts w:cs="Arial"/>
                <w:bCs/>
                <w:iCs/>
                <w:szCs w:val="18"/>
              </w:rPr>
            </w:pPr>
            <w:r w:rsidRPr="000E09AA">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B3FC1D2" w14:textId="77777777" w:rsidR="001045E9" w:rsidRPr="000E09AA" w:rsidRDefault="001045E9" w:rsidP="006323BD">
            <w:pPr>
              <w:pStyle w:val="TAL"/>
              <w:jc w:val="center"/>
              <w:rPr>
                <w:rFonts w:cs="Arial"/>
                <w:bCs/>
                <w:iCs/>
                <w:szCs w:val="18"/>
              </w:rPr>
            </w:pPr>
            <w:r w:rsidRPr="000E09AA">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FB7BDF" w14:textId="77777777" w:rsidR="001045E9" w:rsidRPr="000E09AA" w:rsidRDefault="001045E9" w:rsidP="006323BD">
            <w:pPr>
              <w:pStyle w:val="TAL"/>
              <w:jc w:val="center"/>
              <w:rPr>
                <w:rFonts w:eastAsia="MS Mincho" w:cs="Arial"/>
                <w:bCs/>
                <w:iCs/>
                <w:szCs w:val="18"/>
                <w:lang w:eastAsia="ja-JP"/>
              </w:rPr>
            </w:pPr>
            <w:r w:rsidRPr="000E09AA">
              <w:rPr>
                <w:rFonts w:eastAsia="MS Mincho" w:cs="Arial"/>
                <w:bCs/>
                <w:iCs/>
                <w:szCs w:val="18"/>
                <w:lang w:eastAsia="ja-JP"/>
              </w:rPr>
              <w:t>No</w:t>
            </w:r>
          </w:p>
        </w:tc>
      </w:tr>
      <w:tr w:rsidR="000E09AA" w:rsidRPr="000E09AA" w14:paraId="3328C6B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4AE5C12" w14:textId="77777777" w:rsidR="00071325" w:rsidRPr="000E09AA" w:rsidRDefault="00071325" w:rsidP="00071325">
            <w:pPr>
              <w:pStyle w:val="TAL"/>
              <w:rPr>
                <w:rFonts w:eastAsia="DengXian" w:cs="Arial"/>
                <w:b/>
                <w:bCs/>
                <w:i/>
                <w:iCs/>
                <w:szCs w:val="18"/>
              </w:rPr>
            </w:pPr>
            <w:r w:rsidRPr="000E09AA">
              <w:rPr>
                <w:rFonts w:cs="Arial"/>
                <w:b/>
                <w:bCs/>
                <w:i/>
                <w:iCs/>
                <w:szCs w:val="18"/>
              </w:rPr>
              <w:t>supportedGapPattern-</w:t>
            </w:r>
            <w:r w:rsidRPr="000E09AA">
              <w:rPr>
                <w:rFonts w:eastAsia="DengXian" w:cs="Arial"/>
                <w:b/>
                <w:bCs/>
                <w:i/>
                <w:iCs/>
                <w:szCs w:val="18"/>
              </w:rPr>
              <w:t>NRonly</w:t>
            </w:r>
          </w:p>
          <w:p w14:paraId="300EDB9B" w14:textId="77777777" w:rsidR="00071325" w:rsidRPr="000E09AA" w:rsidRDefault="00071325" w:rsidP="00071325">
            <w:pPr>
              <w:pStyle w:val="TAL"/>
              <w:rPr>
                <w:rFonts w:cs="Arial"/>
                <w:b/>
                <w:bCs/>
                <w:i/>
                <w:iCs/>
                <w:szCs w:val="18"/>
              </w:rPr>
            </w:pPr>
            <w:r w:rsidRPr="000E09AA">
              <w:rPr>
                <w:rFonts w:cs="Arial"/>
                <w:bCs/>
                <w:iCs/>
                <w:szCs w:val="18"/>
              </w:rPr>
              <w:t>Indicates</w:t>
            </w:r>
            <w:r w:rsidRPr="000E09AA">
              <w:rPr>
                <w:rFonts w:eastAsia="DengXian" w:cs="Arial"/>
                <w:bCs/>
                <w:iCs/>
                <w:szCs w:val="18"/>
              </w:rPr>
              <w:t xml:space="preserve"> </w:t>
            </w:r>
            <w:r w:rsidRPr="000E09AA">
              <w:rPr>
                <w:rFonts w:cs="Arial"/>
                <w:bCs/>
                <w:iCs/>
                <w:szCs w:val="18"/>
              </w:rPr>
              <w:t>measurement gap pattern(s) optionally supported by the UE for NR SA</w:t>
            </w:r>
            <w:r w:rsidRPr="000E09AA">
              <w:rPr>
                <w:rFonts w:eastAsia="DengXian" w:cs="Arial"/>
                <w:bCs/>
                <w:iCs/>
                <w:szCs w:val="18"/>
              </w:rPr>
              <w:t xml:space="preserve"> and </w:t>
            </w:r>
            <w:r w:rsidRPr="000E09AA">
              <w:rPr>
                <w:rFonts w:cs="Arial"/>
                <w:bCs/>
                <w:iCs/>
                <w:szCs w:val="18"/>
              </w:rPr>
              <w:t>NR-DC</w:t>
            </w:r>
            <w:r w:rsidRPr="000E09AA">
              <w:rPr>
                <w:rFonts w:eastAsia="DengXian" w:cs="Arial"/>
                <w:bCs/>
                <w:iCs/>
                <w:szCs w:val="18"/>
              </w:rPr>
              <w:t xml:space="preserve"> when the frequencies to be measured within this measurement gap are all NR frequencies.</w:t>
            </w:r>
            <w:r w:rsidR="00147AB3" w:rsidRPr="000E09AA">
              <w:rPr>
                <w:rFonts w:eastAsia="DengXian" w:cs="Arial"/>
                <w:bCs/>
                <w:iCs/>
                <w:szCs w:val="18"/>
              </w:rPr>
              <w:t xml:space="preserve"> </w:t>
            </w:r>
            <w:r w:rsidRPr="000E09AA">
              <w:rPr>
                <w:rFonts w:cs="Arial"/>
                <w:bCs/>
                <w:iCs/>
                <w:szCs w:val="18"/>
              </w:rPr>
              <w:t>The leading / leftmost bit (bit 0) corresponds to the gap pattern 2, the next bit corresponds to the gap pattern 3</w:t>
            </w:r>
            <w:r w:rsidRPr="000E09AA">
              <w:rPr>
                <w:rFonts w:eastAsia="DengXian" w:cs="Arial"/>
                <w:bCs/>
                <w:iCs/>
                <w:szCs w:val="18"/>
              </w:rPr>
              <w:t xml:space="preserve"> </w:t>
            </w:r>
            <w:r w:rsidRPr="000E09AA">
              <w:rPr>
                <w:rFonts w:cs="Arial"/>
                <w:bCs/>
                <w:iCs/>
                <w:szCs w:val="18"/>
              </w:rPr>
              <w:t xml:space="preserve">and so on. </w:t>
            </w:r>
            <w:r w:rsidRPr="000E09AA">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450BA492" w14:textId="77777777" w:rsidR="00071325" w:rsidRPr="000E09AA" w:rsidRDefault="00071325" w:rsidP="00071325">
            <w:pPr>
              <w:pStyle w:val="TAL"/>
              <w:jc w:val="center"/>
              <w:rPr>
                <w:rFonts w:cs="Arial"/>
                <w:bCs/>
                <w:iCs/>
                <w:szCs w:val="18"/>
              </w:rPr>
            </w:pPr>
            <w:r w:rsidRPr="000E09A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B55804" w14:textId="77777777" w:rsidR="00071325" w:rsidRPr="000E09AA" w:rsidRDefault="00071325" w:rsidP="00071325">
            <w:pPr>
              <w:pStyle w:val="TAL"/>
              <w:jc w:val="center"/>
              <w:rPr>
                <w:rFonts w:cs="Arial"/>
                <w:bCs/>
                <w:iCs/>
                <w:szCs w:val="18"/>
              </w:rPr>
            </w:pPr>
            <w:r w:rsidRPr="000E09AA">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9FE8FA2" w14:textId="77777777" w:rsidR="00071325" w:rsidRPr="000E09AA" w:rsidRDefault="00071325" w:rsidP="00071325">
            <w:pPr>
              <w:pStyle w:val="TAL"/>
              <w:jc w:val="center"/>
              <w:rPr>
                <w:rFonts w:cs="Arial"/>
                <w:bCs/>
                <w:iCs/>
                <w:szCs w:val="18"/>
              </w:rPr>
            </w:pPr>
            <w:r w:rsidRPr="000E09AA">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5D90F32" w14:textId="77777777" w:rsidR="00071325" w:rsidRPr="000E09AA" w:rsidRDefault="00071325" w:rsidP="00071325">
            <w:pPr>
              <w:pStyle w:val="TAL"/>
              <w:jc w:val="center"/>
              <w:rPr>
                <w:rFonts w:eastAsia="MS Mincho" w:cs="Arial"/>
                <w:bCs/>
                <w:iCs/>
                <w:szCs w:val="18"/>
                <w:lang w:eastAsia="ja-JP"/>
              </w:rPr>
            </w:pPr>
            <w:r w:rsidRPr="000E09AA">
              <w:rPr>
                <w:rFonts w:eastAsia="DengXian" w:cs="Arial"/>
                <w:bCs/>
                <w:iCs/>
                <w:szCs w:val="18"/>
              </w:rPr>
              <w:t>No</w:t>
            </w:r>
          </w:p>
        </w:tc>
      </w:tr>
      <w:tr w:rsidR="00071325" w:rsidRPr="000E09AA" w14:paraId="15F0A2E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E5CDE68" w14:textId="77777777" w:rsidR="00071325" w:rsidRPr="000E09AA" w:rsidRDefault="00071325" w:rsidP="00071325">
            <w:pPr>
              <w:pStyle w:val="TAL"/>
              <w:rPr>
                <w:rFonts w:eastAsia="DengXian"/>
                <w:b/>
                <w:i/>
              </w:rPr>
            </w:pPr>
            <w:r w:rsidRPr="000E09AA">
              <w:rPr>
                <w:rFonts w:eastAsia="DengXian"/>
                <w:b/>
                <w:i/>
              </w:rPr>
              <w:lastRenderedPageBreak/>
              <w:t>supportedGapPattern-NRonly-NEDC</w:t>
            </w:r>
          </w:p>
          <w:p w14:paraId="0BCD19E5" w14:textId="77777777" w:rsidR="00071325" w:rsidRPr="000E09AA" w:rsidRDefault="00071325" w:rsidP="00071325">
            <w:pPr>
              <w:pStyle w:val="TAL"/>
              <w:rPr>
                <w:rFonts w:cs="Arial"/>
                <w:b/>
                <w:bCs/>
                <w:i/>
                <w:iCs/>
                <w:szCs w:val="18"/>
              </w:rPr>
            </w:pPr>
            <w:r w:rsidRPr="000E09AA">
              <w:rPr>
                <w:rFonts w:cs="Arial"/>
                <w:bCs/>
                <w:iCs/>
                <w:szCs w:val="18"/>
              </w:rPr>
              <w:t xml:space="preserve">Indicates </w:t>
            </w:r>
            <w:r w:rsidRPr="000E09AA">
              <w:rPr>
                <w:rFonts w:eastAsia="DengXian" w:cs="Arial"/>
                <w:bCs/>
                <w:iCs/>
                <w:szCs w:val="18"/>
              </w:rPr>
              <w:t>whether the UE supports gap patterns 2, 3 and 11 in</w:t>
            </w:r>
            <w:r w:rsidRPr="000E09AA">
              <w:rPr>
                <w:rFonts w:cs="Arial"/>
                <w:bCs/>
                <w:iCs/>
                <w:szCs w:val="18"/>
              </w:rPr>
              <w:t xml:space="preserve"> </w:t>
            </w:r>
            <w:r w:rsidRPr="000E09AA">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6671F10" w14:textId="77777777" w:rsidR="00071325" w:rsidRPr="000E09AA" w:rsidRDefault="00071325" w:rsidP="00071325">
            <w:pPr>
              <w:pStyle w:val="TAL"/>
              <w:jc w:val="center"/>
              <w:rPr>
                <w:rFonts w:cs="Arial"/>
                <w:bCs/>
                <w:iCs/>
                <w:szCs w:val="18"/>
              </w:rPr>
            </w:pPr>
            <w:r w:rsidRPr="000E09AA">
              <w:rPr>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D1F7D7B" w14:textId="77777777" w:rsidR="00071325" w:rsidRPr="000E09AA" w:rsidRDefault="00071325" w:rsidP="00071325">
            <w:pPr>
              <w:pStyle w:val="TAL"/>
              <w:jc w:val="center"/>
              <w:rPr>
                <w:rFonts w:cs="Arial"/>
                <w:bCs/>
                <w:iCs/>
                <w:szCs w:val="18"/>
              </w:rPr>
            </w:pPr>
            <w:r w:rsidRPr="000E09AA">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C1DBB43" w14:textId="77777777" w:rsidR="00071325" w:rsidRPr="000E09AA" w:rsidRDefault="00071325" w:rsidP="00071325">
            <w:pPr>
              <w:pStyle w:val="TAL"/>
              <w:jc w:val="center"/>
              <w:rPr>
                <w:rFonts w:cs="Arial"/>
                <w:bCs/>
                <w:iCs/>
                <w:szCs w:val="18"/>
              </w:rPr>
            </w:pPr>
            <w:r w:rsidRPr="000E09AA">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BA5E28A" w14:textId="77777777" w:rsidR="00071325" w:rsidRPr="000E09AA" w:rsidRDefault="00071325" w:rsidP="00071325">
            <w:pPr>
              <w:pStyle w:val="TAL"/>
              <w:jc w:val="center"/>
              <w:rPr>
                <w:rFonts w:eastAsia="MS Mincho" w:cs="Arial"/>
                <w:bCs/>
                <w:iCs/>
                <w:szCs w:val="18"/>
                <w:lang w:eastAsia="ja-JP"/>
              </w:rPr>
            </w:pPr>
            <w:r w:rsidRPr="000E09AA">
              <w:rPr>
                <w:rFonts w:eastAsia="DengXian" w:cs="Arial"/>
                <w:bCs/>
                <w:iCs/>
                <w:szCs w:val="18"/>
              </w:rPr>
              <w:t>No</w:t>
            </w:r>
          </w:p>
        </w:tc>
      </w:tr>
    </w:tbl>
    <w:p w14:paraId="459F6E8C" w14:textId="77777777" w:rsidR="003E481F" w:rsidRPr="00AB51C5" w:rsidRDefault="003E481F" w:rsidP="003E481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B048B05" w14:textId="77777777" w:rsidR="00071325" w:rsidRPr="000E09AA" w:rsidRDefault="00071325" w:rsidP="00071325">
      <w:pPr>
        <w:pStyle w:val="Heading3"/>
        <w:rPr>
          <w:lang w:eastAsia="ja-JP"/>
        </w:rPr>
      </w:pPr>
      <w:bookmarkStart w:id="93" w:name="_Toc46488683"/>
      <w:r w:rsidRPr="000E09AA">
        <w:rPr>
          <w:lang w:eastAsia="ja-JP"/>
        </w:rPr>
        <w:t>4.2.15</w:t>
      </w:r>
      <w:r w:rsidRPr="000E09AA">
        <w:rPr>
          <w:lang w:eastAsia="ja-JP"/>
        </w:rPr>
        <w:tab/>
        <w:t>IAB Parameters</w:t>
      </w:r>
      <w:bookmarkEnd w:id="93"/>
    </w:p>
    <w:p w14:paraId="085610F1" w14:textId="77777777" w:rsidR="00071325" w:rsidRPr="000E09AA" w:rsidRDefault="00071325" w:rsidP="00071325">
      <w:pPr>
        <w:pStyle w:val="Heading4"/>
      </w:pPr>
      <w:bookmarkStart w:id="94" w:name="_Toc46488684"/>
      <w:r w:rsidRPr="000E09AA">
        <w:t>4.2.15.1</w:t>
      </w:r>
      <w:r w:rsidRPr="000E09AA">
        <w:tab/>
        <w:t>Mandatory IAB-MT features</w:t>
      </w:r>
      <w:bookmarkEnd w:id="94"/>
    </w:p>
    <w:p w14:paraId="68D4A406" w14:textId="3ACCC498" w:rsidR="00071325" w:rsidRPr="000E09AA" w:rsidRDefault="00071325" w:rsidP="00071325">
      <w:r w:rsidRPr="000E09AA">
        <w:t>Table 4.2.11.1-1, Table 4.2.11.1-2 and Table 4.2.11.1-3 capture feature groups, which are mandatory for an IAB-MT. All other feature groups or components of the feature groups as captured in TR 38.822 [</w:t>
      </w:r>
      <w:r w:rsidR="00147AB3" w:rsidRPr="000E09AA">
        <w:t>24</w:t>
      </w:r>
      <w:r w:rsidRPr="000E09AA">
        <w:t xml:space="preserve">] as well as capabilities specified in this specification are optional for an IAB-MT, </w:t>
      </w:r>
      <w:ins w:id="95" w:author="Nokia" w:date="2020-08-03T13:38:00Z">
        <w:r w:rsidR="00A00E80">
          <w:t>unless indicated otherwise</w:t>
        </w:r>
      </w:ins>
      <w:del w:id="96" w:author="Nokia" w:date="2020-08-03T13:39:00Z">
        <w:r w:rsidRPr="000E09AA" w:rsidDel="00A00E80">
          <w:delText>except for the features which are explicitly indicated as not applicable to IAB-MT</w:delText>
        </w:r>
      </w:del>
      <w:r w:rsidRPr="000E09AA">
        <w:t>.</w:t>
      </w:r>
    </w:p>
    <w:p w14:paraId="40A5560B" w14:textId="77777777" w:rsidR="00071325" w:rsidRPr="000E09AA" w:rsidRDefault="00071325" w:rsidP="00071325">
      <w:pPr>
        <w:pStyle w:val="TH"/>
      </w:pPr>
      <w:r w:rsidRPr="000E09AA">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0E09AA" w:rsidRPr="000E09AA" w14:paraId="6E0590E7" w14:textId="77777777" w:rsidTr="00B42E48">
        <w:trPr>
          <w:tblHeader/>
        </w:trPr>
        <w:tc>
          <w:tcPr>
            <w:tcW w:w="1134" w:type="dxa"/>
            <w:tcBorders>
              <w:top w:val="single" w:sz="4" w:space="0" w:color="auto"/>
              <w:left w:val="single" w:sz="4" w:space="0" w:color="auto"/>
              <w:bottom w:val="single" w:sz="4" w:space="0" w:color="auto"/>
              <w:right w:val="single" w:sz="4" w:space="0" w:color="auto"/>
            </w:tcBorders>
          </w:tcPr>
          <w:p w14:paraId="21E2B200" w14:textId="77777777" w:rsidR="00071325" w:rsidRPr="000E09AA" w:rsidRDefault="00071325" w:rsidP="00B42E48">
            <w:pPr>
              <w:pStyle w:val="TAH"/>
              <w:rPr>
                <w:lang w:val="en-GB"/>
              </w:rPr>
            </w:pPr>
            <w:r w:rsidRPr="000E09AA">
              <w:rPr>
                <w:lang w:val="en-GB"/>
              </w:rPr>
              <w:t>Features</w:t>
            </w:r>
          </w:p>
        </w:tc>
        <w:tc>
          <w:tcPr>
            <w:tcW w:w="709" w:type="dxa"/>
            <w:tcBorders>
              <w:top w:val="single" w:sz="4" w:space="0" w:color="auto"/>
              <w:left w:val="single" w:sz="4" w:space="0" w:color="auto"/>
              <w:bottom w:val="single" w:sz="4" w:space="0" w:color="auto"/>
              <w:right w:val="single" w:sz="4" w:space="0" w:color="auto"/>
            </w:tcBorders>
          </w:tcPr>
          <w:p w14:paraId="10D360DA" w14:textId="77777777" w:rsidR="00071325" w:rsidRPr="000E09AA" w:rsidRDefault="00071325" w:rsidP="00B42E48">
            <w:pPr>
              <w:pStyle w:val="TAH"/>
              <w:rPr>
                <w:lang w:val="en-GB"/>
              </w:rPr>
            </w:pPr>
            <w:r w:rsidRPr="000E09AA">
              <w:rPr>
                <w:lang w:val="en-GB"/>
              </w:rPr>
              <w:t>Index</w:t>
            </w:r>
          </w:p>
        </w:tc>
        <w:tc>
          <w:tcPr>
            <w:tcW w:w="2126" w:type="dxa"/>
            <w:tcBorders>
              <w:top w:val="single" w:sz="4" w:space="0" w:color="auto"/>
              <w:left w:val="single" w:sz="4" w:space="0" w:color="auto"/>
              <w:bottom w:val="single" w:sz="4" w:space="0" w:color="auto"/>
              <w:right w:val="single" w:sz="4" w:space="0" w:color="auto"/>
            </w:tcBorders>
          </w:tcPr>
          <w:p w14:paraId="18373D2D" w14:textId="77777777" w:rsidR="00071325" w:rsidRPr="000E09AA" w:rsidRDefault="00071325" w:rsidP="00B42E48">
            <w:pPr>
              <w:pStyle w:val="TAH"/>
              <w:rPr>
                <w:lang w:val="en-GB"/>
              </w:rPr>
            </w:pPr>
            <w:r w:rsidRPr="000E09AA">
              <w:rPr>
                <w:lang w:val="en-GB"/>
              </w:rPr>
              <w:t>Feature group</w:t>
            </w:r>
          </w:p>
        </w:tc>
        <w:tc>
          <w:tcPr>
            <w:tcW w:w="4962" w:type="dxa"/>
            <w:tcBorders>
              <w:top w:val="single" w:sz="4" w:space="0" w:color="auto"/>
              <w:left w:val="single" w:sz="4" w:space="0" w:color="auto"/>
              <w:bottom w:val="single" w:sz="4" w:space="0" w:color="auto"/>
              <w:right w:val="single" w:sz="4" w:space="0" w:color="auto"/>
            </w:tcBorders>
          </w:tcPr>
          <w:p w14:paraId="1A32A0BF" w14:textId="77777777" w:rsidR="00071325" w:rsidRPr="000E09AA" w:rsidRDefault="00071325" w:rsidP="00B42E48">
            <w:pPr>
              <w:pStyle w:val="TAH"/>
              <w:rPr>
                <w:lang w:val="en-GB"/>
              </w:rPr>
            </w:pPr>
            <w:r w:rsidRPr="000E09AA">
              <w:rPr>
                <w:lang w:val="en-GB"/>
              </w:rPr>
              <w:t>Components</w:t>
            </w:r>
          </w:p>
        </w:tc>
        <w:tc>
          <w:tcPr>
            <w:tcW w:w="1559" w:type="dxa"/>
            <w:tcBorders>
              <w:top w:val="single" w:sz="4" w:space="0" w:color="auto"/>
              <w:left w:val="single" w:sz="4" w:space="0" w:color="auto"/>
              <w:bottom w:val="single" w:sz="4" w:space="0" w:color="auto"/>
              <w:right w:val="single" w:sz="4" w:space="0" w:color="auto"/>
            </w:tcBorders>
          </w:tcPr>
          <w:p w14:paraId="234D781C" w14:textId="77777777" w:rsidR="00071325" w:rsidRPr="000E09AA" w:rsidRDefault="00071325" w:rsidP="00B42E48">
            <w:pPr>
              <w:pStyle w:val="TAH"/>
              <w:rPr>
                <w:lang w:val="en-GB"/>
              </w:rPr>
            </w:pPr>
            <w:r w:rsidRPr="000E09AA">
              <w:rPr>
                <w:lang w:val="en-GB"/>
              </w:rPr>
              <w:t>Additional information</w:t>
            </w:r>
          </w:p>
        </w:tc>
      </w:tr>
      <w:tr w:rsidR="000E09AA" w:rsidRPr="000E09AA" w14:paraId="132B9C9E" w14:textId="77777777" w:rsidTr="00B42E48">
        <w:trPr>
          <w:tblHeader/>
        </w:trPr>
        <w:tc>
          <w:tcPr>
            <w:tcW w:w="1134" w:type="dxa"/>
            <w:vMerge w:val="restart"/>
          </w:tcPr>
          <w:p w14:paraId="6694D9BD" w14:textId="77777777" w:rsidR="00071325" w:rsidRPr="000E09AA" w:rsidRDefault="00071325" w:rsidP="00B42E48">
            <w:pPr>
              <w:pStyle w:val="TAL"/>
            </w:pPr>
            <w:r w:rsidRPr="000E09AA">
              <w:t>0. Waveform, modulation, subcarrier spacings, and CP</w:t>
            </w:r>
          </w:p>
        </w:tc>
        <w:tc>
          <w:tcPr>
            <w:tcW w:w="709" w:type="dxa"/>
          </w:tcPr>
          <w:p w14:paraId="7772102F" w14:textId="77777777" w:rsidR="00071325" w:rsidRPr="000E09AA" w:rsidRDefault="00071325" w:rsidP="00B42E48">
            <w:pPr>
              <w:pStyle w:val="TAL"/>
            </w:pPr>
            <w:r w:rsidRPr="000E09AA">
              <w:t>0-1</w:t>
            </w:r>
          </w:p>
        </w:tc>
        <w:tc>
          <w:tcPr>
            <w:tcW w:w="2126" w:type="dxa"/>
          </w:tcPr>
          <w:p w14:paraId="6DE3C3D2" w14:textId="77777777" w:rsidR="00071325" w:rsidRPr="000E09AA" w:rsidRDefault="00071325" w:rsidP="00B42E48">
            <w:pPr>
              <w:pStyle w:val="TAL"/>
            </w:pPr>
            <w:r w:rsidRPr="000E09AA">
              <w:t>CP-OFDM waveform for DL and UL</w:t>
            </w:r>
          </w:p>
        </w:tc>
        <w:tc>
          <w:tcPr>
            <w:tcW w:w="4962" w:type="dxa"/>
          </w:tcPr>
          <w:p w14:paraId="55DC4D18" w14:textId="77777777" w:rsidR="00071325" w:rsidRPr="000E09AA" w:rsidRDefault="00071325" w:rsidP="00B42E48">
            <w:pPr>
              <w:pStyle w:val="TAL"/>
            </w:pPr>
            <w:r w:rsidRPr="000E09AA">
              <w:t>1) CP-OFDM for DL</w:t>
            </w:r>
          </w:p>
          <w:p w14:paraId="7F866AA8" w14:textId="77777777" w:rsidR="00071325" w:rsidRPr="000E09AA" w:rsidRDefault="00071325" w:rsidP="00B42E48">
            <w:pPr>
              <w:pStyle w:val="TAL"/>
            </w:pPr>
            <w:r w:rsidRPr="000E09AA">
              <w:t>2) CP -OFDM for UL</w:t>
            </w:r>
          </w:p>
        </w:tc>
        <w:tc>
          <w:tcPr>
            <w:tcW w:w="1559" w:type="dxa"/>
          </w:tcPr>
          <w:p w14:paraId="62B6A02C" w14:textId="77777777" w:rsidR="00071325" w:rsidRPr="000E09AA" w:rsidRDefault="00071325" w:rsidP="00B42E48">
            <w:pPr>
              <w:pStyle w:val="TAL"/>
            </w:pPr>
          </w:p>
        </w:tc>
      </w:tr>
      <w:tr w:rsidR="000E09AA" w:rsidRPr="000E09AA" w14:paraId="247D1115" w14:textId="77777777" w:rsidTr="00B42E48">
        <w:trPr>
          <w:tblHeader/>
        </w:trPr>
        <w:tc>
          <w:tcPr>
            <w:tcW w:w="1134" w:type="dxa"/>
            <w:vMerge/>
          </w:tcPr>
          <w:p w14:paraId="0B240AB4" w14:textId="77777777" w:rsidR="00071325" w:rsidRPr="000E09AA" w:rsidRDefault="00071325" w:rsidP="00B42E48">
            <w:pPr>
              <w:pStyle w:val="TAL"/>
            </w:pPr>
          </w:p>
        </w:tc>
        <w:tc>
          <w:tcPr>
            <w:tcW w:w="709" w:type="dxa"/>
          </w:tcPr>
          <w:p w14:paraId="00BB62CD" w14:textId="77777777" w:rsidR="00071325" w:rsidRPr="000E09AA" w:rsidRDefault="00071325" w:rsidP="00B42E48">
            <w:pPr>
              <w:pStyle w:val="TAL"/>
            </w:pPr>
            <w:r w:rsidRPr="000E09AA">
              <w:t>0-3</w:t>
            </w:r>
          </w:p>
        </w:tc>
        <w:tc>
          <w:tcPr>
            <w:tcW w:w="2126" w:type="dxa"/>
          </w:tcPr>
          <w:p w14:paraId="2FCA09EC" w14:textId="77777777" w:rsidR="00071325" w:rsidRPr="000E09AA" w:rsidRDefault="00071325" w:rsidP="00B42E48">
            <w:pPr>
              <w:pStyle w:val="TAL"/>
            </w:pPr>
            <w:r w:rsidRPr="000E09AA">
              <w:t>DL modulation scheme</w:t>
            </w:r>
          </w:p>
        </w:tc>
        <w:tc>
          <w:tcPr>
            <w:tcW w:w="4962" w:type="dxa"/>
          </w:tcPr>
          <w:p w14:paraId="74EB6618" w14:textId="77777777" w:rsidR="00071325" w:rsidRPr="000E09AA" w:rsidRDefault="00071325" w:rsidP="00B42E48">
            <w:pPr>
              <w:pStyle w:val="TAL"/>
            </w:pPr>
            <w:r w:rsidRPr="000E09AA">
              <w:t>1) QPSK modulation</w:t>
            </w:r>
          </w:p>
          <w:p w14:paraId="05B89761" w14:textId="77777777" w:rsidR="00071325" w:rsidRPr="000E09AA" w:rsidRDefault="00071325" w:rsidP="00B42E48">
            <w:pPr>
              <w:pStyle w:val="TAL"/>
            </w:pPr>
            <w:r w:rsidRPr="000E09AA">
              <w:t>2) 16QAM modulation</w:t>
            </w:r>
          </w:p>
          <w:p w14:paraId="15940848" w14:textId="77777777" w:rsidR="00071325" w:rsidRPr="000E09AA" w:rsidRDefault="00071325" w:rsidP="00B42E48">
            <w:pPr>
              <w:pStyle w:val="TAL"/>
            </w:pPr>
            <w:r w:rsidRPr="000E09AA">
              <w:t>3) 64QAM modulation for FR1</w:t>
            </w:r>
          </w:p>
        </w:tc>
        <w:tc>
          <w:tcPr>
            <w:tcW w:w="1559" w:type="dxa"/>
          </w:tcPr>
          <w:p w14:paraId="6B0E73CB" w14:textId="77777777" w:rsidR="00071325" w:rsidRPr="000E09AA" w:rsidRDefault="00071325" w:rsidP="00B42E48">
            <w:pPr>
              <w:pStyle w:val="TAL"/>
            </w:pPr>
          </w:p>
        </w:tc>
      </w:tr>
      <w:tr w:rsidR="000E09AA" w:rsidRPr="000E09AA" w14:paraId="6363C644" w14:textId="77777777" w:rsidTr="00B42E48">
        <w:trPr>
          <w:tblHeader/>
        </w:trPr>
        <w:tc>
          <w:tcPr>
            <w:tcW w:w="1134" w:type="dxa"/>
            <w:vMerge/>
          </w:tcPr>
          <w:p w14:paraId="6D05207A" w14:textId="77777777" w:rsidR="00071325" w:rsidRPr="000E09AA" w:rsidRDefault="00071325" w:rsidP="00B42E48">
            <w:pPr>
              <w:pStyle w:val="TAL"/>
            </w:pPr>
          </w:p>
        </w:tc>
        <w:tc>
          <w:tcPr>
            <w:tcW w:w="709" w:type="dxa"/>
          </w:tcPr>
          <w:p w14:paraId="78BBDDF4" w14:textId="77777777" w:rsidR="00071325" w:rsidRPr="000E09AA" w:rsidRDefault="00071325" w:rsidP="00B42E48">
            <w:pPr>
              <w:pStyle w:val="TAL"/>
            </w:pPr>
            <w:r w:rsidRPr="000E09AA">
              <w:t>0-4</w:t>
            </w:r>
          </w:p>
        </w:tc>
        <w:tc>
          <w:tcPr>
            <w:tcW w:w="2126" w:type="dxa"/>
            <w:tcBorders>
              <w:top w:val="single" w:sz="4" w:space="0" w:color="auto"/>
              <w:bottom w:val="single" w:sz="4" w:space="0" w:color="auto"/>
              <w:right w:val="single" w:sz="4" w:space="0" w:color="auto"/>
            </w:tcBorders>
          </w:tcPr>
          <w:p w14:paraId="5A3EE0BC" w14:textId="77777777" w:rsidR="00071325" w:rsidRPr="000E09AA" w:rsidRDefault="00071325" w:rsidP="00B42E48">
            <w:pPr>
              <w:pStyle w:val="TAL"/>
            </w:pPr>
            <w:r w:rsidRPr="000E09AA">
              <w:t>UL modulation scheme</w:t>
            </w:r>
          </w:p>
        </w:tc>
        <w:tc>
          <w:tcPr>
            <w:tcW w:w="4962" w:type="dxa"/>
            <w:tcBorders>
              <w:top w:val="single" w:sz="4" w:space="0" w:color="auto"/>
              <w:left w:val="single" w:sz="4" w:space="0" w:color="auto"/>
              <w:bottom w:val="single" w:sz="4" w:space="0" w:color="auto"/>
              <w:right w:val="single" w:sz="4" w:space="0" w:color="auto"/>
            </w:tcBorders>
          </w:tcPr>
          <w:p w14:paraId="39407951" w14:textId="77777777" w:rsidR="00071325" w:rsidRPr="000E09AA" w:rsidRDefault="00071325" w:rsidP="00B42E48">
            <w:pPr>
              <w:pStyle w:val="TAL"/>
            </w:pPr>
            <w:r w:rsidRPr="000E09AA">
              <w:t>1) QPSK modulation</w:t>
            </w:r>
          </w:p>
          <w:p w14:paraId="797AFD47" w14:textId="77777777" w:rsidR="00071325" w:rsidRPr="000E09AA" w:rsidRDefault="00071325" w:rsidP="00B42E48">
            <w:pPr>
              <w:pStyle w:val="TAL"/>
            </w:pPr>
            <w:r w:rsidRPr="000E09AA">
              <w:t>2) 16QAM modulation</w:t>
            </w:r>
          </w:p>
        </w:tc>
        <w:tc>
          <w:tcPr>
            <w:tcW w:w="1559" w:type="dxa"/>
            <w:tcBorders>
              <w:top w:val="single" w:sz="4" w:space="0" w:color="auto"/>
              <w:left w:val="single" w:sz="4" w:space="0" w:color="auto"/>
              <w:bottom w:val="single" w:sz="4" w:space="0" w:color="auto"/>
              <w:right w:val="single" w:sz="4" w:space="0" w:color="auto"/>
            </w:tcBorders>
          </w:tcPr>
          <w:p w14:paraId="7E53795C" w14:textId="77777777" w:rsidR="00071325" w:rsidRPr="000E09AA" w:rsidRDefault="00071325" w:rsidP="00B42E48">
            <w:pPr>
              <w:pStyle w:val="TAL"/>
            </w:pPr>
          </w:p>
        </w:tc>
      </w:tr>
      <w:tr w:rsidR="000E09AA" w:rsidRPr="000E09AA" w14:paraId="3E4FE35A" w14:textId="77777777" w:rsidTr="00B42E48">
        <w:trPr>
          <w:tblHeader/>
        </w:trPr>
        <w:tc>
          <w:tcPr>
            <w:tcW w:w="1134" w:type="dxa"/>
            <w:vMerge w:val="restart"/>
            <w:tcBorders>
              <w:top w:val="single" w:sz="4" w:space="0" w:color="auto"/>
              <w:left w:val="single" w:sz="4" w:space="0" w:color="auto"/>
              <w:right w:val="single" w:sz="4" w:space="0" w:color="auto"/>
            </w:tcBorders>
          </w:tcPr>
          <w:p w14:paraId="05BA04AF" w14:textId="77777777" w:rsidR="00071325" w:rsidRPr="000E09AA" w:rsidRDefault="00071325" w:rsidP="00B42E48">
            <w:pPr>
              <w:pStyle w:val="TAL"/>
            </w:pPr>
            <w:r w:rsidRPr="000E09AA">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4C526937" w14:textId="77777777" w:rsidR="00071325" w:rsidRPr="000E09AA" w:rsidRDefault="00071325" w:rsidP="00B42E48">
            <w:pPr>
              <w:pStyle w:val="TAL"/>
            </w:pPr>
            <w:r w:rsidRPr="000E09AA">
              <w:t>1-1</w:t>
            </w:r>
          </w:p>
        </w:tc>
        <w:tc>
          <w:tcPr>
            <w:tcW w:w="2126" w:type="dxa"/>
            <w:tcBorders>
              <w:top w:val="single" w:sz="4" w:space="0" w:color="auto"/>
              <w:left w:val="single" w:sz="4" w:space="0" w:color="auto"/>
              <w:bottom w:val="single" w:sz="4" w:space="0" w:color="auto"/>
              <w:right w:val="single" w:sz="4" w:space="0" w:color="auto"/>
            </w:tcBorders>
          </w:tcPr>
          <w:p w14:paraId="109B534D" w14:textId="77777777" w:rsidR="00071325" w:rsidRPr="000E09AA" w:rsidRDefault="00071325" w:rsidP="00B42E48">
            <w:pPr>
              <w:pStyle w:val="TAL"/>
            </w:pPr>
            <w:r w:rsidRPr="000E09AA">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31D76F2A" w14:textId="77777777" w:rsidR="00071325" w:rsidRPr="000E09AA" w:rsidRDefault="00071325" w:rsidP="00B42E48">
            <w:pPr>
              <w:pStyle w:val="TAL"/>
            </w:pPr>
            <w:r w:rsidRPr="000E09AA">
              <w:t xml:space="preserve">1) RACH preamble format </w:t>
            </w:r>
          </w:p>
          <w:p w14:paraId="30D06EF5" w14:textId="77777777" w:rsidR="00071325" w:rsidRPr="000E09AA" w:rsidRDefault="00071325" w:rsidP="00B42E48">
            <w:pPr>
              <w:pStyle w:val="TAL"/>
            </w:pPr>
            <w:r w:rsidRPr="000E09AA">
              <w:t xml:space="preserve">2) SS block based RRM measurement </w:t>
            </w:r>
          </w:p>
          <w:p w14:paraId="473D7888" w14:textId="77777777" w:rsidR="00071325" w:rsidRPr="000E09AA" w:rsidRDefault="00071325" w:rsidP="00B42E48">
            <w:pPr>
              <w:pStyle w:val="TAL"/>
            </w:pPr>
            <w:r w:rsidRPr="000E09AA">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1C45D6D8" w14:textId="77777777" w:rsidR="00071325" w:rsidRPr="000E09AA" w:rsidRDefault="00071325" w:rsidP="00B42E48">
            <w:pPr>
              <w:pStyle w:val="TAL"/>
            </w:pPr>
            <w:r w:rsidRPr="000E09AA">
              <w:t>Only 1 preamble for component 1), component 2), component 3) except paging</w:t>
            </w:r>
          </w:p>
        </w:tc>
      </w:tr>
      <w:tr w:rsidR="000E09AA" w:rsidRPr="000E09AA" w14:paraId="01511EB4" w14:textId="77777777" w:rsidTr="00B42E48">
        <w:trPr>
          <w:tblHeader/>
        </w:trPr>
        <w:tc>
          <w:tcPr>
            <w:tcW w:w="1134" w:type="dxa"/>
            <w:vMerge/>
            <w:tcBorders>
              <w:left w:val="single" w:sz="4" w:space="0" w:color="auto"/>
              <w:bottom w:val="single" w:sz="4" w:space="0" w:color="auto"/>
              <w:right w:val="single" w:sz="4" w:space="0" w:color="auto"/>
            </w:tcBorders>
          </w:tcPr>
          <w:p w14:paraId="19D1C718" w14:textId="77777777" w:rsidR="00071325" w:rsidRPr="000E09AA" w:rsidRDefault="00071325" w:rsidP="00B42E48">
            <w:pPr>
              <w:pStyle w:val="TAL"/>
            </w:pPr>
          </w:p>
        </w:tc>
        <w:tc>
          <w:tcPr>
            <w:tcW w:w="709" w:type="dxa"/>
            <w:tcBorders>
              <w:top w:val="single" w:sz="4" w:space="0" w:color="auto"/>
              <w:left w:val="single" w:sz="4" w:space="0" w:color="auto"/>
              <w:bottom w:val="single" w:sz="4" w:space="0" w:color="auto"/>
              <w:right w:val="single" w:sz="4" w:space="0" w:color="auto"/>
            </w:tcBorders>
          </w:tcPr>
          <w:p w14:paraId="1FCF9D91" w14:textId="77777777" w:rsidR="00071325" w:rsidRPr="000E09AA" w:rsidRDefault="00071325" w:rsidP="00B42E48">
            <w:pPr>
              <w:pStyle w:val="TAL"/>
            </w:pPr>
            <w:r w:rsidRPr="000E09AA">
              <w:t>1-3</w:t>
            </w:r>
          </w:p>
        </w:tc>
        <w:tc>
          <w:tcPr>
            <w:tcW w:w="2126" w:type="dxa"/>
            <w:tcBorders>
              <w:top w:val="single" w:sz="4" w:space="0" w:color="auto"/>
              <w:left w:val="single" w:sz="4" w:space="0" w:color="auto"/>
              <w:bottom w:val="single" w:sz="4" w:space="0" w:color="auto"/>
              <w:right w:val="single" w:sz="4" w:space="0" w:color="auto"/>
            </w:tcBorders>
          </w:tcPr>
          <w:p w14:paraId="7ADC7FD7" w14:textId="77777777" w:rsidR="00071325" w:rsidRPr="000E09AA" w:rsidRDefault="00071325" w:rsidP="00B42E48">
            <w:pPr>
              <w:pStyle w:val="TAL"/>
            </w:pPr>
            <w:r w:rsidRPr="000E09AA">
              <w:t>SS block based RLM</w:t>
            </w:r>
          </w:p>
        </w:tc>
        <w:tc>
          <w:tcPr>
            <w:tcW w:w="4962" w:type="dxa"/>
            <w:tcBorders>
              <w:top w:val="single" w:sz="4" w:space="0" w:color="auto"/>
              <w:left w:val="single" w:sz="4" w:space="0" w:color="auto"/>
              <w:bottom w:val="single" w:sz="4" w:space="0" w:color="auto"/>
              <w:right w:val="single" w:sz="4" w:space="0" w:color="auto"/>
            </w:tcBorders>
          </w:tcPr>
          <w:p w14:paraId="782155D6" w14:textId="77777777" w:rsidR="00071325" w:rsidRPr="000E09AA" w:rsidRDefault="00071325" w:rsidP="00B42E48">
            <w:pPr>
              <w:pStyle w:val="TAL"/>
            </w:pPr>
            <w:r w:rsidRPr="000E09AA">
              <w:t>SS-SINR measurement</w:t>
            </w:r>
          </w:p>
        </w:tc>
        <w:tc>
          <w:tcPr>
            <w:tcW w:w="1559" w:type="dxa"/>
            <w:tcBorders>
              <w:top w:val="single" w:sz="4" w:space="0" w:color="auto"/>
              <w:left w:val="single" w:sz="4" w:space="0" w:color="auto"/>
              <w:bottom w:val="single" w:sz="4" w:space="0" w:color="auto"/>
              <w:right w:val="single" w:sz="4" w:space="0" w:color="auto"/>
            </w:tcBorders>
          </w:tcPr>
          <w:p w14:paraId="31E6E0F7" w14:textId="77777777" w:rsidR="00071325" w:rsidRPr="000E09AA" w:rsidRDefault="00071325" w:rsidP="00B42E48">
            <w:pPr>
              <w:pStyle w:val="TAL"/>
            </w:pPr>
          </w:p>
        </w:tc>
      </w:tr>
      <w:tr w:rsidR="000E09AA" w:rsidRPr="000E09AA" w14:paraId="6083C1BB" w14:textId="77777777" w:rsidTr="00B42E48">
        <w:trPr>
          <w:tblHeader/>
        </w:trPr>
        <w:tc>
          <w:tcPr>
            <w:tcW w:w="1134" w:type="dxa"/>
            <w:vMerge w:val="restart"/>
            <w:tcBorders>
              <w:top w:val="single" w:sz="4" w:space="0" w:color="auto"/>
              <w:left w:val="single" w:sz="4" w:space="0" w:color="auto"/>
              <w:right w:val="single" w:sz="4" w:space="0" w:color="auto"/>
            </w:tcBorders>
          </w:tcPr>
          <w:p w14:paraId="201390FF" w14:textId="77777777" w:rsidR="00071325" w:rsidRPr="000E09AA" w:rsidRDefault="00071325" w:rsidP="00B42E48">
            <w:pPr>
              <w:pStyle w:val="TAL"/>
            </w:pPr>
            <w:r w:rsidRPr="000E09AA">
              <w:t>2. MIMO</w:t>
            </w:r>
          </w:p>
        </w:tc>
        <w:tc>
          <w:tcPr>
            <w:tcW w:w="709" w:type="dxa"/>
            <w:tcBorders>
              <w:top w:val="single" w:sz="4" w:space="0" w:color="auto"/>
              <w:left w:val="single" w:sz="4" w:space="0" w:color="auto"/>
              <w:right w:val="single" w:sz="4" w:space="0" w:color="auto"/>
            </w:tcBorders>
          </w:tcPr>
          <w:p w14:paraId="29AE438E" w14:textId="77777777" w:rsidR="00071325" w:rsidRPr="000E09AA" w:rsidRDefault="00071325" w:rsidP="00B42E48">
            <w:pPr>
              <w:pStyle w:val="TAL"/>
            </w:pPr>
            <w:r w:rsidRPr="000E09AA">
              <w:t>2-1</w:t>
            </w:r>
          </w:p>
        </w:tc>
        <w:tc>
          <w:tcPr>
            <w:tcW w:w="2126" w:type="dxa"/>
            <w:tcBorders>
              <w:top w:val="single" w:sz="4" w:space="0" w:color="auto"/>
              <w:left w:val="single" w:sz="4" w:space="0" w:color="auto"/>
              <w:bottom w:val="single" w:sz="4" w:space="0" w:color="auto"/>
              <w:right w:val="single" w:sz="4" w:space="0" w:color="auto"/>
            </w:tcBorders>
          </w:tcPr>
          <w:p w14:paraId="1D62776A" w14:textId="77777777" w:rsidR="00071325" w:rsidRPr="000E09AA" w:rsidRDefault="00071325" w:rsidP="00B42E48">
            <w:pPr>
              <w:pStyle w:val="TAL"/>
            </w:pPr>
            <w:r w:rsidRPr="000E09AA">
              <w:t>Basic PDSCH reception</w:t>
            </w:r>
          </w:p>
        </w:tc>
        <w:tc>
          <w:tcPr>
            <w:tcW w:w="4962" w:type="dxa"/>
            <w:tcBorders>
              <w:top w:val="single" w:sz="4" w:space="0" w:color="auto"/>
              <w:left w:val="single" w:sz="4" w:space="0" w:color="auto"/>
              <w:bottom w:val="single" w:sz="4" w:space="0" w:color="auto"/>
              <w:right w:val="single" w:sz="4" w:space="0" w:color="auto"/>
            </w:tcBorders>
          </w:tcPr>
          <w:p w14:paraId="658BF103" w14:textId="77777777" w:rsidR="00071325" w:rsidRPr="000E09AA" w:rsidRDefault="00071325" w:rsidP="00B42E48">
            <w:pPr>
              <w:pStyle w:val="TAL"/>
            </w:pPr>
            <w:r w:rsidRPr="000E09AA">
              <w:t>1) Data RE mapping</w:t>
            </w:r>
          </w:p>
          <w:p w14:paraId="44A9FDEF" w14:textId="77777777" w:rsidR="00071325" w:rsidRPr="000E09AA" w:rsidRDefault="00071325" w:rsidP="00B42E48">
            <w:pPr>
              <w:pStyle w:val="TAL"/>
            </w:pPr>
            <w:r w:rsidRPr="000E09AA">
              <w:t>2) Single layer transmission</w:t>
            </w:r>
          </w:p>
          <w:p w14:paraId="487F82F4" w14:textId="77777777" w:rsidR="00071325" w:rsidRPr="000E09AA" w:rsidRDefault="00071325" w:rsidP="00B42E48">
            <w:pPr>
              <w:pStyle w:val="TAL"/>
            </w:pPr>
            <w:r w:rsidRPr="000E09AA">
              <w:t>3) Support one TCI state</w:t>
            </w:r>
          </w:p>
        </w:tc>
        <w:tc>
          <w:tcPr>
            <w:tcW w:w="1559" w:type="dxa"/>
            <w:tcBorders>
              <w:top w:val="single" w:sz="4" w:space="0" w:color="auto"/>
              <w:left w:val="single" w:sz="4" w:space="0" w:color="auto"/>
              <w:bottom w:val="single" w:sz="4" w:space="0" w:color="auto"/>
              <w:right w:val="single" w:sz="4" w:space="0" w:color="auto"/>
            </w:tcBorders>
          </w:tcPr>
          <w:p w14:paraId="5ECFAF45" w14:textId="77777777" w:rsidR="00071325" w:rsidRPr="000E09AA" w:rsidRDefault="00071325" w:rsidP="00B42E48">
            <w:pPr>
              <w:pStyle w:val="TAL"/>
            </w:pPr>
          </w:p>
        </w:tc>
      </w:tr>
      <w:tr w:rsidR="000E09AA" w:rsidRPr="000E09AA" w14:paraId="7BD8932B" w14:textId="77777777" w:rsidTr="00B42E48">
        <w:trPr>
          <w:tblHeader/>
        </w:trPr>
        <w:tc>
          <w:tcPr>
            <w:tcW w:w="1134" w:type="dxa"/>
            <w:vMerge/>
            <w:tcBorders>
              <w:left w:val="single" w:sz="4" w:space="0" w:color="auto"/>
              <w:right w:val="single" w:sz="4" w:space="0" w:color="auto"/>
            </w:tcBorders>
          </w:tcPr>
          <w:p w14:paraId="39AC10B4" w14:textId="77777777" w:rsidR="00071325" w:rsidRPr="000E09AA" w:rsidRDefault="00071325" w:rsidP="00B42E48">
            <w:pPr>
              <w:pStyle w:val="TAL"/>
            </w:pPr>
          </w:p>
        </w:tc>
        <w:tc>
          <w:tcPr>
            <w:tcW w:w="709" w:type="dxa"/>
            <w:tcBorders>
              <w:left w:val="single" w:sz="4" w:space="0" w:color="auto"/>
              <w:right w:val="single" w:sz="4" w:space="0" w:color="auto"/>
            </w:tcBorders>
          </w:tcPr>
          <w:p w14:paraId="1909A734" w14:textId="77777777" w:rsidR="00071325" w:rsidRPr="000E09AA" w:rsidRDefault="00071325" w:rsidP="00B42E48">
            <w:pPr>
              <w:pStyle w:val="TAL"/>
            </w:pPr>
            <w:r w:rsidRPr="000E09AA">
              <w:t>2-5</w:t>
            </w:r>
          </w:p>
        </w:tc>
        <w:tc>
          <w:tcPr>
            <w:tcW w:w="2126" w:type="dxa"/>
            <w:tcBorders>
              <w:top w:val="single" w:sz="4" w:space="0" w:color="auto"/>
              <w:left w:val="single" w:sz="4" w:space="0" w:color="auto"/>
              <w:bottom w:val="single" w:sz="4" w:space="0" w:color="auto"/>
              <w:right w:val="single" w:sz="4" w:space="0" w:color="auto"/>
            </w:tcBorders>
          </w:tcPr>
          <w:p w14:paraId="22603941" w14:textId="77777777" w:rsidR="00071325" w:rsidRPr="000E09AA" w:rsidRDefault="00071325" w:rsidP="00B42E48">
            <w:pPr>
              <w:pStyle w:val="TAL"/>
            </w:pPr>
            <w:r w:rsidRPr="000E09AA">
              <w:t>Basic downlink DMRS</w:t>
            </w:r>
          </w:p>
          <w:p w14:paraId="60813167" w14:textId="77777777" w:rsidR="00071325" w:rsidRPr="000E09AA" w:rsidRDefault="00071325" w:rsidP="00B42E48">
            <w:pPr>
              <w:pStyle w:val="TAL"/>
            </w:pPr>
            <w:r w:rsidRPr="000E09AA">
              <w:t>for scheduling type A</w:t>
            </w:r>
          </w:p>
        </w:tc>
        <w:tc>
          <w:tcPr>
            <w:tcW w:w="4962" w:type="dxa"/>
            <w:tcBorders>
              <w:top w:val="single" w:sz="4" w:space="0" w:color="auto"/>
              <w:left w:val="single" w:sz="4" w:space="0" w:color="auto"/>
              <w:bottom w:val="single" w:sz="4" w:space="0" w:color="auto"/>
              <w:right w:val="single" w:sz="4" w:space="0" w:color="auto"/>
            </w:tcBorders>
          </w:tcPr>
          <w:p w14:paraId="57511E7F" w14:textId="77777777" w:rsidR="00071325" w:rsidRPr="000E09AA" w:rsidRDefault="00071325" w:rsidP="00B42E48">
            <w:pPr>
              <w:pStyle w:val="TAL"/>
            </w:pPr>
            <w:r w:rsidRPr="000E09AA">
              <w:t xml:space="preserve">1) Support 1 symbol FL DMRS without additional symbol(s)  </w:t>
            </w:r>
          </w:p>
          <w:p w14:paraId="5E0BE56C" w14:textId="77777777" w:rsidR="00071325" w:rsidRPr="000E09AA" w:rsidRDefault="00071325" w:rsidP="00B42E48">
            <w:pPr>
              <w:pStyle w:val="TAL"/>
            </w:pPr>
            <w:r w:rsidRPr="000E09AA">
              <w:t xml:space="preserve">2) Support 1 symbol FL DMRS and 1 additional DMRS symbol </w:t>
            </w:r>
          </w:p>
          <w:p w14:paraId="096D40AC" w14:textId="77777777" w:rsidR="00071325" w:rsidRPr="000E09AA" w:rsidRDefault="00071325" w:rsidP="00B42E48">
            <w:pPr>
              <w:pStyle w:val="TAL"/>
            </w:pPr>
            <w:r w:rsidRPr="000E09AA">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3F56B132" w14:textId="77777777" w:rsidR="00071325" w:rsidRPr="000E09AA" w:rsidRDefault="00071325" w:rsidP="00B42E48">
            <w:pPr>
              <w:pStyle w:val="TAL"/>
            </w:pPr>
          </w:p>
        </w:tc>
      </w:tr>
      <w:tr w:rsidR="000E09AA" w:rsidRPr="000E09AA" w14:paraId="64117843" w14:textId="77777777" w:rsidTr="00B42E48">
        <w:trPr>
          <w:tblHeader/>
        </w:trPr>
        <w:tc>
          <w:tcPr>
            <w:tcW w:w="1134" w:type="dxa"/>
            <w:vMerge/>
            <w:tcBorders>
              <w:left w:val="single" w:sz="4" w:space="0" w:color="auto"/>
              <w:right w:val="single" w:sz="4" w:space="0" w:color="auto"/>
            </w:tcBorders>
          </w:tcPr>
          <w:p w14:paraId="3E92C7D1" w14:textId="77777777" w:rsidR="00071325" w:rsidRPr="000E09AA" w:rsidRDefault="00071325" w:rsidP="00B42E48">
            <w:pPr>
              <w:pStyle w:val="TAL"/>
            </w:pPr>
          </w:p>
        </w:tc>
        <w:tc>
          <w:tcPr>
            <w:tcW w:w="709" w:type="dxa"/>
            <w:tcBorders>
              <w:left w:val="single" w:sz="4" w:space="0" w:color="auto"/>
              <w:right w:val="single" w:sz="4" w:space="0" w:color="auto"/>
            </w:tcBorders>
          </w:tcPr>
          <w:p w14:paraId="200865AF" w14:textId="77777777" w:rsidR="00071325" w:rsidRPr="000E09AA" w:rsidRDefault="00071325" w:rsidP="00B42E48">
            <w:pPr>
              <w:pStyle w:val="TAL"/>
            </w:pPr>
            <w:r w:rsidRPr="000E09AA">
              <w:t>2-6</w:t>
            </w:r>
          </w:p>
        </w:tc>
        <w:tc>
          <w:tcPr>
            <w:tcW w:w="2126" w:type="dxa"/>
            <w:tcBorders>
              <w:top w:val="single" w:sz="4" w:space="0" w:color="auto"/>
              <w:left w:val="single" w:sz="4" w:space="0" w:color="auto"/>
              <w:bottom w:val="single" w:sz="4" w:space="0" w:color="auto"/>
              <w:right w:val="single" w:sz="4" w:space="0" w:color="auto"/>
            </w:tcBorders>
          </w:tcPr>
          <w:p w14:paraId="7D31AC5C" w14:textId="77777777" w:rsidR="00071325" w:rsidRPr="000E09AA" w:rsidRDefault="00071325" w:rsidP="00B42E48">
            <w:pPr>
              <w:pStyle w:val="TAL"/>
            </w:pPr>
            <w:r w:rsidRPr="000E09AA">
              <w:t>Basic downlink DMRS</w:t>
            </w:r>
          </w:p>
          <w:p w14:paraId="75AE31B1" w14:textId="77777777" w:rsidR="00071325" w:rsidRPr="000E09AA" w:rsidRDefault="00071325" w:rsidP="00B42E48">
            <w:pPr>
              <w:pStyle w:val="TAL"/>
            </w:pPr>
            <w:r w:rsidRPr="000E09AA">
              <w:t>for scheduling type B</w:t>
            </w:r>
          </w:p>
        </w:tc>
        <w:tc>
          <w:tcPr>
            <w:tcW w:w="4962" w:type="dxa"/>
            <w:tcBorders>
              <w:top w:val="single" w:sz="4" w:space="0" w:color="auto"/>
              <w:left w:val="single" w:sz="4" w:space="0" w:color="auto"/>
              <w:bottom w:val="single" w:sz="4" w:space="0" w:color="auto"/>
              <w:right w:val="single" w:sz="4" w:space="0" w:color="auto"/>
            </w:tcBorders>
          </w:tcPr>
          <w:p w14:paraId="36B53F46" w14:textId="77777777" w:rsidR="00071325" w:rsidRPr="000E09AA" w:rsidRDefault="00071325" w:rsidP="00B42E48">
            <w:pPr>
              <w:pStyle w:val="TAL"/>
            </w:pPr>
            <w:r w:rsidRPr="000E09AA">
              <w:t>1) Support 1 symbol FL DMRS without additional symbol(s)</w:t>
            </w:r>
          </w:p>
          <w:p w14:paraId="62493087" w14:textId="77777777" w:rsidR="00071325" w:rsidRPr="000E09AA" w:rsidRDefault="00071325" w:rsidP="00B42E48">
            <w:pPr>
              <w:pStyle w:val="TAL"/>
            </w:pPr>
            <w:r w:rsidRPr="000E09AA">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2CD78B8D" w14:textId="77777777" w:rsidR="00071325" w:rsidRPr="000E09AA" w:rsidRDefault="00071325" w:rsidP="00B42E48">
            <w:pPr>
              <w:pStyle w:val="TAL"/>
            </w:pPr>
          </w:p>
        </w:tc>
      </w:tr>
      <w:tr w:rsidR="000E09AA" w:rsidRPr="000E09AA" w14:paraId="362CCD8B" w14:textId="77777777" w:rsidTr="00B42E48">
        <w:trPr>
          <w:tblHeader/>
        </w:trPr>
        <w:tc>
          <w:tcPr>
            <w:tcW w:w="1134" w:type="dxa"/>
            <w:vMerge/>
            <w:tcBorders>
              <w:left w:val="single" w:sz="4" w:space="0" w:color="auto"/>
              <w:right w:val="single" w:sz="4" w:space="0" w:color="auto"/>
            </w:tcBorders>
          </w:tcPr>
          <w:p w14:paraId="0D3F8C97" w14:textId="77777777" w:rsidR="00071325" w:rsidRPr="000E09AA" w:rsidRDefault="00071325" w:rsidP="00B42E48">
            <w:pPr>
              <w:pStyle w:val="TAL"/>
            </w:pPr>
          </w:p>
        </w:tc>
        <w:tc>
          <w:tcPr>
            <w:tcW w:w="709" w:type="dxa"/>
            <w:tcBorders>
              <w:left w:val="single" w:sz="4" w:space="0" w:color="auto"/>
              <w:right w:val="single" w:sz="4" w:space="0" w:color="auto"/>
            </w:tcBorders>
          </w:tcPr>
          <w:p w14:paraId="5A01460F" w14:textId="77777777" w:rsidR="00071325" w:rsidRPr="000E09AA" w:rsidRDefault="00071325" w:rsidP="00B42E48">
            <w:pPr>
              <w:pStyle w:val="TAL"/>
            </w:pPr>
            <w:r w:rsidRPr="000E09AA">
              <w:t>2-12</w:t>
            </w:r>
          </w:p>
        </w:tc>
        <w:tc>
          <w:tcPr>
            <w:tcW w:w="2126" w:type="dxa"/>
            <w:tcBorders>
              <w:top w:val="single" w:sz="4" w:space="0" w:color="auto"/>
              <w:left w:val="single" w:sz="4" w:space="0" w:color="auto"/>
              <w:bottom w:val="single" w:sz="4" w:space="0" w:color="auto"/>
              <w:right w:val="single" w:sz="4" w:space="0" w:color="auto"/>
            </w:tcBorders>
          </w:tcPr>
          <w:p w14:paraId="7DE9990B" w14:textId="77777777" w:rsidR="00071325" w:rsidRPr="000E09AA" w:rsidRDefault="00071325" w:rsidP="00B42E48">
            <w:pPr>
              <w:pStyle w:val="TAL"/>
            </w:pPr>
            <w:r w:rsidRPr="000E09AA">
              <w:t>Basic PUSCH transmission</w:t>
            </w:r>
          </w:p>
        </w:tc>
        <w:tc>
          <w:tcPr>
            <w:tcW w:w="4962" w:type="dxa"/>
            <w:tcBorders>
              <w:top w:val="single" w:sz="4" w:space="0" w:color="auto"/>
              <w:left w:val="single" w:sz="4" w:space="0" w:color="auto"/>
              <w:bottom w:val="single" w:sz="4" w:space="0" w:color="auto"/>
              <w:right w:val="single" w:sz="4" w:space="0" w:color="auto"/>
            </w:tcBorders>
          </w:tcPr>
          <w:p w14:paraId="05A134E9" w14:textId="77777777" w:rsidR="00071325" w:rsidRPr="000E09AA" w:rsidRDefault="00071325" w:rsidP="00B42E48">
            <w:pPr>
              <w:pStyle w:val="TAL"/>
            </w:pPr>
            <w:r w:rsidRPr="000E09AA">
              <w:t>Data RE mapping</w:t>
            </w:r>
          </w:p>
          <w:p w14:paraId="14777024" w14:textId="77777777" w:rsidR="00071325" w:rsidRPr="000E09AA" w:rsidRDefault="00071325" w:rsidP="00B42E48">
            <w:pPr>
              <w:pStyle w:val="TAL"/>
            </w:pPr>
            <w:r w:rsidRPr="000E09AA">
              <w:t xml:space="preserve">Single layer (single Tx) transmission </w:t>
            </w:r>
          </w:p>
          <w:p w14:paraId="4515CFF9" w14:textId="77777777" w:rsidR="00071325" w:rsidRPr="000E09AA" w:rsidRDefault="00071325" w:rsidP="00B42E48">
            <w:pPr>
              <w:pStyle w:val="TAL"/>
            </w:pPr>
            <w:r w:rsidRPr="000E09AA">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70D85474" w14:textId="77777777" w:rsidR="00071325" w:rsidRPr="000E09AA" w:rsidRDefault="00071325" w:rsidP="00B42E48">
            <w:pPr>
              <w:pStyle w:val="TAL"/>
            </w:pPr>
          </w:p>
        </w:tc>
      </w:tr>
      <w:tr w:rsidR="000E09AA" w:rsidRPr="000E09AA" w14:paraId="2FE94880" w14:textId="77777777" w:rsidTr="00B42E48">
        <w:trPr>
          <w:tblHeader/>
        </w:trPr>
        <w:tc>
          <w:tcPr>
            <w:tcW w:w="1134" w:type="dxa"/>
            <w:vMerge/>
            <w:tcBorders>
              <w:left w:val="single" w:sz="4" w:space="0" w:color="auto"/>
              <w:right w:val="single" w:sz="4" w:space="0" w:color="auto"/>
            </w:tcBorders>
          </w:tcPr>
          <w:p w14:paraId="6FD61A72" w14:textId="77777777" w:rsidR="00071325" w:rsidRPr="000E09AA" w:rsidRDefault="00071325" w:rsidP="00B42E48">
            <w:pPr>
              <w:pStyle w:val="TAL"/>
            </w:pPr>
          </w:p>
        </w:tc>
        <w:tc>
          <w:tcPr>
            <w:tcW w:w="709" w:type="dxa"/>
            <w:tcBorders>
              <w:left w:val="single" w:sz="4" w:space="0" w:color="auto"/>
              <w:right w:val="single" w:sz="4" w:space="0" w:color="auto"/>
            </w:tcBorders>
          </w:tcPr>
          <w:p w14:paraId="03C17629" w14:textId="77777777" w:rsidR="00071325" w:rsidRPr="000E09AA" w:rsidRDefault="00071325" w:rsidP="00B42E48">
            <w:pPr>
              <w:pStyle w:val="TAL"/>
            </w:pPr>
            <w:r w:rsidRPr="000E09AA">
              <w:t>2-16</w:t>
            </w:r>
          </w:p>
        </w:tc>
        <w:tc>
          <w:tcPr>
            <w:tcW w:w="2126" w:type="dxa"/>
            <w:tcBorders>
              <w:top w:val="single" w:sz="4" w:space="0" w:color="auto"/>
              <w:left w:val="single" w:sz="4" w:space="0" w:color="auto"/>
              <w:bottom w:val="single" w:sz="4" w:space="0" w:color="auto"/>
              <w:right w:val="single" w:sz="4" w:space="0" w:color="auto"/>
            </w:tcBorders>
          </w:tcPr>
          <w:p w14:paraId="2FDEC85B" w14:textId="77777777" w:rsidR="00071325" w:rsidRPr="000E09AA" w:rsidRDefault="00071325" w:rsidP="00B42E48">
            <w:pPr>
              <w:pStyle w:val="TAL"/>
            </w:pPr>
            <w:r w:rsidRPr="000E09AA">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10B90D26" w14:textId="77777777" w:rsidR="00071325" w:rsidRPr="000E09AA" w:rsidRDefault="00071325" w:rsidP="00B42E48">
            <w:pPr>
              <w:pStyle w:val="TAL"/>
            </w:pPr>
            <w:r w:rsidRPr="000E09AA">
              <w:t>1) Support 1 symbol FL DMRS without additional symbol(s)</w:t>
            </w:r>
          </w:p>
          <w:p w14:paraId="263A263A" w14:textId="77777777" w:rsidR="00071325" w:rsidRPr="000E09AA" w:rsidRDefault="00071325" w:rsidP="00B42E48">
            <w:pPr>
              <w:pStyle w:val="TAL"/>
            </w:pPr>
            <w:r w:rsidRPr="000E09AA">
              <w:t xml:space="preserve">2) Support 1 symbol FL DMRS and 1 additional DMRS symbols </w:t>
            </w:r>
          </w:p>
          <w:p w14:paraId="1FD9341F" w14:textId="77777777" w:rsidR="00071325" w:rsidRPr="000E09AA" w:rsidRDefault="00071325" w:rsidP="00B42E48">
            <w:pPr>
              <w:pStyle w:val="TAL"/>
            </w:pPr>
            <w:r w:rsidRPr="000E09AA">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AB153D0" w14:textId="77777777" w:rsidR="00071325" w:rsidRPr="000E09AA" w:rsidRDefault="00071325" w:rsidP="00B42E48">
            <w:pPr>
              <w:pStyle w:val="TAL"/>
            </w:pPr>
          </w:p>
        </w:tc>
      </w:tr>
      <w:tr w:rsidR="000E09AA" w:rsidRPr="000E09AA" w14:paraId="660A3763" w14:textId="77777777" w:rsidTr="00B42E48">
        <w:trPr>
          <w:tblHeader/>
        </w:trPr>
        <w:tc>
          <w:tcPr>
            <w:tcW w:w="1134" w:type="dxa"/>
            <w:vMerge/>
            <w:tcBorders>
              <w:left w:val="single" w:sz="4" w:space="0" w:color="auto"/>
              <w:right w:val="single" w:sz="4" w:space="0" w:color="auto"/>
            </w:tcBorders>
          </w:tcPr>
          <w:p w14:paraId="238F2C98" w14:textId="77777777" w:rsidR="00071325" w:rsidRPr="000E09AA" w:rsidRDefault="00071325" w:rsidP="00B42E48">
            <w:pPr>
              <w:pStyle w:val="TAL"/>
            </w:pPr>
          </w:p>
        </w:tc>
        <w:tc>
          <w:tcPr>
            <w:tcW w:w="709" w:type="dxa"/>
            <w:tcBorders>
              <w:left w:val="single" w:sz="4" w:space="0" w:color="auto"/>
              <w:right w:val="single" w:sz="4" w:space="0" w:color="auto"/>
            </w:tcBorders>
          </w:tcPr>
          <w:p w14:paraId="46AE91BE" w14:textId="77777777" w:rsidR="00071325" w:rsidRPr="000E09AA" w:rsidRDefault="00071325" w:rsidP="00B42E48">
            <w:pPr>
              <w:pStyle w:val="TAL"/>
            </w:pPr>
            <w:r w:rsidRPr="000E09AA">
              <w:t>2-16a</w:t>
            </w:r>
          </w:p>
        </w:tc>
        <w:tc>
          <w:tcPr>
            <w:tcW w:w="2126" w:type="dxa"/>
            <w:tcBorders>
              <w:top w:val="single" w:sz="4" w:space="0" w:color="auto"/>
              <w:left w:val="single" w:sz="4" w:space="0" w:color="auto"/>
              <w:bottom w:val="single" w:sz="4" w:space="0" w:color="auto"/>
              <w:right w:val="single" w:sz="4" w:space="0" w:color="auto"/>
            </w:tcBorders>
          </w:tcPr>
          <w:p w14:paraId="321A0DA7" w14:textId="77777777" w:rsidR="00071325" w:rsidRPr="000E09AA" w:rsidRDefault="00071325" w:rsidP="00B42E48">
            <w:pPr>
              <w:pStyle w:val="TAL"/>
            </w:pPr>
            <w:r w:rsidRPr="000E09AA">
              <w:t>Basic uplink DMRS</w:t>
            </w:r>
          </w:p>
          <w:p w14:paraId="2C8A7B2A" w14:textId="77777777" w:rsidR="00071325" w:rsidRPr="000E09AA" w:rsidRDefault="00071325" w:rsidP="00B42E48">
            <w:pPr>
              <w:pStyle w:val="TAL"/>
            </w:pPr>
            <w:r w:rsidRPr="000E09AA">
              <w:t>for scheduling type B</w:t>
            </w:r>
          </w:p>
        </w:tc>
        <w:tc>
          <w:tcPr>
            <w:tcW w:w="4962" w:type="dxa"/>
            <w:tcBorders>
              <w:top w:val="single" w:sz="4" w:space="0" w:color="auto"/>
              <w:left w:val="single" w:sz="4" w:space="0" w:color="auto"/>
              <w:bottom w:val="single" w:sz="4" w:space="0" w:color="auto"/>
              <w:right w:val="single" w:sz="4" w:space="0" w:color="auto"/>
            </w:tcBorders>
          </w:tcPr>
          <w:p w14:paraId="57A3B646" w14:textId="77777777" w:rsidR="00071325" w:rsidRPr="000E09AA" w:rsidRDefault="00071325" w:rsidP="00B42E48">
            <w:pPr>
              <w:pStyle w:val="TAL"/>
            </w:pPr>
            <w:r w:rsidRPr="000E09AA">
              <w:t>1) Support 1 symbol FL DMRS without additional symbol(s)</w:t>
            </w:r>
          </w:p>
          <w:p w14:paraId="3E94883A" w14:textId="77777777" w:rsidR="00071325" w:rsidRPr="000E09AA" w:rsidRDefault="00071325" w:rsidP="00B42E48">
            <w:pPr>
              <w:pStyle w:val="TAL"/>
            </w:pPr>
            <w:r w:rsidRPr="000E09AA">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633AE904" w14:textId="77777777" w:rsidR="00071325" w:rsidRPr="000E09AA" w:rsidRDefault="00071325" w:rsidP="00B42E48">
            <w:pPr>
              <w:pStyle w:val="TAL"/>
            </w:pPr>
          </w:p>
        </w:tc>
      </w:tr>
      <w:tr w:rsidR="000E09AA" w:rsidRPr="000E09AA" w14:paraId="4026D7BF" w14:textId="77777777" w:rsidTr="00B42E48">
        <w:trPr>
          <w:tblHeader/>
        </w:trPr>
        <w:tc>
          <w:tcPr>
            <w:tcW w:w="1134" w:type="dxa"/>
            <w:vMerge/>
            <w:tcBorders>
              <w:left w:val="single" w:sz="4" w:space="0" w:color="auto"/>
              <w:right w:val="single" w:sz="4" w:space="0" w:color="auto"/>
            </w:tcBorders>
          </w:tcPr>
          <w:p w14:paraId="30FBB140" w14:textId="77777777" w:rsidR="00071325" w:rsidRPr="000E09AA" w:rsidRDefault="00071325" w:rsidP="00B42E48">
            <w:pPr>
              <w:pStyle w:val="TAL"/>
            </w:pPr>
          </w:p>
        </w:tc>
        <w:tc>
          <w:tcPr>
            <w:tcW w:w="709" w:type="dxa"/>
            <w:tcBorders>
              <w:left w:val="single" w:sz="4" w:space="0" w:color="auto"/>
              <w:right w:val="single" w:sz="4" w:space="0" w:color="auto"/>
            </w:tcBorders>
          </w:tcPr>
          <w:p w14:paraId="42CBA763" w14:textId="77777777" w:rsidR="00071325" w:rsidRPr="000E09AA" w:rsidRDefault="00071325" w:rsidP="00B42E48">
            <w:pPr>
              <w:pStyle w:val="TAL"/>
            </w:pPr>
            <w:r w:rsidRPr="000E09AA">
              <w:t>2-22</w:t>
            </w:r>
          </w:p>
        </w:tc>
        <w:tc>
          <w:tcPr>
            <w:tcW w:w="2126" w:type="dxa"/>
            <w:tcBorders>
              <w:top w:val="single" w:sz="4" w:space="0" w:color="auto"/>
              <w:left w:val="single" w:sz="4" w:space="0" w:color="auto"/>
              <w:bottom w:val="single" w:sz="4" w:space="0" w:color="auto"/>
              <w:right w:val="single" w:sz="4" w:space="0" w:color="auto"/>
            </w:tcBorders>
          </w:tcPr>
          <w:p w14:paraId="19E15137" w14:textId="77777777" w:rsidR="00071325" w:rsidRPr="000E09AA" w:rsidRDefault="00071325" w:rsidP="00B42E48">
            <w:pPr>
              <w:pStyle w:val="TAL"/>
            </w:pPr>
            <w:r w:rsidRPr="000E09AA">
              <w:t>Aperiodic beam report</w:t>
            </w:r>
          </w:p>
        </w:tc>
        <w:tc>
          <w:tcPr>
            <w:tcW w:w="4962" w:type="dxa"/>
            <w:tcBorders>
              <w:top w:val="single" w:sz="4" w:space="0" w:color="auto"/>
              <w:left w:val="single" w:sz="4" w:space="0" w:color="auto"/>
              <w:bottom w:val="single" w:sz="4" w:space="0" w:color="auto"/>
              <w:right w:val="single" w:sz="4" w:space="0" w:color="auto"/>
            </w:tcBorders>
          </w:tcPr>
          <w:p w14:paraId="73F5730F" w14:textId="77777777" w:rsidR="00071325" w:rsidRPr="000E09AA" w:rsidRDefault="00071325" w:rsidP="00B42E48">
            <w:pPr>
              <w:pStyle w:val="TAL"/>
            </w:pPr>
            <w:r w:rsidRPr="000E09AA">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2A4BFC9D" w14:textId="77777777" w:rsidR="00071325" w:rsidRPr="000E09AA" w:rsidRDefault="00071325" w:rsidP="00B42E48">
            <w:pPr>
              <w:pStyle w:val="TAL"/>
            </w:pPr>
          </w:p>
        </w:tc>
      </w:tr>
      <w:tr w:rsidR="000E09AA" w:rsidRPr="000E09AA" w14:paraId="6830739F" w14:textId="77777777" w:rsidTr="00B42E48">
        <w:trPr>
          <w:tblHeader/>
        </w:trPr>
        <w:tc>
          <w:tcPr>
            <w:tcW w:w="1134" w:type="dxa"/>
            <w:vMerge/>
            <w:tcBorders>
              <w:left w:val="single" w:sz="4" w:space="0" w:color="auto"/>
              <w:right w:val="single" w:sz="4" w:space="0" w:color="auto"/>
            </w:tcBorders>
          </w:tcPr>
          <w:p w14:paraId="2D2F8385" w14:textId="77777777" w:rsidR="00071325" w:rsidRPr="000E09AA" w:rsidRDefault="00071325" w:rsidP="00B42E48">
            <w:pPr>
              <w:pStyle w:val="TAL"/>
            </w:pPr>
          </w:p>
        </w:tc>
        <w:tc>
          <w:tcPr>
            <w:tcW w:w="709" w:type="dxa"/>
            <w:tcBorders>
              <w:left w:val="single" w:sz="4" w:space="0" w:color="auto"/>
              <w:right w:val="single" w:sz="4" w:space="0" w:color="auto"/>
            </w:tcBorders>
          </w:tcPr>
          <w:p w14:paraId="12D54396" w14:textId="77777777" w:rsidR="00071325" w:rsidRPr="000E09AA" w:rsidRDefault="00071325" w:rsidP="00B42E48">
            <w:pPr>
              <w:pStyle w:val="TAL"/>
            </w:pPr>
            <w:r w:rsidRPr="000E09AA">
              <w:t>2-32</w:t>
            </w:r>
          </w:p>
        </w:tc>
        <w:tc>
          <w:tcPr>
            <w:tcW w:w="2126" w:type="dxa"/>
            <w:tcBorders>
              <w:top w:val="single" w:sz="4" w:space="0" w:color="auto"/>
              <w:left w:val="single" w:sz="4" w:space="0" w:color="auto"/>
              <w:bottom w:val="single" w:sz="4" w:space="0" w:color="auto"/>
              <w:right w:val="single" w:sz="4" w:space="0" w:color="auto"/>
            </w:tcBorders>
          </w:tcPr>
          <w:p w14:paraId="1A8E82CC" w14:textId="77777777" w:rsidR="00071325" w:rsidRPr="000E09AA" w:rsidRDefault="00071325" w:rsidP="00B42E48">
            <w:pPr>
              <w:pStyle w:val="TAL"/>
            </w:pPr>
            <w:r w:rsidRPr="000E09AA">
              <w:t>Basic CSI feedback</w:t>
            </w:r>
          </w:p>
        </w:tc>
        <w:tc>
          <w:tcPr>
            <w:tcW w:w="4962" w:type="dxa"/>
            <w:tcBorders>
              <w:top w:val="single" w:sz="4" w:space="0" w:color="auto"/>
              <w:left w:val="single" w:sz="4" w:space="0" w:color="auto"/>
              <w:bottom w:val="single" w:sz="4" w:space="0" w:color="auto"/>
              <w:right w:val="single" w:sz="4" w:space="0" w:color="auto"/>
            </w:tcBorders>
          </w:tcPr>
          <w:p w14:paraId="683C9384" w14:textId="77777777" w:rsidR="00071325" w:rsidRPr="000E09AA" w:rsidRDefault="00071325" w:rsidP="00B42E48">
            <w:pPr>
              <w:pStyle w:val="TAL"/>
            </w:pPr>
            <w:r w:rsidRPr="000E09AA">
              <w:t xml:space="preserve">1) Type I single panel codebook based PMI (further discuss which mode or both to be supported as mandatory) </w:t>
            </w:r>
          </w:p>
          <w:p w14:paraId="76F40CC3" w14:textId="77777777" w:rsidR="00071325" w:rsidRPr="000E09AA" w:rsidRDefault="00071325" w:rsidP="00B42E48">
            <w:pPr>
              <w:pStyle w:val="TAL"/>
            </w:pPr>
            <w:r w:rsidRPr="000E09AA">
              <w:t xml:space="preserve">2) 2Tx codebook for FR1 and FR2 </w:t>
            </w:r>
          </w:p>
          <w:p w14:paraId="0B9A7E91" w14:textId="77777777" w:rsidR="00071325" w:rsidRPr="000E09AA" w:rsidRDefault="00071325" w:rsidP="00B42E48">
            <w:pPr>
              <w:pStyle w:val="TAL"/>
            </w:pPr>
            <w:r w:rsidRPr="000E09AA">
              <w:t>3) 4Tx codebook for FR1</w:t>
            </w:r>
          </w:p>
          <w:p w14:paraId="40F63F8A" w14:textId="77777777" w:rsidR="00071325" w:rsidRPr="000E09AA" w:rsidRDefault="00071325" w:rsidP="00B42E48">
            <w:pPr>
              <w:pStyle w:val="TAL"/>
            </w:pPr>
            <w:r w:rsidRPr="000E09AA">
              <w:t>4) 8Tx codebook for FR1 when configured as wideband CSI report</w:t>
            </w:r>
          </w:p>
          <w:p w14:paraId="41F07A2F" w14:textId="77777777" w:rsidR="00071325" w:rsidRPr="000E09AA" w:rsidRDefault="00071325" w:rsidP="00B42E48">
            <w:pPr>
              <w:pStyle w:val="TAL"/>
            </w:pPr>
            <w:r w:rsidRPr="000E09AA">
              <w:t xml:space="preserve">7) a-CSI on PUSCH (at least Z value &gt;= 14 symbols, detail processing time to be discussed separately) </w:t>
            </w:r>
          </w:p>
          <w:p w14:paraId="418C29E0" w14:textId="77777777" w:rsidR="00071325" w:rsidRPr="000E09AA" w:rsidRDefault="00071325" w:rsidP="00B42E48">
            <w:pPr>
              <w:pStyle w:val="TAL"/>
            </w:pPr>
            <w:r w:rsidRPr="000E09AA">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392F572F" w14:textId="77777777" w:rsidR="00071325" w:rsidRPr="000E09AA" w:rsidRDefault="00071325" w:rsidP="00B42E48">
            <w:pPr>
              <w:pStyle w:val="TAL"/>
            </w:pPr>
          </w:p>
        </w:tc>
      </w:tr>
      <w:tr w:rsidR="000E09AA" w:rsidRPr="000E09AA" w14:paraId="36591A37" w14:textId="77777777" w:rsidTr="00B42E48">
        <w:trPr>
          <w:tblHeader/>
        </w:trPr>
        <w:tc>
          <w:tcPr>
            <w:tcW w:w="1134" w:type="dxa"/>
            <w:vMerge/>
            <w:tcBorders>
              <w:left w:val="single" w:sz="4" w:space="0" w:color="auto"/>
              <w:right w:val="single" w:sz="4" w:space="0" w:color="auto"/>
            </w:tcBorders>
          </w:tcPr>
          <w:p w14:paraId="25D09AE4" w14:textId="77777777" w:rsidR="00071325" w:rsidRPr="000E09AA" w:rsidRDefault="00071325" w:rsidP="00B42E48">
            <w:pPr>
              <w:pStyle w:val="TAL"/>
            </w:pPr>
          </w:p>
        </w:tc>
        <w:tc>
          <w:tcPr>
            <w:tcW w:w="709" w:type="dxa"/>
            <w:tcBorders>
              <w:left w:val="single" w:sz="4" w:space="0" w:color="auto"/>
              <w:right w:val="single" w:sz="4" w:space="0" w:color="auto"/>
            </w:tcBorders>
          </w:tcPr>
          <w:p w14:paraId="4ED2E788" w14:textId="77777777" w:rsidR="00071325" w:rsidRPr="000E09AA" w:rsidRDefault="00071325" w:rsidP="00B42E48">
            <w:pPr>
              <w:pStyle w:val="TAL"/>
            </w:pPr>
            <w:r w:rsidRPr="000E09AA">
              <w:t>2-50</w:t>
            </w:r>
          </w:p>
        </w:tc>
        <w:tc>
          <w:tcPr>
            <w:tcW w:w="2126" w:type="dxa"/>
            <w:tcBorders>
              <w:top w:val="single" w:sz="4" w:space="0" w:color="auto"/>
              <w:left w:val="single" w:sz="4" w:space="0" w:color="auto"/>
              <w:bottom w:val="single" w:sz="4" w:space="0" w:color="auto"/>
              <w:right w:val="single" w:sz="4" w:space="0" w:color="auto"/>
            </w:tcBorders>
          </w:tcPr>
          <w:p w14:paraId="0C0929EC" w14:textId="77777777" w:rsidR="00071325" w:rsidRPr="000E09AA" w:rsidRDefault="00071325" w:rsidP="00B42E48">
            <w:pPr>
              <w:pStyle w:val="TAL"/>
            </w:pPr>
            <w:r w:rsidRPr="000E09AA">
              <w:t>Basic TRS</w:t>
            </w:r>
          </w:p>
        </w:tc>
        <w:tc>
          <w:tcPr>
            <w:tcW w:w="4962" w:type="dxa"/>
            <w:tcBorders>
              <w:top w:val="single" w:sz="4" w:space="0" w:color="auto"/>
              <w:left w:val="single" w:sz="4" w:space="0" w:color="auto"/>
              <w:bottom w:val="single" w:sz="4" w:space="0" w:color="auto"/>
              <w:right w:val="single" w:sz="4" w:space="0" w:color="auto"/>
            </w:tcBorders>
          </w:tcPr>
          <w:p w14:paraId="5699EA38" w14:textId="77777777" w:rsidR="00071325" w:rsidRPr="000E09AA" w:rsidRDefault="00071325" w:rsidP="00B42E48">
            <w:pPr>
              <w:pStyle w:val="TAL"/>
            </w:pPr>
            <w:r w:rsidRPr="000E09AA">
              <w:t>1) Support of TRS (mandatory)</w:t>
            </w:r>
          </w:p>
          <w:p w14:paraId="69BB5BFB" w14:textId="77777777" w:rsidR="00071325" w:rsidRPr="000E09AA" w:rsidRDefault="00071325" w:rsidP="00B42E48">
            <w:pPr>
              <w:pStyle w:val="TAL"/>
            </w:pPr>
            <w:r w:rsidRPr="000E09AA">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53C48CC4" w14:textId="77777777" w:rsidR="00071325" w:rsidRPr="000E09AA" w:rsidRDefault="00071325" w:rsidP="00B42E48">
            <w:pPr>
              <w:pStyle w:val="TAL"/>
            </w:pPr>
          </w:p>
        </w:tc>
      </w:tr>
      <w:tr w:rsidR="000E09AA" w:rsidRPr="000E09AA" w14:paraId="5076E800" w14:textId="77777777" w:rsidTr="00B42E48">
        <w:trPr>
          <w:tblHeader/>
        </w:trPr>
        <w:tc>
          <w:tcPr>
            <w:tcW w:w="1134" w:type="dxa"/>
            <w:vMerge/>
            <w:tcBorders>
              <w:left w:val="single" w:sz="4" w:space="0" w:color="auto"/>
              <w:bottom w:val="single" w:sz="4" w:space="0" w:color="auto"/>
              <w:right w:val="single" w:sz="4" w:space="0" w:color="auto"/>
            </w:tcBorders>
          </w:tcPr>
          <w:p w14:paraId="134F6FBF" w14:textId="77777777" w:rsidR="00071325" w:rsidRPr="000E09AA" w:rsidRDefault="00071325" w:rsidP="00B42E48">
            <w:pPr>
              <w:pStyle w:val="TAL"/>
            </w:pPr>
          </w:p>
        </w:tc>
        <w:tc>
          <w:tcPr>
            <w:tcW w:w="709" w:type="dxa"/>
            <w:tcBorders>
              <w:left w:val="single" w:sz="4" w:space="0" w:color="auto"/>
              <w:right w:val="single" w:sz="4" w:space="0" w:color="auto"/>
            </w:tcBorders>
          </w:tcPr>
          <w:p w14:paraId="697EBBF7" w14:textId="77777777" w:rsidR="00071325" w:rsidRPr="000E09AA" w:rsidRDefault="00071325" w:rsidP="00B42E48">
            <w:pPr>
              <w:pStyle w:val="TAL"/>
            </w:pPr>
            <w:r w:rsidRPr="000E09AA">
              <w:t>2-52</w:t>
            </w:r>
          </w:p>
        </w:tc>
        <w:tc>
          <w:tcPr>
            <w:tcW w:w="2126" w:type="dxa"/>
            <w:tcBorders>
              <w:top w:val="single" w:sz="4" w:space="0" w:color="auto"/>
              <w:left w:val="single" w:sz="4" w:space="0" w:color="auto"/>
              <w:bottom w:val="single" w:sz="4" w:space="0" w:color="auto"/>
              <w:right w:val="single" w:sz="4" w:space="0" w:color="auto"/>
            </w:tcBorders>
          </w:tcPr>
          <w:p w14:paraId="3DFDDACE" w14:textId="77777777" w:rsidR="00071325" w:rsidRPr="000E09AA" w:rsidRDefault="00071325" w:rsidP="00B42E48">
            <w:pPr>
              <w:pStyle w:val="TAL"/>
            </w:pPr>
            <w:r w:rsidRPr="000E09AA">
              <w:t>Basic SRS</w:t>
            </w:r>
          </w:p>
        </w:tc>
        <w:tc>
          <w:tcPr>
            <w:tcW w:w="4962" w:type="dxa"/>
            <w:tcBorders>
              <w:top w:val="single" w:sz="4" w:space="0" w:color="auto"/>
              <w:left w:val="single" w:sz="4" w:space="0" w:color="auto"/>
              <w:bottom w:val="single" w:sz="4" w:space="0" w:color="auto"/>
              <w:right w:val="single" w:sz="4" w:space="0" w:color="auto"/>
            </w:tcBorders>
          </w:tcPr>
          <w:p w14:paraId="4EBFF623" w14:textId="77777777" w:rsidR="00071325" w:rsidRPr="000E09AA" w:rsidRDefault="00071325" w:rsidP="00B42E48">
            <w:pPr>
              <w:pStyle w:val="TAL"/>
            </w:pPr>
            <w:r w:rsidRPr="000E09AA">
              <w:t>1) Support 1 port SRS transmission</w:t>
            </w:r>
          </w:p>
          <w:p w14:paraId="35528CBC" w14:textId="77777777" w:rsidR="00071325" w:rsidRPr="000E09AA" w:rsidRDefault="00071325" w:rsidP="00B42E48">
            <w:pPr>
              <w:pStyle w:val="TAL"/>
            </w:pPr>
            <w:r w:rsidRPr="000E09AA">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3AEDD0FA" w14:textId="77777777" w:rsidR="00071325" w:rsidRPr="000E09AA" w:rsidRDefault="00071325" w:rsidP="00B42E48">
            <w:pPr>
              <w:pStyle w:val="TAL"/>
            </w:pPr>
          </w:p>
        </w:tc>
      </w:tr>
      <w:tr w:rsidR="000E09AA" w:rsidRPr="000E09AA" w14:paraId="3EE69B28" w14:textId="77777777" w:rsidTr="00B42E48">
        <w:trPr>
          <w:tblHeader/>
        </w:trPr>
        <w:tc>
          <w:tcPr>
            <w:tcW w:w="1134" w:type="dxa"/>
            <w:tcBorders>
              <w:left w:val="single" w:sz="4" w:space="0" w:color="auto"/>
              <w:right w:val="single" w:sz="4" w:space="0" w:color="auto"/>
            </w:tcBorders>
          </w:tcPr>
          <w:p w14:paraId="7CAF3864" w14:textId="77777777" w:rsidR="00071325" w:rsidRPr="000E09AA" w:rsidRDefault="00071325" w:rsidP="00B42E48">
            <w:pPr>
              <w:pStyle w:val="TAL"/>
            </w:pPr>
            <w:r w:rsidRPr="000E09AA">
              <w:lastRenderedPageBreak/>
              <w:t>3. DL control channel and procedure</w:t>
            </w:r>
          </w:p>
        </w:tc>
        <w:tc>
          <w:tcPr>
            <w:tcW w:w="709" w:type="dxa"/>
            <w:tcBorders>
              <w:left w:val="single" w:sz="4" w:space="0" w:color="auto"/>
              <w:right w:val="single" w:sz="4" w:space="0" w:color="auto"/>
            </w:tcBorders>
          </w:tcPr>
          <w:p w14:paraId="69133FD9" w14:textId="77777777" w:rsidR="00071325" w:rsidRPr="000E09AA" w:rsidRDefault="00071325" w:rsidP="00B42E48">
            <w:pPr>
              <w:pStyle w:val="TAL"/>
            </w:pPr>
            <w:r w:rsidRPr="000E09AA">
              <w:t>3-1</w:t>
            </w:r>
          </w:p>
        </w:tc>
        <w:tc>
          <w:tcPr>
            <w:tcW w:w="2126" w:type="dxa"/>
            <w:tcBorders>
              <w:top w:val="single" w:sz="4" w:space="0" w:color="auto"/>
              <w:left w:val="single" w:sz="4" w:space="0" w:color="auto"/>
              <w:bottom w:val="single" w:sz="4" w:space="0" w:color="auto"/>
              <w:right w:val="single" w:sz="4" w:space="0" w:color="auto"/>
            </w:tcBorders>
          </w:tcPr>
          <w:p w14:paraId="22855AD9" w14:textId="77777777" w:rsidR="00071325" w:rsidRPr="000E09AA" w:rsidRDefault="00071325" w:rsidP="00B42E48">
            <w:pPr>
              <w:pStyle w:val="TAL"/>
            </w:pPr>
            <w:r w:rsidRPr="000E09AA">
              <w:t>Basic DL control channel</w:t>
            </w:r>
          </w:p>
        </w:tc>
        <w:tc>
          <w:tcPr>
            <w:tcW w:w="4962" w:type="dxa"/>
            <w:tcBorders>
              <w:top w:val="single" w:sz="4" w:space="0" w:color="auto"/>
              <w:left w:val="single" w:sz="4" w:space="0" w:color="auto"/>
              <w:bottom w:val="single" w:sz="4" w:space="0" w:color="auto"/>
              <w:right w:val="single" w:sz="4" w:space="0" w:color="auto"/>
            </w:tcBorders>
          </w:tcPr>
          <w:p w14:paraId="70FB09B3" w14:textId="77777777" w:rsidR="00071325" w:rsidRPr="000E09AA" w:rsidRDefault="00071325" w:rsidP="00B42E48">
            <w:pPr>
              <w:pStyle w:val="TAL"/>
            </w:pPr>
            <w:r w:rsidRPr="000E09AA">
              <w:t>1) One configured CORESET per BWP per cell in addition to CORESET0</w:t>
            </w:r>
          </w:p>
          <w:p w14:paraId="69B0142E" w14:textId="77777777" w:rsidR="00071325" w:rsidRPr="000E09AA" w:rsidRDefault="00071325" w:rsidP="00B42E48">
            <w:pPr>
              <w:pStyle w:val="TAL"/>
            </w:pPr>
            <w:r w:rsidRPr="000E09AA">
              <w:t>- CORESET resource allocation of 6RB bit-map and duration of 1 – 3 OFDM symbols for FR1</w:t>
            </w:r>
          </w:p>
          <w:p w14:paraId="2303282B" w14:textId="77777777" w:rsidR="00071325" w:rsidRPr="000E09AA" w:rsidRDefault="00071325" w:rsidP="00B42E48">
            <w:pPr>
              <w:pStyle w:val="TAL"/>
            </w:pPr>
            <w:r w:rsidRPr="000E09AA">
              <w:t>- For type 1 CSS without dedicated RRC configuration and for type 0, 0A, and 2 CSSs, CORESET resource allocation of 6RB bit-map and duration 1-3 OFDM symbols for FR2</w:t>
            </w:r>
          </w:p>
          <w:p w14:paraId="4B28ABF9" w14:textId="77777777" w:rsidR="00071325" w:rsidRPr="000E09AA" w:rsidRDefault="00071325" w:rsidP="00B42E48">
            <w:pPr>
              <w:pStyle w:val="TAL"/>
            </w:pPr>
            <w:r w:rsidRPr="000E09AA">
              <w:t>- For type 1 CSS with dedicated RRC configuration and for type 3 CSS, UE specific SS, CORESET resource allocation of 6RB bit-map and duration 1-2 OFDM symbols for FR2</w:t>
            </w:r>
          </w:p>
          <w:p w14:paraId="725A4BB1" w14:textId="77777777" w:rsidR="00071325" w:rsidRPr="000E09AA" w:rsidRDefault="00071325" w:rsidP="00B42E48">
            <w:pPr>
              <w:pStyle w:val="TAL"/>
            </w:pPr>
            <w:r w:rsidRPr="000E09AA">
              <w:t>- REG-bundle sizes of 2/3 RBs or 6 RBs</w:t>
            </w:r>
          </w:p>
          <w:p w14:paraId="0D16B625" w14:textId="77777777" w:rsidR="00071325" w:rsidRPr="000E09AA" w:rsidRDefault="00071325" w:rsidP="00B42E48">
            <w:pPr>
              <w:pStyle w:val="TAL"/>
            </w:pPr>
            <w:r w:rsidRPr="000E09AA">
              <w:t>- Interleaved and non-interleaved CCE-to-REG mapping</w:t>
            </w:r>
          </w:p>
          <w:p w14:paraId="3B567233" w14:textId="77777777" w:rsidR="00071325" w:rsidRPr="000E09AA" w:rsidRDefault="00071325" w:rsidP="00B42E48">
            <w:pPr>
              <w:pStyle w:val="TAL"/>
            </w:pPr>
            <w:r w:rsidRPr="000E09AA">
              <w:t xml:space="preserve">- Precoder-granularity of REG-bundle size </w:t>
            </w:r>
          </w:p>
          <w:p w14:paraId="7E67D050" w14:textId="77777777" w:rsidR="00071325" w:rsidRPr="000E09AA" w:rsidRDefault="00071325" w:rsidP="00B42E48">
            <w:pPr>
              <w:pStyle w:val="TAL"/>
            </w:pPr>
            <w:r w:rsidRPr="000E09AA">
              <w:t>- PDCCH DMRS scrambling determination</w:t>
            </w:r>
          </w:p>
          <w:p w14:paraId="6FAF7955" w14:textId="77777777" w:rsidR="00071325" w:rsidRPr="000E09AA" w:rsidRDefault="00071325" w:rsidP="00B42E48">
            <w:pPr>
              <w:pStyle w:val="TAL"/>
            </w:pPr>
            <w:r w:rsidRPr="000E09AA">
              <w:t>- TCI state(s) for a CORESET configuration</w:t>
            </w:r>
          </w:p>
          <w:p w14:paraId="39CE9DDA" w14:textId="77777777" w:rsidR="00071325" w:rsidRPr="000E09AA" w:rsidRDefault="00071325" w:rsidP="00B42E48">
            <w:pPr>
              <w:pStyle w:val="TAL"/>
            </w:pPr>
            <w:r w:rsidRPr="000E09AA">
              <w:t>2) CSS and UE-SS configurations for unicast PDCCH transmission per BWP per cell</w:t>
            </w:r>
          </w:p>
          <w:p w14:paraId="468A844B" w14:textId="77777777" w:rsidR="00071325" w:rsidRPr="000E09AA" w:rsidRDefault="00071325" w:rsidP="00B42E48">
            <w:pPr>
              <w:pStyle w:val="TAL"/>
            </w:pPr>
            <w:r w:rsidRPr="000E09AA">
              <w:t>- PDCCH aggregation levels 1, 2, 4, 8, 16</w:t>
            </w:r>
          </w:p>
          <w:p w14:paraId="4B0211C1" w14:textId="77777777" w:rsidR="00071325" w:rsidRPr="000E09AA" w:rsidRDefault="00071325" w:rsidP="00B42E48">
            <w:pPr>
              <w:pStyle w:val="TAL"/>
            </w:pPr>
            <w:r w:rsidRPr="000E09AA">
              <w:t>- UP to 3 search space sets in a slot for a scheduled SCell per BWP</w:t>
            </w:r>
          </w:p>
          <w:p w14:paraId="296FF128" w14:textId="77777777" w:rsidR="00071325" w:rsidRPr="000E09AA" w:rsidRDefault="00071325" w:rsidP="00B42E48">
            <w:pPr>
              <w:pStyle w:val="TAL"/>
            </w:pPr>
            <w:r w:rsidRPr="000E09AA">
              <w:t xml:space="preserve">This search space limit is before applying all dropping rules. </w:t>
            </w:r>
          </w:p>
          <w:p w14:paraId="46834F6B" w14:textId="77777777" w:rsidR="00071325" w:rsidRPr="000E09AA" w:rsidRDefault="00071325" w:rsidP="00B42E48">
            <w:pPr>
              <w:pStyle w:val="TAL"/>
            </w:pPr>
            <w:r w:rsidRPr="000E09AA">
              <w:t>- For type 1 CSS with dedicated RRC configuration, type 3 CSS, and UE-SS, the monitoring occasion is within the first 3 OFDM symbols of a slot</w:t>
            </w:r>
          </w:p>
          <w:p w14:paraId="368A8514" w14:textId="77777777" w:rsidR="00071325" w:rsidRPr="000E09AA" w:rsidRDefault="00071325" w:rsidP="00B42E48">
            <w:pPr>
              <w:pStyle w:val="TAL"/>
            </w:pPr>
            <w:r w:rsidRPr="000E09AA">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7B20157F" w14:textId="77777777" w:rsidR="00071325" w:rsidRPr="000E09AA" w:rsidRDefault="00071325" w:rsidP="00B42E48">
            <w:pPr>
              <w:pStyle w:val="TAL"/>
            </w:pPr>
            <w:r w:rsidRPr="000E09AA">
              <w:t>3) Monitoring DCI formats 0_0, 1_0, 0_1, 1_1</w:t>
            </w:r>
          </w:p>
          <w:p w14:paraId="18E5A30C" w14:textId="77777777" w:rsidR="00071325" w:rsidRPr="000E09AA" w:rsidRDefault="00071325" w:rsidP="00B42E48">
            <w:pPr>
              <w:pStyle w:val="TAL"/>
            </w:pPr>
            <w:r w:rsidRPr="000E09AA">
              <w:t>4) Number of PDCCH blind decodes per slot with a given SCS follows Case 1-1 table</w:t>
            </w:r>
          </w:p>
          <w:p w14:paraId="3CACCB37" w14:textId="77777777" w:rsidR="00071325" w:rsidRPr="000E09AA" w:rsidRDefault="00071325" w:rsidP="00B42E48">
            <w:pPr>
              <w:pStyle w:val="TAL"/>
            </w:pPr>
            <w:r w:rsidRPr="000E09AA">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4BFCDE3D" w14:textId="77777777" w:rsidR="00071325" w:rsidRPr="000E09AA" w:rsidRDefault="00071325" w:rsidP="00B42E48">
            <w:pPr>
              <w:pStyle w:val="TAL"/>
            </w:pPr>
          </w:p>
        </w:tc>
      </w:tr>
      <w:tr w:rsidR="000E09AA" w:rsidRPr="000E09AA" w14:paraId="7B3798DA" w14:textId="77777777" w:rsidTr="00B42E48">
        <w:trPr>
          <w:tblHeader/>
        </w:trPr>
        <w:tc>
          <w:tcPr>
            <w:tcW w:w="1134" w:type="dxa"/>
            <w:vMerge w:val="restart"/>
            <w:tcBorders>
              <w:left w:val="single" w:sz="4" w:space="0" w:color="auto"/>
              <w:right w:val="single" w:sz="4" w:space="0" w:color="auto"/>
            </w:tcBorders>
          </w:tcPr>
          <w:p w14:paraId="2FDB34EF" w14:textId="77777777" w:rsidR="00071325" w:rsidRPr="000E09AA" w:rsidRDefault="00071325" w:rsidP="00B42E48">
            <w:pPr>
              <w:pStyle w:val="TAL"/>
            </w:pPr>
            <w:r w:rsidRPr="000E09AA">
              <w:t>4. UL control channel and procedure</w:t>
            </w:r>
          </w:p>
        </w:tc>
        <w:tc>
          <w:tcPr>
            <w:tcW w:w="709" w:type="dxa"/>
            <w:tcBorders>
              <w:left w:val="single" w:sz="4" w:space="0" w:color="auto"/>
              <w:right w:val="single" w:sz="4" w:space="0" w:color="auto"/>
            </w:tcBorders>
          </w:tcPr>
          <w:p w14:paraId="078A81C8" w14:textId="77777777" w:rsidR="00071325" w:rsidRPr="000E09AA" w:rsidRDefault="00071325" w:rsidP="00B42E48">
            <w:pPr>
              <w:pStyle w:val="TAL"/>
            </w:pPr>
            <w:r w:rsidRPr="000E09AA">
              <w:t>4-1</w:t>
            </w:r>
          </w:p>
        </w:tc>
        <w:tc>
          <w:tcPr>
            <w:tcW w:w="2126" w:type="dxa"/>
            <w:tcBorders>
              <w:top w:val="single" w:sz="4" w:space="0" w:color="auto"/>
              <w:left w:val="single" w:sz="4" w:space="0" w:color="auto"/>
              <w:bottom w:val="single" w:sz="4" w:space="0" w:color="auto"/>
              <w:right w:val="single" w:sz="4" w:space="0" w:color="auto"/>
            </w:tcBorders>
          </w:tcPr>
          <w:p w14:paraId="67A177AC" w14:textId="77777777" w:rsidR="00071325" w:rsidRPr="000E09AA" w:rsidRDefault="00071325" w:rsidP="00B42E48">
            <w:pPr>
              <w:pStyle w:val="TAL"/>
            </w:pPr>
            <w:r w:rsidRPr="000E09AA">
              <w:t>Basic UL control channel</w:t>
            </w:r>
          </w:p>
        </w:tc>
        <w:tc>
          <w:tcPr>
            <w:tcW w:w="4962" w:type="dxa"/>
            <w:tcBorders>
              <w:top w:val="single" w:sz="4" w:space="0" w:color="auto"/>
              <w:left w:val="single" w:sz="4" w:space="0" w:color="auto"/>
              <w:bottom w:val="single" w:sz="4" w:space="0" w:color="auto"/>
              <w:right w:val="single" w:sz="4" w:space="0" w:color="auto"/>
            </w:tcBorders>
          </w:tcPr>
          <w:p w14:paraId="3878ED28" w14:textId="77777777" w:rsidR="00071325" w:rsidRPr="000E09AA" w:rsidRDefault="00071325" w:rsidP="00B42E48">
            <w:pPr>
              <w:pStyle w:val="TAL"/>
            </w:pPr>
            <w:r w:rsidRPr="000E09AA">
              <w:t xml:space="preserve">1) PUCCH format 0 over 1 OFDM symbols once per slot </w:t>
            </w:r>
          </w:p>
          <w:p w14:paraId="122EF20C" w14:textId="77777777" w:rsidR="00071325" w:rsidRPr="000E09AA" w:rsidRDefault="00071325" w:rsidP="00B42E48">
            <w:pPr>
              <w:pStyle w:val="TAL"/>
            </w:pPr>
            <w:r w:rsidRPr="000E09AA">
              <w:t>2) PUCCH format 0 over 2 OFDM symbols once per slot with frequency hopping as "enabled"</w:t>
            </w:r>
          </w:p>
          <w:p w14:paraId="2E087A05" w14:textId="77777777" w:rsidR="00071325" w:rsidRPr="000E09AA" w:rsidRDefault="00071325" w:rsidP="00B42E48">
            <w:pPr>
              <w:pStyle w:val="TAL"/>
            </w:pPr>
            <w:r w:rsidRPr="000E09AA">
              <w:t>3) PUCCH format 1 over 4 – 14 OFDM symbols once per slot with intra-slot frequency hopping as "enabled"</w:t>
            </w:r>
          </w:p>
          <w:p w14:paraId="163DEC7C" w14:textId="77777777" w:rsidR="00071325" w:rsidRPr="000E09AA" w:rsidRDefault="00071325" w:rsidP="00B42E48">
            <w:pPr>
              <w:pStyle w:val="TAL"/>
            </w:pPr>
            <w:r w:rsidRPr="000E09AA">
              <w:t>5) One SR configuration per PUCCH group</w:t>
            </w:r>
          </w:p>
          <w:p w14:paraId="60A5FC47" w14:textId="77777777" w:rsidR="00071325" w:rsidRPr="000E09AA" w:rsidRDefault="00071325" w:rsidP="00B42E48">
            <w:pPr>
              <w:pStyle w:val="TAL"/>
            </w:pPr>
            <w:r w:rsidRPr="000E09AA">
              <w:t>6) HARQ-ACK transmission once per slot with its resource/timing determined by using the DCI</w:t>
            </w:r>
          </w:p>
          <w:p w14:paraId="5ACC2893" w14:textId="77777777" w:rsidR="00071325" w:rsidRPr="000E09AA" w:rsidRDefault="00071325" w:rsidP="00B42E48">
            <w:pPr>
              <w:pStyle w:val="TAL"/>
            </w:pPr>
            <w:r w:rsidRPr="000E09AA">
              <w:t>7)</w:t>
            </w:r>
          </w:p>
          <w:p w14:paraId="653D881C" w14:textId="77777777" w:rsidR="00071325" w:rsidRPr="000E09AA" w:rsidRDefault="00071325" w:rsidP="00B42E48">
            <w:pPr>
              <w:pStyle w:val="TAL"/>
            </w:pPr>
            <w:r w:rsidRPr="000E09AA">
              <w:t>SR/HARQ multiplexing once per slot using a PUCCH when SR/HARQ-ACK are supposed to be sent by overlapping PUCCH resources with the same starting symbols in a slot</w:t>
            </w:r>
          </w:p>
          <w:p w14:paraId="049B8BEB" w14:textId="77777777" w:rsidR="00071325" w:rsidRPr="000E09AA" w:rsidRDefault="00071325" w:rsidP="00B42E48">
            <w:pPr>
              <w:pStyle w:val="TAL"/>
            </w:pPr>
            <w:r w:rsidRPr="000E09AA">
              <w:t>8) HARQ-ACK piggyback on PUSCH with/without aperiodic CSI once per slot when the starting OFDM symbol of the PUSCH is the same as the starting OFDM symbols of the PUCCH resource that HARQ-ACK would have been transmitted on</w:t>
            </w:r>
          </w:p>
          <w:p w14:paraId="5E535F81" w14:textId="77777777" w:rsidR="00071325" w:rsidRPr="000E09AA" w:rsidRDefault="00071325" w:rsidP="00B42E48">
            <w:pPr>
              <w:pStyle w:val="TAL"/>
            </w:pPr>
            <w:r w:rsidRPr="000E09AA">
              <w:t>9) Semi-static beta-offset configuration for HARQ-ACK</w:t>
            </w:r>
          </w:p>
          <w:p w14:paraId="3F83CD5A" w14:textId="77777777" w:rsidR="00071325" w:rsidRPr="000E09AA" w:rsidRDefault="00071325" w:rsidP="00B42E48">
            <w:pPr>
              <w:pStyle w:val="TAL"/>
            </w:pPr>
            <w:r w:rsidRPr="000E09AA">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3E69C857" w14:textId="77777777" w:rsidR="00071325" w:rsidRPr="000E09AA" w:rsidRDefault="00071325" w:rsidP="00B42E48">
            <w:pPr>
              <w:pStyle w:val="TAL"/>
            </w:pPr>
          </w:p>
        </w:tc>
      </w:tr>
      <w:tr w:rsidR="000E09AA" w:rsidRPr="000E09AA" w14:paraId="35E9798C" w14:textId="77777777" w:rsidTr="00B42E48">
        <w:trPr>
          <w:tblHeader/>
        </w:trPr>
        <w:tc>
          <w:tcPr>
            <w:tcW w:w="1134" w:type="dxa"/>
            <w:vMerge/>
            <w:tcBorders>
              <w:left w:val="single" w:sz="4" w:space="0" w:color="auto"/>
              <w:right w:val="single" w:sz="4" w:space="0" w:color="auto"/>
            </w:tcBorders>
          </w:tcPr>
          <w:p w14:paraId="1EEFEEF0" w14:textId="77777777" w:rsidR="00071325" w:rsidRPr="000E09AA" w:rsidRDefault="00071325" w:rsidP="00B42E48">
            <w:pPr>
              <w:pStyle w:val="TAL"/>
            </w:pPr>
          </w:p>
        </w:tc>
        <w:tc>
          <w:tcPr>
            <w:tcW w:w="709" w:type="dxa"/>
            <w:tcBorders>
              <w:left w:val="single" w:sz="4" w:space="0" w:color="auto"/>
              <w:right w:val="single" w:sz="4" w:space="0" w:color="auto"/>
            </w:tcBorders>
          </w:tcPr>
          <w:p w14:paraId="75AE3DE2" w14:textId="77777777" w:rsidR="00071325" w:rsidRPr="000E09AA" w:rsidRDefault="00071325" w:rsidP="00B42E48">
            <w:pPr>
              <w:pStyle w:val="TAL"/>
            </w:pPr>
            <w:r w:rsidRPr="000E09AA">
              <w:t>4-10</w:t>
            </w:r>
          </w:p>
        </w:tc>
        <w:tc>
          <w:tcPr>
            <w:tcW w:w="2126" w:type="dxa"/>
            <w:tcBorders>
              <w:top w:val="single" w:sz="4" w:space="0" w:color="auto"/>
              <w:left w:val="single" w:sz="4" w:space="0" w:color="auto"/>
              <w:bottom w:val="single" w:sz="4" w:space="0" w:color="auto"/>
              <w:right w:val="single" w:sz="4" w:space="0" w:color="auto"/>
            </w:tcBorders>
          </w:tcPr>
          <w:p w14:paraId="3888F8FE" w14:textId="77777777" w:rsidR="00071325" w:rsidRPr="000E09AA" w:rsidRDefault="00071325" w:rsidP="00B42E48">
            <w:pPr>
              <w:pStyle w:val="TAL"/>
            </w:pPr>
            <w:r w:rsidRPr="000E09AA">
              <w:t>Dynamic HARQ-ACK codebook</w:t>
            </w:r>
          </w:p>
        </w:tc>
        <w:tc>
          <w:tcPr>
            <w:tcW w:w="4962" w:type="dxa"/>
            <w:tcBorders>
              <w:top w:val="single" w:sz="4" w:space="0" w:color="auto"/>
              <w:left w:val="single" w:sz="4" w:space="0" w:color="auto"/>
              <w:bottom w:val="single" w:sz="4" w:space="0" w:color="auto"/>
              <w:right w:val="single" w:sz="4" w:space="0" w:color="auto"/>
            </w:tcBorders>
          </w:tcPr>
          <w:p w14:paraId="79C505B5" w14:textId="77777777" w:rsidR="00071325" w:rsidRPr="000E09AA" w:rsidRDefault="00071325" w:rsidP="00B42E48">
            <w:pPr>
              <w:pStyle w:val="TAL"/>
            </w:pPr>
            <w:r w:rsidRPr="000E09AA">
              <w:t>Dynamic HARQ-ACK codebook</w:t>
            </w:r>
          </w:p>
        </w:tc>
        <w:tc>
          <w:tcPr>
            <w:tcW w:w="1559" w:type="dxa"/>
            <w:tcBorders>
              <w:top w:val="single" w:sz="4" w:space="0" w:color="auto"/>
              <w:left w:val="single" w:sz="4" w:space="0" w:color="auto"/>
              <w:bottom w:val="single" w:sz="4" w:space="0" w:color="auto"/>
              <w:right w:val="single" w:sz="4" w:space="0" w:color="auto"/>
            </w:tcBorders>
          </w:tcPr>
          <w:p w14:paraId="1678DE01" w14:textId="77777777" w:rsidR="00071325" w:rsidRPr="000E09AA" w:rsidRDefault="00071325" w:rsidP="00B42E48">
            <w:pPr>
              <w:pStyle w:val="TAL"/>
            </w:pPr>
          </w:p>
        </w:tc>
      </w:tr>
      <w:tr w:rsidR="000E09AA" w:rsidRPr="000E09AA" w14:paraId="59520976" w14:textId="77777777" w:rsidTr="00B42E48">
        <w:trPr>
          <w:tblHeader/>
        </w:trPr>
        <w:tc>
          <w:tcPr>
            <w:tcW w:w="1134" w:type="dxa"/>
            <w:tcBorders>
              <w:left w:val="single" w:sz="4" w:space="0" w:color="auto"/>
              <w:right w:val="single" w:sz="4" w:space="0" w:color="auto"/>
            </w:tcBorders>
          </w:tcPr>
          <w:p w14:paraId="58E8B7A4" w14:textId="77777777" w:rsidR="00071325" w:rsidRPr="000E09AA" w:rsidRDefault="00071325" w:rsidP="00B42E48">
            <w:pPr>
              <w:pStyle w:val="TAL"/>
            </w:pPr>
            <w:r w:rsidRPr="000E09AA">
              <w:lastRenderedPageBreak/>
              <w:t>5. Scheduling/HARQ operation</w:t>
            </w:r>
          </w:p>
        </w:tc>
        <w:tc>
          <w:tcPr>
            <w:tcW w:w="709" w:type="dxa"/>
            <w:tcBorders>
              <w:left w:val="single" w:sz="4" w:space="0" w:color="auto"/>
              <w:right w:val="single" w:sz="4" w:space="0" w:color="auto"/>
            </w:tcBorders>
          </w:tcPr>
          <w:p w14:paraId="72D9E8DD" w14:textId="77777777" w:rsidR="00071325" w:rsidRPr="000E09AA" w:rsidRDefault="00071325" w:rsidP="00B42E48">
            <w:pPr>
              <w:pStyle w:val="TAL"/>
            </w:pPr>
            <w:r w:rsidRPr="000E09AA">
              <w:t>5-1</w:t>
            </w:r>
          </w:p>
        </w:tc>
        <w:tc>
          <w:tcPr>
            <w:tcW w:w="2126" w:type="dxa"/>
            <w:tcBorders>
              <w:top w:val="single" w:sz="4" w:space="0" w:color="auto"/>
              <w:left w:val="single" w:sz="4" w:space="0" w:color="auto"/>
              <w:bottom w:val="single" w:sz="4" w:space="0" w:color="auto"/>
              <w:right w:val="single" w:sz="4" w:space="0" w:color="auto"/>
            </w:tcBorders>
          </w:tcPr>
          <w:p w14:paraId="2CC761C5" w14:textId="77777777" w:rsidR="00071325" w:rsidRPr="000E09AA" w:rsidRDefault="00071325" w:rsidP="00B42E48">
            <w:pPr>
              <w:pStyle w:val="TAL"/>
            </w:pPr>
            <w:r w:rsidRPr="000E09AA">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77FE833A" w14:textId="77777777" w:rsidR="00071325" w:rsidRPr="000E09AA" w:rsidRDefault="00071325" w:rsidP="00B42E48">
            <w:pPr>
              <w:pStyle w:val="TAL"/>
            </w:pPr>
            <w:r w:rsidRPr="000E09AA">
              <w:t>1) Frequency-domain resource allocation</w:t>
            </w:r>
          </w:p>
          <w:p w14:paraId="79FD3EE7" w14:textId="77777777" w:rsidR="00071325" w:rsidRPr="000E09AA" w:rsidRDefault="00071325" w:rsidP="00B42E48">
            <w:pPr>
              <w:pStyle w:val="TAL"/>
            </w:pPr>
            <w:r w:rsidRPr="000E09AA">
              <w:t>- RA Type 0 only and Type 1 only for PDSCH without interleaving</w:t>
            </w:r>
          </w:p>
          <w:p w14:paraId="0363276C" w14:textId="77777777" w:rsidR="00071325" w:rsidRPr="000E09AA" w:rsidRDefault="00071325" w:rsidP="00B42E48">
            <w:pPr>
              <w:pStyle w:val="TAL"/>
            </w:pPr>
            <w:r w:rsidRPr="000E09AA">
              <w:t>- RA Type 1 for PUSCH without interleaving</w:t>
            </w:r>
          </w:p>
          <w:p w14:paraId="0DEC0552" w14:textId="77777777" w:rsidR="00071325" w:rsidRPr="000E09AA" w:rsidRDefault="00071325" w:rsidP="00B42E48">
            <w:pPr>
              <w:pStyle w:val="TAL"/>
            </w:pPr>
            <w:r w:rsidRPr="000E09AA">
              <w:t>2) Time-domain resource allocation</w:t>
            </w:r>
          </w:p>
          <w:p w14:paraId="3294DF46" w14:textId="77777777" w:rsidR="00071325" w:rsidRPr="000E09AA" w:rsidRDefault="00071325" w:rsidP="00B42E48">
            <w:pPr>
              <w:pStyle w:val="TAL"/>
            </w:pPr>
            <w:r w:rsidRPr="000E09AA">
              <w:t>- 1-14 OFDM symbols for PUSCH once per slot</w:t>
            </w:r>
          </w:p>
          <w:p w14:paraId="14465B05" w14:textId="77777777" w:rsidR="00071325" w:rsidRPr="000E09AA" w:rsidRDefault="00071325" w:rsidP="00B42E48">
            <w:pPr>
              <w:pStyle w:val="TAL"/>
            </w:pPr>
            <w:r w:rsidRPr="000E09AA">
              <w:t xml:space="preserve">- One unicast PDSCH per slot </w:t>
            </w:r>
          </w:p>
          <w:p w14:paraId="6A1E9971" w14:textId="77777777" w:rsidR="00071325" w:rsidRPr="000E09AA" w:rsidRDefault="00071325" w:rsidP="00B42E48">
            <w:pPr>
              <w:pStyle w:val="TAL"/>
            </w:pPr>
            <w:r w:rsidRPr="000E09AA">
              <w:t>- Starting symbol, and duration are determined by using the DCI</w:t>
            </w:r>
          </w:p>
          <w:p w14:paraId="32F180F5" w14:textId="77777777" w:rsidR="00071325" w:rsidRPr="000E09AA" w:rsidRDefault="00071325" w:rsidP="00B42E48">
            <w:pPr>
              <w:pStyle w:val="TAL"/>
            </w:pPr>
            <w:r w:rsidRPr="000E09AA">
              <w:t>- PDSCH mapping type A with 7-14 OFDM symbols</w:t>
            </w:r>
          </w:p>
          <w:p w14:paraId="75ED08F9" w14:textId="77777777" w:rsidR="00071325" w:rsidRPr="000E09AA" w:rsidRDefault="00071325" w:rsidP="00B42E48">
            <w:pPr>
              <w:pStyle w:val="TAL"/>
            </w:pPr>
            <w:r w:rsidRPr="000E09AA">
              <w:t>- PUSCH mapping type A and type B</w:t>
            </w:r>
          </w:p>
          <w:p w14:paraId="217E2DB9" w14:textId="77777777" w:rsidR="00071325" w:rsidRPr="000E09AA" w:rsidRDefault="00071325" w:rsidP="00B42E48">
            <w:pPr>
              <w:pStyle w:val="TAL"/>
            </w:pPr>
            <w:r w:rsidRPr="000E09AA">
              <w:t>- For type 1 CSS without dedicated RRC configuration and for type 0, 0A, and 2 CSS, PDSCH mapping type A with {4-14} OFDM symbols and type B with {2, 4, 7} OFDM symbols</w:t>
            </w:r>
          </w:p>
          <w:p w14:paraId="00ACD007" w14:textId="77777777" w:rsidR="00071325" w:rsidRPr="000E09AA" w:rsidRDefault="00071325" w:rsidP="00B42E48">
            <w:pPr>
              <w:pStyle w:val="TAL"/>
            </w:pPr>
            <w:r w:rsidRPr="000E09AA">
              <w:t>3) TBS determination</w:t>
            </w:r>
          </w:p>
          <w:p w14:paraId="00B54A67" w14:textId="77777777" w:rsidR="00071325" w:rsidRPr="000E09AA" w:rsidRDefault="00071325" w:rsidP="00B42E48">
            <w:pPr>
              <w:pStyle w:val="TAL"/>
            </w:pPr>
            <w:r w:rsidRPr="000E09AA">
              <w:t>4) Nominal UE processing time for N1 and N2 (Capability #1)</w:t>
            </w:r>
          </w:p>
          <w:p w14:paraId="45F40B30" w14:textId="77777777" w:rsidR="00071325" w:rsidRPr="000E09AA" w:rsidRDefault="00071325" w:rsidP="00B42E48">
            <w:pPr>
              <w:pStyle w:val="TAL"/>
            </w:pPr>
            <w:r w:rsidRPr="000E09AA">
              <w:t>5) HARQ process operation with configurable number of DL HARQ processes of up to 16</w:t>
            </w:r>
          </w:p>
          <w:p w14:paraId="3E5E1780" w14:textId="77777777" w:rsidR="00071325" w:rsidRPr="000E09AA" w:rsidRDefault="00071325" w:rsidP="00B42E48">
            <w:pPr>
              <w:pStyle w:val="TAL"/>
            </w:pPr>
            <w:r w:rsidRPr="000E09AA">
              <w:t>6) Cell specific RRC configured UL/DL assignment for TDD</w:t>
            </w:r>
          </w:p>
          <w:p w14:paraId="3AB859AD" w14:textId="77777777" w:rsidR="00071325" w:rsidRPr="000E09AA" w:rsidRDefault="00071325" w:rsidP="00B42E48">
            <w:pPr>
              <w:pStyle w:val="TAL"/>
            </w:pPr>
            <w:r w:rsidRPr="000E09AA">
              <w:t>7) Dynamic UL/DL determination based on L1 scheduling DCI with/without cell specific RRC configured UL/DL assignment</w:t>
            </w:r>
          </w:p>
          <w:p w14:paraId="4D5502F6" w14:textId="77777777" w:rsidR="00071325" w:rsidRPr="000E09AA" w:rsidRDefault="00071325" w:rsidP="00B42E48">
            <w:pPr>
              <w:pStyle w:val="TAL"/>
            </w:pPr>
            <w:r w:rsidRPr="000E09AA">
              <w:t>9) In TDD support at most one switch point per slot for actual DL/UL transmission(s)</w:t>
            </w:r>
          </w:p>
          <w:p w14:paraId="515F6B49" w14:textId="77777777" w:rsidR="00071325" w:rsidRPr="000E09AA" w:rsidRDefault="00071325" w:rsidP="00B42E48">
            <w:pPr>
              <w:pStyle w:val="TAL"/>
            </w:pPr>
            <w:r w:rsidRPr="000E09AA">
              <w:t>10) DL scheduling slot offset K0=0</w:t>
            </w:r>
          </w:p>
          <w:p w14:paraId="54A3BA24" w14:textId="77777777" w:rsidR="00071325" w:rsidRPr="000E09AA" w:rsidRDefault="00071325" w:rsidP="00B42E48">
            <w:pPr>
              <w:pStyle w:val="TAL"/>
            </w:pPr>
            <w:r w:rsidRPr="000E09AA">
              <w:t>12) UL scheduling slot offset K2&lt;=12</w:t>
            </w:r>
          </w:p>
          <w:p w14:paraId="2828E320" w14:textId="77777777" w:rsidR="00071325" w:rsidRPr="000E09AA" w:rsidRDefault="00071325" w:rsidP="00B42E48">
            <w:pPr>
              <w:pStyle w:val="TAL"/>
            </w:pPr>
          </w:p>
          <w:p w14:paraId="439E199E" w14:textId="77777777" w:rsidR="00071325" w:rsidRPr="000E09AA" w:rsidRDefault="00071325" w:rsidP="00B42E48">
            <w:pPr>
              <w:pStyle w:val="TAL"/>
            </w:pPr>
            <w:r w:rsidRPr="000E09AA">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234997D2" w14:textId="77777777" w:rsidR="00071325" w:rsidRPr="000E09AA" w:rsidRDefault="00071325" w:rsidP="00B42E48">
            <w:pPr>
              <w:pStyle w:val="TAL"/>
            </w:pPr>
          </w:p>
        </w:tc>
      </w:tr>
      <w:tr w:rsidR="000E09AA" w:rsidRPr="000E09AA" w14:paraId="0B84C37F" w14:textId="77777777" w:rsidTr="00B42E48">
        <w:trPr>
          <w:tblHeader/>
        </w:trPr>
        <w:tc>
          <w:tcPr>
            <w:tcW w:w="1134" w:type="dxa"/>
            <w:tcBorders>
              <w:left w:val="single" w:sz="4" w:space="0" w:color="auto"/>
              <w:right w:val="single" w:sz="4" w:space="0" w:color="auto"/>
            </w:tcBorders>
          </w:tcPr>
          <w:p w14:paraId="3B41DA38" w14:textId="77777777" w:rsidR="00071325" w:rsidRPr="000E09AA" w:rsidRDefault="00071325" w:rsidP="00B42E48">
            <w:pPr>
              <w:pStyle w:val="TAL"/>
            </w:pPr>
            <w:r w:rsidRPr="000E09AA">
              <w:t>6. CA/DC, BWP, SUL</w:t>
            </w:r>
          </w:p>
        </w:tc>
        <w:tc>
          <w:tcPr>
            <w:tcW w:w="709" w:type="dxa"/>
            <w:tcBorders>
              <w:left w:val="single" w:sz="4" w:space="0" w:color="auto"/>
              <w:right w:val="single" w:sz="4" w:space="0" w:color="auto"/>
            </w:tcBorders>
          </w:tcPr>
          <w:p w14:paraId="685D74D4" w14:textId="77777777" w:rsidR="00071325" w:rsidRPr="000E09AA" w:rsidRDefault="00071325" w:rsidP="00B42E48">
            <w:pPr>
              <w:pStyle w:val="TAL"/>
            </w:pPr>
            <w:r w:rsidRPr="000E09AA">
              <w:t>6-1</w:t>
            </w:r>
          </w:p>
        </w:tc>
        <w:tc>
          <w:tcPr>
            <w:tcW w:w="2126" w:type="dxa"/>
            <w:tcBorders>
              <w:top w:val="single" w:sz="4" w:space="0" w:color="auto"/>
              <w:left w:val="single" w:sz="4" w:space="0" w:color="auto"/>
              <w:bottom w:val="single" w:sz="4" w:space="0" w:color="auto"/>
              <w:right w:val="single" w:sz="4" w:space="0" w:color="auto"/>
            </w:tcBorders>
          </w:tcPr>
          <w:p w14:paraId="6457C4BA" w14:textId="77777777" w:rsidR="00071325" w:rsidRPr="000E09AA" w:rsidRDefault="00071325" w:rsidP="00B42E48">
            <w:pPr>
              <w:pStyle w:val="TAL"/>
            </w:pPr>
            <w:r w:rsidRPr="000E09AA">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1622FA00" w14:textId="77777777" w:rsidR="00071325" w:rsidRPr="000E09AA" w:rsidRDefault="00071325" w:rsidP="00B42E48">
            <w:pPr>
              <w:pStyle w:val="TAL"/>
            </w:pPr>
            <w:r w:rsidRPr="000E09AA">
              <w:t>1) 1 UE-specific RRC configured DL BWP per carrier</w:t>
            </w:r>
          </w:p>
          <w:p w14:paraId="56DD9117" w14:textId="77777777" w:rsidR="00071325" w:rsidRPr="000E09AA" w:rsidRDefault="00071325" w:rsidP="00B42E48">
            <w:pPr>
              <w:pStyle w:val="TAL"/>
            </w:pPr>
            <w:r w:rsidRPr="000E09AA">
              <w:t>2) 1 UE-specific RRC configured UL BWP per carrier</w:t>
            </w:r>
          </w:p>
          <w:p w14:paraId="0D13F6F3" w14:textId="77777777" w:rsidR="00071325" w:rsidRPr="000E09AA" w:rsidRDefault="00071325" w:rsidP="00B42E48">
            <w:pPr>
              <w:pStyle w:val="TAL"/>
            </w:pPr>
            <w:r w:rsidRPr="000E09AA">
              <w:t>3) RRC reconfiguration of any parameters related to BWP</w:t>
            </w:r>
          </w:p>
          <w:p w14:paraId="51F588B7" w14:textId="77777777" w:rsidR="00071325" w:rsidRPr="000E09AA" w:rsidRDefault="00071325" w:rsidP="00B42E48">
            <w:pPr>
              <w:pStyle w:val="TAL"/>
            </w:pPr>
            <w:r w:rsidRPr="000E09AA">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538AB669" w14:textId="77777777" w:rsidR="00071325" w:rsidRPr="000E09AA" w:rsidRDefault="00071325" w:rsidP="00B42E48">
            <w:pPr>
              <w:pStyle w:val="TAL"/>
            </w:pPr>
          </w:p>
        </w:tc>
      </w:tr>
      <w:tr w:rsidR="000E09AA" w:rsidRPr="000E09AA" w14:paraId="6E166622" w14:textId="77777777" w:rsidTr="00B42E48">
        <w:trPr>
          <w:tblHeader/>
        </w:trPr>
        <w:tc>
          <w:tcPr>
            <w:tcW w:w="1134" w:type="dxa"/>
            <w:tcBorders>
              <w:left w:val="single" w:sz="4" w:space="0" w:color="auto"/>
              <w:right w:val="single" w:sz="4" w:space="0" w:color="auto"/>
            </w:tcBorders>
          </w:tcPr>
          <w:p w14:paraId="7F4CA172" w14:textId="77777777" w:rsidR="00071325" w:rsidRPr="000E09AA" w:rsidRDefault="00071325" w:rsidP="00B42E48">
            <w:pPr>
              <w:pStyle w:val="TAL"/>
            </w:pPr>
            <w:r w:rsidRPr="000E09AA">
              <w:t>7. Channel coding</w:t>
            </w:r>
          </w:p>
        </w:tc>
        <w:tc>
          <w:tcPr>
            <w:tcW w:w="709" w:type="dxa"/>
            <w:tcBorders>
              <w:left w:val="single" w:sz="4" w:space="0" w:color="auto"/>
              <w:right w:val="single" w:sz="4" w:space="0" w:color="auto"/>
            </w:tcBorders>
          </w:tcPr>
          <w:p w14:paraId="39DA891A" w14:textId="77777777" w:rsidR="00071325" w:rsidRPr="000E09AA" w:rsidRDefault="00071325" w:rsidP="00B42E48">
            <w:pPr>
              <w:pStyle w:val="TAL"/>
            </w:pPr>
            <w:r w:rsidRPr="000E09AA">
              <w:t>7-1</w:t>
            </w:r>
          </w:p>
        </w:tc>
        <w:tc>
          <w:tcPr>
            <w:tcW w:w="2126" w:type="dxa"/>
            <w:tcBorders>
              <w:top w:val="single" w:sz="4" w:space="0" w:color="auto"/>
              <w:left w:val="single" w:sz="4" w:space="0" w:color="auto"/>
              <w:bottom w:val="single" w:sz="4" w:space="0" w:color="auto"/>
              <w:right w:val="single" w:sz="4" w:space="0" w:color="auto"/>
            </w:tcBorders>
          </w:tcPr>
          <w:p w14:paraId="0FCA797F" w14:textId="77777777" w:rsidR="00071325" w:rsidRPr="000E09AA" w:rsidRDefault="00071325" w:rsidP="00B42E48">
            <w:pPr>
              <w:pStyle w:val="TAL"/>
            </w:pPr>
            <w:r w:rsidRPr="000E09AA">
              <w:t>Channel coding</w:t>
            </w:r>
          </w:p>
        </w:tc>
        <w:tc>
          <w:tcPr>
            <w:tcW w:w="4962" w:type="dxa"/>
            <w:tcBorders>
              <w:top w:val="single" w:sz="4" w:space="0" w:color="auto"/>
              <w:left w:val="single" w:sz="4" w:space="0" w:color="auto"/>
              <w:bottom w:val="single" w:sz="4" w:space="0" w:color="auto"/>
              <w:right w:val="single" w:sz="4" w:space="0" w:color="auto"/>
            </w:tcBorders>
          </w:tcPr>
          <w:p w14:paraId="65A3C8D0" w14:textId="77777777" w:rsidR="00071325" w:rsidRPr="000E09AA" w:rsidRDefault="00071325" w:rsidP="00B42E48">
            <w:pPr>
              <w:pStyle w:val="TAL"/>
            </w:pPr>
            <w:r w:rsidRPr="000E09AA">
              <w:t>1) LDPC encoding and associated functions for data on DL and UL</w:t>
            </w:r>
          </w:p>
          <w:p w14:paraId="575BBEEF" w14:textId="77777777" w:rsidR="00071325" w:rsidRPr="000E09AA" w:rsidRDefault="00071325" w:rsidP="00B42E48">
            <w:pPr>
              <w:pStyle w:val="TAL"/>
            </w:pPr>
            <w:r w:rsidRPr="000E09AA">
              <w:t>2) Polar encoding and associated functions for PBCH, DCI, and UCI</w:t>
            </w:r>
          </w:p>
          <w:p w14:paraId="75B8BBD3" w14:textId="77777777" w:rsidR="00071325" w:rsidRPr="000E09AA" w:rsidRDefault="00071325" w:rsidP="00B42E48">
            <w:pPr>
              <w:pStyle w:val="TAL"/>
            </w:pPr>
            <w:r w:rsidRPr="000E09AA">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4B0A8829" w14:textId="77777777" w:rsidR="00071325" w:rsidRPr="000E09AA" w:rsidRDefault="00071325" w:rsidP="00B42E48">
            <w:pPr>
              <w:pStyle w:val="TAL"/>
            </w:pPr>
          </w:p>
        </w:tc>
      </w:tr>
      <w:tr w:rsidR="000E09AA" w:rsidRPr="000E09AA" w14:paraId="3C22D06E" w14:textId="77777777" w:rsidTr="00B42E48">
        <w:trPr>
          <w:tblHeader/>
        </w:trPr>
        <w:tc>
          <w:tcPr>
            <w:tcW w:w="1134" w:type="dxa"/>
            <w:tcBorders>
              <w:left w:val="single" w:sz="4" w:space="0" w:color="auto"/>
              <w:bottom w:val="single" w:sz="4" w:space="0" w:color="auto"/>
              <w:right w:val="single" w:sz="4" w:space="0" w:color="auto"/>
            </w:tcBorders>
          </w:tcPr>
          <w:p w14:paraId="6C590D00" w14:textId="77777777" w:rsidR="00071325" w:rsidRPr="000E09AA" w:rsidRDefault="00071325" w:rsidP="00B42E48">
            <w:pPr>
              <w:pStyle w:val="TAL"/>
            </w:pPr>
            <w:r w:rsidRPr="000E09AA">
              <w:t>8. UL TPC</w:t>
            </w:r>
          </w:p>
        </w:tc>
        <w:tc>
          <w:tcPr>
            <w:tcW w:w="709" w:type="dxa"/>
            <w:tcBorders>
              <w:left w:val="single" w:sz="4" w:space="0" w:color="auto"/>
              <w:bottom w:val="single" w:sz="4" w:space="0" w:color="auto"/>
              <w:right w:val="single" w:sz="4" w:space="0" w:color="auto"/>
            </w:tcBorders>
          </w:tcPr>
          <w:p w14:paraId="2F54B382" w14:textId="77777777" w:rsidR="00071325" w:rsidRPr="000E09AA" w:rsidRDefault="00071325" w:rsidP="00B42E48">
            <w:pPr>
              <w:pStyle w:val="TAL"/>
            </w:pPr>
            <w:r w:rsidRPr="000E09AA">
              <w:t>8-3</w:t>
            </w:r>
          </w:p>
        </w:tc>
        <w:tc>
          <w:tcPr>
            <w:tcW w:w="2126" w:type="dxa"/>
            <w:tcBorders>
              <w:top w:val="single" w:sz="4" w:space="0" w:color="auto"/>
              <w:left w:val="single" w:sz="4" w:space="0" w:color="auto"/>
              <w:bottom w:val="single" w:sz="4" w:space="0" w:color="auto"/>
              <w:right w:val="single" w:sz="4" w:space="0" w:color="auto"/>
            </w:tcBorders>
          </w:tcPr>
          <w:p w14:paraId="5F775B77" w14:textId="77777777" w:rsidR="00071325" w:rsidRPr="000E09AA" w:rsidRDefault="00071325" w:rsidP="00B42E48">
            <w:pPr>
              <w:pStyle w:val="TAL"/>
            </w:pPr>
            <w:r w:rsidRPr="000E09AA">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00FCCAE3" w14:textId="77777777" w:rsidR="00071325" w:rsidRPr="000E09AA" w:rsidRDefault="00071325" w:rsidP="00B42E48">
            <w:pPr>
              <w:pStyle w:val="TAL"/>
            </w:pPr>
            <w:r w:rsidRPr="000E09AA">
              <w:t>1) Accumulated power control mode for closed loop</w:t>
            </w:r>
          </w:p>
          <w:p w14:paraId="7D001418" w14:textId="77777777" w:rsidR="00071325" w:rsidRPr="000E09AA" w:rsidRDefault="00071325" w:rsidP="00B42E48">
            <w:pPr>
              <w:pStyle w:val="TAL"/>
            </w:pPr>
            <w:r w:rsidRPr="000E09AA">
              <w:t>2) 1 TPC command loop for PUSCH, PUCCH respectively</w:t>
            </w:r>
          </w:p>
          <w:p w14:paraId="070FCE51" w14:textId="77777777" w:rsidR="00071325" w:rsidRPr="000E09AA" w:rsidRDefault="00071325" w:rsidP="00B42E48">
            <w:pPr>
              <w:pStyle w:val="TAL"/>
            </w:pPr>
            <w:r w:rsidRPr="000E09AA">
              <w:t>3) One or multiple DL RS configured for pathloss estimation</w:t>
            </w:r>
          </w:p>
          <w:p w14:paraId="046AA02B" w14:textId="77777777" w:rsidR="00071325" w:rsidRPr="000E09AA" w:rsidRDefault="00071325" w:rsidP="00B42E48">
            <w:pPr>
              <w:pStyle w:val="TAL"/>
            </w:pPr>
            <w:r w:rsidRPr="000E09AA">
              <w:t>4) One or multiple p0-alpha values configured for open loop PC</w:t>
            </w:r>
          </w:p>
          <w:p w14:paraId="098F4194" w14:textId="77777777" w:rsidR="00071325" w:rsidRPr="000E09AA" w:rsidRDefault="00071325" w:rsidP="00B42E48">
            <w:pPr>
              <w:pStyle w:val="TAL"/>
            </w:pPr>
            <w:r w:rsidRPr="000E09AA">
              <w:t xml:space="preserve">5) PUSCH power control </w:t>
            </w:r>
          </w:p>
          <w:p w14:paraId="57D387D5" w14:textId="77777777" w:rsidR="00071325" w:rsidRPr="000E09AA" w:rsidRDefault="00071325" w:rsidP="00B42E48">
            <w:pPr>
              <w:pStyle w:val="TAL"/>
            </w:pPr>
            <w:r w:rsidRPr="000E09AA">
              <w:t xml:space="preserve">6) PUCCH power control </w:t>
            </w:r>
          </w:p>
          <w:p w14:paraId="690ED1A4" w14:textId="77777777" w:rsidR="00071325" w:rsidRPr="000E09AA" w:rsidRDefault="00071325" w:rsidP="00B42E48">
            <w:pPr>
              <w:pStyle w:val="TAL"/>
            </w:pPr>
            <w:r w:rsidRPr="000E09AA">
              <w:t>7) PRACH power control</w:t>
            </w:r>
          </w:p>
          <w:p w14:paraId="788D638E" w14:textId="77777777" w:rsidR="00071325" w:rsidRPr="000E09AA" w:rsidRDefault="00071325" w:rsidP="00B42E48">
            <w:pPr>
              <w:pStyle w:val="TAL"/>
            </w:pPr>
            <w:r w:rsidRPr="000E09AA">
              <w:t xml:space="preserve">8) SRS power control </w:t>
            </w:r>
          </w:p>
          <w:p w14:paraId="63313CC3" w14:textId="77777777" w:rsidR="00071325" w:rsidRPr="000E09AA" w:rsidRDefault="00071325" w:rsidP="00B42E48">
            <w:pPr>
              <w:pStyle w:val="TAL"/>
            </w:pPr>
            <w:r w:rsidRPr="000E09AA">
              <w:t>9) PHR</w:t>
            </w:r>
          </w:p>
        </w:tc>
        <w:tc>
          <w:tcPr>
            <w:tcW w:w="1559" w:type="dxa"/>
            <w:tcBorders>
              <w:top w:val="single" w:sz="4" w:space="0" w:color="auto"/>
              <w:left w:val="single" w:sz="4" w:space="0" w:color="auto"/>
              <w:bottom w:val="single" w:sz="4" w:space="0" w:color="auto"/>
              <w:right w:val="single" w:sz="4" w:space="0" w:color="auto"/>
            </w:tcBorders>
          </w:tcPr>
          <w:p w14:paraId="72F5008B" w14:textId="77777777" w:rsidR="00071325" w:rsidRPr="000E09AA" w:rsidRDefault="00071325" w:rsidP="00B42E48">
            <w:pPr>
              <w:pStyle w:val="TAL"/>
            </w:pPr>
          </w:p>
        </w:tc>
      </w:tr>
    </w:tbl>
    <w:p w14:paraId="1EA2D039" w14:textId="77777777" w:rsidR="00071325" w:rsidRPr="000E09AA" w:rsidRDefault="00071325" w:rsidP="00071325"/>
    <w:p w14:paraId="671AE063" w14:textId="77777777" w:rsidR="00071325" w:rsidRPr="000E09AA" w:rsidRDefault="00071325" w:rsidP="00071325">
      <w:pPr>
        <w:pStyle w:val="TH"/>
      </w:pPr>
      <w:r w:rsidRPr="000E09AA">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0E09AA" w:rsidRPr="000E09AA" w14:paraId="6DCDFC84" w14:textId="77777777" w:rsidTr="00B42E48">
        <w:trPr>
          <w:tblHeader/>
        </w:trPr>
        <w:tc>
          <w:tcPr>
            <w:tcW w:w="1120" w:type="dxa"/>
            <w:tcBorders>
              <w:top w:val="single" w:sz="4" w:space="0" w:color="auto"/>
              <w:left w:val="single" w:sz="4" w:space="0" w:color="auto"/>
              <w:bottom w:val="single" w:sz="4" w:space="0" w:color="auto"/>
              <w:right w:val="single" w:sz="4" w:space="0" w:color="auto"/>
            </w:tcBorders>
          </w:tcPr>
          <w:p w14:paraId="0D1F3353" w14:textId="77777777" w:rsidR="00071325" w:rsidRPr="000E09AA" w:rsidRDefault="00071325" w:rsidP="00B42E48">
            <w:pPr>
              <w:pStyle w:val="TAH"/>
              <w:rPr>
                <w:lang w:val="en-GB"/>
              </w:rPr>
            </w:pPr>
            <w:r w:rsidRPr="000E09AA">
              <w:rPr>
                <w:lang w:val="en-GB"/>
              </w:rPr>
              <w:t>Features</w:t>
            </w:r>
          </w:p>
        </w:tc>
        <w:tc>
          <w:tcPr>
            <w:tcW w:w="723" w:type="dxa"/>
            <w:tcBorders>
              <w:top w:val="single" w:sz="4" w:space="0" w:color="auto"/>
              <w:left w:val="single" w:sz="4" w:space="0" w:color="auto"/>
              <w:bottom w:val="single" w:sz="4" w:space="0" w:color="auto"/>
              <w:right w:val="single" w:sz="4" w:space="0" w:color="auto"/>
            </w:tcBorders>
          </w:tcPr>
          <w:p w14:paraId="0100A636" w14:textId="77777777" w:rsidR="00071325" w:rsidRPr="000E09AA" w:rsidRDefault="00071325" w:rsidP="00B42E48">
            <w:pPr>
              <w:pStyle w:val="TAH"/>
              <w:rPr>
                <w:lang w:val="en-GB"/>
              </w:rPr>
            </w:pPr>
            <w:r w:rsidRPr="000E09AA">
              <w:rPr>
                <w:lang w:val="en-GB"/>
              </w:rPr>
              <w:t>Index</w:t>
            </w:r>
          </w:p>
        </w:tc>
        <w:tc>
          <w:tcPr>
            <w:tcW w:w="2126" w:type="dxa"/>
            <w:tcBorders>
              <w:top w:val="single" w:sz="4" w:space="0" w:color="auto"/>
              <w:left w:val="single" w:sz="4" w:space="0" w:color="auto"/>
              <w:bottom w:val="single" w:sz="4" w:space="0" w:color="auto"/>
              <w:right w:val="single" w:sz="4" w:space="0" w:color="auto"/>
            </w:tcBorders>
          </w:tcPr>
          <w:p w14:paraId="10F51BCB" w14:textId="77777777" w:rsidR="00071325" w:rsidRPr="000E09AA" w:rsidRDefault="00071325" w:rsidP="00B42E48">
            <w:pPr>
              <w:pStyle w:val="TAH"/>
              <w:rPr>
                <w:lang w:val="en-GB"/>
              </w:rPr>
            </w:pPr>
            <w:r w:rsidRPr="000E09AA">
              <w:rPr>
                <w:lang w:val="en-GB"/>
              </w:rPr>
              <w:t>Feature group</w:t>
            </w:r>
          </w:p>
        </w:tc>
        <w:tc>
          <w:tcPr>
            <w:tcW w:w="4962" w:type="dxa"/>
            <w:tcBorders>
              <w:top w:val="single" w:sz="4" w:space="0" w:color="auto"/>
              <w:left w:val="single" w:sz="4" w:space="0" w:color="auto"/>
              <w:bottom w:val="single" w:sz="4" w:space="0" w:color="auto"/>
              <w:right w:val="single" w:sz="4" w:space="0" w:color="auto"/>
            </w:tcBorders>
          </w:tcPr>
          <w:p w14:paraId="2637FABD" w14:textId="77777777" w:rsidR="00071325" w:rsidRPr="000E09AA" w:rsidRDefault="00071325" w:rsidP="00B42E48">
            <w:pPr>
              <w:pStyle w:val="TAH"/>
              <w:rPr>
                <w:lang w:val="en-GB"/>
              </w:rPr>
            </w:pPr>
            <w:r w:rsidRPr="000E09AA">
              <w:rPr>
                <w:lang w:val="en-GB"/>
              </w:rPr>
              <w:t>Components</w:t>
            </w:r>
          </w:p>
        </w:tc>
        <w:tc>
          <w:tcPr>
            <w:tcW w:w="1559" w:type="dxa"/>
            <w:tcBorders>
              <w:top w:val="single" w:sz="4" w:space="0" w:color="auto"/>
              <w:left w:val="single" w:sz="4" w:space="0" w:color="auto"/>
              <w:bottom w:val="single" w:sz="4" w:space="0" w:color="auto"/>
              <w:right w:val="single" w:sz="4" w:space="0" w:color="auto"/>
            </w:tcBorders>
          </w:tcPr>
          <w:p w14:paraId="4C9AE848" w14:textId="77777777" w:rsidR="00071325" w:rsidRPr="000E09AA" w:rsidRDefault="00071325" w:rsidP="00B42E48">
            <w:pPr>
              <w:pStyle w:val="TAH"/>
              <w:rPr>
                <w:lang w:val="en-GB"/>
              </w:rPr>
            </w:pPr>
            <w:r w:rsidRPr="000E09AA">
              <w:rPr>
                <w:lang w:val="en-GB"/>
              </w:rPr>
              <w:t>Additional information</w:t>
            </w:r>
          </w:p>
        </w:tc>
      </w:tr>
      <w:tr w:rsidR="000E09AA" w:rsidRPr="000E09AA" w14:paraId="3ECE6FC1" w14:textId="77777777" w:rsidTr="00B42E48">
        <w:trPr>
          <w:tblHeader/>
        </w:trPr>
        <w:tc>
          <w:tcPr>
            <w:tcW w:w="1120" w:type="dxa"/>
          </w:tcPr>
          <w:p w14:paraId="125D3AC2" w14:textId="77777777" w:rsidR="00071325" w:rsidRPr="000E09AA" w:rsidRDefault="00071325" w:rsidP="00B42E48">
            <w:pPr>
              <w:pStyle w:val="TAL"/>
            </w:pPr>
            <w:r w:rsidRPr="000E09AA">
              <w:t>0. General</w:t>
            </w:r>
          </w:p>
        </w:tc>
        <w:tc>
          <w:tcPr>
            <w:tcW w:w="723" w:type="dxa"/>
          </w:tcPr>
          <w:p w14:paraId="1DA3E00C" w14:textId="77777777" w:rsidR="00071325" w:rsidRPr="000E09AA" w:rsidRDefault="00071325" w:rsidP="00B42E48">
            <w:pPr>
              <w:pStyle w:val="TAL"/>
            </w:pPr>
            <w:r w:rsidRPr="000E09AA">
              <w:t>N/A</w:t>
            </w:r>
          </w:p>
        </w:tc>
        <w:tc>
          <w:tcPr>
            <w:tcW w:w="2126" w:type="dxa"/>
          </w:tcPr>
          <w:p w14:paraId="32D6EF59" w14:textId="77777777" w:rsidR="00071325" w:rsidRPr="000E09AA" w:rsidRDefault="00071325" w:rsidP="00B42E48">
            <w:pPr>
              <w:pStyle w:val="TAL"/>
            </w:pPr>
            <w:r w:rsidRPr="000E09AA">
              <w:t>IAB procedures</w:t>
            </w:r>
          </w:p>
        </w:tc>
        <w:tc>
          <w:tcPr>
            <w:tcW w:w="4962" w:type="dxa"/>
          </w:tcPr>
          <w:p w14:paraId="7AA8EBA4" w14:textId="77777777" w:rsidR="00071325" w:rsidRPr="000E09AA" w:rsidRDefault="00071325" w:rsidP="00B42E48">
            <w:pPr>
              <w:pStyle w:val="TAL"/>
            </w:pPr>
            <w:r w:rsidRPr="000E09AA">
              <w:t>1) Routing using BAP protocol, as specified in TS 38.340 [</w:t>
            </w:r>
            <w:r w:rsidR="00147AB3" w:rsidRPr="000E09AA">
              <w:t>23</w:t>
            </w:r>
            <w:r w:rsidRPr="000E09AA">
              <w:t>]</w:t>
            </w:r>
          </w:p>
          <w:p w14:paraId="3D64E944" w14:textId="77777777" w:rsidR="00071325" w:rsidRPr="000E09AA" w:rsidRDefault="00071325" w:rsidP="00B42E48">
            <w:pPr>
              <w:pStyle w:val="TAL"/>
            </w:pPr>
            <w:r w:rsidRPr="000E09AA">
              <w:t>2) Bearer mapping using BAP protocol, as specified in TS 38.340 [</w:t>
            </w:r>
            <w:r w:rsidR="00147AB3" w:rsidRPr="000E09AA">
              <w:t>23</w:t>
            </w:r>
            <w:r w:rsidRPr="000E09AA">
              <w:t>]</w:t>
            </w:r>
          </w:p>
          <w:p w14:paraId="6355A4C0" w14:textId="77777777" w:rsidR="00071325" w:rsidRPr="000E09AA" w:rsidRDefault="00071325" w:rsidP="00B42E48">
            <w:pPr>
              <w:pStyle w:val="TAL"/>
            </w:pPr>
            <w:r w:rsidRPr="000E09AA">
              <w:t>3) IAB-node IP address signalling over RRC, as specified in TS 38.331 [9]</w:t>
            </w:r>
          </w:p>
        </w:tc>
        <w:tc>
          <w:tcPr>
            <w:tcW w:w="1559" w:type="dxa"/>
          </w:tcPr>
          <w:p w14:paraId="679E4BCA" w14:textId="77777777" w:rsidR="00071325" w:rsidRPr="000E09AA" w:rsidRDefault="00071325" w:rsidP="00B42E48">
            <w:pPr>
              <w:pStyle w:val="TAL"/>
            </w:pPr>
          </w:p>
        </w:tc>
      </w:tr>
      <w:tr w:rsidR="000E09AA" w:rsidRPr="000E09AA" w14:paraId="1A91F0D5" w14:textId="77777777" w:rsidTr="00B42E48">
        <w:trPr>
          <w:tblHeader/>
        </w:trPr>
        <w:tc>
          <w:tcPr>
            <w:tcW w:w="1120" w:type="dxa"/>
          </w:tcPr>
          <w:p w14:paraId="10A2241F" w14:textId="77777777" w:rsidR="00071325" w:rsidRPr="000E09AA" w:rsidRDefault="00071325" w:rsidP="00B42E48">
            <w:pPr>
              <w:pStyle w:val="TAL"/>
            </w:pPr>
            <w:r w:rsidRPr="000E09AA">
              <w:t>1. PDCP</w:t>
            </w:r>
          </w:p>
        </w:tc>
        <w:tc>
          <w:tcPr>
            <w:tcW w:w="723" w:type="dxa"/>
          </w:tcPr>
          <w:p w14:paraId="3750670B" w14:textId="77777777" w:rsidR="00071325" w:rsidRPr="000E09AA" w:rsidRDefault="00071325" w:rsidP="00B42E48">
            <w:pPr>
              <w:pStyle w:val="TAL"/>
            </w:pPr>
            <w:r w:rsidRPr="000E09AA">
              <w:t>1-0</w:t>
            </w:r>
          </w:p>
        </w:tc>
        <w:tc>
          <w:tcPr>
            <w:tcW w:w="2126" w:type="dxa"/>
          </w:tcPr>
          <w:p w14:paraId="228DEA2A" w14:textId="77777777" w:rsidR="00071325" w:rsidRPr="000E09AA" w:rsidRDefault="00071325" w:rsidP="00B42E48">
            <w:pPr>
              <w:pStyle w:val="TAL"/>
            </w:pPr>
            <w:r w:rsidRPr="000E09AA">
              <w:t>Basic PDCP procedures</w:t>
            </w:r>
          </w:p>
        </w:tc>
        <w:tc>
          <w:tcPr>
            <w:tcW w:w="4962" w:type="dxa"/>
          </w:tcPr>
          <w:p w14:paraId="395D0694" w14:textId="77777777" w:rsidR="00071325" w:rsidRPr="000E09AA" w:rsidRDefault="00071325" w:rsidP="00B42E48">
            <w:pPr>
              <w:pStyle w:val="TAL"/>
            </w:pPr>
            <w:r w:rsidRPr="000E09AA">
              <w:t>1) (de)Ciphering on SRB</w:t>
            </w:r>
          </w:p>
          <w:p w14:paraId="40D233E2" w14:textId="77777777" w:rsidR="00071325" w:rsidRPr="000E09AA" w:rsidRDefault="00071325" w:rsidP="00B42E48">
            <w:pPr>
              <w:pStyle w:val="TAL"/>
            </w:pPr>
            <w:r w:rsidRPr="000E09AA">
              <w:t>2) Integrity protection on SRB</w:t>
            </w:r>
          </w:p>
          <w:p w14:paraId="5B1D2FF4" w14:textId="77777777" w:rsidR="00071325" w:rsidRPr="000E09AA" w:rsidRDefault="00071325" w:rsidP="00B42E48">
            <w:pPr>
              <w:pStyle w:val="TAL"/>
            </w:pPr>
            <w:r w:rsidRPr="000E09AA">
              <w:t>3) Timer based SDU discard</w:t>
            </w:r>
          </w:p>
          <w:p w14:paraId="09C58F17" w14:textId="77777777" w:rsidR="00071325" w:rsidRPr="000E09AA" w:rsidRDefault="00071325" w:rsidP="00B42E48">
            <w:pPr>
              <w:pStyle w:val="TAL"/>
            </w:pPr>
            <w:r w:rsidRPr="000E09AA">
              <w:t>4) Re-ordering and in-order delivery</w:t>
            </w:r>
          </w:p>
          <w:p w14:paraId="7B0F2AF6" w14:textId="77777777" w:rsidR="00071325" w:rsidRPr="000E09AA" w:rsidRDefault="00071325" w:rsidP="00B42E48">
            <w:pPr>
              <w:pStyle w:val="TAL"/>
            </w:pPr>
            <w:r w:rsidRPr="000E09AA">
              <w:t>6) Duplicate discarding</w:t>
            </w:r>
          </w:p>
          <w:p w14:paraId="0FF015C2" w14:textId="77777777" w:rsidR="00071325" w:rsidRPr="000E09AA" w:rsidRDefault="00071325" w:rsidP="00B42E48">
            <w:pPr>
              <w:pStyle w:val="TAL"/>
            </w:pPr>
            <w:r w:rsidRPr="000E09AA">
              <w:t>7) 18bits SN</w:t>
            </w:r>
          </w:p>
        </w:tc>
        <w:tc>
          <w:tcPr>
            <w:tcW w:w="1559" w:type="dxa"/>
          </w:tcPr>
          <w:p w14:paraId="087F66A8" w14:textId="77777777" w:rsidR="00071325" w:rsidRPr="000E09AA" w:rsidRDefault="00071325" w:rsidP="00B42E48">
            <w:pPr>
              <w:pStyle w:val="TAL"/>
            </w:pPr>
          </w:p>
        </w:tc>
      </w:tr>
      <w:tr w:rsidR="000E09AA" w:rsidRPr="000E09AA" w14:paraId="6819E851" w14:textId="77777777" w:rsidTr="00B42E48">
        <w:trPr>
          <w:tblHeader/>
        </w:trPr>
        <w:tc>
          <w:tcPr>
            <w:tcW w:w="1120" w:type="dxa"/>
            <w:vMerge w:val="restart"/>
            <w:tcBorders>
              <w:top w:val="single" w:sz="4" w:space="0" w:color="auto"/>
              <w:left w:val="single" w:sz="4" w:space="0" w:color="auto"/>
              <w:right w:val="single" w:sz="4" w:space="0" w:color="auto"/>
            </w:tcBorders>
          </w:tcPr>
          <w:p w14:paraId="6BD0DEE3" w14:textId="77777777" w:rsidR="00071325" w:rsidRPr="000E09AA" w:rsidRDefault="00071325" w:rsidP="00B42E48">
            <w:pPr>
              <w:pStyle w:val="TAL"/>
            </w:pPr>
            <w:r w:rsidRPr="000E09AA">
              <w:t>2. RLC</w:t>
            </w:r>
          </w:p>
        </w:tc>
        <w:tc>
          <w:tcPr>
            <w:tcW w:w="723" w:type="dxa"/>
            <w:tcBorders>
              <w:top w:val="single" w:sz="4" w:space="0" w:color="auto"/>
              <w:left w:val="single" w:sz="4" w:space="0" w:color="auto"/>
              <w:right w:val="single" w:sz="4" w:space="0" w:color="auto"/>
            </w:tcBorders>
          </w:tcPr>
          <w:p w14:paraId="47039D8E" w14:textId="77777777" w:rsidR="00071325" w:rsidRPr="000E09AA" w:rsidRDefault="00071325" w:rsidP="00B42E48">
            <w:pPr>
              <w:pStyle w:val="TAL"/>
            </w:pPr>
            <w:r w:rsidRPr="000E09AA">
              <w:t>2-0</w:t>
            </w:r>
          </w:p>
        </w:tc>
        <w:tc>
          <w:tcPr>
            <w:tcW w:w="2126" w:type="dxa"/>
            <w:tcBorders>
              <w:top w:val="single" w:sz="4" w:space="0" w:color="auto"/>
              <w:left w:val="single" w:sz="4" w:space="0" w:color="auto"/>
              <w:bottom w:val="single" w:sz="4" w:space="0" w:color="auto"/>
              <w:right w:val="single" w:sz="4" w:space="0" w:color="auto"/>
            </w:tcBorders>
          </w:tcPr>
          <w:p w14:paraId="70C02A6C" w14:textId="77777777" w:rsidR="00071325" w:rsidRPr="000E09AA" w:rsidRDefault="00071325" w:rsidP="00B42E48">
            <w:pPr>
              <w:pStyle w:val="TAL"/>
            </w:pPr>
            <w:r w:rsidRPr="000E09AA">
              <w:t>Basic RLC procedures</w:t>
            </w:r>
          </w:p>
        </w:tc>
        <w:tc>
          <w:tcPr>
            <w:tcW w:w="4962" w:type="dxa"/>
            <w:tcBorders>
              <w:top w:val="single" w:sz="4" w:space="0" w:color="auto"/>
              <w:left w:val="single" w:sz="4" w:space="0" w:color="auto"/>
              <w:bottom w:val="single" w:sz="4" w:space="0" w:color="auto"/>
              <w:right w:val="single" w:sz="4" w:space="0" w:color="auto"/>
            </w:tcBorders>
          </w:tcPr>
          <w:p w14:paraId="17286946" w14:textId="77777777" w:rsidR="00071325" w:rsidRPr="000E09AA" w:rsidRDefault="00071325" w:rsidP="00B42E48">
            <w:pPr>
              <w:pStyle w:val="TAL"/>
            </w:pPr>
            <w:r w:rsidRPr="000E09AA">
              <w:t>1) RLC TM</w:t>
            </w:r>
          </w:p>
          <w:p w14:paraId="045B559C" w14:textId="77777777" w:rsidR="00071325" w:rsidRPr="000E09AA" w:rsidRDefault="00071325" w:rsidP="00B42E48">
            <w:pPr>
              <w:pStyle w:val="TAL"/>
            </w:pPr>
            <w:r w:rsidRPr="000E09AA">
              <w:t>2) RLC AM with 18bits SN</w:t>
            </w:r>
          </w:p>
          <w:p w14:paraId="3EEFF779" w14:textId="77777777" w:rsidR="00071325" w:rsidRPr="000E09AA" w:rsidRDefault="00071325" w:rsidP="00B42E48">
            <w:pPr>
              <w:pStyle w:val="TAL"/>
            </w:pPr>
            <w:r w:rsidRPr="000E09AA">
              <w:t>3) SDU discard</w:t>
            </w:r>
          </w:p>
        </w:tc>
        <w:tc>
          <w:tcPr>
            <w:tcW w:w="1559" w:type="dxa"/>
            <w:tcBorders>
              <w:top w:val="single" w:sz="4" w:space="0" w:color="auto"/>
              <w:left w:val="single" w:sz="4" w:space="0" w:color="auto"/>
              <w:bottom w:val="single" w:sz="4" w:space="0" w:color="auto"/>
              <w:right w:val="single" w:sz="4" w:space="0" w:color="auto"/>
            </w:tcBorders>
          </w:tcPr>
          <w:p w14:paraId="16F5A078" w14:textId="77777777" w:rsidR="00071325" w:rsidRPr="000E09AA" w:rsidRDefault="00071325" w:rsidP="00B42E48">
            <w:pPr>
              <w:pStyle w:val="TAL"/>
            </w:pPr>
          </w:p>
        </w:tc>
      </w:tr>
      <w:tr w:rsidR="000E09AA" w:rsidRPr="000E09AA" w14:paraId="4141D50E" w14:textId="77777777" w:rsidTr="00B42E48">
        <w:trPr>
          <w:tblHeader/>
        </w:trPr>
        <w:tc>
          <w:tcPr>
            <w:tcW w:w="1120" w:type="dxa"/>
            <w:vMerge/>
            <w:tcBorders>
              <w:left w:val="single" w:sz="4" w:space="0" w:color="auto"/>
              <w:bottom w:val="single" w:sz="4" w:space="0" w:color="auto"/>
              <w:right w:val="single" w:sz="4" w:space="0" w:color="auto"/>
            </w:tcBorders>
          </w:tcPr>
          <w:p w14:paraId="44F26BA1" w14:textId="77777777" w:rsidR="00071325" w:rsidRPr="000E09AA" w:rsidRDefault="00071325" w:rsidP="00B42E48">
            <w:pPr>
              <w:pStyle w:val="TAL"/>
            </w:pPr>
          </w:p>
        </w:tc>
        <w:tc>
          <w:tcPr>
            <w:tcW w:w="723" w:type="dxa"/>
            <w:tcBorders>
              <w:left w:val="single" w:sz="4" w:space="0" w:color="auto"/>
              <w:bottom w:val="single" w:sz="4" w:space="0" w:color="auto"/>
              <w:right w:val="single" w:sz="4" w:space="0" w:color="auto"/>
            </w:tcBorders>
          </w:tcPr>
          <w:p w14:paraId="2317D12A" w14:textId="77777777" w:rsidR="00071325" w:rsidRPr="000E09AA" w:rsidRDefault="00071325" w:rsidP="00B42E48">
            <w:pPr>
              <w:pStyle w:val="TAL"/>
            </w:pPr>
            <w:r w:rsidRPr="000E09AA">
              <w:t>2-4</w:t>
            </w:r>
          </w:p>
        </w:tc>
        <w:tc>
          <w:tcPr>
            <w:tcW w:w="2126" w:type="dxa"/>
            <w:tcBorders>
              <w:top w:val="single" w:sz="4" w:space="0" w:color="auto"/>
              <w:left w:val="single" w:sz="4" w:space="0" w:color="auto"/>
              <w:bottom w:val="single" w:sz="4" w:space="0" w:color="auto"/>
              <w:right w:val="single" w:sz="4" w:space="0" w:color="auto"/>
            </w:tcBorders>
          </w:tcPr>
          <w:p w14:paraId="63BFEB48" w14:textId="77777777" w:rsidR="00071325" w:rsidRPr="000E09AA" w:rsidRDefault="00071325" w:rsidP="00B42E48">
            <w:pPr>
              <w:pStyle w:val="TAL"/>
            </w:pPr>
            <w:r w:rsidRPr="000E09AA">
              <w:t>NR RLC SN size for SRB</w:t>
            </w:r>
          </w:p>
        </w:tc>
        <w:tc>
          <w:tcPr>
            <w:tcW w:w="4962" w:type="dxa"/>
            <w:tcBorders>
              <w:top w:val="single" w:sz="4" w:space="0" w:color="auto"/>
              <w:left w:val="single" w:sz="4" w:space="0" w:color="auto"/>
              <w:bottom w:val="single" w:sz="4" w:space="0" w:color="auto"/>
              <w:right w:val="single" w:sz="4" w:space="0" w:color="auto"/>
            </w:tcBorders>
          </w:tcPr>
          <w:p w14:paraId="54B21DBE" w14:textId="77777777" w:rsidR="00071325" w:rsidRPr="000E09AA" w:rsidRDefault="00071325" w:rsidP="00B42E48">
            <w:pPr>
              <w:pStyle w:val="TAL"/>
            </w:pPr>
            <w:r w:rsidRPr="000E09AA">
              <w:t>NR RLC SN size for SRB</w:t>
            </w:r>
          </w:p>
        </w:tc>
        <w:tc>
          <w:tcPr>
            <w:tcW w:w="1559" w:type="dxa"/>
            <w:tcBorders>
              <w:top w:val="single" w:sz="4" w:space="0" w:color="auto"/>
              <w:left w:val="single" w:sz="4" w:space="0" w:color="auto"/>
              <w:bottom w:val="single" w:sz="4" w:space="0" w:color="auto"/>
              <w:right w:val="single" w:sz="4" w:space="0" w:color="auto"/>
            </w:tcBorders>
          </w:tcPr>
          <w:p w14:paraId="502BF423" w14:textId="77777777" w:rsidR="00071325" w:rsidRPr="000E09AA" w:rsidRDefault="00071325" w:rsidP="00B42E48">
            <w:pPr>
              <w:pStyle w:val="TAL"/>
            </w:pPr>
          </w:p>
        </w:tc>
      </w:tr>
      <w:tr w:rsidR="000E09AA" w:rsidRPr="000E09AA" w14:paraId="03635726" w14:textId="77777777" w:rsidTr="00B42E48">
        <w:trPr>
          <w:tblHeader/>
        </w:trPr>
        <w:tc>
          <w:tcPr>
            <w:tcW w:w="1120" w:type="dxa"/>
            <w:tcBorders>
              <w:top w:val="single" w:sz="4" w:space="0" w:color="auto"/>
              <w:left w:val="single" w:sz="4" w:space="0" w:color="auto"/>
              <w:bottom w:val="single" w:sz="4" w:space="0" w:color="auto"/>
              <w:right w:val="single" w:sz="4" w:space="0" w:color="auto"/>
            </w:tcBorders>
          </w:tcPr>
          <w:p w14:paraId="15975AF9" w14:textId="77777777" w:rsidR="00071325" w:rsidRPr="000E09AA" w:rsidRDefault="00071325" w:rsidP="00B42E48">
            <w:pPr>
              <w:pStyle w:val="TAL"/>
            </w:pPr>
            <w:r w:rsidRPr="000E09AA">
              <w:t>3. MAC</w:t>
            </w:r>
          </w:p>
        </w:tc>
        <w:tc>
          <w:tcPr>
            <w:tcW w:w="723" w:type="dxa"/>
            <w:tcBorders>
              <w:top w:val="single" w:sz="4" w:space="0" w:color="auto"/>
              <w:left w:val="single" w:sz="4" w:space="0" w:color="auto"/>
              <w:bottom w:val="single" w:sz="4" w:space="0" w:color="auto"/>
              <w:right w:val="single" w:sz="4" w:space="0" w:color="auto"/>
            </w:tcBorders>
          </w:tcPr>
          <w:p w14:paraId="6A89B09C" w14:textId="77777777" w:rsidR="00071325" w:rsidRPr="000E09AA" w:rsidRDefault="00071325" w:rsidP="00B42E48">
            <w:pPr>
              <w:pStyle w:val="TAL"/>
            </w:pPr>
            <w:r w:rsidRPr="000E09AA">
              <w:t>3-0</w:t>
            </w:r>
          </w:p>
        </w:tc>
        <w:tc>
          <w:tcPr>
            <w:tcW w:w="2126" w:type="dxa"/>
            <w:tcBorders>
              <w:top w:val="single" w:sz="4" w:space="0" w:color="auto"/>
              <w:left w:val="single" w:sz="4" w:space="0" w:color="auto"/>
              <w:bottom w:val="single" w:sz="4" w:space="0" w:color="auto"/>
              <w:right w:val="single" w:sz="4" w:space="0" w:color="auto"/>
            </w:tcBorders>
          </w:tcPr>
          <w:p w14:paraId="3F494CAE" w14:textId="77777777" w:rsidR="00071325" w:rsidRPr="000E09AA" w:rsidRDefault="00071325" w:rsidP="00B42E48">
            <w:pPr>
              <w:pStyle w:val="TAL"/>
            </w:pPr>
            <w:r w:rsidRPr="000E09AA">
              <w:t>Basic MAC procedures</w:t>
            </w:r>
          </w:p>
        </w:tc>
        <w:tc>
          <w:tcPr>
            <w:tcW w:w="4962" w:type="dxa"/>
            <w:tcBorders>
              <w:top w:val="single" w:sz="4" w:space="0" w:color="auto"/>
              <w:left w:val="single" w:sz="4" w:space="0" w:color="auto"/>
              <w:bottom w:val="single" w:sz="4" w:space="0" w:color="auto"/>
              <w:right w:val="single" w:sz="4" w:space="0" w:color="auto"/>
            </w:tcBorders>
          </w:tcPr>
          <w:p w14:paraId="7A0F7A49" w14:textId="77777777" w:rsidR="00071325" w:rsidRPr="000E09AA" w:rsidRDefault="00071325" w:rsidP="00B42E48">
            <w:pPr>
              <w:pStyle w:val="TAL"/>
            </w:pPr>
            <w:r w:rsidRPr="000E09AA">
              <w:t>1) RA procedure on PCell</w:t>
            </w:r>
          </w:p>
          <w:p w14:paraId="3ED342DF" w14:textId="77777777" w:rsidR="00071325" w:rsidRPr="000E09AA" w:rsidRDefault="00071325" w:rsidP="00B42E48">
            <w:pPr>
              <w:pStyle w:val="TAL"/>
            </w:pPr>
            <w:r w:rsidRPr="000E09AA">
              <w:t>2) IAB-MT initiated RA procedure (including for beam recovery purpose)</w:t>
            </w:r>
          </w:p>
          <w:p w14:paraId="49B944B2" w14:textId="77777777" w:rsidR="00071325" w:rsidRPr="000E09AA" w:rsidRDefault="00071325" w:rsidP="00B42E48">
            <w:pPr>
              <w:pStyle w:val="TAL"/>
            </w:pPr>
            <w:r w:rsidRPr="000E09AA">
              <w:t>3) NW initiated RA procedure (i.e. based on PDCCH)</w:t>
            </w:r>
          </w:p>
          <w:p w14:paraId="638D38C7" w14:textId="77777777" w:rsidR="00071325" w:rsidRPr="000E09AA" w:rsidRDefault="00071325" w:rsidP="00B42E48">
            <w:pPr>
              <w:pStyle w:val="TAL"/>
            </w:pPr>
            <w:r w:rsidRPr="000E09AA">
              <w:t>4) Support of ssb-Threshold and association between preamble/PRACH occasion and SSB</w:t>
            </w:r>
          </w:p>
          <w:p w14:paraId="3BC81B83" w14:textId="77777777" w:rsidR="00071325" w:rsidRPr="000E09AA" w:rsidRDefault="00071325" w:rsidP="00B42E48">
            <w:pPr>
              <w:pStyle w:val="TAL"/>
            </w:pPr>
            <w:r w:rsidRPr="000E09AA">
              <w:t>5) Preamble grouping</w:t>
            </w:r>
          </w:p>
          <w:p w14:paraId="06D435AD" w14:textId="77777777" w:rsidR="00071325" w:rsidRPr="000E09AA" w:rsidRDefault="00071325" w:rsidP="00B42E48">
            <w:pPr>
              <w:pStyle w:val="TAL"/>
            </w:pPr>
            <w:r w:rsidRPr="000E09AA">
              <w:t>6) UL single TA maintenance</w:t>
            </w:r>
          </w:p>
          <w:p w14:paraId="161BF375" w14:textId="77777777" w:rsidR="00071325" w:rsidRPr="000E09AA" w:rsidRDefault="00071325" w:rsidP="00B42E48">
            <w:pPr>
              <w:pStyle w:val="TAL"/>
            </w:pPr>
            <w:r w:rsidRPr="000E09AA">
              <w:t>7) HARQ operation for DL and UL</w:t>
            </w:r>
          </w:p>
          <w:p w14:paraId="49579F87" w14:textId="77777777" w:rsidR="00071325" w:rsidRPr="000E09AA" w:rsidRDefault="00071325" w:rsidP="00B42E48">
            <w:pPr>
              <w:pStyle w:val="TAL"/>
            </w:pPr>
            <w:r w:rsidRPr="000E09AA">
              <w:t>8) LCH prioritization</w:t>
            </w:r>
          </w:p>
          <w:p w14:paraId="418FD795" w14:textId="77777777" w:rsidR="00071325" w:rsidRPr="000E09AA" w:rsidRDefault="00071325" w:rsidP="00B42E48">
            <w:pPr>
              <w:pStyle w:val="TAL"/>
            </w:pPr>
            <w:r w:rsidRPr="000E09AA">
              <w:t>9) Prioritized bit rate</w:t>
            </w:r>
          </w:p>
          <w:p w14:paraId="464E4B4A" w14:textId="77777777" w:rsidR="00071325" w:rsidRPr="000E09AA" w:rsidRDefault="00071325" w:rsidP="00B42E48">
            <w:pPr>
              <w:pStyle w:val="TAL"/>
            </w:pPr>
            <w:r w:rsidRPr="000E09AA">
              <w:t>10) Multiplexing</w:t>
            </w:r>
          </w:p>
          <w:p w14:paraId="44AB3FC2" w14:textId="77777777" w:rsidR="00071325" w:rsidRPr="000E09AA" w:rsidRDefault="00071325" w:rsidP="00B42E48">
            <w:pPr>
              <w:pStyle w:val="TAL"/>
            </w:pPr>
            <w:r w:rsidRPr="000E09AA">
              <w:t>11) SR with single SR configuration</w:t>
            </w:r>
          </w:p>
          <w:p w14:paraId="78B9C233" w14:textId="77777777" w:rsidR="00071325" w:rsidRPr="000E09AA" w:rsidRDefault="00071325" w:rsidP="00B42E48">
            <w:pPr>
              <w:pStyle w:val="TAL"/>
            </w:pPr>
            <w:r w:rsidRPr="000E09AA">
              <w:t>12) BSR</w:t>
            </w:r>
          </w:p>
          <w:p w14:paraId="095C1EBC" w14:textId="77777777" w:rsidR="00071325" w:rsidRPr="000E09AA" w:rsidRDefault="00071325" w:rsidP="00B42E48">
            <w:pPr>
              <w:pStyle w:val="TAL"/>
            </w:pPr>
            <w:r w:rsidRPr="000E09AA">
              <w:t>13) PHR</w:t>
            </w:r>
          </w:p>
          <w:p w14:paraId="2E13BDAF" w14:textId="77777777" w:rsidR="00071325" w:rsidRPr="000E09AA" w:rsidRDefault="00071325" w:rsidP="00B42E48">
            <w:pPr>
              <w:pStyle w:val="TAL"/>
            </w:pPr>
            <w:r w:rsidRPr="000E09AA">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46609C92" w14:textId="77777777" w:rsidR="00071325" w:rsidRPr="000E09AA" w:rsidRDefault="00071325" w:rsidP="00B42E48">
            <w:pPr>
              <w:pStyle w:val="TAL"/>
            </w:pPr>
          </w:p>
        </w:tc>
      </w:tr>
      <w:tr w:rsidR="000E09AA" w:rsidRPr="000E09AA" w14:paraId="0BFE43C9" w14:textId="77777777" w:rsidTr="00B42E48">
        <w:trPr>
          <w:tblHeader/>
        </w:trPr>
        <w:tc>
          <w:tcPr>
            <w:tcW w:w="1120" w:type="dxa"/>
            <w:vMerge w:val="restart"/>
            <w:tcBorders>
              <w:top w:val="single" w:sz="4" w:space="0" w:color="auto"/>
              <w:left w:val="single" w:sz="4" w:space="0" w:color="auto"/>
              <w:right w:val="single" w:sz="4" w:space="0" w:color="auto"/>
            </w:tcBorders>
          </w:tcPr>
          <w:p w14:paraId="1512F292" w14:textId="77777777" w:rsidR="00071325" w:rsidRPr="000E09AA" w:rsidRDefault="00071325" w:rsidP="00B42E48">
            <w:pPr>
              <w:pStyle w:val="TAL"/>
            </w:pPr>
            <w:r w:rsidRPr="000E09AA">
              <w:t>9. RRC</w:t>
            </w:r>
          </w:p>
        </w:tc>
        <w:tc>
          <w:tcPr>
            <w:tcW w:w="723" w:type="dxa"/>
            <w:tcBorders>
              <w:top w:val="single" w:sz="4" w:space="0" w:color="auto"/>
              <w:left w:val="single" w:sz="4" w:space="0" w:color="auto"/>
              <w:right w:val="single" w:sz="4" w:space="0" w:color="auto"/>
            </w:tcBorders>
          </w:tcPr>
          <w:p w14:paraId="12F0937F" w14:textId="77777777" w:rsidR="00071325" w:rsidRPr="000E09AA" w:rsidRDefault="00071325" w:rsidP="00B42E48">
            <w:pPr>
              <w:pStyle w:val="TAL"/>
            </w:pPr>
            <w:r w:rsidRPr="000E09AA">
              <w:t>9-1</w:t>
            </w:r>
          </w:p>
        </w:tc>
        <w:tc>
          <w:tcPr>
            <w:tcW w:w="2126" w:type="dxa"/>
            <w:tcBorders>
              <w:top w:val="single" w:sz="4" w:space="0" w:color="auto"/>
              <w:left w:val="single" w:sz="4" w:space="0" w:color="auto"/>
              <w:bottom w:val="single" w:sz="4" w:space="0" w:color="auto"/>
              <w:right w:val="single" w:sz="4" w:space="0" w:color="auto"/>
            </w:tcBorders>
          </w:tcPr>
          <w:p w14:paraId="32573B6A" w14:textId="77777777" w:rsidR="00071325" w:rsidRPr="000E09AA" w:rsidRDefault="00071325" w:rsidP="00B42E48">
            <w:pPr>
              <w:pStyle w:val="TAL"/>
            </w:pPr>
            <w:r w:rsidRPr="000E09AA">
              <w:t>RRC buffer size</w:t>
            </w:r>
          </w:p>
        </w:tc>
        <w:tc>
          <w:tcPr>
            <w:tcW w:w="4962" w:type="dxa"/>
            <w:tcBorders>
              <w:top w:val="single" w:sz="4" w:space="0" w:color="auto"/>
              <w:left w:val="single" w:sz="4" w:space="0" w:color="auto"/>
              <w:bottom w:val="single" w:sz="4" w:space="0" w:color="auto"/>
              <w:right w:val="single" w:sz="4" w:space="0" w:color="auto"/>
            </w:tcBorders>
          </w:tcPr>
          <w:p w14:paraId="578F27E6" w14:textId="77777777" w:rsidR="00071325" w:rsidRPr="000E09AA" w:rsidRDefault="00071325" w:rsidP="00B42E48">
            <w:pPr>
              <w:pStyle w:val="TAL"/>
            </w:pPr>
            <w:r w:rsidRPr="000E09AA">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29FA8CF4" w14:textId="77777777" w:rsidR="00071325" w:rsidRPr="000E09AA" w:rsidRDefault="00071325" w:rsidP="00B42E48">
            <w:pPr>
              <w:pStyle w:val="TAL"/>
            </w:pPr>
            <w:r w:rsidRPr="000E09AA">
              <w:t>45 Kbytes</w:t>
            </w:r>
          </w:p>
        </w:tc>
      </w:tr>
      <w:tr w:rsidR="000E09AA" w:rsidRPr="000E09AA" w14:paraId="1C31D22A" w14:textId="77777777" w:rsidTr="00B42E48">
        <w:trPr>
          <w:tblHeader/>
        </w:trPr>
        <w:tc>
          <w:tcPr>
            <w:tcW w:w="1120" w:type="dxa"/>
            <w:vMerge/>
            <w:tcBorders>
              <w:left w:val="single" w:sz="4" w:space="0" w:color="auto"/>
              <w:bottom w:val="single" w:sz="4" w:space="0" w:color="auto"/>
              <w:right w:val="single" w:sz="4" w:space="0" w:color="auto"/>
            </w:tcBorders>
          </w:tcPr>
          <w:p w14:paraId="347B3303" w14:textId="77777777" w:rsidR="00071325" w:rsidRPr="000E09AA" w:rsidRDefault="00071325" w:rsidP="00B42E48">
            <w:pPr>
              <w:pStyle w:val="TAL"/>
            </w:pPr>
          </w:p>
        </w:tc>
        <w:tc>
          <w:tcPr>
            <w:tcW w:w="723" w:type="dxa"/>
            <w:tcBorders>
              <w:left w:val="single" w:sz="4" w:space="0" w:color="auto"/>
              <w:bottom w:val="single" w:sz="4" w:space="0" w:color="auto"/>
              <w:right w:val="single" w:sz="4" w:space="0" w:color="auto"/>
            </w:tcBorders>
          </w:tcPr>
          <w:p w14:paraId="7560CE62" w14:textId="77777777" w:rsidR="00071325" w:rsidRPr="000E09AA" w:rsidRDefault="00071325" w:rsidP="00B42E48">
            <w:pPr>
              <w:pStyle w:val="TAL"/>
            </w:pPr>
            <w:r w:rsidRPr="000E09AA">
              <w:t>9-2</w:t>
            </w:r>
          </w:p>
        </w:tc>
        <w:tc>
          <w:tcPr>
            <w:tcW w:w="2126" w:type="dxa"/>
            <w:tcBorders>
              <w:top w:val="single" w:sz="4" w:space="0" w:color="auto"/>
              <w:left w:val="single" w:sz="4" w:space="0" w:color="auto"/>
              <w:bottom w:val="single" w:sz="4" w:space="0" w:color="auto"/>
              <w:right w:val="single" w:sz="4" w:space="0" w:color="auto"/>
            </w:tcBorders>
          </w:tcPr>
          <w:p w14:paraId="1DDA6CB5" w14:textId="77777777" w:rsidR="00071325" w:rsidRPr="000E09AA" w:rsidRDefault="00071325" w:rsidP="00B42E48">
            <w:pPr>
              <w:pStyle w:val="TAL"/>
            </w:pPr>
            <w:r w:rsidRPr="000E09AA">
              <w:t>RRC processing time</w:t>
            </w:r>
          </w:p>
        </w:tc>
        <w:tc>
          <w:tcPr>
            <w:tcW w:w="4962" w:type="dxa"/>
            <w:tcBorders>
              <w:top w:val="single" w:sz="4" w:space="0" w:color="auto"/>
              <w:left w:val="single" w:sz="4" w:space="0" w:color="auto"/>
              <w:bottom w:val="single" w:sz="4" w:space="0" w:color="auto"/>
              <w:right w:val="single" w:sz="4" w:space="0" w:color="auto"/>
            </w:tcBorders>
          </w:tcPr>
          <w:p w14:paraId="5F890CD5" w14:textId="77777777" w:rsidR="00071325" w:rsidRPr="000E09AA" w:rsidRDefault="00071325" w:rsidP="00B42E48">
            <w:pPr>
              <w:pStyle w:val="TAL"/>
            </w:pPr>
            <w:r w:rsidRPr="000E09AA">
              <w:t>1) RRC connection establishment</w:t>
            </w:r>
          </w:p>
          <w:p w14:paraId="27BE203F" w14:textId="77777777" w:rsidR="00071325" w:rsidRPr="000E09AA" w:rsidRDefault="00071325" w:rsidP="00B42E48">
            <w:pPr>
              <w:pStyle w:val="TAL"/>
            </w:pPr>
            <w:r w:rsidRPr="000E09AA">
              <w:t>2) RRC connection resume without SCell addition/release and SCG establishment/modification/release</w:t>
            </w:r>
          </w:p>
          <w:p w14:paraId="43E7D4B2" w14:textId="77777777" w:rsidR="00071325" w:rsidRPr="000E09AA" w:rsidRDefault="00071325" w:rsidP="00B42E48">
            <w:pPr>
              <w:pStyle w:val="TAL"/>
            </w:pPr>
            <w:r w:rsidRPr="000E09AA">
              <w:t>3) RRC connection reconfiguration without SCell addition/release and SCG establishment/modification/release</w:t>
            </w:r>
          </w:p>
          <w:p w14:paraId="2FD79944" w14:textId="77777777" w:rsidR="00071325" w:rsidRPr="000E09AA" w:rsidRDefault="00071325" w:rsidP="00B42E48">
            <w:pPr>
              <w:pStyle w:val="TAL"/>
            </w:pPr>
            <w:r w:rsidRPr="000E09AA">
              <w:t>4) RRC connection re-establishment.</w:t>
            </w:r>
          </w:p>
          <w:p w14:paraId="7D1F8F0E" w14:textId="77777777" w:rsidR="00071325" w:rsidRPr="000E09AA" w:rsidRDefault="00071325" w:rsidP="00B42E48">
            <w:pPr>
              <w:pStyle w:val="TAL"/>
            </w:pPr>
            <w:r w:rsidRPr="000E09AA">
              <w:t>5) RRC connection reconfiguration with sync procedure</w:t>
            </w:r>
          </w:p>
          <w:p w14:paraId="3EC0059F" w14:textId="77777777" w:rsidR="00071325" w:rsidRPr="000E09AA" w:rsidRDefault="00071325" w:rsidP="00B42E48">
            <w:pPr>
              <w:pStyle w:val="TAL"/>
            </w:pPr>
            <w:r w:rsidRPr="000E09AA">
              <w:t>6) RRC connection reconfiguration with SCell addition/release or SCG establishment/modification/release</w:t>
            </w:r>
          </w:p>
          <w:p w14:paraId="67A47036" w14:textId="77777777" w:rsidR="00071325" w:rsidRPr="000E09AA" w:rsidRDefault="00071325" w:rsidP="00B42E48">
            <w:pPr>
              <w:pStyle w:val="TAL"/>
            </w:pPr>
            <w:r w:rsidRPr="000E09AA">
              <w:t>7) RRC connection resume</w:t>
            </w:r>
          </w:p>
          <w:p w14:paraId="2A71C473" w14:textId="77777777" w:rsidR="00071325" w:rsidRPr="000E09AA" w:rsidRDefault="00071325" w:rsidP="00B42E48">
            <w:pPr>
              <w:pStyle w:val="TAL"/>
            </w:pPr>
            <w:r w:rsidRPr="000E09AA">
              <w:t>8) Initial security activation</w:t>
            </w:r>
          </w:p>
          <w:p w14:paraId="698A3AC7" w14:textId="77777777" w:rsidR="00071325" w:rsidRPr="000E09AA" w:rsidRDefault="00071325" w:rsidP="00B42E48">
            <w:pPr>
              <w:pStyle w:val="TAL"/>
            </w:pPr>
            <w:r w:rsidRPr="000E09AA">
              <w:t>9) Counter check</w:t>
            </w:r>
          </w:p>
          <w:p w14:paraId="76FDDDAC" w14:textId="77777777" w:rsidR="00071325" w:rsidRPr="000E09AA" w:rsidRDefault="00071325" w:rsidP="00B42E48">
            <w:pPr>
              <w:pStyle w:val="TAL"/>
            </w:pPr>
            <w:r w:rsidRPr="000E09AA">
              <w:t>10) UE capability transfer</w:t>
            </w:r>
          </w:p>
        </w:tc>
        <w:tc>
          <w:tcPr>
            <w:tcW w:w="1559" w:type="dxa"/>
            <w:tcBorders>
              <w:top w:val="single" w:sz="4" w:space="0" w:color="auto"/>
              <w:left w:val="single" w:sz="4" w:space="0" w:color="auto"/>
              <w:bottom w:val="single" w:sz="4" w:space="0" w:color="auto"/>
              <w:right w:val="single" w:sz="4" w:space="0" w:color="auto"/>
            </w:tcBorders>
          </w:tcPr>
          <w:p w14:paraId="042E1995" w14:textId="77777777" w:rsidR="00071325" w:rsidRPr="000E09AA" w:rsidRDefault="00071325" w:rsidP="00B42E48">
            <w:pPr>
              <w:pStyle w:val="TAL"/>
            </w:pPr>
            <w:r w:rsidRPr="000E09AA">
              <w:t>1) to 3) 10ms</w:t>
            </w:r>
          </w:p>
          <w:p w14:paraId="7798139C" w14:textId="77777777" w:rsidR="00071325" w:rsidRPr="000E09AA" w:rsidRDefault="00071325" w:rsidP="00B42E48">
            <w:pPr>
              <w:pStyle w:val="TAL"/>
            </w:pPr>
            <w:r w:rsidRPr="000E09AA">
              <w:t>4) 10ms</w:t>
            </w:r>
          </w:p>
          <w:p w14:paraId="20354780" w14:textId="77777777" w:rsidR="00071325" w:rsidRPr="000E09AA" w:rsidRDefault="00071325" w:rsidP="00B42E48">
            <w:pPr>
              <w:pStyle w:val="TAL"/>
            </w:pPr>
            <w:r w:rsidRPr="000E09AA">
              <w:t>5): 10ms + additional delay (cell search time and synchronization) defined in TS 38.133</w:t>
            </w:r>
          </w:p>
          <w:p w14:paraId="3704CED8" w14:textId="77777777" w:rsidR="00071325" w:rsidRPr="000E09AA" w:rsidRDefault="00071325" w:rsidP="00B42E48">
            <w:pPr>
              <w:pStyle w:val="TAL"/>
            </w:pPr>
            <w:r w:rsidRPr="000E09AA">
              <w:t>6) and 7) 16ms</w:t>
            </w:r>
          </w:p>
          <w:p w14:paraId="4E800A09" w14:textId="77777777" w:rsidR="00071325" w:rsidRPr="000E09AA" w:rsidRDefault="00071325" w:rsidP="00B42E48">
            <w:pPr>
              <w:pStyle w:val="TAL"/>
            </w:pPr>
            <w:r w:rsidRPr="000E09AA">
              <w:t>7) 10 or 6ms</w:t>
            </w:r>
          </w:p>
          <w:p w14:paraId="210DE5BF" w14:textId="77777777" w:rsidR="00071325" w:rsidRPr="000E09AA" w:rsidRDefault="00071325" w:rsidP="00B42E48">
            <w:pPr>
              <w:pStyle w:val="TAL"/>
            </w:pPr>
            <w:r w:rsidRPr="000E09AA">
              <w:t xml:space="preserve">(See details in </w:t>
            </w:r>
            <w:r w:rsidR="00234276" w:rsidRPr="000E09AA">
              <w:t>clause</w:t>
            </w:r>
            <w:r w:rsidRPr="000E09AA">
              <w:t xml:space="preserve"> 12, TS 38.331)</w:t>
            </w:r>
          </w:p>
          <w:p w14:paraId="2D338823" w14:textId="77777777" w:rsidR="00071325" w:rsidRPr="000E09AA" w:rsidRDefault="00071325" w:rsidP="00B42E48">
            <w:pPr>
              <w:pStyle w:val="TAL"/>
            </w:pPr>
            <w:r w:rsidRPr="000E09AA">
              <w:t>8) and 9) 5ms</w:t>
            </w:r>
          </w:p>
          <w:p w14:paraId="2CFA5F96" w14:textId="77777777" w:rsidR="00071325" w:rsidRPr="000E09AA" w:rsidRDefault="00071325" w:rsidP="00B42E48">
            <w:pPr>
              <w:pStyle w:val="TAL"/>
            </w:pPr>
            <w:r w:rsidRPr="000E09AA">
              <w:t>10) 80ms</w:t>
            </w:r>
          </w:p>
        </w:tc>
      </w:tr>
    </w:tbl>
    <w:p w14:paraId="3E58527A" w14:textId="77777777" w:rsidR="00071325" w:rsidRPr="000E09AA" w:rsidRDefault="00071325" w:rsidP="00071325"/>
    <w:p w14:paraId="5D60D528" w14:textId="77777777" w:rsidR="00071325" w:rsidRPr="000E09AA" w:rsidRDefault="00071325" w:rsidP="00071325">
      <w:pPr>
        <w:pStyle w:val="TH"/>
      </w:pPr>
      <w:r w:rsidRPr="000E09AA">
        <w:t>Table 4.2.11.1-3: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0E09AA" w:rsidRPr="000E09AA" w14:paraId="3BDF4298" w14:textId="77777777" w:rsidTr="00B42E48">
        <w:trPr>
          <w:tblHeader/>
        </w:trPr>
        <w:tc>
          <w:tcPr>
            <w:tcW w:w="1120" w:type="dxa"/>
            <w:tcBorders>
              <w:top w:val="single" w:sz="4" w:space="0" w:color="auto"/>
              <w:left w:val="single" w:sz="4" w:space="0" w:color="auto"/>
              <w:bottom w:val="single" w:sz="4" w:space="0" w:color="auto"/>
              <w:right w:val="single" w:sz="4" w:space="0" w:color="auto"/>
            </w:tcBorders>
          </w:tcPr>
          <w:p w14:paraId="66DE3A44" w14:textId="77777777" w:rsidR="00071325" w:rsidRPr="000E09AA" w:rsidRDefault="00071325" w:rsidP="00B42E48">
            <w:pPr>
              <w:pStyle w:val="TAH"/>
              <w:rPr>
                <w:lang w:val="en-GB"/>
              </w:rPr>
            </w:pPr>
            <w:r w:rsidRPr="000E09AA">
              <w:rPr>
                <w:lang w:val="en-GB"/>
              </w:rPr>
              <w:t>Features</w:t>
            </w:r>
          </w:p>
        </w:tc>
        <w:tc>
          <w:tcPr>
            <w:tcW w:w="723" w:type="dxa"/>
            <w:tcBorders>
              <w:top w:val="single" w:sz="4" w:space="0" w:color="auto"/>
              <w:left w:val="single" w:sz="4" w:space="0" w:color="auto"/>
              <w:bottom w:val="single" w:sz="4" w:space="0" w:color="auto"/>
              <w:right w:val="single" w:sz="4" w:space="0" w:color="auto"/>
            </w:tcBorders>
          </w:tcPr>
          <w:p w14:paraId="766E41A1" w14:textId="77777777" w:rsidR="00071325" w:rsidRPr="000E09AA" w:rsidRDefault="00071325" w:rsidP="00B42E48">
            <w:pPr>
              <w:pStyle w:val="TAH"/>
              <w:rPr>
                <w:lang w:val="en-GB"/>
              </w:rPr>
            </w:pPr>
            <w:r w:rsidRPr="000E09AA">
              <w:rPr>
                <w:lang w:val="en-GB"/>
              </w:rPr>
              <w:t>Index</w:t>
            </w:r>
          </w:p>
        </w:tc>
        <w:tc>
          <w:tcPr>
            <w:tcW w:w="2126" w:type="dxa"/>
            <w:tcBorders>
              <w:top w:val="single" w:sz="4" w:space="0" w:color="auto"/>
              <w:left w:val="single" w:sz="4" w:space="0" w:color="auto"/>
              <w:bottom w:val="single" w:sz="4" w:space="0" w:color="auto"/>
              <w:right w:val="single" w:sz="4" w:space="0" w:color="auto"/>
            </w:tcBorders>
          </w:tcPr>
          <w:p w14:paraId="7ED8B226" w14:textId="77777777" w:rsidR="00071325" w:rsidRPr="000E09AA" w:rsidRDefault="00071325" w:rsidP="00B42E48">
            <w:pPr>
              <w:pStyle w:val="TAH"/>
              <w:rPr>
                <w:lang w:val="en-GB"/>
              </w:rPr>
            </w:pPr>
            <w:r w:rsidRPr="000E09AA">
              <w:rPr>
                <w:lang w:val="en-GB"/>
              </w:rPr>
              <w:t>Feature group</w:t>
            </w:r>
          </w:p>
        </w:tc>
        <w:tc>
          <w:tcPr>
            <w:tcW w:w="4962" w:type="dxa"/>
            <w:tcBorders>
              <w:top w:val="single" w:sz="4" w:space="0" w:color="auto"/>
              <w:left w:val="single" w:sz="4" w:space="0" w:color="auto"/>
              <w:bottom w:val="single" w:sz="4" w:space="0" w:color="auto"/>
              <w:right w:val="single" w:sz="4" w:space="0" w:color="auto"/>
            </w:tcBorders>
          </w:tcPr>
          <w:p w14:paraId="5A3754F6" w14:textId="77777777" w:rsidR="00071325" w:rsidRPr="000E09AA" w:rsidRDefault="00071325" w:rsidP="00B42E48">
            <w:pPr>
              <w:pStyle w:val="TAH"/>
              <w:rPr>
                <w:lang w:val="en-GB"/>
              </w:rPr>
            </w:pPr>
            <w:r w:rsidRPr="000E09AA">
              <w:rPr>
                <w:lang w:val="en-GB"/>
              </w:rPr>
              <w:t>Components</w:t>
            </w:r>
          </w:p>
        </w:tc>
        <w:tc>
          <w:tcPr>
            <w:tcW w:w="1559" w:type="dxa"/>
            <w:tcBorders>
              <w:top w:val="single" w:sz="4" w:space="0" w:color="auto"/>
              <w:left w:val="single" w:sz="4" w:space="0" w:color="auto"/>
              <w:bottom w:val="single" w:sz="4" w:space="0" w:color="auto"/>
              <w:right w:val="single" w:sz="4" w:space="0" w:color="auto"/>
            </w:tcBorders>
          </w:tcPr>
          <w:p w14:paraId="17C356A2" w14:textId="77777777" w:rsidR="00071325" w:rsidRPr="000E09AA" w:rsidRDefault="00071325" w:rsidP="00B42E48">
            <w:pPr>
              <w:pStyle w:val="TAH"/>
              <w:rPr>
                <w:lang w:val="en-GB"/>
              </w:rPr>
            </w:pPr>
            <w:r w:rsidRPr="000E09AA">
              <w:rPr>
                <w:lang w:val="en-GB"/>
              </w:rPr>
              <w:t>Additional information</w:t>
            </w:r>
          </w:p>
        </w:tc>
      </w:tr>
      <w:tr w:rsidR="000E09AA" w:rsidRPr="000E09AA" w14:paraId="7ABB3E16" w14:textId="77777777" w:rsidTr="00B42E48">
        <w:trPr>
          <w:tblHeader/>
        </w:trPr>
        <w:tc>
          <w:tcPr>
            <w:tcW w:w="1120" w:type="dxa"/>
            <w:vMerge w:val="restart"/>
          </w:tcPr>
          <w:p w14:paraId="7F0A8E77" w14:textId="77777777" w:rsidR="00071325" w:rsidRPr="000E09AA" w:rsidRDefault="00071325" w:rsidP="00B42E48">
            <w:pPr>
              <w:pStyle w:val="TAL"/>
            </w:pPr>
            <w:r w:rsidRPr="000E09AA">
              <w:t>1. System parameter</w:t>
            </w:r>
          </w:p>
        </w:tc>
        <w:tc>
          <w:tcPr>
            <w:tcW w:w="723" w:type="dxa"/>
          </w:tcPr>
          <w:p w14:paraId="530875D9" w14:textId="77777777" w:rsidR="00071325" w:rsidRPr="000E09AA" w:rsidRDefault="00071325" w:rsidP="00B42E48">
            <w:pPr>
              <w:pStyle w:val="TAL"/>
            </w:pPr>
            <w:r w:rsidRPr="000E09AA">
              <w:t>1-2</w:t>
            </w:r>
          </w:p>
        </w:tc>
        <w:tc>
          <w:tcPr>
            <w:tcW w:w="2126" w:type="dxa"/>
          </w:tcPr>
          <w:p w14:paraId="069DE12C" w14:textId="77777777" w:rsidR="00071325" w:rsidRPr="000E09AA" w:rsidRDefault="00071325" w:rsidP="00B42E48">
            <w:pPr>
              <w:pStyle w:val="TAL"/>
            </w:pPr>
            <w:r w:rsidRPr="000E09AA">
              <w:t>64QAM modulation for FR2 PDSCH</w:t>
            </w:r>
          </w:p>
        </w:tc>
        <w:tc>
          <w:tcPr>
            <w:tcW w:w="4962" w:type="dxa"/>
          </w:tcPr>
          <w:p w14:paraId="71D41891" w14:textId="77777777" w:rsidR="00071325" w:rsidRPr="000E09AA" w:rsidRDefault="00071325" w:rsidP="00B42E48">
            <w:pPr>
              <w:pStyle w:val="TAL"/>
            </w:pPr>
            <w:r w:rsidRPr="000E09AA">
              <w:t>64QAM modulation for FR2 PDSCH</w:t>
            </w:r>
          </w:p>
        </w:tc>
        <w:tc>
          <w:tcPr>
            <w:tcW w:w="1559" w:type="dxa"/>
          </w:tcPr>
          <w:p w14:paraId="70BF6CBB" w14:textId="77777777" w:rsidR="00071325" w:rsidRPr="000E09AA" w:rsidRDefault="00071325" w:rsidP="00B42E48">
            <w:pPr>
              <w:pStyle w:val="TAL"/>
            </w:pPr>
          </w:p>
        </w:tc>
      </w:tr>
      <w:tr w:rsidR="000E09AA" w:rsidRPr="000E09AA" w14:paraId="69FACFCC" w14:textId="77777777" w:rsidTr="00B42E48">
        <w:trPr>
          <w:tblHeader/>
        </w:trPr>
        <w:tc>
          <w:tcPr>
            <w:tcW w:w="1120" w:type="dxa"/>
            <w:vMerge/>
          </w:tcPr>
          <w:p w14:paraId="7C49D171" w14:textId="77777777" w:rsidR="00071325" w:rsidRPr="000E09AA" w:rsidRDefault="00071325" w:rsidP="00B42E48">
            <w:pPr>
              <w:pStyle w:val="TAL"/>
            </w:pPr>
          </w:p>
        </w:tc>
        <w:tc>
          <w:tcPr>
            <w:tcW w:w="723" w:type="dxa"/>
          </w:tcPr>
          <w:p w14:paraId="36F4DB34" w14:textId="77777777" w:rsidR="00071325" w:rsidRPr="000E09AA" w:rsidRDefault="00071325" w:rsidP="00B42E48">
            <w:pPr>
              <w:pStyle w:val="TAL"/>
            </w:pPr>
            <w:r w:rsidRPr="000E09AA">
              <w:t>1-3</w:t>
            </w:r>
          </w:p>
        </w:tc>
        <w:tc>
          <w:tcPr>
            <w:tcW w:w="2126" w:type="dxa"/>
          </w:tcPr>
          <w:p w14:paraId="6A8A3D2B" w14:textId="77777777" w:rsidR="00071325" w:rsidRPr="000E09AA" w:rsidRDefault="00071325" w:rsidP="00B42E48">
            <w:pPr>
              <w:pStyle w:val="TAL"/>
            </w:pPr>
            <w:r w:rsidRPr="000E09AA">
              <w:t>64QAM for PUSCH</w:t>
            </w:r>
          </w:p>
        </w:tc>
        <w:tc>
          <w:tcPr>
            <w:tcW w:w="4962" w:type="dxa"/>
          </w:tcPr>
          <w:p w14:paraId="54598E4F" w14:textId="77777777" w:rsidR="00071325" w:rsidRPr="000E09AA" w:rsidRDefault="00071325" w:rsidP="00B42E48">
            <w:pPr>
              <w:pStyle w:val="TAL"/>
            </w:pPr>
            <w:r w:rsidRPr="000E09AA">
              <w:t>64QAM for PUSCH</w:t>
            </w:r>
          </w:p>
        </w:tc>
        <w:tc>
          <w:tcPr>
            <w:tcW w:w="1559" w:type="dxa"/>
          </w:tcPr>
          <w:p w14:paraId="0AB557ED" w14:textId="77777777" w:rsidR="00071325" w:rsidRPr="000E09AA" w:rsidRDefault="00071325" w:rsidP="00B42E48">
            <w:pPr>
              <w:pStyle w:val="TAL"/>
            </w:pPr>
          </w:p>
        </w:tc>
      </w:tr>
    </w:tbl>
    <w:p w14:paraId="20FED66D" w14:textId="77777777" w:rsidR="003E481F" w:rsidRDefault="003E481F" w:rsidP="003E481F">
      <w:pPr>
        <w:rPr>
          <w:noProof/>
        </w:rPr>
      </w:pPr>
    </w:p>
    <w:p w14:paraId="6B74C7D2" w14:textId="42A655E6" w:rsidR="003E481F" w:rsidRPr="00AB51C5" w:rsidRDefault="003E481F" w:rsidP="003E481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End of changes</w:t>
      </w:r>
    </w:p>
    <w:sectPr w:rsidR="003E481F" w:rsidRPr="00AB51C5" w:rsidSect="003E481F">
      <w:headerReference w:type="default" r:id="rId24"/>
      <w:footerReference w:type="default" r:id="rId25"/>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CB59F" w14:textId="77777777" w:rsidR="0032317A" w:rsidRDefault="0032317A">
      <w:r>
        <w:separator/>
      </w:r>
    </w:p>
  </w:endnote>
  <w:endnote w:type="continuationSeparator" w:id="0">
    <w:p w14:paraId="679DD98C" w14:textId="77777777" w:rsidR="0032317A" w:rsidRDefault="0032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Segoe Print"/>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23F73" w14:textId="77777777" w:rsidR="00B42E48" w:rsidRDefault="00B42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5F555" w14:textId="77777777" w:rsidR="00B42E48" w:rsidRDefault="00B42E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EBEE9" w14:textId="77777777" w:rsidR="00B42E48" w:rsidRDefault="00B42E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21F32" w14:textId="77777777" w:rsidR="00B42E48" w:rsidRDefault="00B42E4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29F15" w14:textId="77777777" w:rsidR="0032317A" w:rsidRDefault="0032317A">
      <w:r>
        <w:separator/>
      </w:r>
    </w:p>
  </w:footnote>
  <w:footnote w:type="continuationSeparator" w:id="0">
    <w:p w14:paraId="49B0D441" w14:textId="77777777" w:rsidR="0032317A" w:rsidRDefault="00323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B1589" w14:textId="77777777" w:rsidR="00B42E48" w:rsidRDefault="00B42E4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AB688" w14:textId="77777777" w:rsidR="00B42E48" w:rsidRDefault="00B42E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373D" w14:textId="77777777" w:rsidR="00B42E48" w:rsidRDefault="00B42E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EFB4C" w14:textId="5011613A" w:rsidR="00B42E48" w:rsidRDefault="00B42E4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5386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3B5691" w14:textId="77777777" w:rsidR="00B42E48" w:rsidRDefault="00B42E4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C4145">
      <w:rPr>
        <w:rFonts w:ascii="Arial" w:hAnsi="Arial" w:cs="Arial"/>
        <w:b/>
        <w:noProof/>
        <w:sz w:val="18"/>
        <w:szCs w:val="18"/>
      </w:rPr>
      <w:t>7</w:t>
    </w:r>
    <w:r>
      <w:rPr>
        <w:rFonts w:ascii="Arial" w:hAnsi="Arial" w:cs="Arial"/>
        <w:b/>
        <w:sz w:val="18"/>
        <w:szCs w:val="18"/>
      </w:rPr>
      <w:fldChar w:fldCharType="end"/>
    </w:r>
  </w:p>
  <w:p w14:paraId="4574EF36" w14:textId="477AC0DC" w:rsidR="00B42E48" w:rsidRDefault="00B42E4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5386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209D23F" w14:textId="77777777" w:rsidR="00B42E48" w:rsidRDefault="00B42E48">
    <w:pPr>
      <w:pStyle w:val="Header"/>
    </w:pPr>
  </w:p>
  <w:p w14:paraId="3DD37661" w14:textId="77777777" w:rsidR="00B42E48" w:rsidRDefault="00B42E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3"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4D34EE8A"/>
    <w:multiLevelType w:val="singleLevel"/>
    <w:tmpl w:val="4D34EE8A"/>
    <w:lvl w:ilvl="0">
      <w:start w:val="1"/>
      <w:numFmt w:val="decimal"/>
      <w:suff w:val="space"/>
      <w:lvlText w:val="(%1)"/>
      <w:lvlJc w:val="left"/>
    </w:lvl>
  </w:abstractNum>
  <w:abstractNum w:abstractNumId="18"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3"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4"/>
  </w:num>
  <w:num w:numId="2">
    <w:abstractNumId w:val="0"/>
  </w:num>
  <w:num w:numId="3">
    <w:abstractNumId w:val="26"/>
  </w:num>
  <w:num w:numId="4">
    <w:abstractNumId w:val="13"/>
  </w:num>
  <w:num w:numId="5">
    <w:abstractNumId w:val="20"/>
  </w:num>
  <w:num w:numId="6">
    <w:abstractNumId w:val="15"/>
  </w:num>
  <w:num w:numId="7">
    <w:abstractNumId w:val="7"/>
  </w:num>
  <w:num w:numId="8">
    <w:abstractNumId w:val="3"/>
  </w:num>
  <w:num w:numId="9">
    <w:abstractNumId w:val="18"/>
  </w:num>
  <w:num w:numId="10">
    <w:abstractNumId w:val="6"/>
  </w:num>
  <w:num w:numId="11">
    <w:abstractNumId w:val="14"/>
  </w:num>
  <w:num w:numId="12">
    <w:abstractNumId w:val="2"/>
  </w:num>
  <w:num w:numId="13">
    <w:abstractNumId w:val="19"/>
  </w:num>
  <w:num w:numId="14">
    <w:abstractNumId w:val="9"/>
  </w:num>
  <w:num w:numId="15">
    <w:abstractNumId w:val="16"/>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1"/>
  </w:num>
  <w:num w:numId="18">
    <w:abstractNumId w:val="8"/>
  </w:num>
  <w:num w:numId="19">
    <w:abstractNumId w:val="4"/>
  </w:num>
  <w:num w:numId="20">
    <w:abstractNumId w:val="25"/>
  </w:num>
  <w:num w:numId="21">
    <w:abstractNumId w:val="17"/>
  </w:num>
  <w:num w:numId="22">
    <w:abstractNumId w:val="5"/>
  </w:num>
  <w:num w:numId="23">
    <w:abstractNumId w:val="21"/>
  </w:num>
  <w:num w:numId="24">
    <w:abstractNumId w:val="23"/>
  </w:num>
  <w:num w:numId="25">
    <w:abstractNumId w:val="22"/>
  </w:num>
  <w:num w:numId="26">
    <w:abstractNumId w:val="12"/>
  </w:num>
  <w:num w:numId="27">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A8E"/>
    <w:rsid w:val="0001397F"/>
    <w:rsid w:val="0002019F"/>
    <w:rsid w:val="0002186C"/>
    <w:rsid w:val="00022FAC"/>
    <w:rsid w:val="00027CEE"/>
    <w:rsid w:val="000311E0"/>
    <w:rsid w:val="00033397"/>
    <w:rsid w:val="00034CDA"/>
    <w:rsid w:val="00037420"/>
    <w:rsid w:val="00040095"/>
    <w:rsid w:val="00041614"/>
    <w:rsid w:val="00043516"/>
    <w:rsid w:val="00044E41"/>
    <w:rsid w:val="00045A78"/>
    <w:rsid w:val="00046223"/>
    <w:rsid w:val="0004721C"/>
    <w:rsid w:val="00051834"/>
    <w:rsid w:val="00051A52"/>
    <w:rsid w:val="00053977"/>
    <w:rsid w:val="00054A22"/>
    <w:rsid w:val="00054FFD"/>
    <w:rsid w:val="00055B04"/>
    <w:rsid w:val="00055C51"/>
    <w:rsid w:val="0005734E"/>
    <w:rsid w:val="00060CB4"/>
    <w:rsid w:val="0006170A"/>
    <w:rsid w:val="000655A6"/>
    <w:rsid w:val="00066D17"/>
    <w:rsid w:val="00071325"/>
    <w:rsid w:val="000732DB"/>
    <w:rsid w:val="0007394B"/>
    <w:rsid w:val="00073C3A"/>
    <w:rsid w:val="00080512"/>
    <w:rsid w:val="00085225"/>
    <w:rsid w:val="00085C85"/>
    <w:rsid w:val="0009093D"/>
    <w:rsid w:val="00090A4D"/>
    <w:rsid w:val="0009665E"/>
    <w:rsid w:val="000A2570"/>
    <w:rsid w:val="000A2845"/>
    <w:rsid w:val="000A4057"/>
    <w:rsid w:val="000A4A08"/>
    <w:rsid w:val="000A6570"/>
    <w:rsid w:val="000B7267"/>
    <w:rsid w:val="000C4CFF"/>
    <w:rsid w:val="000C51EF"/>
    <w:rsid w:val="000C68AF"/>
    <w:rsid w:val="000D1925"/>
    <w:rsid w:val="000D1F15"/>
    <w:rsid w:val="000D4F14"/>
    <w:rsid w:val="000D58AB"/>
    <w:rsid w:val="000E09AA"/>
    <w:rsid w:val="000E1447"/>
    <w:rsid w:val="000E28DE"/>
    <w:rsid w:val="000F0548"/>
    <w:rsid w:val="00103566"/>
    <w:rsid w:val="001045E9"/>
    <w:rsid w:val="001073E2"/>
    <w:rsid w:val="00114964"/>
    <w:rsid w:val="0012027E"/>
    <w:rsid w:val="00121B9E"/>
    <w:rsid w:val="00123C09"/>
    <w:rsid w:val="00124D17"/>
    <w:rsid w:val="00127053"/>
    <w:rsid w:val="00131102"/>
    <w:rsid w:val="00133E52"/>
    <w:rsid w:val="00134A1C"/>
    <w:rsid w:val="001411F4"/>
    <w:rsid w:val="00143430"/>
    <w:rsid w:val="00143664"/>
    <w:rsid w:val="001451E1"/>
    <w:rsid w:val="00147A0A"/>
    <w:rsid w:val="00147AB3"/>
    <w:rsid w:val="001542DD"/>
    <w:rsid w:val="00160615"/>
    <w:rsid w:val="00161FF1"/>
    <w:rsid w:val="00162458"/>
    <w:rsid w:val="0016337F"/>
    <w:rsid w:val="00164EC7"/>
    <w:rsid w:val="00167D5A"/>
    <w:rsid w:val="00170F89"/>
    <w:rsid w:val="00174CA4"/>
    <w:rsid w:val="00180E53"/>
    <w:rsid w:val="00182049"/>
    <w:rsid w:val="001848C3"/>
    <w:rsid w:val="00190518"/>
    <w:rsid w:val="00190723"/>
    <w:rsid w:val="001964DD"/>
    <w:rsid w:val="001A17E8"/>
    <w:rsid w:val="001A423F"/>
    <w:rsid w:val="001A5A96"/>
    <w:rsid w:val="001B0A85"/>
    <w:rsid w:val="001C399B"/>
    <w:rsid w:val="001C71A5"/>
    <w:rsid w:val="001D02C2"/>
    <w:rsid w:val="001D0750"/>
    <w:rsid w:val="001D29E6"/>
    <w:rsid w:val="001D677E"/>
    <w:rsid w:val="001F04DE"/>
    <w:rsid w:val="001F168B"/>
    <w:rsid w:val="001F528E"/>
    <w:rsid w:val="001F67A3"/>
    <w:rsid w:val="001F7FB0"/>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2137"/>
    <w:rsid w:val="00242897"/>
    <w:rsid w:val="002468F0"/>
    <w:rsid w:val="0025296C"/>
    <w:rsid w:val="0025436F"/>
    <w:rsid w:val="002569B8"/>
    <w:rsid w:val="0026000E"/>
    <w:rsid w:val="00263AD9"/>
    <w:rsid w:val="00265057"/>
    <w:rsid w:val="0026698F"/>
    <w:rsid w:val="00270478"/>
    <w:rsid w:val="00277ECB"/>
    <w:rsid w:val="00290720"/>
    <w:rsid w:val="002917AF"/>
    <w:rsid w:val="002A016C"/>
    <w:rsid w:val="002A2496"/>
    <w:rsid w:val="002A62B5"/>
    <w:rsid w:val="002B412A"/>
    <w:rsid w:val="002B6B6D"/>
    <w:rsid w:val="002C2341"/>
    <w:rsid w:val="002C2704"/>
    <w:rsid w:val="002C5A15"/>
    <w:rsid w:val="002C684C"/>
    <w:rsid w:val="002C721D"/>
    <w:rsid w:val="002C7524"/>
    <w:rsid w:val="002D0259"/>
    <w:rsid w:val="002D2210"/>
    <w:rsid w:val="002D2526"/>
    <w:rsid w:val="002D44EA"/>
    <w:rsid w:val="002E1530"/>
    <w:rsid w:val="002F0A72"/>
    <w:rsid w:val="002F0B69"/>
    <w:rsid w:val="002F0EFF"/>
    <w:rsid w:val="002F78DA"/>
    <w:rsid w:val="002F7EB7"/>
    <w:rsid w:val="00303484"/>
    <w:rsid w:val="003046A5"/>
    <w:rsid w:val="00307C22"/>
    <w:rsid w:val="00311BCE"/>
    <w:rsid w:val="00315451"/>
    <w:rsid w:val="0031707C"/>
    <w:rsid w:val="003172DC"/>
    <w:rsid w:val="003227BD"/>
    <w:rsid w:val="0032317A"/>
    <w:rsid w:val="00331408"/>
    <w:rsid w:val="003330BD"/>
    <w:rsid w:val="003376AE"/>
    <w:rsid w:val="00342F83"/>
    <w:rsid w:val="00344928"/>
    <w:rsid w:val="00350C52"/>
    <w:rsid w:val="003510A9"/>
    <w:rsid w:val="0035152A"/>
    <w:rsid w:val="0035462D"/>
    <w:rsid w:val="00377A50"/>
    <w:rsid w:val="0038334B"/>
    <w:rsid w:val="00385E83"/>
    <w:rsid w:val="003914BF"/>
    <w:rsid w:val="00395844"/>
    <w:rsid w:val="00397F7B"/>
    <w:rsid w:val="003A09C1"/>
    <w:rsid w:val="003B081E"/>
    <w:rsid w:val="003B2180"/>
    <w:rsid w:val="003B3EA8"/>
    <w:rsid w:val="003C3971"/>
    <w:rsid w:val="003C515A"/>
    <w:rsid w:val="003D5CB6"/>
    <w:rsid w:val="003E481F"/>
    <w:rsid w:val="003F274E"/>
    <w:rsid w:val="003F37F8"/>
    <w:rsid w:val="003F5E38"/>
    <w:rsid w:val="00400618"/>
    <w:rsid w:val="00403B9E"/>
    <w:rsid w:val="00403BD3"/>
    <w:rsid w:val="0040694A"/>
    <w:rsid w:val="00413153"/>
    <w:rsid w:val="004136D7"/>
    <w:rsid w:val="00417453"/>
    <w:rsid w:val="0042099A"/>
    <w:rsid w:val="00422112"/>
    <w:rsid w:val="004276DE"/>
    <w:rsid w:val="004277B0"/>
    <w:rsid w:val="00431390"/>
    <w:rsid w:val="00443BC4"/>
    <w:rsid w:val="0044486E"/>
    <w:rsid w:val="00444BE3"/>
    <w:rsid w:val="00456F3E"/>
    <w:rsid w:val="00463335"/>
    <w:rsid w:val="00463371"/>
    <w:rsid w:val="004637DE"/>
    <w:rsid w:val="00467C3F"/>
    <w:rsid w:val="00475BCB"/>
    <w:rsid w:val="004771F0"/>
    <w:rsid w:val="00482F7A"/>
    <w:rsid w:val="0048319A"/>
    <w:rsid w:val="00484207"/>
    <w:rsid w:val="0049360F"/>
    <w:rsid w:val="00494C16"/>
    <w:rsid w:val="004B1BEF"/>
    <w:rsid w:val="004C1B4C"/>
    <w:rsid w:val="004C4624"/>
    <w:rsid w:val="004C7747"/>
    <w:rsid w:val="004D0CD5"/>
    <w:rsid w:val="004D3578"/>
    <w:rsid w:val="004D6DB0"/>
    <w:rsid w:val="004E213A"/>
    <w:rsid w:val="004E22A8"/>
    <w:rsid w:val="004E448B"/>
    <w:rsid w:val="004F5EB8"/>
    <w:rsid w:val="005003EC"/>
    <w:rsid w:val="00511AD3"/>
    <w:rsid w:val="00511F52"/>
    <w:rsid w:val="00512DCE"/>
    <w:rsid w:val="00515075"/>
    <w:rsid w:val="00520DBA"/>
    <w:rsid w:val="00522D21"/>
    <w:rsid w:val="00525B76"/>
    <w:rsid w:val="00543E6C"/>
    <w:rsid w:val="00544A1F"/>
    <w:rsid w:val="00544A2E"/>
    <w:rsid w:val="00544D18"/>
    <w:rsid w:val="00546E1F"/>
    <w:rsid w:val="0054705B"/>
    <w:rsid w:val="00547850"/>
    <w:rsid w:val="00551FAE"/>
    <w:rsid w:val="00552BB2"/>
    <w:rsid w:val="00565087"/>
    <w:rsid w:val="00566432"/>
    <w:rsid w:val="00577B80"/>
    <w:rsid w:val="005861A6"/>
    <w:rsid w:val="00587266"/>
    <w:rsid w:val="005954E1"/>
    <w:rsid w:val="00595EBB"/>
    <w:rsid w:val="005A150C"/>
    <w:rsid w:val="005A3C38"/>
    <w:rsid w:val="005A561B"/>
    <w:rsid w:val="005A5669"/>
    <w:rsid w:val="005B3242"/>
    <w:rsid w:val="005B7DAD"/>
    <w:rsid w:val="005C2C66"/>
    <w:rsid w:val="005C6BB7"/>
    <w:rsid w:val="005D2E01"/>
    <w:rsid w:val="005D5D81"/>
    <w:rsid w:val="005E1749"/>
    <w:rsid w:val="005E74EC"/>
    <w:rsid w:val="005F04A7"/>
    <w:rsid w:val="005F115E"/>
    <w:rsid w:val="005F3372"/>
    <w:rsid w:val="005F3E47"/>
    <w:rsid w:val="005F437E"/>
    <w:rsid w:val="00605064"/>
    <w:rsid w:val="006149AB"/>
    <w:rsid w:val="00614FDF"/>
    <w:rsid w:val="0062184B"/>
    <w:rsid w:val="006231D9"/>
    <w:rsid w:val="006234A9"/>
    <w:rsid w:val="00626EE0"/>
    <w:rsid w:val="006323BD"/>
    <w:rsid w:val="00632CC6"/>
    <w:rsid w:val="00642092"/>
    <w:rsid w:val="0064313B"/>
    <w:rsid w:val="00653ADD"/>
    <w:rsid w:val="0065705B"/>
    <w:rsid w:val="00664F9F"/>
    <w:rsid w:val="00666F6D"/>
    <w:rsid w:val="00670279"/>
    <w:rsid w:val="006706AA"/>
    <w:rsid w:val="00670A91"/>
    <w:rsid w:val="00677EAE"/>
    <w:rsid w:val="00677FEF"/>
    <w:rsid w:val="0068014E"/>
    <w:rsid w:val="006826B2"/>
    <w:rsid w:val="0068423E"/>
    <w:rsid w:val="00684D5A"/>
    <w:rsid w:val="00686BCC"/>
    <w:rsid w:val="00694780"/>
    <w:rsid w:val="006A26BB"/>
    <w:rsid w:val="006A26E2"/>
    <w:rsid w:val="006A36A0"/>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14926"/>
    <w:rsid w:val="00716495"/>
    <w:rsid w:val="0072100B"/>
    <w:rsid w:val="00732993"/>
    <w:rsid w:val="00734A5B"/>
    <w:rsid w:val="00734E25"/>
    <w:rsid w:val="00734E7C"/>
    <w:rsid w:val="00735E56"/>
    <w:rsid w:val="00736D74"/>
    <w:rsid w:val="00744E76"/>
    <w:rsid w:val="00745A5D"/>
    <w:rsid w:val="00752C90"/>
    <w:rsid w:val="00755D78"/>
    <w:rsid w:val="00764BAC"/>
    <w:rsid w:val="007662C7"/>
    <w:rsid w:val="007671D2"/>
    <w:rsid w:val="00773592"/>
    <w:rsid w:val="00776A09"/>
    <w:rsid w:val="007779BF"/>
    <w:rsid w:val="0078130C"/>
    <w:rsid w:val="00781F0F"/>
    <w:rsid w:val="0078557D"/>
    <w:rsid w:val="007938B2"/>
    <w:rsid w:val="007A1DFB"/>
    <w:rsid w:val="007B05D3"/>
    <w:rsid w:val="007B3AF2"/>
    <w:rsid w:val="007B4F87"/>
    <w:rsid w:val="007C0421"/>
    <w:rsid w:val="007C320F"/>
    <w:rsid w:val="007C381F"/>
    <w:rsid w:val="007C57D2"/>
    <w:rsid w:val="007C6FCE"/>
    <w:rsid w:val="007E32E9"/>
    <w:rsid w:val="007E3C1A"/>
    <w:rsid w:val="007E4E5F"/>
    <w:rsid w:val="007E63F3"/>
    <w:rsid w:val="007E7C87"/>
    <w:rsid w:val="007F35BF"/>
    <w:rsid w:val="007F7D6B"/>
    <w:rsid w:val="008028A4"/>
    <w:rsid w:val="00811513"/>
    <w:rsid w:val="008161DB"/>
    <w:rsid w:val="0082610D"/>
    <w:rsid w:val="00831C40"/>
    <w:rsid w:val="008367CD"/>
    <w:rsid w:val="00845013"/>
    <w:rsid w:val="00845CF1"/>
    <w:rsid w:val="00847D43"/>
    <w:rsid w:val="008508FE"/>
    <w:rsid w:val="00850FDF"/>
    <w:rsid w:val="0086367A"/>
    <w:rsid w:val="008744B3"/>
    <w:rsid w:val="008768CA"/>
    <w:rsid w:val="0088118B"/>
    <w:rsid w:val="008878FB"/>
    <w:rsid w:val="00890F8B"/>
    <w:rsid w:val="008A4439"/>
    <w:rsid w:val="008A6552"/>
    <w:rsid w:val="008C27B3"/>
    <w:rsid w:val="008C4145"/>
    <w:rsid w:val="008C50B5"/>
    <w:rsid w:val="008C7D7A"/>
    <w:rsid w:val="008D70D3"/>
    <w:rsid w:val="008E2D32"/>
    <w:rsid w:val="008E3B11"/>
    <w:rsid w:val="008E53DB"/>
    <w:rsid w:val="008E6F93"/>
    <w:rsid w:val="008F2B8A"/>
    <w:rsid w:val="008F5127"/>
    <w:rsid w:val="008F552F"/>
    <w:rsid w:val="0090271F"/>
    <w:rsid w:val="00902E23"/>
    <w:rsid w:val="009055B5"/>
    <w:rsid w:val="0091348E"/>
    <w:rsid w:val="009225D1"/>
    <w:rsid w:val="00926B86"/>
    <w:rsid w:val="00933E70"/>
    <w:rsid w:val="00934F57"/>
    <w:rsid w:val="00942EC2"/>
    <w:rsid w:val="00946894"/>
    <w:rsid w:val="00947DD0"/>
    <w:rsid w:val="00953870"/>
    <w:rsid w:val="00956C78"/>
    <w:rsid w:val="0096192B"/>
    <w:rsid w:val="009660B9"/>
    <w:rsid w:val="009849F2"/>
    <w:rsid w:val="0098739F"/>
    <w:rsid w:val="009915D1"/>
    <w:rsid w:val="00992C67"/>
    <w:rsid w:val="009A4219"/>
    <w:rsid w:val="009A4388"/>
    <w:rsid w:val="009A5D76"/>
    <w:rsid w:val="009A7427"/>
    <w:rsid w:val="009B4ACB"/>
    <w:rsid w:val="009C0C3B"/>
    <w:rsid w:val="009C66B7"/>
    <w:rsid w:val="009D1B1D"/>
    <w:rsid w:val="009D4CC4"/>
    <w:rsid w:val="009D6ACA"/>
    <w:rsid w:val="009D6D0A"/>
    <w:rsid w:val="009E7E4E"/>
    <w:rsid w:val="009F37B7"/>
    <w:rsid w:val="009F4E6B"/>
    <w:rsid w:val="00A00E80"/>
    <w:rsid w:val="00A00F65"/>
    <w:rsid w:val="00A10F02"/>
    <w:rsid w:val="00A14F1B"/>
    <w:rsid w:val="00A164B4"/>
    <w:rsid w:val="00A26402"/>
    <w:rsid w:val="00A36DB2"/>
    <w:rsid w:val="00A43323"/>
    <w:rsid w:val="00A45E46"/>
    <w:rsid w:val="00A53724"/>
    <w:rsid w:val="00A54441"/>
    <w:rsid w:val="00A5567E"/>
    <w:rsid w:val="00A574C0"/>
    <w:rsid w:val="00A579BD"/>
    <w:rsid w:val="00A6398D"/>
    <w:rsid w:val="00A71580"/>
    <w:rsid w:val="00A773BB"/>
    <w:rsid w:val="00A77D7D"/>
    <w:rsid w:val="00A815AC"/>
    <w:rsid w:val="00A82346"/>
    <w:rsid w:val="00A90170"/>
    <w:rsid w:val="00AA140D"/>
    <w:rsid w:val="00AA499D"/>
    <w:rsid w:val="00AA686D"/>
    <w:rsid w:val="00AB4E7E"/>
    <w:rsid w:val="00AB5AEC"/>
    <w:rsid w:val="00AB6751"/>
    <w:rsid w:val="00AC038D"/>
    <w:rsid w:val="00AC14E6"/>
    <w:rsid w:val="00AC2350"/>
    <w:rsid w:val="00AC50DC"/>
    <w:rsid w:val="00AC5F95"/>
    <w:rsid w:val="00AD16B2"/>
    <w:rsid w:val="00AD2D0C"/>
    <w:rsid w:val="00AD3AD6"/>
    <w:rsid w:val="00AE31E5"/>
    <w:rsid w:val="00AE48BF"/>
    <w:rsid w:val="00AF020E"/>
    <w:rsid w:val="00AF18A6"/>
    <w:rsid w:val="00AF4045"/>
    <w:rsid w:val="00B00091"/>
    <w:rsid w:val="00B00C37"/>
    <w:rsid w:val="00B06692"/>
    <w:rsid w:val="00B072CD"/>
    <w:rsid w:val="00B11F57"/>
    <w:rsid w:val="00B14090"/>
    <w:rsid w:val="00B145C6"/>
    <w:rsid w:val="00B15449"/>
    <w:rsid w:val="00B1646F"/>
    <w:rsid w:val="00B174E7"/>
    <w:rsid w:val="00B30987"/>
    <w:rsid w:val="00B30D87"/>
    <w:rsid w:val="00B3259C"/>
    <w:rsid w:val="00B36335"/>
    <w:rsid w:val="00B40982"/>
    <w:rsid w:val="00B40C77"/>
    <w:rsid w:val="00B40FE9"/>
    <w:rsid w:val="00B42E48"/>
    <w:rsid w:val="00B47CC5"/>
    <w:rsid w:val="00B50061"/>
    <w:rsid w:val="00B51C60"/>
    <w:rsid w:val="00B550C1"/>
    <w:rsid w:val="00B57F44"/>
    <w:rsid w:val="00B60D12"/>
    <w:rsid w:val="00B62F6D"/>
    <w:rsid w:val="00B6623B"/>
    <w:rsid w:val="00B71A26"/>
    <w:rsid w:val="00B7335E"/>
    <w:rsid w:val="00B7426F"/>
    <w:rsid w:val="00B74DC8"/>
    <w:rsid w:val="00B7559F"/>
    <w:rsid w:val="00B83245"/>
    <w:rsid w:val="00B8621B"/>
    <w:rsid w:val="00B87783"/>
    <w:rsid w:val="00B878A4"/>
    <w:rsid w:val="00B879A0"/>
    <w:rsid w:val="00B91F2C"/>
    <w:rsid w:val="00B9431B"/>
    <w:rsid w:val="00B96BBD"/>
    <w:rsid w:val="00BA291C"/>
    <w:rsid w:val="00BB33B8"/>
    <w:rsid w:val="00BC0F1A"/>
    <w:rsid w:val="00BC0F7D"/>
    <w:rsid w:val="00BC3AF0"/>
    <w:rsid w:val="00BC3C95"/>
    <w:rsid w:val="00BC5E93"/>
    <w:rsid w:val="00BC6FFD"/>
    <w:rsid w:val="00BC7AD6"/>
    <w:rsid w:val="00BD1320"/>
    <w:rsid w:val="00BD67F9"/>
    <w:rsid w:val="00BF179A"/>
    <w:rsid w:val="00BF3A16"/>
    <w:rsid w:val="00BF6E01"/>
    <w:rsid w:val="00C00912"/>
    <w:rsid w:val="00C01EDE"/>
    <w:rsid w:val="00C01F84"/>
    <w:rsid w:val="00C047B4"/>
    <w:rsid w:val="00C06108"/>
    <w:rsid w:val="00C12329"/>
    <w:rsid w:val="00C13E9E"/>
    <w:rsid w:val="00C15F97"/>
    <w:rsid w:val="00C27F50"/>
    <w:rsid w:val="00C27F55"/>
    <w:rsid w:val="00C33079"/>
    <w:rsid w:val="00C332A9"/>
    <w:rsid w:val="00C372A3"/>
    <w:rsid w:val="00C4117E"/>
    <w:rsid w:val="00C430C8"/>
    <w:rsid w:val="00C44909"/>
    <w:rsid w:val="00C44DAB"/>
    <w:rsid w:val="00C45231"/>
    <w:rsid w:val="00C467BC"/>
    <w:rsid w:val="00C51F78"/>
    <w:rsid w:val="00C539A9"/>
    <w:rsid w:val="00C561C2"/>
    <w:rsid w:val="00C616EC"/>
    <w:rsid w:val="00C646AB"/>
    <w:rsid w:val="00C64D5E"/>
    <w:rsid w:val="00C66DEB"/>
    <w:rsid w:val="00C7005D"/>
    <w:rsid w:val="00C722E1"/>
    <w:rsid w:val="00C726D4"/>
    <w:rsid w:val="00C72833"/>
    <w:rsid w:val="00C75500"/>
    <w:rsid w:val="00C764DE"/>
    <w:rsid w:val="00C80C10"/>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D4DD6"/>
    <w:rsid w:val="00CE5992"/>
    <w:rsid w:val="00CE69B6"/>
    <w:rsid w:val="00CE717B"/>
    <w:rsid w:val="00CE7FAA"/>
    <w:rsid w:val="00CF1999"/>
    <w:rsid w:val="00CF461F"/>
    <w:rsid w:val="00CF554A"/>
    <w:rsid w:val="00CF7BE2"/>
    <w:rsid w:val="00D01A0D"/>
    <w:rsid w:val="00D01B74"/>
    <w:rsid w:val="00D02E4D"/>
    <w:rsid w:val="00D0404E"/>
    <w:rsid w:val="00D06DBF"/>
    <w:rsid w:val="00D118D7"/>
    <w:rsid w:val="00D14891"/>
    <w:rsid w:val="00D166B6"/>
    <w:rsid w:val="00D219C9"/>
    <w:rsid w:val="00D31AF6"/>
    <w:rsid w:val="00D374CC"/>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E00"/>
    <w:rsid w:val="00D9134D"/>
    <w:rsid w:val="00D9296C"/>
    <w:rsid w:val="00DA7A03"/>
    <w:rsid w:val="00DA7C8F"/>
    <w:rsid w:val="00DB1818"/>
    <w:rsid w:val="00DB7BEB"/>
    <w:rsid w:val="00DB7FEA"/>
    <w:rsid w:val="00DC309B"/>
    <w:rsid w:val="00DC3135"/>
    <w:rsid w:val="00DC4DA2"/>
    <w:rsid w:val="00DC6E3B"/>
    <w:rsid w:val="00DD1124"/>
    <w:rsid w:val="00DD1743"/>
    <w:rsid w:val="00DD2F35"/>
    <w:rsid w:val="00DE409D"/>
    <w:rsid w:val="00DE5A03"/>
    <w:rsid w:val="00DF27E2"/>
    <w:rsid w:val="00DF2B1F"/>
    <w:rsid w:val="00DF62CD"/>
    <w:rsid w:val="00DF7430"/>
    <w:rsid w:val="00E02BC8"/>
    <w:rsid w:val="00E047A5"/>
    <w:rsid w:val="00E0726B"/>
    <w:rsid w:val="00E07AE1"/>
    <w:rsid w:val="00E1106F"/>
    <w:rsid w:val="00E1149C"/>
    <w:rsid w:val="00E1165A"/>
    <w:rsid w:val="00E224A0"/>
    <w:rsid w:val="00E23302"/>
    <w:rsid w:val="00E30752"/>
    <w:rsid w:val="00E31DD4"/>
    <w:rsid w:val="00E33D16"/>
    <w:rsid w:val="00E40447"/>
    <w:rsid w:val="00E448A5"/>
    <w:rsid w:val="00E50D11"/>
    <w:rsid w:val="00E5192D"/>
    <w:rsid w:val="00E53618"/>
    <w:rsid w:val="00E5386D"/>
    <w:rsid w:val="00E60E55"/>
    <w:rsid w:val="00E66AAA"/>
    <w:rsid w:val="00E7535B"/>
    <w:rsid w:val="00E77645"/>
    <w:rsid w:val="00E77E23"/>
    <w:rsid w:val="00E80095"/>
    <w:rsid w:val="00E8445A"/>
    <w:rsid w:val="00E84731"/>
    <w:rsid w:val="00EA0746"/>
    <w:rsid w:val="00EA306E"/>
    <w:rsid w:val="00EA3100"/>
    <w:rsid w:val="00EA6721"/>
    <w:rsid w:val="00EA6F9D"/>
    <w:rsid w:val="00EA7201"/>
    <w:rsid w:val="00EA7342"/>
    <w:rsid w:val="00EA7D8E"/>
    <w:rsid w:val="00EB211F"/>
    <w:rsid w:val="00EB3BB0"/>
    <w:rsid w:val="00EC0ED1"/>
    <w:rsid w:val="00EC0F54"/>
    <w:rsid w:val="00EC27B2"/>
    <w:rsid w:val="00EC4A25"/>
    <w:rsid w:val="00EC530E"/>
    <w:rsid w:val="00ED023B"/>
    <w:rsid w:val="00ED6979"/>
    <w:rsid w:val="00ED6980"/>
    <w:rsid w:val="00EE5524"/>
    <w:rsid w:val="00EE63F4"/>
    <w:rsid w:val="00EF2A43"/>
    <w:rsid w:val="00EF4788"/>
    <w:rsid w:val="00F01AB4"/>
    <w:rsid w:val="00F025A2"/>
    <w:rsid w:val="00F03937"/>
    <w:rsid w:val="00F04712"/>
    <w:rsid w:val="00F056D4"/>
    <w:rsid w:val="00F1613E"/>
    <w:rsid w:val="00F16982"/>
    <w:rsid w:val="00F22254"/>
    <w:rsid w:val="00F22EC7"/>
    <w:rsid w:val="00F24297"/>
    <w:rsid w:val="00F24C5B"/>
    <w:rsid w:val="00F264AF"/>
    <w:rsid w:val="00F355F2"/>
    <w:rsid w:val="00F372A7"/>
    <w:rsid w:val="00F4454C"/>
    <w:rsid w:val="00F44F3F"/>
    <w:rsid w:val="00F57ECA"/>
    <w:rsid w:val="00F650DD"/>
    <w:rsid w:val="00F653B8"/>
    <w:rsid w:val="00F66CBB"/>
    <w:rsid w:val="00F70EB8"/>
    <w:rsid w:val="00F725D9"/>
    <w:rsid w:val="00F80720"/>
    <w:rsid w:val="00F807D6"/>
    <w:rsid w:val="00F85385"/>
    <w:rsid w:val="00F87C84"/>
    <w:rsid w:val="00F93ABF"/>
    <w:rsid w:val="00FA1266"/>
    <w:rsid w:val="00FA2CE7"/>
    <w:rsid w:val="00FA4D1E"/>
    <w:rsid w:val="00FA62F8"/>
    <w:rsid w:val="00FC1192"/>
    <w:rsid w:val="00FC21F7"/>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276F98"/>
  <w15:docId w15:val="{9629F1C7-7547-4C51-9690-B2E4E7C2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iPriority="99"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lang w:val="x-none"/>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val="x-none"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uiPriority w:val="99"/>
    <w:qFormat/>
    <w:pPr>
      <w:ind w:left="851" w:hanging="284"/>
    </w:pPr>
    <w:rPr>
      <w:lang w:val="x-none"/>
    </w:rPr>
  </w:style>
  <w:style w:type="paragraph" w:customStyle="1" w:styleId="B3">
    <w:name w:val="B3"/>
    <w:basedOn w:val="Normal"/>
    <w:link w:val="B3Char2"/>
    <w:qFormat/>
    <w:pPr>
      <w:ind w:left="1135" w:hanging="284"/>
    </w:pPr>
    <w:rPr>
      <w:lang w:val="x-none"/>
    </w:rPr>
  </w:style>
  <w:style w:type="paragraph" w:customStyle="1" w:styleId="B4">
    <w:name w:val="B4"/>
    <w:basedOn w:val="Normal"/>
    <w:link w:val="B4Char"/>
    <w:qFormat/>
    <w:pPr>
      <w:ind w:left="1418" w:hanging="284"/>
    </w:pPr>
    <w:rPr>
      <w:lang w:val="x-none"/>
    </w:rPr>
  </w:style>
  <w:style w:type="paragraph" w:customStyle="1" w:styleId="B5">
    <w:name w:val="B5"/>
    <w:basedOn w:val="Normal"/>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F03937"/>
    <w:pPr>
      <w:keepLines/>
      <w:spacing w:after="0"/>
    </w:pPr>
    <w:rPr>
      <w:rFonts w:eastAsia="Times New Roman"/>
    </w:rPr>
  </w:style>
  <w:style w:type="paragraph" w:styleId="Index2">
    <w:name w:val="index 2"/>
    <w:basedOn w:val="Index1"/>
    <w:rsid w:val="00F03937"/>
    <w:pPr>
      <w:ind w:left="284"/>
    </w:pPr>
  </w:style>
  <w:style w:type="character" w:styleId="FootnoteReference">
    <w:name w:val="footnote reference"/>
    <w:rsid w:val="00F03937"/>
    <w:rPr>
      <w:b/>
      <w:position w:val="6"/>
      <w:sz w:val="16"/>
    </w:rPr>
  </w:style>
  <w:style w:type="paragraph" w:styleId="FootnoteText">
    <w:name w:val="footnote text"/>
    <w:basedOn w:val="Normal"/>
    <w:link w:val="FootnoteTextChar"/>
    <w:rsid w:val="00F03937"/>
    <w:pPr>
      <w:keepLines/>
      <w:spacing w:after="0"/>
      <w:ind w:left="454" w:hanging="454"/>
    </w:pPr>
    <w:rPr>
      <w:rFonts w:eastAsia="Times New Roman"/>
      <w:sz w:val="16"/>
    </w:rPr>
  </w:style>
  <w:style w:type="character" w:customStyle="1" w:styleId="FootnoteTextChar">
    <w:name w:val="Footnote Text Char"/>
    <w:link w:val="FootnoteText"/>
    <w:rsid w:val="00F03937"/>
    <w:rPr>
      <w:rFonts w:eastAsia="Times New Roman"/>
      <w:sz w:val="16"/>
      <w:lang w:val="en-GB" w:eastAsia="en-US"/>
    </w:rPr>
  </w:style>
  <w:style w:type="paragraph" w:styleId="ListNumber2">
    <w:name w:val="List Number 2"/>
    <w:basedOn w:val="ListNumber"/>
    <w:rsid w:val="00F03937"/>
    <w:pPr>
      <w:ind w:left="851"/>
    </w:pPr>
  </w:style>
  <w:style w:type="paragraph" w:styleId="ListNumber">
    <w:name w:val="List Number"/>
    <w:basedOn w:val="List"/>
    <w:rsid w:val="00F03937"/>
  </w:style>
  <w:style w:type="paragraph" w:styleId="List">
    <w:name w:val="List"/>
    <w:basedOn w:val="Normal"/>
    <w:rsid w:val="00F03937"/>
    <w:pPr>
      <w:ind w:left="568" w:hanging="284"/>
    </w:pPr>
    <w:rPr>
      <w:rFonts w:eastAsia="Times New Roman"/>
    </w:rPr>
  </w:style>
  <w:style w:type="paragraph" w:styleId="ListBullet2">
    <w:name w:val="List Bullet 2"/>
    <w:basedOn w:val="ListBullet"/>
    <w:rsid w:val="00F03937"/>
    <w:pPr>
      <w:ind w:left="851"/>
    </w:pPr>
  </w:style>
  <w:style w:type="paragraph" w:styleId="ListBullet">
    <w:name w:val="List Bullet"/>
    <w:basedOn w:val="List"/>
    <w:rsid w:val="00F03937"/>
    <w:pPr>
      <w:numPr>
        <w:numId w:val="2"/>
      </w:numPr>
      <w:tabs>
        <w:tab w:val="clear" w:pos="360"/>
      </w:tabs>
      <w:ind w:left="568" w:hanging="284"/>
    </w:pPr>
  </w:style>
  <w:style w:type="paragraph" w:styleId="ListBullet3">
    <w:name w:val="List Bullet 3"/>
    <w:basedOn w:val="ListBullet2"/>
    <w:rsid w:val="00F03937"/>
    <w:pPr>
      <w:ind w:left="1135"/>
    </w:pPr>
  </w:style>
  <w:style w:type="paragraph" w:styleId="List2">
    <w:name w:val="List 2"/>
    <w:basedOn w:val="List"/>
    <w:rsid w:val="00F03937"/>
    <w:pPr>
      <w:ind w:left="851"/>
    </w:pPr>
  </w:style>
  <w:style w:type="paragraph" w:styleId="List3">
    <w:name w:val="List 3"/>
    <w:basedOn w:val="List2"/>
    <w:rsid w:val="00F03937"/>
    <w:pPr>
      <w:ind w:left="1135"/>
    </w:pPr>
  </w:style>
  <w:style w:type="paragraph" w:styleId="List4">
    <w:name w:val="List 4"/>
    <w:basedOn w:val="List3"/>
    <w:rsid w:val="00F03937"/>
    <w:pPr>
      <w:ind w:left="1418"/>
    </w:pPr>
  </w:style>
  <w:style w:type="paragraph" w:styleId="List5">
    <w:name w:val="List 5"/>
    <w:basedOn w:val="List4"/>
    <w:rsid w:val="00F03937"/>
    <w:pPr>
      <w:ind w:left="1702"/>
    </w:pPr>
  </w:style>
  <w:style w:type="paragraph" w:styleId="ListBullet4">
    <w:name w:val="List Bullet 4"/>
    <w:basedOn w:val="ListBullet3"/>
    <w:rsid w:val="00F03937"/>
    <w:pPr>
      <w:ind w:left="1418"/>
    </w:pPr>
  </w:style>
  <w:style w:type="paragraph" w:styleId="ListBullet5">
    <w:name w:val="List Bullet 5"/>
    <w:basedOn w:val="ListBullet4"/>
    <w:rsid w:val="00F03937"/>
    <w:pPr>
      <w:ind w:left="1702"/>
    </w:pPr>
  </w:style>
  <w:style w:type="paragraph" w:styleId="IndexHeading">
    <w:name w:val="index heading"/>
    <w:basedOn w:val="Normal"/>
    <w:next w:val="Normal"/>
    <w:rsid w:val="00F03937"/>
    <w:pPr>
      <w:pBdr>
        <w:top w:val="single" w:sz="12" w:space="0" w:color="auto"/>
      </w:pBdr>
      <w:spacing w:before="360" w:after="240"/>
    </w:pPr>
    <w:rPr>
      <w:rFonts w:eastAsia="Times New Roman"/>
      <w:b/>
      <w:i/>
      <w:sz w:val="26"/>
    </w:rPr>
  </w:style>
  <w:style w:type="paragraph" w:customStyle="1" w:styleId="INDENT1">
    <w:name w:val="INDENT1"/>
    <w:basedOn w:val="Normal"/>
    <w:rsid w:val="00F03937"/>
    <w:pPr>
      <w:ind w:left="851"/>
    </w:pPr>
    <w:rPr>
      <w:rFonts w:eastAsia="Times New Roman"/>
    </w:rPr>
  </w:style>
  <w:style w:type="paragraph" w:customStyle="1" w:styleId="INDENT2">
    <w:name w:val="INDENT2"/>
    <w:basedOn w:val="Normal"/>
    <w:rsid w:val="00F03937"/>
    <w:pPr>
      <w:ind w:left="1135" w:hanging="284"/>
    </w:pPr>
    <w:rPr>
      <w:rFonts w:eastAsia="Times New Roman"/>
    </w:rPr>
  </w:style>
  <w:style w:type="paragraph" w:customStyle="1" w:styleId="INDENT3">
    <w:name w:val="INDENT3"/>
    <w:basedOn w:val="Normal"/>
    <w:rsid w:val="00F03937"/>
    <w:pPr>
      <w:ind w:left="1701" w:hanging="567"/>
    </w:pPr>
    <w:rPr>
      <w:rFonts w:eastAsia="Times New Roman"/>
    </w:rPr>
  </w:style>
  <w:style w:type="paragraph" w:customStyle="1" w:styleId="FigureTitle">
    <w:name w:val="Figure_Title"/>
    <w:basedOn w:val="Normal"/>
    <w:next w:val="Normal"/>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03937"/>
    <w:pPr>
      <w:keepNext/>
      <w:keepLines/>
    </w:pPr>
    <w:rPr>
      <w:rFonts w:eastAsia="Times New Roman"/>
      <w:b/>
    </w:rPr>
  </w:style>
  <w:style w:type="paragraph" w:customStyle="1" w:styleId="enumlev2">
    <w:name w:val="enumlev2"/>
    <w:basedOn w:val="Normal"/>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03937"/>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03937"/>
    <w:pPr>
      <w:spacing w:before="120" w:after="120"/>
    </w:pPr>
    <w:rPr>
      <w:rFonts w:eastAsia="Times New Roman"/>
      <w:b/>
    </w:rPr>
  </w:style>
  <w:style w:type="character" w:styleId="Hyperlink">
    <w:name w:val="Hyperlink"/>
    <w:rsid w:val="00F03937"/>
    <w:rPr>
      <w:color w:val="0000FF"/>
      <w:u w:val="single"/>
    </w:rPr>
  </w:style>
  <w:style w:type="character" w:styleId="FollowedHyperlink">
    <w:name w:val="FollowedHyperlink"/>
    <w:rsid w:val="00F03937"/>
    <w:rPr>
      <w:color w:val="800080"/>
      <w:u w:val="single"/>
    </w:rPr>
  </w:style>
  <w:style w:type="paragraph" w:styleId="DocumentMap">
    <w:name w:val="Document Map"/>
    <w:basedOn w:val="Normal"/>
    <w:link w:val="DocumentMapChar"/>
    <w:qFormat/>
    <w:rsid w:val="00F03937"/>
    <w:pPr>
      <w:shd w:val="clear" w:color="auto" w:fill="000080"/>
    </w:pPr>
    <w:rPr>
      <w:rFonts w:ascii="Tahoma" w:eastAsia="Times New Roman" w:hAnsi="Tahoma"/>
    </w:rPr>
  </w:style>
  <w:style w:type="character" w:customStyle="1" w:styleId="DocumentMapChar">
    <w:name w:val="Document Map Char"/>
    <w:link w:val="DocumentMap"/>
    <w:qFormat/>
    <w:rsid w:val="00F03937"/>
    <w:rPr>
      <w:rFonts w:ascii="Tahoma" w:eastAsia="Times New Roman" w:hAnsi="Tahoma"/>
      <w:shd w:val="clear" w:color="auto" w:fill="000080"/>
      <w:lang w:val="en-GB" w:eastAsia="en-US"/>
    </w:rPr>
  </w:style>
  <w:style w:type="paragraph" w:styleId="PlainText">
    <w:name w:val="Plain Text"/>
    <w:basedOn w:val="Normal"/>
    <w:link w:val="PlainTextChar"/>
    <w:rsid w:val="00F03937"/>
    <w:rPr>
      <w:rFonts w:ascii="Courier New" w:eastAsia="Times New Roman" w:hAnsi="Courier New"/>
      <w:lang w:val="nb-NO"/>
    </w:rPr>
  </w:style>
  <w:style w:type="character" w:customStyle="1" w:styleId="PlainTextChar">
    <w:name w:val="Plain Text Char"/>
    <w:link w:val="PlainText"/>
    <w:rsid w:val="00F03937"/>
    <w:rPr>
      <w:rFonts w:ascii="Courier New" w:eastAsia="Times New Roman" w:hAnsi="Courier New"/>
      <w:lang w:val="nb-NO" w:eastAsia="en-US"/>
    </w:rPr>
  </w:style>
  <w:style w:type="paragraph" w:styleId="BodyText">
    <w:name w:val="Body Text"/>
    <w:basedOn w:val="Normal"/>
    <w:link w:val="BodyTextChar"/>
    <w:rsid w:val="00F03937"/>
    <w:rPr>
      <w:rFonts w:eastAsia="Times New Roman"/>
    </w:rPr>
  </w:style>
  <w:style w:type="character" w:customStyle="1" w:styleId="BodyTextChar">
    <w:name w:val="Body Text Char"/>
    <w:link w:val="BodyText"/>
    <w:rsid w:val="00F03937"/>
    <w:rPr>
      <w:rFonts w:eastAsia="Times New Roman"/>
      <w:lang w:val="en-GB" w:eastAsia="en-US"/>
    </w:rPr>
  </w:style>
  <w:style w:type="character" w:styleId="CommentReference">
    <w:name w:val="annotation reference"/>
    <w:uiPriority w:val="99"/>
    <w:rsid w:val="00F03937"/>
    <w:rPr>
      <w:sz w:val="16"/>
    </w:rPr>
  </w:style>
  <w:style w:type="paragraph" w:styleId="CommentText">
    <w:name w:val="annotation text"/>
    <w:basedOn w:val="Normal"/>
    <w:link w:val="CommentTextChar"/>
    <w:uiPriority w:val="99"/>
    <w:qFormat/>
    <w:rsid w:val="00F03937"/>
    <w:rPr>
      <w:rFonts w:eastAsia="Times New Roman"/>
    </w:rPr>
  </w:style>
  <w:style w:type="character" w:customStyle="1" w:styleId="CommentTextChar">
    <w:name w:val="Comment Text Char"/>
    <w:link w:val="CommentText"/>
    <w:uiPriority w:val="99"/>
    <w:qFormat/>
    <w:rsid w:val="00F03937"/>
    <w:rPr>
      <w:rFonts w:eastAsia="Times New Roman"/>
      <w:lang w:val="en-GB" w:eastAsia="en-US"/>
    </w:rPr>
  </w:style>
  <w:style w:type="character" w:styleId="PageNumber">
    <w:name w:val="page number"/>
    <w:basedOn w:val="DefaultParagraphFont"/>
    <w:rsid w:val="00F03937"/>
  </w:style>
  <w:style w:type="paragraph" w:customStyle="1" w:styleId="CRCoverPage">
    <w:name w:val="CR Cover Page"/>
    <w:next w:val="Normal"/>
    <w:link w:val="CRCoverPageZchn"/>
    <w:qFormat/>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uiPriority w:val="39"/>
    <w:qFormat/>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3937"/>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03937"/>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F03937"/>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F03937"/>
    <w:rPr>
      <w:rFonts w:ascii="Arial" w:hAnsi="Arial"/>
      <w:sz w:val="24"/>
      <w:lang w:val="en-GB" w:eastAsia="en-US"/>
    </w:rPr>
  </w:style>
  <w:style w:type="paragraph" w:customStyle="1" w:styleId="CommentSubject1">
    <w:name w:val="Comment Subject1"/>
    <w:basedOn w:val="CommentText"/>
    <w:next w:val="CommentText"/>
    <w:semiHidden/>
    <w:rsid w:val="00F03937"/>
    <w:pPr>
      <w:numPr>
        <w:numId w:val="1"/>
      </w:numPr>
      <w:tabs>
        <w:tab w:val="clear" w:pos="851"/>
      </w:tabs>
      <w:ind w:left="0" w:firstLine="0"/>
    </w:pPr>
    <w:rPr>
      <w:rFonts w:eastAsia="MS Mincho"/>
      <w:b/>
      <w:bCs/>
    </w:rPr>
  </w:style>
  <w:style w:type="paragraph" w:customStyle="1" w:styleId="Note">
    <w:name w:val="Note"/>
    <w:basedOn w:val="Normal"/>
    <w:rsid w:val="00F03937"/>
    <w:pPr>
      <w:spacing w:after="120"/>
      <w:ind w:left="1134" w:hanging="567"/>
    </w:pPr>
    <w:rPr>
      <w:rFonts w:eastAsia="MS Mincho"/>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BalloonText">
    <w:name w:val="Balloon Text"/>
    <w:basedOn w:val="Normal"/>
    <w:link w:val="BalloonTextChar"/>
    <w:uiPriority w:val="99"/>
    <w:rsid w:val="00F03937"/>
    <w:rPr>
      <w:rFonts w:ascii="Tahoma" w:eastAsia="Times New Roman" w:hAnsi="Tahoma"/>
      <w:sz w:val="16"/>
      <w:szCs w:val="16"/>
    </w:rPr>
  </w:style>
  <w:style w:type="character" w:customStyle="1" w:styleId="BalloonTextChar">
    <w:name w:val="Balloon Text Char"/>
    <w:link w:val="BalloonText"/>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Revision">
    <w:name w:val="Revision"/>
    <w:hidden/>
    <w:uiPriority w:val="99"/>
    <w:semiHidden/>
    <w:rsid w:val="00F03937"/>
    <w:rPr>
      <w:rFonts w:eastAsia="Times New Roman"/>
      <w:lang w:eastAsia="en-US"/>
    </w:rPr>
  </w:style>
  <w:style w:type="paragraph" w:styleId="CommentSubject">
    <w:name w:val="annotation subject"/>
    <w:basedOn w:val="CommentText"/>
    <w:next w:val="CommentText"/>
    <w:link w:val="CommentSubjectChar"/>
    <w:rsid w:val="00C332A9"/>
    <w:rPr>
      <w:b/>
      <w:bCs/>
    </w:rPr>
  </w:style>
  <w:style w:type="character" w:customStyle="1" w:styleId="CommentSubjectChar">
    <w:name w:val="Comment Subject Char"/>
    <w:link w:val="CommentSubject"/>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Heading5Char">
    <w:name w:val="Heading 5 Char"/>
    <w:aliases w:val="h5 Char,Heading5 Char"/>
    <w:link w:val="Heading5"/>
    <w:qFormat/>
    <w:rsid w:val="00EA306E"/>
    <w:rPr>
      <w:rFonts w:ascii="Arial" w:hAnsi="Arial"/>
      <w:sz w:val="22"/>
      <w:lang w:eastAsia="en-US"/>
    </w:rPr>
  </w:style>
  <w:style w:type="character" w:customStyle="1" w:styleId="Heading6Char">
    <w:name w:val="Heading 6 Char"/>
    <w:link w:val="Heading6"/>
    <w:rsid w:val="00EA306E"/>
    <w:rPr>
      <w:rFonts w:ascii="Arial" w:hAnsi="Arial"/>
      <w:lang w:eastAsia="en-US"/>
    </w:rPr>
  </w:style>
  <w:style w:type="character" w:customStyle="1" w:styleId="Heading7Char">
    <w:name w:val="Heading 7 Char"/>
    <w:link w:val="Heading7"/>
    <w:rsid w:val="00EA306E"/>
    <w:rPr>
      <w:rFonts w:ascii="Arial" w:hAnsi="Arial"/>
      <w:lang w:eastAsia="en-US"/>
    </w:rPr>
  </w:style>
  <w:style w:type="character" w:customStyle="1" w:styleId="Heading8Char">
    <w:name w:val="Heading 8 Char"/>
    <w:link w:val="Heading8"/>
    <w:rsid w:val="00EA306E"/>
    <w:rPr>
      <w:rFonts w:ascii="Arial" w:hAnsi="Arial"/>
      <w:sz w:val="36"/>
      <w:lang w:eastAsia="en-US"/>
    </w:rPr>
  </w:style>
  <w:style w:type="character" w:customStyle="1" w:styleId="Heading9Char">
    <w:name w:val="Heading 9 Char"/>
    <w:link w:val="Heading9"/>
    <w:rsid w:val="00EA306E"/>
    <w:rPr>
      <w:rFonts w:ascii="Arial" w:hAnsi="Arial"/>
      <w:sz w:val="36"/>
      <w:lang w:eastAsia="en-US"/>
    </w:rPr>
  </w:style>
  <w:style w:type="character" w:customStyle="1" w:styleId="HeaderChar">
    <w:name w:val="Header Char"/>
    <w:aliases w:val="header odd Char,header Char,header odd1 Char,header odd2 Char"/>
    <w:link w:val="Header"/>
    <w:uiPriority w:val="99"/>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FooterChar">
    <w:name w:val="Footer Char"/>
    <w:link w:val="Footer"/>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BodyTextIndent">
    <w:name w:val="Body Text Indent"/>
    <w:basedOn w:val="Normal"/>
    <w:link w:val="BodyTextIndentChar"/>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EA306E"/>
    <w:rPr>
      <w:rFonts w:eastAsia="MS Mincho"/>
      <w:sz w:val="22"/>
      <w:lang w:val="x-none" w:eastAsia="zh-CN"/>
    </w:rPr>
  </w:style>
  <w:style w:type="paragraph" w:styleId="BodyText2">
    <w:name w:val="Body Text 2"/>
    <w:basedOn w:val="Normal"/>
    <w:link w:val="BodyText2Char"/>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EA306E"/>
    <w:rPr>
      <w:rFonts w:eastAsia="MS Mincho"/>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EA306E"/>
    <w:rPr>
      <w:rFonts w:eastAsia="MS Mincho"/>
    </w:rPr>
  </w:style>
  <w:style w:type="character" w:styleId="Strong">
    <w:name w:val="Strong"/>
    <w:uiPriority w:val="22"/>
    <w:qFormat/>
    <w:rsid w:val="00EA306E"/>
    <w:rPr>
      <w:b/>
      <w:bCs/>
    </w:rPr>
  </w:style>
  <w:style w:type="paragraph" w:styleId="ListParagraph">
    <w:name w:val="List Paragraph"/>
    <w:basedOn w:val="Normal"/>
    <w:link w:val="ListParagraphChar"/>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qFormat/>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styleId="HTMLCode">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Normal"/>
    <w:next w:val="Normal"/>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TableGrid1">
    <w:name w:val="Table Grid 1"/>
    <w:basedOn w:val="TableNormal"/>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EA306E"/>
    <w:rPr>
      <w:rFonts w:ascii="Arial" w:eastAsia="MS Mincho" w:hAnsi="Arial"/>
      <w:lang w:eastAsia="de-DE" w:bidi="ar-SA"/>
    </w:rPr>
  </w:style>
  <w:style w:type="numbering" w:customStyle="1" w:styleId="1">
    <w:name w:val="リストなし1"/>
    <w:next w:val="NoList"/>
    <w:uiPriority w:val="99"/>
    <w:semiHidden/>
    <w:unhideWhenUsed/>
    <w:rsid w:val="00EA306E"/>
  </w:style>
  <w:style w:type="table" w:customStyle="1" w:styleId="10">
    <w:name w:val="表 (格子)1"/>
    <w:basedOn w:val="TableNormal"/>
    <w:next w:val="TableGrid"/>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NoList"/>
    <w:uiPriority w:val="99"/>
    <w:semiHidden/>
    <w:rsid w:val="00A43323"/>
  </w:style>
  <w:style w:type="numbering" w:customStyle="1" w:styleId="NoList2">
    <w:name w:val="No List2"/>
    <w:next w:val="NoList"/>
    <w:uiPriority w:val="99"/>
    <w:semiHidden/>
    <w:rsid w:val="00A43323"/>
  </w:style>
  <w:style w:type="numbering" w:customStyle="1" w:styleId="110">
    <w:name w:val="リストなし11"/>
    <w:next w:val="NoList"/>
    <w:uiPriority w:val="99"/>
    <w:semiHidden/>
    <w:unhideWhenUsed/>
    <w:rsid w:val="00A43323"/>
  </w:style>
  <w:style w:type="numbering" w:customStyle="1" w:styleId="NoList3">
    <w:name w:val="No List3"/>
    <w:next w:val="NoList"/>
    <w:uiPriority w:val="99"/>
    <w:semiHidden/>
    <w:unhideWhenUsed/>
    <w:rsid w:val="00A43323"/>
  </w:style>
  <w:style w:type="table" w:customStyle="1" w:styleId="TableGrid10">
    <w:name w:val="Table Grid1"/>
    <w:basedOn w:val="TableNormal"/>
    <w:next w:val="TableGrid"/>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43323"/>
  </w:style>
  <w:style w:type="character" w:customStyle="1" w:styleId="TALChar">
    <w:name w:val="TAL Char"/>
    <w:rsid w:val="0009093D"/>
    <w:rPr>
      <w:rFonts w:ascii="Arial" w:hAnsi="Arial"/>
      <w:sz w:val="18"/>
      <w:lang w:val="en-GB" w:eastAsia="en-US"/>
    </w:rPr>
  </w:style>
  <w:style w:type="character" w:customStyle="1" w:styleId="TAHChar">
    <w:name w:val="TAH Char"/>
    <w:rsid w:val="00CB0214"/>
    <w:rPr>
      <w:rFonts w:ascii="Arial" w:hAnsi="Arial"/>
      <w:b/>
      <w:sz w:val="18"/>
      <w:lang w:val="en-GB" w:eastAsia="x-none"/>
    </w:rPr>
  </w:style>
  <w:style w:type="character" w:customStyle="1" w:styleId="TACChar">
    <w:name w:val="TAC Char"/>
    <w:link w:val="TAC"/>
    <w:qFormat/>
    <w:locked/>
    <w:rsid w:val="00071325"/>
    <w:rPr>
      <w:rFonts w:ascii="Arial" w:hAnsi="Arial"/>
      <w:sz w:val="18"/>
      <w:lang w:eastAsia="en-US"/>
    </w:rPr>
  </w:style>
  <w:style w:type="character" w:customStyle="1" w:styleId="UnresolvedMention1">
    <w:name w:val="Unresolved Mention1"/>
    <w:basedOn w:val="DefaultParagraphFont"/>
    <w:uiPriority w:val="99"/>
    <w:semiHidden/>
    <w:unhideWhenUsed/>
    <w:rsid w:val="00C53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483206068">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60736751">
      <w:bodyDiv w:val="1"/>
      <w:marLeft w:val="0"/>
      <w:marRight w:val="0"/>
      <w:marTop w:val="0"/>
      <w:marBottom w:val="0"/>
      <w:divBdr>
        <w:top w:val="none" w:sz="0" w:space="0" w:color="auto"/>
        <w:left w:val="none" w:sz="0" w:space="0" w:color="auto"/>
        <w:bottom w:val="none" w:sz="0" w:space="0" w:color="auto"/>
        <w:right w:val="none" w:sz="0" w:space="0" w:color="auto"/>
      </w:divBdr>
    </w:div>
    <w:div w:id="1174757868">
      <w:bodyDiv w:val="1"/>
      <w:marLeft w:val="0"/>
      <w:marRight w:val="0"/>
      <w:marTop w:val="0"/>
      <w:marBottom w:val="0"/>
      <w:divBdr>
        <w:top w:val="none" w:sz="0" w:space="0" w:color="auto"/>
        <w:left w:val="none" w:sz="0" w:space="0" w:color="auto"/>
        <w:bottom w:val="none" w:sz="0" w:space="0" w:color="auto"/>
        <w:right w:val="none" w:sz="0" w:space="0" w:color="auto"/>
      </w:divBdr>
    </w:div>
    <w:div w:id="1459255073">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5AIRPNAIUNRU-859666464-7094</_dlc_DocId>
    <_dlc_DocIdUrl xmlns="71c5aaf6-e6ce-465b-b873-5148d2a4c105">
      <Url>https://nokia.sharepoint.com/sites/c5g/e2earch/_layouts/15/DocIdRedir.aspx?ID=5AIRPNAIUNRU-859666464-7094</Url>
      <Description>5AIRPNAIUNRU-859666464-7094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D94A5B-6C0E-4A20-B18A-ED8E966D63E4}">
  <ds:schemaRefs>
    <ds:schemaRef ds:uri="Microsoft.SharePoint.Taxonomy.ContentTypeSync"/>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EB556C3A-0CA7-440C-975F-4BC6A178A5C8}">
  <ds:schemaRefs>
    <ds:schemaRef ds:uri="http://schemas.microsoft.com/sharepoint/events"/>
  </ds:schemaRefs>
</ds:datastoreItem>
</file>

<file path=customXml/itemProps5.xml><?xml version="1.0" encoding="utf-8"?>
<ds:datastoreItem xmlns:ds="http://schemas.openxmlformats.org/officeDocument/2006/customXml" ds:itemID="{BD83A1FC-C34B-4998-9DF0-8A1E20EDC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612AB6B-2D5F-4F24-A230-A27D89A8A183}">
  <ds:schemaRefs>
    <ds:schemaRef ds:uri="http://schemas.microsoft.com/sharepoint/v3/contenttype/forms"/>
  </ds:schemaRefs>
</ds:datastoreItem>
</file>

<file path=customXml/itemProps7.xml><?xml version="1.0" encoding="utf-8"?>
<ds:datastoreItem xmlns:ds="http://schemas.openxmlformats.org/officeDocument/2006/customXml" ds:itemID="{196E0F63-1743-4406-BC8A-FFC5ADCD3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16</Pages>
  <Words>5750</Words>
  <Characters>32781</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38455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Nokia</cp:lastModifiedBy>
  <cp:revision>2</cp:revision>
  <dcterms:created xsi:type="dcterms:W3CDTF">2020-08-24T14:34:00Z</dcterms:created>
  <dcterms:modified xsi:type="dcterms:W3CDTF">2020-08-24T14:34:00Z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0x01010054371E7EC0F13943B87F9D9F2BE005B3</vt:lpwstr>
  </property>
  <property fmtid="{D5CDD505-2E9C-101B-9397-08002B2CF9AE}" pid="7" name="_dlc_DocIdItemGuid">
    <vt:lpwstr>db9e603f-eb00-4aca-81c1-aeef5cf2eb22</vt:lpwstr>
  </property>
</Properties>
</file>