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D99BB" w14:textId="098A3317"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w:date="2020-08-21T09:59:00Z">
        <w:r w:rsidDel="00DC3135">
          <w:rPr>
            <w:b/>
            <w:bCs/>
            <w:i/>
            <w:noProof/>
            <w:sz w:val="28"/>
          </w:rPr>
          <w:delText>20</w:delText>
        </w:r>
        <w:r w:rsidR="000311E0" w:rsidDel="00DC3135">
          <w:rPr>
            <w:b/>
            <w:bCs/>
            <w:i/>
            <w:noProof/>
            <w:sz w:val="28"/>
          </w:rPr>
          <w:delText>07508</w:delText>
        </w:r>
      </w:del>
      <w:ins w:id="1" w:author="Nokia" w:date="2020-08-21T09:59:00Z">
        <w:r w:rsidR="00DC3135">
          <w:rPr>
            <w:b/>
            <w:bCs/>
            <w:i/>
            <w:noProof/>
            <w:sz w:val="28"/>
          </w:rPr>
          <w:t>200xxxx</w:t>
        </w:r>
      </w:ins>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C44909" w:rsidP="00B42E48">
            <w:pPr>
              <w:pStyle w:val="CRCoverPage"/>
              <w:spacing w:after="0"/>
              <w:jc w:val="right"/>
              <w:rPr>
                <w:b/>
                <w:noProof/>
                <w:sz w:val="28"/>
              </w:rPr>
            </w:pPr>
            <w:fldSimple w:instr=" DOCPROPERTY  Spec#  \* MERGEFORMAT ">
              <w:r w:rsidR="00AD3AD6">
                <w:rPr>
                  <w:b/>
                  <w:noProof/>
                  <w:sz w:val="28"/>
                </w:rPr>
                <w:t>38.306</w:t>
              </w:r>
            </w:fldSimple>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6431A204" w:rsidR="00C15F97" w:rsidRPr="00410371" w:rsidRDefault="00B42E48" w:rsidP="00B42E48">
            <w:pPr>
              <w:pStyle w:val="CRCoverPage"/>
              <w:spacing w:after="0"/>
              <w:jc w:val="center"/>
              <w:rPr>
                <w:b/>
                <w:noProof/>
              </w:rPr>
            </w:pPr>
            <w:del w:id="2" w:author="Nokia" w:date="2020-08-21T09:58:00Z">
              <w:r w:rsidDel="00DC3135">
                <w:fldChar w:fldCharType="begin"/>
              </w:r>
              <w:r w:rsidDel="00DC3135">
                <w:delInstrText xml:space="preserve"> DOCPROPERTY  Revision  \* MERGEFORMAT </w:delInstrText>
              </w:r>
              <w:r w:rsidDel="00DC3135">
                <w:fldChar w:fldCharType="separate"/>
              </w:r>
              <w:r w:rsidR="00C15F97" w:rsidDel="00DC3135">
                <w:rPr>
                  <w:b/>
                  <w:noProof/>
                  <w:sz w:val="28"/>
                </w:rPr>
                <w:delText>-</w:delText>
              </w:r>
              <w:r w:rsidDel="00DC3135">
                <w:rPr>
                  <w:b/>
                  <w:noProof/>
                  <w:sz w:val="28"/>
                </w:rPr>
                <w:fldChar w:fldCharType="end"/>
              </w:r>
            </w:del>
            <w:ins w:id="3" w:author="Nokia" w:date="2020-08-21T09:58:00Z">
              <w:r w:rsidR="00DC3135">
                <w:t>1</w:t>
              </w:r>
            </w:ins>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AD3AD6">
                <w:rPr>
                  <w:b/>
                  <w:noProof/>
                  <w:sz w:val="28"/>
                </w:rPr>
                <w:t>16</w:t>
              </w:r>
              <w:r>
                <w:rPr>
                  <w:b/>
                  <w:noProof/>
                  <w:sz w:val="28"/>
                </w:rPr>
                <w:t>.</w:t>
              </w:r>
              <w:r w:rsidR="00AD3AD6">
                <w:rPr>
                  <w:b/>
                  <w:noProof/>
                  <w:sz w:val="28"/>
                </w:rPr>
                <w:t>1</w:t>
              </w:r>
              <w:r>
                <w:rPr>
                  <w:b/>
                  <w:noProof/>
                  <w:sz w:val="28"/>
                </w:rPr>
                <w:t>.</w:t>
              </w:r>
              <w:r w:rsidR="00AD3AD6">
                <w:rPr>
                  <w:b/>
                  <w:noProof/>
                  <w:sz w:val="28"/>
                </w:rPr>
                <w:t>0</w:t>
              </w:r>
            </w:fldSimple>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6"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ac"/>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77777777"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77777777" w:rsidR="00C15F97" w:rsidRDefault="00C15F97" w:rsidP="00B42E48">
            <w:pPr>
              <w:pStyle w:val="CRCoverPage"/>
              <w:spacing w:before="20" w:after="20"/>
              <w:ind w:left="100"/>
              <w:rPr>
                <w:noProof/>
              </w:rPr>
            </w:pPr>
            <w:r>
              <w:t>2020-08</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C44909" w:rsidP="00B42E48">
            <w:pPr>
              <w:pStyle w:val="CRCoverPage"/>
              <w:spacing w:before="20" w:after="20"/>
              <w:ind w:left="100" w:right="-609"/>
              <w:rPr>
                <w:b/>
                <w:noProof/>
              </w:rPr>
            </w:pPr>
            <w:fldSimple w:instr=" DOCPROPERTY  Cat  \* MERGEFORMAT ">
              <w:r w:rsidR="00C15F97">
                <w:rPr>
                  <w:b/>
                  <w:noProof/>
                </w:rPr>
                <w:t>Cat</w:t>
              </w:r>
            </w:fldSimple>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C44909" w:rsidP="00B42E48">
            <w:pPr>
              <w:pStyle w:val="CRCoverPage"/>
              <w:spacing w:before="20" w:after="20"/>
              <w:ind w:left="100"/>
              <w:rPr>
                <w:noProof/>
              </w:rPr>
            </w:pPr>
            <w:fldSimple w:instr=" DOCPROPERTY  Release  \* MERGEFORMAT ">
              <w:r w:rsidR="00C15F97">
                <w:rPr>
                  <w:noProof/>
                </w:rPr>
                <w:t>Rel-</w:t>
              </w:r>
            </w:fldSimple>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8"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E1501" w14:textId="77777777" w:rsidR="00DC3135" w:rsidRDefault="00A00E80" w:rsidP="00DC3135">
            <w:pPr>
              <w:pStyle w:val="CRCoverPage"/>
              <w:spacing w:before="20" w:after="80"/>
              <w:ind w:left="102"/>
              <w:rPr>
                <w:noProof/>
              </w:rPr>
            </w:pPr>
            <w:r>
              <w:rPr>
                <w:noProof/>
              </w:rPr>
              <w:t>During RAN#88e meeting the conclusions captured in RP-201292 were agreed and need to be reflected in TS 38.306.</w:t>
            </w:r>
          </w:p>
          <w:p w14:paraId="64C00E63" w14:textId="77777777" w:rsidR="00DC3135" w:rsidRDefault="00DC3135" w:rsidP="00DC3135">
            <w:pPr>
              <w:pStyle w:val="CRCoverPage"/>
              <w:spacing w:before="20" w:after="80"/>
              <w:ind w:left="102"/>
              <w:rPr>
                <w:noProof/>
              </w:rPr>
            </w:pPr>
          </w:p>
          <w:p w14:paraId="5C5BBD54" w14:textId="2D1CD885" w:rsidR="00DC3135" w:rsidRPr="00DC3135" w:rsidRDefault="00DC3135" w:rsidP="00DC3135">
            <w:pPr>
              <w:pStyle w:val="CRCoverPage"/>
              <w:spacing w:before="20" w:after="80"/>
              <w:ind w:left="102"/>
            </w:pPr>
            <w:r>
              <w:rPr>
                <w:noProof/>
              </w:rPr>
              <w:t>Furthermore, RAN2#111-e meeting conclusions need to be reflected in TS 38.306.</w:t>
            </w: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44F0F8" w14:textId="0411D0CF" w:rsidR="00DC3135" w:rsidRDefault="00DC3135" w:rsidP="00C15F97">
            <w:pPr>
              <w:pStyle w:val="CRCoverPage"/>
              <w:numPr>
                <w:ilvl w:val="0"/>
                <w:numId w:val="26"/>
              </w:numPr>
              <w:tabs>
                <w:tab w:val="left" w:pos="384"/>
              </w:tabs>
              <w:spacing w:before="20" w:after="80"/>
              <w:ind w:left="384" w:hanging="284"/>
              <w:rPr>
                <w:noProof/>
              </w:rPr>
            </w:pPr>
            <w:r>
              <w:rPr>
                <w:noProof/>
              </w:rPr>
              <w:t xml:space="preserve">In section 4.2.7.2 new optional parameter of </w:t>
            </w:r>
            <w:r w:rsidRPr="00DC3135">
              <w:rPr>
                <w:i/>
                <w:iCs/>
                <w:noProof/>
              </w:rPr>
              <w:t>multipleTCI-IAB-r16</w:t>
            </w:r>
            <w:r>
              <w:rPr>
                <w:noProof/>
              </w:rPr>
              <w:t xml:space="preserve"> for IAB-MT is introduced.</w:t>
            </w:r>
          </w:p>
          <w:p w14:paraId="70304B46" w14:textId="1399BB38" w:rsidR="00DC3135" w:rsidRDefault="00DC3135" w:rsidP="00DC3135">
            <w:pPr>
              <w:pStyle w:val="CRCoverPage"/>
              <w:numPr>
                <w:ilvl w:val="0"/>
                <w:numId w:val="26"/>
              </w:numPr>
              <w:tabs>
                <w:tab w:val="left" w:pos="384"/>
              </w:tabs>
              <w:spacing w:before="20" w:after="80"/>
              <w:ind w:left="384" w:hanging="284"/>
              <w:rPr>
                <w:noProof/>
              </w:rPr>
            </w:pPr>
            <w:r>
              <w:rPr>
                <w:noProof/>
              </w:rPr>
              <w:t xml:space="preserve">In section 4.2.7.10 new optional parameters of </w:t>
            </w:r>
            <w:r w:rsidRPr="00DC3135">
              <w:rPr>
                <w:i/>
                <w:iCs/>
                <w:noProof/>
              </w:rPr>
              <w:t>pdsch-MappingTypeA-IAB-r16</w:t>
            </w:r>
            <w:r>
              <w:rPr>
                <w:i/>
                <w:iCs/>
                <w:noProof/>
              </w:rPr>
              <w:t xml:space="preserve">, </w:t>
            </w:r>
            <w:r w:rsidRPr="00DC3135">
              <w:rPr>
                <w:i/>
                <w:iCs/>
                <w:noProof/>
              </w:rPr>
              <w:t>pucch-F2-WithFH-IAB-r16</w:t>
            </w:r>
            <w:r>
              <w:rPr>
                <w:i/>
                <w:iCs/>
                <w:noProof/>
              </w:rPr>
              <w:t>,</w:t>
            </w:r>
            <w:r>
              <w:rPr>
                <w:noProof/>
              </w:rPr>
              <w:t xml:space="preserve"> and</w:t>
            </w:r>
            <w:r>
              <w:rPr>
                <w:i/>
                <w:iCs/>
                <w:noProof/>
              </w:rPr>
              <w:t xml:space="preserve"> </w:t>
            </w:r>
            <w:r w:rsidRPr="00DC3135">
              <w:rPr>
                <w:i/>
                <w:iCs/>
                <w:noProof/>
              </w:rPr>
              <w:t>pucch-F3-WithFH-IAB-r16</w:t>
            </w:r>
            <w:r>
              <w:rPr>
                <w:i/>
                <w:iCs/>
                <w:noProof/>
              </w:rPr>
              <w:t xml:space="preserve"> </w:t>
            </w:r>
            <w:r>
              <w:rPr>
                <w:noProof/>
              </w:rPr>
              <w:t>for IAB-MT are introduced.</w:t>
            </w:r>
          </w:p>
          <w:p w14:paraId="2F785FB6" w14:textId="2FE84251" w:rsidR="00C15F97" w:rsidRDefault="00A00E80" w:rsidP="00C15F97">
            <w:pPr>
              <w:pStyle w:val="CRCoverPage"/>
              <w:numPr>
                <w:ilvl w:val="0"/>
                <w:numId w:val="26"/>
              </w:numPr>
              <w:tabs>
                <w:tab w:val="left" w:pos="384"/>
              </w:tabs>
              <w:spacing w:before="20" w:after="80"/>
              <w:ind w:left="384" w:hanging="284"/>
              <w:rPr>
                <w:noProof/>
              </w:rPr>
            </w:pPr>
            <w:r>
              <w:rPr>
                <w:noProof/>
              </w:rPr>
              <w:t xml:space="preserve">In section 4.2.9, it is clarified that </w:t>
            </w:r>
            <w:r w:rsidRPr="00A00E80">
              <w:rPr>
                <w:i/>
                <w:iCs/>
                <w:noProof/>
              </w:rPr>
              <w:t>eventA-MeasAndReport</w:t>
            </w:r>
            <w:r>
              <w:rPr>
                <w:noProof/>
              </w:rPr>
              <w:t xml:space="preserve"> and </w:t>
            </w:r>
            <w:r w:rsidRPr="003E481F">
              <w:rPr>
                <w:i/>
                <w:iCs/>
                <w:noProof/>
              </w:rPr>
              <w:t>intraAndInterF-MeasAndReport</w:t>
            </w:r>
            <w:r>
              <w:rPr>
                <w:noProof/>
              </w:rPr>
              <w:t xml:space="preserve"> features are mandatory for an IAB-MT.</w:t>
            </w:r>
          </w:p>
          <w:p w14:paraId="37FC9FA9" w14:textId="7C52C8D4" w:rsidR="00C15F97" w:rsidRDefault="00A00E80" w:rsidP="00C15F97">
            <w:pPr>
              <w:pStyle w:val="CRCoverPage"/>
              <w:numPr>
                <w:ilvl w:val="0"/>
                <w:numId w:val="26"/>
              </w:numPr>
              <w:tabs>
                <w:tab w:val="left" w:pos="384"/>
              </w:tabs>
              <w:spacing w:before="20" w:after="80"/>
              <w:ind w:left="384" w:hanging="284"/>
              <w:rPr>
                <w:noProof/>
              </w:rPr>
            </w:pPr>
            <w:r>
              <w:rPr>
                <w:noProof/>
              </w:rPr>
              <w:t xml:space="preserve">Description in section </w:t>
            </w:r>
            <w:r w:rsidRPr="000E09AA">
              <w:t>4.2.15.1</w:t>
            </w:r>
            <w:r>
              <w:t xml:space="preserve"> is updated to account for the change </w:t>
            </w:r>
            <w:r w:rsidR="009849F2">
              <w:t xml:space="preserve">in bullet </w:t>
            </w:r>
            <w:r w:rsidR="00DC3135">
              <w:t>3</w:t>
            </w:r>
            <w:r w:rsidR="009849F2">
              <w:t>.</w:t>
            </w: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 xml:space="preserve">Consequences if not </w:t>
            </w:r>
            <w:r>
              <w:rPr>
                <w:b/>
                <w:i/>
                <w:noProof/>
              </w:rPr>
              <w:lastRenderedPageBreak/>
              <w:t>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lastRenderedPageBreak/>
              <w:t xml:space="preserve">Signalling of mandatory UE features which are optional for IAB-MT becomes </w:t>
            </w:r>
            <w:r>
              <w:rPr>
                <w:noProof/>
              </w:rPr>
              <w:lastRenderedPageBreak/>
              <w:t>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0B01AAA4" w:rsidR="00C15F97" w:rsidRDefault="00DC3135" w:rsidP="00B42E48">
            <w:pPr>
              <w:pStyle w:val="CRCoverPage"/>
              <w:spacing w:before="20" w:after="20"/>
              <w:ind w:left="102"/>
              <w:rPr>
                <w:noProof/>
              </w:rPr>
            </w:pPr>
            <w:r>
              <w:rPr>
                <w:noProof/>
              </w:rPr>
              <w:t xml:space="preserve">4.2.7.2, 4.2.7.10, </w:t>
            </w:r>
            <w:r w:rsidR="003E481F">
              <w:rPr>
                <w:noProof/>
              </w:rPr>
              <w:t>4.2.9, 4.2.15.1</w:t>
            </w:r>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77777777" w:rsidR="00C15F97" w:rsidRDefault="00C15F97" w:rsidP="00B42E48">
            <w:pPr>
              <w:pStyle w:val="CRCoverPage"/>
              <w:spacing w:after="0"/>
              <w:ind w:left="99"/>
              <w:rPr>
                <w:noProof/>
              </w:rPr>
            </w:pPr>
            <w:r>
              <w:rPr>
                <w:noProof/>
              </w:rPr>
              <w:t xml:space="preserve">TS/TR ...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14EFF3DB" w14:textId="0F4A49E9" w:rsidR="00C15F97" w:rsidRDefault="00C15F97" w:rsidP="00C15F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4D0FF71" w14:textId="77777777" w:rsidR="00B42E48" w:rsidRPr="00B42E48" w:rsidRDefault="00B42E48" w:rsidP="00B42E48">
      <w:pPr>
        <w:keepNext/>
        <w:keepLines/>
        <w:spacing w:before="120"/>
        <w:ind w:left="1418" w:hanging="1418"/>
        <w:outlineLvl w:val="3"/>
        <w:rPr>
          <w:rFonts w:ascii="Arial" w:eastAsia="宋体" w:hAnsi="Arial"/>
          <w:sz w:val="24"/>
        </w:rPr>
      </w:pPr>
      <w:bookmarkStart w:id="6" w:name="_Toc46488660"/>
      <w:bookmarkStart w:id="7" w:name="_Toc37238765"/>
      <w:bookmarkStart w:id="8" w:name="_Toc37238651"/>
      <w:bookmarkStart w:id="9" w:name="_Toc37093375"/>
      <w:bookmarkStart w:id="10" w:name="_Toc29382258"/>
      <w:bookmarkStart w:id="11" w:name="_Toc12750894"/>
      <w:r w:rsidRPr="00B42E48">
        <w:rPr>
          <w:rFonts w:ascii="Arial" w:eastAsia="宋体" w:hAnsi="Arial"/>
          <w:sz w:val="24"/>
        </w:rPr>
        <w:t>4.2.7.2</w:t>
      </w:r>
      <w:r w:rsidRPr="00B42E48">
        <w:rPr>
          <w:rFonts w:ascii="Arial" w:eastAsia="宋体" w:hAnsi="Arial"/>
          <w:sz w:val="24"/>
        </w:rPr>
        <w:tab/>
      </w:r>
      <w:proofErr w:type="spellStart"/>
      <w:r w:rsidRPr="00B42E48">
        <w:rPr>
          <w:rFonts w:ascii="Arial" w:eastAsia="宋体" w:hAnsi="Arial"/>
          <w:i/>
          <w:sz w:val="24"/>
        </w:rPr>
        <w:t>BandNR</w:t>
      </w:r>
      <w:proofErr w:type="spellEnd"/>
      <w:r w:rsidRPr="00B42E48">
        <w:rPr>
          <w:rFonts w:ascii="Arial" w:eastAsia="宋体" w:hAnsi="Arial"/>
          <w:i/>
          <w:sz w:val="24"/>
        </w:rPr>
        <w:t xml:space="preserve"> parameters</w:t>
      </w:r>
      <w:bookmarkEnd w:id="6"/>
      <w:bookmarkEnd w:id="7"/>
      <w:bookmarkEnd w:id="8"/>
      <w:bookmarkEnd w:id="9"/>
      <w:bookmarkEnd w:id="10"/>
      <w:bookmarkEnd w:id="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31390E0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0E473FC" w14:textId="77777777" w:rsidR="00B42E48" w:rsidRPr="00B42E48" w:rsidRDefault="00B42E48" w:rsidP="00B42E48">
            <w:pPr>
              <w:keepNext/>
              <w:keepLines/>
              <w:spacing w:after="0"/>
              <w:jc w:val="center"/>
              <w:rPr>
                <w:rFonts w:ascii="Arial" w:eastAsia="宋体"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77424D8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45A54315"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700B4D0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7C96DB8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4271EADF"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274C3279"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33678835"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DC9DC6" w14:textId="77777777" w:rsidR="00B42E48" w:rsidRPr="00B42E48" w:rsidRDefault="00B42E48" w:rsidP="00B42E48">
            <w:pPr>
              <w:keepNext/>
              <w:keepLines/>
              <w:spacing w:after="0"/>
              <w:rPr>
                <w:rFonts w:ascii="Arial" w:hAnsi="Arial" w:cs="Arial"/>
                <w:b/>
                <w:i/>
                <w:sz w:val="18"/>
                <w:lang w:eastAsia="zh-CN"/>
              </w:rPr>
            </w:pPr>
            <w:r w:rsidRPr="00B42E48">
              <w:rPr>
                <w:rFonts w:ascii="Arial" w:hAnsi="Arial" w:cs="Arial"/>
                <w:b/>
                <w:i/>
                <w:sz w:val="18"/>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E9DB6B4"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3770850"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8868E46"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3D0CE986" w14:textId="77777777" w:rsidR="00B42E48" w:rsidRPr="00B42E48" w:rsidRDefault="00B42E48" w:rsidP="00B42E48">
            <w:pPr>
              <w:keepNext/>
              <w:keepLines/>
              <w:spacing w:after="0"/>
              <w:jc w:val="center"/>
              <w:rPr>
                <w:rFonts w:ascii="Arial" w:hAnsi="Arial" w:cs="Arial"/>
                <w:sz w:val="18"/>
              </w:rPr>
            </w:pPr>
          </w:p>
        </w:tc>
      </w:tr>
      <w:tr w:rsidR="00B42E48" w:rsidRPr="00B42E48" w14:paraId="513652E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5E11A85" w14:textId="77777777" w:rsidR="00B42E48" w:rsidRPr="00B42E48" w:rsidRDefault="00B42E48" w:rsidP="00B42E48">
            <w:pPr>
              <w:keepNext/>
              <w:keepLines/>
              <w:spacing w:after="0"/>
              <w:rPr>
                <w:rFonts w:ascii="Arial" w:hAnsi="Arial" w:cs="Arial"/>
                <w:b/>
                <w:i/>
                <w:sz w:val="18"/>
              </w:rPr>
            </w:pPr>
            <w:proofErr w:type="spellStart"/>
            <w:r w:rsidRPr="00B42E48">
              <w:rPr>
                <w:rFonts w:ascii="Arial" w:hAnsi="Arial" w:cs="Arial"/>
                <w:b/>
                <w:i/>
                <w:sz w:val="18"/>
              </w:rPr>
              <w:t>multipleTCI</w:t>
            </w:r>
            <w:proofErr w:type="spellEnd"/>
          </w:p>
          <w:p w14:paraId="47C31BCF" w14:textId="381F427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B42E48">
              <w:rPr>
                <w:rFonts w:ascii="Arial" w:hAnsi="Arial" w:cs="Arial"/>
                <w:i/>
                <w:sz w:val="18"/>
              </w:rPr>
              <w:t>tci-StatePDSCH</w:t>
            </w:r>
            <w:proofErr w:type="spellEnd"/>
            <w:r w:rsidRPr="00B42E48">
              <w:rPr>
                <w:rFonts w:ascii="Arial" w:hAnsi="Arial" w:cs="Arial"/>
                <w:sz w:val="18"/>
              </w:rPr>
              <w:t xml:space="preserve">.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30EB69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7F3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9A9BC4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FA828E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4F198563" w14:textId="77777777" w:rsidTr="00B42E48">
        <w:trPr>
          <w:cantSplit/>
          <w:tblHeader/>
          <w:ins w:id="12" w:author="Nokia" w:date="2020-08-21T09:52:00Z"/>
        </w:trPr>
        <w:tc>
          <w:tcPr>
            <w:tcW w:w="6917" w:type="dxa"/>
            <w:tcBorders>
              <w:top w:val="single" w:sz="4" w:space="0" w:color="808080"/>
              <w:left w:val="single" w:sz="4" w:space="0" w:color="808080"/>
              <w:bottom w:val="single" w:sz="4" w:space="0" w:color="808080"/>
              <w:right w:val="single" w:sz="4" w:space="0" w:color="808080"/>
            </w:tcBorders>
          </w:tcPr>
          <w:p w14:paraId="24BBF50D" w14:textId="52168EDE" w:rsidR="00B42E48" w:rsidRPr="00B42E48" w:rsidRDefault="00B42E48" w:rsidP="00B42E48">
            <w:pPr>
              <w:keepNext/>
              <w:keepLines/>
              <w:spacing w:after="0"/>
              <w:rPr>
                <w:ins w:id="13" w:author="Nokia" w:date="2020-08-21T09:52:00Z"/>
                <w:rFonts w:ascii="Arial" w:hAnsi="Arial" w:cs="Arial"/>
                <w:b/>
                <w:i/>
                <w:sz w:val="18"/>
              </w:rPr>
            </w:pPr>
            <w:ins w:id="14" w:author="Nokia" w:date="2020-08-21T09:52:00Z">
              <w:r w:rsidRPr="00B42E48">
                <w:rPr>
                  <w:rFonts w:ascii="Arial" w:hAnsi="Arial" w:cs="Arial"/>
                  <w:b/>
                  <w:i/>
                  <w:sz w:val="18"/>
                </w:rPr>
                <w:t>multipleTCI</w:t>
              </w:r>
              <w:r>
                <w:rPr>
                  <w:rFonts w:ascii="Arial" w:hAnsi="Arial" w:cs="Arial"/>
                  <w:b/>
                  <w:i/>
                  <w:sz w:val="18"/>
                </w:rPr>
                <w:t>-IAB-r16</w:t>
              </w:r>
            </w:ins>
          </w:p>
          <w:p w14:paraId="7F92BAAC" w14:textId="26441B82" w:rsidR="00B42E48" w:rsidRPr="00B42E48" w:rsidRDefault="00B42E48" w:rsidP="00B42E48">
            <w:pPr>
              <w:keepNext/>
              <w:keepLines/>
              <w:spacing w:after="0"/>
              <w:rPr>
                <w:ins w:id="15" w:author="Nokia" w:date="2020-08-21T09:52:00Z"/>
                <w:rFonts w:ascii="Arial" w:hAnsi="Arial" w:cs="Arial"/>
                <w:b/>
                <w:bCs/>
                <w:i/>
                <w:iCs/>
                <w:sz w:val="18"/>
                <w:szCs w:val="18"/>
                <w:lang w:eastAsia="ja-JP"/>
              </w:rPr>
            </w:pPr>
            <w:ins w:id="16" w:author="Nokia" w:date="2020-08-21T09:52:00Z">
              <w:r w:rsidRPr="00B42E48">
                <w:rPr>
                  <w:rFonts w:ascii="Arial" w:hAnsi="Arial" w:cs="Arial"/>
                  <w:sz w:val="18"/>
                </w:rPr>
                <w:t xml:space="preserve">Indicates whether </w:t>
              </w:r>
              <w:r>
                <w:rPr>
                  <w:rFonts w:ascii="Arial" w:hAnsi="Arial" w:cs="Arial"/>
                  <w:sz w:val="18"/>
                </w:rPr>
                <w:t>IAB-MT</w:t>
              </w:r>
              <w:r w:rsidRPr="00B42E48">
                <w:rPr>
                  <w:rFonts w:ascii="Arial" w:hAnsi="Arial" w:cs="Arial"/>
                  <w:sz w:val="18"/>
                </w:rPr>
                <w:t xml:space="preserve"> supports more than one TCI state configurations per CORESET. </w:t>
              </w:r>
              <w:r>
                <w:rPr>
                  <w:rFonts w:ascii="Arial" w:hAnsi="Arial" w:cs="Arial"/>
                  <w:sz w:val="18"/>
                </w:rPr>
                <w:t>IAB-MT</w:t>
              </w:r>
              <w:r w:rsidRPr="00B42E48">
                <w:rPr>
                  <w:rFonts w:ascii="Arial" w:hAnsi="Arial" w:cs="Arial"/>
                  <w:sz w:val="18"/>
                </w:rPr>
                <w:t xml:space="preserve"> is only required to track one active TCI state per CORESET. </w:t>
              </w:r>
              <w:r>
                <w:rPr>
                  <w:rFonts w:ascii="Arial" w:hAnsi="Arial" w:cs="Arial"/>
                  <w:sz w:val="18"/>
                </w:rPr>
                <w:t>IAB-MT</w:t>
              </w:r>
              <w:r w:rsidRPr="00B42E48">
                <w:rPr>
                  <w:rFonts w:ascii="Arial" w:hAnsi="Arial" w:cs="Arial"/>
                  <w:sz w:val="18"/>
                </w:rPr>
                <w:t xml:space="preserve"> is required to support minimum between 64 and number of configured TCI states indicated by </w:t>
              </w:r>
              <w:proofErr w:type="spellStart"/>
              <w:r w:rsidRPr="00B42E48">
                <w:rPr>
                  <w:rFonts w:ascii="Arial" w:hAnsi="Arial" w:cs="Arial"/>
                  <w:i/>
                  <w:sz w:val="18"/>
                </w:rPr>
                <w:t>tci-StatePDSCH</w:t>
              </w:r>
              <w:proofErr w:type="spellEnd"/>
              <w:r w:rsidRPr="00B42E48">
                <w:rPr>
                  <w:rFonts w:ascii="Arial" w:hAnsi="Arial" w:cs="Arial"/>
                  <w:sz w:val="18"/>
                </w:rPr>
                <w:t>.</w:t>
              </w:r>
            </w:ins>
          </w:p>
        </w:tc>
        <w:tc>
          <w:tcPr>
            <w:tcW w:w="709" w:type="dxa"/>
            <w:tcBorders>
              <w:top w:val="single" w:sz="4" w:space="0" w:color="808080"/>
              <w:left w:val="single" w:sz="4" w:space="0" w:color="808080"/>
              <w:bottom w:val="single" w:sz="4" w:space="0" w:color="808080"/>
              <w:right w:val="single" w:sz="4" w:space="0" w:color="808080"/>
            </w:tcBorders>
          </w:tcPr>
          <w:p w14:paraId="3B104B80" w14:textId="03DAF18E" w:rsidR="00B42E48" w:rsidRPr="00B42E48" w:rsidRDefault="00B42E48" w:rsidP="00B42E48">
            <w:pPr>
              <w:keepNext/>
              <w:keepLines/>
              <w:spacing w:after="0"/>
              <w:jc w:val="center"/>
              <w:rPr>
                <w:ins w:id="17" w:author="Nokia" w:date="2020-08-21T09:52:00Z"/>
                <w:rFonts w:ascii="Arial" w:hAnsi="Arial" w:cs="Arial"/>
                <w:bCs/>
                <w:iCs/>
                <w:sz w:val="18"/>
                <w:szCs w:val="18"/>
              </w:rPr>
            </w:pPr>
            <w:ins w:id="18" w:author="Nokia" w:date="2020-08-21T09:52:00Z">
              <w:r w:rsidRPr="00B42E48">
                <w:rPr>
                  <w:rFonts w:ascii="Arial" w:hAnsi="Arial" w:cs="Arial"/>
                  <w:sz w:val="18"/>
                </w:rPr>
                <w:t>Band</w:t>
              </w:r>
            </w:ins>
          </w:p>
        </w:tc>
        <w:tc>
          <w:tcPr>
            <w:tcW w:w="567" w:type="dxa"/>
            <w:tcBorders>
              <w:top w:val="single" w:sz="4" w:space="0" w:color="808080"/>
              <w:left w:val="single" w:sz="4" w:space="0" w:color="808080"/>
              <w:bottom w:val="single" w:sz="4" w:space="0" w:color="808080"/>
              <w:right w:val="single" w:sz="4" w:space="0" w:color="808080"/>
            </w:tcBorders>
          </w:tcPr>
          <w:p w14:paraId="7B2D4071" w14:textId="2C867DD9" w:rsidR="00B42E48" w:rsidRPr="00B42E48" w:rsidRDefault="00B42E48" w:rsidP="00B42E48">
            <w:pPr>
              <w:keepNext/>
              <w:keepLines/>
              <w:spacing w:after="0"/>
              <w:jc w:val="center"/>
              <w:rPr>
                <w:ins w:id="19" w:author="Nokia" w:date="2020-08-21T09:52:00Z"/>
                <w:rFonts w:ascii="Arial" w:hAnsi="Arial" w:cs="Arial"/>
                <w:bCs/>
                <w:iCs/>
                <w:sz w:val="18"/>
                <w:szCs w:val="18"/>
              </w:rPr>
            </w:pPr>
            <w:ins w:id="20" w:author="Nokia" w:date="2020-08-21T09:52: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tcPr>
          <w:p w14:paraId="120E322E" w14:textId="7B6F4021" w:rsidR="00B42E48" w:rsidRPr="00B42E48" w:rsidRDefault="00B42E48" w:rsidP="00B42E48">
            <w:pPr>
              <w:keepNext/>
              <w:keepLines/>
              <w:spacing w:after="0"/>
              <w:jc w:val="center"/>
              <w:rPr>
                <w:ins w:id="21" w:author="Nokia" w:date="2020-08-21T09:52:00Z"/>
                <w:rFonts w:ascii="Arial" w:hAnsi="Arial" w:cs="Arial"/>
                <w:bCs/>
                <w:iCs/>
                <w:sz w:val="18"/>
              </w:rPr>
            </w:pPr>
            <w:ins w:id="22" w:author="Nokia" w:date="2020-08-21T09:52:00Z">
              <w:r w:rsidRPr="00B42E48">
                <w:rPr>
                  <w:rFonts w:ascii="Arial" w:hAnsi="Arial" w:cs="Arial"/>
                  <w:bCs/>
                  <w:iCs/>
                  <w:sz w:val="18"/>
                </w:rPr>
                <w:t>N/A</w:t>
              </w:r>
            </w:ins>
          </w:p>
        </w:tc>
        <w:tc>
          <w:tcPr>
            <w:tcW w:w="728" w:type="dxa"/>
            <w:tcBorders>
              <w:top w:val="single" w:sz="4" w:space="0" w:color="808080"/>
              <w:left w:val="single" w:sz="4" w:space="0" w:color="808080"/>
              <w:bottom w:val="single" w:sz="4" w:space="0" w:color="808080"/>
              <w:right w:val="single" w:sz="4" w:space="0" w:color="808080"/>
            </w:tcBorders>
          </w:tcPr>
          <w:p w14:paraId="45A7BD64" w14:textId="75FC1FFB" w:rsidR="00B42E48" w:rsidRPr="00B42E48" w:rsidRDefault="00B42E48" w:rsidP="00B42E48">
            <w:pPr>
              <w:keepNext/>
              <w:keepLines/>
              <w:spacing w:after="0"/>
              <w:jc w:val="center"/>
              <w:rPr>
                <w:ins w:id="23" w:author="Nokia" w:date="2020-08-21T09:52:00Z"/>
                <w:rFonts w:ascii="Arial" w:hAnsi="Arial" w:cs="Arial"/>
                <w:bCs/>
                <w:iCs/>
                <w:sz w:val="18"/>
              </w:rPr>
            </w:pPr>
            <w:ins w:id="24" w:author="Nokia" w:date="2020-08-21T09:52:00Z">
              <w:r w:rsidRPr="00B42E48">
                <w:rPr>
                  <w:rFonts w:ascii="Arial" w:hAnsi="Arial" w:cs="Arial"/>
                  <w:bCs/>
                  <w:iCs/>
                  <w:sz w:val="18"/>
                </w:rPr>
                <w:t>N/A</w:t>
              </w:r>
            </w:ins>
          </w:p>
        </w:tc>
      </w:tr>
      <w:tr w:rsidR="00B42E48" w:rsidRPr="00B42E48" w14:paraId="27E0268F"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C183799" w14:textId="77777777" w:rsidR="00B42E48" w:rsidRPr="00B42E48" w:rsidRDefault="00B42E48" w:rsidP="00B42E48">
            <w:pPr>
              <w:keepNext/>
              <w:keepLines/>
              <w:spacing w:after="0"/>
              <w:rPr>
                <w:rFonts w:ascii="Arial" w:hAnsi="Arial" w:cs="Arial"/>
                <w:b/>
                <w:bCs/>
                <w:i/>
                <w:iCs/>
                <w:sz w:val="18"/>
                <w:szCs w:val="18"/>
              </w:rPr>
            </w:pPr>
            <w:bookmarkStart w:id="25" w:name="_Hlk42794445"/>
            <w:r w:rsidRPr="00B42E48">
              <w:rPr>
                <w:rFonts w:ascii="Arial" w:hAnsi="Arial" w:cs="Arial"/>
                <w:b/>
                <w:bCs/>
                <w:i/>
                <w:iCs/>
                <w:sz w:val="18"/>
                <w:szCs w:val="18"/>
                <w:lang w:eastAsia="ja-JP"/>
              </w:rPr>
              <w:t>olpc-SRS-Pos-r16</w:t>
            </w:r>
            <w:bookmarkEnd w:id="25"/>
          </w:p>
          <w:p w14:paraId="3819B8D5" w14:textId="77777777" w:rsidR="00B42E48" w:rsidRPr="00B42E48" w:rsidRDefault="00B42E48" w:rsidP="00B42E48">
            <w:pPr>
              <w:keepNext/>
              <w:keepLines/>
              <w:spacing w:after="0"/>
              <w:rPr>
                <w:rFonts w:ascii="Arial" w:hAnsi="Arial" w:cs="Arial"/>
                <w:bCs/>
                <w:iCs/>
                <w:sz w:val="18"/>
                <w:szCs w:val="18"/>
                <w:lang w:eastAsia="ja-JP"/>
              </w:rPr>
            </w:pPr>
            <w:r w:rsidRPr="00B42E48">
              <w:rPr>
                <w:rFonts w:ascii="Arial" w:hAnsi="Arial" w:cs="Arial"/>
                <w:bCs/>
                <w:iCs/>
                <w:sz w:val="18"/>
                <w:szCs w:val="18"/>
              </w:rPr>
              <w:t xml:space="preserve">Indicates </w:t>
            </w:r>
            <w:r w:rsidRPr="00B42E48">
              <w:rPr>
                <w:rFonts w:ascii="Arial" w:hAnsi="Arial" w:cs="Arial"/>
                <w:bCs/>
                <w:iCs/>
                <w:sz w:val="18"/>
                <w:szCs w:val="18"/>
                <w:lang w:eastAsia="ja-JP"/>
              </w:rPr>
              <w:t>whether the UE supports OLPC for SRS for positioning</w:t>
            </w:r>
            <w:r w:rsidRPr="00B42E48">
              <w:rPr>
                <w:rFonts w:ascii="Arial" w:hAnsi="Arial" w:cs="Arial"/>
                <w:bCs/>
                <w:iCs/>
                <w:sz w:val="18"/>
                <w:szCs w:val="18"/>
              </w:rPr>
              <w:t>.</w:t>
            </w:r>
            <w:r w:rsidRPr="00B42E48">
              <w:rPr>
                <w:rFonts w:ascii="Arial" w:hAnsi="Arial" w:cs="Arial"/>
                <w:bCs/>
                <w:iCs/>
                <w:sz w:val="18"/>
                <w:szCs w:val="18"/>
                <w:lang w:eastAsia="ja-JP"/>
              </w:rPr>
              <w:t xml:space="preserve"> The capability signalling comprises the following parameters.</w:t>
            </w:r>
          </w:p>
          <w:p w14:paraId="4DD48B76"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olpc-SRS-PosBasedOnPRS-Serving-r16 </w:t>
            </w:r>
            <w:r w:rsidRPr="00B42E48">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B42E48">
              <w:rPr>
                <w:rFonts w:ascii="Arial" w:hAnsi="Arial" w:cs="Arial"/>
                <w:i/>
                <w:iCs/>
                <w:sz w:val="18"/>
                <w:szCs w:val="18"/>
                <w:lang w:eastAsia="ja-JP"/>
              </w:rPr>
              <w:t>NR-DL-PRS-ProcessingCapability-r16</w:t>
            </w:r>
            <w:r w:rsidRPr="00B42E48">
              <w:rPr>
                <w:rFonts w:ascii="Arial" w:hAnsi="Arial" w:cs="Arial"/>
                <w:sz w:val="18"/>
                <w:szCs w:val="18"/>
                <w:lang w:eastAsia="ja-JP"/>
              </w:rPr>
              <w:t xml:space="preserve"> defined in TS 37.355 [22], and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6DF6FDAA"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olpc-SRS-PosBasedOnSSB-Neigh-r16 </w:t>
            </w:r>
            <w:r w:rsidRPr="00B42E4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42E48">
              <w:rPr>
                <w:rFonts w:ascii="Arial" w:hAnsi="Arial" w:cs="Arial"/>
                <w:i/>
                <w:iCs/>
                <w:sz w:val="18"/>
                <w:szCs w:val="18"/>
                <w:lang w:eastAsia="ja-JP"/>
              </w:rPr>
              <w:t>srs-PosResources-r16</w:t>
            </w:r>
            <w:r w:rsidRPr="00B42E48">
              <w:rPr>
                <w:rFonts w:ascii="Arial" w:hAnsi="Arial" w:cs="Arial"/>
                <w:sz w:val="18"/>
                <w:szCs w:val="18"/>
                <w:lang w:eastAsia="ja-JP"/>
              </w:rPr>
              <w:t>. Otherwise, the UE does not include this field;</w:t>
            </w:r>
          </w:p>
          <w:p w14:paraId="376E4DC2" w14:textId="77777777" w:rsidR="00B42E48" w:rsidRPr="00B42E48" w:rsidRDefault="00B42E48" w:rsidP="00B42E48">
            <w:pPr>
              <w:ind w:left="568" w:hanging="284"/>
              <w:rPr>
                <w:rFonts w:ascii="Arial" w:hAnsi="Arial" w:cs="Arial"/>
                <w:sz w:val="18"/>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olpc-SRS-PosBasedOnPRS-Neigh-r16 </w:t>
            </w:r>
            <w:r w:rsidRPr="00B42E4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42E48">
              <w:rPr>
                <w:rFonts w:ascii="Arial" w:hAnsi="Arial" w:cs="Arial"/>
                <w:i/>
                <w:iCs/>
                <w:sz w:val="18"/>
                <w:szCs w:val="18"/>
                <w:lang w:eastAsia="ja-JP"/>
              </w:rPr>
              <w:t>olpc-SRS-PosBasedOnPRS-Serving-r16</w:t>
            </w:r>
            <w:r w:rsidRPr="00B42E48">
              <w:rPr>
                <w:rFonts w:ascii="Arial" w:hAnsi="Arial" w:cs="Arial"/>
                <w:sz w:val="18"/>
                <w:szCs w:val="18"/>
                <w:lang w:eastAsia="ja-JP"/>
              </w:rPr>
              <w:t>. Otherwise, the UE does not include this field;</w:t>
            </w:r>
          </w:p>
          <w:p w14:paraId="1DA9CDA4" w14:textId="77777777" w:rsidR="00B42E48" w:rsidRPr="00B42E48" w:rsidRDefault="00B42E48" w:rsidP="00B42E48">
            <w:pPr>
              <w:ind w:left="568" w:hanging="284"/>
              <w:rPr>
                <w:rFonts w:cs="Arial"/>
                <w:szCs w:val="18"/>
                <w:lang w:eastAsia="ja-JP"/>
              </w:rPr>
            </w:pPr>
            <w:r w:rsidRPr="00B42E48">
              <w:rPr>
                <w:rFonts w:ascii="Arial" w:hAnsi="Arial" w:cs="Arial"/>
                <w:sz w:val="18"/>
                <w:szCs w:val="18"/>
                <w:lang w:eastAsia="ja-JP"/>
              </w:rPr>
              <w:t>-</w:t>
            </w:r>
            <w:r w:rsidRPr="00B42E48">
              <w:rPr>
                <w:rFonts w:ascii="Arial" w:hAnsi="Arial" w:cs="Arial"/>
                <w:sz w:val="18"/>
                <w:szCs w:val="18"/>
                <w:lang w:eastAsia="ja-JP"/>
              </w:rPr>
              <w:tab/>
            </w:r>
            <w:r w:rsidRPr="00B42E48">
              <w:rPr>
                <w:rFonts w:ascii="Arial" w:hAnsi="Arial" w:cs="Arial"/>
                <w:i/>
                <w:sz w:val="18"/>
                <w:szCs w:val="18"/>
                <w:lang w:eastAsia="ja-JP"/>
              </w:rPr>
              <w:t xml:space="preserve">maxNumberPathLossEstimatePerServing-r16 </w:t>
            </w:r>
            <w:r w:rsidRPr="00B42E48">
              <w:rPr>
                <w:rFonts w:ascii="Arial" w:hAnsi="Arial" w:cs="Arial"/>
                <w:sz w:val="18"/>
                <w:szCs w:val="18"/>
                <w:lang w:eastAsia="ja-JP"/>
              </w:rPr>
              <w:t xml:space="preserve">indicates the maximum number of </w:t>
            </w:r>
            <w:proofErr w:type="spellStart"/>
            <w:r w:rsidRPr="00B42E48">
              <w:rPr>
                <w:rFonts w:ascii="Arial" w:hAnsi="Arial" w:cs="Arial"/>
                <w:sz w:val="18"/>
                <w:szCs w:val="18"/>
                <w:lang w:eastAsia="ja-JP"/>
              </w:rPr>
              <w:t>pathloss</w:t>
            </w:r>
            <w:proofErr w:type="spellEnd"/>
            <w:r w:rsidRPr="00B42E48">
              <w:rPr>
                <w:rFonts w:ascii="Arial" w:hAnsi="Arial" w:cs="Arial"/>
                <w:sz w:val="18"/>
                <w:szCs w:val="18"/>
                <w:lang w:eastAsia="ja-JP"/>
              </w:rPr>
              <w:t xml:space="preserve"> estimates that the UE can simultaneously maintain for all the SRS resource sets for positioning per serving cell in addition to the up to four </w:t>
            </w:r>
            <w:proofErr w:type="spellStart"/>
            <w:r w:rsidRPr="00B42E48">
              <w:rPr>
                <w:rFonts w:ascii="Arial" w:hAnsi="Arial" w:cs="Arial"/>
                <w:sz w:val="18"/>
                <w:szCs w:val="18"/>
                <w:lang w:eastAsia="ja-JP"/>
              </w:rPr>
              <w:t>pathloss</w:t>
            </w:r>
            <w:proofErr w:type="spellEnd"/>
            <w:r w:rsidRPr="00B42E48">
              <w:rPr>
                <w:rFonts w:ascii="Arial" w:hAnsi="Arial" w:cs="Arial"/>
                <w:sz w:val="18"/>
                <w:szCs w:val="18"/>
                <w:lang w:eastAsia="ja-JP"/>
              </w:rPr>
              <w:t xml:space="preserve"> estimates that the UE maintains per serving cell for the PUSCH/PUCCH/SRS </w:t>
            </w:r>
            <w:proofErr w:type="spellStart"/>
            <w:r w:rsidRPr="00B42E48">
              <w:rPr>
                <w:rFonts w:ascii="Arial" w:hAnsi="Arial" w:cs="Arial"/>
                <w:sz w:val="18"/>
                <w:szCs w:val="18"/>
                <w:lang w:eastAsia="ja-JP"/>
              </w:rPr>
              <w:t>transmissios</w:t>
            </w:r>
            <w:proofErr w:type="spellEnd"/>
            <w:r w:rsidRPr="00B42E48">
              <w:rPr>
                <w:rFonts w:ascii="Arial" w:hAnsi="Arial" w:cs="Arial"/>
                <w:sz w:val="18"/>
                <w:szCs w:val="18"/>
                <w:lang w:eastAsia="ja-JP"/>
              </w:rPr>
              <w:t xml:space="preserve">. The UE shall include this field if the UE supports any of </w:t>
            </w:r>
            <w:r w:rsidRPr="00B42E48">
              <w:rPr>
                <w:rFonts w:ascii="Arial" w:hAnsi="Arial" w:cs="Arial"/>
                <w:i/>
                <w:iCs/>
                <w:sz w:val="18"/>
                <w:szCs w:val="18"/>
                <w:lang w:eastAsia="ja-JP"/>
              </w:rPr>
              <w:t>olpc-SRS-PosBasedOnPRS-Serving-r16,</w:t>
            </w:r>
            <w:r w:rsidRPr="00B42E48">
              <w:rPr>
                <w:rFonts w:ascii="Arial" w:hAnsi="Arial" w:cs="Arial"/>
                <w:i/>
                <w:sz w:val="18"/>
                <w:szCs w:val="18"/>
                <w:lang w:eastAsia="ja-JP"/>
              </w:rPr>
              <w:t xml:space="preserve"> olpc-SRS-PosBasedOnSSB-Neigh-r16</w:t>
            </w:r>
            <w:r w:rsidRPr="00B42E48">
              <w:rPr>
                <w:rFonts w:ascii="Arial" w:hAnsi="Arial" w:cs="Arial"/>
                <w:i/>
                <w:iCs/>
                <w:sz w:val="18"/>
                <w:szCs w:val="18"/>
                <w:lang w:eastAsia="ja-JP"/>
              </w:rPr>
              <w:t xml:space="preserve"> </w:t>
            </w:r>
            <w:r w:rsidRPr="00B42E48">
              <w:rPr>
                <w:rFonts w:ascii="Arial" w:hAnsi="Arial" w:cs="Arial"/>
                <w:sz w:val="18"/>
                <w:szCs w:val="18"/>
                <w:lang w:eastAsia="ja-JP"/>
              </w:rPr>
              <w:t xml:space="preserve">and </w:t>
            </w:r>
            <w:r w:rsidRPr="00B42E48">
              <w:rPr>
                <w:rFonts w:ascii="Arial" w:hAnsi="Arial" w:cs="Arial"/>
                <w:i/>
                <w:sz w:val="18"/>
                <w:szCs w:val="18"/>
                <w:lang w:eastAsia="ja-JP"/>
              </w:rPr>
              <w:t>olpc-SRS-PosBasedOnPRS-Neigh-r16.</w:t>
            </w:r>
            <w:r w:rsidRPr="00B42E48">
              <w:rPr>
                <w:rFonts w:ascii="Arial" w:hAnsi="Arial" w:cs="Arial"/>
                <w:sz w:val="18"/>
                <w:szCs w:val="18"/>
                <w:lang w:eastAsia="ja-JP"/>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1642CEF8" w14:textId="77777777" w:rsidR="00B42E48" w:rsidRPr="00B42E48" w:rsidRDefault="00B42E48" w:rsidP="00B42E48">
            <w:pPr>
              <w:keepNext/>
              <w:keepLines/>
              <w:spacing w:after="0"/>
              <w:jc w:val="center"/>
              <w:rPr>
                <w:rFonts w:ascii="Arial" w:hAnsi="Arial"/>
                <w:sz w:val="18"/>
              </w:rPr>
            </w:pPr>
            <w:r w:rsidRPr="00B42E48">
              <w:rPr>
                <w:rFonts w:ascii="Arial"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C0AB10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135FE1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6F62443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bCs/>
                <w:iCs/>
                <w:sz w:val="18"/>
              </w:rPr>
              <w:t>N/A</w:t>
            </w:r>
          </w:p>
        </w:tc>
      </w:tr>
      <w:tr w:rsidR="00B42E48" w:rsidRPr="00B42E48" w14:paraId="6E58109C"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D340C7F"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30D04818" w14:textId="77777777" w:rsidR="00B42E48" w:rsidRPr="00B42E48" w:rsidRDefault="00B42E48" w:rsidP="00B42E48">
            <w:pPr>
              <w:keepNext/>
              <w:keepLines/>
              <w:spacing w:after="0"/>
              <w:jc w:val="center"/>
              <w:rPr>
                <w:rFonts w:ascii="Arial" w:hAnsi="Arial" w:cs="Arial"/>
                <w:sz w:val="18"/>
                <w:szCs w:val="18"/>
                <w:lang w:eastAsia="ja-JP"/>
              </w:rPr>
            </w:pPr>
          </w:p>
        </w:tc>
        <w:tc>
          <w:tcPr>
            <w:tcW w:w="567" w:type="dxa"/>
            <w:tcBorders>
              <w:top w:val="single" w:sz="4" w:space="0" w:color="808080"/>
              <w:left w:val="single" w:sz="4" w:space="0" w:color="808080"/>
              <w:bottom w:val="single" w:sz="4" w:space="0" w:color="808080"/>
              <w:right w:val="single" w:sz="4" w:space="0" w:color="808080"/>
            </w:tcBorders>
          </w:tcPr>
          <w:p w14:paraId="416A8009" w14:textId="77777777" w:rsidR="00B42E48" w:rsidRPr="00B42E48" w:rsidRDefault="00B42E48" w:rsidP="00B42E48">
            <w:pPr>
              <w:keepNext/>
              <w:keepLines/>
              <w:spacing w:after="0"/>
              <w:jc w:val="center"/>
              <w:rPr>
                <w:rFonts w:ascii="Arial" w:hAnsi="Arial" w:cs="Arial"/>
                <w:sz w:val="18"/>
                <w:szCs w:val="18"/>
                <w:lang w:eastAsia="ja-JP"/>
              </w:rPr>
            </w:pPr>
          </w:p>
        </w:tc>
        <w:tc>
          <w:tcPr>
            <w:tcW w:w="709" w:type="dxa"/>
            <w:tcBorders>
              <w:top w:val="single" w:sz="4" w:space="0" w:color="808080"/>
              <w:left w:val="single" w:sz="4" w:space="0" w:color="808080"/>
              <w:bottom w:val="single" w:sz="4" w:space="0" w:color="808080"/>
              <w:right w:val="single" w:sz="4" w:space="0" w:color="808080"/>
            </w:tcBorders>
          </w:tcPr>
          <w:p w14:paraId="2DBE9F67" w14:textId="77777777" w:rsidR="00B42E48" w:rsidRPr="00B42E48" w:rsidRDefault="00B42E48" w:rsidP="00B42E48">
            <w:pPr>
              <w:keepNext/>
              <w:keepLines/>
              <w:spacing w:after="0"/>
              <w:jc w:val="center"/>
              <w:rPr>
                <w:rFonts w:ascii="Arial" w:hAnsi="Arial" w:cs="Arial"/>
                <w:sz w:val="18"/>
                <w:szCs w:val="18"/>
                <w:lang w:eastAsia="ja-JP"/>
              </w:rPr>
            </w:pPr>
          </w:p>
        </w:tc>
        <w:tc>
          <w:tcPr>
            <w:tcW w:w="728" w:type="dxa"/>
            <w:tcBorders>
              <w:top w:val="single" w:sz="4" w:space="0" w:color="808080"/>
              <w:left w:val="single" w:sz="4" w:space="0" w:color="808080"/>
              <w:bottom w:val="single" w:sz="4" w:space="0" w:color="808080"/>
              <w:right w:val="single" w:sz="4" w:space="0" w:color="808080"/>
            </w:tcBorders>
          </w:tcPr>
          <w:p w14:paraId="04F60CDC" w14:textId="77777777" w:rsidR="00B42E48" w:rsidRPr="00B42E48" w:rsidRDefault="00B42E48" w:rsidP="00B42E48">
            <w:pPr>
              <w:keepNext/>
              <w:keepLines/>
              <w:spacing w:after="0"/>
              <w:jc w:val="center"/>
              <w:rPr>
                <w:rFonts w:ascii="Arial" w:hAnsi="Arial"/>
                <w:sz w:val="18"/>
              </w:rPr>
            </w:pPr>
          </w:p>
        </w:tc>
      </w:tr>
    </w:tbl>
    <w:p w14:paraId="30021748" w14:textId="77777777" w:rsidR="00B42E48" w:rsidRDefault="00B42E48" w:rsidP="00B42E48">
      <w:pPr>
        <w:rPr>
          <w:noProof/>
        </w:rPr>
      </w:pPr>
    </w:p>
    <w:p w14:paraId="299E0668" w14:textId="71A26B12" w:rsidR="00B42E48"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A9FFF33" w14:textId="77777777" w:rsidR="00B42E48" w:rsidRPr="00B42E48" w:rsidRDefault="00B42E48" w:rsidP="00B42E48">
      <w:pPr>
        <w:keepNext/>
        <w:keepLines/>
        <w:spacing w:before="120"/>
        <w:ind w:left="1418" w:hanging="1418"/>
        <w:outlineLvl w:val="3"/>
        <w:rPr>
          <w:rFonts w:ascii="Arial" w:eastAsia="宋体" w:hAnsi="Arial"/>
          <w:sz w:val="24"/>
        </w:rPr>
      </w:pPr>
      <w:r w:rsidRPr="00B42E48">
        <w:rPr>
          <w:rFonts w:ascii="Arial" w:eastAsia="宋体" w:hAnsi="Arial"/>
          <w:sz w:val="24"/>
        </w:rPr>
        <w:lastRenderedPageBreak/>
        <w:t>4.2.7.10</w:t>
      </w:r>
      <w:r w:rsidRPr="00B42E48">
        <w:rPr>
          <w:rFonts w:ascii="Arial" w:eastAsia="宋体" w:hAnsi="Arial"/>
          <w:sz w:val="24"/>
        </w:rPr>
        <w:tab/>
      </w:r>
      <w:proofErr w:type="spellStart"/>
      <w:r w:rsidRPr="00B42E48">
        <w:rPr>
          <w:rFonts w:ascii="Arial" w:eastAsia="宋体" w:hAnsi="Arial"/>
          <w:i/>
          <w:sz w:val="24"/>
        </w:rPr>
        <w:t>Phy</w:t>
      </w:r>
      <w:proofErr w:type="spellEnd"/>
      <w:r w:rsidRPr="00B42E48">
        <w:rPr>
          <w:rFonts w:ascii="Arial" w:eastAsia="宋体" w:hAnsi="Arial"/>
          <w:i/>
          <w:sz w:val="24"/>
        </w:rPr>
        <w:t>-Parameters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42E48" w:rsidRPr="00B42E48" w14:paraId="783695F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70E3AD8" w14:textId="77777777" w:rsidR="00B42E48" w:rsidRPr="00B42E48" w:rsidRDefault="00B42E48" w:rsidP="00B42E48">
            <w:pPr>
              <w:keepNext/>
              <w:keepLines/>
              <w:spacing w:after="0"/>
              <w:jc w:val="center"/>
              <w:rPr>
                <w:rFonts w:ascii="Arial" w:eastAsia="宋体" w:hAnsi="Arial" w:cs="Arial"/>
                <w:b/>
                <w:sz w:val="18"/>
              </w:rPr>
            </w:pPr>
            <w:r w:rsidRPr="00B42E48">
              <w:rPr>
                <w:rFonts w:ascii="Arial" w:hAnsi="Arial" w:cs="Arial"/>
                <w:b/>
                <w:sz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07F438DA"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3F35C88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0D59D76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FDD-TDD</w:t>
            </w:r>
          </w:p>
          <w:p w14:paraId="4AA867E6"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39A6BD38"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FR1-FR2</w:t>
            </w:r>
          </w:p>
          <w:p w14:paraId="4CB5DEF1" w14:textId="77777777" w:rsidR="00B42E48" w:rsidRPr="00B42E48" w:rsidRDefault="00B42E48" w:rsidP="00B42E48">
            <w:pPr>
              <w:keepNext/>
              <w:keepLines/>
              <w:spacing w:after="0"/>
              <w:jc w:val="center"/>
              <w:rPr>
                <w:rFonts w:ascii="Arial" w:hAnsi="Arial" w:cs="Arial"/>
                <w:b/>
                <w:sz w:val="18"/>
              </w:rPr>
            </w:pPr>
            <w:r w:rsidRPr="00B42E48">
              <w:rPr>
                <w:rFonts w:ascii="Arial" w:hAnsi="Arial" w:cs="Arial"/>
                <w:b/>
                <w:sz w:val="18"/>
              </w:rPr>
              <w:t>DIFF</w:t>
            </w:r>
          </w:p>
        </w:tc>
      </w:tr>
      <w:tr w:rsidR="00B42E48" w:rsidRPr="00B42E48" w14:paraId="2B9B0EF6"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12443CD"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74A014A"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7D204A59"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5AD129B2"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5398B20" w14:textId="77777777" w:rsidR="00B42E48" w:rsidRPr="00B42E48" w:rsidRDefault="00B42E48" w:rsidP="00B42E48">
            <w:pPr>
              <w:keepNext/>
              <w:keepLines/>
              <w:spacing w:after="0"/>
              <w:jc w:val="center"/>
              <w:rPr>
                <w:rFonts w:ascii="Arial" w:hAnsi="Arial" w:cs="Arial"/>
                <w:sz w:val="18"/>
              </w:rPr>
            </w:pPr>
          </w:p>
        </w:tc>
      </w:tr>
      <w:tr w:rsidR="00B42E48" w:rsidRPr="00B42E48" w14:paraId="7F19B5F9"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99C004" w14:textId="77777777" w:rsidR="00B42E48" w:rsidRPr="00B42E48" w:rsidRDefault="00B42E48" w:rsidP="00B42E48">
            <w:pPr>
              <w:keepNext/>
              <w:keepLines/>
              <w:spacing w:after="0"/>
              <w:rPr>
                <w:rFonts w:ascii="Arial" w:hAnsi="Arial" w:cs="Arial"/>
                <w:b/>
                <w:i/>
                <w:sz w:val="18"/>
              </w:rPr>
            </w:pPr>
            <w:proofErr w:type="spellStart"/>
            <w:r w:rsidRPr="00B42E48">
              <w:rPr>
                <w:rFonts w:ascii="Arial" w:hAnsi="Arial" w:cs="Arial"/>
                <w:b/>
                <w:i/>
                <w:sz w:val="18"/>
              </w:rPr>
              <w:t>pdsch-MappingTypeA</w:t>
            </w:r>
            <w:proofErr w:type="spellEnd"/>
          </w:p>
          <w:p w14:paraId="036852B1" w14:textId="7E2BA46C"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using PDSCH mapping type A with less than seven symbols.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438FF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9BD41B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5C8DECC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4BC27BF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5699C0C9" w14:textId="77777777" w:rsidTr="00B42E48">
        <w:trPr>
          <w:cantSplit/>
          <w:tblHeader/>
          <w:ins w:id="26" w:author="Nokia" w:date="2020-08-21T09:48:00Z"/>
        </w:trPr>
        <w:tc>
          <w:tcPr>
            <w:tcW w:w="6917" w:type="dxa"/>
            <w:tcBorders>
              <w:top w:val="single" w:sz="4" w:space="0" w:color="808080"/>
              <w:left w:val="single" w:sz="4" w:space="0" w:color="808080"/>
              <w:bottom w:val="single" w:sz="4" w:space="0" w:color="808080"/>
              <w:right w:val="single" w:sz="4" w:space="0" w:color="808080"/>
            </w:tcBorders>
            <w:hideMark/>
          </w:tcPr>
          <w:p w14:paraId="6225423F" w14:textId="0B845E64" w:rsidR="00B42E48" w:rsidRPr="00B42E48" w:rsidRDefault="00B42E48" w:rsidP="00B42E48">
            <w:pPr>
              <w:keepNext/>
              <w:keepLines/>
              <w:spacing w:after="0"/>
              <w:rPr>
                <w:ins w:id="27" w:author="Nokia" w:date="2020-08-21T09:48:00Z"/>
                <w:rFonts w:ascii="Arial" w:hAnsi="Arial" w:cs="Arial"/>
                <w:b/>
                <w:i/>
                <w:sz w:val="18"/>
              </w:rPr>
            </w:pPr>
            <w:ins w:id="28" w:author="Nokia" w:date="2020-08-21T09:48:00Z">
              <w:r w:rsidRPr="00B42E48">
                <w:rPr>
                  <w:rFonts w:ascii="Arial" w:hAnsi="Arial" w:cs="Arial"/>
                  <w:b/>
                  <w:i/>
                  <w:sz w:val="18"/>
                </w:rPr>
                <w:t>pdsch-MappingTypeA</w:t>
              </w:r>
              <w:r>
                <w:rPr>
                  <w:rFonts w:ascii="Arial" w:hAnsi="Arial" w:cs="Arial"/>
                  <w:b/>
                  <w:i/>
                  <w:sz w:val="18"/>
                </w:rPr>
                <w:t>-IAB-r16</w:t>
              </w:r>
            </w:ins>
          </w:p>
          <w:p w14:paraId="4A6B5AAE" w14:textId="6A47D109" w:rsidR="00B42E48" w:rsidRPr="00B42E48" w:rsidRDefault="00B42E48" w:rsidP="00B42E48">
            <w:pPr>
              <w:keepNext/>
              <w:keepLines/>
              <w:spacing w:after="0"/>
              <w:rPr>
                <w:ins w:id="29" w:author="Nokia" w:date="2020-08-21T09:48:00Z"/>
                <w:rFonts w:ascii="Arial" w:hAnsi="Arial" w:cs="Arial"/>
                <w:sz w:val="18"/>
              </w:rPr>
            </w:pPr>
            <w:ins w:id="30" w:author="Nokia" w:date="2020-08-21T09:48:00Z">
              <w:r w:rsidRPr="00B42E48">
                <w:rPr>
                  <w:rFonts w:ascii="Arial" w:hAnsi="Arial" w:cs="Arial"/>
                  <w:sz w:val="18"/>
                </w:rPr>
                <w:t xml:space="preserve">Indicates whether the </w:t>
              </w:r>
              <w:r>
                <w:rPr>
                  <w:rFonts w:ascii="Arial" w:hAnsi="Arial" w:cs="Arial"/>
                  <w:sz w:val="18"/>
                </w:rPr>
                <w:t xml:space="preserve">IAB-MT </w:t>
              </w:r>
              <w:r w:rsidRPr="00B42E48">
                <w:rPr>
                  <w:rFonts w:ascii="Arial" w:hAnsi="Arial" w:cs="Arial"/>
                  <w:sz w:val="18"/>
                </w:rPr>
                <w:t>supports receiving PDSCH using PDSCH mapping type A with less than seven symbols.</w:t>
              </w:r>
            </w:ins>
          </w:p>
        </w:tc>
        <w:tc>
          <w:tcPr>
            <w:tcW w:w="709" w:type="dxa"/>
            <w:tcBorders>
              <w:top w:val="single" w:sz="4" w:space="0" w:color="808080"/>
              <w:left w:val="single" w:sz="4" w:space="0" w:color="808080"/>
              <w:bottom w:val="single" w:sz="4" w:space="0" w:color="808080"/>
              <w:right w:val="single" w:sz="4" w:space="0" w:color="808080"/>
            </w:tcBorders>
            <w:hideMark/>
          </w:tcPr>
          <w:p w14:paraId="13829F5A" w14:textId="2EFE7785" w:rsidR="00B42E48" w:rsidRPr="00B42E48" w:rsidRDefault="00B42E48" w:rsidP="00B42E48">
            <w:pPr>
              <w:keepNext/>
              <w:keepLines/>
              <w:spacing w:after="0"/>
              <w:jc w:val="center"/>
              <w:rPr>
                <w:ins w:id="31" w:author="Nokia" w:date="2020-08-21T09:48:00Z"/>
                <w:rFonts w:ascii="Arial" w:hAnsi="Arial" w:cs="Arial"/>
                <w:sz w:val="18"/>
              </w:rPr>
            </w:pPr>
            <w:ins w:id="32" w:author="Nokia" w:date="2020-08-21T09:48: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152806E1" w14:textId="08C83C50" w:rsidR="00B42E48" w:rsidRPr="00B42E48" w:rsidRDefault="00B42E48" w:rsidP="00B42E48">
            <w:pPr>
              <w:keepNext/>
              <w:keepLines/>
              <w:spacing w:after="0"/>
              <w:jc w:val="center"/>
              <w:rPr>
                <w:ins w:id="33" w:author="Nokia" w:date="2020-08-21T09:48:00Z"/>
                <w:rFonts w:ascii="Arial" w:hAnsi="Arial" w:cs="Arial"/>
                <w:sz w:val="18"/>
              </w:rPr>
            </w:pPr>
            <w:ins w:id="34" w:author="Nokia" w:date="2020-08-21T09:48: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3B9CAEA5" w14:textId="77777777" w:rsidR="00B42E48" w:rsidRPr="00B42E48" w:rsidRDefault="00B42E48" w:rsidP="00B42E48">
            <w:pPr>
              <w:keepNext/>
              <w:keepLines/>
              <w:spacing w:after="0"/>
              <w:jc w:val="center"/>
              <w:rPr>
                <w:ins w:id="35" w:author="Nokia" w:date="2020-08-21T09:48:00Z"/>
                <w:rFonts w:ascii="Arial" w:hAnsi="Arial" w:cs="Arial"/>
                <w:sz w:val="18"/>
              </w:rPr>
            </w:pPr>
            <w:ins w:id="36" w:author="Nokia" w:date="2020-08-21T09:48: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04E4BFAB" w14:textId="77777777" w:rsidR="00B42E48" w:rsidRPr="00B42E48" w:rsidRDefault="00B42E48" w:rsidP="00B42E48">
            <w:pPr>
              <w:keepNext/>
              <w:keepLines/>
              <w:spacing w:after="0"/>
              <w:jc w:val="center"/>
              <w:rPr>
                <w:ins w:id="37" w:author="Nokia" w:date="2020-08-21T09:48:00Z"/>
                <w:rFonts w:ascii="Arial" w:hAnsi="Arial" w:cs="Arial"/>
                <w:sz w:val="18"/>
              </w:rPr>
            </w:pPr>
            <w:ins w:id="38" w:author="Nokia" w:date="2020-08-21T09:48:00Z">
              <w:r w:rsidRPr="00B42E48">
                <w:rPr>
                  <w:rFonts w:ascii="Arial" w:hAnsi="Arial" w:cs="Arial"/>
                  <w:sz w:val="18"/>
                </w:rPr>
                <w:t>No</w:t>
              </w:r>
            </w:ins>
          </w:p>
        </w:tc>
      </w:tr>
      <w:tr w:rsidR="00B42E48" w:rsidRPr="00B42E48" w14:paraId="74ECB56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867011A" w14:textId="77777777" w:rsidR="00B42E48" w:rsidRPr="00B42E48" w:rsidRDefault="00B42E48" w:rsidP="00B42E48">
            <w:pPr>
              <w:keepNext/>
              <w:keepLines/>
              <w:spacing w:after="0"/>
              <w:rPr>
                <w:rFonts w:ascii="Arial" w:hAnsi="Arial" w:cs="Arial"/>
                <w:b/>
                <w:i/>
                <w:sz w:val="18"/>
              </w:rPr>
            </w:pPr>
            <w:proofErr w:type="spellStart"/>
            <w:r w:rsidRPr="00B42E48">
              <w:rPr>
                <w:rFonts w:ascii="Arial" w:hAnsi="Arial" w:cs="Arial"/>
                <w:b/>
                <w:i/>
                <w:sz w:val="18"/>
              </w:rPr>
              <w:t>pdsch-MappingTypeB</w:t>
            </w:r>
            <w:proofErr w:type="spellEnd"/>
          </w:p>
          <w:p w14:paraId="42A20ECC"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PDSCH using PDSCH mapping type B.</w:t>
            </w:r>
          </w:p>
        </w:tc>
        <w:tc>
          <w:tcPr>
            <w:tcW w:w="709" w:type="dxa"/>
            <w:tcBorders>
              <w:top w:val="single" w:sz="4" w:space="0" w:color="808080"/>
              <w:left w:val="single" w:sz="4" w:space="0" w:color="808080"/>
              <w:bottom w:val="single" w:sz="4" w:space="0" w:color="808080"/>
              <w:right w:val="single" w:sz="4" w:space="0" w:color="808080"/>
            </w:tcBorders>
            <w:hideMark/>
          </w:tcPr>
          <w:p w14:paraId="5E1E8578"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3F332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33F36C8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1C9756E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7773655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7F8FF93" w14:textId="77777777" w:rsidR="00B42E48" w:rsidRPr="00B42E48" w:rsidRDefault="00B42E48" w:rsidP="00B42E48">
            <w:pPr>
              <w:keepNext/>
              <w:keepLines/>
              <w:spacing w:after="0"/>
              <w:rPr>
                <w:rFonts w:ascii="Arial" w:hAnsi="Arial" w:cs="Arial"/>
                <w:b/>
                <w:i/>
                <w:sz w:val="18"/>
              </w:rPr>
            </w:pPr>
            <w:proofErr w:type="spellStart"/>
            <w:r w:rsidRPr="00B42E48">
              <w:rPr>
                <w:rFonts w:ascii="Arial" w:hAnsi="Arial" w:cs="Arial"/>
                <w:b/>
                <w:i/>
                <w:sz w:val="18"/>
              </w:rPr>
              <w:t>pdsch-RepetitionMultiSlots</w:t>
            </w:r>
            <w:proofErr w:type="spellEnd"/>
          </w:p>
          <w:p w14:paraId="6671704F"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receiving PDSCH scheduled by DCI format 1_1 when configured with higher layer parameter </w:t>
            </w:r>
            <w:r w:rsidRPr="00B42E48">
              <w:rPr>
                <w:rFonts w:ascii="Arial" w:hAnsi="Arial" w:cs="Arial"/>
                <w:i/>
                <w:noProof/>
                <w:sz w:val="18"/>
              </w:rPr>
              <w:t>pdsch-AggregationFactor</w:t>
            </w:r>
            <w:r w:rsidRPr="00B42E48">
              <w:rPr>
                <w:rFonts w:ascii="Arial" w:hAnsi="Arial" w:cs="Arial"/>
                <w:sz w:val="18"/>
              </w:rPr>
              <w:t xml:space="preserve"> &gt; 1, as defined in 5.1.2.1 of TS 38.214 [12].</w:t>
            </w:r>
          </w:p>
        </w:tc>
        <w:tc>
          <w:tcPr>
            <w:tcW w:w="709" w:type="dxa"/>
            <w:tcBorders>
              <w:top w:val="single" w:sz="4" w:space="0" w:color="808080"/>
              <w:left w:val="single" w:sz="4" w:space="0" w:color="808080"/>
              <w:bottom w:val="single" w:sz="4" w:space="0" w:color="808080"/>
              <w:right w:val="single" w:sz="4" w:space="0" w:color="808080"/>
            </w:tcBorders>
            <w:hideMark/>
          </w:tcPr>
          <w:p w14:paraId="28EE729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EAF20A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F83EAD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02D66F2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lang w:eastAsia="ja-JP"/>
              </w:rPr>
              <w:t>No</w:t>
            </w:r>
          </w:p>
        </w:tc>
      </w:tr>
      <w:tr w:rsidR="00B42E48" w:rsidRPr="00B42E48" w14:paraId="23B25EF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1048917"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pdsch-RE-MappingFR1-PerSymbol/pdsch-RE-MappingFR1-PerSlot</w:t>
            </w:r>
          </w:p>
          <w:p w14:paraId="460BFBEA"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42E48">
              <w:rPr>
                <w:rFonts w:ascii="Arial" w:hAnsi="Arial" w:cs="Arial"/>
                <w:i/>
                <w:iCs/>
                <w:sz w:val="18"/>
                <w:szCs w:val="18"/>
              </w:rPr>
              <w:t>pdsch-RE-MappingFR1-PerSymbol</w:t>
            </w:r>
            <w:r w:rsidRPr="00B42E48">
              <w:rPr>
                <w:rFonts w:ascii="Arial" w:hAnsi="Arial" w:cs="Arial"/>
                <w:sz w:val="18"/>
                <w:szCs w:val="18"/>
              </w:rPr>
              <w:t xml:space="preserve"> and </w:t>
            </w:r>
            <w:r w:rsidRPr="00B42E48">
              <w:rPr>
                <w:rFonts w:ascii="Arial" w:hAnsi="Arial" w:cs="Arial"/>
                <w:i/>
                <w:iCs/>
                <w:sz w:val="18"/>
                <w:szCs w:val="18"/>
              </w:rPr>
              <w:t>pdsch-RE-MappingFR1-PerSlo</w:t>
            </w:r>
            <w:r w:rsidRPr="00B42E48">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54CC219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36307E2F"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65A7F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3FEA89B9"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FR1 only</w:t>
            </w:r>
          </w:p>
        </w:tc>
      </w:tr>
      <w:tr w:rsidR="00B42E48" w:rsidRPr="00B42E48" w14:paraId="3C5F3F51"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CF10A23"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pdsch-RE-MappingFR2-PerSymbol/pdsch-RE-MappingFR2-PerSlot</w:t>
            </w:r>
          </w:p>
          <w:p w14:paraId="161E983D" w14:textId="77777777" w:rsidR="00B42E48" w:rsidRPr="00B42E48" w:rsidRDefault="00B42E48" w:rsidP="00B42E48">
            <w:pPr>
              <w:keepNext/>
              <w:keepLines/>
              <w:spacing w:after="0"/>
              <w:rPr>
                <w:rFonts w:ascii="Arial" w:hAnsi="Arial" w:cs="Arial"/>
                <w:sz w:val="18"/>
              </w:rPr>
            </w:pPr>
            <w:r w:rsidRPr="00B42E48">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42E48">
              <w:rPr>
                <w:rFonts w:ascii="Arial" w:hAnsi="Arial" w:cs="Arial"/>
                <w:i/>
                <w:iCs/>
                <w:sz w:val="18"/>
                <w:szCs w:val="18"/>
              </w:rPr>
              <w:t>pdsch-RE-MappingFR2-PerSymbol</w:t>
            </w:r>
            <w:r w:rsidRPr="00B42E48">
              <w:rPr>
                <w:rFonts w:ascii="Arial" w:hAnsi="Arial" w:cs="Arial"/>
                <w:sz w:val="18"/>
                <w:szCs w:val="18"/>
              </w:rPr>
              <w:t xml:space="preserve"> and </w:t>
            </w:r>
            <w:r w:rsidRPr="00B42E48">
              <w:rPr>
                <w:rFonts w:ascii="Arial" w:hAnsi="Arial" w:cs="Arial"/>
                <w:i/>
                <w:iCs/>
                <w:sz w:val="18"/>
                <w:szCs w:val="18"/>
              </w:rPr>
              <w:t>pdsch-RE-MappingFR2-PerSlo</w:t>
            </w:r>
            <w:r w:rsidRPr="00B42E48">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Borders>
              <w:top w:val="single" w:sz="4" w:space="0" w:color="808080"/>
              <w:left w:val="single" w:sz="4" w:space="0" w:color="808080"/>
              <w:bottom w:val="single" w:sz="4" w:space="0" w:color="808080"/>
              <w:right w:val="single" w:sz="4" w:space="0" w:color="808080"/>
            </w:tcBorders>
            <w:hideMark/>
          </w:tcPr>
          <w:p w14:paraId="2EC3267E"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UE</w:t>
            </w:r>
          </w:p>
        </w:tc>
        <w:tc>
          <w:tcPr>
            <w:tcW w:w="567" w:type="dxa"/>
            <w:tcBorders>
              <w:top w:val="single" w:sz="4" w:space="0" w:color="808080"/>
              <w:left w:val="single" w:sz="4" w:space="0" w:color="808080"/>
              <w:bottom w:val="single" w:sz="4" w:space="0" w:color="808080"/>
              <w:right w:val="single" w:sz="4" w:space="0" w:color="808080"/>
            </w:tcBorders>
            <w:hideMark/>
          </w:tcPr>
          <w:p w14:paraId="0FA86A7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4B0853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No</w:t>
            </w:r>
          </w:p>
        </w:tc>
        <w:tc>
          <w:tcPr>
            <w:tcW w:w="728" w:type="dxa"/>
            <w:tcBorders>
              <w:top w:val="single" w:sz="4" w:space="0" w:color="808080"/>
              <w:left w:val="single" w:sz="4" w:space="0" w:color="808080"/>
              <w:bottom w:val="single" w:sz="4" w:space="0" w:color="808080"/>
              <w:right w:val="single" w:sz="4" w:space="0" w:color="808080"/>
            </w:tcBorders>
            <w:hideMark/>
          </w:tcPr>
          <w:p w14:paraId="19786FA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szCs w:val="18"/>
                <w:lang w:eastAsia="ja-JP"/>
              </w:rPr>
              <w:t>FR2 only</w:t>
            </w:r>
          </w:p>
        </w:tc>
      </w:tr>
      <w:tr w:rsidR="00B42E48" w:rsidRPr="00B42E48" w14:paraId="002B20AE"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0CD95F" w14:textId="77777777" w:rsidR="00B42E48" w:rsidRPr="00B42E48" w:rsidRDefault="00B42E48" w:rsidP="00B42E48">
            <w:pPr>
              <w:keepNext/>
              <w:keepLines/>
              <w:spacing w:after="0"/>
              <w:rPr>
                <w:rFonts w:ascii="Arial" w:hAnsi="Arial" w:cs="Arial"/>
                <w:b/>
                <w:i/>
                <w:sz w:val="18"/>
              </w:rPr>
            </w:pPr>
            <w:proofErr w:type="spellStart"/>
            <w:r w:rsidRPr="00B42E48">
              <w:rPr>
                <w:rFonts w:ascii="Arial" w:hAnsi="Arial" w:cs="Arial"/>
                <w:b/>
                <w:i/>
                <w:sz w:val="18"/>
              </w:rPr>
              <w:t>precoderGranularityCORESET</w:t>
            </w:r>
            <w:proofErr w:type="spellEnd"/>
          </w:p>
          <w:p w14:paraId="60FBEE45"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receiving PDCCH in CORESETs configured with CORESET-</w:t>
            </w:r>
            <w:proofErr w:type="spellStart"/>
            <w:r w:rsidRPr="00B42E48">
              <w:rPr>
                <w:rFonts w:ascii="Arial" w:hAnsi="Arial" w:cs="Arial"/>
                <w:sz w:val="18"/>
              </w:rPr>
              <w:t>precoder</w:t>
            </w:r>
            <w:proofErr w:type="spellEnd"/>
            <w:r w:rsidRPr="00B42E48">
              <w:rPr>
                <w:rFonts w:ascii="Arial" w:hAnsi="Arial" w:cs="Arial"/>
                <w:sz w:val="18"/>
              </w:rPr>
              <w:t>-granularity equal to the size of the CORESET in the frequency domain as specified in TS 38.211 [6].</w:t>
            </w:r>
          </w:p>
        </w:tc>
        <w:tc>
          <w:tcPr>
            <w:tcW w:w="709" w:type="dxa"/>
            <w:tcBorders>
              <w:top w:val="single" w:sz="4" w:space="0" w:color="808080"/>
              <w:left w:val="single" w:sz="4" w:space="0" w:color="808080"/>
              <w:bottom w:val="single" w:sz="4" w:space="0" w:color="808080"/>
              <w:right w:val="single" w:sz="4" w:space="0" w:color="808080"/>
            </w:tcBorders>
            <w:hideMark/>
          </w:tcPr>
          <w:p w14:paraId="3BF0C8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F41EA47"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C55C4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3471789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1515C1DD"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1916A10"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pre-</w:t>
            </w:r>
            <w:proofErr w:type="spellStart"/>
            <w:r w:rsidRPr="00B42E48">
              <w:rPr>
                <w:rFonts w:ascii="Arial" w:hAnsi="Arial" w:cs="Arial"/>
                <w:b/>
                <w:i/>
                <w:sz w:val="18"/>
              </w:rPr>
              <w:t>EmptIndication</w:t>
            </w:r>
            <w:proofErr w:type="spellEnd"/>
            <w:r w:rsidRPr="00B42E48">
              <w:rPr>
                <w:rFonts w:ascii="Arial" w:hAnsi="Arial" w:cs="Arial"/>
                <w:b/>
                <w:i/>
                <w:sz w:val="18"/>
              </w:rPr>
              <w:t>-DL</w:t>
            </w:r>
          </w:p>
          <w:p w14:paraId="129E99CB"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interrupted transmission indication for PDSCH reception based on reception of DCI format 2_1 as defined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697EC88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FDF055D"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DDA08B"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7664D39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r>
      <w:tr w:rsidR="00B42E48" w:rsidRPr="00B42E48" w14:paraId="4E179D18"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EBB00BD"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pucch-F2-WithFH</w:t>
            </w:r>
          </w:p>
          <w:p w14:paraId="67186179" w14:textId="216214CA"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2 (2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D6040E4"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A62DD0"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62386D3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9C38D7C"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2AB75EC2"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AF293C2"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pucch-F3-WithFH</w:t>
            </w:r>
          </w:p>
          <w:p w14:paraId="471B64D9" w14:textId="4AC442C7" w:rsidR="00B42E48" w:rsidRPr="00B42E48" w:rsidRDefault="00B42E48" w:rsidP="00B42E48">
            <w:pPr>
              <w:keepNext/>
              <w:keepLines/>
              <w:spacing w:after="0"/>
              <w:rPr>
                <w:rFonts w:ascii="Arial" w:hAnsi="Arial" w:cs="Arial"/>
                <w:sz w:val="18"/>
              </w:rPr>
            </w:pPr>
            <w:r w:rsidRPr="00B42E48">
              <w:rPr>
                <w:rFonts w:ascii="Arial" w:hAnsi="Arial" w:cs="Arial"/>
                <w:sz w:val="18"/>
              </w:rPr>
              <w:t xml:space="preserve">Indicates whether the UE supports transmission of a PUCCH format 3 (4~14 OFDM symbols in total) with frequency hopping in a slot. This field shall be set to </w:t>
            </w:r>
            <w:r w:rsidRPr="00B42E48">
              <w:rPr>
                <w:rFonts w:ascii="Arial" w:hAnsi="Arial" w:cs="Arial"/>
                <w:i/>
                <w:sz w:val="18"/>
                <w:lang w:eastAsia="ja-JP"/>
              </w:rPr>
              <w:t>supported</w:t>
            </w:r>
            <w:r w:rsidRPr="00B42E48">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0F8BDEA"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19A6EC1"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C97DD8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691A22D6"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5FC8EA9D" w14:textId="77777777" w:rsidTr="00B42E48">
        <w:trPr>
          <w:cantSplit/>
          <w:tblHeader/>
          <w:ins w:id="39"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952FD27" w14:textId="6D5A0548" w:rsidR="00B42E48" w:rsidRPr="00B42E48" w:rsidRDefault="00B42E48" w:rsidP="00B42E48">
            <w:pPr>
              <w:keepNext/>
              <w:keepLines/>
              <w:spacing w:after="0"/>
              <w:rPr>
                <w:ins w:id="40" w:author="Nokia" w:date="2020-08-21T09:47:00Z"/>
                <w:rFonts w:ascii="Arial" w:hAnsi="Arial" w:cs="Arial"/>
                <w:b/>
                <w:i/>
                <w:sz w:val="18"/>
              </w:rPr>
            </w:pPr>
            <w:ins w:id="41" w:author="Nokia" w:date="2020-08-21T09:47:00Z">
              <w:r w:rsidRPr="00B42E48">
                <w:rPr>
                  <w:rFonts w:ascii="Arial" w:hAnsi="Arial" w:cs="Arial"/>
                  <w:b/>
                  <w:i/>
                  <w:sz w:val="18"/>
                </w:rPr>
                <w:t>pucch-F2-WithFH</w:t>
              </w:r>
            </w:ins>
            <w:ins w:id="42" w:author="Nokia" w:date="2020-08-21T09:48:00Z">
              <w:r>
                <w:rPr>
                  <w:rFonts w:ascii="Arial" w:hAnsi="Arial" w:cs="Arial"/>
                  <w:b/>
                  <w:i/>
                  <w:sz w:val="18"/>
                </w:rPr>
                <w:t>-IAB-r16</w:t>
              </w:r>
            </w:ins>
          </w:p>
          <w:p w14:paraId="3FC69F94" w14:textId="77BF4657" w:rsidR="00B42E48" w:rsidRPr="00B42E48" w:rsidRDefault="00B42E48" w:rsidP="00B42E48">
            <w:pPr>
              <w:keepNext/>
              <w:keepLines/>
              <w:spacing w:after="0"/>
              <w:rPr>
                <w:ins w:id="43" w:author="Nokia" w:date="2020-08-21T09:47:00Z"/>
                <w:rFonts w:ascii="Arial" w:hAnsi="Arial" w:cs="Arial"/>
                <w:sz w:val="18"/>
              </w:rPr>
            </w:pPr>
            <w:ins w:id="44" w:author="Nokia" w:date="2020-08-21T09:47:00Z">
              <w:r w:rsidRPr="00B42E48">
                <w:rPr>
                  <w:rFonts w:ascii="Arial" w:hAnsi="Arial" w:cs="Arial"/>
                  <w:sz w:val="18"/>
                </w:rPr>
                <w:t>Indicates whether the UE supports transmission of a PUCCH format 2 (2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41E4C582" w14:textId="68ABE268" w:rsidR="00B42E48" w:rsidRPr="00B42E48" w:rsidRDefault="00B42E48" w:rsidP="00B42E48">
            <w:pPr>
              <w:keepNext/>
              <w:keepLines/>
              <w:spacing w:after="0"/>
              <w:jc w:val="center"/>
              <w:rPr>
                <w:ins w:id="45" w:author="Nokia" w:date="2020-08-21T09:47:00Z"/>
                <w:rFonts w:ascii="Arial" w:hAnsi="Arial" w:cs="Arial"/>
                <w:sz w:val="18"/>
              </w:rPr>
            </w:pPr>
            <w:ins w:id="46"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0079F6C7" w14:textId="3E7F5554" w:rsidR="00B42E48" w:rsidRPr="00B42E48" w:rsidRDefault="00B42E48" w:rsidP="00B42E48">
            <w:pPr>
              <w:keepNext/>
              <w:keepLines/>
              <w:spacing w:after="0"/>
              <w:jc w:val="center"/>
              <w:rPr>
                <w:ins w:id="47" w:author="Nokia" w:date="2020-08-21T09:47:00Z"/>
                <w:rFonts w:ascii="Arial" w:hAnsi="Arial" w:cs="Arial"/>
                <w:sz w:val="18"/>
              </w:rPr>
            </w:pPr>
            <w:ins w:id="48"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61FCEF02" w14:textId="77777777" w:rsidR="00B42E48" w:rsidRPr="00B42E48" w:rsidRDefault="00B42E48" w:rsidP="00B42E48">
            <w:pPr>
              <w:keepNext/>
              <w:keepLines/>
              <w:spacing w:after="0"/>
              <w:jc w:val="center"/>
              <w:rPr>
                <w:ins w:id="49" w:author="Nokia" w:date="2020-08-21T09:47:00Z"/>
                <w:rFonts w:ascii="Arial" w:hAnsi="Arial" w:cs="Arial"/>
                <w:sz w:val="18"/>
              </w:rPr>
            </w:pPr>
            <w:ins w:id="50"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3F69FAD7" w14:textId="77777777" w:rsidR="00B42E48" w:rsidRPr="00B42E48" w:rsidRDefault="00B42E48" w:rsidP="00B42E48">
            <w:pPr>
              <w:keepNext/>
              <w:keepLines/>
              <w:spacing w:after="0"/>
              <w:jc w:val="center"/>
              <w:rPr>
                <w:ins w:id="51" w:author="Nokia" w:date="2020-08-21T09:47:00Z"/>
                <w:rFonts w:ascii="Arial" w:hAnsi="Arial" w:cs="Arial"/>
                <w:sz w:val="18"/>
              </w:rPr>
            </w:pPr>
            <w:ins w:id="52" w:author="Nokia" w:date="2020-08-21T09:47:00Z">
              <w:r w:rsidRPr="00B42E48">
                <w:rPr>
                  <w:rFonts w:ascii="Arial" w:hAnsi="Arial" w:cs="Arial"/>
                  <w:sz w:val="18"/>
                </w:rPr>
                <w:t>Yes</w:t>
              </w:r>
            </w:ins>
          </w:p>
        </w:tc>
      </w:tr>
      <w:tr w:rsidR="00B42E48" w:rsidRPr="00B42E48" w14:paraId="725B1AFA" w14:textId="77777777" w:rsidTr="00B42E48">
        <w:trPr>
          <w:cantSplit/>
          <w:tblHeader/>
          <w:ins w:id="53" w:author="Nokia" w:date="2020-08-21T09:47:00Z"/>
        </w:trPr>
        <w:tc>
          <w:tcPr>
            <w:tcW w:w="6917" w:type="dxa"/>
            <w:tcBorders>
              <w:top w:val="single" w:sz="4" w:space="0" w:color="808080"/>
              <w:left w:val="single" w:sz="4" w:space="0" w:color="808080"/>
              <w:bottom w:val="single" w:sz="4" w:space="0" w:color="808080"/>
              <w:right w:val="single" w:sz="4" w:space="0" w:color="808080"/>
            </w:tcBorders>
            <w:hideMark/>
          </w:tcPr>
          <w:p w14:paraId="37C4CBD9" w14:textId="2A99DEBA" w:rsidR="00B42E48" w:rsidRPr="00B42E48" w:rsidRDefault="00B42E48" w:rsidP="00B42E48">
            <w:pPr>
              <w:keepNext/>
              <w:keepLines/>
              <w:spacing w:after="0"/>
              <w:rPr>
                <w:ins w:id="54" w:author="Nokia" w:date="2020-08-21T09:47:00Z"/>
                <w:rFonts w:ascii="Arial" w:hAnsi="Arial" w:cs="Arial"/>
                <w:b/>
                <w:i/>
                <w:sz w:val="18"/>
              </w:rPr>
            </w:pPr>
            <w:ins w:id="55" w:author="Nokia" w:date="2020-08-21T09:47:00Z">
              <w:r w:rsidRPr="00B42E48">
                <w:rPr>
                  <w:rFonts w:ascii="Arial" w:hAnsi="Arial" w:cs="Arial"/>
                  <w:b/>
                  <w:i/>
                  <w:sz w:val="18"/>
                </w:rPr>
                <w:t>pucch-F3-WithFH</w:t>
              </w:r>
            </w:ins>
            <w:ins w:id="56" w:author="Nokia" w:date="2020-08-21T09:49:00Z">
              <w:r>
                <w:rPr>
                  <w:rFonts w:ascii="Arial" w:hAnsi="Arial" w:cs="Arial"/>
                  <w:b/>
                  <w:i/>
                  <w:sz w:val="18"/>
                </w:rPr>
                <w:t>-IAB-r16</w:t>
              </w:r>
            </w:ins>
          </w:p>
          <w:p w14:paraId="13CD040C" w14:textId="43C827B1" w:rsidR="00B42E48" w:rsidRPr="00B42E48" w:rsidRDefault="00B42E48" w:rsidP="00B42E48">
            <w:pPr>
              <w:keepNext/>
              <w:keepLines/>
              <w:spacing w:after="0"/>
              <w:rPr>
                <w:ins w:id="57" w:author="Nokia" w:date="2020-08-21T09:47:00Z"/>
                <w:rFonts w:ascii="Arial" w:hAnsi="Arial" w:cs="Arial"/>
                <w:sz w:val="18"/>
              </w:rPr>
            </w:pPr>
            <w:ins w:id="58" w:author="Nokia" w:date="2020-08-21T09:47:00Z">
              <w:r w:rsidRPr="00B42E48">
                <w:rPr>
                  <w:rFonts w:ascii="Arial" w:hAnsi="Arial" w:cs="Arial"/>
                  <w:sz w:val="18"/>
                </w:rPr>
                <w:t>Indicates whether the UE supports transmission of a PUCCH format 3 (4~14 OFDM symbols in total) with frequency hopping in a slot.</w:t>
              </w:r>
            </w:ins>
          </w:p>
        </w:tc>
        <w:tc>
          <w:tcPr>
            <w:tcW w:w="709" w:type="dxa"/>
            <w:tcBorders>
              <w:top w:val="single" w:sz="4" w:space="0" w:color="808080"/>
              <w:left w:val="single" w:sz="4" w:space="0" w:color="808080"/>
              <w:bottom w:val="single" w:sz="4" w:space="0" w:color="808080"/>
              <w:right w:val="single" w:sz="4" w:space="0" w:color="808080"/>
            </w:tcBorders>
            <w:hideMark/>
          </w:tcPr>
          <w:p w14:paraId="3B210D63" w14:textId="5A3BABAE" w:rsidR="00B42E48" w:rsidRPr="00B42E48" w:rsidRDefault="00B42E48" w:rsidP="00B42E48">
            <w:pPr>
              <w:keepNext/>
              <w:keepLines/>
              <w:spacing w:after="0"/>
              <w:jc w:val="center"/>
              <w:rPr>
                <w:ins w:id="59" w:author="Nokia" w:date="2020-08-21T09:47:00Z"/>
                <w:rFonts w:ascii="Arial" w:hAnsi="Arial" w:cs="Arial"/>
                <w:sz w:val="18"/>
              </w:rPr>
            </w:pPr>
            <w:ins w:id="60" w:author="Nokia" w:date="2020-08-21T09:49:00Z">
              <w:r>
                <w:rPr>
                  <w:rFonts w:ascii="Arial" w:hAnsi="Arial" w:cs="Arial"/>
                  <w:sz w:val="18"/>
                </w:rPr>
                <w:t>IAB-MT</w:t>
              </w:r>
            </w:ins>
          </w:p>
        </w:tc>
        <w:tc>
          <w:tcPr>
            <w:tcW w:w="567" w:type="dxa"/>
            <w:tcBorders>
              <w:top w:val="single" w:sz="4" w:space="0" w:color="808080"/>
              <w:left w:val="single" w:sz="4" w:space="0" w:color="808080"/>
              <w:bottom w:val="single" w:sz="4" w:space="0" w:color="808080"/>
              <w:right w:val="single" w:sz="4" w:space="0" w:color="808080"/>
            </w:tcBorders>
            <w:hideMark/>
          </w:tcPr>
          <w:p w14:paraId="7E0B5E4F" w14:textId="69EAEB70" w:rsidR="00B42E48" w:rsidRPr="00B42E48" w:rsidRDefault="00B42E48" w:rsidP="00B42E48">
            <w:pPr>
              <w:keepNext/>
              <w:keepLines/>
              <w:spacing w:after="0"/>
              <w:jc w:val="center"/>
              <w:rPr>
                <w:ins w:id="61" w:author="Nokia" w:date="2020-08-21T09:47:00Z"/>
                <w:rFonts w:ascii="Arial" w:hAnsi="Arial" w:cs="Arial"/>
                <w:sz w:val="18"/>
              </w:rPr>
            </w:pPr>
            <w:ins w:id="62" w:author="Nokia" w:date="2020-08-21T09:49:00Z">
              <w:r>
                <w:rPr>
                  <w:rFonts w:ascii="Arial" w:hAnsi="Arial" w:cs="Arial"/>
                  <w:sz w:val="18"/>
                </w:rPr>
                <w:t>No</w:t>
              </w:r>
            </w:ins>
          </w:p>
        </w:tc>
        <w:tc>
          <w:tcPr>
            <w:tcW w:w="709" w:type="dxa"/>
            <w:tcBorders>
              <w:top w:val="single" w:sz="4" w:space="0" w:color="808080"/>
              <w:left w:val="single" w:sz="4" w:space="0" w:color="808080"/>
              <w:bottom w:val="single" w:sz="4" w:space="0" w:color="808080"/>
              <w:right w:val="single" w:sz="4" w:space="0" w:color="808080"/>
            </w:tcBorders>
            <w:hideMark/>
          </w:tcPr>
          <w:p w14:paraId="152E0A9E" w14:textId="77777777" w:rsidR="00B42E48" w:rsidRPr="00B42E48" w:rsidRDefault="00B42E48" w:rsidP="00B42E48">
            <w:pPr>
              <w:keepNext/>
              <w:keepLines/>
              <w:spacing w:after="0"/>
              <w:jc w:val="center"/>
              <w:rPr>
                <w:ins w:id="63" w:author="Nokia" w:date="2020-08-21T09:47:00Z"/>
                <w:rFonts w:ascii="Arial" w:hAnsi="Arial" w:cs="Arial"/>
                <w:sz w:val="18"/>
              </w:rPr>
            </w:pPr>
            <w:ins w:id="64" w:author="Nokia" w:date="2020-08-21T09:47:00Z">
              <w:r w:rsidRPr="00B42E48">
                <w:rPr>
                  <w:rFonts w:ascii="Arial" w:hAnsi="Arial" w:cs="Arial"/>
                  <w:sz w:val="18"/>
                </w:rPr>
                <w:t>No</w:t>
              </w:r>
            </w:ins>
          </w:p>
        </w:tc>
        <w:tc>
          <w:tcPr>
            <w:tcW w:w="728" w:type="dxa"/>
            <w:tcBorders>
              <w:top w:val="single" w:sz="4" w:space="0" w:color="808080"/>
              <w:left w:val="single" w:sz="4" w:space="0" w:color="808080"/>
              <w:bottom w:val="single" w:sz="4" w:space="0" w:color="808080"/>
              <w:right w:val="single" w:sz="4" w:space="0" w:color="808080"/>
            </w:tcBorders>
            <w:hideMark/>
          </w:tcPr>
          <w:p w14:paraId="225A0413" w14:textId="77777777" w:rsidR="00B42E48" w:rsidRPr="00B42E48" w:rsidRDefault="00B42E48" w:rsidP="00B42E48">
            <w:pPr>
              <w:keepNext/>
              <w:keepLines/>
              <w:spacing w:after="0"/>
              <w:jc w:val="center"/>
              <w:rPr>
                <w:ins w:id="65" w:author="Nokia" w:date="2020-08-21T09:47:00Z"/>
                <w:rFonts w:ascii="Arial" w:hAnsi="Arial" w:cs="Arial"/>
                <w:sz w:val="18"/>
              </w:rPr>
            </w:pPr>
            <w:ins w:id="66" w:author="Nokia" w:date="2020-08-21T09:47:00Z">
              <w:r w:rsidRPr="00B42E48">
                <w:rPr>
                  <w:rFonts w:ascii="Arial" w:hAnsi="Arial" w:cs="Arial"/>
                  <w:sz w:val="18"/>
                </w:rPr>
                <w:t>Yes</w:t>
              </w:r>
            </w:ins>
          </w:p>
        </w:tc>
      </w:tr>
      <w:tr w:rsidR="00B42E48" w:rsidRPr="00B42E48" w14:paraId="1584D3CB"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7BB0B59" w14:textId="77777777" w:rsidR="00B42E48" w:rsidRPr="00B42E48" w:rsidRDefault="00B42E48" w:rsidP="00B42E48">
            <w:pPr>
              <w:keepNext/>
              <w:keepLines/>
              <w:spacing w:after="0"/>
              <w:rPr>
                <w:rFonts w:ascii="Arial" w:hAnsi="Arial" w:cs="Arial"/>
                <w:b/>
                <w:i/>
                <w:sz w:val="18"/>
              </w:rPr>
            </w:pPr>
            <w:r w:rsidRPr="00B42E48">
              <w:rPr>
                <w:rFonts w:ascii="Arial" w:hAnsi="Arial" w:cs="Arial"/>
                <w:b/>
                <w:i/>
                <w:sz w:val="18"/>
              </w:rPr>
              <w:t>pucch-F3-4-HalfPi-BPSK</w:t>
            </w:r>
          </w:p>
          <w:p w14:paraId="3DAF2B20" w14:textId="77777777" w:rsidR="00B42E48" w:rsidRPr="00B42E48" w:rsidRDefault="00B42E48" w:rsidP="00B42E48">
            <w:pPr>
              <w:keepNext/>
              <w:keepLines/>
              <w:spacing w:after="0"/>
              <w:rPr>
                <w:rFonts w:ascii="Arial" w:hAnsi="Arial" w:cs="Arial"/>
                <w:sz w:val="18"/>
              </w:rPr>
            </w:pPr>
            <w:r w:rsidRPr="00B42E48">
              <w:rPr>
                <w:rFonts w:ascii="Arial" w:hAnsi="Arial" w:cs="Arial"/>
                <w:sz w:val="18"/>
              </w:rPr>
              <w:t>Indicates whether the UE supports pi/2-BPSK for PUCCH format 3/4 as defined in 6.3.2.6 of TS 38.211 [6]. It is optional for FR1 and mandatory with capability signalling for FR2.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41643A5"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2DBC5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CY</w:t>
            </w:r>
          </w:p>
        </w:tc>
        <w:tc>
          <w:tcPr>
            <w:tcW w:w="709" w:type="dxa"/>
            <w:tcBorders>
              <w:top w:val="single" w:sz="4" w:space="0" w:color="808080"/>
              <w:left w:val="single" w:sz="4" w:space="0" w:color="808080"/>
              <w:bottom w:val="single" w:sz="4" w:space="0" w:color="808080"/>
              <w:right w:val="single" w:sz="4" w:space="0" w:color="808080"/>
            </w:tcBorders>
            <w:hideMark/>
          </w:tcPr>
          <w:p w14:paraId="269E9C83"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hideMark/>
          </w:tcPr>
          <w:p w14:paraId="2DE717B2" w14:textId="77777777" w:rsidR="00B42E48" w:rsidRPr="00B42E48" w:rsidRDefault="00B42E48" w:rsidP="00B42E48">
            <w:pPr>
              <w:keepNext/>
              <w:keepLines/>
              <w:spacing w:after="0"/>
              <w:jc w:val="center"/>
              <w:rPr>
                <w:rFonts w:ascii="Arial" w:hAnsi="Arial" w:cs="Arial"/>
                <w:sz w:val="18"/>
              </w:rPr>
            </w:pPr>
            <w:r w:rsidRPr="00B42E48">
              <w:rPr>
                <w:rFonts w:ascii="Arial" w:hAnsi="Arial" w:cs="Arial"/>
                <w:sz w:val="18"/>
              </w:rPr>
              <w:t>Yes</w:t>
            </w:r>
          </w:p>
        </w:tc>
      </w:tr>
      <w:tr w:rsidR="00B42E48" w:rsidRPr="00B42E48" w14:paraId="353581A7" w14:textId="77777777" w:rsidTr="00B42E4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3BDDB34" w14:textId="77777777" w:rsidR="00B42E48" w:rsidRPr="00B42E48" w:rsidRDefault="00B42E48" w:rsidP="00B42E48">
            <w:pPr>
              <w:keepNext/>
              <w:keepLines/>
              <w:spacing w:after="0"/>
              <w:rPr>
                <w:rFonts w:ascii="Arial" w:hAnsi="Arial" w:cs="Arial"/>
                <w:sz w:val="18"/>
              </w:rPr>
            </w:pPr>
            <w:r w:rsidRPr="00B42E48">
              <w:rPr>
                <w:rFonts w:ascii="Arial" w:hAnsi="Arial" w:cs="Arial"/>
                <w:b/>
                <w:i/>
                <w:sz w:val="18"/>
              </w:rPr>
              <w:t>…….</w:t>
            </w:r>
          </w:p>
        </w:tc>
        <w:tc>
          <w:tcPr>
            <w:tcW w:w="709" w:type="dxa"/>
            <w:tcBorders>
              <w:top w:val="single" w:sz="4" w:space="0" w:color="808080"/>
              <w:left w:val="single" w:sz="4" w:space="0" w:color="808080"/>
              <w:bottom w:val="single" w:sz="4" w:space="0" w:color="808080"/>
              <w:right w:val="single" w:sz="4" w:space="0" w:color="808080"/>
            </w:tcBorders>
          </w:tcPr>
          <w:p w14:paraId="458F262B" w14:textId="77777777" w:rsidR="00B42E48" w:rsidRPr="00B42E48" w:rsidRDefault="00B42E48" w:rsidP="00B42E48">
            <w:pPr>
              <w:keepNext/>
              <w:keepLines/>
              <w:spacing w:after="0"/>
              <w:jc w:val="center"/>
              <w:rPr>
                <w:rFonts w:ascii="Arial" w:hAnsi="Arial" w:cs="Arial"/>
                <w:sz w:val="18"/>
              </w:rPr>
            </w:pPr>
          </w:p>
        </w:tc>
        <w:tc>
          <w:tcPr>
            <w:tcW w:w="567" w:type="dxa"/>
            <w:tcBorders>
              <w:top w:val="single" w:sz="4" w:space="0" w:color="808080"/>
              <w:left w:val="single" w:sz="4" w:space="0" w:color="808080"/>
              <w:bottom w:val="single" w:sz="4" w:space="0" w:color="808080"/>
              <w:right w:val="single" w:sz="4" w:space="0" w:color="808080"/>
            </w:tcBorders>
          </w:tcPr>
          <w:p w14:paraId="1FB81604" w14:textId="77777777" w:rsidR="00B42E48" w:rsidRPr="00B42E48" w:rsidRDefault="00B42E48" w:rsidP="00B42E48">
            <w:pPr>
              <w:keepNext/>
              <w:keepLines/>
              <w:spacing w:after="0"/>
              <w:jc w:val="center"/>
              <w:rPr>
                <w:rFonts w:ascii="Arial" w:hAnsi="Arial" w:cs="Arial"/>
                <w:sz w:val="18"/>
              </w:rPr>
            </w:pPr>
          </w:p>
        </w:tc>
        <w:tc>
          <w:tcPr>
            <w:tcW w:w="709" w:type="dxa"/>
            <w:tcBorders>
              <w:top w:val="single" w:sz="4" w:space="0" w:color="808080"/>
              <w:left w:val="single" w:sz="4" w:space="0" w:color="808080"/>
              <w:bottom w:val="single" w:sz="4" w:space="0" w:color="808080"/>
              <w:right w:val="single" w:sz="4" w:space="0" w:color="808080"/>
            </w:tcBorders>
          </w:tcPr>
          <w:p w14:paraId="74315B7C" w14:textId="77777777" w:rsidR="00B42E48" w:rsidRPr="00B42E48" w:rsidRDefault="00B42E48" w:rsidP="00B42E48">
            <w:pPr>
              <w:keepNext/>
              <w:keepLines/>
              <w:spacing w:after="0"/>
              <w:jc w:val="center"/>
              <w:rPr>
                <w:rFonts w:ascii="Arial" w:hAnsi="Arial" w:cs="Arial"/>
                <w:sz w:val="18"/>
              </w:rPr>
            </w:pPr>
          </w:p>
        </w:tc>
        <w:tc>
          <w:tcPr>
            <w:tcW w:w="728" w:type="dxa"/>
            <w:tcBorders>
              <w:top w:val="single" w:sz="4" w:space="0" w:color="808080"/>
              <w:left w:val="single" w:sz="4" w:space="0" w:color="808080"/>
              <w:bottom w:val="single" w:sz="4" w:space="0" w:color="808080"/>
              <w:right w:val="single" w:sz="4" w:space="0" w:color="808080"/>
            </w:tcBorders>
          </w:tcPr>
          <w:p w14:paraId="248FA18E" w14:textId="77777777" w:rsidR="00B42E48" w:rsidRPr="00B42E48" w:rsidRDefault="00B42E48" w:rsidP="00B42E48">
            <w:pPr>
              <w:keepNext/>
              <w:keepLines/>
              <w:spacing w:after="0"/>
              <w:jc w:val="center"/>
              <w:rPr>
                <w:rFonts w:ascii="Arial" w:hAnsi="Arial" w:cs="Arial"/>
                <w:sz w:val="18"/>
              </w:rPr>
            </w:pPr>
          </w:p>
        </w:tc>
      </w:tr>
    </w:tbl>
    <w:p w14:paraId="19C22A6D" w14:textId="77777777" w:rsidR="00B42E48" w:rsidRPr="00950975" w:rsidRDefault="00B42E48" w:rsidP="00B42E48">
      <w:pPr>
        <w:rPr>
          <w:noProof/>
        </w:rPr>
      </w:pPr>
    </w:p>
    <w:p w14:paraId="6EFE5D8D" w14:textId="1DC12E4E" w:rsidR="00B42E48" w:rsidRPr="00950975" w:rsidRDefault="00B42E48" w:rsidP="00B42E4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7" w:name="_Toc12750905"/>
      <w:bookmarkStart w:id="68" w:name="_Toc29382270"/>
      <w:bookmarkStart w:id="69" w:name="_Toc37093387"/>
      <w:bookmarkStart w:id="70" w:name="_Toc37238663"/>
      <w:bookmarkStart w:id="71" w:name="_Toc37238777"/>
      <w:bookmarkStart w:id="72" w:name="_Toc46488674"/>
      <w:r>
        <w:rPr>
          <w:i/>
          <w:noProof/>
        </w:rPr>
        <w:lastRenderedPageBreak/>
        <w:t>Next Modified Subclause</w:t>
      </w:r>
    </w:p>
    <w:p w14:paraId="509C46AF" w14:textId="77777777" w:rsidR="0009665E" w:rsidRPr="000E09AA" w:rsidRDefault="0002186C" w:rsidP="00AC038D">
      <w:pPr>
        <w:pStyle w:val="3"/>
      </w:pPr>
      <w:r w:rsidRPr="000E09AA">
        <w:lastRenderedPageBreak/>
        <w:t>4.</w:t>
      </w:r>
      <w:r w:rsidR="00AC038D" w:rsidRPr="000E09AA">
        <w:t>2.</w:t>
      </w:r>
      <w:r w:rsidR="00D06DBF" w:rsidRPr="000E09AA">
        <w:t>9</w:t>
      </w:r>
      <w:r w:rsidR="0009665E" w:rsidRPr="000E09AA">
        <w:tab/>
      </w:r>
      <w:proofErr w:type="spellStart"/>
      <w:r w:rsidR="00EE63F4" w:rsidRPr="000E09AA">
        <w:rPr>
          <w:i/>
        </w:rPr>
        <w:t>MeasAndMobParameters</w:t>
      </w:r>
      <w:bookmarkEnd w:id="67"/>
      <w:bookmarkEnd w:id="68"/>
      <w:bookmarkEnd w:id="69"/>
      <w:bookmarkEnd w:id="70"/>
      <w:bookmarkEnd w:id="71"/>
      <w:bookmarkEnd w:id="7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09AA" w:rsidRPr="000E09AA" w14:paraId="05FD410D" w14:textId="77777777" w:rsidTr="00C85B4C">
        <w:trPr>
          <w:cantSplit/>
          <w:tblHeader/>
        </w:trPr>
        <w:tc>
          <w:tcPr>
            <w:tcW w:w="6807" w:type="dxa"/>
          </w:tcPr>
          <w:p w14:paraId="16509B1E" w14:textId="77777777" w:rsidR="00AC038D" w:rsidRPr="000E09AA" w:rsidRDefault="00AC038D" w:rsidP="008D70D3">
            <w:pPr>
              <w:pStyle w:val="TAH"/>
              <w:rPr>
                <w:rFonts w:cs="Arial"/>
                <w:szCs w:val="18"/>
                <w:lang w:val="en-GB"/>
              </w:rPr>
            </w:pPr>
            <w:r w:rsidRPr="000E09AA">
              <w:rPr>
                <w:rFonts w:cs="Arial"/>
                <w:szCs w:val="18"/>
                <w:lang w:val="en-GB"/>
              </w:rPr>
              <w:t>Definitions for parameters</w:t>
            </w:r>
          </w:p>
        </w:tc>
        <w:tc>
          <w:tcPr>
            <w:tcW w:w="709" w:type="dxa"/>
          </w:tcPr>
          <w:p w14:paraId="2D5B84D3" w14:textId="77777777" w:rsidR="00AC038D" w:rsidRPr="000E09AA" w:rsidRDefault="00AC038D" w:rsidP="008D70D3">
            <w:pPr>
              <w:pStyle w:val="TAH"/>
              <w:rPr>
                <w:rFonts w:cs="Arial"/>
                <w:szCs w:val="18"/>
                <w:lang w:val="en-GB"/>
              </w:rPr>
            </w:pPr>
            <w:r w:rsidRPr="000E09AA">
              <w:rPr>
                <w:rFonts w:cs="Arial"/>
                <w:szCs w:val="18"/>
                <w:lang w:val="en-GB"/>
              </w:rPr>
              <w:t>Per</w:t>
            </w:r>
          </w:p>
        </w:tc>
        <w:tc>
          <w:tcPr>
            <w:tcW w:w="564" w:type="dxa"/>
          </w:tcPr>
          <w:p w14:paraId="2B034B99" w14:textId="77777777" w:rsidR="00AC038D" w:rsidRPr="000E09AA" w:rsidRDefault="00AC038D" w:rsidP="008D70D3">
            <w:pPr>
              <w:pStyle w:val="TAH"/>
              <w:rPr>
                <w:rFonts w:cs="Arial"/>
                <w:szCs w:val="18"/>
                <w:lang w:val="en-GB"/>
              </w:rPr>
            </w:pPr>
            <w:r w:rsidRPr="000E09AA">
              <w:rPr>
                <w:rFonts w:cs="Arial"/>
                <w:szCs w:val="18"/>
                <w:lang w:val="en-GB"/>
              </w:rPr>
              <w:t>M</w:t>
            </w:r>
          </w:p>
        </w:tc>
        <w:tc>
          <w:tcPr>
            <w:tcW w:w="712" w:type="dxa"/>
          </w:tcPr>
          <w:p w14:paraId="38780838" w14:textId="77777777" w:rsidR="00AC038D" w:rsidRPr="000E09AA" w:rsidRDefault="00AC038D" w:rsidP="008D70D3">
            <w:pPr>
              <w:pStyle w:val="TAH"/>
              <w:rPr>
                <w:rFonts w:cs="Arial"/>
                <w:szCs w:val="18"/>
                <w:lang w:val="en-GB"/>
              </w:rPr>
            </w:pPr>
            <w:r w:rsidRPr="000E09AA">
              <w:rPr>
                <w:rFonts w:cs="Arial"/>
                <w:szCs w:val="18"/>
                <w:lang w:val="en-GB"/>
              </w:rPr>
              <w:t xml:space="preserve">FDD-TDD </w:t>
            </w:r>
            <w:r w:rsidR="00C93014" w:rsidRPr="000E09AA">
              <w:rPr>
                <w:rFonts w:cs="Arial"/>
                <w:szCs w:val="18"/>
                <w:lang w:val="en-GB"/>
              </w:rPr>
              <w:t>DIFF</w:t>
            </w:r>
          </w:p>
        </w:tc>
        <w:tc>
          <w:tcPr>
            <w:tcW w:w="737" w:type="dxa"/>
          </w:tcPr>
          <w:p w14:paraId="6FE02BCD" w14:textId="77777777" w:rsidR="00AC038D" w:rsidRPr="000E09AA" w:rsidRDefault="00AC038D" w:rsidP="008D70D3">
            <w:pPr>
              <w:pStyle w:val="TAH"/>
              <w:rPr>
                <w:rFonts w:eastAsia="MS Mincho" w:cs="Arial"/>
                <w:szCs w:val="18"/>
                <w:lang w:val="en-GB" w:eastAsia="ja-JP"/>
              </w:rPr>
            </w:pPr>
            <w:r w:rsidRPr="000E09AA">
              <w:rPr>
                <w:rFonts w:eastAsia="MS Mincho" w:cs="Arial"/>
                <w:szCs w:val="18"/>
                <w:lang w:val="en-GB" w:eastAsia="ja-JP"/>
              </w:rPr>
              <w:t>FR1</w:t>
            </w:r>
            <w:r w:rsidR="00B1646F" w:rsidRPr="000E09AA">
              <w:rPr>
                <w:rFonts w:eastAsia="MS Mincho" w:cs="Arial"/>
                <w:szCs w:val="18"/>
                <w:lang w:val="en-GB" w:eastAsia="ja-JP"/>
              </w:rPr>
              <w:t>-</w:t>
            </w:r>
            <w:r w:rsidRPr="000E09AA">
              <w:rPr>
                <w:rFonts w:eastAsia="MS Mincho" w:cs="Arial"/>
                <w:szCs w:val="18"/>
                <w:lang w:val="en-GB" w:eastAsia="ja-JP"/>
              </w:rPr>
              <w:t xml:space="preserve">FR2 </w:t>
            </w:r>
            <w:r w:rsidR="00C93014" w:rsidRPr="000E09AA">
              <w:rPr>
                <w:rFonts w:eastAsia="MS Mincho" w:cs="Arial"/>
                <w:szCs w:val="18"/>
                <w:lang w:val="en-GB" w:eastAsia="ja-JP"/>
              </w:rPr>
              <w:t>DIFF</w:t>
            </w:r>
          </w:p>
        </w:tc>
      </w:tr>
      <w:tr w:rsidR="000E09AA" w:rsidRPr="000E09AA" w14:paraId="7FDD82F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FB540A6" w14:textId="77777777" w:rsidR="005F3E47" w:rsidRPr="000E09AA" w:rsidRDefault="005F3E47" w:rsidP="00B42E48">
            <w:pPr>
              <w:pStyle w:val="TAL"/>
              <w:rPr>
                <w:rFonts w:cs="Arial"/>
                <w:b/>
                <w:bCs/>
                <w:i/>
                <w:iCs/>
                <w:szCs w:val="18"/>
              </w:rPr>
            </w:pPr>
            <w:r w:rsidRPr="000E09AA">
              <w:rPr>
                <w:rFonts w:cs="Arial"/>
                <w:b/>
                <w:bCs/>
                <w:i/>
                <w:iCs/>
                <w:szCs w:val="18"/>
              </w:rPr>
              <w:t>cli-RSSI-Meas-r16</w:t>
            </w:r>
          </w:p>
          <w:p w14:paraId="477E1199"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CLI RSSI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maxNumberCLI-RSSI-r16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75E6A2"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1DBCB4"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DD15CB"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99BC67"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436298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FF67634" w14:textId="77777777" w:rsidR="005F3E47" w:rsidRPr="000E09AA" w:rsidRDefault="005F3E47" w:rsidP="00B42E48">
            <w:pPr>
              <w:pStyle w:val="TAL"/>
              <w:rPr>
                <w:rFonts w:cs="Arial"/>
                <w:b/>
                <w:bCs/>
                <w:i/>
                <w:iCs/>
                <w:szCs w:val="18"/>
              </w:rPr>
            </w:pPr>
            <w:r w:rsidRPr="000E09AA">
              <w:rPr>
                <w:rFonts w:cs="Arial"/>
                <w:b/>
                <w:bCs/>
                <w:i/>
                <w:iCs/>
                <w:szCs w:val="18"/>
              </w:rPr>
              <w:t>cli-SRS-RSRP-Meas-r16</w:t>
            </w:r>
          </w:p>
          <w:p w14:paraId="5D218A85"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SRS RSRP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based on SRS-RSRP </w:t>
            </w:r>
            <w:r w:rsidR="004F5EB8" w:rsidRPr="000E09AA">
              <w:rPr>
                <w:rFonts w:cs="Arial"/>
                <w:szCs w:val="18"/>
                <w:lang w:eastAsia="x-none"/>
              </w:rPr>
              <w:t xml:space="preserve">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maxNumberCLI-SRS-RSRP-r16</w:t>
            </w:r>
            <w:r w:rsidR="00071325" w:rsidRPr="000E09AA">
              <w:rPr>
                <w:rFonts w:eastAsia="MS PGothic" w:cs="Arial"/>
                <w:iCs/>
                <w:szCs w:val="18"/>
              </w:rPr>
              <w:t xml:space="preserve"> and </w:t>
            </w:r>
            <w:r w:rsidR="00071325" w:rsidRPr="000E09AA">
              <w:rPr>
                <w:rFonts w:eastAsia="MS PGothic" w:cs="Arial"/>
                <w:i/>
                <w:szCs w:val="18"/>
              </w:rPr>
              <w:t>maxNumberPerSlotCLI-SRS-RSRP-r16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C043A"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2533"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5EE062"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D2D4B0"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76B467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CE4AFE2" w14:textId="77777777" w:rsidR="00071325" w:rsidRPr="000E09AA" w:rsidRDefault="00071325" w:rsidP="00071325">
            <w:pPr>
              <w:pStyle w:val="TAL"/>
              <w:rPr>
                <w:rFonts w:cs="Arial"/>
                <w:b/>
                <w:bCs/>
                <w:i/>
                <w:iCs/>
                <w:szCs w:val="18"/>
              </w:rPr>
            </w:pPr>
            <w:bookmarkStart w:id="73" w:name="_Hlk42786799"/>
            <w:r w:rsidRPr="000E09AA">
              <w:rPr>
                <w:rFonts w:cs="Arial"/>
                <w:b/>
                <w:bCs/>
                <w:i/>
                <w:iCs/>
                <w:szCs w:val="18"/>
              </w:rPr>
              <w:t>condHandover-r16</w:t>
            </w:r>
          </w:p>
          <w:bookmarkEnd w:id="73"/>
          <w:p w14:paraId="2C3C4AA4"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4" w:name="_Hlk32577787"/>
            <w:r w:rsidRPr="000E09AA">
              <w:rPr>
                <w:rFonts w:eastAsia="MS PGothic" w:cs="Arial"/>
                <w:szCs w:val="18"/>
              </w:rPr>
              <w:t>whether the UE supports conditional handover including execution condition, candidate cell configuration</w:t>
            </w:r>
            <w:bookmarkEnd w:id="74"/>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200851B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A34A98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158B97F"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53D116FA"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469E1B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7C292B" w14:textId="77777777" w:rsidR="00071325" w:rsidRPr="000E09AA" w:rsidRDefault="00071325" w:rsidP="00071325">
            <w:pPr>
              <w:pStyle w:val="TAL"/>
              <w:rPr>
                <w:rFonts w:cs="Arial"/>
                <w:b/>
                <w:bCs/>
                <w:i/>
                <w:iCs/>
                <w:szCs w:val="18"/>
              </w:rPr>
            </w:pPr>
            <w:r w:rsidRPr="000E09AA">
              <w:rPr>
                <w:rFonts w:cs="Arial"/>
                <w:b/>
                <w:bCs/>
                <w:i/>
                <w:iCs/>
                <w:szCs w:val="18"/>
              </w:rPr>
              <w:t>condHandoverFailure-r16</w:t>
            </w:r>
          </w:p>
          <w:p w14:paraId="7B43FE7B"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75" w:name="_Hlk32577805"/>
            <w:r w:rsidRPr="000E09AA">
              <w:rPr>
                <w:rFonts w:eastAsia="MS PGothic" w:cs="Arial"/>
                <w:szCs w:val="18"/>
              </w:rPr>
              <w:t>whether the UE supports conditional handover during re-establishment procedure when the selected cell is configured as candidate cell for condition handover.</w:t>
            </w:r>
            <w:bookmarkEnd w:id="75"/>
          </w:p>
        </w:tc>
        <w:tc>
          <w:tcPr>
            <w:tcW w:w="709" w:type="dxa"/>
            <w:tcBorders>
              <w:top w:val="single" w:sz="4" w:space="0" w:color="808080"/>
              <w:left w:val="single" w:sz="4" w:space="0" w:color="808080"/>
              <w:bottom w:val="single" w:sz="4" w:space="0" w:color="808080"/>
              <w:right w:val="single" w:sz="4" w:space="0" w:color="808080"/>
            </w:tcBorders>
          </w:tcPr>
          <w:p w14:paraId="7A86A6CC"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B9D28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5CE469A"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5777FAD"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9400E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D062452" w14:textId="77777777" w:rsidR="00071325" w:rsidRPr="000E09AA" w:rsidRDefault="00071325" w:rsidP="00071325">
            <w:pPr>
              <w:pStyle w:val="TAL"/>
              <w:rPr>
                <w:rFonts w:cs="Arial"/>
                <w:b/>
                <w:bCs/>
                <w:i/>
                <w:iCs/>
                <w:szCs w:val="18"/>
              </w:rPr>
            </w:pPr>
            <w:r w:rsidRPr="000E09AA">
              <w:rPr>
                <w:rFonts w:cs="Arial"/>
                <w:b/>
                <w:bCs/>
                <w:i/>
                <w:iCs/>
                <w:szCs w:val="18"/>
              </w:rPr>
              <w:t>condHandoverFDD-TDD-r16</w:t>
            </w:r>
          </w:p>
          <w:p w14:paraId="5FAC1FA6" w14:textId="77777777" w:rsidR="00071325" w:rsidRPr="000E09AA" w:rsidRDefault="00071325" w:rsidP="0007132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6947168B"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38BA45"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64ED8D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9E24A10"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6D6474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98C158B" w14:textId="77777777" w:rsidR="00071325" w:rsidRPr="000E09AA" w:rsidRDefault="00071325" w:rsidP="00071325">
            <w:pPr>
              <w:pStyle w:val="TAL"/>
              <w:rPr>
                <w:b/>
                <w:i/>
              </w:rPr>
            </w:pPr>
            <w:r w:rsidRPr="000E09AA">
              <w:rPr>
                <w:b/>
                <w:i/>
              </w:rPr>
              <w:t>condHandoverFR1-FR2-r16</w:t>
            </w:r>
          </w:p>
          <w:p w14:paraId="1E234539" w14:textId="77777777" w:rsidR="00071325" w:rsidRPr="000E09AA" w:rsidRDefault="00071325" w:rsidP="0007132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4A23595F" w14:textId="77777777" w:rsidR="00071325" w:rsidRPr="000E09AA" w:rsidRDefault="00071325" w:rsidP="0007132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9287E28" w14:textId="77777777" w:rsidR="00071325" w:rsidRPr="000E09AA" w:rsidRDefault="00071325" w:rsidP="0007132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317CACE8" w14:textId="77777777" w:rsidR="00071325" w:rsidRPr="000E09AA" w:rsidRDefault="00071325" w:rsidP="0007132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7021B19" w14:textId="77777777" w:rsidR="00071325" w:rsidRPr="000E09AA" w:rsidRDefault="00071325" w:rsidP="00071325">
            <w:pPr>
              <w:pStyle w:val="TAL"/>
              <w:jc w:val="center"/>
              <w:rPr>
                <w:rFonts w:eastAsia="MS Mincho" w:cs="Arial"/>
                <w:bCs/>
                <w:iCs/>
                <w:szCs w:val="18"/>
                <w:lang w:eastAsia="ja-JP"/>
              </w:rPr>
            </w:pPr>
            <w:r w:rsidRPr="000E09AA">
              <w:rPr>
                <w:rFonts w:eastAsia="MS Mincho"/>
              </w:rPr>
              <w:t>No</w:t>
            </w:r>
          </w:p>
        </w:tc>
      </w:tr>
      <w:tr w:rsidR="000E09AA" w:rsidRPr="000E09AA" w14:paraId="3EE61C4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57852CB" w14:textId="77777777" w:rsidR="00071325" w:rsidRPr="000E09AA" w:rsidRDefault="00071325" w:rsidP="00071325">
            <w:pPr>
              <w:pStyle w:val="TAL"/>
              <w:rPr>
                <w:rFonts w:eastAsia="MS PGothic" w:cs="Arial"/>
                <w:b/>
                <w:bCs/>
                <w:i/>
                <w:iCs/>
                <w:szCs w:val="18"/>
              </w:rPr>
            </w:pPr>
            <w:r w:rsidRPr="000E09AA">
              <w:rPr>
                <w:rFonts w:cs="Arial"/>
                <w:b/>
                <w:bCs/>
                <w:i/>
                <w:iCs/>
                <w:szCs w:val="18"/>
              </w:rPr>
              <w:t>condHandoverTwoTriggerEvents-r16</w:t>
            </w:r>
          </w:p>
          <w:p w14:paraId="140D08D8"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190AC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2C04D7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669874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977AAF4"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5D1E11C" w14:textId="77777777" w:rsidTr="00C85B4C">
        <w:trPr>
          <w:cantSplit/>
        </w:trPr>
        <w:tc>
          <w:tcPr>
            <w:tcW w:w="6807" w:type="dxa"/>
          </w:tcPr>
          <w:p w14:paraId="1CD8584B"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-RS-RLM</w:t>
            </w:r>
          </w:p>
          <w:p w14:paraId="32BFF011" w14:textId="77777777" w:rsidR="00AC038D" w:rsidRPr="000E09AA" w:rsidDel="00914C0C" w:rsidRDefault="00AC038D" w:rsidP="001045E9">
            <w:pPr>
              <w:pStyle w:val="TAL"/>
              <w:rPr>
                <w:rFonts w:cs="Arial"/>
                <w:b/>
                <w:bCs/>
                <w:i/>
                <w:iCs/>
                <w:szCs w:val="18"/>
              </w:rPr>
            </w:pPr>
            <w:r w:rsidRPr="000E09AA">
              <w:rPr>
                <w:rFonts w:eastAsia="MS PGothic" w:cs="Arial"/>
                <w:szCs w:val="18"/>
              </w:rPr>
              <w:t>Indicates whether the UE can perform radio link monitoring procedure based on measurement of CSI-RS as specified in TS</w:t>
            </w:r>
            <w:r w:rsidR="00D0404E" w:rsidRPr="000E09AA">
              <w:rPr>
                <w:rFonts w:eastAsia="MS PGothic" w:cs="Arial"/>
                <w:szCs w:val="18"/>
              </w:rPr>
              <w:t xml:space="preserve"> </w:t>
            </w:r>
            <w:r w:rsidRPr="000E09AA">
              <w:rPr>
                <w:rFonts w:eastAsia="MS PGothic" w:cs="Arial"/>
                <w:szCs w:val="18"/>
              </w:rPr>
              <w:t>38.213 [</w:t>
            </w:r>
            <w:r w:rsidR="001045E9" w:rsidRPr="000E09AA">
              <w:rPr>
                <w:rFonts w:eastAsia="MS PGothic" w:cs="Arial"/>
                <w:szCs w:val="18"/>
              </w:rPr>
              <w:t>11</w:t>
            </w:r>
            <w:r w:rsidRPr="000E09AA">
              <w:rPr>
                <w:rFonts w:eastAsia="MS PGothic" w:cs="Arial"/>
                <w:szCs w:val="18"/>
              </w:rPr>
              <w:t xml:space="preserve">] and </w:t>
            </w:r>
            <w:r w:rsidR="00D0404E" w:rsidRPr="000E09AA">
              <w:rPr>
                <w:rFonts w:eastAsia="MS PGothic" w:cs="Arial"/>
                <w:szCs w:val="18"/>
              </w:rPr>
              <w:t xml:space="preserve">TS </w:t>
            </w:r>
            <w:r w:rsidRPr="000E09AA">
              <w:rPr>
                <w:rFonts w:eastAsia="MS PGothic" w:cs="Arial"/>
                <w:szCs w:val="18"/>
              </w:rPr>
              <w:t>38.133 [</w:t>
            </w:r>
            <w:r w:rsidR="001045E9" w:rsidRPr="000E09AA">
              <w:rPr>
                <w:rFonts w:eastAsia="MS PGothic" w:cs="Arial"/>
                <w:szCs w:val="18"/>
              </w:rPr>
              <w:t>5</w:t>
            </w:r>
            <w:r w:rsidRPr="000E09AA">
              <w:rPr>
                <w:rFonts w:eastAsia="MS PGothic" w:cs="Arial"/>
                <w:szCs w:val="18"/>
              </w:rPr>
              <w:t>]. This parameter needs FR1 and FR2 differentiation.</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maxNumberResource</w:t>
            </w:r>
            <w:proofErr w:type="spellEnd"/>
            <w:r w:rsidR="00C93014" w:rsidRPr="000E09AA">
              <w:rPr>
                <w:rFonts w:eastAsia="MS PGothic" w:cs="Arial"/>
                <w:i/>
                <w:szCs w:val="18"/>
              </w:rPr>
              <w:t>-CSI-RS-RLM</w:t>
            </w:r>
            <w:r w:rsidR="00C93014" w:rsidRPr="000E09AA">
              <w:rPr>
                <w:rFonts w:eastAsia="MS PGothic" w:cs="Arial"/>
                <w:szCs w:val="18"/>
              </w:rPr>
              <w:t>.</w:t>
            </w:r>
          </w:p>
        </w:tc>
        <w:tc>
          <w:tcPr>
            <w:tcW w:w="709" w:type="dxa"/>
          </w:tcPr>
          <w:p w14:paraId="08698635"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534E6469" w14:textId="77777777" w:rsidR="00AC038D" w:rsidRPr="000E09AA" w:rsidDel="00914C0C" w:rsidRDefault="001045E9" w:rsidP="008D70D3">
            <w:pPr>
              <w:pStyle w:val="TAL"/>
              <w:jc w:val="center"/>
              <w:rPr>
                <w:rFonts w:cs="Arial"/>
                <w:bCs/>
                <w:iCs/>
                <w:szCs w:val="18"/>
              </w:rPr>
            </w:pPr>
            <w:r w:rsidRPr="000E09AA">
              <w:rPr>
                <w:rFonts w:cs="Arial"/>
                <w:bCs/>
                <w:iCs/>
                <w:szCs w:val="18"/>
              </w:rPr>
              <w:t>Yes</w:t>
            </w:r>
          </w:p>
        </w:tc>
        <w:tc>
          <w:tcPr>
            <w:tcW w:w="712" w:type="dxa"/>
          </w:tcPr>
          <w:p w14:paraId="016F0317"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1AD62EE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336BBA9" w14:textId="77777777" w:rsidTr="00C85B4C">
        <w:trPr>
          <w:cantSplit/>
        </w:trPr>
        <w:tc>
          <w:tcPr>
            <w:tcW w:w="6807" w:type="dxa"/>
          </w:tcPr>
          <w:p w14:paraId="7FB5ACF2"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MeasWithSSB</w:t>
            </w:r>
            <w:proofErr w:type="spellEnd"/>
          </w:p>
          <w:p w14:paraId="77B8CA31" w14:textId="77777777" w:rsidR="00AC038D" w:rsidRPr="000E09AA" w:rsidDel="00914C0C"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with an associated SS/PBCH.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0731AF38"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181B9CBC" w14:textId="77777777" w:rsidR="00AC038D" w:rsidRPr="000E09AA" w:rsidDel="00914C0C" w:rsidRDefault="001045E9" w:rsidP="008D70D3">
            <w:pPr>
              <w:pStyle w:val="TAL"/>
              <w:jc w:val="center"/>
              <w:rPr>
                <w:rFonts w:cs="Arial"/>
                <w:bCs/>
                <w:iCs/>
                <w:szCs w:val="18"/>
              </w:rPr>
            </w:pPr>
            <w:r w:rsidRPr="000E09AA">
              <w:rPr>
                <w:rFonts w:cs="Arial"/>
                <w:bCs/>
                <w:iCs/>
                <w:szCs w:val="18"/>
              </w:rPr>
              <w:t>No</w:t>
            </w:r>
          </w:p>
        </w:tc>
        <w:tc>
          <w:tcPr>
            <w:tcW w:w="712" w:type="dxa"/>
          </w:tcPr>
          <w:p w14:paraId="7658A445"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41A2F25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F2C00BE" w14:textId="77777777" w:rsidTr="00C85B4C">
        <w:trPr>
          <w:cantSplit/>
        </w:trPr>
        <w:tc>
          <w:tcPr>
            <w:tcW w:w="6807" w:type="dxa"/>
          </w:tcPr>
          <w:p w14:paraId="05C9F8A6"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-RSRP-</w:t>
            </w:r>
            <w:proofErr w:type="spellStart"/>
            <w:r w:rsidRPr="000E09AA">
              <w:rPr>
                <w:rFonts w:cs="Arial"/>
                <w:b/>
                <w:bCs/>
                <w:i/>
                <w:iCs/>
                <w:szCs w:val="18"/>
              </w:rPr>
              <w:t>AndRSRQ</w:t>
            </w:r>
            <w:proofErr w:type="spellEnd"/>
            <w:r w:rsidRPr="000E09AA">
              <w:rPr>
                <w:rFonts w:cs="Arial"/>
                <w:b/>
                <w:bCs/>
                <w:i/>
                <w:iCs/>
                <w:szCs w:val="18"/>
              </w:rPr>
              <w:t>-</w:t>
            </w:r>
            <w:proofErr w:type="spellStart"/>
            <w:r w:rsidRPr="000E09AA">
              <w:rPr>
                <w:rFonts w:cs="Arial"/>
                <w:b/>
                <w:bCs/>
                <w:i/>
                <w:iCs/>
                <w:szCs w:val="18"/>
              </w:rPr>
              <w:t>MeasWithoutSSB</w:t>
            </w:r>
            <w:proofErr w:type="spellEnd"/>
          </w:p>
          <w:p w14:paraId="305498E6"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for a cell that transmits SS/PBCH block and without an associated SS/PBCH block.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387A89EB"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009D875"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4C1E369"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3D3E03FE"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C6232FC" w14:textId="77777777" w:rsidTr="00C85B4C">
        <w:trPr>
          <w:cantSplit/>
        </w:trPr>
        <w:tc>
          <w:tcPr>
            <w:tcW w:w="6807" w:type="dxa"/>
          </w:tcPr>
          <w:p w14:paraId="262527DB" w14:textId="77777777" w:rsidR="00AC038D" w:rsidRPr="000E09AA" w:rsidRDefault="00AC038D" w:rsidP="008D70D3">
            <w:pPr>
              <w:pStyle w:val="TAL"/>
              <w:rPr>
                <w:rFonts w:cs="Arial"/>
                <w:b/>
                <w:bCs/>
                <w:i/>
                <w:iCs/>
                <w:szCs w:val="18"/>
              </w:rPr>
            </w:pPr>
            <w:proofErr w:type="spellStart"/>
            <w:r w:rsidRPr="000E09AA">
              <w:rPr>
                <w:rFonts w:cs="Arial"/>
                <w:b/>
                <w:bCs/>
                <w:i/>
                <w:iCs/>
                <w:szCs w:val="18"/>
              </w:rPr>
              <w:t>csi</w:t>
            </w:r>
            <w:proofErr w:type="spellEnd"/>
            <w:r w:rsidRPr="000E09AA">
              <w:rPr>
                <w:rFonts w:cs="Arial"/>
                <w:b/>
                <w:bCs/>
                <w:i/>
                <w:iCs/>
                <w:szCs w:val="18"/>
              </w:rPr>
              <w:t>-SINR-</w:t>
            </w:r>
            <w:proofErr w:type="spellStart"/>
            <w:r w:rsidRPr="000E09AA">
              <w:rPr>
                <w:rFonts w:cs="Arial"/>
                <w:b/>
                <w:bCs/>
                <w:i/>
                <w:iCs/>
                <w:szCs w:val="18"/>
              </w:rPr>
              <w:t>Meas</w:t>
            </w:r>
            <w:proofErr w:type="spellEnd"/>
          </w:p>
          <w:p w14:paraId="7A76C430"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CSI-SINR measurements based on configured CSI-RS resources as specified in TS</w:t>
            </w:r>
            <w:r w:rsidR="00D0404E" w:rsidRPr="000E09AA">
              <w:rPr>
                <w:rFonts w:eastAsia="MS PGothic" w:cs="Arial"/>
                <w:szCs w:val="18"/>
              </w:rPr>
              <w:t xml:space="preserve"> </w:t>
            </w:r>
            <w:r w:rsidRPr="000E09AA">
              <w:rPr>
                <w:rFonts w:eastAsia="MS PGothic" w:cs="Arial"/>
                <w:szCs w:val="18"/>
              </w:rPr>
              <w:t>38.215</w:t>
            </w:r>
            <w:r w:rsidR="001045E9" w:rsidRPr="000E09AA">
              <w:rPr>
                <w:rFonts w:eastAsia="MS PGothic" w:cs="Arial"/>
                <w:szCs w:val="18"/>
              </w:rPr>
              <w:t xml:space="preserve"> [13]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corresponding to the freq</w:t>
            </w:r>
            <w:r w:rsidR="006149AB" w:rsidRPr="000E09AA">
              <w:rPr>
                <w:rFonts w:eastAsia="MS PGothic" w:cs="Arial"/>
                <w:szCs w:val="18"/>
              </w:rPr>
              <w:t>u</w:t>
            </w:r>
            <w:r w:rsidR="00ED6979" w:rsidRPr="000E09AA">
              <w:rPr>
                <w:rFonts w:eastAsia="MS PGothic" w:cs="Arial"/>
                <w:szCs w:val="18"/>
              </w:rPr>
              <w:t>ency range of measured target cell</w:t>
            </w:r>
            <w:r w:rsidRPr="000E09AA">
              <w:rPr>
                <w:rFonts w:eastAsia="MS PGothic" w:cs="Arial"/>
                <w:szCs w:val="18"/>
              </w:rPr>
              <w:t xml:space="preserve">. </w:t>
            </w:r>
            <w:r w:rsidR="00C93014" w:rsidRPr="000E09AA">
              <w:rPr>
                <w:rFonts w:eastAsia="MS PGothic" w:cs="Arial"/>
                <w:szCs w:val="18"/>
              </w:rPr>
              <w:t xml:space="preserve">If the UE supports this feature, the UE needs to report </w:t>
            </w:r>
            <w:proofErr w:type="spellStart"/>
            <w:r w:rsidR="00C93014" w:rsidRPr="000E09AA">
              <w:rPr>
                <w:rFonts w:eastAsia="MS PGothic" w:cs="Arial"/>
                <w:i/>
                <w:szCs w:val="18"/>
              </w:rPr>
              <w:t>maxNumberCSI</w:t>
            </w:r>
            <w:proofErr w:type="spellEnd"/>
            <w:r w:rsidR="00C93014" w:rsidRPr="000E09AA">
              <w:rPr>
                <w:rFonts w:eastAsia="MS PGothic" w:cs="Arial"/>
                <w:i/>
                <w:szCs w:val="18"/>
              </w:rPr>
              <w:t>-RS-RRM-RS-SINR</w:t>
            </w:r>
            <w:r w:rsidR="00C93014" w:rsidRPr="000E09AA">
              <w:rPr>
                <w:rFonts w:eastAsia="MS PGothic" w:cs="Arial"/>
                <w:szCs w:val="18"/>
              </w:rPr>
              <w:t>.</w:t>
            </w:r>
          </w:p>
        </w:tc>
        <w:tc>
          <w:tcPr>
            <w:tcW w:w="709" w:type="dxa"/>
          </w:tcPr>
          <w:p w14:paraId="39515827"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0AFAD9C"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6EA3DA3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1EF65D33"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D713EBD" w14:textId="77777777" w:rsidTr="00C85B4C">
        <w:tc>
          <w:tcPr>
            <w:tcW w:w="6807" w:type="dxa"/>
          </w:tcPr>
          <w:p w14:paraId="0E4AD600" w14:textId="77777777" w:rsidR="00C92CF0" w:rsidRPr="000E09AA" w:rsidRDefault="00C92CF0" w:rsidP="00B42E48">
            <w:pPr>
              <w:pStyle w:val="TAL"/>
              <w:rPr>
                <w:b/>
                <w:i/>
              </w:rPr>
            </w:pPr>
            <w:r w:rsidRPr="000E09AA">
              <w:rPr>
                <w:b/>
                <w:i/>
              </w:rPr>
              <w:t>eutra-AutonomousGaps</w:t>
            </w:r>
            <w:r w:rsidR="004F5EB8" w:rsidRPr="000E09AA">
              <w:rPr>
                <w:b/>
                <w:i/>
              </w:rPr>
              <w:t>-r16</w:t>
            </w:r>
          </w:p>
          <w:p w14:paraId="68007991" w14:textId="77777777" w:rsidR="00C92CF0" w:rsidRPr="000E09AA" w:rsidRDefault="00C92CF0" w:rsidP="00B42E48">
            <w:pPr>
              <w:pStyle w:val="TAL"/>
              <w:rPr>
                <w:lang w:eastAsia="zh-CN"/>
              </w:rPr>
            </w:pPr>
            <w:r w:rsidRPr="000E09AA">
              <w:t>Defines whether the UE supports,</w:t>
            </w:r>
            <w:r w:rsidRPr="000E09AA">
              <w:rPr>
                <w:lang w:eastAsia="zh-CN"/>
              </w:rPr>
              <w:t xml:space="preserve"> upon configuration of </w:t>
            </w:r>
            <w:proofErr w:type="spellStart"/>
            <w:r w:rsidRPr="000E09AA">
              <w:rPr>
                <w:i/>
                <w:lang w:eastAsia="zh-CN"/>
              </w:rPr>
              <w:t>useAutonomousGaps</w:t>
            </w:r>
            <w:proofErr w:type="spellEnd"/>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5449906" w14:textId="77777777" w:rsidR="00C92CF0" w:rsidRPr="000E09AA" w:rsidRDefault="00C92CF0" w:rsidP="00B42E48">
            <w:pPr>
              <w:pStyle w:val="TAL"/>
              <w:jc w:val="center"/>
            </w:pPr>
            <w:r w:rsidRPr="000E09AA">
              <w:t>UE</w:t>
            </w:r>
          </w:p>
        </w:tc>
        <w:tc>
          <w:tcPr>
            <w:tcW w:w="564" w:type="dxa"/>
          </w:tcPr>
          <w:p w14:paraId="63AF63DA" w14:textId="77777777" w:rsidR="00C92CF0" w:rsidRPr="000E09AA" w:rsidRDefault="00C92CF0" w:rsidP="00B42E48">
            <w:pPr>
              <w:pStyle w:val="TAL"/>
              <w:jc w:val="center"/>
            </w:pPr>
            <w:r w:rsidRPr="000E09AA">
              <w:t>No</w:t>
            </w:r>
          </w:p>
        </w:tc>
        <w:tc>
          <w:tcPr>
            <w:tcW w:w="712" w:type="dxa"/>
          </w:tcPr>
          <w:p w14:paraId="5A9698F5" w14:textId="77777777" w:rsidR="00C92CF0" w:rsidRPr="000E09AA" w:rsidRDefault="00C92CF0" w:rsidP="00B42E48">
            <w:pPr>
              <w:pStyle w:val="TAL"/>
              <w:jc w:val="center"/>
            </w:pPr>
            <w:r w:rsidRPr="000E09AA">
              <w:t>Yes</w:t>
            </w:r>
          </w:p>
        </w:tc>
        <w:tc>
          <w:tcPr>
            <w:tcW w:w="737" w:type="dxa"/>
          </w:tcPr>
          <w:p w14:paraId="5E76C505" w14:textId="77777777" w:rsidR="00C92CF0" w:rsidRPr="000E09AA" w:rsidRDefault="00C92CF0" w:rsidP="00B42E48">
            <w:pPr>
              <w:pStyle w:val="TAL"/>
              <w:jc w:val="center"/>
              <w:rPr>
                <w:rFonts w:eastAsia="MS Mincho"/>
                <w:lang w:eastAsia="ja-JP"/>
              </w:rPr>
            </w:pPr>
            <w:r w:rsidRPr="000E09AA">
              <w:rPr>
                <w:rFonts w:eastAsia="MS Mincho"/>
                <w:lang w:eastAsia="ja-JP"/>
              </w:rPr>
              <w:t>No</w:t>
            </w:r>
          </w:p>
        </w:tc>
      </w:tr>
      <w:tr w:rsidR="000E09AA" w:rsidRPr="000E09AA" w14:paraId="1F14D658" w14:textId="77777777" w:rsidTr="00C85B4C">
        <w:trPr>
          <w:cantSplit/>
        </w:trPr>
        <w:tc>
          <w:tcPr>
            <w:tcW w:w="6807" w:type="dxa"/>
          </w:tcPr>
          <w:p w14:paraId="4C809E0B" w14:textId="77777777" w:rsidR="00EE63F4" w:rsidRPr="000E09AA" w:rsidRDefault="00EE63F4" w:rsidP="00EE63F4">
            <w:pPr>
              <w:pStyle w:val="TAL"/>
              <w:rPr>
                <w:b/>
                <w:i/>
              </w:rPr>
            </w:pPr>
            <w:proofErr w:type="spellStart"/>
            <w:r w:rsidRPr="000E09AA">
              <w:rPr>
                <w:b/>
                <w:i/>
              </w:rPr>
              <w:lastRenderedPageBreak/>
              <w:t>eutra</w:t>
            </w:r>
            <w:proofErr w:type="spellEnd"/>
            <w:r w:rsidRPr="000E09AA">
              <w:rPr>
                <w:b/>
                <w:i/>
              </w:rPr>
              <w:t>-CGI-Reporting</w:t>
            </w:r>
          </w:p>
          <w:p w14:paraId="7D3BED79"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E-UTRA cell by reading the SI of the neighbouring cell and reporting the acquired information to the network as specified in TS 38.331 [9]</w:t>
            </w:r>
            <w:r w:rsidR="004B1BEF" w:rsidRPr="000E09AA">
              <w:t xml:space="preserve"> when the </w:t>
            </w:r>
            <w:r w:rsidR="0005734E" w:rsidRPr="000E09AA">
              <w:t>(NG)</w:t>
            </w:r>
            <w:r w:rsidR="004B1BEF" w:rsidRPr="000E09AA">
              <w:t>EN-DC</w:t>
            </w:r>
            <w:r w:rsidR="0005734E" w:rsidRPr="000E09AA">
              <w:t xml:space="preserve"> and NE-DC</w:t>
            </w:r>
            <w:r w:rsidR="004B1BEF" w:rsidRPr="000E09AA">
              <w:t xml:space="preserve"> </w:t>
            </w:r>
            <w:r w:rsidR="0005734E" w:rsidRPr="000E09AA">
              <w:t xml:space="preserve">are </w:t>
            </w:r>
            <w:r w:rsidR="004B1BEF" w:rsidRPr="000E09AA">
              <w:t>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r w:rsidR="00A773BB" w:rsidRPr="000E09AA">
              <w:t xml:space="preserve"> It is mandated if the UE supports EUTRA.</w:t>
            </w:r>
          </w:p>
        </w:tc>
        <w:tc>
          <w:tcPr>
            <w:tcW w:w="709" w:type="dxa"/>
          </w:tcPr>
          <w:p w14:paraId="7F124738" w14:textId="77777777" w:rsidR="00EE63F4" w:rsidRPr="000E09AA" w:rsidRDefault="00EE63F4" w:rsidP="00EE63F4">
            <w:pPr>
              <w:pStyle w:val="TAL"/>
              <w:jc w:val="center"/>
            </w:pPr>
            <w:r w:rsidRPr="000E09AA">
              <w:t>UE</w:t>
            </w:r>
          </w:p>
        </w:tc>
        <w:tc>
          <w:tcPr>
            <w:tcW w:w="564" w:type="dxa"/>
          </w:tcPr>
          <w:p w14:paraId="7B4330BE" w14:textId="77777777" w:rsidR="00EE63F4" w:rsidRPr="000E09AA" w:rsidRDefault="00A773BB" w:rsidP="00EE63F4">
            <w:pPr>
              <w:pStyle w:val="TAL"/>
              <w:jc w:val="center"/>
            </w:pPr>
            <w:r w:rsidRPr="000E09AA">
              <w:t>CY</w:t>
            </w:r>
          </w:p>
        </w:tc>
        <w:tc>
          <w:tcPr>
            <w:tcW w:w="712" w:type="dxa"/>
          </w:tcPr>
          <w:p w14:paraId="5BB1DD89" w14:textId="77777777" w:rsidR="00EE63F4" w:rsidRPr="000E09AA" w:rsidRDefault="00EE63F4" w:rsidP="00EE63F4">
            <w:pPr>
              <w:pStyle w:val="TAL"/>
              <w:jc w:val="center"/>
            </w:pPr>
            <w:r w:rsidRPr="000E09AA">
              <w:t>No</w:t>
            </w:r>
          </w:p>
        </w:tc>
        <w:tc>
          <w:tcPr>
            <w:tcW w:w="737" w:type="dxa"/>
          </w:tcPr>
          <w:p w14:paraId="518CBBFE"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FE1F1A2" w14:textId="77777777" w:rsidTr="00C85B4C">
        <w:trPr>
          <w:cantSplit/>
        </w:trPr>
        <w:tc>
          <w:tcPr>
            <w:tcW w:w="6807" w:type="dxa"/>
          </w:tcPr>
          <w:p w14:paraId="7D6FA3FD" w14:textId="77777777" w:rsidR="0005734E" w:rsidRPr="000E09AA" w:rsidRDefault="0005734E" w:rsidP="0005734E">
            <w:pPr>
              <w:pStyle w:val="TAL"/>
              <w:rPr>
                <w:b/>
                <w:i/>
              </w:rPr>
            </w:pPr>
            <w:proofErr w:type="spellStart"/>
            <w:r w:rsidRPr="000E09AA">
              <w:rPr>
                <w:b/>
                <w:i/>
              </w:rPr>
              <w:t>eutra</w:t>
            </w:r>
            <w:proofErr w:type="spellEnd"/>
            <w:r w:rsidRPr="000E09AA">
              <w:rPr>
                <w:b/>
                <w:i/>
              </w:rPr>
              <w:t>-CGI-Reporting-NEDC</w:t>
            </w:r>
          </w:p>
          <w:p w14:paraId="3EF31FB0"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101389AB" w14:textId="77777777" w:rsidR="0005734E" w:rsidRPr="000E09AA" w:rsidRDefault="0005734E" w:rsidP="0005734E">
            <w:pPr>
              <w:pStyle w:val="TAL"/>
              <w:jc w:val="center"/>
            </w:pPr>
            <w:r w:rsidRPr="000E09AA">
              <w:t>UE</w:t>
            </w:r>
          </w:p>
        </w:tc>
        <w:tc>
          <w:tcPr>
            <w:tcW w:w="564" w:type="dxa"/>
          </w:tcPr>
          <w:p w14:paraId="589519B8" w14:textId="77777777" w:rsidR="0005734E" w:rsidRPr="000E09AA" w:rsidRDefault="0005734E" w:rsidP="0005734E">
            <w:pPr>
              <w:pStyle w:val="TAL"/>
              <w:jc w:val="center"/>
            </w:pPr>
            <w:r w:rsidRPr="000E09AA">
              <w:t>No</w:t>
            </w:r>
          </w:p>
        </w:tc>
        <w:tc>
          <w:tcPr>
            <w:tcW w:w="712" w:type="dxa"/>
          </w:tcPr>
          <w:p w14:paraId="6B089550" w14:textId="77777777" w:rsidR="0005734E" w:rsidRPr="000E09AA" w:rsidRDefault="0005734E" w:rsidP="0005734E">
            <w:pPr>
              <w:pStyle w:val="TAL"/>
              <w:jc w:val="center"/>
            </w:pPr>
            <w:r w:rsidRPr="000E09AA">
              <w:t>No</w:t>
            </w:r>
          </w:p>
        </w:tc>
        <w:tc>
          <w:tcPr>
            <w:tcW w:w="737" w:type="dxa"/>
          </w:tcPr>
          <w:p w14:paraId="4355065D"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7DFDD3C1" w14:textId="77777777" w:rsidTr="00C85B4C">
        <w:trPr>
          <w:cantSplit/>
        </w:trPr>
        <w:tc>
          <w:tcPr>
            <w:tcW w:w="6807" w:type="dxa"/>
          </w:tcPr>
          <w:p w14:paraId="09FF9126" w14:textId="77777777" w:rsidR="0005734E" w:rsidRPr="000E09AA" w:rsidRDefault="0005734E" w:rsidP="0005734E">
            <w:pPr>
              <w:pStyle w:val="TAL"/>
              <w:rPr>
                <w:b/>
                <w:i/>
              </w:rPr>
            </w:pPr>
            <w:proofErr w:type="spellStart"/>
            <w:r w:rsidRPr="000E09AA">
              <w:rPr>
                <w:b/>
                <w:i/>
              </w:rPr>
              <w:t>eutra</w:t>
            </w:r>
            <w:proofErr w:type="spellEnd"/>
            <w:r w:rsidRPr="000E09AA">
              <w:rPr>
                <w:b/>
                <w:i/>
              </w:rPr>
              <w:t>-CGI-Reporting-NRDC</w:t>
            </w:r>
          </w:p>
          <w:p w14:paraId="2C70023F"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60130181" w14:textId="77777777" w:rsidR="0005734E" w:rsidRPr="000E09AA" w:rsidRDefault="0005734E" w:rsidP="0005734E">
            <w:pPr>
              <w:pStyle w:val="TAL"/>
              <w:jc w:val="center"/>
            </w:pPr>
            <w:r w:rsidRPr="000E09AA">
              <w:t>UE</w:t>
            </w:r>
          </w:p>
        </w:tc>
        <w:tc>
          <w:tcPr>
            <w:tcW w:w="564" w:type="dxa"/>
          </w:tcPr>
          <w:p w14:paraId="542D8ACD" w14:textId="77777777" w:rsidR="0005734E" w:rsidRPr="000E09AA" w:rsidRDefault="0005734E" w:rsidP="0005734E">
            <w:pPr>
              <w:pStyle w:val="TAL"/>
              <w:jc w:val="center"/>
            </w:pPr>
            <w:r w:rsidRPr="000E09AA">
              <w:t>No</w:t>
            </w:r>
          </w:p>
        </w:tc>
        <w:tc>
          <w:tcPr>
            <w:tcW w:w="712" w:type="dxa"/>
          </w:tcPr>
          <w:p w14:paraId="7232CB9D" w14:textId="77777777" w:rsidR="0005734E" w:rsidRPr="000E09AA" w:rsidRDefault="0005734E" w:rsidP="0005734E">
            <w:pPr>
              <w:pStyle w:val="TAL"/>
              <w:jc w:val="center"/>
            </w:pPr>
            <w:r w:rsidRPr="000E09AA">
              <w:t>No</w:t>
            </w:r>
          </w:p>
        </w:tc>
        <w:tc>
          <w:tcPr>
            <w:tcW w:w="737" w:type="dxa"/>
          </w:tcPr>
          <w:p w14:paraId="21BA2A84"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391354A9" w14:textId="77777777" w:rsidTr="00C85B4C">
        <w:trPr>
          <w:cantSplit/>
        </w:trPr>
        <w:tc>
          <w:tcPr>
            <w:tcW w:w="6807" w:type="dxa"/>
          </w:tcPr>
          <w:p w14:paraId="0DB19019" w14:textId="77777777" w:rsidR="00AC038D" w:rsidRPr="000E09AA" w:rsidRDefault="00AC038D" w:rsidP="008D70D3">
            <w:pPr>
              <w:pStyle w:val="TAL"/>
              <w:rPr>
                <w:rFonts w:cs="Arial"/>
                <w:b/>
                <w:bCs/>
                <w:i/>
                <w:iCs/>
                <w:szCs w:val="18"/>
              </w:rPr>
            </w:pPr>
            <w:proofErr w:type="spellStart"/>
            <w:r w:rsidRPr="000E09AA">
              <w:rPr>
                <w:rFonts w:cs="Arial"/>
                <w:b/>
                <w:bCs/>
                <w:i/>
                <w:iCs/>
                <w:szCs w:val="18"/>
              </w:rPr>
              <w:t>eventA-MeasAndReport</w:t>
            </w:r>
            <w:proofErr w:type="spellEnd"/>
          </w:p>
          <w:p w14:paraId="6FF1C1A8" w14:textId="72A018BF" w:rsidR="00AC038D" w:rsidRPr="000E09AA" w:rsidRDefault="00AC038D" w:rsidP="008D70D3">
            <w:pPr>
              <w:pStyle w:val="TAL"/>
              <w:rPr>
                <w:rFonts w:cs="Arial"/>
                <w:b/>
                <w:bCs/>
                <w:i/>
                <w:iCs/>
                <w:szCs w:val="18"/>
              </w:rPr>
            </w:pPr>
            <w:r w:rsidRPr="000E09AA">
              <w:rPr>
                <w:rFonts w:cs="Arial"/>
                <w:bCs/>
                <w:iCs/>
                <w:szCs w:val="18"/>
              </w:rPr>
              <w:t>Indicates whether the UE supports NR measurements and events A triggered reporting as specified in TS 38.331 [9]</w:t>
            </w:r>
            <w:r w:rsidR="0026000E" w:rsidRPr="000E09AA">
              <w:rPr>
                <w:rFonts w:cs="Arial"/>
                <w:bCs/>
                <w:iCs/>
                <w:szCs w:val="18"/>
              </w:rPr>
              <w:t>.</w:t>
            </w:r>
            <w:r w:rsidR="004B1BEF" w:rsidRPr="000E09AA">
              <w:rPr>
                <w:rFonts w:cs="Arial"/>
                <w:bCs/>
                <w:iCs/>
                <w:szCs w:val="18"/>
              </w:rPr>
              <w:t xml:space="preserve"> </w:t>
            </w:r>
            <w:r w:rsidR="004B1BEF" w:rsidRPr="000E09AA">
              <w:t xml:space="preserve">This field only applies to SN configured measurement when </w:t>
            </w:r>
            <w:r w:rsidR="000D4F14" w:rsidRPr="000E09AA">
              <w:rPr>
                <w:szCs w:val="22"/>
                <w:lang w:eastAsia="ja-JP"/>
              </w:rPr>
              <w:t>(NG)</w:t>
            </w:r>
            <w:r w:rsidR="004B1BEF" w:rsidRPr="000E09AA">
              <w:t xml:space="preserve">EN-DC is configured. For NR </w:t>
            </w:r>
            <w:r w:rsidR="000D4F14" w:rsidRPr="000E09AA">
              <w:t>MCG</w:t>
            </w:r>
            <w:r w:rsidR="004B1BEF" w:rsidRPr="000E09AA">
              <w:t>, this feature is mandatory supported.</w:t>
            </w:r>
            <w:commentRangeStart w:id="76"/>
            <w:ins w:id="77" w:author="Nokia" w:date="2020-08-03T13:41:00Z">
              <w:r w:rsidR="00A00E80">
                <w:t xml:space="preserve"> T</w:t>
              </w:r>
            </w:ins>
            <w:ins w:id="78" w:author="Nokia" w:date="2020-08-03T13:40:00Z">
              <w:r w:rsidR="00A00E80">
                <w:t>his feature is mandatory supported</w:t>
              </w:r>
            </w:ins>
            <w:ins w:id="79" w:author="Nokia" w:date="2020-08-03T13:41:00Z">
              <w:r w:rsidR="00A00E80">
                <w:t xml:space="preserve"> for IAB-MT</w:t>
              </w:r>
            </w:ins>
            <w:ins w:id="80" w:author="Nokia" w:date="2020-08-03T13:40:00Z">
              <w:r w:rsidR="00A00E80">
                <w:t>.</w:t>
              </w:r>
            </w:ins>
            <w:commentRangeEnd w:id="76"/>
            <w:r w:rsidR="00AD2D0C">
              <w:rPr>
                <w:rStyle w:val="af1"/>
                <w:rFonts w:ascii="Times New Roman" w:eastAsia="Times New Roman" w:hAnsi="Times New Roman"/>
              </w:rPr>
              <w:commentReference w:id="76"/>
            </w:r>
          </w:p>
        </w:tc>
        <w:tc>
          <w:tcPr>
            <w:tcW w:w="709" w:type="dxa"/>
          </w:tcPr>
          <w:p w14:paraId="289F3B2D"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7FADEB9C"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4E34BDB3"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585E69F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574386BB" w14:textId="77777777" w:rsidTr="00C85B4C">
        <w:trPr>
          <w:cantSplit/>
        </w:trPr>
        <w:tc>
          <w:tcPr>
            <w:tcW w:w="6807" w:type="dxa"/>
          </w:tcPr>
          <w:p w14:paraId="35A3B8E1" w14:textId="77777777" w:rsidR="00EE63F4" w:rsidRPr="000E09AA" w:rsidRDefault="00EE63F4" w:rsidP="00EE63F4">
            <w:pPr>
              <w:pStyle w:val="TAL"/>
              <w:rPr>
                <w:b/>
                <w:i/>
              </w:rPr>
            </w:pPr>
            <w:proofErr w:type="spellStart"/>
            <w:r w:rsidRPr="000E09AA">
              <w:rPr>
                <w:b/>
                <w:i/>
              </w:rPr>
              <w:t>eventB-MeasAndReport</w:t>
            </w:r>
            <w:proofErr w:type="spellEnd"/>
          </w:p>
          <w:p w14:paraId="64F84F47" w14:textId="77777777" w:rsidR="00EE63F4" w:rsidRPr="000E09AA" w:rsidRDefault="00EE63F4" w:rsidP="00EE63F4">
            <w:pPr>
              <w:pStyle w:val="TAL"/>
            </w:pPr>
            <w:r w:rsidRPr="000E09AA">
              <w:t>Indicates whether the UE supports EUTRA measurement and event B triggered reporting as specified in TS 38.331 [9]. It is mandated if the UE supports EUTRA.</w:t>
            </w:r>
          </w:p>
        </w:tc>
        <w:tc>
          <w:tcPr>
            <w:tcW w:w="709" w:type="dxa"/>
          </w:tcPr>
          <w:p w14:paraId="250631D5" w14:textId="77777777" w:rsidR="00EE63F4" w:rsidRPr="000E09AA" w:rsidRDefault="00EE63F4" w:rsidP="00EE63F4">
            <w:pPr>
              <w:pStyle w:val="TAL"/>
              <w:jc w:val="center"/>
            </w:pPr>
            <w:r w:rsidRPr="000E09AA">
              <w:t>UE</w:t>
            </w:r>
          </w:p>
        </w:tc>
        <w:tc>
          <w:tcPr>
            <w:tcW w:w="564" w:type="dxa"/>
          </w:tcPr>
          <w:p w14:paraId="79B28673" w14:textId="77777777" w:rsidR="00EE63F4" w:rsidRPr="000E09AA" w:rsidRDefault="00A773BB" w:rsidP="00EE63F4">
            <w:pPr>
              <w:pStyle w:val="TAL"/>
              <w:jc w:val="center"/>
            </w:pPr>
            <w:r w:rsidRPr="000E09AA">
              <w:t>CY</w:t>
            </w:r>
          </w:p>
        </w:tc>
        <w:tc>
          <w:tcPr>
            <w:tcW w:w="712" w:type="dxa"/>
          </w:tcPr>
          <w:p w14:paraId="50DCF452" w14:textId="77777777" w:rsidR="00EE63F4" w:rsidRPr="000E09AA" w:rsidRDefault="00EE63F4" w:rsidP="00EE63F4">
            <w:pPr>
              <w:pStyle w:val="TAL"/>
              <w:jc w:val="center"/>
            </w:pPr>
            <w:r w:rsidRPr="000E09AA">
              <w:t>No</w:t>
            </w:r>
          </w:p>
        </w:tc>
        <w:tc>
          <w:tcPr>
            <w:tcW w:w="737" w:type="dxa"/>
          </w:tcPr>
          <w:p w14:paraId="4795C215"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ECBBBA4" w14:textId="77777777" w:rsidTr="00C85B4C">
        <w:trPr>
          <w:cantSplit/>
        </w:trPr>
        <w:tc>
          <w:tcPr>
            <w:tcW w:w="6807" w:type="dxa"/>
          </w:tcPr>
          <w:p w14:paraId="54948B60" w14:textId="77777777" w:rsidR="00EE63F4" w:rsidRPr="000E09AA" w:rsidRDefault="00EE63F4" w:rsidP="00EE63F4">
            <w:pPr>
              <w:pStyle w:val="TAL"/>
              <w:rPr>
                <w:b/>
                <w:i/>
              </w:rPr>
            </w:pPr>
            <w:r w:rsidRPr="000E09AA">
              <w:rPr>
                <w:b/>
                <w:i/>
              </w:rPr>
              <w:t>handoverLTE</w:t>
            </w:r>
            <w:r w:rsidR="0001397F" w:rsidRPr="000E09AA">
              <w:rPr>
                <w:b/>
                <w:i/>
              </w:rPr>
              <w:t>-5GC</w:t>
            </w:r>
          </w:p>
          <w:p w14:paraId="61B3BABD" w14:textId="77777777" w:rsidR="00EE63F4" w:rsidRPr="000E09AA" w:rsidRDefault="00EE63F4" w:rsidP="00EE63F4">
            <w:pPr>
              <w:pStyle w:val="TAL"/>
            </w:pPr>
            <w:r w:rsidRPr="000E09AA">
              <w:t>Indicates whether the UE supports HO to EUTRA connected to 5GC. It is mandated if the UE supports EUTRA connected to 5GC.</w:t>
            </w:r>
          </w:p>
        </w:tc>
        <w:tc>
          <w:tcPr>
            <w:tcW w:w="709" w:type="dxa"/>
          </w:tcPr>
          <w:p w14:paraId="470FCED5" w14:textId="77777777" w:rsidR="00EE63F4" w:rsidRPr="000E09AA" w:rsidRDefault="00EE63F4" w:rsidP="00EE63F4">
            <w:pPr>
              <w:pStyle w:val="TAL"/>
              <w:jc w:val="center"/>
            </w:pPr>
            <w:r w:rsidRPr="000E09AA">
              <w:t>UE</w:t>
            </w:r>
          </w:p>
        </w:tc>
        <w:tc>
          <w:tcPr>
            <w:tcW w:w="564" w:type="dxa"/>
          </w:tcPr>
          <w:p w14:paraId="447EA9FB" w14:textId="77777777" w:rsidR="00EE63F4" w:rsidRPr="000E09AA" w:rsidRDefault="00A773BB" w:rsidP="00EE63F4">
            <w:pPr>
              <w:pStyle w:val="TAL"/>
              <w:jc w:val="center"/>
            </w:pPr>
            <w:r w:rsidRPr="000E09AA">
              <w:t>CY</w:t>
            </w:r>
          </w:p>
        </w:tc>
        <w:tc>
          <w:tcPr>
            <w:tcW w:w="712" w:type="dxa"/>
          </w:tcPr>
          <w:p w14:paraId="4A4BCB8A" w14:textId="77777777" w:rsidR="00EE63F4" w:rsidRPr="000E09AA" w:rsidRDefault="00EE63F4" w:rsidP="00EE63F4">
            <w:pPr>
              <w:pStyle w:val="TAL"/>
              <w:jc w:val="center"/>
            </w:pPr>
            <w:r w:rsidRPr="000E09AA">
              <w:t>Yes</w:t>
            </w:r>
          </w:p>
        </w:tc>
        <w:tc>
          <w:tcPr>
            <w:tcW w:w="737" w:type="dxa"/>
          </w:tcPr>
          <w:p w14:paraId="58CC404D"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7DAA9B03" w14:textId="77777777" w:rsidTr="00C85B4C">
        <w:trPr>
          <w:cantSplit/>
        </w:trPr>
        <w:tc>
          <w:tcPr>
            <w:tcW w:w="6807" w:type="dxa"/>
          </w:tcPr>
          <w:p w14:paraId="58EA4B1C" w14:textId="77777777" w:rsidR="00EE63F4" w:rsidRPr="000E09AA" w:rsidRDefault="00EE63F4" w:rsidP="00EE63F4">
            <w:pPr>
              <w:pStyle w:val="TAL"/>
              <w:rPr>
                <w:b/>
                <w:i/>
              </w:rPr>
            </w:pPr>
            <w:proofErr w:type="spellStart"/>
            <w:r w:rsidRPr="000E09AA">
              <w:rPr>
                <w:b/>
                <w:i/>
              </w:rPr>
              <w:t>handoverFDD</w:t>
            </w:r>
            <w:proofErr w:type="spellEnd"/>
            <w:r w:rsidRPr="000E09AA">
              <w:rPr>
                <w:b/>
                <w:i/>
              </w:rPr>
              <w:t>-TDD</w:t>
            </w:r>
          </w:p>
          <w:p w14:paraId="2F50446B" w14:textId="77777777" w:rsidR="00EE63F4" w:rsidRPr="000E09AA" w:rsidRDefault="00EE63F4" w:rsidP="00EE63F4">
            <w:pPr>
              <w:pStyle w:val="TAL"/>
            </w:pPr>
            <w:r w:rsidRPr="000E09AA">
              <w:t>Indicates whether the UE supports HO between FDD and TDD. It is mandated if the UE supports both FDD and TDD.</w:t>
            </w:r>
            <w:r w:rsidR="004B1BEF" w:rsidRPr="000E09AA">
              <w:t xml:space="preserve"> This field only applies to NR SA</w:t>
            </w:r>
            <w:r w:rsidR="000D4F14" w:rsidRPr="000E09AA">
              <w:t>/NR-DC/NE-DC</w:t>
            </w:r>
            <w:r w:rsidR="004B1BEF" w:rsidRPr="000E09AA">
              <w:t xml:space="preserve"> (e.g.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w:t>
            </w:r>
            <w:r w:rsidR="000D4F14" w:rsidRPr="000E09AA">
              <w:rPr>
                <w:szCs w:val="22"/>
                <w:lang w:eastAsia="ja-JP"/>
              </w:rPr>
              <w:t>(NG)</w:t>
            </w:r>
            <w:r w:rsidR="004B1BEF" w:rsidRPr="000E09AA">
              <w:t>EN-DC</w:t>
            </w:r>
            <w:r w:rsidR="000D4F14" w:rsidRPr="000E09AA">
              <w:t>/NR-DC</w:t>
            </w:r>
            <w:r w:rsidR="004B1BEF" w:rsidRPr="000E09AA">
              <w:t xml:space="preserve"> is configured, this feature is mandatory supported.</w:t>
            </w:r>
          </w:p>
        </w:tc>
        <w:tc>
          <w:tcPr>
            <w:tcW w:w="709" w:type="dxa"/>
          </w:tcPr>
          <w:p w14:paraId="355D8F25" w14:textId="77777777" w:rsidR="00EE63F4" w:rsidRPr="000E09AA" w:rsidRDefault="00EE63F4" w:rsidP="00EE63F4">
            <w:pPr>
              <w:pStyle w:val="TAL"/>
              <w:jc w:val="center"/>
            </w:pPr>
            <w:r w:rsidRPr="000E09AA">
              <w:t>UE</w:t>
            </w:r>
          </w:p>
        </w:tc>
        <w:tc>
          <w:tcPr>
            <w:tcW w:w="564" w:type="dxa"/>
          </w:tcPr>
          <w:p w14:paraId="614942D9" w14:textId="77777777" w:rsidR="00EE63F4" w:rsidRPr="000E09AA" w:rsidRDefault="00EE63F4" w:rsidP="00EE63F4">
            <w:pPr>
              <w:pStyle w:val="TAL"/>
              <w:jc w:val="center"/>
            </w:pPr>
            <w:r w:rsidRPr="000E09AA">
              <w:t>Yes</w:t>
            </w:r>
          </w:p>
        </w:tc>
        <w:tc>
          <w:tcPr>
            <w:tcW w:w="712" w:type="dxa"/>
          </w:tcPr>
          <w:p w14:paraId="529678D1" w14:textId="77777777" w:rsidR="00EE63F4" w:rsidRPr="000E09AA" w:rsidRDefault="00EE63F4" w:rsidP="00EE63F4">
            <w:pPr>
              <w:pStyle w:val="TAL"/>
              <w:jc w:val="center"/>
            </w:pPr>
            <w:r w:rsidRPr="000E09AA">
              <w:t>No</w:t>
            </w:r>
          </w:p>
        </w:tc>
        <w:tc>
          <w:tcPr>
            <w:tcW w:w="737" w:type="dxa"/>
          </w:tcPr>
          <w:p w14:paraId="71A5B8AC"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38772BD4" w14:textId="77777777" w:rsidTr="00C85B4C">
        <w:trPr>
          <w:cantSplit/>
        </w:trPr>
        <w:tc>
          <w:tcPr>
            <w:tcW w:w="6807" w:type="dxa"/>
          </w:tcPr>
          <w:p w14:paraId="1509BE19" w14:textId="77777777" w:rsidR="00DB7FEA" w:rsidRPr="000E09AA" w:rsidRDefault="00DB7FEA" w:rsidP="00FD4302">
            <w:pPr>
              <w:pStyle w:val="TAL"/>
              <w:rPr>
                <w:b/>
                <w:i/>
              </w:rPr>
            </w:pPr>
            <w:r w:rsidRPr="000E09AA">
              <w:rPr>
                <w:b/>
                <w:i/>
              </w:rPr>
              <w:t>handoverFR1-FR2</w:t>
            </w:r>
          </w:p>
          <w:p w14:paraId="31CE903C" w14:textId="77777777" w:rsidR="00DB7FEA" w:rsidRPr="000E09AA" w:rsidRDefault="00DB7FEA" w:rsidP="00FD4302">
            <w:pPr>
              <w:pStyle w:val="TAL"/>
              <w:rPr>
                <w:b/>
                <w:i/>
              </w:rPr>
            </w:pPr>
            <w:r w:rsidRPr="000E09AA">
              <w:t>Indicates whether the UE supports HO between FR1 and FR2. Support is mandatory for the UE supporting both FR1 and FR2.</w:t>
            </w:r>
            <w:r w:rsidR="004B1BEF" w:rsidRPr="000E09AA">
              <w:t xml:space="preserve"> This field only applies to NR SA</w:t>
            </w:r>
            <w:r w:rsidR="000D4F14" w:rsidRPr="000E09AA">
              <w:t xml:space="preserve">/NR-DC/NE-DC </w:t>
            </w:r>
            <w:r w:rsidR="004B1BEF" w:rsidRPr="000E09AA">
              <w:t xml:space="preserve">(e.g.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w:t>
            </w:r>
            <w:r w:rsidR="000D4F14" w:rsidRPr="000E09AA">
              <w:t>(NG)</w:t>
            </w:r>
            <w:r w:rsidR="004B1BEF" w:rsidRPr="000E09AA">
              <w:t>EN-DC</w:t>
            </w:r>
            <w:r w:rsidR="000D4F14" w:rsidRPr="000E09AA">
              <w:t>/NR-DC</w:t>
            </w:r>
            <w:r w:rsidR="004B1BEF" w:rsidRPr="000E09AA">
              <w:t xml:space="preserve"> is configured, this feature is mandatory supported.</w:t>
            </w:r>
          </w:p>
        </w:tc>
        <w:tc>
          <w:tcPr>
            <w:tcW w:w="709" w:type="dxa"/>
          </w:tcPr>
          <w:p w14:paraId="5C802EC1" w14:textId="77777777" w:rsidR="00DB7FEA" w:rsidRPr="000E09AA" w:rsidRDefault="00DB7FEA" w:rsidP="00FD4302">
            <w:pPr>
              <w:pStyle w:val="TAL"/>
              <w:jc w:val="center"/>
              <w:rPr>
                <w:rFonts w:eastAsia="Yu Mincho"/>
              </w:rPr>
            </w:pPr>
            <w:r w:rsidRPr="000E09AA">
              <w:rPr>
                <w:rFonts w:eastAsia="Yu Mincho"/>
              </w:rPr>
              <w:t>UE</w:t>
            </w:r>
          </w:p>
        </w:tc>
        <w:tc>
          <w:tcPr>
            <w:tcW w:w="564" w:type="dxa"/>
          </w:tcPr>
          <w:p w14:paraId="3C8E7D9A" w14:textId="77777777" w:rsidR="00DB7FEA" w:rsidRPr="000E09AA" w:rsidRDefault="00DB7FEA" w:rsidP="00FD4302">
            <w:pPr>
              <w:pStyle w:val="TAL"/>
              <w:jc w:val="center"/>
              <w:rPr>
                <w:rFonts w:eastAsia="Yu Mincho"/>
              </w:rPr>
            </w:pPr>
            <w:r w:rsidRPr="000E09AA">
              <w:rPr>
                <w:rFonts w:eastAsia="Yu Mincho"/>
              </w:rPr>
              <w:t>Yes</w:t>
            </w:r>
          </w:p>
        </w:tc>
        <w:tc>
          <w:tcPr>
            <w:tcW w:w="712" w:type="dxa"/>
          </w:tcPr>
          <w:p w14:paraId="41754E78" w14:textId="77777777" w:rsidR="00DB7FEA" w:rsidRPr="000E09AA" w:rsidRDefault="00DB7FEA" w:rsidP="00FD4302">
            <w:pPr>
              <w:pStyle w:val="TAL"/>
              <w:jc w:val="center"/>
              <w:rPr>
                <w:rFonts w:eastAsia="Yu Mincho"/>
              </w:rPr>
            </w:pPr>
            <w:r w:rsidRPr="000E09AA">
              <w:rPr>
                <w:rFonts w:eastAsia="Yu Mincho"/>
              </w:rPr>
              <w:t>No</w:t>
            </w:r>
          </w:p>
        </w:tc>
        <w:tc>
          <w:tcPr>
            <w:tcW w:w="737" w:type="dxa"/>
          </w:tcPr>
          <w:p w14:paraId="4C501D0C" w14:textId="77777777" w:rsidR="00DB7FEA" w:rsidRPr="000E09AA" w:rsidRDefault="00DB7FEA" w:rsidP="00FD4302">
            <w:pPr>
              <w:pStyle w:val="TAL"/>
              <w:jc w:val="center"/>
              <w:rPr>
                <w:rFonts w:eastAsia="MS Mincho"/>
              </w:rPr>
            </w:pPr>
            <w:r w:rsidRPr="000E09AA">
              <w:rPr>
                <w:rFonts w:eastAsia="MS Mincho"/>
              </w:rPr>
              <w:t>No</w:t>
            </w:r>
          </w:p>
        </w:tc>
      </w:tr>
      <w:tr w:rsidR="000E09AA" w:rsidRPr="000E09AA" w14:paraId="5952B454" w14:textId="77777777" w:rsidTr="00C85B4C">
        <w:trPr>
          <w:cantSplit/>
        </w:trPr>
        <w:tc>
          <w:tcPr>
            <w:tcW w:w="6807" w:type="dxa"/>
          </w:tcPr>
          <w:p w14:paraId="4ED92F05" w14:textId="77777777" w:rsidR="00EE63F4" w:rsidRPr="000E09AA" w:rsidRDefault="00EE63F4" w:rsidP="00EE63F4">
            <w:pPr>
              <w:pStyle w:val="TAL"/>
              <w:rPr>
                <w:b/>
                <w:i/>
              </w:rPr>
            </w:pPr>
            <w:proofErr w:type="spellStart"/>
            <w:r w:rsidRPr="000E09AA">
              <w:rPr>
                <w:b/>
                <w:i/>
              </w:rPr>
              <w:t>handoverInterF</w:t>
            </w:r>
            <w:proofErr w:type="spellEnd"/>
          </w:p>
          <w:p w14:paraId="7CEDA5D5" w14:textId="77777777" w:rsidR="00EE63F4" w:rsidRPr="000E09AA" w:rsidRDefault="00EE63F4" w:rsidP="00EE63F4">
            <w:pPr>
              <w:pStyle w:val="TAL"/>
            </w:pPr>
            <w:r w:rsidRPr="000E09AA">
              <w:t xml:space="preserve">Indicates whether the UE supports inter-frequency HO. </w:t>
            </w:r>
            <w:r w:rsidR="00C81456" w:rsidRPr="000E09AA">
              <w:t xml:space="preserve">It indicates the support for inter-frequency HO from the corresponding duplex mode if this capability is included in </w:t>
            </w:r>
            <w:proofErr w:type="spellStart"/>
            <w:r w:rsidR="00C81456" w:rsidRPr="000E09AA">
              <w:rPr>
                <w:i/>
              </w:rPr>
              <w:t>fdd</w:t>
            </w:r>
            <w:proofErr w:type="spellEnd"/>
            <w:r w:rsidR="00C81456" w:rsidRPr="000E09AA">
              <w:rPr>
                <w:i/>
              </w:rPr>
              <w:t>-Add-UE-NR-Capabilities</w:t>
            </w:r>
            <w:r w:rsidR="00C81456" w:rsidRPr="000E09AA">
              <w:t xml:space="preserve"> or </w:t>
            </w:r>
            <w:proofErr w:type="spellStart"/>
            <w:r w:rsidR="00C81456" w:rsidRPr="000E09AA">
              <w:rPr>
                <w:i/>
              </w:rPr>
              <w:t>tdd</w:t>
            </w:r>
            <w:proofErr w:type="spellEnd"/>
            <w:r w:rsidR="00C81456" w:rsidRPr="000E09AA">
              <w:rPr>
                <w:i/>
              </w:rPr>
              <w:t>-Add-UE-NR-Capabilities</w:t>
            </w:r>
            <w:r w:rsidR="00C81456" w:rsidRPr="000E09AA">
              <w:t xml:space="preserve">. It indicates the support for inter-frequency HO from the corresponding frequency range if this capability is included in </w:t>
            </w:r>
            <w:r w:rsidR="00C81456" w:rsidRPr="000E09AA">
              <w:rPr>
                <w:i/>
              </w:rPr>
              <w:t>fr1-Add-UE-NR-Capabilities</w:t>
            </w:r>
            <w:r w:rsidR="00C81456" w:rsidRPr="000E09AA">
              <w:t xml:space="preserve"> or </w:t>
            </w:r>
            <w:r w:rsidR="00C81456" w:rsidRPr="000E09AA">
              <w:rPr>
                <w:i/>
              </w:rPr>
              <w:t>fr2-Add-UE-NR-Capabilities</w:t>
            </w:r>
            <w:r w:rsidR="00C81456" w:rsidRPr="000E09AA">
              <w:t>.</w:t>
            </w:r>
            <w:r w:rsidR="004B1BEF" w:rsidRPr="000E09AA">
              <w:t xml:space="preserve"> This field only applies to NR SA</w:t>
            </w:r>
            <w:r w:rsidR="000D4F14" w:rsidRPr="000E09AA">
              <w:t>/NR-DC/NE-DC</w:t>
            </w:r>
            <w:r w:rsidR="004B1BEF" w:rsidRPr="000E09AA">
              <w:t xml:space="preserve"> (e.g. </w:t>
            </w:r>
            <w:proofErr w:type="spellStart"/>
            <w:r w:rsidR="004B1BEF" w:rsidRPr="000E09AA">
              <w:t>PCell</w:t>
            </w:r>
            <w:proofErr w:type="spellEnd"/>
            <w:r w:rsidR="004B1BEF" w:rsidRPr="000E09AA">
              <w:t xml:space="preserve"> handover). For </w:t>
            </w:r>
            <w:proofErr w:type="spellStart"/>
            <w:r w:rsidR="004B1BEF" w:rsidRPr="000E09AA">
              <w:t>PSCell</w:t>
            </w:r>
            <w:proofErr w:type="spellEnd"/>
            <w:r w:rsidR="004B1BEF" w:rsidRPr="000E09AA">
              <w:t xml:space="preserve"> change when EN-DC</w:t>
            </w:r>
            <w:r w:rsidR="000D4F14" w:rsidRPr="000E09AA">
              <w:t>/NR-DC</w:t>
            </w:r>
            <w:r w:rsidR="004B1BEF" w:rsidRPr="000E09AA">
              <w:t xml:space="preserve"> is configured, this feature is mandatory supported.</w:t>
            </w:r>
          </w:p>
        </w:tc>
        <w:tc>
          <w:tcPr>
            <w:tcW w:w="709" w:type="dxa"/>
          </w:tcPr>
          <w:p w14:paraId="43FFE679" w14:textId="77777777" w:rsidR="00EE63F4" w:rsidRPr="000E09AA" w:rsidRDefault="00EE63F4" w:rsidP="00EE63F4">
            <w:pPr>
              <w:pStyle w:val="TAL"/>
              <w:jc w:val="center"/>
            </w:pPr>
            <w:r w:rsidRPr="000E09AA">
              <w:t>UE</w:t>
            </w:r>
          </w:p>
        </w:tc>
        <w:tc>
          <w:tcPr>
            <w:tcW w:w="564" w:type="dxa"/>
          </w:tcPr>
          <w:p w14:paraId="4B3980CE" w14:textId="77777777" w:rsidR="00EE63F4" w:rsidRPr="000E09AA" w:rsidRDefault="00EE63F4" w:rsidP="00EE63F4">
            <w:pPr>
              <w:pStyle w:val="TAL"/>
              <w:jc w:val="center"/>
            </w:pPr>
            <w:r w:rsidRPr="000E09AA">
              <w:t>Yes</w:t>
            </w:r>
          </w:p>
        </w:tc>
        <w:tc>
          <w:tcPr>
            <w:tcW w:w="712" w:type="dxa"/>
          </w:tcPr>
          <w:p w14:paraId="780F384C" w14:textId="77777777" w:rsidR="00EE63F4" w:rsidRPr="000E09AA" w:rsidRDefault="00EE63F4" w:rsidP="00EE63F4">
            <w:pPr>
              <w:pStyle w:val="TAL"/>
              <w:jc w:val="center"/>
            </w:pPr>
            <w:r w:rsidRPr="000E09AA">
              <w:t>Yes</w:t>
            </w:r>
          </w:p>
        </w:tc>
        <w:tc>
          <w:tcPr>
            <w:tcW w:w="737" w:type="dxa"/>
          </w:tcPr>
          <w:p w14:paraId="7AEFB72A"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B42E48" w:rsidRPr="000E09AA" w14:paraId="51BC2D04" w14:textId="77777777" w:rsidTr="00C85B4C">
        <w:trPr>
          <w:cantSplit/>
          <w:ins w:id="81" w:author="Nokia" w:date="2020-08-21T09:43:00Z"/>
        </w:trPr>
        <w:tc>
          <w:tcPr>
            <w:tcW w:w="6807" w:type="dxa"/>
          </w:tcPr>
          <w:p w14:paraId="5BBF003A" w14:textId="77777777" w:rsidR="00B42E48" w:rsidRDefault="00B42E48" w:rsidP="00B42E48">
            <w:pPr>
              <w:pStyle w:val="TAL"/>
              <w:rPr>
                <w:ins w:id="82" w:author="Nokia" w:date="2020-08-21T09:43:00Z"/>
                <w:bCs/>
                <w:i/>
                <w:iCs/>
              </w:rPr>
            </w:pPr>
            <w:ins w:id="83" w:author="Nokia" w:date="2020-08-21T09:43:00Z">
              <w:r>
                <w:rPr>
                  <w:b/>
                  <w:bCs/>
                  <w:i/>
                  <w:iCs/>
                </w:rPr>
                <w:t>handoverInterF-IAB-r16</w:t>
              </w:r>
            </w:ins>
          </w:p>
          <w:p w14:paraId="32899FC7" w14:textId="6DF7C4B0" w:rsidR="00B42E48" w:rsidRPr="000E09AA" w:rsidRDefault="00B42E48" w:rsidP="00B42E48">
            <w:pPr>
              <w:pStyle w:val="TAL"/>
              <w:rPr>
                <w:ins w:id="84" w:author="Nokia" w:date="2020-08-21T09:43:00Z"/>
                <w:b/>
                <w:i/>
              </w:rPr>
            </w:pPr>
            <w:ins w:id="85" w:author="Nokia" w:date="2020-08-21T09:43:00Z">
              <w:r>
                <w:rPr>
                  <w:bCs/>
                </w:rPr>
                <w:t xml:space="preserve">Indicates whether the IAB-MT supports inter-frequency HO. It </w:t>
              </w:r>
              <w:r>
                <w:t xml:space="preserve">indicates the support for inter-frequency HO from the corresponding duplex mode if this capability is included in </w:t>
              </w:r>
              <w:proofErr w:type="spellStart"/>
              <w:r>
                <w:rPr>
                  <w:i/>
                </w:rPr>
                <w:t>fdd</w:t>
              </w:r>
              <w:proofErr w:type="spellEnd"/>
              <w:r>
                <w:rPr>
                  <w:i/>
                </w:rPr>
                <w:t>-Add-UE-NR-Capabilities</w:t>
              </w:r>
              <w:r>
                <w:t xml:space="preserve"> or </w:t>
              </w:r>
              <w:proofErr w:type="spellStart"/>
              <w:r>
                <w:rPr>
                  <w:i/>
                </w:rPr>
                <w:t>tdd</w:t>
              </w:r>
              <w:proofErr w:type="spellEnd"/>
              <w:r>
                <w:rPr>
                  <w:i/>
                </w:rPr>
                <w:t>-Add-UE-NR-Capabilities</w:t>
              </w:r>
              <w:r>
                <w:t xml:space="preserve">. It indicates the support for inter-frequency HO in the corresponding frequency range if this capability is included in </w:t>
              </w:r>
              <w:r>
                <w:rPr>
                  <w:i/>
                </w:rPr>
                <w:t>fr1-Add-UE-NR-Capabilities</w:t>
              </w:r>
              <w:r>
                <w:t xml:space="preserve"> or </w:t>
              </w:r>
              <w:r>
                <w:rPr>
                  <w:i/>
                </w:rPr>
                <w:t>fr2-Add-UE-NR-Capabilities</w:t>
              </w:r>
              <w:r>
                <w:t>.</w:t>
              </w:r>
            </w:ins>
          </w:p>
        </w:tc>
        <w:tc>
          <w:tcPr>
            <w:tcW w:w="709" w:type="dxa"/>
          </w:tcPr>
          <w:p w14:paraId="64C366E3" w14:textId="30535FDF" w:rsidR="00B42E48" w:rsidRPr="000E09AA" w:rsidRDefault="00B42E48" w:rsidP="00B42E48">
            <w:pPr>
              <w:pStyle w:val="TAL"/>
              <w:jc w:val="center"/>
              <w:rPr>
                <w:ins w:id="86" w:author="Nokia" w:date="2020-08-21T09:43:00Z"/>
              </w:rPr>
            </w:pPr>
            <w:ins w:id="87" w:author="Nokia" w:date="2020-08-21T09:43:00Z">
              <w:r>
                <w:rPr>
                  <w:bCs/>
                </w:rPr>
                <w:t>IAB-MT</w:t>
              </w:r>
            </w:ins>
          </w:p>
        </w:tc>
        <w:tc>
          <w:tcPr>
            <w:tcW w:w="564" w:type="dxa"/>
          </w:tcPr>
          <w:p w14:paraId="374F0B40" w14:textId="0991AC22" w:rsidR="00B42E48" w:rsidRPr="000E09AA" w:rsidRDefault="00B42E48" w:rsidP="00B42E48">
            <w:pPr>
              <w:pStyle w:val="TAL"/>
              <w:jc w:val="center"/>
              <w:rPr>
                <w:ins w:id="88" w:author="Nokia" w:date="2020-08-21T09:43:00Z"/>
              </w:rPr>
            </w:pPr>
            <w:ins w:id="89" w:author="Nokia" w:date="2020-08-21T09:43:00Z">
              <w:r>
                <w:rPr>
                  <w:bCs/>
                </w:rPr>
                <w:t>No</w:t>
              </w:r>
            </w:ins>
          </w:p>
        </w:tc>
        <w:tc>
          <w:tcPr>
            <w:tcW w:w="712" w:type="dxa"/>
          </w:tcPr>
          <w:p w14:paraId="6E6F6898" w14:textId="348537B8" w:rsidR="00B42E48" w:rsidRPr="000E09AA" w:rsidRDefault="00B42E48" w:rsidP="00B42E48">
            <w:pPr>
              <w:pStyle w:val="TAL"/>
              <w:jc w:val="center"/>
              <w:rPr>
                <w:ins w:id="90" w:author="Nokia" w:date="2020-08-21T09:43:00Z"/>
              </w:rPr>
            </w:pPr>
            <w:ins w:id="91" w:author="Nokia" w:date="2020-08-21T09:43:00Z">
              <w:r>
                <w:rPr>
                  <w:bCs/>
                </w:rPr>
                <w:t>Yes</w:t>
              </w:r>
            </w:ins>
          </w:p>
        </w:tc>
        <w:tc>
          <w:tcPr>
            <w:tcW w:w="737" w:type="dxa"/>
          </w:tcPr>
          <w:p w14:paraId="430C80F6" w14:textId="75B75D7D" w:rsidR="00B42E48" w:rsidRPr="000E09AA" w:rsidRDefault="00B42E48" w:rsidP="00B42E48">
            <w:pPr>
              <w:pStyle w:val="TAL"/>
              <w:jc w:val="center"/>
              <w:rPr>
                <w:ins w:id="92" w:author="Nokia" w:date="2020-08-21T09:43:00Z"/>
                <w:rFonts w:eastAsia="MS Mincho"/>
                <w:lang w:eastAsia="ja-JP"/>
              </w:rPr>
            </w:pPr>
            <w:ins w:id="93" w:author="Nokia" w:date="2020-08-21T09:43:00Z">
              <w:r>
                <w:rPr>
                  <w:bCs/>
                </w:rPr>
                <w:t>Yes</w:t>
              </w:r>
            </w:ins>
          </w:p>
        </w:tc>
      </w:tr>
      <w:tr w:rsidR="000E09AA" w:rsidRPr="000E09AA" w14:paraId="603C27D9" w14:textId="77777777" w:rsidTr="00C85B4C">
        <w:trPr>
          <w:cantSplit/>
        </w:trPr>
        <w:tc>
          <w:tcPr>
            <w:tcW w:w="6807" w:type="dxa"/>
          </w:tcPr>
          <w:p w14:paraId="54DCCDE9" w14:textId="77777777" w:rsidR="00EE63F4" w:rsidRPr="000E09AA" w:rsidRDefault="00EE63F4" w:rsidP="00EE63F4">
            <w:pPr>
              <w:pStyle w:val="TAL"/>
              <w:rPr>
                <w:b/>
                <w:i/>
              </w:rPr>
            </w:pPr>
            <w:proofErr w:type="spellStart"/>
            <w:r w:rsidRPr="000E09AA">
              <w:rPr>
                <w:b/>
                <w:i/>
              </w:rPr>
              <w:t>handoverLTE</w:t>
            </w:r>
            <w:proofErr w:type="spellEnd"/>
            <w:r w:rsidR="0001397F" w:rsidRPr="000E09AA">
              <w:rPr>
                <w:b/>
                <w:i/>
              </w:rPr>
              <w:t>-EPC</w:t>
            </w:r>
          </w:p>
          <w:p w14:paraId="35D443DA" w14:textId="77777777" w:rsidR="00EE63F4" w:rsidRPr="000E09AA" w:rsidRDefault="00EE63F4" w:rsidP="00EE63F4">
            <w:pPr>
              <w:pStyle w:val="TAL"/>
            </w:pPr>
            <w:r w:rsidRPr="000E09AA">
              <w:t>Indicates whether the UE supports HO to EUTRA connected to EPC. It is mandated if the UE supports EUTRA connected to EPC.</w:t>
            </w:r>
          </w:p>
        </w:tc>
        <w:tc>
          <w:tcPr>
            <w:tcW w:w="709" w:type="dxa"/>
          </w:tcPr>
          <w:p w14:paraId="2B3BE4BA" w14:textId="77777777" w:rsidR="00EE63F4" w:rsidRPr="000E09AA" w:rsidRDefault="00EE63F4" w:rsidP="00EE63F4">
            <w:pPr>
              <w:pStyle w:val="TAL"/>
              <w:jc w:val="center"/>
            </w:pPr>
            <w:r w:rsidRPr="000E09AA">
              <w:t>UE</w:t>
            </w:r>
          </w:p>
        </w:tc>
        <w:tc>
          <w:tcPr>
            <w:tcW w:w="564" w:type="dxa"/>
          </w:tcPr>
          <w:p w14:paraId="33C287F1" w14:textId="77777777" w:rsidR="00EE63F4" w:rsidRPr="000E09AA" w:rsidRDefault="00A773BB" w:rsidP="00EE63F4">
            <w:pPr>
              <w:pStyle w:val="TAL"/>
              <w:jc w:val="center"/>
            </w:pPr>
            <w:r w:rsidRPr="000E09AA">
              <w:t>CY</w:t>
            </w:r>
          </w:p>
        </w:tc>
        <w:tc>
          <w:tcPr>
            <w:tcW w:w="712" w:type="dxa"/>
          </w:tcPr>
          <w:p w14:paraId="48E5F042" w14:textId="77777777" w:rsidR="00EE63F4" w:rsidRPr="000E09AA" w:rsidRDefault="00EE63F4" w:rsidP="00EE63F4">
            <w:pPr>
              <w:pStyle w:val="TAL"/>
              <w:jc w:val="center"/>
            </w:pPr>
            <w:r w:rsidRPr="000E09AA">
              <w:t>Yes</w:t>
            </w:r>
          </w:p>
        </w:tc>
        <w:tc>
          <w:tcPr>
            <w:tcW w:w="737" w:type="dxa"/>
          </w:tcPr>
          <w:p w14:paraId="383EE74C"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21FE6BFA" w14:textId="77777777" w:rsidTr="00071325">
        <w:trPr>
          <w:cantSplit/>
        </w:trPr>
        <w:tc>
          <w:tcPr>
            <w:tcW w:w="6807" w:type="dxa"/>
          </w:tcPr>
          <w:p w14:paraId="7ED1967B" w14:textId="77777777" w:rsidR="00C85B4C" w:rsidRPr="000E09AA" w:rsidRDefault="00C85B4C" w:rsidP="00B42E48">
            <w:pPr>
              <w:keepNext/>
              <w:keepLines/>
              <w:spacing w:after="0"/>
              <w:rPr>
                <w:rFonts w:ascii="Arial" w:hAnsi="Arial"/>
                <w:b/>
                <w:i/>
                <w:sz w:val="18"/>
              </w:rPr>
            </w:pPr>
            <w:r w:rsidRPr="000E09AA">
              <w:rPr>
                <w:rFonts w:ascii="Arial" w:hAnsi="Arial"/>
                <w:b/>
                <w:i/>
                <w:sz w:val="18"/>
              </w:rPr>
              <w:lastRenderedPageBreak/>
              <w:t>handoverUTRA-FDD</w:t>
            </w:r>
            <w:r w:rsidR="004F5EB8" w:rsidRPr="000E09AA">
              <w:rPr>
                <w:rFonts w:ascii="Arial" w:hAnsi="Arial"/>
                <w:b/>
                <w:i/>
                <w:sz w:val="18"/>
              </w:rPr>
              <w:t>-r16</w:t>
            </w:r>
          </w:p>
          <w:p w14:paraId="4986E70B" w14:textId="77777777" w:rsidR="00C85B4C" w:rsidRPr="000E09AA" w:rsidRDefault="00C85B4C" w:rsidP="00B42E48">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575A5C4C" w14:textId="77777777" w:rsidR="00C85B4C" w:rsidRPr="000E09AA" w:rsidRDefault="00C85B4C" w:rsidP="00B42E48">
            <w:pPr>
              <w:pStyle w:val="TAL"/>
              <w:jc w:val="center"/>
            </w:pPr>
            <w:r w:rsidRPr="000E09AA">
              <w:t>UE</w:t>
            </w:r>
          </w:p>
        </w:tc>
        <w:tc>
          <w:tcPr>
            <w:tcW w:w="564" w:type="dxa"/>
          </w:tcPr>
          <w:p w14:paraId="4093BE81" w14:textId="77777777" w:rsidR="00C85B4C" w:rsidRPr="000E09AA" w:rsidRDefault="00C85B4C" w:rsidP="00B42E48">
            <w:pPr>
              <w:pStyle w:val="TAL"/>
              <w:jc w:val="center"/>
            </w:pPr>
            <w:r w:rsidRPr="000E09AA">
              <w:t>No</w:t>
            </w:r>
          </w:p>
        </w:tc>
        <w:tc>
          <w:tcPr>
            <w:tcW w:w="712" w:type="dxa"/>
          </w:tcPr>
          <w:p w14:paraId="7F002E1B" w14:textId="77777777" w:rsidR="00C85B4C" w:rsidRPr="000E09AA" w:rsidRDefault="00C85B4C" w:rsidP="00B42E48">
            <w:pPr>
              <w:pStyle w:val="TAL"/>
              <w:jc w:val="center"/>
            </w:pPr>
            <w:r w:rsidRPr="000E09AA">
              <w:t>Yes</w:t>
            </w:r>
          </w:p>
        </w:tc>
        <w:tc>
          <w:tcPr>
            <w:tcW w:w="737" w:type="dxa"/>
          </w:tcPr>
          <w:p w14:paraId="44F5BA71" w14:textId="77777777" w:rsidR="00C85B4C" w:rsidRPr="000E09AA" w:rsidRDefault="00C85B4C" w:rsidP="00B42E48">
            <w:pPr>
              <w:pStyle w:val="TAL"/>
              <w:jc w:val="center"/>
              <w:rPr>
                <w:lang w:eastAsia="ja-JP"/>
              </w:rPr>
            </w:pPr>
            <w:r w:rsidRPr="000E09AA">
              <w:rPr>
                <w:lang w:eastAsia="ja-JP"/>
              </w:rPr>
              <w:t>Yes</w:t>
            </w:r>
          </w:p>
        </w:tc>
      </w:tr>
      <w:tr w:rsidR="000E09AA" w:rsidRPr="000E09AA" w14:paraId="71D00093" w14:textId="77777777" w:rsidTr="00071325">
        <w:trPr>
          <w:cantSplit/>
        </w:trPr>
        <w:tc>
          <w:tcPr>
            <w:tcW w:w="6807" w:type="dxa"/>
          </w:tcPr>
          <w:p w14:paraId="38811104" w14:textId="77777777" w:rsidR="00071325" w:rsidRPr="000E09AA" w:rsidRDefault="00071325" w:rsidP="00071325">
            <w:pPr>
              <w:pStyle w:val="TAL"/>
              <w:rPr>
                <w:b/>
                <w:bCs/>
                <w:i/>
                <w:iCs/>
                <w:lang w:eastAsia="ja-JP"/>
              </w:rPr>
            </w:pPr>
            <w:r w:rsidRPr="000E09AA">
              <w:rPr>
                <w:b/>
                <w:bCs/>
                <w:i/>
                <w:iCs/>
                <w:lang w:eastAsia="ja-JP"/>
              </w:rPr>
              <w:t>idleInactiveNR-MeasReport-r16</w:t>
            </w:r>
          </w:p>
          <w:p w14:paraId="4A768CF6" w14:textId="77777777" w:rsidR="00071325" w:rsidRPr="000E09AA" w:rsidRDefault="00071325" w:rsidP="00234276">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410A9049" w14:textId="77777777" w:rsidR="00071325" w:rsidRPr="000E09AA" w:rsidRDefault="00071325" w:rsidP="00071325">
            <w:pPr>
              <w:pStyle w:val="TAL"/>
              <w:jc w:val="center"/>
            </w:pPr>
            <w:r w:rsidRPr="000E09AA">
              <w:rPr>
                <w:lang w:eastAsia="ja-JP"/>
              </w:rPr>
              <w:t>UE</w:t>
            </w:r>
          </w:p>
        </w:tc>
        <w:tc>
          <w:tcPr>
            <w:tcW w:w="564" w:type="dxa"/>
          </w:tcPr>
          <w:p w14:paraId="4D4E0EF8" w14:textId="77777777" w:rsidR="00071325" w:rsidRPr="000E09AA" w:rsidRDefault="00071325" w:rsidP="00071325">
            <w:pPr>
              <w:pStyle w:val="TAL"/>
              <w:jc w:val="center"/>
            </w:pPr>
            <w:r w:rsidRPr="000E09AA">
              <w:rPr>
                <w:lang w:eastAsia="ja-JP"/>
              </w:rPr>
              <w:t>No</w:t>
            </w:r>
          </w:p>
        </w:tc>
        <w:tc>
          <w:tcPr>
            <w:tcW w:w="712" w:type="dxa"/>
          </w:tcPr>
          <w:p w14:paraId="46A120C0" w14:textId="77777777" w:rsidR="00071325" w:rsidRPr="000E09AA" w:rsidRDefault="00071325" w:rsidP="00071325">
            <w:pPr>
              <w:pStyle w:val="TAL"/>
              <w:jc w:val="center"/>
            </w:pPr>
            <w:r w:rsidRPr="000E09AA">
              <w:rPr>
                <w:lang w:eastAsia="ja-JP"/>
              </w:rPr>
              <w:t>No</w:t>
            </w:r>
          </w:p>
        </w:tc>
        <w:tc>
          <w:tcPr>
            <w:tcW w:w="737" w:type="dxa"/>
          </w:tcPr>
          <w:p w14:paraId="2E724BBB" w14:textId="77777777" w:rsidR="00071325" w:rsidRPr="000E09AA" w:rsidRDefault="00071325" w:rsidP="00071325">
            <w:pPr>
              <w:pStyle w:val="TAL"/>
              <w:jc w:val="center"/>
              <w:rPr>
                <w:lang w:eastAsia="ja-JP"/>
              </w:rPr>
            </w:pPr>
            <w:r w:rsidRPr="000E09AA">
              <w:rPr>
                <w:rFonts w:eastAsia="MS Mincho"/>
                <w:lang w:eastAsia="ja-JP"/>
              </w:rPr>
              <w:t>Yes</w:t>
            </w:r>
          </w:p>
        </w:tc>
      </w:tr>
      <w:tr w:rsidR="000E09AA" w:rsidRPr="000E09AA" w14:paraId="213AD88C" w14:textId="77777777" w:rsidTr="00071325">
        <w:trPr>
          <w:cantSplit/>
        </w:trPr>
        <w:tc>
          <w:tcPr>
            <w:tcW w:w="6807" w:type="dxa"/>
          </w:tcPr>
          <w:p w14:paraId="53B2F7B8" w14:textId="77777777" w:rsidR="00071325" w:rsidRPr="000E09AA" w:rsidRDefault="00071325" w:rsidP="00071325">
            <w:pPr>
              <w:pStyle w:val="TAL"/>
              <w:rPr>
                <w:b/>
                <w:bCs/>
                <w:i/>
                <w:iCs/>
                <w:lang w:eastAsia="ja-JP"/>
              </w:rPr>
            </w:pPr>
            <w:r w:rsidRPr="000E09AA">
              <w:rPr>
                <w:b/>
                <w:bCs/>
                <w:i/>
                <w:iCs/>
                <w:lang w:eastAsia="ja-JP"/>
              </w:rPr>
              <w:t>idleInactiveEUTRA-MeasReport-r16</w:t>
            </w:r>
          </w:p>
          <w:p w14:paraId="13D6327A" w14:textId="77777777" w:rsidR="00071325" w:rsidRPr="000E09AA" w:rsidRDefault="00071325" w:rsidP="00234276">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1B5B23A0" w14:textId="77777777" w:rsidR="00071325" w:rsidRPr="000E09AA" w:rsidRDefault="00071325" w:rsidP="00071325">
            <w:pPr>
              <w:pStyle w:val="TAL"/>
              <w:jc w:val="center"/>
            </w:pPr>
            <w:r w:rsidRPr="000E09AA">
              <w:rPr>
                <w:lang w:eastAsia="ja-JP"/>
              </w:rPr>
              <w:t>UE</w:t>
            </w:r>
          </w:p>
        </w:tc>
        <w:tc>
          <w:tcPr>
            <w:tcW w:w="564" w:type="dxa"/>
          </w:tcPr>
          <w:p w14:paraId="12727889" w14:textId="77777777" w:rsidR="00071325" w:rsidRPr="000E09AA" w:rsidRDefault="00071325" w:rsidP="00071325">
            <w:pPr>
              <w:pStyle w:val="TAL"/>
              <w:jc w:val="center"/>
            </w:pPr>
            <w:r w:rsidRPr="000E09AA">
              <w:rPr>
                <w:lang w:eastAsia="ja-JP"/>
              </w:rPr>
              <w:t>No</w:t>
            </w:r>
          </w:p>
        </w:tc>
        <w:tc>
          <w:tcPr>
            <w:tcW w:w="712" w:type="dxa"/>
          </w:tcPr>
          <w:p w14:paraId="4C86D737" w14:textId="77777777" w:rsidR="00071325" w:rsidRPr="000E09AA" w:rsidRDefault="00071325" w:rsidP="00071325">
            <w:pPr>
              <w:pStyle w:val="TAL"/>
              <w:jc w:val="center"/>
            </w:pPr>
            <w:r w:rsidRPr="000E09AA">
              <w:rPr>
                <w:lang w:eastAsia="ja-JP"/>
              </w:rPr>
              <w:t>No</w:t>
            </w:r>
          </w:p>
        </w:tc>
        <w:tc>
          <w:tcPr>
            <w:tcW w:w="737" w:type="dxa"/>
          </w:tcPr>
          <w:p w14:paraId="6BFB42B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600B7F2" w14:textId="77777777" w:rsidTr="00071325">
        <w:trPr>
          <w:cantSplit/>
        </w:trPr>
        <w:tc>
          <w:tcPr>
            <w:tcW w:w="6807" w:type="dxa"/>
          </w:tcPr>
          <w:p w14:paraId="69922EBA" w14:textId="77777777" w:rsidR="00071325" w:rsidRPr="000E09AA" w:rsidRDefault="00071325" w:rsidP="00071325">
            <w:pPr>
              <w:pStyle w:val="TAL"/>
              <w:rPr>
                <w:b/>
                <w:bCs/>
                <w:i/>
                <w:iCs/>
                <w:lang w:eastAsia="ja-JP"/>
              </w:rPr>
            </w:pPr>
            <w:r w:rsidRPr="000E09AA">
              <w:rPr>
                <w:b/>
                <w:bCs/>
                <w:i/>
                <w:iCs/>
                <w:lang w:eastAsia="ja-JP"/>
              </w:rPr>
              <w:t>idleInactive-ValidityArea-r16</w:t>
            </w:r>
          </w:p>
          <w:p w14:paraId="2817746E" w14:textId="77777777" w:rsidR="00071325" w:rsidRPr="000E09AA" w:rsidRDefault="00071325" w:rsidP="00234276">
            <w:pPr>
              <w:pStyle w:val="TAL"/>
            </w:pPr>
            <w:r w:rsidRPr="000E09AA">
              <w:rPr>
                <w:lang w:eastAsia="ja-JP"/>
              </w:rPr>
              <w:t>Indicates whether the UE supports configuration of a validity area for NR measurements in RRC_IDLE/RRC_INACTIVE as specified in TS 38.331 [9].</w:t>
            </w:r>
          </w:p>
        </w:tc>
        <w:tc>
          <w:tcPr>
            <w:tcW w:w="709" w:type="dxa"/>
          </w:tcPr>
          <w:p w14:paraId="26DA7827" w14:textId="77777777" w:rsidR="00071325" w:rsidRPr="000E09AA" w:rsidRDefault="00071325" w:rsidP="00071325">
            <w:pPr>
              <w:pStyle w:val="TAL"/>
              <w:jc w:val="center"/>
            </w:pPr>
            <w:r w:rsidRPr="000E09AA">
              <w:rPr>
                <w:lang w:eastAsia="ja-JP"/>
              </w:rPr>
              <w:t>UE</w:t>
            </w:r>
          </w:p>
        </w:tc>
        <w:tc>
          <w:tcPr>
            <w:tcW w:w="564" w:type="dxa"/>
          </w:tcPr>
          <w:p w14:paraId="264041FE" w14:textId="77777777" w:rsidR="00071325" w:rsidRPr="000E09AA" w:rsidRDefault="00071325" w:rsidP="00071325">
            <w:pPr>
              <w:pStyle w:val="TAL"/>
              <w:jc w:val="center"/>
            </w:pPr>
            <w:r w:rsidRPr="000E09AA">
              <w:rPr>
                <w:lang w:eastAsia="ja-JP"/>
              </w:rPr>
              <w:t>No</w:t>
            </w:r>
          </w:p>
        </w:tc>
        <w:tc>
          <w:tcPr>
            <w:tcW w:w="712" w:type="dxa"/>
          </w:tcPr>
          <w:p w14:paraId="0A306E3D" w14:textId="77777777" w:rsidR="00071325" w:rsidRPr="000E09AA" w:rsidRDefault="00071325" w:rsidP="00071325">
            <w:pPr>
              <w:pStyle w:val="TAL"/>
              <w:jc w:val="center"/>
            </w:pPr>
            <w:r w:rsidRPr="000E09AA">
              <w:rPr>
                <w:lang w:eastAsia="ja-JP"/>
              </w:rPr>
              <w:t>No</w:t>
            </w:r>
          </w:p>
        </w:tc>
        <w:tc>
          <w:tcPr>
            <w:tcW w:w="737" w:type="dxa"/>
          </w:tcPr>
          <w:p w14:paraId="7F01E02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B101828" w14:textId="77777777" w:rsidTr="00C85B4C">
        <w:trPr>
          <w:cantSplit/>
        </w:trPr>
        <w:tc>
          <w:tcPr>
            <w:tcW w:w="6807" w:type="dxa"/>
          </w:tcPr>
          <w:p w14:paraId="649D83EC" w14:textId="77777777" w:rsidR="00AC038D" w:rsidRPr="000E09AA" w:rsidRDefault="00AC038D" w:rsidP="008D70D3">
            <w:pPr>
              <w:pStyle w:val="TAL"/>
              <w:rPr>
                <w:rFonts w:cs="Arial"/>
                <w:b/>
                <w:bCs/>
                <w:i/>
                <w:iCs/>
                <w:szCs w:val="18"/>
              </w:rPr>
            </w:pPr>
            <w:proofErr w:type="spellStart"/>
            <w:r w:rsidRPr="000E09AA">
              <w:rPr>
                <w:rFonts w:cs="Arial"/>
                <w:b/>
                <w:bCs/>
                <w:i/>
                <w:iCs/>
                <w:szCs w:val="18"/>
              </w:rPr>
              <w:t>independentGapConfig</w:t>
            </w:r>
            <w:proofErr w:type="spellEnd"/>
          </w:p>
          <w:p w14:paraId="09DAD9BE" w14:textId="77777777" w:rsidR="00AC038D" w:rsidRPr="000E09AA" w:rsidRDefault="00AC038D" w:rsidP="008D70D3">
            <w:pPr>
              <w:pStyle w:val="TAL"/>
              <w:rPr>
                <w:rFonts w:cs="Arial"/>
                <w:b/>
                <w:bCs/>
                <w:i/>
                <w:iCs/>
                <w:szCs w:val="18"/>
              </w:rPr>
            </w:pPr>
            <w:r w:rsidRPr="000E09AA">
              <w:t xml:space="preserve">This field indicates whether the UE supports two independent measurement gap configurations for FR1 and FR2 specified in </w:t>
            </w:r>
            <w:r w:rsidR="00926B86" w:rsidRPr="000E09AA">
              <w:t xml:space="preserve">clause 9.1.2 of </w:t>
            </w:r>
            <w:r w:rsidRPr="000E09AA">
              <w:t>TS 38.133 [5].</w:t>
            </w:r>
            <w:r w:rsidR="00161FF1" w:rsidRPr="000E09AA">
              <w:t xml:space="preserve"> </w:t>
            </w:r>
            <w:r w:rsidR="00161FF1" w:rsidRPr="000E09AA">
              <w:rPr>
                <w:bCs/>
                <w:iCs/>
              </w:rPr>
              <w:t xml:space="preserve">The field also indicates whether the UE supports the FR2 inter-RAT measurement without gaps when </w:t>
            </w:r>
            <w:r w:rsidR="000D4F14" w:rsidRPr="000E09AA">
              <w:rPr>
                <w:bCs/>
                <w:iCs/>
              </w:rPr>
              <w:t>(NG)</w:t>
            </w:r>
            <w:r w:rsidR="00161FF1" w:rsidRPr="000E09AA">
              <w:rPr>
                <w:bCs/>
                <w:iCs/>
              </w:rPr>
              <w:t>EN-DC is not configured.</w:t>
            </w:r>
          </w:p>
        </w:tc>
        <w:tc>
          <w:tcPr>
            <w:tcW w:w="709" w:type="dxa"/>
          </w:tcPr>
          <w:p w14:paraId="2BDFFBC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ACBE70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0B69CAB0"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749173B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B2D26E4" w14:textId="77777777" w:rsidTr="00C85B4C">
        <w:trPr>
          <w:cantSplit/>
        </w:trPr>
        <w:tc>
          <w:tcPr>
            <w:tcW w:w="6807" w:type="dxa"/>
          </w:tcPr>
          <w:p w14:paraId="037B7BB2" w14:textId="77777777" w:rsidR="00AC038D" w:rsidRPr="000E09AA" w:rsidRDefault="00AC038D" w:rsidP="008D70D3">
            <w:pPr>
              <w:pStyle w:val="TAL"/>
              <w:rPr>
                <w:rFonts w:cs="Arial"/>
                <w:b/>
                <w:bCs/>
                <w:i/>
                <w:iCs/>
                <w:szCs w:val="18"/>
              </w:rPr>
            </w:pPr>
            <w:proofErr w:type="spellStart"/>
            <w:r w:rsidRPr="000E09AA">
              <w:rPr>
                <w:rFonts w:cs="Arial"/>
                <w:b/>
                <w:bCs/>
                <w:i/>
                <w:iCs/>
                <w:szCs w:val="18"/>
              </w:rPr>
              <w:t>intraAndInterF-MeasAndReport</w:t>
            </w:r>
            <w:proofErr w:type="spellEnd"/>
          </w:p>
          <w:p w14:paraId="334501E1" w14:textId="24024CD7" w:rsidR="00AC038D" w:rsidRPr="000E09AA" w:rsidRDefault="00AC038D" w:rsidP="008D70D3">
            <w:pPr>
              <w:pStyle w:val="TAL"/>
              <w:rPr>
                <w:rFonts w:cs="Arial"/>
                <w:b/>
                <w:bCs/>
                <w:i/>
                <w:iCs/>
                <w:szCs w:val="18"/>
              </w:rPr>
            </w:pPr>
            <w:r w:rsidRPr="000E09AA">
              <w:rPr>
                <w:rFonts w:cs="Arial"/>
                <w:bCs/>
                <w:iCs/>
                <w:szCs w:val="18"/>
              </w:rPr>
              <w:t>Indicates whether the UE supports NR intra-frequency and inter-frequency measurements and at least periodical reporting.</w:t>
            </w:r>
            <w:r w:rsidR="004B1BEF" w:rsidRPr="000E09AA">
              <w:rPr>
                <w:rFonts w:cs="Arial"/>
                <w:bCs/>
                <w:iCs/>
                <w:szCs w:val="18"/>
              </w:rPr>
              <w:t xml:space="preserve"> </w:t>
            </w:r>
            <w:r w:rsidR="004B1BEF" w:rsidRPr="000E09AA">
              <w:t xml:space="preserve">This field only applies to </w:t>
            </w:r>
            <w:r w:rsidR="000D4F14" w:rsidRPr="000E09AA">
              <w:t xml:space="preserve">NE-DC and </w:t>
            </w:r>
            <w:r w:rsidR="004B1BEF" w:rsidRPr="000E09AA">
              <w:t xml:space="preserve">SN configured measurement when </w:t>
            </w:r>
            <w:r w:rsidR="000D4F14" w:rsidRPr="000E09AA">
              <w:t>(NG)</w:t>
            </w:r>
            <w:r w:rsidR="004B1BEF" w:rsidRPr="000E09AA">
              <w:t xml:space="preserve">EN-DC is configured. For NR </w:t>
            </w:r>
            <w:r w:rsidR="000D4F14" w:rsidRPr="000E09AA">
              <w:t>MCG</w:t>
            </w:r>
            <w:r w:rsidR="004B1BEF" w:rsidRPr="000E09AA">
              <w:t>, this feature is mandatory supported.</w:t>
            </w:r>
            <w:commentRangeStart w:id="94"/>
            <w:ins w:id="95" w:author="Nokia" w:date="2020-08-03T13:40:00Z">
              <w:r w:rsidR="00A00E80">
                <w:t xml:space="preserve"> </w:t>
              </w:r>
            </w:ins>
            <w:ins w:id="96" w:author="Nokia" w:date="2020-08-03T13:41:00Z">
              <w:r w:rsidR="00A00E80">
                <w:t>T</w:t>
              </w:r>
            </w:ins>
            <w:ins w:id="97" w:author="Nokia" w:date="2020-08-03T13:40:00Z">
              <w:r w:rsidR="00A00E80">
                <w:t>his feature is mandatory supported</w:t>
              </w:r>
            </w:ins>
            <w:ins w:id="98" w:author="Nokia" w:date="2020-08-03T13:41:00Z">
              <w:r w:rsidR="00A00E80">
                <w:t xml:space="preserve"> for IAB-MT</w:t>
              </w:r>
            </w:ins>
            <w:ins w:id="99" w:author="Nokia" w:date="2020-08-03T13:40:00Z">
              <w:r w:rsidR="00A00E80">
                <w:t>.</w:t>
              </w:r>
            </w:ins>
            <w:commentRangeEnd w:id="94"/>
            <w:r w:rsidR="008C4145">
              <w:rPr>
                <w:rStyle w:val="af1"/>
                <w:rFonts w:ascii="Times New Roman" w:eastAsia="Times New Roman" w:hAnsi="Times New Roman"/>
              </w:rPr>
              <w:commentReference w:id="94"/>
            </w:r>
          </w:p>
        </w:tc>
        <w:tc>
          <w:tcPr>
            <w:tcW w:w="709" w:type="dxa"/>
          </w:tcPr>
          <w:p w14:paraId="7965E0A3"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467CD7E"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2D43336A"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06183EC8"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1EEE75BB" w14:textId="77777777" w:rsidTr="00C85B4C">
        <w:trPr>
          <w:cantSplit/>
        </w:trPr>
        <w:tc>
          <w:tcPr>
            <w:tcW w:w="6807" w:type="dxa"/>
          </w:tcPr>
          <w:p w14:paraId="3E39E76C" w14:textId="77777777" w:rsidR="00071325" w:rsidRPr="000E09AA" w:rsidRDefault="00071325" w:rsidP="0007132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E6FF7F8" w14:textId="77777777" w:rsidR="00071325" w:rsidRPr="000E09AA" w:rsidRDefault="00071325" w:rsidP="0007132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3888C7DA" w14:textId="77777777" w:rsidR="00071325" w:rsidRPr="000E09AA" w:rsidRDefault="00071325" w:rsidP="00071325">
            <w:pPr>
              <w:pStyle w:val="TAL"/>
              <w:jc w:val="center"/>
              <w:rPr>
                <w:rFonts w:cs="Arial"/>
                <w:bCs/>
                <w:iCs/>
                <w:szCs w:val="18"/>
              </w:rPr>
            </w:pPr>
            <w:r w:rsidRPr="000E09AA">
              <w:rPr>
                <w:lang w:eastAsia="ja-JP"/>
              </w:rPr>
              <w:t>UE</w:t>
            </w:r>
          </w:p>
        </w:tc>
        <w:tc>
          <w:tcPr>
            <w:tcW w:w="564" w:type="dxa"/>
          </w:tcPr>
          <w:p w14:paraId="7267B91B" w14:textId="77777777" w:rsidR="00071325" w:rsidRPr="000E09AA" w:rsidRDefault="00071325" w:rsidP="00071325">
            <w:pPr>
              <w:pStyle w:val="TAL"/>
              <w:jc w:val="center"/>
              <w:rPr>
                <w:rFonts w:cs="Arial"/>
                <w:bCs/>
                <w:iCs/>
                <w:szCs w:val="18"/>
              </w:rPr>
            </w:pPr>
            <w:r w:rsidRPr="000E09AA">
              <w:rPr>
                <w:lang w:eastAsia="zh-CN"/>
              </w:rPr>
              <w:t>No</w:t>
            </w:r>
          </w:p>
        </w:tc>
        <w:tc>
          <w:tcPr>
            <w:tcW w:w="712" w:type="dxa"/>
          </w:tcPr>
          <w:p w14:paraId="10352285" w14:textId="77777777" w:rsidR="00071325" w:rsidRPr="000E09AA" w:rsidRDefault="00071325" w:rsidP="00071325">
            <w:pPr>
              <w:pStyle w:val="TAL"/>
              <w:jc w:val="center"/>
              <w:rPr>
                <w:rFonts w:cs="Arial"/>
                <w:bCs/>
                <w:iCs/>
                <w:szCs w:val="18"/>
              </w:rPr>
            </w:pPr>
            <w:r w:rsidRPr="000E09AA">
              <w:rPr>
                <w:lang w:eastAsia="ja-JP"/>
              </w:rPr>
              <w:t>No</w:t>
            </w:r>
          </w:p>
        </w:tc>
        <w:tc>
          <w:tcPr>
            <w:tcW w:w="737" w:type="dxa"/>
          </w:tcPr>
          <w:p w14:paraId="6179F665" w14:textId="77777777" w:rsidR="00071325" w:rsidRPr="000E09AA" w:rsidRDefault="00071325" w:rsidP="00071325">
            <w:pPr>
              <w:pStyle w:val="TAL"/>
              <w:jc w:val="center"/>
              <w:rPr>
                <w:rFonts w:eastAsia="MS Mincho" w:cs="Arial"/>
                <w:bCs/>
                <w:iCs/>
                <w:szCs w:val="18"/>
                <w:lang w:eastAsia="ja-JP"/>
              </w:rPr>
            </w:pPr>
            <w:r w:rsidRPr="000E09AA">
              <w:rPr>
                <w:lang w:eastAsia="zh-CN"/>
              </w:rPr>
              <w:t>Yes</w:t>
            </w:r>
          </w:p>
        </w:tc>
      </w:tr>
      <w:tr w:rsidR="000E09AA" w:rsidRPr="000E09AA" w14:paraId="6CA7DCA6"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D275622" w14:textId="77777777" w:rsidR="00DB7FEA" w:rsidRPr="000E09AA" w:rsidRDefault="00DB7FEA" w:rsidP="00FD4302">
            <w:pPr>
              <w:keepNext/>
              <w:keepLines/>
              <w:spacing w:after="0"/>
              <w:rPr>
                <w:rFonts w:ascii="Arial" w:hAnsi="Arial" w:cs="Arial"/>
                <w:b/>
                <w:bCs/>
                <w:i/>
                <w:iCs/>
                <w:sz w:val="18"/>
                <w:szCs w:val="18"/>
              </w:rPr>
            </w:pPr>
            <w:proofErr w:type="spellStart"/>
            <w:r w:rsidRPr="000E09AA">
              <w:rPr>
                <w:rFonts w:ascii="Arial" w:hAnsi="Arial" w:cs="Arial"/>
                <w:b/>
                <w:bCs/>
                <w:i/>
                <w:iCs/>
                <w:sz w:val="18"/>
                <w:szCs w:val="18"/>
              </w:rPr>
              <w:t>periodicEUTRA-MeasAndReport</w:t>
            </w:r>
            <w:proofErr w:type="spellEnd"/>
          </w:p>
          <w:p w14:paraId="29202FF8" w14:textId="77777777" w:rsidR="00DB7FEA" w:rsidRPr="000E09AA" w:rsidRDefault="00DB7FEA" w:rsidP="00FD4302">
            <w:pPr>
              <w:pStyle w:val="TAL"/>
              <w:rPr>
                <w:rFonts w:cs="Arial"/>
                <w:b/>
                <w:bCs/>
                <w:i/>
                <w:iCs/>
                <w:szCs w:val="18"/>
              </w:rPr>
            </w:pPr>
            <w:r w:rsidRPr="000E09AA">
              <w:rPr>
                <w:rFonts w:cs="Arial"/>
                <w:bCs/>
                <w:iCs/>
                <w:szCs w:val="18"/>
              </w:rPr>
              <w:t xml:space="preserve">Indicates whether the UE supports periodic EUTRA measurement and reporting. </w:t>
            </w:r>
            <w:r w:rsidR="00A773BB"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DCF9DC" w14:textId="77777777" w:rsidR="00DB7FEA" w:rsidRPr="000E09AA" w:rsidRDefault="00DB7FEA" w:rsidP="0026000E">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52AE" w14:textId="77777777" w:rsidR="00DB7FEA" w:rsidRPr="000E09AA" w:rsidRDefault="00926B86" w:rsidP="0026000E">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F283F3" w14:textId="77777777" w:rsidR="00DB7FEA" w:rsidRPr="000E09AA" w:rsidRDefault="00DB7FEA" w:rsidP="0026000E">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BCD799" w14:textId="77777777" w:rsidR="00DB7FEA" w:rsidRPr="000E09AA" w:rsidRDefault="00DB7FEA" w:rsidP="0026000E">
            <w:pPr>
              <w:pStyle w:val="TAL"/>
              <w:jc w:val="center"/>
              <w:rPr>
                <w:rFonts w:eastAsia="MS Mincho" w:cs="Arial"/>
                <w:bCs/>
                <w:iCs/>
                <w:szCs w:val="18"/>
                <w:lang w:eastAsia="ja-JP"/>
              </w:rPr>
            </w:pPr>
            <w:r w:rsidRPr="000E09AA">
              <w:rPr>
                <w:rFonts w:eastAsia="MS Mincho" w:cs="Arial"/>
                <w:bCs/>
                <w:iCs/>
                <w:szCs w:val="18"/>
              </w:rPr>
              <w:t>No</w:t>
            </w:r>
          </w:p>
        </w:tc>
        <w:bookmarkStart w:id="100" w:name="_GoBack"/>
        <w:bookmarkEnd w:id="100"/>
      </w:tr>
      <w:tr w:rsidR="000E09AA" w:rsidRPr="000E09AA" w14:paraId="53317BA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EC8C4DC" w14:textId="77777777" w:rsidR="00071325" w:rsidRPr="000E09AA" w:rsidRDefault="00071325" w:rsidP="00071325">
            <w:pPr>
              <w:pStyle w:val="TAL"/>
              <w:rPr>
                <w:b/>
                <w:bCs/>
                <w:i/>
                <w:iCs/>
              </w:rPr>
            </w:pPr>
            <w:r w:rsidRPr="000E09AA">
              <w:rPr>
                <w:b/>
                <w:bCs/>
                <w:i/>
                <w:iCs/>
              </w:rPr>
              <w:t>maxNumberCLI-RSSI-r16</w:t>
            </w:r>
          </w:p>
          <w:p w14:paraId="77353629" w14:textId="77777777" w:rsidR="00071325" w:rsidRPr="000E09AA" w:rsidRDefault="00071325" w:rsidP="00234276">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6BC80B"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E61F4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B4B5D28"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541AA5C"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74C3ED1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C620658" w14:textId="77777777" w:rsidR="00071325" w:rsidRPr="000E09AA" w:rsidRDefault="00071325" w:rsidP="00071325">
            <w:pPr>
              <w:pStyle w:val="TAL"/>
              <w:rPr>
                <w:b/>
                <w:bCs/>
                <w:i/>
                <w:iCs/>
              </w:rPr>
            </w:pPr>
            <w:r w:rsidRPr="000E09AA">
              <w:rPr>
                <w:b/>
                <w:bCs/>
                <w:i/>
                <w:iCs/>
              </w:rPr>
              <w:t>maxNumberCLI-SRS-RSRP-r16</w:t>
            </w:r>
          </w:p>
          <w:p w14:paraId="479A32CA" w14:textId="77777777" w:rsidR="00071325" w:rsidRPr="000E09AA" w:rsidRDefault="00071325" w:rsidP="00234276">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19B3A8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17AB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6E0D10"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EF7D570"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6AB26B60" w14:textId="77777777" w:rsidTr="00C85B4C">
        <w:trPr>
          <w:cantSplit/>
        </w:trPr>
        <w:tc>
          <w:tcPr>
            <w:tcW w:w="6807" w:type="dxa"/>
          </w:tcPr>
          <w:p w14:paraId="1B6CAA63" w14:textId="77777777" w:rsidR="00C93014" w:rsidRPr="000E09AA" w:rsidRDefault="00C93014" w:rsidP="0026000E">
            <w:pPr>
              <w:pStyle w:val="TAL"/>
              <w:rPr>
                <w:b/>
                <w:i/>
              </w:rPr>
            </w:pPr>
            <w:proofErr w:type="spellStart"/>
            <w:r w:rsidRPr="000E09AA">
              <w:rPr>
                <w:b/>
                <w:i/>
              </w:rPr>
              <w:t>maxNumberCSI</w:t>
            </w:r>
            <w:proofErr w:type="spellEnd"/>
            <w:r w:rsidRPr="000E09AA">
              <w:rPr>
                <w:b/>
                <w:i/>
              </w:rPr>
              <w:t>-RS-RRM-RS-SINR</w:t>
            </w:r>
          </w:p>
          <w:p w14:paraId="32D14FA3" w14:textId="77777777" w:rsidR="00C93014" w:rsidRPr="000E09AA" w:rsidRDefault="00C93014" w:rsidP="0026000E">
            <w:pPr>
              <w:pStyle w:val="TAL"/>
            </w:pPr>
            <w:r w:rsidRPr="000E09AA">
              <w:t>Defines the maximum number of CSI-RS resources for RRM and RS-SINR measurement across all measurement frequencies per slot.</w:t>
            </w:r>
            <w:r w:rsidR="00BB33B8" w:rsidRPr="000E09AA">
              <w:t xml:space="preserve"> If UE supports any of </w:t>
            </w:r>
            <w:proofErr w:type="spellStart"/>
            <w:r w:rsidR="00BB33B8" w:rsidRPr="000E09AA">
              <w:rPr>
                <w:i/>
              </w:rPr>
              <w:t>csi</w:t>
            </w:r>
            <w:proofErr w:type="spellEnd"/>
            <w:r w:rsidR="00BB33B8" w:rsidRPr="000E09AA">
              <w:rPr>
                <w:i/>
              </w:rPr>
              <w:t>-RSRP-</w:t>
            </w:r>
            <w:proofErr w:type="spellStart"/>
            <w:r w:rsidR="00BB33B8" w:rsidRPr="000E09AA">
              <w:rPr>
                <w:i/>
              </w:rPr>
              <w:t>AndRSRQ</w:t>
            </w:r>
            <w:proofErr w:type="spellEnd"/>
            <w:r w:rsidR="00BB33B8" w:rsidRPr="000E09AA">
              <w:rPr>
                <w:i/>
              </w:rPr>
              <w:t>-</w:t>
            </w:r>
            <w:proofErr w:type="spellStart"/>
            <w:r w:rsidR="00BB33B8" w:rsidRPr="000E09AA">
              <w:rPr>
                <w:i/>
              </w:rPr>
              <w:t>MeasWithSSB</w:t>
            </w:r>
            <w:proofErr w:type="spellEnd"/>
            <w:r w:rsidR="00BB33B8" w:rsidRPr="000E09AA">
              <w:t xml:space="preserve">, </w:t>
            </w:r>
            <w:proofErr w:type="spellStart"/>
            <w:r w:rsidR="00BB33B8" w:rsidRPr="000E09AA">
              <w:rPr>
                <w:i/>
              </w:rPr>
              <w:t>csi</w:t>
            </w:r>
            <w:proofErr w:type="spellEnd"/>
            <w:r w:rsidR="00BB33B8" w:rsidRPr="000E09AA">
              <w:rPr>
                <w:i/>
              </w:rPr>
              <w:t>-RSRP-</w:t>
            </w:r>
            <w:proofErr w:type="spellStart"/>
            <w:r w:rsidR="00BB33B8" w:rsidRPr="000E09AA">
              <w:rPr>
                <w:i/>
              </w:rPr>
              <w:t>AndRSRQ</w:t>
            </w:r>
            <w:proofErr w:type="spellEnd"/>
            <w:r w:rsidR="00BB33B8" w:rsidRPr="000E09AA">
              <w:rPr>
                <w:i/>
              </w:rPr>
              <w:t>-</w:t>
            </w:r>
            <w:proofErr w:type="spellStart"/>
            <w:r w:rsidR="00BB33B8" w:rsidRPr="000E09AA">
              <w:rPr>
                <w:i/>
              </w:rPr>
              <w:t>MeasWithoutSSB</w:t>
            </w:r>
            <w:proofErr w:type="spellEnd"/>
            <w:r w:rsidR="00BB33B8" w:rsidRPr="000E09AA">
              <w:t xml:space="preserve">, and </w:t>
            </w:r>
            <w:proofErr w:type="spellStart"/>
            <w:r w:rsidR="00BB33B8" w:rsidRPr="000E09AA">
              <w:rPr>
                <w:i/>
              </w:rPr>
              <w:t>csi</w:t>
            </w:r>
            <w:proofErr w:type="spellEnd"/>
            <w:r w:rsidR="00BB33B8" w:rsidRPr="000E09AA">
              <w:rPr>
                <w:i/>
              </w:rPr>
              <w:t>-SINR-</w:t>
            </w:r>
            <w:proofErr w:type="spellStart"/>
            <w:r w:rsidR="00BB33B8" w:rsidRPr="000E09AA">
              <w:rPr>
                <w:i/>
              </w:rPr>
              <w:t>Meas</w:t>
            </w:r>
            <w:proofErr w:type="spellEnd"/>
            <w:r w:rsidR="00BB33B8" w:rsidRPr="000E09AA">
              <w:t>, UE shall report this capability.</w:t>
            </w:r>
          </w:p>
        </w:tc>
        <w:tc>
          <w:tcPr>
            <w:tcW w:w="709" w:type="dxa"/>
          </w:tcPr>
          <w:p w14:paraId="22E8F87C" w14:textId="77777777" w:rsidR="00C93014" w:rsidRPr="000E09AA" w:rsidRDefault="00C93014" w:rsidP="0026000E">
            <w:pPr>
              <w:pStyle w:val="TAL"/>
              <w:jc w:val="center"/>
            </w:pPr>
            <w:r w:rsidRPr="000E09AA">
              <w:rPr>
                <w:lang w:eastAsia="ja-JP"/>
              </w:rPr>
              <w:t>UE</w:t>
            </w:r>
          </w:p>
        </w:tc>
        <w:tc>
          <w:tcPr>
            <w:tcW w:w="564" w:type="dxa"/>
          </w:tcPr>
          <w:p w14:paraId="5E915F79" w14:textId="77777777" w:rsidR="00C93014" w:rsidRPr="000E09AA" w:rsidRDefault="00BB33B8" w:rsidP="0026000E">
            <w:pPr>
              <w:pStyle w:val="TAL"/>
              <w:jc w:val="center"/>
            </w:pPr>
            <w:r w:rsidRPr="000E09AA">
              <w:rPr>
                <w:lang w:eastAsia="ja-JP"/>
              </w:rPr>
              <w:t>CY</w:t>
            </w:r>
          </w:p>
        </w:tc>
        <w:tc>
          <w:tcPr>
            <w:tcW w:w="712" w:type="dxa"/>
          </w:tcPr>
          <w:p w14:paraId="0A08882A" w14:textId="77777777" w:rsidR="00C93014" w:rsidRPr="000E09AA" w:rsidRDefault="00C93014" w:rsidP="0026000E">
            <w:pPr>
              <w:pStyle w:val="TAL"/>
              <w:jc w:val="center"/>
            </w:pPr>
            <w:r w:rsidRPr="000E09AA">
              <w:rPr>
                <w:lang w:eastAsia="ja-JP"/>
              </w:rPr>
              <w:t>No</w:t>
            </w:r>
          </w:p>
        </w:tc>
        <w:tc>
          <w:tcPr>
            <w:tcW w:w="737" w:type="dxa"/>
          </w:tcPr>
          <w:p w14:paraId="045C799F" w14:textId="77777777" w:rsidR="00C93014" w:rsidRPr="000E09AA" w:rsidRDefault="00C93014" w:rsidP="0026000E">
            <w:pPr>
              <w:pStyle w:val="TAL"/>
              <w:jc w:val="center"/>
              <w:rPr>
                <w:rFonts w:eastAsia="MS Mincho"/>
                <w:lang w:eastAsia="ja-JP"/>
              </w:rPr>
            </w:pPr>
            <w:r w:rsidRPr="000E09AA">
              <w:rPr>
                <w:rFonts w:eastAsia="MS Mincho"/>
                <w:lang w:eastAsia="ja-JP"/>
              </w:rPr>
              <w:t>No</w:t>
            </w:r>
          </w:p>
        </w:tc>
      </w:tr>
      <w:tr w:rsidR="000E09AA" w:rsidRPr="000E09AA" w14:paraId="19A435B7" w14:textId="77777777" w:rsidTr="00C85B4C">
        <w:trPr>
          <w:cantSplit/>
        </w:trPr>
        <w:tc>
          <w:tcPr>
            <w:tcW w:w="6807" w:type="dxa"/>
          </w:tcPr>
          <w:p w14:paraId="59CE3EEE" w14:textId="77777777" w:rsidR="00071325" w:rsidRPr="000E09AA" w:rsidRDefault="00071325" w:rsidP="00071325">
            <w:pPr>
              <w:pStyle w:val="TAL"/>
              <w:rPr>
                <w:rFonts w:cs="Arial"/>
                <w:b/>
                <w:bCs/>
                <w:i/>
                <w:iCs/>
                <w:szCs w:val="18"/>
              </w:rPr>
            </w:pPr>
            <w:r w:rsidRPr="000E09AA">
              <w:rPr>
                <w:rFonts w:cs="Arial"/>
                <w:b/>
                <w:bCs/>
                <w:i/>
                <w:iCs/>
                <w:szCs w:val="18"/>
              </w:rPr>
              <w:t>maxNumberPerSlotCLI-SRS-RSRP-r16</w:t>
            </w:r>
          </w:p>
          <w:p w14:paraId="5851105E" w14:textId="77777777" w:rsidR="00071325" w:rsidRPr="000E09AA" w:rsidRDefault="00071325" w:rsidP="0007132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38EDD32B" w14:textId="77777777" w:rsidR="00071325" w:rsidRPr="000E09AA" w:rsidRDefault="00071325" w:rsidP="00071325">
            <w:pPr>
              <w:pStyle w:val="TAL"/>
              <w:jc w:val="center"/>
              <w:rPr>
                <w:lang w:eastAsia="ja-JP"/>
              </w:rPr>
            </w:pPr>
            <w:r w:rsidRPr="000E09AA">
              <w:rPr>
                <w:rFonts w:cs="Arial"/>
                <w:bCs/>
                <w:iCs/>
                <w:szCs w:val="18"/>
              </w:rPr>
              <w:t>UE</w:t>
            </w:r>
          </w:p>
        </w:tc>
        <w:tc>
          <w:tcPr>
            <w:tcW w:w="564" w:type="dxa"/>
          </w:tcPr>
          <w:p w14:paraId="16CAFD7A" w14:textId="77777777" w:rsidR="00071325" w:rsidRPr="000E09AA" w:rsidRDefault="00071325" w:rsidP="00071325">
            <w:pPr>
              <w:pStyle w:val="TAL"/>
              <w:jc w:val="center"/>
              <w:rPr>
                <w:lang w:eastAsia="ja-JP"/>
              </w:rPr>
            </w:pPr>
            <w:r w:rsidRPr="000E09AA">
              <w:rPr>
                <w:rFonts w:cs="Arial"/>
                <w:bCs/>
                <w:iCs/>
                <w:szCs w:val="18"/>
              </w:rPr>
              <w:t>CY</w:t>
            </w:r>
          </w:p>
        </w:tc>
        <w:tc>
          <w:tcPr>
            <w:tcW w:w="712" w:type="dxa"/>
          </w:tcPr>
          <w:p w14:paraId="046AF788" w14:textId="77777777" w:rsidR="00071325" w:rsidRPr="000E09AA" w:rsidRDefault="00071325" w:rsidP="00071325">
            <w:pPr>
              <w:pStyle w:val="TAL"/>
              <w:jc w:val="center"/>
              <w:rPr>
                <w:lang w:eastAsia="ja-JP"/>
              </w:rPr>
            </w:pPr>
            <w:r w:rsidRPr="000E09AA">
              <w:rPr>
                <w:rFonts w:cs="Arial"/>
                <w:bCs/>
                <w:iCs/>
                <w:szCs w:val="18"/>
              </w:rPr>
              <w:t>TDD only</w:t>
            </w:r>
          </w:p>
        </w:tc>
        <w:tc>
          <w:tcPr>
            <w:tcW w:w="737" w:type="dxa"/>
          </w:tcPr>
          <w:p w14:paraId="16A6D774" w14:textId="77777777" w:rsidR="00071325" w:rsidRPr="000E09AA" w:rsidRDefault="00071325" w:rsidP="00071325">
            <w:pPr>
              <w:pStyle w:val="TAL"/>
              <w:jc w:val="center"/>
              <w:rPr>
                <w:rFonts w:eastAsia="MS Mincho"/>
                <w:lang w:eastAsia="ja-JP"/>
              </w:rPr>
            </w:pPr>
            <w:r w:rsidRPr="000E09AA">
              <w:rPr>
                <w:rFonts w:eastAsia="MS Mincho" w:cs="Arial"/>
                <w:bCs/>
                <w:iCs/>
                <w:szCs w:val="18"/>
                <w:lang w:eastAsia="ja-JP"/>
              </w:rPr>
              <w:t>No</w:t>
            </w:r>
          </w:p>
        </w:tc>
      </w:tr>
      <w:tr w:rsidR="000E09AA" w:rsidRPr="000E09AA" w14:paraId="1AD94508" w14:textId="77777777" w:rsidTr="00C85B4C">
        <w:trPr>
          <w:cantSplit/>
        </w:trPr>
        <w:tc>
          <w:tcPr>
            <w:tcW w:w="6807" w:type="dxa"/>
          </w:tcPr>
          <w:p w14:paraId="4BAD6647" w14:textId="77777777" w:rsidR="00C93014" w:rsidRPr="000E09AA" w:rsidRDefault="00C93014" w:rsidP="0026000E">
            <w:pPr>
              <w:pStyle w:val="TAL"/>
              <w:rPr>
                <w:b/>
                <w:i/>
              </w:rPr>
            </w:pPr>
            <w:proofErr w:type="spellStart"/>
            <w:r w:rsidRPr="000E09AA">
              <w:rPr>
                <w:b/>
                <w:i/>
              </w:rPr>
              <w:t>maxNumberResource</w:t>
            </w:r>
            <w:proofErr w:type="spellEnd"/>
            <w:r w:rsidRPr="000E09AA">
              <w:rPr>
                <w:b/>
                <w:i/>
              </w:rPr>
              <w:t>-CSI-RS-RLM</w:t>
            </w:r>
          </w:p>
          <w:p w14:paraId="56397F7E" w14:textId="77777777" w:rsidR="00C93014" w:rsidRPr="000E09AA" w:rsidRDefault="00C93014" w:rsidP="0026000E">
            <w:pPr>
              <w:pStyle w:val="TAL"/>
            </w:pPr>
            <w:r w:rsidRPr="000E09AA">
              <w:t xml:space="preserve">Defines the maximum number of CSI-RS resources within a slot per </w:t>
            </w:r>
            <w:proofErr w:type="spellStart"/>
            <w:r w:rsidRPr="000E09AA">
              <w:t>spCell</w:t>
            </w:r>
            <w:proofErr w:type="spellEnd"/>
            <w:r w:rsidRPr="000E09AA">
              <w:t xml:space="preserve"> for CSI-RS based RLM.</w:t>
            </w:r>
            <w:r w:rsidR="00BB33B8" w:rsidRPr="000E09AA">
              <w:t xml:space="preserve"> If UE supports any of </w:t>
            </w:r>
            <w:proofErr w:type="spellStart"/>
            <w:r w:rsidR="00BB33B8" w:rsidRPr="000E09AA">
              <w:rPr>
                <w:i/>
              </w:rPr>
              <w:t>csi</w:t>
            </w:r>
            <w:proofErr w:type="spellEnd"/>
            <w:r w:rsidR="00BB33B8" w:rsidRPr="000E09AA">
              <w:rPr>
                <w:i/>
              </w:rPr>
              <w:t>-RS-RLM</w:t>
            </w:r>
            <w:r w:rsidR="00BB33B8" w:rsidRPr="000E09AA">
              <w:t xml:space="preserve"> and </w:t>
            </w:r>
            <w:proofErr w:type="spellStart"/>
            <w:r w:rsidR="00BB33B8" w:rsidRPr="000E09AA">
              <w:rPr>
                <w:i/>
              </w:rPr>
              <w:t>ssb</w:t>
            </w:r>
            <w:proofErr w:type="spellEnd"/>
            <w:r w:rsidR="00BB33B8" w:rsidRPr="000E09AA">
              <w:rPr>
                <w:i/>
              </w:rPr>
              <w:t>-</w:t>
            </w:r>
            <w:proofErr w:type="spellStart"/>
            <w:r w:rsidR="00BB33B8" w:rsidRPr="000E09AA">
              <w:rPr>
                <w:i/>
              </w:rPr>
              <w:t>AndCSI</w:t>
            </w:r>
            <w:proofErr w:type="spellEnd"/>
            <w:r w:rsidR="00BB33B8" w:rsidRPr="000E09AA">
              <w:rPr>
                <w:i/>
              </w:rPr>
              <w:t>-RS-RLM</w:t>
            </w:r>
            <w:r w:rsidR="00BB33B8" w:rsidRPr="000E09AA">
              <w:t>, UE shall report this capability.</w:t>
            </w:r>
          </w:p>
        </w:tc>
        <w:tc>
          <w:tcPr>
            <w:tcW w:w="709" w:type="dxa"/>
          </w:tcPr>
          <w:p w14:paraId="76DCEC79" w14:textId="77777777" w:rsidR="00C93014" w:rsidRPr="000E09AA" w:rsidRDefault="00C93014" w:rsidP="0026000E">
            <w:pPr>
              <w:pStyle w:val="TAL"/>
              <w:jc w:val="center"/>
            </w:pPr>
            <w:r w:rsidRPr="000E09AA">
              <w:rPr>
                <w:lang w:eastAsia="ja-JP"/>
              </w:rPr>
              <w:t>UE</w:t>
            </w:r>
          </w:p>
        </w:tc>
        <w:tc>
          <w:tcPr>
            <w:tcW w:w="564" w:type="dxa"/>
          </w:tcPr>
          <w:p w14:paraId="1468C6C9" w14:textId="77777777" w:rsidR="00C93014" w:rsidRPr="000E09AA" w:rsidRDefault="00BB33B8" w:rsidP="0026000E">
            <w:pPr>
              <w:pStyle w:val="TAL"/>
              <w:jc w:val="center"/>
            </w:pPr>
            <w:r w:rsidRPr="000E09AA">
              <w:rPr>
                <w:lang w:eastAsia="ja-JP"/>
              </w:rPr>
              <w:t>CY</w:t>
            </w:r>
          </w:p>
        </w:tc>
        <w:tc>
          <w:tcPr>
            <w:tcW w:w="712" w:type="dxa"/>
          </w:tcPr>
          <w:p w14:paraId="129EC4FE" w14:textId="77777777" w:rsidR="00C93014" w:rsidRPr="000E09AA" w:rsidRDefault="00C93014" w:rsidP="0026000E">
            <w:pPr>
              <w:pStyle w:val="TAL"/>
              <w:jc w:val="center"/>
            </w:pPr>
            <w:r w:rsidRPr="000E09AA">
              <w:rPr>
                <w:lang w:eastAsia="ja-JP"/>
              </w:rPr>
              <w:t>No</w:t>
            </w:r>
          </w:p>
        </w:tc>
        <w:tc>
          <w:tcPr>
            <w:tcW w:w="737" w:type="dxa"/>
          </w:tcPr>
          <w:p w14:paraId="6FF8120C" w14:textId="77777777" w:rsidR="00C93014" w:rsidRPr="000E09AA" w:rsidRDefault="00C93014" w:rsidP="0026000E">
            <w:pPr>
              <w:pStyle w:val="TAL"/>
              <w:jc w:val="center"/>
              <w:rPr>
                <w:rFonts w:eastAsia="MS Mincho"/>
                <w:lang w:eastAsia="ja-JP"/>
              </w:rPr>
            </w:pPr>
            <w:r w:rsidRPr="000E09AA">
              <w:rPr>
                <w:rFonts w:eastAsia="MS Mincho"/>
                <w:lang w:eastAsia="ja-JP"/>
              </w:rPr>
              <w:t>Yes</w:t>
            </w:r>
          </w:p>
        </w:tc>
      </w:tr>
      <w:tr w:rsidR="000E09AA" w:rsidRPr="000E09AA" w14:paraId="5987B791" w14:textId="77777777" w:rsidTr="00C85B4C">
        <w:tc>
          <w:tcPr>
            <w:tcW w:w="6807" w:type="dxa"/>
          </w:tcPr>
          <w:p w14:paraId="1C3A0253" w14:textId="77777777" w:rsidR="00C92CF0" w:rsidRPr="000E09AA" w:rsidRDefault="00C92CF0" w:rsidP="00B42E48">
            <w:pPr>
              <w:pStyle w:val="TAL"/>
              <w:rPr>
                <w:b/>
                <w:i/>
              </w:rPr>
            </w:pPr>
            <w:r w:rsidRPr="000E09AA">
              <w:rPr>
                <w:b/>
                <w:i/>
              </w:rPr>
              <w:t>nr-AutonomousGaps</w:t>
            </w:r>
            <w:r w:rsidR="004F5EB8" w:rsidRPr="000E09AA">
              <w:rPr>
                <w:b/>
                <w:i/>
              </w:rPr>
              <w:t>-r16</w:t>
            </w:r>
          </w:p>
          <w:p w14:paraId="7877E964" w14:textId="77777777" w:rsidR="00C92CF0" w:rsidRPr="000E09AA" w:rsidRDefault="00C92CF0" w:rsidP="00B42E48">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2B4186DC" w14:textId="77777777" w:rsidR="00C92CF0" w:rsidRPr="000E09AA" w:rsidRDefault="00C92CF0" w:rsidP="00B42E48">
            <w:pPr>
              <w:pStyle w:val="TAL"/>
              <w:jc w:val="center"/>
            </w:pPr>
            <w:r w:rsidRPr="000E09AA">
              <w:t>UE</w:t>
            </w:r>
          </w:p>
        </w:tc>
        <w:tc>
          <w:tcPr>
            <w:tcW w:w="564" w:type="dxa"/>
          </w:tcPr>
          <w:p w14:paraId="0BDF5E32" w14:textId="77777777" w:rsidR="00C92CF0" w:rsidRPr="000E09AA" w:rsidRDefault="00C92CF0" w:rsidP="00B42E48">
            <w:pPr>
              <w:pStyle w:val="TAL"/>
              <w:jc w:val="center"/>
            </w:pPr>
            <w:r w:rsidRPr="000E09AA">
              <w:t>No</w:t>
            </w:r>
          </w:p>
        </w:tc>
        <w:tc>
          <w:tcPr>
            <w:tcW w:w="712" w:type="dxa"/>
          </w:tcPr>
          <w:p w14:paraId="132D6774" w14:textId="77777777" w:rsidR="00C92CF0" w:rsidRPr="000E09AA" w:rsidRDefault="00C92CF0" w:rsidP="00B42E48">
            <w:pPr>
              <w:pStyle w:val="TAL"/>
              <w:jc w:val="center"/>
            </w:pPr>
            <w:r w:rsidRPr="000E09AA">
              <w:t>Yes</w:t>
            </w:r>
          </w:p>
        </w:tc>
        <w:tc>
          <w:tcPr>
            <w:tcW w:w="737" w:type="dxa"/>
          </w:tcPr>
          <w:p w14:paraId="4FE684F6"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08810812" w14:textId="77777777" w:rsidTr="00C85B4C">
        <w:tc>
          <w:tcPr>
            <w:tcW w:w="6807" w:type="dxa"/>
          </w:tcPr>
          <w:p w14:paraId="469A2C96" w14:textId="77777777" w:rsidR="00C92CF0" w:rsidRPr="000E09AA" w:rsidRDefault="00C92CF0" w:rsidP="00B42E48">
            <w:pPr>
              <w:pStyle w:val="TAL"/>
              <w:rPr>
                <w:b/>
                <w:i/>
              </w:rPr>
            </w:pPr>
            <w:r w:rsidRPr="000E09AA">
              <w:rPr>
                <w:b/>
                <w:i/>
              </w:rPr>
              <w:t>nr-AutonomousGapsENDC</w:t>
            </w:r>
            <w:r w:rsidR="004F5EB8" w:rsidRPr="000E09AA">
              <w:rPr>
                <w:b/>
                <w:i/>
              </w:rPr>
              <w:t>-r16</w:t>
            </w:r>
          </w:p>
          <w:p w14:paraId="23AD5A73" w14:textId="77777777" w:rsidR="00C92CF0" w:rsidRPr="000E09AA" w:rsidRDefault="00C92CF0" w:rsidP="00B42E48">
            <w:pPr>
              <w:pStyle w:val="TAL"/>
              <w:rPr>
                <w:b/>
                <w:i/>
              </w:rPr>
            </w:pPr>
            <w:r w:rsidRPr="000E09AA">
              <w:lastRenderedPageBreak/>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4C73AD17" w14:textId="77777777" w:rsidR="00C92CF0" w:rsidRPr="000E09AA" w:rsidRDefault="00C92CF0" w:rsidP="00B42E48">
            <w:pPr>
              <w:pStyle w:val="TAL"/>
              <w:jc w:val="center"/>
            </w:pPr>
            <w:r w:rsidRPr="000E09AA">
              <w:lastRenderedPageBreak/>
              <w:t>UE</w:t>
            </w:r>
          </w:p>
        </w:tc>
        <w:tc>
          <w:tcPr>
            <w:tcW w:w="564" w:type="dxa"/>
          </w:tcPr>
          <w:p w14:paraId="0CC437DB" w14:textId="77777777" w:rsidR="00C92CF0" w:rsidRPr="000E09AA" w:rsidRDefault="00C92CF0" w:rsidP="00B42E48">
            <w:pPr>
              <w:pStyle w:val="TAL"/>
              <w:jc w:val="center"/>
            </w:pPr>
            <w:r w:rsidRPr="000E09AA">
              <w:t>No</w:t>
            </w:r>
          </w:p>
        </w:tc>
        <w:tc>
          <w:tcPr>
            <w:tcW w:w="712" w:type="dxa"/>
          </w:tcPr>
          <w:p w14:paraId="5E9F80A2" w14:textId="77777777" w:rsidR="00C92CF0" w:rsidRPr="000E09AA" w:rsidRDefault="00C92CF0" w:rsidP="00B42E48">
            <w:pPr>
              <w:pStyle w:val="TAL"/>
              <w:jc w:val="center"/>
            </w:pPr>
            <w:r w:rsidRPr="000E09AA">
              <w:t>Yes</w:t>
            </w:r>
          </w:p>
        </w:tc>
        <w:tc>
          <w:tcPr>
            <w:tcW w:w="737" w:type="dxa"/>
          </w:tcPr>
          <w:p w14:paraId="2816A9E9"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3D0694E0" w14:textId="77777777" w:rsidTr="00C85B4C">
        <w:tc>
          <w:tcPr>
            <w:tcW w:w="6807" w:type="dxa"/>
          </w:tcPr>
          <w:p w14:paraId="591F4566" w14:textId="77777777" w:rsidR="00071325" w:rsidRPr="000E09AA" w:rsidRDefault="00071325" w:rsidP="00071325">
            <w:pPr>
              <w:pStyle w:val="TAL"/>
              <w:rPr>
                <w:b/>
                <w:i/>
              </w:rPr>
            </w:pPr>
            <w:r w:rsidRPr="000E09AA">
              <w:rPr>
                <w:b/>
                <w:i/>
              </w:rPr>
              <w:lastRenderedPageBreak/>
              <w:t>nr-AutonomousGapsNEDC-r16</w:t>
            </w:r>
          </w:p>
          <w:p w14:paraId="1FB63000" w14:textId="77777777" w:rsidR="00071325" w:rsidRPr="000E09AA" w:rsidRDefault="00071325" w:rsidP="0007132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2B5C3097" w14:textId="77777777" w:rsidR="00071325" w:rsidRPr="000E09AA" w:rsidRDefault="00071325" w:rsidP="00071325">
            <w:pPr>
              <w:pStyle w:val="TAL"/>
              <w:jc w:val="center"/>
            </w:pPr>
            <w:r w:rsidRPr="000E09AA">
              <w:t>UE</w:t>
            </w:r>
          </w:p>
        </w:tc>
        <w:tc>
          <w:tcPr>
            <w:tcW w:w="564" w:type="dxa"/>
          </w:tcPr>
          <w:p w14:paraId="0AC0DA5D" w14:textId="77777777" w:rsidR="00071325" w:rsidRPr="000E09AA" w:rsidRDefault="00071325" w:rsidP="00071325">
            <w:pPr>
              <w:pStyle w:val="TAL"/>
              <w:jc w:val="center"/>
            </w:pPr>
            <w:r w:rsidRPr="000E09AA">
              <w:t>No</w:t>
            </w:r>
          </w:p>
        </w:tc>
        <w:tc>
          <w:tcPr>
            <w:tcW w:w="712" w:type="dxa"/>
          </w:tcPr>
          <w:p w14:paraId="2385DC88" w14:textId="77777777" w:rsidR="00071325" w:rsidRPr="000E09AA" w:rsidRDefault="00071325" w:rsidP="00071325">
            <w:pPr>
              <w:pStyle w:val="TAL"/>
              <w:jc w:val="center"/>
            </w:pPr>
            <w:r w:rsidRPr="000E09AA">
              <w:t>Yes</w:t>
            </w:r>
          </w:p>
        </w:tc>
        <w:tc>
          <w:tcPr>
            <w:tcW w:w="737" w:type="dxa"/>
          </w:tcPr>
          <w:p w14:paraId="616A1077"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770D8C49" w14:textId="77777777" w:rsidTr="00C85B4C">
        <w:tc>
          <w:tcPr>
            <w:tcW w:w="6807" w:type="dxa"/>
          </w:tcPr>
          <w:p w14:paraId="408A2194" w14:textId="77777777" w:rsidR="00071325" w:rsidRPr="000E09AA" w:rsidRDefault="00071325" w:rsidP="00071325">
            <w:pPr>
              <w:pStyle w:val="TAL"/>
              <w:rPr>
                <w:b/>
                <w:i/>
              </w:rPr>
            </w:pPr>
            <w:r w:rsidRPr="000E09AA">
              <w:rPr>
                <w:b/>
                <w:i/>
              </w:rPr>
              <w:t>nr-AutonomousGapsNRDC-r16</w:t>
            </w:r>
          </w:p>
          <w:p w14:paraId="0E36FA31" w14:textId="77777777" w:rsidR="00071325" w:rsidRPr="000E09AA" w:rsidRDefault="00071325" w:rsidP="00071325">
            <w:pPr>
              <w:pStyle w:val="TAL"/>
              <w:rPr>
                <w:b/>
                <w:i/>
              </w:rPr>
            </w:pPr>
            <w:r w:rsidRPr="000E09AA">
              <w:t xml:space="preserve">Defines whether the UE supports, upon configuration of </w:t>
            </w:r>
            <w:proofErr w:type="spellStart"/>
            <w:r w:rsidRPr="000E09AA">
              <w:rPr>
                <w:i/>
              </w:rPr>
              <w:t>useAutonomousGaps</w:t>
            </w:r>
            <w:proofErr w:type="spellEnd"/>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6E28F1F4" w14:textId="77777777" w:rsidR="00071325" w:rsidRPr="000E09AA" w:rsidRDefault="00071325" w:rsidP="00071325">
            <w:pPr>
              <w:pStyle w:val="TAL"/>
              <w:jc w:val="center"/>
            </w:pPr>
            <w:r w:rsidRPr="000E09AA">
              <w:t>UE</w:t>
            </w:r>
          </w:p>
        </w:tc>
        <w:tc>
          <w:tcPr>
            <w:tcW w:w="564" w:type="dxa"/>
          </w:tcPr>
          <w:p w14:paraId="33D71AC6" w14:textId="77777777" w:rsidR="00071325" w:rsidRPr="000E09AA" w:rsidRDefault="00071325" w:rsidP="00071325">
            <w:pPr>
              <w:pStyle w:val="TAL"/>
              <w:jc w:val="center"/>
            </w:pPr>
            <w:r w:rsidRPr="000E09AA">
              <w:t>No</w:t>
            </w:r>
          </w:p>
        </w:tc>
        <w:tc>
          <w:tcPr>
            <w:tcW w:w="712" w:type="dxa"/>
          </w:tcPr>
          <w:p w14:paraId="5E2ADE97" w14:textId="77777777" w:rsidR="00071325" w:rsidRPr="000E09AA" w:rsidRDefault="00071325" w:rsidP="00071325">
            <w:pPr>
              <w:pStyle w:val="TAL"/>
              <w:jc w:val="center"/>
            </w:pPr>
            <w:r w:rsidRPr="000E09AA">
              <w:t>Yes</w:t>
            </w:r>
          </w:p>
        </w:tc>
        <w:tc>
          <w:tcPr>
            <w:tcW w:w="737" w:type="dxa"/>
          </w:tcPr>
          <w:p w14:paraId="2DAA3DB1"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66D2D24B" w14:textId="77777777" w:rsidTr="00C85B4C">
        <w:trPr>
          <w:cantSplit/>
        </w:trPr>
        <w:tc>
          <w:tcPr>
            <w:tcW w:w="6807" w:type="dxa"/>
          </w:tcPr>
          <w:p w14:paraId="5DCBB651" w14:textId="77777777" w:rsidR="00EE63F4" w:rsidRPr="000E09AA" w:rsidRDefault="00EE63F4" w:rsidP="00EE63F4">
            <w:pPr>
              <w:pStyle w:val="TAL"/>
              <w:rPr>
                <w:b/>
                <w:i/>
              </w:rPr>
            </w:pPr>
            <w:r w:rsidRPr="000E09AA">
              <w:rPr>
                <w:b/>
                <w:i/>
              </w:rPr>
              <w:t>nr-CGI-Reporting</w:t>
            </w:r>
          </w:p>
          <w:p w14:paraId="6B1E2D8C"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intra-frequency or inter-frequency NR cell by reading the SI of the neighbouring cell and reporting the acquired information to the network as specified in TS 38.331 [9]</w:t>
            </w:r>
            <w:r w:rsidR="004B1BEF" w:rsidRPr="000E09AA">
              <w:t xml:space="preserve"> when </w:t>
            </w:r>
            <w:r w:rsidR="0005734E" w:rsidRPr="000E09AA">
              <w:t>(NG)</w:t>
            </w:r>
            <w:r w:rsidR="004B1BEF" w:rsidRPr="000E09AA">
              <w:t xml:space="preserve">EN-DC </w:t>
            </w:r>
            <w:r w:rsidR="0005734E" w:rsidRPr="000E09AA">
              <w:t>and NE-DC are</w:t>
            </w:r>
            <w:r w:rsidR="004B1BEF" w:rsidRPr="000E09AA">
              <w:t xml:space="preserve"> 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p>
        </w:tc>
        <w:tc>
          <w:tcPr>
            <w:tcW w:w="709" w:type="dxa"/>
          </w:tcPr>
          <w:p w14:paraId="7FC631D1" w14:textId="77777777" w:rsidR="00EE63F4" w:rsidRPr="000E09AA" w:rsidRDefault="00EE63F4" w:rsidP="00EE63F4">
            <w:pPr>
              <w:pStyle w:val="TAL"/>
              <w:jc w:val="center"/>
            </w:pPr>
            <w:r w:rsidRPr="000E09AA">
              <w:t>UE</w:t>
            </w:r>
          </w:p>
        </w:tc>
        <w:tc>
          <w:tcPr>
            <w:tcW w:w="564" w:type="dxa"/>
          </w:tcPr>
          <w:p w14:paraId="717216BC" w14:textId="77777777" w:rsidR="00EE63F4" w:rsidRPr="000E09AA" w:rsidRDefault="00EE63F4" w:rsidP="00EE63F4">
            <w:pPr>
              <w:pStyle w:val="TAL"/>
              <w:jc w:val="center"/>
            </w:pPr>
            <w:r w:rsidRPr="000E09AA">
              <w:t>Yes</w:t>
            </w:r>
          </w:p>
        </w:tc>
        <w:tc>
          <w:tcPr>
            <w:tcW w:w="712" w:type="dxa"/>
          </w:tcPr>
          <w:p w14:paraId="40DF1538" w14:textId="77777777" w:rsidR="00EE63F4" w:rsidRPr="000E09AA" w:rsidRDefault="00EE63F4" w:rsidP="00EE63F4">
            <w:pPr>
              <w:pStyle w:val="TAL"/>
              <w:jc w:val="center"/>
            </w:pPr>
            <w:r w:rsidRPr="000E09AA">
              <w:t>No</w:t>
            </w:r>
          </w:p>
        </w:tc>
        <w:tc>
          <w:tcPr>
            <w:tcW w:w="737" w:type="dxa"/>
          </w:tcPr>
          <w:p w14:paraId="493DE6FA"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605823F5" w14:textId="77777777" w:rsidTr="00C85B4C">
        <w:trPr>
          <w:cantSplit/>
        </w:trPr>
        <w:tc>
          <w:tcPr>
            <w:tcW w:w="6807" w:type="dxa"/>
          </w:tcPr>
          <w:p w14:paraId="40DA8068" w14:textId="77777777" w:rsidR="004B1BEF" w:rsidRPr="000E09AA" w:rsidRDefault="004B1BEF" w:rsidP="004B1BEF">
            <w:pPr>
              <w:keepNext/>
              <w:keepLines/>
              <w:spacing w:after="0"/>
              <w:rPr>
                <w:rFonts w:ascii="Arial" w:hAnsi="Arial"/>
                <w:b/>
                <w:i/>
                <w:sz w:val="18"/>
              </w:rPr>
            </w:pPr>
            <w:r w:rsidRPr="000E09AA">
              <w:rPr>
                <w:rFonts w:ascii="Arial" w:hAnsi="Arial"/>
                <w:b/>
                <w:i/>
                <w:sz w:val="18"/>
              </w:rPr>
              <w:t>nr-CGI-Reporting-ENDC</w:t>
            </w:r>
          </w:p>
          <w:p w14:paraId="197CE49C" w14:textId="77777777" w:rsidR="004B1BEF" w:rsidRPr="000E09AA" w:rsidRDefault="004B1BEF" w:rsidP="004B1BEF">
            <w:pPr>
              <w:pStyle w:val="TAL"/>
              <w:rPr>
                <w:b/>
                <w:i/>
              </w:rPr>
            </w:pPr>
            <w:r w:rsidRPr="000E09AA">
              <w:t xml:space="preserve">Defines whether the UE supports acquisition of relevant </w:t>
            </w:r>
            <w:r w:rsidR="00071325" w:rsidRPr="000E09AA">
              <w:t>CGI-</w:t>
            </w:r>
            <w:r w:rsidRPr="000E09AA">
              <w:t xml:space="preserve">information from a neighbouring intra-frequency or inter-frequency NR cell by reading the SI of the neighbouring cell and reporting the acquired information to the network as specified in TS 38.331 [9] when the </w:t>
            </w:r>
            <w:r w:rsidR="00BC5E93" w:rsidRPr="000E09AA">
              <w:t>(NG)</w:t>
            </w:r>
            <w:r w:rsidRPr="000E09AA">
              <w:t>EN-DC is configured.</w:t>
            </w:r>
          </w:p>
        </w:tc>
        <w:tc>
          <w:tcPr>
            <w:tcW w:w="709" w:type="dxa"/>
          </w:tcPr>
          <w:p w14:paraId="675AEB71" w14:textId="77777777" w:rsidR="004B1BEF" w:rsidRPr="000E09AA" w:rsidRDefault="004B1BEF" w:rsidP="004B1BEF">
            <w:pPr>
              <w:pStyle w:val="TAL"/>
              <w:jc w:val="center"/>
            </w:pPr>
            <w:r w:rsidRPr="000E09AA">
              <w:t>UE</w:t>
            </w:r>
          </w:p>
        </w:tc>
        <w:tc>
          <w:tcPr>
            <w:tcW w:w="564" w:type="dxa"/>
          </w:tcPr>
          <w:p w14:paraId="260745CA" w14:textId="77777777" w:rsidR="004B1BEF" w:rsidRPr="000E09AA" w:rsidRDefault="004B1BEF" w:rsidP="004B1BEF">
            <w:pPr>
              <w:pStyle w:val="TAL"/>
              <w:jc w:val="center"/>
            </w:pPr>
            <w:r w:rsidRPr="000E09AA">
              <w:t>Yes</w:t>
            </w:r>
          </w:p>
        </w:tc>
        <w:tc>
          <w:tcPr>
            <w:tcW w:w="712" w:type="dxa"/>
          </w:tcPr>
          <w:p w14:paraId="000D13E7" w14:textId="77777777" w:rsidR="004B1BEF" w:rsidRPr="000E09AA" w:rsidRDefault="004B1BEF" w:rsidP="004B1BEF">
            <w:pPr>
              <w:pStyle w:val="TAL"/>
              <w:jc w:val="center"/>
            </w:pPr>
            <w:r w:rsidRPr="000E09AA">
              <w:t>No</w:t>
            </w:r>
          </w:p>
        </w:tc>
        <w:tc>
          <w:tcPr>
            <w:tcW w:w="737" w:type="dxa"/>
          </w:tcPr>
          <w:p w14:paraId="10C13D44" w14:textId="77777777" w:rsidR="004B1BEF" w:rsidRPr="000E09AA" w:rsidRDefault="004B1BEF" w:rsidP="004B1BEF">
            <w:pPr>
              <w:pStyle w:val="TAL"/>
              <w:jc w:val="center"/>
              <w:rPr>
                <w:rFonts w:eastAsia="MS Mincho"/>
                <w:lang w:eastAsia="ja-JP"/>
              </w:rPr>
            </w:pPr>
            <w:r w:rsidRPr="000E09AA">
              <w:rPr>
                <w:rFonts w:eastAsia="MS Mincho"/>
                <w:lang w:eastAsia="ja-JP"/>
              </w:rPr>
              <w:t>No</w:t>
            </w:r>
          </w:p>
        </w:tc>
      </w:tr>
      <w:tr w:rsidR="000E09AA" w:rsidRPr="000E09AA" w14:paraId="5246E819" w14:textId="77777777" w:rsidTr="00C85B4C">
        <w:trPr>
          <w:cantSplit/>
        </w:trPr>
        <w:tc>
          <w:tcPr>
            <w:tcW w:w="6807" w:type="dxa"/>
          </w:tcPr>
          <w:p w14:paraId="306855BA" w14:textId="77777777" w:rsidR="00C539A9" w:rsidRPr="000E09AA" w:rsidRDefault="00C539A9" w:rsidP="00234276">
            <w:pPr>
              <w:pStyle w:val="TAL"/>
              <w:rPr>
                <w:b/>
                <w:bCs/>
                <w:i/>
                <w:iCs/>
              </w:rPr>
            </w:pPr>
            <w:r w:rsidRPr="000E09AA">
              <w:rPr>
                <w:b/>
                <w:bCs/>
                <w:i/>
                <w:iCs/>
              </w:rPr>
              <w:t>reportAddNeighMeasForPeriodic-r16</w:t>
            </w:r>
          </w:p>
          <w:p w14:paraId="2DAD7B2A" w14:textId="77777777" w:rsidR="00C539A9" w:rsidRPr="000E09AA" w:rsidRDefault="00C539A9" w:rsidP="00234276">
            <w:pPr>
              <w:pStyle w:val="TAL"/>
            </w:pPr>
            <w:r w:rsidRPr="000E09AA">
              <w:rPr>
                <w:rFonts w:cs="Arial"/>
                <w:szCs w:val="18"/>
              </w:rPr>
              <w:t>Defines whether the UE supports periodic reporting of best neighbour cells per serving frequency, as defined in TS 38.331 [9].</w:t>
            </w:r>
          </w:p>
        </w:tc>
        <w:tc>
          <w:tcPr>
            <w:tcW w:w="709" w:type="dxa"/>
          </w:tcPr>
          <w:p w14:paraId="735AD5BE" w14:textId="77777777" w:rsidR="00C539A9" w:rsidRPr="000E09AA" w:rsidRDefault="00C539A9" w:rsidP="00C539A9">
            <w:pPr>
              <w:pStyle w:val="TAL"/>
              <w:jc w:val="center"/>
            </w:pPr>
            <w:r w:rsidRPr="000E09AA">
              <w:t>UE</w:t>
            </w:r>
          </w:p>
        </w:tc>
        <w:tc>
          <w:tcPr>
            <w:tcW w:w="564" w:type="dxa"/>
          </w:tcPr>
          <w:p w14:paraId="7EC6D1E8" w14:textId="77777777" w:rsidR="00C539A9" w:rsidRPr="000E09AA" w:rsidRDefault="00C539A9">
            <w:pPr>
              <w:pStyle w:val="TAL"/>
              <w:jc w:val="center"/>
            </w:pPr>
            <w:r w:rsidRPr="000E09AA">
              <w:t>Yes</w:t>
            </w:r>
          </w:p>
        </w:tc>
        <w:tc>
          <w:tcPr>
            <w:tcW w:w="712" w:type="dxa"/>
          </w:tcPr>
          <w:p w14:paraId="2C6FA319" w14:textId="77777777" w:rsidR="00C539A9" w:rsidRPr="000E09AA" w:rsidRDefault="00C539A9">
            <w:pPr>
              <w:pStyle w:val="TAL"/>
              <w:jc w:val="center"/>
            </w:pPr>
            <w:r w:rsidRPr="000E09AA">
              <w:t>No</w:t>
            </w:r>
          </w:p>
        </w:tc>
        <w:tc>
          <w:tcPr>
            <w:tcW w:w="737" w:type="dxa"/>
          </w:tcPr>
          <w:p w14:paraId="51D0CCA0" w14:textId="77777777" w:rsidR="00C539A9" w:rsidRPr="000E09AA" w:rsidRDefault="00C539A9">
            <w:pPr>
              <w:pStyle w:val="TAL"/>
              <w:jc w:val="center"/>
              <w:rPr>
                <w:rFonts w:eastAsia="MS Mincho"/>
                <w:lang w:eastAsia="ja-JP"/>
              </w:rPr>
            </w:pPr>
            <w:r w:rsidRPr="000E09AA">
              <w:rPr>
                <w:rFonts w:eastAsia="MS Mincho"/>
                <w:lang w:eastAsia="ja-JP"/>
              </w:rPr>
              <w:t>No</w:t>
            </w:r>
          </w:p>
        </w:tc>
      </w:tr>
      <w:tr w:rsidR="000E09AA" w:rsidRPr="000E09AA" w14:paraId="422D78F2" w14:textId="77777777" w:rsidTr="00C85B4C">
        <w:trPr>
          <w:cantSplit/>
        </w:trPr>
        <w:tc>
          <w:tcPr>
            <w:tcW w:w="6807" w:type="dxa"/>
          </w:tcPr>
          <w:p w14:paraId="0542D5FC" w14:textId="77777777" w:rsidR="0005734E" w:rsidRPr="000E09AA" w:rsidRDefault="0005734E" w:rsidP="00234276">
            <w:pPr>
              <w:pStyle w:val="TAL"/>
              <w:rPr>
                <w:b/>
                <w:bCs/>
                <w:i/>
                <w:iCs/>
              </w:rPr>
            </w:pPr>
            <w:r w:rsidRPr="000E09AA">
              <w:rPr>
                <w:b/>
                <w:bCs/>
                <w:i/>
                <w:iCs/>
              </w:rPr>
              <w:t>nr-CGI-Reporting-NEDC</w:t>
            </w:r>
          </w:p>
          <w:p w14:paraId="7017E249"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F50FE22" w14:textId="77777777" w:rsidR="0005734E" w:rsidRPr="000E09AA" w:rsidRDefault="0005734E" w:rsidP="00C539A9">
            <w:pPr>
              <w:pStyle w:val="TAL"/>
              <w:jc w:val="center"/>
            </w:pPr>
            <w:r w:rsidRPr="000E09AA">
              <w:t>UE</w:t>
            </w:r>
          </w:p>
        </w:tc>
        <w:tc>
          <w:tcPr>
            <w:tcW w:w="564" w:type="dxa"/>
          </w:tcPr>
          <w:p w14:paraId="413242AE" w14:textId="77777777" w:rsidR="0005734E" w:rsidRPr="000E09AA" w:rsidRDefault="0005734E">
            <w:pPr>
              <w:pStyle w:val="TAL"/>
              <w:jc w:val="center"/>
            </w:pPr>
            <w:r w:rsidRPr="000E09AA">
              <w:t>Yes</w:t>
            </w:r>
          </w:p>
        </w:tc>
        <w:tc>
          <w:tcPr>
            <w:tcW w:w="712" w:type="dxa"/>
          </w:tcPr>
          <w:p w14:paraId="4034EF5E" w14:textId="77777777" w:rsidR="0005734E" w:rsidRPr="000E09AA" w:rsidRDefault="0005734E">
            <w:pPr>
              <w:pStyle w:val="TAL"/>
              <w:jc w:val="center"/>
            </w:pPr>
            <w:r w:rsidRPr="000E09AA">
              <w:t>No</w:t>
            </w:r>
          </w:p>
        </w:tc>
        <w:tc>
          <w:tcPr>
            <w:tcW w:w="737" w:type="dxa"/>
          </w:tcPr>
          <w:p w14:paraId="49CFC10A" w14:textId="77777777" w:rsidR="0005734E" w:rsidRPr="000E09AA" w:rsidRDefault="0005734E">
            <w:pPr>
              <w:pStyle w:val="TAL"/>
              <w:jc w:val="center"/>
              <w:rPr>
                <w:rFonts w:eastAsia="MS Mincho"/>
                <w:lang w:eastAsia="ja-JP"/>
              </w:rPr>
            </w:pPr>
            <w:r w:rsidRPr="000E09AA">
              <w:rPr>
                <w:rFonts w:eastAsia="MS Mincho"/>
              </w:rPr>
              <w:t>No</w:t>
            </w:r>
          </w:p>
        </w:tc>
      </w:tr>
      <w:tr w:rsidR="000E09AA" w:rsidRPr="000E09AA" w14:paraId="19BF86CC" w14:textId="77777777" w:rsidTr="00C85B4C">
        <w:trPr>
          <w:cantSplit/>
        </w:trPr>
        <w:tc>
          <w:tcPr>
            <w:tcW w:w="6807" w:type="dxa"/>
          </w:tcPr>
          <w:p w14:paraId="6585AD5C" w14:textId="77777777" w:rsidR="00071325" w:rsidRPr="000E09AA" w:rsidRDefault="00071325" w:rsidP="00071325">
            <w:pPr>
              <w:keepNext/>
              <w:keepLines/>
              <w:spacing w:after="0"/>
              <w:rPr>
                <w:rFonts w:ascii="Arial" w:hAnsi="Arial"/>
                <w:b/>
                <w:i/>
                <w:sz w:val="18"/>
              </w:rPr>
            </w:pPr>
            <w:r w:rsidRPr="000E09AA">
              <w:rPr>
                <w:rFonts w:ascii="Arial" w:hAnsi="Arial"/>
                <w:b/>
                <w:i/>
                <w:sz w:val="18"/>
              </w:rPr>
              <w:t>nr-CGI-Reporting-NPN-r16</w:t>
            </w:r>
          </w:p>
          <w:p w14:paraId="54588D45" w14:textId="77777777" w:rsidR="00071325" w:rsidRPr="000E09AA" w:rsidRDefault="00071325" w:rsidP="0007132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64306AA7" w14:textId="77777777" w:rsidR="00071325" w:rsidRPr="000E09AA" w:rsidRDefault="00071325" w:rsidP="00071325">
            <w:pPr>
              <w:pStyle w:val="TAL"/>
              <w:jc w:val="center"/>
            </w:pPr>
            <w:r w:rsidRPr="000E09AA">
              <w:rPr>
                <w:lang w:eastAsia="zh-CN"/>
              </w:rPr>
              <w:t>UE</w:t>
            </w:r>
          </w:p>
        </w:tc>
        <w:tc>
          <w:tcPr>
            <w:tcW w:w="564" w:type="dxa"/>
          </w:tcPr>
          <w:p w14:paraId="307879A9" w14:textId="77777777" w:rsidR="00071325" w:rsidRPr="000E09AA" w:rsidRDefault="00071325" w:rsidP="00071325">
            <w:pPr>
              <w:pStyle w:val="TAL"/>
              <w:jc w:val="center"/>
            </w:pPr>
            <w:r w:rsidRPr="000E09AA">
              <w:rPr>
                <w:lang w:eastAsia="zh-CN"/>
              </w:rPr>
              <w:t>CY</w:t>
            </w:r>
          </w:p>
        </w:tc>
        <w:tc>
          <w:tcPr>
            <w:tcW w:w="712" w:type="dxa"/>
          </w:tcPr>
          <w:p w14:paraId="18E01EF0" w14:textId="77777777" w:rsidR="00071325" w:rsidRPr="000E09AA" w:rsidRDefault="00071325" w:rsidP="00071325">
            <w:pPr>
              <w:pStyle w:val="TAL"/>
              <w:jc w:val="center"/>
            </w:pPr>
            <w:r w:rsidRPr="000E09AA">
              <w:rPr>
                <w:lang w:eastAsia="zh-CN"/>
              </w:rPr>
              <w:t>No</w:t>
            </w:r>
          </w:p>
        </w:tc>
        <w:tc>
          <w:tcPr>
            <w:tcW w:w="737" w:type="dxa"/>
          </w:tcPr>
          <w:p w14:paraId="690FAF28" w14:textId="77777777" w:rsidR="00071325" w:rsidRPr="000E09AA" w:rsidRDefault="00071325" w:rsidP="00071325">
            <w:pPr>
              <w:pStyle w:val="TAL"/>
              <w:jc w:val="center"/>
              <w:rPr>
                <w:rFonts w:eastAsia="MS Mincho"/>
                <w:lang w:eastAsia="ja-JP"/>
              </w:rPr>
            </w:pPr>
            <w:r w:rsidRPr="000E09AA">
              <w:rPr>
                <w:lang w:eastAsia="zh-CN"/>
              </w:rPr>
              <w:t>No</w:t>
            </w:r>
          </w:p>
        </w:tc>
      </w:tr>
      <w:tr w:rsidR="000E09AA" w:rsidRPr="000E09AA" w14:paraId="46482776" w14:textId="77777777" w:rsidTr="00C85B4C">
        <w:trPr>
          <w:cantSplit/>
        </w:trPr>
        <w:tc>
          <w:tcPr>
            <w:tcW w:w="6807" w:type="dxa"/>
          </w:tcPr>
          <w:p w14:paraId="63A2FDD9" w14:textId="77777777" w:rsidR="0005734E" w:rsidRPr="000E09AA" w:rsidRDefault="0005734E" w:rsidP="00234276">
            <w:pPr>
              <w:pStyle w:val="TAL"/>
              <w:rPr>
                <w:b/>
                <w:bCs/>
                <w:i/>
                <w:iCs/>
              </w:rPr>
            </w:pPr>
            <w:r w:rsidRPr="000E09AA">
              <w:rPr>
                <w:b/>
                <w:bCs/>
                <w:i/>
                <w:iCs/>
              </w:rPr>
              <w:t>nr-CGI-Reporting-NRDC</w:t>
            </w:r>
          </w:p>
          <w:p w14:paraId="7EF16171"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D3436AC" w14:textId="77777777" w:rsidR="0005734E" w:rsidRPr="000E09AA" w:rsidRDefault="0005734E" w:rsidP="00C539A9">
            <w:pPr>
              <w:pStyle w:val="TAL"/>
              <w:jc w:val="center"/>
              <w:rPr>
                <w:lang w:eastAsia="zh-CN"/>
              </w:rPr>
            </w:pPr>
            <w:r w:rsidRPr="000E09AA">
              <w:t>UE</w:t>
            </w:r>
          </w:p>
        </w:tc>
        <w:tc>
          <w:tcPr>
            <w:tcW w:w="564" w:type="dxa"/>
          </w:tcPr>
          <w:p w14:paraId="27221976" w14:textId="77777777" w:rsidR="0005734E" w:rsidRPr="000E09AA" w:rsidRDefault="0005734E">
            <w:pPr>
              <w:pStyle w:val="TAL"/>
              <w:jc w:val="center"/>
              <w:rPr>
                <w:lang w:eastAsia="zh-CN"/>
              </w:rPr>
            </w:pPr>
            <w:r w:rsidRPr="000E09AA">
              <w:t>Yes</w:t>
            </w:r>
          </w:p>
        </w:tc>
        <w:tc>
          <w:tcPr>
            <w:tcW w:w="712" w:type="dxa"/>
          </w:tcPr>
          <w:p w14:paraId="62378773" w14:textId="77777777" w:rsidR="0005734E" w:rsidRPr="000E09AA" w:rsidRDefault="0005734E">
            <w:pPr>
              <w:pStyle w:val="TAL"/>
              <w:jc w:val="center"/>
              <w:rPr>
                <w:lang w:eastAsia="zh-CN"/>
              </w:rPr>
            </w:pPr>
            <w:r w:rsidRPr="000E09AA">
              <w:t>No</w:t>
            </w:r>
          </w:p>
        </w:tc>
        <w:tc>
          <w:tcPr>
            <w:tcW w:w="737" w:type="dxa"/>
          </w:tcPr>
          <w:p w14:paraId="075440D7" w14:textId="77777777" w:rsidR="0005734E" w:rsidRPr="000E09AA" w:rsidRDefault="0005734E">
            <w:pPr>
              <w:pStyle w:val="TAL"/>
              <w:jc w:val="center"/>
              <w:rPr>
                <w:lang w:eastAsia="zh-CN"/>
              </w:rPr>
            </w:pPr>
            <w:r w:rsidRPr="000E09AA">
              <w:rPr>
                <w:rFonts w:eastAsia="MS Mincho"/>
              </w:rPr>
              <w:t>No</w:t>
            </w:r>
          </w:p>
        </w:tc>
      </w:tr>
      <w:tr w:rsidR="000E09AA" w:rsidRPr="000E09AA" w14:paraId="6A7094DB" w14:textId="77777777" w:rsidTr="00C85B4C">
        <w:trPr>
          <w:cantSplit/>
        </w:trPr>
        <w:tc>
          <w:tcPr>
            <w:tcW w:w="6807" w:type="dxa"/>
          </w:tcPr>
          <w:p w14:paraId="591EABEA" w14:textId="77777777" w:rsidR="00071325" w:rsidRPr="000E09AA" w:rsidRDefault="00071325" w:rsidP="00071325">
            <w:pPr>
              <w:keepNext/>
              <w:keepLines/>
              <w:spacing w:after="0"/>
              <w:rPr>
                <w:rFonts w:ascii="Arial" w:hAnsi="Arial"/>
                <w:b/>
                <w:i/>
                <w:sz w:val="18"/>
              </w:rPr>
            </w:pPr>
            <w:r w:rsidRPr="000E09AA">
              <w:rPr>
                <w:rFonts w:ascii="Arial" w:hAnsi="Arial"/>
                <w:b/>
                <w:i/>
                <w:sz w:val="18"/>
              </w:rPr>
              <w:t>nr-NeedForGap-Reporting-r16</w:t>
            </w:r>
          </w:p>
          <w:p w14:paraId="08B605E1"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4A0C425C" w14:textId="77777777" w:rsidR="00071325" w:rsidRPr="000E09AA" w:rsidRDefault="00071325" w:rsidP="00071325">
            <w:pPr>
              <w:pStyle w:val="TAL"/>
              <w:jc w:val="center"/>
            </w:pPr>
            <w:r w:rsidRPr="000E09AA">
              <w:t>UE</w:t>
            </w:r>
          </w:p>
        </w:tc>
        <w:tc>
          <w:tcPr>
            <w:tcW w:w="564" w:type="dxa"/>
          </w:tcPr>
          <w:p w14:paraId="535A910C" w14:textId="77777777" w:rsidR="00071325" w:rsidRPr="000E09AA" w:rsidRDefault="00071325" w:rsidP="00071325">
            <w:pPr>
              <w:pStyle w:val="TAL"/>
              <w:jc w:val="center"/>
            </w:pPr>
            <w:r w:rsidRPr="000E09AA">
              <w:t>No</w:t>
            </w:r>
          </w:p>
        </w:tc>
        <w:tc>
          <w:tcPr>
            <w:tcW w:w="712" w:type="dxa"/>
          </w:tcPr>
          <w:p w14:paraId="547B5A17" w14:textId="77777777" w:rsidR="00071325" w:rsidRPr="000E09AA" w:rsidRDefault="00071325" w:rsidP="00071325">
            <w:pPr>
              <w:pStyle w:val="TAL"/>
              <w:jc w:val="center"/>
            </w:pPr>
            <w:r w:rsidRPr="000E09AA">
              <w:t>No</w:t>
            </w:r>
          </w:p>
        </w:tc>
        <w:tc>
          <w:tcPr>
            <w:tcW w:w="737" w:type="dxa"/>
          </w:tcPr>
          <w:p w14:paraId="1B3C114E" w14:textId="77777777" w:rsidR="00071325" w:rsidRPr="000E09AA" w:rsidRDefault="00071325" w:rsidP="00071325">
            <w:pPr>
              <w:pStyle w:val="TAL"/>
              <w:jc w:val="center"/>
              <w:rPr>
                <w:rFonts w:eastAsia="MS Mincho"/>
                <w:lang w:eastAsia="ja-JP"/>
              </w:rPr>
            </w:pPr>
            <w:r w:rsidRPr="000E09AA">
              <w:rPr>
                <w:rFonts w:eastAsia="MS Mincho"/>
                <w:lang w:eastAsia="ja-JP"/>
              </w:rPr>
              <w:t>No</w:t>
            </w:r>
          </w:p>
        </w:tc>
      </w:tr>
      <w:tr w:rsidR="000E09AA" w:rsidRPr="000E09AA" w14:paraId="65CB8FAF" w14:textId="77777777" w:rsidTr="00C85B4C">
        <w:trPr>
          <w:cantSplit/>
        </w:trPr>
        <w:tc>
          <w:tcPr>
            <w:tcW w:w="6807" w:type="dxa"/>
          </w:tcPr>
          <w:p w14:paraId="7C0B863F" w14:textId="77777777" w:rsidR="00071325" w:rsidRPr="000E09AA" w:rsidRDefault="00071325" w:rsidP="00071325">
            <w:pPr>
              <w:keepNext/>
              <w:keepLines/>
              <w:spacing w:after="0"/>
              <w:rPr>
                <w:rFonts w:ascii="Arial" w:hAnsi="Arial"/>
                <w:b/>
                <w:i/>
                <w:sz w:val="18"/>
              </w:rPr>
            </w:pPr>
            <w:r w:rsidRPr="000E09AA">
              <w:rPr>
                <w:rFonts w:ascii="Arial" w:hAnsi="Arial"/>
                <w:b/>
                <w:i/>
                <w:sz w:val="18"/>
              </w:rPr>
              <w:t>pcellT312-r16</w:t>
            </w:r>
          </w:p>
          <w:p w14:paraId="612A2648" w14:textId="77777777" w:rsidR="00071325" w:rsidRPr="000E09AA" w:rsidRDefault="00071325" w:rsidP="00071325">
            <w:pPr>
              <w:keepNext/>
              <w:keepLines/>
              <w:spacing w:after="0"/>
              <w:rPr>
                <w:rFonts w:ascii="Arial" w:hAnsi="Arial"/>
                <w:b/>
                <w:i/>
                <w:sz w:val="18"/>
              </w:rPr>
            </w:pPr>
            <w:r w:rsidRPr="000E09AA">
              <w:rPr>
                <w:rFonts w:ascii="Arial" w:hAnsi="Arial"/>
                <w:sz w:val="18"/>
              </w:rPr>
              <w:t xml:space="preserve">Indicates whether the UE supports T312 based fast failure recovery for </w:t>
            </w:r>
            <w:proofErr w:type="spellStart"/>
            <w:r w:rsidRPr="000E09AA">
              <w:rPr>
                <w:rFonts w:ascii="Arial" w:hAnsi="Arial"/>
                <w:sz w:val="18"/>
              </w:rPr>
              <w:t>PCell</w:t>
            </w:r>
            <w:proofErr w:type="spellEnd"/>
            <w:r w:rsidRPr="000E09AA">
              <w:rPr>
                <w:rFonts w:ascii="Arial" w:hAnsi="Arial"/>
                <w:sz w:val="18"/>
              </w:rPr>
              <w:t>.</w:t>
            </w:r>
          </w:p>
        </w:tc>
        <w:tc>
          <w:tcPr>
            <w:tcW w:w="709" w:type="dxa"/>
          </w:tcPr>
          <w:p w14:paraId="290B7AB0" w14:textId="77777777" w:rsidR="00071325" w:rsidRPr="000E09AA" w:rsidRDefault="00071325" w:rsidP="00071325">
            <w:pPr>
              <w:pStyle w:val="TAL"/>
              <w:jc w:val="center"/>
            </w:pPr>
            <w:r w:rsidRPr="000E09AA">
              <w:rPr>
                <w:rFonts w:cs="Arial"/>
                <w:bCs/>
                <w:iCs/>
                <w:szCs w:val="18"/>
              </w:rPr>
              <w:t>UE</w:t>
            </w:r>
          </w:p>
        </w:tc>
        <w:tc>
          <w:tcPr>
            <w:tcW w:w="564" w:type="dxa"/>
          </w:tcPr>
          <w:p w14:paraId="386E864F" w14:textId="77777777" w:rsidR="00071325" w:rsidRPr="000E09AA" w:rsidRDefault="00071325" w:rsidP="00071325">
            <w:pPr>
              <w:pStyle w:val="TAL"/>
              <w:jc w:val="center"/>
            </w:pPr>
            <w:r w:rsidRPr="000E09AA">
              <w:rPr>
                <w:rFonts w:cs="Arial"/>
                <w:bCs/>
                <w:iCs/>
                <w:szCs w:val="18"/>
              </w:rPr>
              <w:t>No</w:t>
            </w:r>
          </w:p>
        </w:tc>
        <w:tc>
          <w:tcPr>
            <w:tcW w:w="712" w:type="dxa"/>
          </w:tcPr>
          <w:p w14:paraId="03234C69" w14:textId="77777777" w:rsidR="00071325" w:rsidRPr="000E09AA" w:rsidRDefault="00071325" w:rsidP="00071325">
            <w:pPr>
              <w:pStyle w:val="TAL"/>
              <w:jc w:val="center"/>
            </w:pPr>
            <w:r w:rsidRPr="000E09AA">
              <w:rPr>
                <w:rFonts w:cs="Arial"/>
                <w:bCs/>
                <w:iCs/>
                <w:szCs w:val="18"/>
              </w:rPr>
              <w:t>Yes</w:t>
            </w:r>
          </w:p>
        </w:tc>
        <w:tc>
          <w:tcPr>
            <w:tcW w:w="737" w:type="dxa"/>
          </w:tcPr>
          <w:p w14:paraId="7C370519" w14:textId="77777777" w:rsidR="00071325" w:rsidRPr="000E09AA" w:rsidRDefault="00071325" w:rsidP="00071325">
            <w:pPr>
              <w:pStyle w:val="TAL"/>
              <w:jc w:val="center"/>
              <w:rPr>
                <w:rFonts w:eastAsia="MS Mincho"/>
                <w:lang w:eastAsia="ja-JP"/>
              </w:rPr>
            </w:pPr>
            <w:r w:rsidRPr="000E09AA">
              <w:rPr>
                <w:rFonts w:cs="Arial"/>
                <w:bCs/>
                <w:iCs/>
                <w:szCs w:val="18"/>
              </w:rPr>
              <w:t>Yes</w:t>
            </w:r>
          </w:p>
        </w:tc>
      </w:tr>
      <w:tr w:rsidR="000E09AA" w:rsidRPr="000E09AA" w14:paraId="1C0E926E" w14:textId="77777777" w:rsidTr="00C85B4C">
        <w:trPr>
          <w:cantSplit/>
        </w:trPr>
        <w:tc>
          <w:tcPr>
            <w:tcW w:w="6807" w:type="dxa"/>
          </w:tcPr>
          <w:p w14:paraId="4D542A3A" w14:textId="77777777" w:rsidR="00AC038D" w:rsidRPr="000E09AA" w:rsidRDefault="00AC038D" w:rsidP="008D70D3">
            <w:pPr>
              <w:pStyle w:val="TAL"/>
              <w:rPr>
                <w:rFonts w:cs="Arial"/>
                <w:b/>
                <w:bCs/>
                <w:i/>
                <w:iCs/>
                <w:szCs w:val="18"/>
              </w:rPr>
            </w:pPr>
            <w:proofErr w:type="spellStart"/>
            <w:r w:rsidRPr="000E09AA">
              <w:rPr>
                <w:rFonts w:cs="Arial"/>
                <w:b/>
                <w:bCs/>
                <w:i/>
                <w:iCs/>
                <w:szCs w:val="18"/>
              </w:rPr>
              <w:t>simultaneousRxDataSSB-DiffNumerology</w:t>
            </w:r>
            <w:proofErr w:type="spellEnd"/>
          </w:p>
          <w:p w14:paraId="30E4E45D" w14:textId="77777777" w:rsidR="00AC038D" w:rsidRPr="000E09AA" w:rsidRDefault="00AC038D" w:rsidP="008D70D3">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w:t>
            </w:r>
            <w:r w:rsidR="00926B86" w:rsidRPr="000E09AA">
              <w:t xml:space="preserve"> as defined in clause 8 and 9 of TS 38.133 [5]</w:t>
            </w:r>
            <w:r w:rsidRPr="000E09AA">
              <w:t>.</w:t>
            </w:r>
          </w:p>
        </w:tc>
        <w:tc>
          <w:tcPr>
            <w:tcW w:w="709" w:type="dxa"/>
          </w:tcPr>
          <w:p w14:paraId="58198FD6"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67AFEC97" w14:textId="77777777" w:rsidR="00AC038D" w:rsidRPr="000E09AA" w:rsidRDefault="00EE63F4" w:rsidP="008D70D3">
            <w:pPr>
              <w:pStyle w:val="TAL"/>
              <w:jc w:val="center"/>
              <w:rPr>
                <w:rFonts w:cs="Arial"/>
                <w:bCs/>
                <w:iCs/>
                <w:szCs w:val="18"/>
              </w:rPr>
            </w:pPr>
            <w:r w:rsidRPr="000E09AA">
              <w:rPr>
                <w:rFonts w:cs="Arial"/>
                <w:bCs/>
                <w:iCs/>
                <w:szCs w:val="18"/>
              </w:rPr>
              <w:t>No</w:t>
            </w:r>
          </w:p>
        </w:tc>
        <w:tc>
          <w:tcPr>
            <w:tcW w:w="712" w:type="dxa"/>
          </w:tcPr>
          <w:p w14:paraId="6314539D"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1DD8AA6B"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8A7E078" w14:textId="77777777" w:rsidTr="00C85B4C">
        <w:trPr>
          <w:cantSplit/>
        </w:trPr>
        <w:tc>
          <w:tcPr>
            <w:tcW w:w="6807" w:type="dxa"/>
          </w:tcPr>
          <w:p w14:paraId="76144B57" w14:textId="77777777" w:rsidR="00071325" w:rsidRPr="000E09AA" w:rsidRDefault="00071325" w:rsidP="00071325">
            <w:pPr>
              <w:pStyle w:val="TAL"/>
              <w:rPr>
                <w:rFonts w:cs="Arial"/>
                <w:b/>
                <w:bCs/>
                <w:i/>
                <w:iCs/>
                <w:szCs w:val="18"/>
                <w:lang w:eastAsia="zh-CN"/>
              </w:rPr>
            </w:pPr>
            <w:r w:rsidRPr="000E09AA">
              <w:rPr>
                <w:rFonts w:cs="Arial"/>
                <w:b/>
                <w:bCs/>
                <w:i/>
                <w:iCs/>
                <w:szCs w:val="18"/>
              </w:rPr>
              <w:lastRenderedPageBreak/>
              <w:t>simultaneousRxDataSSB-DiffNumerology-Inter-r16</w:t>
            </w:r>
          </w:p>
          <w:p w14:paraId="039B5074" w14:textId="77777777" w:rsidR="00071325" w:rsidRPr="000E09AA" w:rsidRDefault="00071325" w:rsidP="0007132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786A31C0"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Pr>
          <w:p w14:paraId="1D039B1F"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12" w:type="dxa"/>
          </w:tcPr>
          <w:p w14:paraId="2E62BE38"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Pr>
          <w:p w14:paraId="1D282889"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3C60F05" w14:textId="77777777" w:rsidTr="00C85B4C">
        <w:trPr>
          <w:cantSplit/>
        </w:trPr>
        <w:tc>
          <w:tcPr>
            <w:tcW w:w="6807" w:type="dxa"/>
          </w:tcPr>
          <w:p w14:paraId="4B5B271F" w14:textId="77777777" w:rsidR="00AC038D" w:rsidRPr="000E09AA" w:rsidRDefault="00AC038D" w:rsidP="008D70D3">
            <w:pPr>
              <w:pStyle w:val="TAL"/>
              <w:rPr>
                <w:rFonts w:cs="Arial"/>
                <w:b/>
                <w:bCs/>
                <w:i/>
                <w:iCs/>
                <w:szCs w:val="18"/>
              </w:rPr>
            </w:pPr>
            <w:proofErr w:type="spellStart"/>
            <w:r w:rsidRPr="000E09AA">
              <w:rPr>
                <w:rFonts w:cs="Arial"/>
                <w:b/>
                <w:bCs/>
                <w:i/>
                <w:iCs/>
                <w:szCs w:val="18"/>
              </w:rPr>
              <w:t>sftd-MeasPSCell</w:t>
            </w:r>
            <w:proofErr w:type="spellEnd"/>
          </w:p>
          <w:p w14:paraId="02F8ADB4" w14:textId="77777777" w:rsidR="00AC038D" w:rsidRPr="000E09AA" w:rsidRDefault="00AC038D" w:rsidP="008D70D3">
            <w:pPr>
              <w:pStyle w:val="TAL"/>
              <w:rPr>
                <w:rFonts w:cs="Arial"/>
                <w:bCs/>
                <w:i/>
                <w:iCs/>
                <w:szCs w:val="18"/>
              </w:rPr>
            </w:pPr>
            <w:r w:rsidRPr="000E09AA">
              <w:t xml:space="preserve">Indicates whether the UE supports SFTD measurements between the </w:t>
            </w:r>
            <w:proofErr w:type="spellStart"/>
            <w:r w:rsidRPr="000E09AA">
              <w:t>P</w:t>
            </w:r>
            <w:r w:rsidR="006F6453" w:rsidRPr="000E09AA">
              <w:t>C</w:t>
            </w:r>
            <w:r w:rsidRPr="000E09AA">
              <w:t>ell</w:t>
            </w:r>
            <w:proofErr w:type="spellEnd"/>
            <w:r w:rsidRPr="000E09AA">
              <w:t xml:space="preserve"> and a configured </w:t>
            </w:r>
            <w:proofErr w:type="spellStart"/>
            <w:r w:rsidRPr="000E09AA">
              <w:t>PSCell</w:t>
            </w:r>
            <w:proofErr w:type="spellEnd"/>
            <w:r w:rsidRPr="000E09AA">
              <w:t>.</w:t>
            </w:r>
            <w:r w:rsidR="00331408" w:rsidRPr="000E09AA">
              <w:t xml:space="preserve"> If this capability is included in UE-MRDC-Capability, it indicates that the UE supports SFTD measurement between </w:t>
            </w:r>
            <w:proofErr w:type="spellStart"/>
            <w:r w:rsidR="00331408" w:rsidRPr="000E09AA">
              <w:t>PCell</w:t>
            </w:r>
            <w:proofErr w:type="spellEnd"/>
            <w:r w:rsidR="00331408" w:rsidRPr="000E09AA">
              <w:t xml:space="preserve"> and </w:t>
            </w:r>
            <w:proofErr w:type="spellStart"/>
            <w:r w:rsidR="00331408" w:rsidRPr="000E09AA">
              <w:t>PSCell</w:t>
            </w:r>
            <w:proofErr w:type="spellEnd"/>
            <w:r w:rsidR="00331408" w:rsidRPr="000E09AA">
              <w:t xml:space="preserve"> in (NG)EN-DC. If this capability is included in UE-NR-Capability, it indicates that the UE supports SFTD measurement between </w:t>
            </w:r>
            <w:proofErr w:type="spellStart"/>
            <w:r w:rsidR="00331408" w:rsidRPr="000E09AA">
              <w:t>PCell</w:t>
            </w:r>
            <w:proofErr w:type="spellEnd"/>
            <w:r w:rsidR="00331408" w:rsidRPr="000E09AA">
              <w:t xml:space="preserve"> and </w:t>
            </w:r>
            <w:proofErr w:type="spellStart"/>
            <w:r w:rsidR="00331408" w:rsidRPr="000E09AA">
              <w:t>PSCell</w:t>
            </w:r>
            <w:proofErr w:type="spellEnd"/>
            <w:r w:rsidR="00331408" w:rsidRPr="000E09AA">
              <w:t xml:space="preserve"> in NR-DC.</w:t>
            </w:r>
          </w:p>
        </w:tc>
        <w:tc>
          <w:tcPr>
            <w:tcW w:w="709" w:type="dxa"/>
          </w:tcPr>
          <w:p w14:paraId="192C72EA"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941280A"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33A9FED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1BA27DF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A755F1E" w14:textId="77777777" w:rsidTr="00C85B4C">
        <w:trPr>
          <w:cantSplit/>
        </w:trPr>
        <w:tc>
          <w:tcPr>
            <w:tcW w:w="6807" w:type="dxa"/>
          </w:tcPr>
          <w:p w14:paraId="203AFA73" w14:textId="77777777" w:rsidR="00331408" w:rsidRPr="000E09AA" w:rsidRDefault="00331408" w:rsidP="00331408">
            <w:pPr>
              <w:pStyle w:val="TAL"/>
              <w:rPr>
                <w:b/>
                <w:i/>
              </w:rPr>
            </w:pPr>
            <w:proofErr w:type="spellStart"/>
            <w:r w:rsidRPr="000E09AA">
              <w:rPr>
                <w:b/>
                <w:i/>
              </w:rPr>
              <w:t>sftd</w:t>
            </w:r>
            <w:proofErr w:type="spellEnd"/>
            <w:r w:rsidRPr="000E09AA">
              <w:rPr>
                <w:b/>
                <w:i/>
              </w:rPr>
              <w:t>-</w:t>
            </w:r>
            <w:proofErr w:type="spellStart"/>
            <w:r w:rsidRPr="000E09AA">
              <w:rPr>
                <w:b/>
                <w:i/>
              </w:rPr>
              <w:t>MeasPSCell</w:t>
            </w:r>
            <w:proofErr w:type="spellEnd"/>
            <w:r w:rsidRPr="000E09AA">
              <w:rPr>
                <w:b/>
                <w:i/>
              </w:rPr>
              <w:t>-NEDC</w:t>
            </w:r>
          </w:p>
          <w:p w14:paraId="11A6DA22" w14:textId="77777777" w:rsidR="00331408" w:rsidRPr="000E09AA" w:rsidRDefault="00331408" w:rsidP="009A4219">
            <w:pPr>
              <w:pStyle w:val="TAL"/>
            </w:pPr>
            <w:r w:rsidRPr="000E09AA">
              <w:t xml:space="preserve">Indicates whether the UE supports SFTD measurement between the NR </w:t>
            </w:r>
            <w:proofErr w:type="spellStart"/>
            <w:r w:rsidRPr="000E09AA">
              <w:t>PCell</w:t>
            </w:r>
            <w:proofErr w:type="spellEnd"/>
            <w:r w:rsidRPr="000E09AA">
              <w:t xml:space="preserve"> and a configured E-UTRA </w:t>
            </w:r>
            <w:proofErr w:type="spellStart"/>
            <w:r w:rsidRPr="000E09AA">
              <w:t>PSCell</w:t>
            </w:r>
            <w:proofErr w:type="spellEnd"/>
            <w:r w:rsidRPr="000E09AA">
              <w:t xml:space="preserve"> in NE-DC.</w:t>
            </w:r>
          </w:p>
        </w:tc>
        <w:tc>
          <w:tcPr>
            <w:tcW w:w="709" w:type="dxa"/>
          </w:tcPr>
          <w:p w14:paraId="490B0159" w14:textId="77777777" w:rsidR="00331408" w:rsidRPr="000E09AA" w:rsidRDefault="00331408" w:rsidP="009A4219">
            <w:pPr>
              <w:pStyle w:val="TAL"/>
              <w:jc w:val="center"/>
            </w:pPr>
            <w:r w:rsidRPr="000E09AA">
              <w:t>UE</w:t>
            </w:r>
          </w:p>
        </w:tc>
        <w:tc>
          <w:tcPr>
            <w:tcW w:w="564" w:type="dxa"/>
          </w:tcPr>
          <w:p w14:paraId="463F999C" w14:textId="77777777" w:rsidR="00331408" w:rsidRPr="000E09AA" w:rsidRDefault="00331408" w:rsidP="009A4219">
            <w:pPr>
              <w:pStyle w:val="TAL"/>
              <w:jc w:val="center"/>
            </w:pPr>
            <w:r w:rsidRPr="000E09AA">
              <w:t>No</w:t>
            </w:r>
          </w:p>
        </w:tc>
        <w:tc>
          <w:tcPr>
            <w:tcW w:w="712" w:type="dxa"/>
          </w:tcPr>
          <w:p w14:paraId="10F4CD31" w14:textId="77777777" w:rsidR="00331408" w:rsidRPr="000E09AA" w:rsidRDefault="00331408" w:rsidP="009A4219">
            <w:pPr>
              <w:pStyle w:val="TAL"/>
              <w:jc w:val="center"/>
            </w:pPr>
            <w:r w:rsidRPr="000E09AA">
              <w:t>Yes</w:t>
            </w:r>
          </w:p>
        </w:tc>
        <w:tc>
          <w:tcPr>
            <w:tcW w:w="737" w:type="dxa"/>
          </w:tcPr>
          <w:p w14:paraId="1A708A46" w14:textId="77777777" w:rsidR="00331408" w:rsidRPr="000E09AA" w:rsidRDefault="00331408" w:rsidP="009A4219">
            <w:pPr>
              <w:pStyle w:val="TAL"/>
              <w:jc w:val="center"/>
              <w:rPr>
                <w:rFonts w:eastAsia="MS Mincho"/>
                <w:lang w:eastAsia="ja-JP"/>
              </w:rPr>
            </w:pPr>
            <w:r w:rsidRPr="000E09AA">
              <w:rPr>
                <w:rFonts w:eastAsia="MS Mincho"/>
                <w:lang w:eastAsia="ja-JP"/>
              </w:rPr>
              <w:t>No</w:t>
            </w:r>
          </w:p>
        </w:tc>
      </w:tr>
      <w:tr w:rsidR="000E09AA" w:rsidRPr="000E09AA" w14:paraId="3120ACE7" w14:textId="77777777" w:rsidTr="00C85B4C">
        <w:trPr>
          <w:cantSplit/>
        </w:trPr>
        <w:tc>
          <w:tcPr>
            <w:tcW w:w="6807" w:type="dxa"/>
          </w:tcPr>
          <w:p w14:paraId="33CEEAE0" w14:textId="77777777" w:rsidR="00AC038D" w:rsidRPr="000E09AA" w:rsidRDefault="00AC038D" w:rsidP="008D70D3">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-Cell</w:t>
            </w:r>
          </w:p>
          <w:p w14:paraId="24155936" w14:textId="77777777" w:rsidR="00AC038D" w:rsidRPr="000E09AA" w:rsidDel="006B1332" w:rsidRDefault="00AC038D" w:rsidP="008D70D3">
            <w:pPr>
              <w:pStyle w:val="TAL"/>
              <w:rPr>
                <w:rFonts w:cs="Arial"/>
                <w:b/>
                <w:bCs/>
                <w:i/>
                <w:iCs/>
                <w:szCs w:val="18"/>
              </w:rPr>
            </w:pPr>
            <w:r w:rsidRPr="000E09AA">
              <w:t xml:space="preserve">Indicates whether the SFTD measurement </w:t>
            </w:r>
            <w:r w:rsidR="00C81456" w:rsidRPr="000E09AA">
              <w:t>with and without measurement gaps</w:t>
            </w:r>
            <w:r w:rsidR="006F6453" w:rsidRPr="000E09AA">
              <w:t xml:space="preserve"> </w:t>
            </w:r>
            <w:r w:rsidRPr="000E09AA">
              <w:t xml:space="preserve">between the </w:t>
            </w:r>
            <w:r w:rsidR="006F6453" w:rsidRPr="000E09AA">
              <w:t xml:space="preserve">EUTRA </w:t>
            </w:r>
            <w:proofErr w:type="spellStart"/>
            <w:r w:rsidRPr="000E09AA">
              <w:t>P</w:t>
            </w:r>
            <w:r w:rsidR="006F6453" w:rsidRPr="000E09AA">
              <w:t>C</w:t>
            </w:r>
            <w:r w:rsidRPr="000E09AA">
              <w:t>ell</w:t>
            </w:r>
            <w:proofErr w:type="spellEnd"/>
            <w:r w:rsidRPr="000E09AA">
              <w:t xml:space="preserve"> and the NR cells is supported by the UE which is capable of EN-DC</w:t>
            </w:r>
            <w:r w:rsidR="00331408" w:rsidRPr="000E09AA">
              <w:t>/NGEN-DC</w:t>
            </w:r>
            <w:r w:rsidRPr="000E09AA">
              <w:t xml:space="preserve"> when EN-DC</w:t>
            </w:r>
            <w:r w:rsidR="00331408" w:rsidRPr="000E09AA">
              <w:t>/NGEN-DC</w:t>
            </w:r>
            <w:r w:rsidRPr="000E09AA">
              <w:t xml:space="preserve"> is not configured.</w:t>
            </w:r>
            <w:r w:rsidR="00C81456" w:rsidRPr="000E09AA">
              <w:t xml:space="preserve"> The SFTD measurement without gaps can be used when the UE supports at least one EN-DC band combination consisting of the set of the current E-UTRA serving frequencies and the NR frequency where SFTD measurement is configured.</w:t>
            </w:r>
            <w:r w:rsidR="00331408" w:rsidRPr="000E09AA">
              <w:t xml:space="preserve"> In UE-NR-Capability, this field is not used, and UE does not include the field.</w:t>
            </w:r>
          </w:p>
        </w:tc>
        <w:tc>
          <w:tcPr>
            <w:tcW w:w="709" w:type="dxa"/>
          </w:tcPr>
          <w:p w14:paraId="620C2B2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7E17741" w14:textId="77777777" w:rsidR="00AC038D" w:rsidRPr="000E09AA" w:rsidDel="00DA5514" w:rsidRDefault="00AC038D" w:rsidP="008D70D3">
            <w:pPr>
              <w:pStyle w:val="TAL"/>
              <w:jc w:val="center"/>
              <w:rPr>
                <w:rFonts w:cs="Arial"/>
                <w:bCs/>
                <w:iCs/>
                <w:szCs w:val="18"/>
              </w:rPr>
            </w:pPr>
            <w:r w:rsidRPr="000E09AA">
              <w:rPr>
                <w:rFonts w:cs="Arial"/>
                <w:bCs/>
                <w:iCs/>
                <w:szCs w:val="18"/>
              </w:rPr>
              <w:t>No</w:t>
            </w:r>
          </w:p>
        </w:tc>
        <w:tc>
          <w:tcPr>
            <w:tcW w:w="712" w:type="dxa"/>
          </w:tcPr>
          <w:p w14:paraId="6FA8AF8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562FA14"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EAD0B89" w14:textId="77777777" w:rsidTr="00C85B4C">
        <w:trPr>
          <w:cantSplit/>
        </w:trPr>
        <w:tc>
          <w:tcPr>
            <w:tcW w:w="6807" w:type="dxa"/>
          </w:tcPr>
          <w:p w14:paraId="4D95F960" w14:textId="77777777" w:rsidR="002240F6" w:rsidRPr="000E09AA" w:rsidRDefault="002240F6" w:rsidP="002240F6">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w:t>
            </w:r>
          </w:p>
          <w:p w14:paraId="0D8CC174" w14:textId="77777777" w:rsidR="002240F6" w:rsidRPr="000E09AA" w:rsidRDefault="002240F6" w:rsidP="002240F6">
            <w:pPr>
              <w:pStyle w:val="TAL"/>
              <w:rPr>
                <w:rFonts w:cs="Arial"/>
                <w:b/>
                <w:bCs/>
                <w:i/>
                <w:iCs/>
                <w:szCs w:val="18"/>
              </w:rPr>
            </w:pPr>
            <w:r w:rsidRPr="000E09AA">
              <w:t xml:space="preserve">Indicates whether the inter-frequency SFTD measurement with and without measurement gaps between the NR </w:t>
            </w:r>
            <w:proofErr w:type="spellStart"/>
            <w:r w:rsidRPr="000E09AA">
              <w:t>PCell</w:t>
            </w:r>
            <w:proofErr w:type="spellEnd"/>
            <w:r w:rsidRPr="000E09AA">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BE62FFE"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78CC0D98"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73276D5"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76059188"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04B52A9" w14:textId="77777777" w:rsidTr="00C85B4C">
        <w:trPr>
          <w:cantSplit/>
        </w:trPr>
        <w:tc>
          <w:tcPr>
            <w:tcW w:w="6807" w:type="dxa"/>
          </w:tcPr>
          <w:p w14:paraId="5FA06DCB" w14:textId="77777777" w:rsidR="002240F6" w:rsidRPr="000E09AA" w:rsidRDefault="002240F6" w:rsidP="002240F6">
            <w:pPr>
              <w:pStyle w:val="TAL"/>
              <w:rPr>
                <w:rFonts w:cs="Arial"/>
                <w:b/>
                <w:bCs/>
                <w:i/>
                <w:iCs/>
                <w:szCs w:val="18"/>
              </w:rPr>
            </w:pPr>
            <w:proofErr w:type="spellStart"/>
            <w:r w:rsidRPr="000E09AA">
              <w:rPr>
                <w:rFonts w:cs="Arial"/>
                <w:b/>
                <w:bCs/>
                <w:i/>
                <w:iCs/>
                <w:szCs w:val="18"/>
              </w:rPr>
              <w:t>sftd</w:t>
            </w:r>
            <w:proofErr w:type="spellEnd"/>
            <w:r w:rsidRPr="000E09AA">
              <w:rPr>
                <w:rFonts w:cs="Arial"/>
                <w:b/>
                <w:bCs/>
                <w:i/>
                <w:iCs/>
                <w:szCs w:val="18"/>
              </w:rPr>
              <w:t>-</w:t>
            </w:r>
            <w:proofErr w:type="spellStart"/>
            <w:r w:rsidRPr="000E09AA">
              <w:rPr>
                <w:rFonts w:cs="Arial"/>
                <w:b/>
                <w:bCs/>
                <w:i/>
                <w:iCs/>
                <w:szCs w:val="18"/>
              </w:rPr>
              <w:t>MeasNR</w:t>
            </w:r>
            <w:proofErr w:type="spellEnd"/>
            <w:r w:rsidRPr="000E09AA">
              <w:rPr>
                <w:rFonts w:cs="Arial"/>
                <w:b/>
                <w:bCs/>
                <w:i/>
                <w:iCs/>
                <w:szCs w:val="18"/>
              </w:rPr>
              <w:t>-Neigh-DRX</w:t>
            </w:r>
          </w:p>
          <w:p w14:paraId="28A0FB96" w14:textId="77777777" w:rsidR="002240F6" w:rsidRPr="000E09AA" w:rsidRDefault="002240F6" w:rsidP="002240F6">
            <w:pPr>
              <w:pStyle w:val="TAL"/>
              <w:rPr>
                <w:rFonts w:cs="Arial"/>
                <w:b/>
                <w:bCs/>
                <w:i/>
                <w:iCs/>
                <w:szCs w:val="18"/>
              </w:rPr>
            </w:pPr>
            <w:r w:rsidRPr="000E09AA">
              <w:t xml:space="preserve">Indicates whether the inter-frequency SFTD measurement using DRX off period between the NR </w:t>
            </w:r>
            <w:proofErr w:type="spellStart"/>
            <w:r w:rsidRPr="000E09AA">
              <w:t>PCell</w:t>
            </w:r>
            <w:proofErr w:type="spellEnd"/>
            <w:r w:rsidRPr="000E09AA">
              <w:t xml:space="preserve"> and the inter-frequency NR neighbour cells is supported by the UE when MR-DC is not configured.</w:t>
            </w:r>
          </w:p>
        </w:tc>
        <w:tc>
          <w:tcPr>
            <w:tcW w:w="709" w:type="dxa"/>
          </w:tcPr>
          <w:p w14:paraId="42E0601D"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34D42256"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9360300"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381DF4F6"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BC90284" w14:textId="77777777" w:rsidTr="00C85B4C">
        <w:trPr>
          <w:cantSplit/>
        </w:trPr>
        <w:tc>
          <w:tcPr>
            <w:tcW w:w="6807" w:type="dxa"/>
          </w:tcPr>
          <w:p w14:paraId="14AF20AC" w14:textId="77777777" w:rsidR="00EE63F4" w:rsidRPr="000E09AA" w:rsidRDefault="00EE63F4" w:rsidP="00EE63F4">
            <w:pPr>
              <w:pStyle w:val="TAL"/>
              <w:rPr>
                <w:b/>
                <w:i/>
              </w:rPr>
            </w:pPr>
            <w:proofErr w:type="spellStart"/>
            <w:r w:rsidRPr="000E09AA">
              <w:rPr>
                <w:b/>
                <w:i/>
              </w:rPr>
              <w:t>ssb</w:t>
            </w:r>
            <w:proofErr w:type="spellEnd"/>
            <w:r w:rsidRPr="000E09AA">
              <w:rPr>
                <w:b/>
                <w:i/>
              </w:rPr>
              <w:t>-RLM</w:t>
            </w:r>
          </w:p>
          <w:p w14:paraId="1D8522F4"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23C09" w:rsidRPr="000E09AA">
              <w:t xml:space="preserve"> This field shall be set to </w:t>
            </w:r>
            <w:r w:rsidR="00BC5E93" w:rsidRPr="000E09AA">
              <w:rPr>
                <w:i/>
              </w:rPr>
              <w:t>supported</w:t>
            </w:r>
            <w:r w:rsidR="00123C09" w:rsidRPr="000E09AA">
              <w:t>.</w:t>
            </w:r>
          </w:p>
        </w:tc>
        <w:tc>
          <w:tcPr>
            <w:tcW w:w="709" w:type="dxa"/>
          </w:tcPr>
          <w:p w14:paraId="179AB486" w14:textId="77777777" w:rsidR="00EE63F4" w:rsidRPr="000E09AA" w:rsidRDefault="00EE63F4" w:rsidP="00EE63F4">
            <w:pPr>
              <w:pStyle w:val="TAL"/>
              <w:jc w:val="center"/>
            </w:pPr>
            <w:r w:rsidRPr="000E09AA">
              <w:rPr>
                <w:lang w:eastAsia="ja-JP"/>
              </w:rPr>
              <w:t>UE</w:t>
            </w:r>
          </w:p>
        </w:tc>
        <w:tc>
          <w:tcPr>
            <w:tcW w:w="564" w:type="dxa"/>
          </w:tcPr>
          <w:p w14:paraId="250C2FE7" w14:textId="77777777" w:rsidR="00EE63F4" w:rsidRPr="000E09AA" w:rsidRDefault="00EE63F4" w:rsidP="00EE63F4">
            <w:pPr>
              <w:pStyle w:val="TAL"/>
              <w:jc w:val="center"/>
            </w:pPr>
            <w:r w:rsidRPr="000E09AA">
              <w:rPr>
                <w:lang w:eastAsia="ja-JP"/>
              </w:rPr>
              <w:t>Yes</w:t>
            </w:r>
          </w:p>
        </w:tc>
        <w:tc>
          <w:tcPr>
            <w:tcW w:w="712" w:type="dxa"/>
          </w:tcPr>
          <w:p w14:paraId="5F9685BC" w14:textId="77777777" w:rsidR="00EE63F4" w:rsidRPr="000E09AA" w:rsidRDefault="00EE63F4" w:rsidP="00EE63F4">
            <w:pPr>
              <w:pStyle w:val="TAL"/>
              <w:jc w:val="center"/>
            </w:pPr>
            <w:r w:rsidRPr="000E09AA">
              <w:rPr>
                <w:lang w:eastAsia="ja-JP"/>
              </w:rPr>
              <w:t>No</w:t>
            </w:r>
          </w:p>
        </w:tc>
        <w:tc>
          <w:tcPr>
            <w:tcW w:w="737" w:type="dxa"/>
          </w:tcPr>
          <w:p w14:paraId="2C956ED1"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5CB90488" w14:textId="77777777" w:rsidTr="00C85B4C">
        <w:trPr>
          <w:cantSplit/>
        </w:trPr>
        <w:tc>
          <w:tcPr>
            <w:tcW w:w="6807" w:type="dxa"/>
          </w:tcPr>
          <w:p w14:paraId="697283CD" w14:textId="77777777" w:rsidR="00EE63F4" w:rsidRPr="000E09AA" w:rsidRDefault="00EE63F4" w:rsidP="00EE63F4">
            <w:pPr>
              <w:pStyle w:val="TAL"/>
              <w:rPr>
                <w:b/>
                <w:i/>
              </w:rPr>
            </w:pPr>
            <w:proofErr w:type="spellStart"/>
            <w:r w:rsidRPr="000E09AA">
              <w:rPr>
                <w:b/>
                <w:i/>
              </w:rPr>
              <w:t>ssb</w:t>
            </w:r>
            <w:proofErr w:type="spellEnd"/>
            <w:r w:rsidRPr="000E09AA">
              <w:rPr>
                <w:b/>
                <w:i/>
              </w:rPr>
              <w:t>-</w:t>
            </w:r>
            <w:proofErr w:type="spellStart"/>
            <w:r w:rsidRPr="000E09AA">
              <w:rPr>
                <w:b/>
                <w:i/>
              </w:rPr>
              <w:t>AndCSI</w:t>
            </w:r>
            <w:proofErr w:type="spellEnd"/>
            <w:r w:rsidRPr="000E09AA">
              <w:rPr>
                <w:b/>
                <w:i/>
              </w:rPr>
              <w:t>-RS-RLM</w:t>
            </w:r>
          </w:p>
          <w:p w14:paraId="6937476E"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and CSI-RS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33E52" w:rsidRPr="000E09AA">
              <w:rPr>
                <w:rFonts w:eastAsia="MS PGothic"/>
              </w:rPr>
              <w:t xml:space="preserve"> I</w:t>
            </w:r>
            <w:r w:rsidR="00133E52" w:rsidRPr="000E09AA">
              <w:rPr>
                <w:rFonts w:eastAsia="MS PGothic" w:cs="Arial"/>
                <w:szCs w:val="18"/>
              </w:rPr>
              <w:t xml:space="preserve">f the UE supports this feature, the UE needs to report </w:t>
            </w:r>
            <w:proofErr w:type="spellStart"/>
            <w:r w:rsidR="00133E52" w:rsidRPr="000E09AA">
              <w:rPr>
                <w:rFonts w:eastAsia="MS PGothic" w:cs="Arial"/>
                <w:i/>
                <w:szCs w:val="18"/>
              </w:rPr>
              <w:t>maxNumberResource</w:t>
            </w:r>
            <w:proofErr w:type="spellEnd"/>
            <w:r w:rsidR="00133E52" w:rsidRPr="000E09AA">
              <w:rPr>
                <w:rFonts w:eastAsia="MS PGothic" w:cs="Arial"/>
                <w:i/>
                <w:szCs w:val="18"/>
              </w:rPr>
              <w:t>-CSI-RS-RLM</w:t>
            </w:r>
            <w:r w:rsidR="00133E52" w:rsidRPr="000E09AA">
              <w:rPr>
                <w:rFonts w:eastAsia="MS PGothic" w:cs="Arial"/>
                <w:szCs w:val="18"/>
              </w:rPr>
              <w:t>.</w:t>
            </w:r>
          </w:p>
        </w:tc>
        <w:tc>
          <w:tcPr>
            <w:tcW w:w="709" w:type="dxa"/>
          </w:tcPr>
          <w:p w14:paraId="08BC3FC0" w14:textId="77777777" w:rsidR="00EE63F4" w:rsidRPr="000E09AA" w:rsidRDefault="00EE63F4" w:rsidP="00EE63F4">
            <w:pPr>
              <w:pStyle w:val="TAL"/>
              <w:jc w:val="center"/>
            </w:pPr>
            <w:r w:rsidRPr="000E09AA">
              <w:rPr>
                <w:lang w:eastAsia="ja-JP"/>
              </w:rPr>
              <w:t>UE</w:t>
            </w:r>
          </w:p>
        </w:tc>
        <w:tc>
          <w:tcPr>
            <w:tcW w:w="564" w:type="dxa"/>
          </w:tcPr>
          <w:p w14:paraId="38E654BC" w14:textId="77777777" w:rsidR="00EE63F4" w:rsidRPr="000E09AA" w:rsidRDefault="004B1BEF" w:rsidP="00EE63F4">
            <w:pPr>
              <w:pStyle w:val="TAL"/>
              <w:jc w:val="center"/>
            </w:pPr>
            <w:r w:rsidRPr="000E09AA">
              <w:rPr>
                <w:lang w:eastAsia="ja-JP"/>
              </w:rPr>
              <w:t>No</w:t>
            </w:r>
          </w:p>
        </w:tc>
        <w:tc>
          <w:tcPr>
            <w:tcW w:w="712" w:type="dxa"/>
          </w:tcPr>
          <w:p w14:paraId="774D7BAC" w14:textId="77777777" w:rsidR="00EE63F4" w:rsidRPr="000E09AA" w:rsidRDefault="00EE63F4" w:rsidP="00EE63F4">
            <w:pPr>
              <w:pStyle w:val="TAL"/>
              <w:jc w:val="center"/>
            </w:pPr>
            <w:r w:rsidRPr="000E09AA">
              <w:rPr>
                <w:lang w:eastAsia="ja-JP"/>
              </w:rPr>
              <w:t>No</w:t>
            </w:r>
          </w:p>
        </w:tc>
        <w:tc>
          <w:tcPr>
            <w:tcW w:w="737" w:type="dxa"/>
          </w:tcPr>
          <w:p w14:paraId="728E6B58"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0B2FD518" w14:textId="77777777" w:rsidTr="00C85B4C">
        <w:trPr>
          <w:cantSplit/>
        </w:trPr>
        <w:tc>
          <w:tcPr>
            <w:tcW w:w="6807" w:type="dxa"/>
          </w:tcPr>
          <w:p w14:paraId="40EFAF18" w14:textId="77777777" w:rsidR="00AC038D" w:rsidRPr="000E09AA" w:rsidRDefault="00AC038D" w:rsidP="008D70D3">
            <w:pPr>
              <w:pStyle w:val="TAL"/>
              <w:rPr>
                <w:rFonts w:cs="Arial"/>
                <w:b/>
                <w:bCs/>
                <w:i/>
                <w:iCs/>
                <w:szCs w:val="18"/>
              </w:rPr>
            </w:pPr>
            <w:proofErr w:type="spellStart"/>
            <w:r w:rsidRPr="000E09AA">
              <w:rPr>
                <w:rFonts w:cs="Arial"/>
                <w:b/>
                <w:bCs/>
                <w:i/>
                <w:iCs/>
                <w:szCs w:val="18"/>
              </w:rPr>
              <w:t>ss</w:t>
            </w:r>
            <w:proofErr w:type="spellEnd"/>
            <w:r w:rsidRPr="000E09AA">
              <w:rPr>
                <w:rFonts w:cs="Arial"/>
                <w:b/>
                <w:bCs/>
                <w:i/>
                <w:iCs/>
                <w:szCs w:val="18"/>
              </w:rPr>
              <w:t>-SINR-</w:t>
            </w:r>
            <w:proofErr w:type="spellStart"/>
            <w:r w:rsidRPr="000E09AA">
              <w:rPr>
                <w:rFonts w:cs="Arial"/>
                <w:b/>
                <w:bCs/>
                <w:i/>
                <w:iCs/>
                <w:szCs w:val="18"/>
              </w:rPr>
              <w:t>Meas</w:t>
            </w:r>
            <w:proofErr w:type="spellEnd"/>
          </w:p>
          <w:p w14:paraId="461D15D1"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SS-SINR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p>
        </w:tc>
        <w:tc>
          <w:tcPr>
            <w:tcW w:w="709" w:type="dxa"/>
          </w:tcPr>
          <w:p w14:paraId="64DAD48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3A193F6D"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75A30B64"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0AF8F085"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5CBC0C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50EA4BA" w14:textId="77777777" w:rsidR="001045E9" w:rsidRPr="000E09AA" w:rsidRDefault="001045E9" w:rsidP="001045E9">
            <w:pPr>
              <w:pStyle w:val="TAL"/>
              <w:rPr>
                <w:rFonts w:cs="Arial"/>
                <w:b/>
                <w:bCs/>
                <w:i/>
                <w:iCs/>
                <w:szCs w:val="18"/>
              </w:rPr>
            </w:pPr>
            <w:proofErr w:type="spellStart"/>
            <w:r w:rsidRPr="000E09AA">
              <w:rPr>
                <w:rFonts w:cs="Arial"/>
                <w:b/>
                <w:bCs/>
                <w:i/>
                <w:iCs/>
                <w:szCs w:val="18"/>
              </w:rPr>
              <w:t>supportedGapPattern</w:t>
            </w:r>
            <w:proofErr w:type="spellEnd"/>
          </w:p>
          <w:p w14:paraId="5DD25773" w14:textId="77777777" w:rsidR="001045E9" w:rsidRPr="000E09AA" w:rsidRDefault="001045E9" w:rsidP="001045E9">
            <w:pPr>
              <w:pStyle w:val="TAL"/>
              <w:rPr>
                <w:rFonts w:cs="Arial"/>
                <w:bCs/>
                <w:iCs/>
                <w:szCs w:val="18"/>
              </w:rPr>
            </w:pPr>
            <w:r w:rsidRPr="000E09AA">
              <w:rPr>
                <w:rFonts w:cs="Arial"/>
                <w:bCs/>
                <w:iCs/>
                <w:szCs w:val="18"/>
              </w:rPr>
              <w:t>Indicates measurement gap pattern(s) optionally supported by the UE</w:t>
            </w:r>
            <w:r w:rsidR="00242897" w:rsidRPr="000E09AA">
              <w:rPr>
                <w:rFonts w:cs="Arial"/>
                <w:bCs/>
                <w:iCs/>
                <w:szCs w:val="18"/>
              </w:rPr>
              <w:t xml:space="preserve"> for NR SA, for NR-DC, for NE-DC and for independent measurement gap configuration on FR2 in (NG)EN-DC</w:t>
            </w:r>
            <w:r w:rsidRPr="000E09AA">
              <w:rPr>
                <w:rFonts w:cs="Arial"/>
                <w:bCs/>
                <w:iCs/>
                <w:szCs w:val="18"/>
              </w:rPr>
              <w:t xml:space="preserve">. The leading / leftmost bit (bit 0) corresponds to the gap pattern 2, the next bit corresponds to the gap pattern </w:t>
            </w:r>
            <w:r w:rsidR="0038334B" w:rsidRPr="000E09AA">
              <w:rPr>
                <w:rFonts w:cs="Arial"/>
                <w:bCs/>
                <w:iCs/>
                <w:szCs w:val="18"/>
              </w:rPr>
              <w:t>3, as specified in TS 38.</w:t>
            </w:r>
            <w:r w:rsidR="00133E52" w:rsidRPr="000E09AA">
              <w:rPr>
                <w:rFonts w:cs="Arial"/>
                <w:bCs/>
                <w:iCs/>
                <w:szCs w:val="18"/>
              </w:rPr>
              <w:t>133</w:t>
            </w:r>
            <w:r w:rsidR="0038334B" w:rsidRPr="000E09AA">
              <w:rPr>
                <w:rFonts w:cs="Arial"/>
                <w:bCs/>
                <w:iCs/>
                <w:szCs w:val="18"/>
              </w:rPr>
              <w:t xml:space="preserve"> [</w:t>
            </w:r>
            <w:r w:rsidR="00133E52" w:rsidRPr="000E09AA">
              <w:rPr>
                <w:rFonts w:cs="Arial"/>
                <w:bCs/>
                <w:iCs/>
                <w:szCs w:val="18"/>
              </w:rPr>
              <w:t>5</w:t>
            </w:r>
            <w:r w:rsidRPr="000E09AA">
              <w:rPr>
                <w:rFonts w:cs="Arial"/>
                <w:bCs/>
                <w:iCs/>
                <w:szCs w:val="18"/>
              </w:rPr>
              <w:t>] and so on.</w:t>
            </w:r>
            <w:r w:rsidR="00552BB2" w:rsidRPr="000E09AA">
              <w:rPr>
                <w:rFonts w:cs="Arial"/>
                <w:bCs/>
                <w:iCs/>
                <w:szCs w:val="18"/>
              </w:rPr>
              <w:t xml:space="preserve"> The UE shall set the bits corresponding to the measurement gap pattern 13</w:t>
            </w:r>
            <w:r w:rsidR="00071325" w:rsidRPr="000E09AA">
              <w:rPr>
                <w:rFonts w:cs="Arial"/>
                <w:bCs/>
                <w:iCs/>
                <w:szCs w:val="18"/>
              </w:rPr>
              <w:t>,</w:t>
            </w:r>
            <w:r w:rsidR="00552BB2" w:rsidRPr="000E09AA">
              <w:rPr>
                <w:rFonts w:cs="Arial"/>
                <w:bCs/>
                <w:iCs/>
                <w:szCs w:val="18"/>
              </w:rPr>
              <w:t xml:space="preserve"> 14</w:t>
            </w:r>
            <w:r w:rsidR="00071325" w:rsidRPr="000E09AA">
              <w:rPr>
                <w:rFonts w:cs="Arial"/>
                <w:bCs/>
                <w:iCs/>
                <w:szCs w:val="18"/>
              </w:rPr>
              <w:t>, 17, 18 and 19</w:t>
            </w:r>
            <w:r w:rsidR="00552BB2" w:rsidRPr="000E09AA">
              <w:rPr>
                <w:rFonts w:cs="Arial"/>
                <w:bCs/>
                <w:iCs/>
                <w:szCs w:val="18"/>
              </w:rPr>
              <w:t xml:space="preserve"> to 1 if the UE is an NR standalone capable UE that supports a band in FR2 or if the UE is an (NG)EN-DC capable UE that supports </w:t>
            </w:r>
            <w:proofErr w:type="spellStart"/>
            <w:r w:rsidR="00552BB2" w:rsidRPr="000E09AA">
              <w:rPr>
                <w:rFonts w:cs="Arial"/>
                <w:bCs/>
                <w:i/>
                <w:iCs/>
                <w:szCs w:val="18"/>
              </w:rPr>
              <w:t>independentGapConfig</w:t>
            </w:r>
            <w:proofErr w:type="spellEnd"/>
            <w:r w:rsidR="00552BB2"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971B57C" w14:textId="77777777" w:rsidR="001045E9" w:rsidRPr="000E09AA" w:rsidRDefault="001045E9" w:rsidP="006323BD">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C46AA" w14:textId="77777777" w:rsidR="001045E9" w:rsidRPr="000E09AA" w:rsidDel="00B42847" w:rsidRDefault="003046A5" w:rsidP="006323BD">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B3FC1D2" w14:textId="77777777" w:rsidR="001045E9" w:rsidRPr="000E09AA" w:rsidRDefault="001045E9" w:rsidP="006323BD">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B7BDF" w14:textId="77777777" w:rsidR="001045E9" w:rsidRPr="000E09AA" w:rsidRDefault="001045E9" w:rsidP="006323BD">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3328C6B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4AE5C12" w14:textId="77777777" w:rsidR="00071325" w:rsidRPr="000E09AA" w:rsidRDefault="00071325" w:rsidP="00071325">
            <w:pPr>
              <w:pStyle w:val="TAL"/>
              <w:rPr>
                <w:rFonts w:eastAsia="DengXian" w:cs="Arial"/>
                <w:b/>
                <w:bCs/>
                <w:i/>
                <w:iCs/>
                <w:szCs w:val="18"/>
              </w:rPr>
            </w:pPr>
            <w:proofErr w:type="spellStart"/>
            <w:r w:rsidRPr="000E09AA">
              <w:rPr>
                <w:rFonts w:cs="Arial"/>
                <w:b/>
                <w:bCs/>
                <w:i/>
                <w:iCs/>
                <w:szCs w:val="18"/>
              </w:rPr>
              <w:t>supportedGapPattern-</w:t>
            </w:r>
            <w:r w:rsidRPr="000E09AA">
              <w:rPr>
                <w:rFonts w:eastAsia="DengXian" w:cs="Arial"/>
                <w:b/>
                <w:bCs/>
                <w:i/>
                <w:iCs/>
                <w:szCs w:val="18"/>
              </w:rPr>
              <w:t>NRonly</w:t>
            </w:r>
            <w:proofErr w:type="spellEnd"/>
          </w:p>
          <w:p w14:paraId="300EDB9B" w14:textId="77777777" w:rsidR="00071325" w:rsidRPr="000E09AA" w:rsidRDefault="00071325" w:rsidP="0007132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w:t>
            </w:r>
            <w:r w:rsidR="00147AB3" w:rsidRPr="000E09AA">
              <w:rPr>
                <w:rFonts w:eastAsia="DengXian" w:cs="Arial"/>
                <w:bCs/>
                <w:iCs/>
                <w:szCs w:val="18"/>
              </w:rPr>
              <w:t xml:space="preserve">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0BA492"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B55804" w14:textId="77777777" w:rsidR="00071325" w:rsidRPr="000E09AA" w:rsidRDefault="00071325" w:rsidP="0007132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9FE8FA2"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D90F32"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r w:rsidR="00071325" w:rsidRPr="000E09AA" w14:paraId="15F0A2E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E5CDE68" w14:textId="77777777" w:rsidR="00071325" w:rsidRPr="000E09AA" w:rsidRDefault="00071325" w:rsidP="00071325">
            <w:pPr>
              <w:pStyle w:val="TAL"/>
              <w:rPr>
                <w:rFonts w:eastAsia="DengXian"/>
                <w:b/>
                <w:i/>
              </w:rPr>
            </w:pPr>
            <w:proofErr w:type="spellStart"/>
            <w:r w:rsidRPr="000E09AA">
              <w:rPr>
                <w:rFonts w:eastAsia="DengXian"/>
                <w:b/>
                <w:i/>
              </w:rPr>
              <w:lastRenderedPageBreak/>
              <w:t>supportedGapPattern</w:t>
            </w:r>
            <w:proofErr w:type="spellEnd"/>
            <w:r w:rsidRPr="000E09AA">
              <w:rPr>
                <w:rFonts w:eastAsia="DengXian"/>
                <w:b/>
                <w:i/>
              </w:rPr>
              <w:t>-</w:t>
            </w:r>
            <w:proofErr w:type="spellStart"/>
            <w:r w:rsidRPr="000E09AA">
              <w:rPr>
                <w:rFonts w:eastAsia="DengXian"/>
                <w:b/>
                <w:i/>
              </w:rPr>
              <w:t>NRonly</w:t>
            </w:r>
            <w:proofErr w:type="spellEnd"/>
            <w:r w:rsidRPr="000E09AA">
              <w:rPr>
                <w:rFonts w:eastAsia="DengXian"/>
                <w:b/>
                <w:i/>
              </w:rPr>
              <w:t>-NEDC</w:t>
            </w:r>
          </w:p>
          <w:p w14:paraId="0BCD19E5" w14:textId="77777777" w:rsidR="00071325" w:rsidRPr="000E09AA" w:rsidRDefault="00071325" w:rsidP="0007132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6671F10" w14:textId="77777777" w:rsidR="00071325" w:rsidRPr="000E09AA" w:rsidRDefault="00071325" w:rsidP="0007132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D1F7D7B"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DBB43"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A5E28A"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bl>
    <w:p w14:paraId="459F6E8C" w14:textId="77777777"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048B05" w14:textId="77777777" w:rsidR="00071325" w:rsidRPr="000E09AA" w:rsidRDefault="00071325" w:rsidP="00071325">
      <w:pPr>
        <w:pStyle w:val="3"/>
        <w:rPr>
          <w:lang w:eastAsia="ja-JP"/>
        </w:rPr>
      </w:pPr>
      <w:bookmarkStart w:id="101" w:name="_Toc46488683"/>
      <w:r w:rsidRPr="000E09AA">
        <w:rPr>
          <w:lang w:eastAsia="ja-JP"/>
        </w:rPr>
        <w:t>4.2.15</w:t>
      </w:r>
      <w:r w:rsidRPr="000E09AA">
        <w:rPr>
          <w:lang w:eastAsia="ja-JP"/>
        </w:rPr>
        <w:tab/>
        <w:t>IAB Parameters</w:t>
      </w:r>
      <w:bookmarkEnd w:id="101"/>
    </w:p>
    <w:p w14:paraId="085610F1" w14:textId="77777777" w:rsidR="00071325" w:rsidRPr="000E09AA" w:rsidRDefault="00071325" w:rsidP="00071325">
      <w:pPr>
        <w:pStyle w:val="4"/>
      </w:pPr>
      <w:bookmarkStart w:id="102" w:name="_Toc46488684"/>
      <w:r w:rsidRPr="000E09AA">
        <w:t>4.2.15.1</w:t>
      </w:r>
      <w:r w:rsidRPr="000E09AA">
        <w:tab/>
        <w:t>Mandatory IAB-MT features</w:t>
      </w:r>
      <w:bookmarkEnd w:id="102"/>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103" w:author="Nokia" w:date="2020-08-03T13:38:00Z">
        <w:r w:rsidR="00A00E80">
          <w:t>unless indicated otherwise</w:t>
        </w:r>
      </w:ins>
      <w:del w:id="104"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 xml:space="preserve">0. Waveform, modulation, subcarrier </w:t>
            </w:r>
            <w:proofErr w:type="spellStart"/>
            <w:r w:rsidRPr="000E09AA">
              <w:t>spacings</w:t>
            </w:r>
            <w:proofErr w:type="spellEnd"/>
            <w:r w:rsidRPr="000E09AA">
              <w:t>,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w:t>
            </w:r>
            <w:proofErr w:type="spellStart"/>
            <w:r w:rsidRPr="000E09AA">
              <w:t>Tx</w:t>
            </w:r>
            <w:proofErr w:type="spellEnd"/>
            <w:r w:rsidRPr="000E09AA">
              <w:t xml:space="preserve">)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 xml:space="preserve">2) All the periodicity </w:t>
            </w:r>
            <w:proofErr w:type="gramStart"/>
            <w:r w:rsidRPr="000E09AA">
              <w:t>are</w:t>
            </w:r>
            <w:proofErr w:type="gramEnd"/>
            <w:r w:rsidRPr="000E09AA">
              <w:t xml:space="preserv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w:t>
            </w:r>
            <w:proofErr w:type="spellStart"/>
            <w:r w:rsidRPr="000E09AA">
              <w:t>Precoder</w:t>
            </w:r>
            <w:proofErr w:type="spellEnd"/>
            <w:r w:rsidRPr="000E09AA">
              <w:t xml:space="preserve">-granularity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xml:space="preserve">- UP to 3 search space sets in a slot for a scheduled </w:t>
            </w:r>
            <w:proofErr w:type="spellStart"/>
            <w:r w:rsidRPr="000E09AA">
              <w:t>SCell</w:t>
            </w:r>
            <w:proofErr w:type="spellEnd"/>
            <w:r w:rsidRPr="000E09AA">
              <w:t xml:space="preserve">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 xml:space="preserve">4) BW of a UE-specific RRC configured BWP includes BW of CORESET#0 (if CORESET#0 is present) and SSB for </w:t>
            </w:r>
            <w:proofErr w:type="spellStart"/>
            <w:r w:rsidRPr="000E09AA">
              <w:t>PCell</w:t>
            </w:r>
            <w:proofErr w:type="spellEnd"/>
            <w:r w:rsidRPr="000E09AA">
              <w:t>/</w:t>
            </w:r>
            <w:proofErr w:type="spellStart"/>
            <w:r w:rsidRPr="000E09AA">
              <w:t>PSCell</w:t>
            </w:r>
            <w:proofErr w:type="spellEnd"/>
            <w:r w:rsidRPr="000E09AA">
              <w:t xml:space="preserve"> (if configured) and BW of the UE-specific RRC configured BWP includes SSB for </w:t>
            </w:r>
            <w:proofErr w:type="spellStart"/>
            <w:r w:rsidRPr="000E09AA">
              <w:t>SCell</w:t>
            </w:r>
            <w:proofErr w:type="spellEnd"/>
            <w:r w:rsidRPr="000E09AA">
              <w:t xml:space="preserve"> if there is SSB on </w:t>
            </w:r>
            <w:proofErr w:type="spellStart"/>
            <w:r w:rsidRPr="000E09AA">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 xml:space="preserve">3) One or multiple DL RS configured for </w:t>
            </w:r>
            <w:proofErr w:type="spellStart"/>
            <w:r w:rsidRPr="000E09AA">
              <w:t>pathloss</w:t>
            </w:r>
            <w:proofErr w:type="spellEnd"/>
            <w:r w:rsidRPr="000E09AA">
              <w:t xml:space="preserve">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 xml:space="preserve">1) RA procedure on </w:t>
            </w:r>
            <w:proofErr w:type="spellStart"/>
            <w:r w:rsidRPr="000E09AA">
              <w:t>PCell</w:t>
            </w:r>
            <w:proofErr w:type="spellEnd"/>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 xml:space="preserve">4) Support of </w:t>
            </w:r>
            <w:proofErr w:type="spellStart"/>
            <w:r w:rsidRPr="000E09AA">
              <w:t>ssb</w:t>
            </w:r>
            <w:proofErr w:type="spellEnd"/>
            <w:r w:rsidRPr="000E09AA">
              <w:t>-Threshold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 xml:space="preserve">2) RRC connection resume without </w:t>
            </w:r>
            <w:proofErr w:type="spellStart"/>
            <w:r w:rsidRPr="000E09AA">
              <w:t>SCell</w:t>
            </w:r>
            <w:proofErr w:type="spellEnd"/>
            <w:r w:rsidRPr="000E09AA">
              <w:t xml:space="preserve"> addition/release and SCG establishment/modification/release</w:t>
            </w:r>
          </w:p>
          <w:p w14:paraId="43E7D4B2" w14:textId="77777777" w:rsidR="00071325" w:rsidRPr="000E09AA" w:rsidRDefault="00071325" w:rsidP="00B42E48">
            <w:pPr>
              <w:pStyle w:val="TAL"/>
            </w:pPr>
            <w:r w:rsidRPr="000E09AA">
              <w:t xml:space="preserve">3) RRC connection reconfiguration without </w:t>
            </w:r>
            <w:proofErr w:type="spellStart"/>
            <w:r w:rsidRPr="000E09AA">
              <w:t>SCell</w:t>
            </w:r>
            <w:proofErr w:type="spellEnd"/>
            <w:r w:rsidRPr="000E09AA">
              <w:t xml:space="preserve">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 xml:space="preserve">6) RRC connection reconfiguration with </w:t>
            </w:r>
            <w:proofErr w:type="spellStart"/>
            <w:r w:rsidRPr="000E09AA">
              <w:t>SCell</w:t>
            </w:r>
            <w:proofErr w:type="spellEnd"/>
            <w:r w:rsidRPr="000E09AA">
              <w:t xml:space="preserve">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0FED66D" w14:textId="77777777" w:rsidR="003E481F" w:rsidRDefault="003E481F" w:rsidP="003E481F">
      <w:pPr>
        <w:rPr>
          <w:noProof/>
        </w:rPr>
      </w:pPr>
    </w:p>
    <w:p w14:paraId="6B74C7D2" w14:textId="42A655E6"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changes</w:t>
      </w:r>
    </w:p>
    <w:sectPr w:rsidR="003E481F" w:rsidRPr="00AB51C5" w:rsidSect="003E481F">
      <w:headerReference w:type="default" r:id="rId26"/>
      <w:footerReference w:type="default" r:id="rId27"/>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CATT" w:date="2020-08-22T23:21:00Z" w:initials="CATT">
    <w:p w14:paraId="56619B21" w14:textId="77777777" w:rsidR="00AD2D0C" w:rsidRDefault="00AD2D0C">
      <w:pPr>
        <w:pStyle w:val="af2"/>
        <w:rPr>
          <w:rFonts w:eastAsia="宋体" w:hint="eastAsia"/>
          <w:lang w:val="en-US" w:eastAsia="zh-CN"/>
        </w:rPr>
      </w:pPr>
      <w:r>
        <w:rPr>
          <w:rStyle w:val="af1"/>
        </w:rPr>
        <w:annotationRef/>
      </w:r>
      <w:r>
        <w:rPr>
          <w:rFonts w:eastAsia="等线"/>
          <w:lang w:eastAsia="zh-CN"/>
        </w:rPr>
        <w:t>W</w:t>
      </w:r>
      <w:r>
        <w:rPr>
          <w:rFonts w:eastAsia="等线" w:hint="eastAsia"/>
          <w:lang w:eastAsia="zh-CN"/>
        </w:rPr>
        <w:t xml:space="preserve">e prefer the changes made by Huawei in </w:t>
      </w:r>
      <w:r w:rsidRPr="00AD2D0C">
        <w:rPr>
          <w:rFonts w:eastAsia="等线"/>
          <w:lang w:eastAsia="zh-CN"/>
        </w:rPr>
        <w:t>R2-2007981‎</w:t>
      </w:r>
      <w:r>
        <w:rPr>
          <w:rFonts w:eastAsia="等线" w:hint="eastAsia"/>
          <w:lang w:eastAsia="zh-CN"/>
        </w:rPr>
        <w:t xml:space="preserve">, since </w:t>
      </w:r>
      <w:r>
        <w:rPr>
          <w:rFonts w:eastAsia="宋体"/>
          <w:lang w:val="en-US" w:eastAsia="zh-CN"/>
        </w:rPr>
        <w:t>“</w:t>
      </w:r>
      <w:r>
        <w:t>this feature is mandatory supported</w:t>
      </w:r>
      <w:r>
        <w:rPr>
          <w:rFonts w:eastAsia="宋体"/>
          <w:lang w:val="en-US" w:eastAsia="zh-CN"/>
        </w:rPr>
        <w:t>”</w:t>
      </w:r>
      <w:r>
        <w:rPr>
          <w:rFonts w:eastAsia="宋体" w:hint="eastAsia"/>
          <w:lang w:val="en-US" w:eastAsia="zh-CN"/>
        </w:rPr>
        <w:t xml:space="preserve"> in 38.306 corresponds to the mandatory without signaling case.</w:t>
      </w:r>
    </w:p>
    <w:p w14:paraId="5183FAD2" w14:textId="6C08981D" w:rsidR="00AD2D0C" w:rsidRPr="00AD2D0C" w:rsidRDefault="00AD2D0C">
      <w:pPr>
        <w:pStyle w:val="af2"/>
        <w:rPr>
          <w:rFonts w:eastAsia="等线" w:hint="eastAsia"/>
          <w:lang w:eastAsia="zh-CN"/>
        </w:rPr>
      </w:pPr>
      <w:r>
        <w:rPr>
          <w:rFonts w:eastAsia="宋体" w:hint="eastAsia"/>
          <w:lang w:val="en-US" w:eastAsia="zh-CN"/>
        </w:rPr>
        <w:t>Besides the changes made by Huawei, we also think</w:t>
      </w:r>
      <w:r>
        <w:rPr>
          <w:rFonts w:eastAsia="宋体" w:hint="eastAsia"/>
          <w:lang w:val="en-US" w:eastAsia="zh-CN"/>
        </w:rPr>
        <w:t xml:space="preserve"> </w:t>
      </w:r>
      <w:r w:rsidRPr="00453BBB">
        <w:rPr>
          <w:rFonts w:eastAsia="宋体"/>
          <w:lang w:val="en-US" w:eastAsia="zh-CN"/>
        </w:rPr>
        <w:t>‎“This field also applies to IAB-MT.”</w:t>
      </w:r>
      <w:r>
        <w:rPr>
          <w:rFonts w:eastAsia="宋体" w:hint="eastAsia"/>
          <w:lang w:val="en-US" w:eastAsia="zh-CN"/>
        </w:rPr>
        <w:t xml:space="preserve"> can be added.</w:t>
      </w:r>
    </w:p>
  </w:comment>
  <w:comment w:id="94" w:author="CATT" w:date="2020-08-22T23:21:00Z" w:initials="CATT">
    <w:p w14:paraId="449551E1" w14:textId="4595DF3D" w:rsidR="008C4145" w:rsidRPr="008C4145" w:rsidRDefault="008C4145" w:rsidP="008C4145">
      <w:pPr>
        <w:pStyle w:val="TAL"/>
        <w:rPr>
          <w:rFonts w:eastAsia="等线" w:cs="Arial" w:hint="eastAsia"/>
          <w:b/>
          <w:bCs/>
          <w:i/>
          <w:iCs/>
          <w:szCs w:val="18"/>
          <w:lang w:eastAsia="zh-CN"/>
        </w:rPr>
      </w:pPr>
      <w:r>
        <w:rPr>
          <w:rStyle w:val="af1"/>
        </w:rPr>
        <w:annotationRef/>
      </w:r>
      <w:r>
        <w:rPr>
          <w:rFonts w:eastAsia="等线" w:hint="eastAsia"/>
          <w:lang w:eastAsia="zh-CN"/>
        </w:rPr>
        <w:t xml:space="preserve">Same comments as in </w:t>
      </w:r>
      <w:proofErr w:type="spellStart"/>
      <w:r w:rsidRPr="000E09AA">
        <w:rPr>
          <w:rFonts w:cs="Arial"/>
          <w:b/>
          <w:bCs/>
          <w:i/>
          <w:iCs/>
          <w:szCs w:val="18"/>
        </w:rPr>
        <w:t>eventA-MeasAndReport</w:t>
      </w:r>
      <w:proofErr w:type="spellEnd"/>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CB59F" w14:textId="77777777" w:rsidR="0032317A" w:rsidRDefault="0032317A">
      <w:r>
        <w:separator/>
      </w:r>
    </w:p>
  </w:endnote>
  <w:endnote w:type="continuationSeparator" w:id="0">
    <w:p w14:paraId="679DD98C" w14:textId="77777777" w:rsidR="0032317A" w:rsidRDefault="0032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0000000000000000000"/>
    <w:charset w:val="86"/>
    <w:family w:val="roman"/>
    <w:notTrueType/>
    <w:pitch w:val="default"/>
  </w:font>
  <w:font w:name="Malgun Gothic">
    <w:panose1 w:val="020B0503020000020004"/>
    <w:charset w:val="81"/>
    <w:family w:val="swiss"/>
    <w:pitch w:val="variable"/>
    <w:sig w:usb0="900002AF" w:usb1="0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3F73" w14:textId="77777777" w:rsidR="00B42E48" w:rsidRDefault="00B42E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5F555" w14:textId="77777777" w:rsidR="00B42E48" w:rsidRDefault="00B42E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EBEE9" w14:textId="77777777" w:rsidR="00B42E48" w:rsidRDefault="00B42E4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21F32" w14:textId="77777777" w:rsidR="00B42E48" w:rsidRDefault="00B42E48">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29F15" w14:textId="77777777" w:rsidR="0032317A" w:rsidRDefault="0032317A">
      <w:r>
        <w:separator/>
      </w:r>
    </w:p>
  </w:footnote>
  <w:footnote w:type="continuationSeparator" w:id="0">
    <w:p w14:paraId="49B0D441" w14:textId="77777777" w:rsidR="0032317A" w:rsidRDefault="00323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1589" w14:textId="77777777" w:rsidR="00B42E48" w:rsidRDefault="00B42E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B688" w14:textId="77777777" w:rsidR="00B42E48" w:rsidRDefault="00B42E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373D" w14:textId="77777777" w:rsidR="00B42E48" w:rsidRDefault="00B42E4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FB4C" w14:textId="6ADED627" w:rsidR="00B42E48" w:rsidRDefault="00B42E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C4145">
      <w:rPr>
        <w:rFonts w:ascii="Arial" w:eastAsia="宋体" w:hAnsi="Arial" w:cs="Arial" w:hint="eastAsia"/>
        <w:bCs/>
        <w:noProof/>
        <w:sz w:val="18"/>
        <w:szCs w:val="18"/>
        <w:lang w:eastAsia="zh-CN"/>
      </w:rPr>
      <w:t>错误</w:t>
    </w:r>
    <w:r w:rsidR="008C4145">
      <w:rPr>
        <w:rFonts w:ascii="Arial" w:eastAsia="宋体" w:hAnsi="Arial" w:cs="Arial" w:hint="eastAsia"/>
        <w:bCs/>
        <w:noProof/>
        <w:sz w:val="18"/>
        <w:szCs w:val="18"/>
        <w:lang w:eastAsia="zh-CN"/>
      </w:rPr>
      <w:t>!</w:t>
    </w:r>
    <w:r w:rsidR="008C414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7E3B5691" w14:textId="77777777" w:rsidR="00B42E48" w:rsidRDefault="00B42E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4145">
      <w:rPr>
        <w:rFonts w:ascii="Arial" w:hAnsi="Arial" w:cs="Arial"/>
        <w:b/>
        <w:noProof/>
        <w:sz w:val="18"/>
        <w:szCs w:val="18"/>
      </w:rPr>
      <w:t>7</w:t>
    </w:r>
    <w:r>
      <w:rPr>
        <w:rFonts w:ascii="Arial" w:hAnsi="Arial" w:cs="Arial"/>
        <w:b/>
        <w:sz w:val="18"/>
        <w:szCs w:val="18"/>
      </w:rPr>
      <w:fldChar w:fldCharType="end"/>
    </w:r>
  </w:p>
  <w:p w14:paraId="4574EF36" w14:textId="0DF3617F" w:rsidR="00B42E48" w:rsidRDefault="00B42E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C4145">
      <w:rPr>
        <w:rFonts w:ascii="Arial" w:eastAsia="宋体" w:hAnsi="Arial" w:cs="Arial" w:hint="eastAsia"/>
        <w:bCs/>
        <w:noProof/>
        <w:sz w:val="18"/>
        <w:szCs w:val="18"/>
        <w:lang w:eastAsia="zh-CN"/>
      </w:rPr>
      <w:t>错误</w:t>
    </w:r>
    <w:r w:rsidR="008C4145">
      <w:rPr>
        <w:rFonts w:ascii="Arial" w:eastAsia="宋体" w:hAnsi="Arial" w:cs="Arial" w:hint="eastAsia"/>
        <w:bCs/>
        <w:noProof/>
        <w:sz w:val="18"/>
        <w:szCs w:val="18"/>
        <w:lang w:eastAsia="zh-CN"/>
      </w:rPr>
      <w:t>!</w:t>
    </w:r>
    <w:r w:rsidR="008C414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209D23F" w14:textId="77777777" w:rsidR="00B42E48" w:rsidRDefault="00B42E48">
    <w:pPr>
      <w:pStyle w:val="a4"/>
    </w:pPr>
  </w:p>
  <w:p w14:paraId="3DD37661" w14:textId="77777777" w:rsidR="00B42E48" w:rsidRDefault="00B42E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D34EE8A"/>
    <w:multiLevelType w:val="singleLevel"/>
    <w:tmpl w:val="4D34EE8A"/>
    <w:lvl w:ilvl="0">
      <w:start w:val="1"/>
      <w:numFmt w:val="decimal"/>
      <w:suff w:val="space"/>
      <w:lvlText w:val="(%1)"/>
      <w:lvlJc w:val="left"/>
    </w:lvl>
  </w:abstractNum>
  <w:abstractNum w:abstractNumId="18">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0"/>
  </w:num>
  <w:num w:numId="3">
    <w:abstractNumId w:val="26"/>
  </w:num>
  <w:num w:numId="4">
    <w:abstractNumId w:val="13"/>
  </w:num>
  <w:num w:numId="5">
    <w:abstractNumId w:val="20"/>
  </w:num>
  <w:num w:numId="6">
    <w:abstractNumId w:val="15"/>
  </w:num>
  <w:num w:numId="7">
    <w:abstractNumId w:val="7"/>
  </w:num>
  <w:num w:numId="8">
    <w:abstractNumId w:val="3"/>
  </w:num>
  <w:num w:numId="9">
    <w:abstractNumId w:val="18"/>
  </w:num>
  <w:num w:numId="10">
    <w:abstractNumId w:val="6"/>
  </w:num>
  <w:num w:numId="11">
    <w:abstractNumId w:val="14"/>
  </w:num>
  <w:num w:numId="12">
    <w:abstractNumId w:val="2"/>
  </w:num>
  <w:num w:numId="13">
    <w:abstractNumId w:val="19"/>
  </w:num>
  <w:num w:numId="14">
    <w:abstractNumId w:val="9"/>
  </w:num>
  <w:num w:numId="15">
    <w:abstractNumId w:val="1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4"/>
  </w:num>
  <w:num w:numId="20">
    <w:abstractNumId w:val="25"/>
  </w:num>
  <w:num w:numId="21">
    <w:abstractNumId w:val="17"/>
  </w:num>
  <w:num w:numId="22">
    <w:abstractNumId w:val="5"/>
  </w:num>
  <w:num w:numId="23">
    <w:abstractNumId w:val="21"/>
  </w:num>
  <w:num w:numId="24">
    <w:abstractNumId w:val="23"/>
  </w:num>
  <w:num w:numId="25">
    <w:abstractNumId w:val="22"/>
  </w:num>
  <w:num w:numId="26">
    <w:abstractNumId w:val="12"/>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A8E"/>
    <w:rsid w:val="0001397F"/>
    <w:rsid w:val="0002019F"/>
    <w:rsid w:val="0002186C"/>
    <w:rsid w:val="00022FAC"/>
    <w:rsid w:val="00027CEE"/>
    <w:rsid w:val="000311E0"/>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37B7"/>
    <w:rsid w:val="009F4E6B"/>
    <w:rsid w:val="00A00E80"/>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7F50"/>
    <w:rsid w:val="00C27F55"/>
    <w:rsid w:val="00C33079"/>
    <w:rsid w:val="00C332A9"/>
    <w:rsid w:val="00C372A3"/>
    <w:rsid w:val="00C4117E"/>
    <w:rsid w:val="00C430C8"/>
    <w:rsid w:val="00C44909"/>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7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Char"/>
    <w:qFormat/>
    <w:pPr>
      <w:ind w:left="1418" w:hanging="1418"/>
      <w:outlineLvl w:val="3"/>
    </w:pPr>
    <w:rPr>
      <w:sz w:val="24"/>
    </w:rPr>
  </w:style>
  <w:style w:type="paragraph" w:styleId="5">
    <w:name w:val="heading 5"/>
    <w:aliases w:val="h5,Heading5"/>
    <w:basedOn w:val="4"/>
    <w:next w:val="a0"/>
    <w:link w:val="5Char"/>
    <w:qFormat/>
    <w:pPr>
      <w:ind w:left="1701" w:hanging="1701"/>
      <w:outlineLvl w:val="4"/>
    </w:pPr>
    <w:rPr>
      <w:sz w:val="22"/>
      <w:lang w:val="x-none"/>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rPr>
      <w:lang w:val="x-none"/>
    </w:r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qFormat/>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styleId="60">
    <w:name w:val="toc 6"/>
    <w:basedOn w:val="50"/>
    <w:next w:val="a0"/>
    <w:uiPriority w:val="39"/>
    <w:pPr>
      <w:ind w:left="1985" w:hanging="1985"/>
    </w:pPr>
  </w:style>
  <w:style w:type="paragraph" w:styleId="70">
    <w:name w:val="toc 7"/>
    <w:basedOn w:val="60"/>
    <w:next w:val="a0"/>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uiPriority w:val="99"/>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1">
    <w:name w:val="index 1"/>
    <w:basedOn w:val="a0"/>
    <w:rsid w:val="00F03937"/>
    <w:pPr>
      <w:keepLines/>
      <w:spacing w:after="0"/>
    </w:pPr>
    <w:rPr>
      <w:rFonts w:eastAsia="Times New Roman"/>
    </w:rPr>
  </w:style>
  <w:style w:type="paragraph" w:styleId="21">
    <w:name w:val="index 2"/>
    <w:basedOn w:val="11"/>
    <w:rsid w:val="00F03937"/>
    <w:pPr>
      <w:ind w:left="284"/>
    </w:pPr>
  </w:style>
  <w:style w:type="character" w:styleId="a6">
    <w:name w:val="footnote reference"/>
    <w:rsid w:val="00F03937"/>
    <w:rPr>
      <w:b/>
      <w:position w:val="6"/>
      <w:sz w:val="16"/>
    </w:rPr>
  </w:style>
  <w:style w:type="paragraph" w:styleId="a7">
    <w:name w:val="footnote text"/>
    <w:basedOn w:val="a0"/>
    <w:link w:val="Char1"/>
    <w:rsid w:val="00F03937"/>
    <w:pPr>
      <w:keepLines/>
      <w:spacing w:after="0"/>
      <w:ind w:left="454" w:hanging="454"/>
    </w:pPr>
    <w:rPr>
      <w:rFonts w:eastAsia="Times New Roman"/>
      <w:sz w:val="16"/>
    </w:rPr>
  </w:style>
  <w:style w:type="character" w:customStyle="1" w:styleId="Char1">
    <w:name w:val="脚注文本 Char"/>
    <w:link w:val="a7"/>
    <w:rsid w:val="00F03937"/>
    <w:rPr>
      <w:rFonts w:eastAsia="Times New Roman"/>
      <w:sz w:val="16"/>
      <w:lang w:val="en-GB" w:eastAsia="en-US"/>
    </w:rPr>
  </w:style>
  <w:style w:type="paragraph" w:styleId="22">
    <w:name w:val="List Number 2"/>
    <w:basedOn w:val="a8"/>
    <w:rsid w:val="00F03937"/>
    <w:pPr>
      <w:ind w:left="851"/>
    </w:pPr>
  </w:style>
  <w:style w:type="paragraph" w:styleId="a8">
    <w:name w:val="List Number"/>
    <w:basedOn w:val="a9"/>
    <w:rsid w:val="00F03937"/>
  </w:style>
  <w:style w:type="paragraph" w:styleId="a9">
    <w:name w:val="List"/>
    <w:basedOn w:val="a0"/>
    <w:rsid w:val="00F03937"/>
    <w:pPr>
      <w:ind w:left="568" w:hanging="284"/>
    </w:pPr>
    <w:rPr>
      <w:rFonts w:eastAsia="Times New Roman"/>
    </w:rPr>
  </w:style>
  <w:style w:type="paragraph" w:styleId="23">
    <w:name w:val="List Bullet 2"/>
    <w:basedOn w:val="a"/>
    <w:rsid w:val="00F03937"/>
    <w:pPr>
      <w:ind w:left="851"/>
    </w:pPr>
  </w:style>
  <w:style w:type="paragraph" w:styleId="a">
    <w:name w:val="List Bullet"/>
    <w:basedOn w:val="a9"/>
    <w:rsid w:val="00F03937"/>
    <w:pPr>
      <w:numPr>
        <w:numId w:val="2"/>
      </w:numPr>
      <w:tabs>
        <w:tab w:val="clear" w:pos="360"/>
      </w:tabs>
      <w:ind w:left="568" w:hanging="284"/>
    </w:pPr>
  </w:style>
  <w:style w:type="paragraph" w:styleId="31">
    <w:name w:val="List Bullet 3"/>
    <w:basedOn w:val="23"/>
    <w:rsid w:val="00F03937"/>
    <w:pPr>
      <w:ind w:left="1135"/>
    </w:pPr>
  </w:style>
  <w:style w:type="paragraph" w:styleId="24">
    <w:name w:val="List 2"/>
    <w:basedOn w:val="a9"/>
    <w:rsid w:val="00F03937"/>
    <w:pPr>
      <w:ind w:left="851"/>
    </w:pPr>
  </w:style>
  <w:style w:type="paragraph" w:styleId="32">
    <w:name w:val="List 3"/>
    <w:basedOn w:val="24"/>
    <w:rsid w:val="00F03937"/>
    <w:pPr>
      <w:ind w:left="1135"/>
    </w:pPr>
  </w:style>
  <w:style w:type="paragraph" w:styleId="41">
    <w:name w:val="List 4"/>
    <w:basedOn w:val="32"/>
    <w:rsid w:val="00F03937"/>
    <w:pPr>
      <w:ind w:left="1418"/>
    </w:pPr>
  </w:style>
  <w:style w:type="paragraph" w:styleId="51">
    <w:name w:val="List 5"/>
    <w:basedOn w:val="41"/>
    <w:rsid w:val="00F03937"/>
    <w:pPr>
      <w:ind w:left="1702"/>
    </w:pPr>
  </w:style>
  <w:style w:type="paragraph" w:styleId="42">
    <w:name w:val="List Bullet 4"/>
    <w:basedOn w:val="31"/>
    <w:rsid w:val="00F03937"/>
    <w:pPr>
      <w:ind w:left="1418"/>
    </w:pPr>
  </w:style>
  <w:style w:type="paragraph" w:styleId="52">
    <w:name w:val="List Bullet 5"/>
    <w:basedOn w:val="42"/>
    <w:rsid w:val="00F03937"/>
    <w:pPr>
      <w:ind w:left="1702"/>
    </w:pPr>
  </w:style>
  <w:style w:type="paragraph" w:styleId="aa">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b">
    <w:name w:val="caption"/>
    <w:basedOn w:val="a0"/>
    <w:next w:val="a0"/>
    <w:qFormat/>
    <w:rsid w:val="00F03937"/>
    <w:pPr>
      <w:spacing w:before="120" w:after="120"/>
    </w:pPr>
    <w:rPr>
      <w:rFonts w:eastAsia="Times New Roman"/>
      <w:b/>
    </w:rPr>
  </w:style>
  <w:style w:type="character" w:styleId="ac">
    <w:name w:val="Hyperlink"/>
    <w:rsid w:val="00F03937"/>
    <w:rPr>
      <w:color w:val="0000FF"/>
      <w:u w:val="single"/>
    </w:rPr>
  </w:style>
  <w:style w:type="character" w:styleId="ad">
    <w:name w:val="FollowedHyperlink"/>
    <w:rsid w:val="00F03937"/>
    <w:rPr>
      <w:color w:val="800080"/>
      <w:u w:val="single"/>
    </w:rPr>
  </w:style>
  <w:style w:type="paragraph" w:styleId="ae">
    <w:name w:val="Document Map"/>
    <w:basedOn w:val="a0"/>
    <w:link w:val="Char2"/>
    <w:qFormat/>
    <w:rsid w:val="00F03937"/>
    <w:pPr>
      <w:shd w:val="clear" w:color="auto" w:fill="000080"/>
    </w:pPr>
    <w:rPr>
      <w:rFonts w:ascii="Tahoma" w:eastAsia="Times New Roman" w:hAnsi="Tahoma"/>
    </w:rPr>
  </w:style>
  <w:style w:type="character" w:customStyle="1" w:styleId="Char2">
    <w:name w:val="文档结构图 Char"/>
    <w:link w:val="ae"/>
    <w:qFormat/>
    <w:rsid w:val="00F03937"/>
    <w:rPr>
      <w:rFonts w:ascii="Tahoma" w:eastAsia="Times New Roman" w:hAnsi="Tahoma"/>
      <w:shd w:val="clear" w:color="auto" w:fill="000080"/>
      <w:lang w:val="en-GB" w:eastAsia="en-US"/>
    </w:rPr>
  </w:style>
  <w:style w:type="paragraph" w:styleId="af">
    <w:name w:val="Plain Text"/>
    <w:basedOn w:val="a0"/>
    <w:link w:val="Char3"/>
    <w:rsid w:val="00F03937"/>
    <w:rPr>
      <w:rFonts w:ascii="Courier New" w:eastAsia="Times New Roman" w:hAnsi="Courier New"/>
      <w:lang w:val="nb-NO"/>
    </w:rPr>
  </w:style>
  <w:style w:type="character" w:customStyle="1" w:styleId="Char3">
    <w:name w:val="纯文本 Char"/>
    <w:link w:val="af"/>
    <w:rsid w:val="00F03937"/>
    <w:rPr>
      <w:rFonts w:ascii="Courier New" w:eastAsia="Times New Roman" w:hAnsi="Courier New"/>
      <w:lang w:val="nb-NO" w:eastAsia="en-US"/>
    </w:rPr>
  </w:style>
  <w:style w:type="paragraph" w:styleId="af0">
    <w:name w:val="Body Text"/>
    <w:basedOn w:val="a0"/>
    <w:link w:val="Char4"/>
    <w:rsid w:val="00F03937"/>
    <w:rPr>
      <w:rFonts w:eastAsia="Times New Roman"/>
    </w:rPr>
  </w:style>
  <w:style w:type="character" w:customStyle="1" w:styleId="Char4">
    <w:name w:val="正文文本 Char"/>
    <w:link w:val="af0"/>
    <w:rsid w:val="00F03937"/>
    <w:rPr>
      <w:rFonts w:eastAsia="Times New Roman"/>
      <w:lang w:val="en-GB" w:eastAsia="en-US"/>
    </w:rPr>
  </w:style>
  <w:style w:type="character" w:styleId="af1">
    <w:name w:val="annotation reference"/>
    <w:uiPriority w:val="99"/>
    <w:rsid w:val="00F03937"/>
    <w:rPr>
      <w:sz w:val="16"/>
    </w:rPr>
  </w:style>
  <w:style w:type="paragraph" w:styleId="af2">
    <w:name w:val="annotation text"/>
    <w:basedOn w:val="a0"/>
    <w:link w:val="Char5"/>
    <w:uiPriority w:val="99"/>
    <w:qFormat/>
    <w:rsid w:val="00F03937"/>
    <w:rPr>
      <w:rFonts w:eastAsia="Times New Roman"/>
    </w:rPr>
  </w:style>
  <w:style w:type="character" w:customStyle="1" w:styleId="Char5">
    <w:name w:val="批注文字 Char"/>
    <w:link w:val="af2"/>
    <w:uiPriority w:val="99"/>
    <w:qFormat/>
    <w:rsid w:val="00F03937"/>
    <w:rPr>
      <w:rFonts w:eastAsia="Times New Roman"/>
      <w:lang w:val="en-GB" w:eastAsia="en-US"/>
    </w:rPr>
  </w:style>
  <w:style w:type="character" w:styleId="af3">
    <w:name w:val="page number"/>
    <w:basedOn w:val="a1"/>
    <w:rsid w:val="00F03937"/>
  </w:style>
  <w:style w:type="paragraph" w:customStyle="1" w:styleId="CRCoverPage">
    <w:name w:val="CR Cover Page"/>
    <w:next w:val="a0"/>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af4">
    <w:name w:val="Table Grid"/>
    <w:basedOn w:val="a2"/>
    <w:uiPriority w:val="39"/>
    <w:qFormat/>
    <w:rsid w:val="00F03937"/>
    <w:pPr>
      <w:spacing w:after="18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F03937"/>
    <w:rPr>
      <w:rFonts w:ascii="Arial" w:hAnsi="Arial"/>
      <w:sz w:val="36"/>
      <w:lang w:val="en-GB" w:eastAsia="en-US"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F03937"/>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F03937"/>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F03937"/>
    <w:rPr>
      <w:rFonts w:ascii="Arial" w:hAnsi="Arial"/>
      <w:sz w:val="24"/>
      <w:lang w:val="en-GB" w:eastAsia="en-US"/>
    </w:rPr>
  </w:style>
  <w:style w:type="paragraph" w:customStyle="1" w:styleId="CommentSubject1">
    <w:name w:val="Comment Subject1"/>
    <w:basedOn w:val="af2"/>
    <w:next w:val="af2"/>
    <w:semiHidden/>
    <w:rsid w:val="00F03937"/>
    <w:pPr>
      <w:numPr>
        <w:numId w:val="1"/>
      </w:numPr>
      <w:tabs>
        <w:tab w:val="clear" w:pos="851"/>
      </w:tabs>
      <w:ind w:left="0" w:firstLine="0"/>
    </w:pPr>
    <w:rPr>
      <w:rFonts w:eastAsia="MS Mincho"/>
      <w:b/>
      <w:bCs/>
    </w:rPr>
  </w:style>
  <w:style w:type="paragraph" w:customStyle="1" w:styleId="Note">
    <w:name w:val="Note"/>
    <w:basedOn w:val="a0"/>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5">
    <w:name w:val="Balloon Text"/>
    <w:basedOn w:val="a0"/>
    <w:link w:val="Char6"/>
    <w:uiPriority w:val="99"/>
    <w:rsid w:val="00F03937"/>
    <w:rPr>
      <w:rFonts w:ascii="Tahoma" w:eastAsia="Times New Roman" w:hAnsi="Tahoma"/>
      <w:sz w:val="16"/>
      <w:szCs w:val="16"/>
    </w:rPr>
  </w:style>
  <w:style w:type="character" w:customStyle="1" w:styleId="Char6">
    <w:name w:val="批注框文本 Char"/>
    <w:link w:val="af5"/>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6">
    <w:name w:val="Revision"/>
    <w:hidden/>
    <w:uiPriority w:val="99"/>
    <w:semiHidden/>
    <w:rsid w:val="00F03937"/>
    <w:rPr>
      <w:rFonts w:eastAsia="Times New Roman"/>
      <w:lang w:eastAsia="en-US"/>
    </w:rPr>
  </w:style>
  <w:style w:type="paragraph" w:styleId="af7">
    <w:name w:val="annotation subject"/>
    <w:basedOn w:val="af2"/>
    <w:next w:val="af2"/>
    <w:link w:val="Char7"/>
    <w:rsid w:val="00C332A9"/>
    <w:rPr>
      <w:b/>
      <w:bCs/>
    </w:rPr>
  </w:style>
  <w:style w:type="character" w:customStyle="1" w:styleId="Char7">
    <w:name w:val="批注主题 Char"/>
    <w:link w:val="af7"/>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Char">
    <w:name w:val="标题 5 Char"/>
    <w:aliases w:val="h5 Char,Heading5 Char"/>
    <w:link w:val="5"/>
    <w:qFormat/>
    <w:rsid w:val="00EA306E"/>
    <w:rPr>
      <w:rFonts w:ascii="Arial" w:hAnsi="Arial"/>
      <w:sz w:val="22"/>
      <w:lang w:eastAsia="en-US"/>
    </w:rPr>
  </w:style>
  <w:style w:type="character" w:customStyle="1" w:styleId="6Char">
    <w:name w:val="标题 6 Char"/>
    <w:link w:val="6"/>
    <w:rsid w:val="00EA306E"/>
    <w:rPr>
      <w:rFonts w:ascii="Arial" w:hAnsi="Arial"/>
      <w:lang w:eastAsia="en-US"/>
    </w:rPr>
  </w:style>
  <w:style w:type="character" w:customStyle="1" w:styleId="7Char">
    <w:name w:val="标题 7 Char"/>
    <w:link w:val="7"/>
    <w:rsid w:val="00EA306E"/>
    <w:rPr>
      <w:rFonts w:ascii="Arial" w:hAnsi="Arial"/>
      <w:lang w:eastAsia="en-US"/>
    </w:rPr>
  </w:style>
  <w:style w:type="character" w:customStyle="1" w:styleId="8Char">
    <w:name w:val="标题 8 Char"/>
    <w:link w:val="8"/>
    <w:rsid w:val="00EA306E"/>
    <w:rPr>
      <w:rFonts w:ascii="Arial" w:hAnsi="Arial"/>
      <w:sz w:val="36"/>
      <w:lang w:eastAsia="en-US"/>
    </w:rPr>
  </w:style>
  <w:style w:type="character" w:customStyle="1" w:styleId="9Char">
    <w:name w:val="标题 9 Char"/>
    <w:link w:val="9"/>
    <w:rsid w:val="00EA306E"/>
    <w:rPr>
      <w:rFonts w:ascii="Arial" w:hAnsi="Arial"/>
      <w:sz w:val="36"/>
      <w:lang w:eastAsia="en-US"/>
    </w:rPr>
  </w:style>
  <w:style w:type="character" w:customStyle="1" w:styleId="Char">
    <w:name w:val="页眉 Char"/>
    <w:aliases w:val="header odd Char,header Char,header odd1 Char,header odd2 Char"/>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Char0">
    <w:name w:val="页脚 Char"/>
    <w:link w:val="a5"/>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af8">
    <w:name w:val="Body Text Indent"/>
    <w:basedOn w:val="a0"/>
    <w:link w:val="Char8"/>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8">
    <w:name w:val="正文文本缩进 Char"/>
    <w:link w:val="af8"/>
    <w:rsid w:val="00EA306E"/>
    <w:rPr>
      <w:rFonts w:eastAsia="MS Mincho"/>
      <w:sz w:val="22"/>
      <w:lang w:val="x-none" w:eastAsia="zh-CN"/>
    </w:rPr>
  </w:style>
  <w:style w:type="paragraph" w:styleId="25">
    <w:name w:val="Body Text 2"/>
    <w:basedOn w:val="a0"/>
    <w:link w:val="2Char0"/>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link w:val="25"/>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af9">
    <w:name w:val="Strong"/>
    <w:uiPriority w:val="22"/>
    <w:qFormat/>
    <w:rsid w:val="00EA306E"/>
    <w:rPr>
      <w:b/>
      <w:bCs/>
    </w:rPr>
  </w:style>
  <w:style w:type="paragraph" w:styleId="afa">
    <w:name w:val="List Paragraph"/>
    <w:basedOn w:val="a0"/>
    <w:link w:val="Char9"/>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Char9">
    <w:name w:val="列出段落 Char"/>
    <w:link w:val="afa"/>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2">
    <w:name w:val="Table Grid 1"/>
    <w:basedOn w:val="a2"/>
    <w:rsid w:val="00EA306E"/>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3">
    <w:name w:val="リストなし1"/>
    <w:next w:val="a3"/>
    <w:uiPriority w:val="99"/>
    <w:semiHidden/>
    <w:unhideWhenUsed/>
    <w:rsid w:val="00EA306E"/>
  </w:style>
  <w:style w:type="table" w:customStyle="1" w:styleId="14">
    <w:name w:val="表 (格子)1"/>
    <w:basedOn w:val="a2"/>
    <w:next w:val="af4"/>
    <w:rsid w:val="00EA306E"/>
    <w:pPr>
      <w:spacing w:after="180"/>
    </w:pPr>
    <w:rPr>
      <w:rFonts w:ascii="CG Times (WN)" w:eastAsia="Batang"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next w:val="12"/>
    <w:rsid w:val="00EA306E"/>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4"/>
    <w:rsid w:val="00A43323"/>
    <w:pPr>
      <w:spacing w:after="18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
    <w:name w:val="Unresolved Mention"/>
    <w:basedOn w:val="a1"/>
    <w:uiPriority w:val="99"/>
    <w:semiHidden/>
    <w:unhideWhenUsed/>
    <w:rsid w:val="00C539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Document Map" w:qFormat="1"/>
    <w:lsdException w:name="HTML Code"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0"/>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0"/>
    <w:link w:val="3Char"/>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0"/>
    <w:link w:val="4Char"/>
    <w:qFormat/>
    <w:pPr>
      <w:ind w:left="1418" w:hanging="1418"/>
      <w:outlineLvl w:val="3"/>
    </w:pPr>
    <w:rPr>
      <w:sz w:val="24"/>
    </w:rPr>
  </w:style>
  <w:style w:type="paragraph" w:styleId="5">
    <w:name w:val="heading 5"/>
    <w:aliases w:val="h5,Heading5"/>
    <w:basedOn w:val="4"/>
    <w:next w:val="a0"/>
    <w:link w:val="5Char"/>
    <w:qFormat/>
    <w:pPr>
      <w:ind w:left="1701" w:hanging="1701"/>
      <w:outlineLvl w:val="4"/>
    </w:pPr>
    <w:rPr>
      <w:sz w:val="22"/>
      <w:lang w:val="x-none"/>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rPr>
      <w:lang w:val="x-none"/>
    </w:r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qFormat/>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pPr>
      <w:jc w:val="center"/>
    </w:pPr>
    <w:rPr>
      <w:i/>
      <w:lang w:val="x-none"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link w:val="EXChar"/>
    <w:qFormat/>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styleId="60">
    <w:name w:val="toc 6"/>
    <w:basedOn w:val="50"/>
    <w:next w:val="a0"/>
    <w:uiPriority w:val="39"/>
    <w:pPr>
      <w:ind w:left="1985" w:hanging="1985"/>
    </w:pPr>
  </w:style>
  <w:style w:type="paragraph" w:styleId="70">
    <w:name w:val="toc 7"/>
    <w:basedOn w:val="60"/>
    <w:next w:val="a0"/>
    <w:pPr>
      <w:ind w:left="2268" w:hanging="2268"/>
    </w:pPr>
  </w:style>
  <w:style w:type="paragraph" w:customStyle="1" w:styleId="EditorsNote">
    <w:name w:val="Editor's Note"/>
    <w:basedOn w:val="NO"/>
    <w:link w:val="EditorsNoteChar"/>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uiPriority w:val="99"/>
    <w:qFormat/>
    <w:pPr>
      <w:ind w:left="851" w:hanging="284"/>
    </w:pPr>
    <w:rPr>
      <w:lang w:val="x-none"/>
    </w:rPr>
  </w:style>
  <w:style w:type="paragraph" w:customStyle="1" w:styleId="B3">
    <w:name w:val="B3"/>
    <w:basedOn w:val="a0"/>
    <w:link w:val="B3Char2"/>
    <w:qFormat/>
    <w:pPr>
      <w:ind w:left="1135" w:hanging="284"/>
    </w:pPr>
    <w:rPr>
      <w:lang w:val="x-none"/>
    </w:rPr>
  </w:style>
  <w:style w:type="paragraph" w:customStyle="1" w:styleId="B4">
    <w:name w:val="B4"/>
    <w:basedOn w:val="a0"/>
    <w:link w:val="B4Char"/>
    <w:qFormat/>
    <w:pPr>
      <w:ind w:left="1418" w:hanging="284"/>
    </w:pPr>
    <w:rPr>
      <w:lang w:val="x-none"/>
    </w:rPr>
  </w:style>
  <w:style w:type="paragraph" w:customStyle="1" w:styleId="B5">
    <w:name w:val="B5"/>
    <w:basedOn w:val="a0"/>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11">
    <w:name w:val="index 1"/>
    <w:basedOn w:val="a0"/>
    <w:rsid w:val="00F03937"/>
    <w:pPr>
      <w:keepLines/>
      <w:spacing w:after="0"/>
    </w:pPr>
    <w:rPr>
      <w:rFonts w:eastAsia="Times New Roman"/>
    </w:rPr>
  </w:style>
  <w:style w:type="paragraph" w:styleId="21">
    <w:name w:val="index 2"/>
    <w:basedOn w:val="11"/>
    <w:rsid w:val="00F03937"/>
    <w:pPr>
      <w:ind w:left="284"/>
    </w:pPr>
  </w:style>
  <w:style w:type="character" w:styleId="a6">
    <w:name w:val="footnote reference"/>
    <w:rsid w:val="00F03937"/>
    <w:rPr>
      <w:b/>
      <w:position w:val="6"/>
      <w:sz w:val="16"/>
    </w:rPr>
  </w:style>
  <w:style w:type="paragraph" w:styleId="a7">
    <w:name w:val="footnote text"/>
    <w:basedOn w:val="a0"/>
    <w:link w:val="Char1"/>
    <w:rsid w:val="00F03937"/>
    <w:pPr>
      <w:keepLines/>
      <w:spacing w:after="0"/>
      <w:ind w:left="454" w:hanging="454"/>
    </w:pPr>
    <w:rPr>
      <w:rFonts w:eastAsia="Times New Roman"/>
      <w:sz w:val="16"/>
    </w:rPr>
  </w:style>
  <w:style w:type="character" w:customStyle="1" w:styleId="Char1">
    <w:name w:val="脚注文本 Char"/>
    <w:link w:val="a7"/>
    <w:rsid w:val="00F03937"/>
    <w:rPr>
      <w:rFonts w:eastAsia="Times New Roman"/>
      <w:sz w:val="16"/>
      <w:lang w:val="en-GB" w:eastAsia="en-US"/>
    </w:rPr>
  </w:style>
  <w:style w:type="paragraph" w:styleId="22">
    <w:name w:val="List Number 2"/>
    <w:basedOn w:val="a8"/>
    <w:rsid w:val="00F03937"/>
    <w:pPr>
      <w:ind w:left="851"/>
    </w:pPr>
  </w:style>
  <w:style w:type="paragraph" w:styleId="a8">
    <w:name w:val="List Number"/>
    <w:basedOn w:val="a9"/>
    <w:rsid w:val="00F03937"/>
  </w:style>
  <w:style w:type="paragraph" w:styleId="a9">
    <w:name w:val="List"/>
    <w:basedOn w:val="a0"/>
    <w:rsid w:val="00F03937"/>
    <w:pPr>
      <w:ind w:left="568" w:hanging="284"/>
    </w:pPr>
    <w:rPr>
      <w:rFonts w:eastAsia="Times New Roman"/>
    </w:rPr>
  </w:style>
  <w:style w:type="paragraph" w:styleId="23">
    <w:name w:val="List Bullet 2"/>
    <w:basedOn w:val="a"/>
    <w:rsid w:val="00F03937"/>
    <w:pPr>
      <w:ind w:left="851"/>
    </w:pPr>
  </w:style>
  <w:style w:type="paragraph" w:styleId="a">
    <w:name w:val="List Bullet"/>
    <w:basedOn w:val="a9"/>
    <w:rsid w:val="00F03937"/>
    <w:pPr>
      <w:numPr>
        <w:numId w:val="2"/>
      </w:numPr>
      <w:tabs>
        <w:tab w:val="clear" w:pos="360"/>
      </w:tabs>
      <w:ind w:left="568" w:hanging="284"/>
    </w:pPr>
  </w:style>
  <w:style w:type="paragraph" w:styleId="31">
    <w:name w:val="List Bullet 3"/>
    <w:basedOn w:val="23"/>
    <w:rsid w:val="00F03937"/>
    <w:pPr>
      <w:ind w:left="1135"/>
    </w:pPr>
  </w:style>
  <w:style w:type="paragraph" w:styleId="24">
    <w:name w:val="List 2"/>
    <w:basedOn w:val="a9"/>
    <w:rsid w:val="00F03937"/>
    <w:pPr>
      <w:ind w:left="851"/>
    </w:pPr>
  </w:style>
  <w:style w:type="paragraph" w:styleId="32">
    <w:name w:val="List 3"/>
    <w:basedOn w:val="24"/>
    <w:rsid w:val="00F03937"/>
    <w:pPr>
      <w:ind w:left="1135"/>
    </w:pPr>
  </w:style>
  <w:style w:type="paragraph" w:styleId="41">
    <w:name w:val="List 4"/>
    <w:basedOn w:val="32"/>
    <w:rsid w:val="00F03937"/>
    <w:pPr>
      <w:ind w:left="1418"/>
    </w:pPr>
  </w:style>
  <w:style w:type="paragraph" w:styleId="51">
    <w:name w:val="List 5"/>
    <w:basedOn w:val="41"/>
    <w:rsid w:val="00F03937"/>
    <w:pPr>
      <w:ind w:left="1702"/>
    </w:pPr>
  </w:style>
  <w:style w:type="paragraph" w:styleId="42">
    <w:name w:val="List Bullet 4"/>
    <w:basedOn w:val="31"/>
    <w:rsid w:val="00F03937"/>
    <w:pPr>
      <w:ind w:left="1418"/>
    </w:pPr>
  </w:style>
  <w:style w:type="paragraph" w:styleId="52">
    <w:name w:val="List Bullet 5"/>
    <w:basedOn w:val="42"/>
    <w:rsid w:val="00F03937"/>
    <w:pPr>
      <w:ind w:left="1702"/>
    </w:pPr>
  </w:style>
  <w:style w:type="paragraph" w:styleId="aa">
    <w:name w:val="index heading"/>
    <w:basedOn w:val="a0"/>
    <w:next w:val="a0"/>
    <w:rsid w:val="00F03937"/>
    <w:pPr>
      <w:pBdr>
        <w:top w:val="single" w:sz="12" w:space="0" w:color="auto"/>
      </w:pBdr>
      <w:spacing w:before="360" w:after="240"/>
    </w:pPr>
    <w:rPr>
      <w:rFonts w:eastAsia="Times New Roman"/>
      <w:b/>
      <w:i/>
      <w:sz w:val="26"/>
    </w:rPr>
  </w:style>
  <w:style w:type="paragraph" w:customStyle="1" w:styleId="INDENT1">
    <w:name w:val="INDENT1"/>
    <w:basedOn w:val="a0"/>
    <w:rsid w:val="00F03937"/>
    <w:pPr>
      <w:ind w:left="851"/>
    </w:pPr>
    <w:rPr>
      <w:rFonts w:eastAsia="Times New Roman"/>
    </w:rPr>
  </w:style>
  <w:style w:type="paragraph" w:customStyle="1" w:styleId="INDENT2">
    <w:name w:val="INDENT2"/>
    <w:basedOn w:val="a0"/>
    <w:rsid w:val="00F03937"/>
    <w:pPr>
      <w:ind w:left="1135" w:hanging="284"/>
    </w:pPr>
    <w:rPr>
      <w:rFonts w:eastAsia="Times New Roman"/>
    </w:rPr>
  </w:style>
  <w:style w:type="paragraph" w:customStyle="1" w:styleId="INDENT3">
    <w:name w:val="INDENT3"/>
    <w:basedOn w:val="a0"/>
    <w:rsid w:val="00F03937"/>
    <w:pPr>
      <w:ind w:left="1701" w:hanging="567"/>
    </w:pPr>
    <w:rPr>
      <w:rFonts w:eastAsia="Times New Roman"/>
    </w:rPr>
  </w:style>
  <w:style w:type="paragraph" w:customStyle="1" w:styleId="FigureTitle">
    <w:name w:val="Figure_Title"/>
    <w:basedOn w:val="a0"/>
    <w:next w:val="a0"/>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0"/>
    <w:rsid w:val="00F03937"/>
    <w:pPr>
      <w:keepNext/>
      <w:keepLines/>
    </w:pPr>
    <w:rPr>
      <w:rFonts w:eastAsia="Times New Roman"/>
      <w:b/>
    </w:rPr>
  </w:style>
  <w:style w:type="paragraph" w:customStyle="1" w:styleId="enumlev2">
    <w:name w:val="enumlev2"/>
    <w:basedOn w:val="a0"/>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0"/>
    <w:rsid w:val="00F03937"/>
    <w:pPr>
      <w:keepNext/>
      <w:keepLines/>
      <w:spacing w:before="240"/>
      <w:ind w:left="1418"/>
    </w:pPr>
    <w:rPr>
      <w:rFonts w:ascii="Arial" w:eastAsia="Times New Roman" w:hAnsi="Arial"/>
      <w:b/>
      <w:sz w:val="36"/>
      <w:lang w:val="en-US"/>
    </w:rPr>
  </w:style>
  <w:style w:type="paragraph" w:styleId="ab">
    <w:name w:val="caption"/>
    <w:basedOn w:val="a0"/>
    <w:next w:val="a0"/>
    <w:qFormat/>
    <w:rsid w:val="00F03937"/>
    <w:pPr>
      <w:spacing w:before="120" w:after="120"/>
    </w:pPr>
    <w:rPr>
      <w:rFonts w:eastAsia="Times New Roman"/>
      <w:b/>
    </w:rPr>
  </w:style>
  <w:style w:type="character" w:styleId="ac">
    <w:name w:val="Hyperlink"/>
    <w:rsid w:val="00F03937"/>
    <w:rPr>
      <w:color w:val="0000FF"/>
      <w:u w:val="single"/>
    </w:rPr>
  </w:style>
  <w:style w:type="character" w:styleId="ad">
    <w:name w:val="FollowedHyperlink"/>
    <w:rsid w:val="00F03937"/>
    <w:rPr>
      <w:color w:val="800080"/>
      <w:u w:val="single"/>
    </w:rPr>
  </w:style>
  <w:style w:type="paragraph" w:styleId="ae">
    <w:name w:val="Document Map"/>
    <w:basedOn w:val="a0"/>
    <w:link w:val="Char2"/>
    <w:qFormat/>
    <w:rsid w:val="00F03937"/>
    <w:pPr>
      <w:shd w:val="clear" w:color="auto" w:fill="000080"/>
    </w:pPr>
    <w:rPr>
      <w:rFonts w:ascii="Tahoma" w:eastAsia="Times New Roman" w:hAnsi="Tahoma"/>
    </w:rPr>
  </w:style>
  <w:style w:type="character" w:customStyle="1" w:styleId="Char2">
    <w:name w:val="文档结构图 Char"/>
    <w:link w:val="ae"/>
    <w:qFormat/>
    <w:rsid w:val="00F03937"/>
    <w:rPr>
      <w:rFonts w:ascii="Tahoma" w:eastAsia="Times New Roman" w:hAnsi="Tahoma"/>
      <w:shd w:val="clear" w:color="auto" w:fill="000080"/>
      <w:lang w:val="en-GB" w:eastAsia="en-US"/>
    </w:rPr>
  </w:style>
  <w:style w:type="paragraph" w:styleId="af">
    <w:name w:val="Plain Text"/>
    <w:basedOn w:val="a0"/>
    <w:link w:val="Char3"/>
    <w:rsid w:val="00F03937"/>
    <w:rPr>
      <w:rFonts w:ascii="Courier New" w:eastAsia="Times New Roman" w:hAnsi="Courier New"/>
      <w:lang w:val="nb-NO"/>
    </w:rPr>
  </w:style>
  <w:style w:type="character" w:customStyle="1" w:styleId="Char3">
    <w:name w:val="纯文本 Char"/>
    <w:link w:val="af"/>
    <w:rsid w:val="00F03937"/>
    <w:rPr>
      <w:rFonts w:ascii="Courier New" w:eastAsia="Times New Roman" w:hAnsi="Courier New"/>
      <w:lang w:val="nb-NO" w:eastAsia="en-US"/>
    </w:rPr>
  </w:style>
  <w:style w:type="paragraph" w:styleId="af0">
    <w:name w:val="Body Text"/>
    <w:basedOn w:val="a0"/>
    <w:link w:val="Char4"/>
    <w:rsid w:val="00F03937"/>
    <w:rPr>
      <w:rFonts w:eastAsia="Times New Roman"/>
    </w:rPr>
  </w:style>
  <w:style w:type="character" w:customStyle="1" w:styleId="Char4">
    <w:name w:val="正文文本 Char"/>
    <w:link w:val="af0"/>
    <w:rsid w:val="00F03937"/>
    <w:rPr>
      <w:rFonts w:eastAsia="Times New Roman"/>
      <w:lang w:val="en-GB" w:eastAsia="en-US"/>
    </w:rPr>
  </w:style>
  <w:style w:type="character" w:styleId="af1">
    <w:name w:val="annotation reference"/>
    <w:uiPriority w:val="99"/>
    <w:rsid w:val="00F03937"/>
    <w:rPr>
      <w:sz w:val="16"/>
    </w:rPr>
  </w:style>
  <w:style w:type="paragraph" w:styleId="af2">
    <w:name w:val="annotation text"/>
    <w:basedOn w:val="a0"/>
    <w:link w:val="Char5"/>
    <w:uiPriority w:val="99"/>
    <w:qFormat/>
    <w:rsid w:val="00F03937"/>
    <w:rPr>
      <w:rFonts w:eastAsia="Times New Roman"/>
    </w:rPr>
  </w:style>
  <w:style w:type="character" w:customStyle="1" w:styleId="Char5">
    <w:name w:val="批注文字 Char"/>
    <w:link w:val="af2"/>
    <w:uiPriority w:val="99"/>
    <w:qFormat/>
    <w:rsid w:val="00F03937"/>
    <w:rPr>
      <w:rFonts w:eastAsia="Times New Roman"/>
      <w:lang w:val="en-GB" w:eastAsia="en-US"/>
    </w:rPr>
  </w:style>
  <w:style w:type="character" w:styleId="af3">
    <w:name w:val="page number"/>
    <w:basedOn w:val="a1"/>
    <w:rsid w:val="00F03937"/>
  </w:style>
  <w:style w:type="paragraph" w:customStyle="1" w:styleId="CRCoverPage">
    <w:name w:val="CR Cover Page"/>
    <w:next w:val="a0"/>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table" w:styleId="af4">
    <w:name w:val="Table Grid"/>
    <w:basedOn w:val="a2"/>
    <w:uiPriority w:val="39"/>
    <w:qFormat/>
    <w:rsid w:val="00F03937"/>
    <w:pPr>
      <w:spacing w:after="18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F03937"/>
    <w:rPr>
      <w:rFonts w:ascii="Arial" w:hAnsi="Arial"/>
      <w:sz w:val="36"/>
      <w:lang w:val="en-GB" w:eastAsia="en-US" w:bidi="ar-SA"/>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F03937"/>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F03937"/>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F03937"/>
    <w:rPr>
      <w:rFonts w:ascii="Arial" w:hAnsi="Arial"/>
      <w:sz w:val="24"/>
      <w:lang w:val="en-GB" w:eastAsia="en-US"/>
    </w:rPr>
  </w:style>
  <w:style w:type="paragraph" w:customStyle="1" w:styleId="CommentSubject1">
    <w:name w:val="Comment Subject1"/>
    <w:basedOn w:val="af2"/>
    <w:next w:val="af2"/>
    <w:semiHidden/>
    <w:rsid w:val="00F03937"/>
    <w:pPr>
      <w:numPr>
        <w:numId w:val="1"/>
      </w:numPr>
      <w:tabs>
        <w:tab w:val="clear" w:pos="851"/>
      </w:tabs>
      <w:ind w:left="0" w:firstLine="0"/>
    </w:pPr>
    <w:rPr>
      <w:rFonts w:eastAsia="MS Mincho"/>
      <w:b/>
      <w:bCs/>
    </w:rPr>
  </w:style>
  <w:style w:type="paragraph" w:customStyle="1" w:styleId="Note">
    <w:name w:val="Note"/>
    <w:basedOn w:val="a0"/>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af5">
    <w:name w:val="Balloon Text"/>
    <w:basedOn w:val="a0"/>
    <w:link w:val="Char6"/>
    <w:uiPriority w:val="99"/>
    <w:rsid w:val="00F03937"/>
    <w:rPr>
      <w:rFonts w:ascii="Tahoma" w:eastAsia="Times New Roman" w:hAnsi="Tahoma"/>
      <w:sz w:val="16"/>
      <w:szCs w:val="16"/>
    </w:rPr>
  </w:style>
  <w:style w:type="character" w:customStyle="1" w:styleId="Char6">
    <w:name w:val="批注框文本 Char"/>
    <w:link w:val="af5"/>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af6">
    <w:name w:val="Revision"/>
    <w:hidden/>
    <w:uiPriority w:val="99"/>
    <w:semiHidden/>
    <w:rsid w:val="00F03937"/>
    <w:rPr>
      <w:rFonts w:eastAsia="Times New Roman"/>
      <w:lang w:eastAsia="en-US"/>
    </w:rPr>
  </w:style>
  <w:style w:type="paragraph" w:styleId="af7">
    <w:name w:val="annotation subject"/>
    <w:basedOn w:val="af2"/>
    <w:next w:val="af2"/>
    <w:link w:val="Char7"/>
    <w:rsid w:val="00C332A9"/>
    <w:rPr>
      <w:b/>
      <w:bCs/>
    </w:rPr>
  </w:style>
  <w:style w:type="character" w:customStyle="1" w:styleId="Char7">
    <w:name w:val="批注主题 Char"/>
    <w:link w:val="af7"/>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5Char">
    <w:name w:val="标题 5 Char"/>
    <w:aliases w:val="h5 Char,Heading5 Char"/>
    <w:link w:val="5"/>
    <w:qFormat/>
    <w:rsid w:val="00EA306E"/>
    <w:rPr>
      <w:rFonts w:ascii="Arial" w:hAnsi="Arial"/>
      <w:sz w:val="22"/>
      <w:lang w:eastAsia="en-US"/>
    </w:rPr>
  </w:style>
  <w:style w:type="character" w:customStyle="1" w:styleId="6Char">
    <w:name w:val="标题 6 Char"/>
    <w:link w:val="6"/>
    <w:rsid w:val="00EA306E"/>
    <w:rPr>
      <w:rFonts w:ascii="Arial" w:hAnsi="Arial"/>
      <w:lang w:eastAsia="en-US"/>
    </w:rPr>
  </w:style>
  <w:style w:type="character" w:customStyle="1" w:styleId="7Char">
    <w:name w:val="标题 7 Char"/>
    <w:link w:val="7"/>
    <w:rsid w:val="00EA306E"/>
    <w:rPr>
      <w:rFonts w:ascii="Arial" w:hAnsi="Arial"/>
      <w:lang w:eastAsia="en-US"/>
    </w:rPr>
  </w:style>
  <w:style w:type="character" w:customStyle="1" w:styleId="8Char">
    <w:name w:val="标题 8 Char"/>
    <w:link w:val="8"/>
    <w:rsid w:val="00EA306E"/>
    <w:rPr>
      <w:rFonts w:ascii="Arial" w:hAnsi="Arial"/>
      <w:sz w:val="36"/>
      <w:lang w:eastAsia="en-US"/>
    </w:rPr>
  </w:style>
  <w:style w:type="character" w:customStyle="1" w:styleId="9Char">
    <w:name w:val="标题 9 Char"/>
    <w:link w:val="9"/>
    <w:rsid w:val="00EA306E"/>
    <w:rPr>
      <w:rFonts w:ascii="Arial" w:hAnsi="Arial"/>
      <w:sz w:val="36"/>
      <w:lang w:eastAsia="en-US"/>
    </w:rPr>
  </w:style>
  <w:style w:type="character" w:customStyle="1" w:styleId="Char">
    <w:name w:val="页眉 Char"/>
    <w:aliases w:val="header odd Char,header Char,header odd1 Char,header odd2 Char"/>
    <w:link w:val="a4"/>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Char0">
    <w:name w:val="页脚 Char"/>
    <w:link w:val="a5"/>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af8">
    <w:name w:val="Body Text Indent"/>
    <w:basedOn w:val="a0"/>
    <w:link w:val="Char8"/>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8">
    <w:name w:val="正文文本缩进 Char"/>
    <w:link w:val="af8"/>
    <w:rsid w:val="00EA306E"/>
    <w:rPr>
      <w:rFonts w:eastAsia="MS Mincho"/>
      <w:sz w:val="22"/>
      <w:lang w:val="x-none" w:eastAsia="zh-CN"/>
    </w:rPr>
  </w:style>
  <w:style w:type="paragraph" w:styleId="25">
    <w:name w:val="Body Text 2"/>
    <w:basedOn w:val="a0"/>
    <w:link w:val="2Char0"/>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link w:val="25"/>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af9">
    <w:name w:val="Strong"/>
    <w:uiPriority w:val="22"/>
    <w:qFormat/>
    <w:rsid w:val="00EA306E"/>
    <w:rPr>
      <w:b/>
      <w:bCs/>
    </w:rPr>
  </w:style>
  <w:style w:type="paragraph" w:styleId="afa">
    <w:name w:val="List Paragraph"/>
    <w:basedOn w:val="a0"/>
    <w:link w:val="Char9"/>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Char9">
    <w:name w:val="列出段落 Char"/>
    <w:link w:val="afa"/>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a0"/>
    <w:next w:val="a0"/>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12">
    <w:name w:val="Table Grid 1"/>
    <w:basedOn w:val="a2"/>
    <w:rsid w:val="00EA306E"/>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3">
    <w:name w:val="リストなし1"/>
    <w:next w:val="a3"/>
    <w:uiPriority w:val="99"/>
    <w:semiHidden/>
    <w:unhideWhenUsed/>
    <w:rsid w:val="00EA306E"/>
  </w:style>
  <w:style w:type="table" w:customStyle="1" w:styleId="14">
    <w:name w:val="表 (格子)1"/>
    <w:basedOn w:val="a2"/>
    <w:next w:val="af4"/>
    <w:rsid w:val="00EA306E"/>
    <w:pPr>
      <w:spacing w:after="180"/>
    </w:pPr>
    <w:rPr>
      <w:rFonts w:ascii="CG Times (WN)" w:eastAsia="Batang" w:hAnsi="CG Times (W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 (格子) 11"/>
    <w:basedOn w:val="a2"/>
    <w:next w:val="12"/>
    <w:rsid w:val="00EA306E"/>
    <w:pPr>
      <w:spacing w:after="180"/>
    </w:pPr>
    <w:rPr>
      <w:rFonts w:ascii="CG Times (WN)" w:eastAsia="Batang" w:hAnsi="CG Times (W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a3"/>
    <w:uiPriority w:val="99"/>
    <w:semiHidden/>
    <w:rsid w:val="00A43323"/>
  </w:style>
  <w:style w:type="numbering" w:customStyle="1" w:styleId="NoList2">
    <w:name w:val="No List2"/>
    <w:next w:val="a3"/>
    <w:uiPriority w:val="99"/>
    <w:semiHidden/>
    <w:rsid w:val="00A43323"/>
  </w:style>
  <w:style w:type="numbering" w:customStyle="1" w:styleId="111">
    <w:name w:val="リストなし11"/>
    <w:next w:val="a3"/>
    <w:uiPriority w:val="99"/>
    <w:semiHidden/>
    <w:unhideWhenUsed/>
    <w:rsid w:val="00A43323"/>
  </w:style>
  <w:style w:type="numbering" w:customStyle="1" w:styleId="NoList3">
    <w:name w:val="No List3"/>
    <w:next w:val="a3"/>
    <w:uiPriority w:val="99"/>
    <w:semiHidden/>
    <w:unhideWhenUsed/>
    <w:rsid w:val="00A43323"/>
  </w:style>
  <w:style w:type="table" w:customStyle="1" w:styleId="TableGrid1">
    <w:name w:val="Table Grid1"/>
    <w:basedOn w:val="a2"/>
    <w:next w:val="af4"/>
    <w:rsid w:val="00A43323"/>
    <w:pPr>
      <w:spacing w:after="18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リストなし12"/>
    <w:next w:val="a3"/>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
    <w:name w:val="Unresolved Mention"/>
    <w:basedOn w:val="a1"/>
    <w:uiPriority w:val="99"/>
    <w:semiHidden/>
    <w:unhideWhenUsed/>
    <w:rsid w:val="00C5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yperlink" Target="http://www.3gpp.org/ftp/Specs/html-info/21900.htm"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http://www.3gpp.org/Change-Requests" TargetMode="External"/><Relationship Id="rId25"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footer" Target="foot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2.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6.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970AE1-0BD2-4BFF-A15A-68C084F4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16</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38532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CATT</cp:lastModifiedBy>
  <cp:revision>4</cp:revision>
  <dcterms:created xsi:type="dcterms:W3CDTF">2020-08-21T09:07:00Z</dcterms:created>
  <dcterms:modified xsi:type="dcterms:W3CDTF">2020-08-22T15:21:00Z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