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77777777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57E79BB" w14:textId="77777777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4010DB84" w14:textId="77777777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77777777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0CC245B8" w14:textId="77777777" w:rsidR="002F0DEE" w:rsidRPr="006B5FC3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13F965B5" w14:textId="77777777" w:rsidR="002F0DEE" w:rsidRPr="006B5FC3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77777777" w:rsidR="002F0DEE" w:rsidRDefault="002F0DEE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50162722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0970C99A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46F2BFC2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  <w:tr w:rsidR="00DC42A7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77777777" w:rsidR="00DC42A7" w:rsidRDefault="00DC42A7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309E4B0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0D971E44" w14:textId="77777777" w:rsidR="00DC42A7" w:rsidRDefault="00DC42A7" w:rsidP="00287538">
            <w:pPr>
              <w:spacing w:after="0"/>
              <w:rPr>
                <w:lang w:eastAsia="zh-CN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宋体"/>
          <w:sz w:val="22"/>
          <w:szCs w:val="22"/>
          <w:lang w:eastAsia="zh-CN"/>
        </w:rPr>
        <w:t>,</w:t>
      </w:r>
      <w:r w:rsidR="0040343F">
        <w:rPr>
          <w:rFonts w:eastAsia="宋体"/>
          <w:sz w:val="22"/>
          <w:szCs w:val="22"/>
          <w:lang w:eastAsia="zh-CN"/>
        </w:rPr>
        <w:t xml:space="preserve"> 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7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8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8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9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1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1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1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13" w:name="_Toc46488674"/>
      <w:bookmarkStart w:id="14" w:name="_Toc37238777"/>
      <w:bookmarkStart w:id="15" w:name="_Toc37238663"/>
      <w:bookmarkStart w:id="16" w:name="_Toc37093387"/>
      <w:bookmarkStart w:id="17" w:name="_Toc29382270"/>
      <w:bookmarkStart w:id="18" w:name="_Toc12750905"/>
      <w:r w:rsidRPr="00D86DE2">
        <w:rPr>
          <w:b/>
          <w:i/>
          <w:sz w:val="22"/>
        </w:rPr>
        <w:lastRenderedPageBreak/>
        <w:t>MeasAndMobParameters</w:t>
      </w:r>
      <w:bookmarkEnd w:id="13"/>
      <w:bookmarkEnd w:id="14"/>
      <w:bookmarkEnd w:id="15"/>
      <w:bookmarkEnd w:id="16"/>
      <w:bookmarkEnd w:id="17"/>
      <w:bookmarkEnd w:id="18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19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20" w:name="_Toc46488676"/>
      <w:bookmarkStart w:id="21" w:name="_Toc37238778"/>
      <w:bookmarkStart w:id="22" w:name="_Toc37238664"/>
      <w:bookmarkStart w:id="23" w:name="_Toc37093388"/>
      <w:bookmarkStart w:id="24" w:name="_Toc29382271"/>
      <w:bookmarkStart w:id="25" w:name="_Toc12750906"/>
      <w:r w:rsidRPr="00DC42A7">
        <w:rPr>
          <w:b/>
          <w:sz w:val="22"/>
        </w:rPr>
        <w:t>Inter-RAT parameters</w:t>
      </w:r>
      <w:bookmarkEnd w:id="20"/>
      <w:bookmarkEnd w:id="21"/>
      <w:bookmarkEnd w:id="22"/>
      <w:bookmarkEnd w:id="23"/>
      <w:bookmarkEnd w:id="24"/>
      <w:bookmarkEnd w:id="25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26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27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2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26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2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30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bookmarkStart w:id="31" w:name="_GoBack"/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bookmarkEnd w:id="31"/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9402F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515B3A35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33D4E230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D9402F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611D9ADB" w14:textId="77777777" w:rsidR="00D9402F" w:rsidRPr="006B5FC3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47CAAC62" w14:textId="77777777" w:rsidR="00D9402F" w:rsidRPr="006B5FC3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D9402F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1ECAA726" w14:textId="77777777" w:rsidR="00D9402F" w:rsidRDefault="00D9402F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5F7B1AC5" w14:textId="77777777" w:rsidR="00D9402F" w:rsidRDefault="00D9402F" w:rsidP="00287538">
            <w:pPr>
              <w:spacing w:after="0"/>
              <w:rPr>
                <w:lang w:eastAsia="zh-CN"/>
              </w:rPr>
            </w:pPr>
          </w:p>
        </w:tc>
      </w:tr>
      <w:tr w:rsidR="00D9402F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7777777" w:rsidR="00D9402F" w:rsidRDefault="00D9402F" w:rsidP="00287538">
            <w:pPr>
              <w:spacing w:after="0"/>
              <w:jc w:val="both"/>
            </w:pPr>
          </w:p>
        </w:tc>
        <w:tc>
          <w:tcPr>
            <w:tcW w:w="1684" w:type="dxa"/>
          </w:tcPr>
          <w:p w14:paraId="7160A964" w14:textId="77777777" w:rsidR="00D9402F" w:rsidRPr="00F972CC" w:rsidRDefault="00D9402F" w:rsidP="00287538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244F5924" w14:textId="77777777" w:rsidR="00D9402F" w:rsidRDefault="00D9402F" w:rsidP="00287538">
            <w:pPr>
              <w:spacing w:after="0"/>
              <w:rPr>
                <w:lang w:eastAsia="zh-CN"/>
              </w:rPr>
            </w:pPr>
          </w:p>
        </w:tc>
      </w:tr>
      <w:tr w:rsidR="00D9402F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77777777" w:rsidR="00D9402F" w:rsidRDefault="00D9402F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4FE7B670" w14:textId="77777777" w:rsidR="00D9402F" w:rsidRPr="00B025D2" w:rsidRDefault="00D9402F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074EBD9C" w14:textId="77777777" w:rsidR="00D9402F" w:rsidRPr="000F7B92" w:rsidRDefault="00D9402F" w:rsidP="00287538">
            <w:pPr>
              <w:spacing w:after="0"/>
              <w:rPr>
                <w:lang w:eastAsia="zh-CN"/>
              </w:rPr>
            </w:pPr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32" w:name="_Toc46488653"/>
      <w:bookmarkStart w:id="33" w:name="_Toc37238758"/>
      <w:bookmarkStart w:id="34" w:name="_Toc37238644"/>
      <w:bookmarkStart w:id="35" w:name="_Toc37093368"/>
      <w:bookmarkStart w:id="36" w:name="_Toc29382251"/>
      <w:bookmarkStart w:id="37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lastRenderedPageBreak/>
        <w:t>General parameters</w:t>
      </w:r>
      <w:bookmarkEnd w:id="32"/>
      <w:bookmarkEnd w:id="33"/>
      <w:bookmarkEnd w:id="34"/>
      <w:bookmarkEnd w:id="35"/>
      <w:bookmarkEnd w:id="36"/>
      <w:bookmarkEnd w:id="37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38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38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39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40" w:name="_Toc46488655"/>
      <w:bookmarkStart w:id="41" w:name="_Toc37238760"/>
      <w:bookmarkStart w:id="42" w:name="_Toc37238646"/>
      <w:bookmarkStart w:id="43" w:name="_Toc37093370"/>
      <w:bookmarkStart w:id="44" w:name="_Toc29382253"/>
      <w:bookmarkStart w:id="45" w:name="_Toc12750889"/>
      <w:r w:rsidRPr="00CE66E6">
        <w:rPr>
          <w:b/>
          <w:sz w:val="22"/>
        </w:rPr>
        <w:t>PDCP Parameters</w:t>
      </w:r>
      <w:bookmarkEnd w:id="40"/>
      <w:bookmarkEnd w:id="41"/>
      <w:bookmarkEnd w:id="42"/>
      <w:bookmarkEnd w:id="43"/>
      <w:bookmarkEnd w:id="44"/>
      <w:bookmarkEnd w:id="45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46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27BE5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407F0EB4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6563D346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527BE5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18A01658" w14:textId="77777777" w:rsidR="00527BE5" w:rsidRPr="006B5FC3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6236" w:type="dxa"/>
          </w:tcPr>
          <w:p w14:paraId="5085F5C0" w14:textId="77777777" w:rsidR="00527BE5" w:rsidRPr="006B5FC3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</w:tr>
      <w:tr w:rsidR="00527BE5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27AA99C7" w14:textId="77777777" w:rsidR="00527BE5" w:rsidRDefault="00527BE5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</w:tcPr>
          <w:p w14:paraId="56DA37C4" w14:textId="77777777" w:rsidR="00527BE5" w:rsidRDefault="00527BE5" w:rsidP="00287538">
            <w:pPr>
              <w:spacing w:after="0"/>
              <w:rPr>
                <w:lang w:eastAsia="zh-CN"/>
              </w:rPr>
            </w:pPr>
          </w:p>
        </w:tc>
      </w:tr>
      <w:tr w:rsidR="00527BE5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77777777" w:rsidR="00527BE5" w:rsidRDefault="00527BE5" w:rsidP="00287538">
            <w:pPr>
              <w:spacing w:after="0"/>
              <w:jc w:val="both"/>
            </w:pPr>
          </w:p>
        </w:tc>
        <w:tc>
          <w:tcPr>
            <w:tcW w:w="1684" w:type="dxa"/>
          </w:tcPr>
          <w:p w14:paraId="3615E7EB" w14:textId="77777777" w:rsidR="00527BE5" w:rsidRPr="00F972CC" w:rsidRDefault="00527BE5" w:rsidP="00287538">
            <w:pPr>
              <w:spacing w:after="0"/>
              <w:rPr>
                <w:rFonts w:eastAsia="Yu Mincho"/>
                <w:lang w:eastAsia="ja-JP"/>
              </w:rPr>
            </w:pPr>
          </w:p>
        </w:tc>
        <w:tc>
          <w:tcPr>
            <w:tcW w:w="6236" w:type="dxa"/>
          </w:tcPr>
          <w:p w14:paraId="016F0056" w14:textId="77777777" w:rsidR="00527BE5" w:rsidRDefault="00527BE5" w:rsidP="00287538">
            <w:pPr>
              <w:spacing w:after="0"/>
              <w:rPr>
                <w:lang w:eastAsia="zh-CN"/>
              </w:rPr>
            </w:pPr>
          </w:p>
        </w:tc>
      </w:tr>
      <w:tr w:rsidR="00527BE5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77777777" w:rsidR="00527BE5" w:rsidRDefault="00527BE5" w:rsidP="00287538">
            <w:pPr>
              <w:spacing w:after="0"/>
              <w:jc w:val="both"/>
              <w:rPr>
                <w:lang w:eastAsia="zh-CN"/>
              </w:rPr>
            </w:pPr>
          </w:p>
        </w:tc>
        <w:tc>
          <w:tcPr>
            <w:tcW w:w="1684" w:type="dxa"/>
          </w:tcPr>
          <w:p w14:paraId="30499F4F" w14:textId="77777777" w:rsidR="00527BE5" w:rsidRPr="00B025D2" w:rsidRDefault="00527BE5" w:rsidP="00287538">
            <w:pPr>
              <w:spacing w:after="0"/>
              <w:rPr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13717244" w14:textId="77777777" w:rsidR="00527BE5" w:rsidRPr="000F7B92" w:rsidRDefault="00527BE5" w:rsidP="00287538">
            <w:pPr>
              <w:spacing w:after="0"/>
              <w:rPr>
                <w:lang w:eastAsia="zh-CN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D074" w14:textId="77777777" w:rsidR="00135810" w:rsidRDefault="00135810">
      <w:r>
        <w:separator/>
      </w:r>
    </w:p>
  </w:endnote>
  <w:endnote w:type="continuationSeparator" w:id="0">
    <w:p w14:paraId="64725319" w14:textId="77777777" w:rsidR="00135810" w:rsidRDefault="001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3A74" w14:textId="77777777" w:rsidR="00135810" w:rsidRDefault="00135810">
      <w:r>
        <w:separator/>
      </w:r>
    </w:p>
  </w:footnote>
  <w:footnote w:type="continuationSeparator" w:id="0">
    <w:p w14:paraId="32BF5510" w14:textId="77777777" w:rsidR="00135810" w:rsidRDefault="001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E0979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193F"/>
    <w:rsid w:val="00F13AD8"/>
    <w:rsid w:val="00F15FB9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35DCC"/>
    <w:rsid w:val="00F36968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1BC2A"/>
  <w15:docId w15:val="{7D9BBEDB-F91C-4A91-A3C5-6A30495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出段落 字符"/>
    <w:aliases w:val="- Bullets 字符,목록 단락 字符,リスト段落 字符,?? ?? 字符,????? 字符,???? 字符,Lista1 字符,中等深浅网格 1 - 着色 21 字符,列表段落1 字符,—ño’i—Ž 字符,列表段落 字符,¥¡¡¡¡ì¬º¥¹¥È¶ÎÂä 字符,ÁÐ³ö¶ÎÂä 字符,¥ê¥¹¥È¶ÎÂä 字符,1st level - Bullet List Paragraph 字符,Lettre d'introduction 字符,Paragrafo elenco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2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3C2-F40C-4D67-AA5E-C4371B7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301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402</cp:revision>
  <cp:lastPrinted>1900-12-31T15:00:00Z</cp:lastPrinted>
  <dcterms:created xsi:type="dcterms:W3CDTF">2020-08-17T14:51:00Z</dcterms:created>
  <dcterms:modified xsi:type="dcterms:W3CDTF">2020-08-18T10:06:00Z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