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[AT111-e][</w:t>
      </w:r>
      <w:proofErr w:type="gramStart"/>
      <w:r w:rsidR="00740220" w:rsidRPr="00740220">
        <w:rPr>
          <w:rFonts w:ascii="Arial" w:hAnsi="Arial" w:cs="Arial"/>
          <w:b/>
          <w:sz w:val="24"/>
          <w:lang w:eastAsia="zh-CN"/>
        </w:rPr>
        <w:t>022][</w:t>
      </w:r>
      <w:proofErr w:type="gramEnd"/>
      <w:r w:rsidR="00740220" w:rsidRPr="00740220">
        <w:rPr>
          <w:rFonts w:ascii="Arial" w:hAnsi="Arial" w:cs="Arial"/>
          <w:b/>
          <w:sz w:val="24"/>
          <w:lang w:eastAsia="zh-CN"/>
        </w:rPr>
        <w:t xml:space="preserve">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Heading2"/>
        <w:ind w:right="200"/>
        <w:rPr>
          <w:lang w:eastAsia="zh-CN"/>
        </w:rPr>
      </w:pPr>
      <w:r>
        <w:rPr>
          <w:lang w:eastAsia="zh-CN"/>
        </w:rPr>
        <w:t>2.0 Contact list of delegates</w:t>
      </w:r>
    </w:p>
    <w:p w14:paraId="6C2A18CE" w14:textId="77777777" w:rsidR="00322DB8" w:rsidRDefault="00322DB8" w:rsidP="00322DB8">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Delegate contact</w:t>
            </w:r>
          </w:p>
        </w:tc>
      </w:tr>
      <w:tr w:rsidR="00322DB8" w:rsidRPr="00947E30"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947E30" w:rsidRDefault="00322DB8" w:rsidP="00322DB8">
            <w:pPr>
              <w:framePr w:wrap="notBeside" w:vAnchor="page" w:hAnchor="margin" w:xAlign="right" w:y="6805"/>
              <w:widowControl w:val="0"/>
              <w:jc w:val="center"/>
              <w:rPr>
                <w:rFonts w:ascii="Times New Roman" w:hAnsi="Times New Roman"/>
                <w:szCs w:val="24"/>
                <w:lang w:val="it-IT"/>
                <w:rPrChange w:id="3" w:author="Rapone Damiano" w:date="2020-08-19T15:08:00Z">
                  <w:rPr>
                    <w:rFonts w:ascii="Times New Roman" w:hAnsi="Times New Roman"/>
                    <w:szCs w:val="24"/>
                    <w:lang w:val="en-US"/>
                  </w:rPr>
                </w:rPrChange>
              </w:rPr>
            </w:pPr>
            <w:r w:rsidRPr="00947E30">
              <w:rPr>
                <w:szCs w:val="24"/>
                <w:lang w:val="it-IT"/>
                <w:rPrChange w:id="4" w:author="Rapone Damiano" w:date="2020-08-19T15:08:00Z">
                  <w:rPr>
                    <w:szCs w:val="24"/>
                    <w:lang w:val="en-US"/>
                  </w:rPr>
                </w:rPrChange>
              </w:rPr>
              <w:t>Li Chai (chaili@chinamobile.com)</w:t>
            </w:r>
          </w:p>
        </w:tc>
      </w:tr>
      <w:tr w:rsidR="00322DB8" w:rsidRPr="00947E30"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 xml:space="preserve">uawei, </w:t>
            </w:r>
            <w:proofErr w:type="spellStart"/>
            <w:r>
              <w:rPr>
                <w:rFonts w:ascii="Times New Roman" w:hAnsi="Times New Roman"/>
                <w:szCs w:val="24"/>
                <w:lang w:val="en-US" w:eastAsia="zh-CN"/>
              </w:rPr>
              <w:t>HiSilicon</w:t>
            </w:r>
            <w:proofErr w:type="spellEnd"/>
          </w:p>
        </w:tc>
        <w:tc>
          <w:tcPr>
            <w:tcW w:w="6373" w:type="dxa"/>
          </w:tcPr>
          <w:p w14:paraId="344EEC83" w14:textId="736B4ABC" w:rsidR="00322DB8" w:rsidRPr="00947E30" w:rsidRDefault="002D60C4" w:rsidP="0067178B">
            <w:pPr>
              <w:framePr w:wrap="notBeside" w:vAnchor="page" w:hAnchor="margin" w:xAlign="right" w:y="6805"/>
              <w:widowControl w:val="0"/>
              <w:jc w:val="center"/>
              <w:rPr>
                <w:rFonts w:ascii="Times New Roman" w:hAnsi="Times New Roman"/>
                <w:szCs w:val="24"/>
                <w:lang w:val="de-DE" w:eastAsia="zh-CN"/>
                <w:rPrChange w:id="5" w:author="Rapone Damiano" w:date="2020-08-19T15:08:00Z">
                  <w:rPr>
                    <w:rFonts w:ascii="Times New Roman" w:hAnsi="Times New Roman"/>
                    <w:szCs w:val="24"/>
                    <w:lang w:val="en-US" w:eastAsia="zh-CN"/>
                  </w:rPr>
                </w:rPrChange>
              </w:rPr>
            </w:pPr>
            <w:r w:rsidRPr="00947E30">
              <w:rPr>
                <w:szCs w:val="24"/>
                <w:lang w:val="de-DE" w:eastAsia="zh-CN"/>
                <w:rPrChange w:id="6" w:author="Rapone Damiano" w:date="2020-08-19T15:08:00Z">
                  <w:rPr>
                    <w:szCs w:val="24"/>
                    <w:lang w:val="en-US" w:eastAsia="zh-CN"/>
                  </w:rPr>
                </w:rPrChange>
              </w:rPr>
              <w:t>Yang Zhao (zhaoyang@huawei.com)</w:t>
            </w:r>
          </w:p>
        </w:tc>
      </w:tr>
      <w:tr w:rsidR="00322DB8" w:rsidRPr="00947E30" w14:paraId="3E3DCB46" w14:textId="77777777" w:rsidTr="0067178B">
        <w:tc>
          <w:tcPr>
            <w:tcW w:w="1980" w:type="dxa"/>
            <w:vAlign w:val="center"/>
          </w:tcPr>
          <w:p w14:paraId="3211AC20" w14:textId="101005A4" w:rsidR="00322DB8" w:rsidRPr="00947E30" w:rsidRDefault="00947E30" w:rsidP="0067178B">
            <w:pPr>
              <w:jc w:val="center"/>
              <w:rPr>
                <w:rFonts w:ascii="Times New Roman" w:hAnsi="Times New Roman"/>
                <w:szCs w:val="24"/>
                <w:lang w:val="de-DE" w:eastAsia="zh-CN"/>
              </w:rPr>
            </w:pPr>
            <w:ins w:id="7" w:author="Rapone Damiano" w:date="2020-08-19T15:08:00Z">
              <w:r w:rsidRPr="00947E30">
                <w:rPr>
                  <w:rFonts w:ascii="Times New Roman" w:hAnsi="Times New Roman"/>
                  <w:szCs w:val="24"/>
                  <w:lang w:val="de-DE" w:eastAsia="zh-CN"/>
                </w:rPr>
                <w:t>Telecom Italia</w:t>
              </w:r>
            </w:ins>
          </w:p>
        </w:tc>
        <w:tc>
          <w:tcPr>
            <w:tcW w:w="6373" w:type="dxa"/>
          </w:tcPr>
          <w:p w14:paraId="6B051D31" w14:textId="4252E8C9" w:rsidR="00322DB8" w:rsidRPr="00947E30" w:rsidRDefault="00947E30" w:rsidP="0067178B">
            <w:pPr>
              <w:jc w:val="center"/>
              <w:rPr>
                <w:rFonts w:ascii="Times New Roman" w:hAnsi="Times New Roman"/>
                <w:szCs w:val="24"/>
                <w:lang w:val="de-DE" w:eastAsia="zh-CN"/>
              </w:rPr>
            </w:pPr>
            <w:ins w:id="8" w:author="Rapone Damiano" w:date="2020-08-19T15:08:00Z">
              <w:r w:rsidRPr="00947E30">
                <w:rPr>
                  <w:rFonts w:ascii="Times New Roman" w:hAnsi="Times New Roman"/>
                  <w:szCs w:val="24"/>
                  <w:lang w:val="de-DE" w:eastAsia="zh-CN"/>
                </w:rPr>
                <w:t>Damiano Rapone (damiano.rapone@telecomitalia.it)</w:t>
              </w:r>
            </w:ins>
          </w:p>
        </w:tc>
      </w:tr>
    </w:tbl>
    <w:tbl>
      <w:tblPr>
        <w:tblStyle w:val="TableGrid"/>
        <w:tblW w:w="0" w:type="auto"/>
        <w:tblLook w:val="04A0" w:firstRow="1" w:lastRow="0" w:firstColumn="1" w:lastColumn="0" w:noHBand="0" w:noVBand="1"/>
      </w:tblPr>
      <w:tblGrid>
        <w:gridCol w:w="1980"/>
        <w:gridCol w:w="6373"/>
      </w:tblGrid>
      <w:tr w:rsidR="00322DB8" w:rsidRPr="00FD586A" w14:paraId="16D1F7B6" w14:textId="77777777" w:rsidTr="0067178B">
        <w:tc>
          <w:tcPr>
            <w:tcW w:w="1980" w:type="dxa"/>
            <w:vAlign w:val="center"/>
          </w:tcPr>
          <w:p w14:paraId="63AC1A9D" w14:textId="414A7BC0" w:rsidR="00322DB8" w:rsidRPr="00947E30" w:rsidRDefault="006D7289" w:rsidP="0067178B">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14:paraId="5C85DF3C" w14:textId="6B419797" w:rsidR="00322DB8" w:rsidRPr="00947E30" w:rsidRDefault="006D7289" w:rsidP="0067178B">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322DB8" w:rsidRPr="00947E30" w14:paraId="13186776" w14:textId="77777777" w:rsidTr="0067178B">
        <w:tc>
          <w:tcPr>
            <w:tcW w:w="1980" w:type="dxa"/>
            <w:vAlign w:val="center"/>
          </w:tcPr>
          <w:p w14:paraId="1018BEB6" w14:textId="5CB4D71E" w:rsidR="00322DB8" w:rsidRPr="00947E30" w:rsidRDefault="007C401A" w:rsidP="0067178B">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14:paraId="20590B6F" w14:textId="70C546F4" w:rsidR="00322DB8" w:rsidRPr="00947E30" w:rsidRDefault="007C401A" w:rsidP="0067178B">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TableGrid"/>
        <w:tblW w:w="0" w:type="auto"/>
        <w:tblLook w:val="04A0" w:firstRow="1" w:lastRow="0" w:firstColumn="1" w:lastColumn="0" w:noHBand="0" w:noVBand="1"/>
      </w:tblPr>
      <w:tblGrid>
        <w:gridCol w:w="1980"/>
        <w:gridCol w:w="6373"/>
      </w:tblGrid>
      <w:tr w:rsidR="00322DB8" w:rsidRPr="00947E30" w14:paraId="6E180E17" w14:textId="77777777" w:rsidTr="0067178B">
        <w:tc>
          <w:tcPr>
            <w:tcW w:w="1980" w:type="dxa"/>
            <w:vAlign w:val="center"/>
          </w:tcPr>
          <w:p w14:paraId="2A45CDF2" w14:textId="3ED51265" w:rsidR="00322DB8" w:rsidRPr="00D158C1" w:rsidRDefault="00D158C1" w:rsidP="0067178B">
            <w:pPr>
              <w:jc w:val="center"/>
              <w:rPr>
                <w:rFonts w:asciiTheme="minorHAnsi" w:hAnsiTheme="minorHAnsi" w:cstheme="minorHAnsi"/>
                <w:lang w:val="it-IT" w:eastAsia="zh-CN"/>
                <w:rPrChange w:id="19" w:author="CATT" w:date="2020-08-20T09:34:00Z">
                  <w:rPr>
                    <w:rFonts w:ascii="Times New Roman" w:hAnsi="Times New Roman"/>
                  </w:rPr>
                </w:rPrChange>
              </w:rPr>
            </w:pPr>
            <w:ins w:id="20" w:author="CATT" w:date="2020-08-20T09:34:00Z">
              <w:r w:rsidRPr="00D158C1">
                <w:rPr>
                  <w:rFonts w:asciiTheme="minorHAnsi" w:hAnsiTheme="minorHAnsi" w:cstheme="minorHAnsi"/>
                  <w:lang w:val="it-IT" w:eastAsia="zh-CN"/>
                  <w:rPrChange w:id="21" w:author="CATT" w:date="2020-08-20T09:34:00Z">
                    <w:rPr>
                      <w:lang w:val="it-IT" w:eastAsia="zh-CN"/>
                    </w:rPr>
                  </w:rPrChange>
                </w:rPr>
                <w:t>CATT</w:t>
              </w:r>
            </w:ins>
          </w:p>
        </w:tc>
        <w:tc>
          <w:tcPr>
            <w:tcW w:w="6373" w:type="dxa"/>
          </w:tcPr>
          <w:p w14:paraId="52FA799B" w14:textId="2C490C97" w:rsidR="00322DB8" w:rsidRPr="00D158C1" w:rsidRDefault="00D158C1" w:rsidP="0067178B">
            <w:pPr>
              <w:jc w:val="center"/>
              <w:rPr>
                <w:rFonts w:asciiTheme="minorHAnsi" w:hAnsiTheme="minorHAnsi" w:cstheme="minorHAnsi"/>
                <w:lang w:val="it-IT" w:eastAsia="zh-CN"/>
                <w:rPrChange w:id="22" w:author="CATT" w:date="2020-08-20T09:34:00Z">
                  <w:rPr>
                    <w:rFonts w:ascii="Times New Roman" w:hAnsi="Times New Roman"/>
                  </w:rPr>
                </w:rPrChange>
              </w:rPr>
            </w:pPr>
            <w:ins w:id="23" w:author="CATT" w:date="2020-08-20T09:34:00Z">
              <w:r w:rsidRPr="00D158C1">
                <w:rPr>
                  <w:rFonts w:asciiTheme="minorHAnsi" w:hAnsiTheme="minorHAnsi" w:cstheme="minorHAnsi"/>
                  <w:lang w:val="it-IT" w:eastAsia="zh-CN"/>
                  <w:rPrChange w:id="24" w:author="CATT" w:date="2020-08-20T09:34:00Z">
                    <w:rPr>
                      <w:lang w:val="it-IT" w:eastAsia="zh-CN"/>
                    </w:rPr>
                  </w:rPrChange>
                </w:rPr>
                <w:t>Erlin Zeng (erlin.zeng@catt.cn)</w:t>
              </w:r>
            </w:ins>
          </w:p>
        </w:tc>
      </w:tr>
      <w:tr w:rsidR="00D158C1" w:rsidRPr="00947E30" w14:paraId="15858892" w14:textId="77777777" w:rsidTr="0067178B">
        <w:trPr>
          <w:ins w:id="25" w:author="CATT" w:date="2020-08-20T09:34:00Z"/>
        </w:trPr>
        <w:tc>
          <w:tcPr>
            <w:tcW w:w="1980" w:type="dxa"/>
            <w:vAlign w:val="center"/>
          </w:tcPr>
          <w:p w14:paraId="54303586" w14:textId="24F034B9" w:rsidR="00D158C1" w:rsidRPr="00D158C1" w:rsidRDefault="00EF11D7" w:rsidP="0067178B">
            <w:pPr>
              <w:jc w:val="center"/>
              <w:rPr>
                <w:ins w:id="26" w:author="CATT" w:date="2020-08-20T09:34:00Z"/>
                <w:lang w:val="it-IT"/>
              </w:rPr>
            </w:pPr>
            <w:ins w:id="27" w:author="Hao Bi" w:date="2020-08-19T21:53:00Z">
              <w:r>
                <w:rPr>
                  <w:lang w:val="it-IT"/>
                </w:rPr>
                <w:t>Futurewei</w:t>
              </w:r>
            </w:ins>
          </w:p>
        </w:tc>
        <w:tc>
          <w:tcPr>
            <w:tcW w:w="6373" w:type="dxa"/>
          </w:tcPr>
          <w:p w14:paraId="58823058" w14:textId="2E2C6A0A" w:rsidR="00D158C1" w:rsidRPr="00947E30" w:rsidRDefault="00EF11D7" w:rsidP="0067178B">
            <w:pPr>
              <w:jc w:val="center"/>
              <w:rPr>
                <w:ins w:id="28" w:author="CATT" w:date="2020-08-20T09:34:00Z"/>
                <w:lang w:val="it-IT"/>
              </w:rPr>
            </w:pPr>
            <w:ins w:id="29" w:author="Hao Bi" w:date="2020-08-19T21:53:00Z">
              <w:r>
                <w:rPr>
                  <w:lang w:val="it-IT"/>
                </w:rPr>
                <w:t>Hao Bi (</w:t>
              </w:r>
            </w:ins>
            <w:ins w:id="30" w:author="OPPO Zhongda" w:date="2020-08-20T11:35:00Z">
              <w:r w:rsidR="009C6D40">
                <w:rPr>
                  <w:lang w:val="it-IT"/>
                </w:rPr>
                <w:fldChar w:fldCharType="begin"/>
              </w:r>
              <w:r w:rsidR="009C6D40">
                <w:rPr>
                  <w:lang w:val="it-IT"/>
                </w:rPr>
                <w:instrText xml:space="preserve"> HYPERLINK "mailto:</w:instrText>
              </w:r>
            </w:ins>
            <w:ins w:id="31" w:author="Hao Bi" w:date="2020-08-19T21:53:00Z">
              <w:r w:rsidR="009C6D40">
                <w:rPr>
                  <w:lang w:val="it-IT"/>
                </w:rPr>
                <w:instrText>hao</w:instrText>
              </w:r>
            </w:ins>
            <w:ins w:id="32" w:author="Hao Bi" w:date="2020-08-19T21:54:00Z">
              <w:r w:rsidR="009C6D40">
                <w:rPr>
                  <w:lang w:val="it-IT"/>
                </w:rPr>
                <w:instrText>.bi@futurewei.com</w:instrText>
              </w:r>
            </w:ins>
            <w:ins w:id="33" w:author="OPPO Zhongda" w:date="2020-08-20T11:35:00Z">
              <w:r w:rsidR="009C6D40">
                <w:rPr>
                  <w:lang w:val="it-IT"/>
                </w:rPr>
                <w:instrText xml:space="preserve">" </w:instrText>
              </w:r>
              <w:r w:rsidR="009C6D40">
                <w:rPr>
                  <w:lang w:val="it-IT"/>
                </w:rPr>
                <w:fldChar w:fldCharType="separate"/>
              </w:r>
            </w:ins>
            <w:ins w:id="34" w:author="Hao Bi" w:date="2020-08-19T21:53:00Z">
              <w:r w:rsidR="009C6D40" w:rsidRPr="00CF23E3">
                <w:rPr>
                  <w:rStyle w:val="Hyperlink"/>
                  <w:lang w:val="it-IT" w:eastAsia="en-US"/>
                </w:rPr>
                <w:t>hao</w:t>
              </w:r>
            </w:ins>
            <w:ins w:id="35" w:author="Hao Bi" w:date="2020-08-19T21:54:00Z">
              <w:r w:rsidR="009C6D40" w:rsidRPr="00CF23E3">
                <w:rPr>
                  <w:rStyle w:val="Hyperlink"/>
                  <w:lang w:val="it-IT" w:eastAsia="en-US"/>
                </w:rPr>
                <w:t>.bi@futurewei.com</w:t>
              </w:r>
            </w:ins>
            <w:ins w:id="36" w:author="OPPO Zhongda" w:date="2020-08-20T11:35:00Z">
              <w:r w:rsidR="009C6D40">
                <w:rPr>
                  <w:lang w:val="it-IT"/>
                </w:rPr>
                <w:fldChar w:fldCharType="end"/>
              </w:r>
            </w:ins>
            <w:ins w:id="37" w:author="Hao Bi" w:date="2020-08-19T21:54:00Z">
              <w:r>
                <w:rPr>
                  <w:lang w:val="it-IT"/>
                </w:rPr>
                <w:t>)</w:t>
              </w:r>
            </w:ins>
          </w:p>
        </w:tc>
      </w:tr>
      <w:tr w:rsidR="009C6D40" w:rsidRPr="00947E30" w14:paraId="60D0D66E" w14:textId="77777777" w:rsidTr="0067178B">
        <w:trPr>
          <w:ins w:id="38" w:author="OPPO Zhongda" w:date="2020-08-20T11:35:00Z"/>
        </w:trPr>
        <w:tc>
          <w:tcPr>
            <w:tcW w:w="1980" w:type="dxa"/>
            <w:vAlign w:val="center"/>
          </w:tcPr>
          <w:p w14:paraId="7F22C0BF" w14:textId="0FF4E8F9" w:rsidR="009C6D40" w:rsidRPr="009C6D40" w:rsidRDefault="009C6D40" w:rsidP="0067178B">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lastRenderedPageBreak/>
                <w:t>OPPO</w:t>
              </w:r>
            </w:ins>
          </w:p>
        </w:tc>
        <w:tc>
          <w:tcPr>
            <w:tcW w:w="6373" w:type="dxa"/>
          </w:tcPr>
          <w:p w14:paraId="73495F10" w14:textId="12BF6723" w:rsidR="009C6D40" w:rsidRDefault="009C6D40" w:rsidP="0067178B">
            <w:pPr>
              <w:jc w:val="center"/>
              <w:rPr>
                <w:ins w:id="43" w:author="OPPO Zhongda" w:date="2020-08-20T11:35:00Z"/>
                <w:lang w:val="it-IT" w:eastAsia="zh-CN"/>
              </w:rPr>
            </w:pPr>
            <w:ins w:id="44" w:author="OPPO Zhongda" w:date="2020-08-20T11:35:00Z">
              <w:r>
                <w:rPr>
                  <w:lang w:val="it-IT" w:eastAsia="zh-CN"/>
                </w:rPr>
                <w:t>duzhongda@oppo.com</w:t>
              </w:r>
            </w:ins>
          </w:p>
        </w:tc>
      </w:tr>
      <w:tr w:rsidR="00377794" w:rsidRPr="00947E30" w14:paraId="207CC40B" w14:textId="77777777" w:rsidTr="0067178B">
        <w:trPr>
          <w:ins w:id="45" w:author="vivo(Boubacar)" w:date="2020-08-20T12:40:00Z"/>
        </w:trPr>
        <w:tc>
          <w:tcPr>
            <w:tcW w:w="1980" w:type="dxa"/>
            <w:vAlign w:val="center"/>
          </w:tcPr>
          <w:p w14:paraId="1DCB05BF" w14:textId="1C71C529" w:rsidR="00377794" w:rsidRDefault="00377794" w:rsidP="0067178B">
            <w:pPr>
              <w:jc w:val="center"/>
              <w:rPr>
                <w:ins w:id="46" w:author="vivo(Boubacar)" w:date="2020-08-20T12:40:00Z"/>
              </w:rPr>
            </w:pPr>
            <w:ins w:id="47" w:author="vivo(Boubacar)" w:date="2020-08-20T12:40:00Z">
              <w:r>
                <w:t>vivo</w:t>
              </w:r>
            </w:ins>
          </w:p>
        </w:tc>
        <w:tc>
          <w:tcPr>
            <w:tcW w:w="6373" w:type="dxa"/>
          </w:tcPr>
          <w:p w14:paraId="10A83819" w14:textId="1AB7EFA4" w:rsidR="00377794" w:rsidRDefault="00377794" w:rsidP="0067178B">
            <w:pPr>
              <w:jc w:val="center"/>
              <w:rPr>
                <w:ins w:id="48" w:author="vivo(Boubacar)" w:date="2020-08-20T12:40:00Z"/>
                <w:lang w:val="it-IT" w:eastAsia="zh-CN"/>
              </w:rPr>
            </w:pPr>
            <w:ins w:id="49" w:author="vivo(Boubacar)" w:date="2020-08-20T12:40:00Z">
              <w:r>
                <w:rPr>
                  <w:lang w:val="it-IT" w:eastAsia="zh-CN"/>
                </w:rPr>
                <w:t>kimba@vivo.com</w:t>
              </w:r>
            </w:ins>
          </w:p>
        </w:tc>
      </w:tr>
      <w:tr w:rsidR="00FD586A" w:rsidRPr="00947E30" w14:paraId="0568D93A" w14:textId="77777777" w:rsidTr="0067178B">
        <w:trPr>
          <w:ins w:id="50" w:author="Qualcomm (Masato)" w:date="2020-08-20T14:13:00Z"/>
        </w:trPr>
        <w:tc>
          <w:tcPr>
            <w:tcW w:w="1980" w:type="dxa"/>
            <w:vAlign w:val="center"/>
          </w:tcPr>
          <w:p w14:paraId="11043699" w14:textId="65AED70B" w:rsidR="00FD586A" w:rsidRPr="00FD586A" w:rsidRDefault="00FD586A" w:rsidP="0067178B">
            <w:pPr>
              <w:jc w:val="center"/>
              <w:rPr>
                <w:ins w:id="51" w:author="Qualcomm (Masato)" w:date="2020-08-20T14:13:00Z"/>
                <w:rFonts w:eastAsia="ＭＳ 明朝" w:hint="eastAsia"/>
                <w:lang w:eastAsia="ja-JP"/>
                <w:rPrChange w:id="52" w:author="Qualcomm (Masato)" w:date="2020-08-20T14:13:00Z">
                  <w:rPr>
                    <w:ins w:id="53" w:author="Qualcomm (Masato)" w:date="2020-08-20T14:13:00Z"/>
                  </w:rPr>
                </w:rPrChange>
              </w:rPr>
            </w:pPr>
            <w:ins w:id="54" w:author="Qualcomm (Masato)" w:date="2020-08-20T14:13:00Z">
              <w:r>
                <w:rPr>
                  <w:rFonts w:eastAsia="ＭＳ 明朝" w:hint="eastAsia"/>
                  <w:lang w:eastAsia="ja-JP"/>
                </w:rPr>
                <w:t>Q</w:t>
              </w:r>
              <w:r>
                <w:rPr>
                  <w:rFonts w:eastAsia="ＭＳ 明朝"/>
                  <w:lang w:eastAsia="ja-JP"/>
                </w:rPr>
                <w:t>ualcomm Incorporated</w:t>
              </w:r>
            </w:ins>
          </w:p>
        </w:tc>
        <w:tc>
          <w:tcPr>
            <w:tcW w:w="6373" w:type="dxa"/>
          </w:tcPr>
          <w:p w14:paraId="69AF4EA4" w14:textId="0A88EFBD" w:rsidR="00FD586A" w:rsidRPr="00FD586A" w:rsidRDefault="00FD586A" w:rsidP="0067178B">
            <w:pPr>
              <w:jc w:val="center"/>
              <w:rPr>
                <w:ins w:id="55" w:author="Qualcomm (Masato)" w:date="2020-08-20T14:13:00Z"/>
                <w:rFonts w:eastAsia="ＭＳ 明朝" w:hint="eastAsia"/>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eastAsia="ＭＳ 明朝" w:hint="eastAsia"/>
                  <w:lang w:val="it-IT" w:eastAsia="ja-JP"/>
                </w:rPr>
                <w:t>M</w:t>
              </w:r>
              <w:r>
                <w:rPr>
                  <w:rFonts w:eastAsia="ＭＳ 明朝"/>
                  <w:lang w:val="it-IT" w:eastAsia="ja-JP"/>
                </w:rPr>
                <w:t>asato Kitazoe (mkitazoe</w:t>
              </w:r>
            </w:ins>
            <w:ins w:id="59" w:author="Qualcomm (Masato)" w:date="2020-08-20T14:14:00Z">
              <w:r>
                <w:rPr>
                  <w:rFonts w:eastAsia="ＭＳ 明朝"/>
                  <w:lang w:val="it-IT" w:eastAsia="ja-JP"/>
                </w:rPr>
                <w:t xml:space="preserve"> [at]</w:t>
              </w:r>
            </w:ins>
            <w:ins w:id="60" w:author="Qualcomm (Masato)" w:date="2020-08-20T14:13:00Z">
              <w:r>
                <w:rPr>
                  <w:rFonts w:eastAsia="ＭＳ 明朝"/>
                  <w:lang w:val="it-IT" w:eastAsia="ja-JP"/>
                </w:rPr>
                <w:t>qti.qualcomm.com)</w:t>
              </w:r>
            </w:ins>
          </w:p>
        </w:tc>
      </w:tr>
    </w:tbl>
    <w:p w14:paraId="61FCCD5B" w14:textId="77777777" w:rsidR="00322DB8" w:rsidRPr="00947E30" w:rsidRDefault="00322DB8" w:rsidP="00322DB8">
      <w:pPr>
        <w:rPr>
          <w:lang w:val="it-IT" w:eastAsia="zh-CN"/>
          <w:rPrChange w:id="61" w:author="Rapone Damiano" w:date="2020-08-19T15:08:00Z">
            <w:rPr>
              <w:lang w:eastAsia="zh-CN"/>
            </w:rPr>
          </w:rPrChange>
        </w:rPr>
      </w:pPr>
    </w:p>
    <w:p w14:paraId="77BE6994" w14:textId="167386D8" w:rsidR="00EE701C" w:rsidRDefault="00E8185F">
      <w:pPr>
        <w:pStyle w:val="Heading2"/>
        <w:ind w:right="200"/>
      </w:pPr>
      <w:r>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22210AC0" w14:textId="007F8941"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4A8D761B" w:rsidR="00EE701C" w:rsidRPr="006F0E05" w:rsidRDefault="00947E30">
            <w:pPr>
              <w:rPr>
                <w:rFonts w:ascii="Times New Roman" w:hAnsi="Times New Roman"/>
              </w:rPr>
            </w:pPr>
            <w:ins w:id="62" w:author="Rapone Damiano" w:date="2020-08-19T15:09:00Z">
              <w:r>
                <w:rPr>
                  <w:rFonts w:ascii="Times New Roman" w:hAnsi="Times New Roman"/>
                </w:rPr>
                <w:t>Telecom Italia</w:t>
              </w:r>
            </w:ins>
          </w:p>
        </w:tc>
        <w:tc>
          <w:tcPr>
            <w:tcW w:w="1842" w:type="dxa"/>
          </w:tcPr>
          <w:p w14:paraId="2C781152" w14:textId="670D4877" w:rsidR="00EE701C" w:rsidRPr="006F0E05" w:rsidRDefault="00947E30">
            <w:pPr>
              <w:rPr>
                <w:rFonts w:ascii="Times New Roman" w:hAnsi="Times New Roman"/>
              </w:rPr>
            </w:pPr>
            <w:ins w:id="63" w:author="Rapone Damiano" w:date="2020-08-19T15:09:00Z">
              <w:r>
                <w:rPr>
                  <w:rFonts w:ascii="Times New Roman" w:hAnsi="Times New Roman"/>
                </w:rPr>
                <w:t>Yes</w:t>
              </w:r>
            </w:ins>
          </w:p>
        </w:tc>
        <w:tc>
          <w:tcPr>
            <w:tcW w:w="6234" w:type="dxa"/>
          </w:tcPr>
          <w:p w14:paraId="153D3CDA" w14:textId="43604E82" w:rsidR="00EE701C" w:rsidRPr="006F0E05" w:rsidRDefault="00B03E9E">
            <w:pPr>
              <w:rPr>
                <w:rFonts w:ascii="Times New Roman" w:hAnsi="Times New Roman"/>
              </w:rPr>
            </w:pPr>
            <w:ins w:id="64" w:author="Rapone Damiano" w:date="2020-08-19T15:20:00Z">
              <w:r>
                <w:rPr>
                  <w:rFonts w:ascii="Times New Roman" w:hAnsi="Times New Roman"/>
                </w:rPr>
                <w:t xml:space="preserve">The CR coversheet should always contain the ‘magic sentence’ for </w:t>
              </w:r>
            </w:ins>
            <w:ins w:id="65" w:author="Rapone Damiano" w:date="2020-08-19T15:21:00Z">
              <w:r>
                <w:rPr>
                  <w:rFonts w:ascii="Times New Roman" w:hAnsi="Times New Roman"/>
                </w:rPr>
                <w:t>a feature which has been decided to be early implementable (this is in line with P3 in</w:t>
              </w:r>
            </w:ins>
            <w:ins w:id="66" w:author="Rapone Damiano" w:date="2020-08-19T15:22:00Z">
              <w:r>
                <w:rPr>
                  <w:rFonts w:ascii="Times New Roman" w:hAnsi="Times New Roman"/>
                </w:rPr>
                <w:t xml:space="preserve"> </w:t>
              </w:r>
              <w:r w:rsidRPr="00B03E9E">
                <w:rPr>
                  <w:rFonts w:ascii="Times New Roman" w:hAnsi="Times New Roman"/>
                </w:rPr>
                <w:t>R2-2006716</w:t>
              </w:r>
              <w:r>
                <w:rPr>
                  <w:rFonts w:ascii="Times New Roman" w:hAnsi="Times New Roman"/>
                </w:rPr>
                <w:t>)</w:t>
              </w:r>
            </w:ins>
          </w:p>
        </w:tc>
      </w:tr>
      <w:tr w:rsidR="00EE701C" w14:paraId="134ED6C2" w14:textId="77777777">
        <w:tc>
          <w:tcPr>
            <w:tcW w:w="1555" w:type="dxa"/>
          </w:tcPr>
          <w:p w14:paraId="5C018526" w14:textId="4179E4B8" w:rsidR="00EE701C" w:rsidRPr="006F0E05" w:rsidRDefault="006D7289">
            <w:pPr>
              <w:rPr>
                <w:rFonts w:ascii="Times New Roman" w:hAnsi="Times New Roman"/>
              </w:rPr>
            </w:pPr>
            <w:ins w:id="67" w:author="[Amaanat]" w:date="2020-08-19T17:24:00Z">
              <w:r>
                <w:rPr>
                  <w:rFonts w:ascii="Times New Roman" w:hAnsi="Times New Roman"/>
                </w:rPr>
                <w:t>Nokia</w:t>
              </w:r>
            </w:ins>
          </w:p>
        </w:tc>
        <w:tc>
          <w:tcPr>
            <w:tcW w:w="1842" w:type="dxa"/>
          </w:tcPr>
          <w:p w14:paraId="415DE137" w14:textId="0B5BCDFF" w:rsidR="00EE701C" w:rsidRPr="006F0E05" w:rsidRDefault="006D7289">
            <w:pPr>
              <w:rPr>
                <w:rFonts w:ascii="Times New Roman" w:hAnsi="Times New Roman"/>
              </w:rPr>
            </w:pPr>
            <w:ins w:id="68" w:author="[Amaanat]" w:date="2020-08-19T17:24:00Z">
              <w:r>
                <w:rPr>
                  <w:rFonts w:ascii="Times New Roman" w:hAnsi="Times New Roman"/>
                </w:rPr>
                <w:t>Yes</w:t>
              </w:r>
            </w:ins>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43C813E9" w:rsidR="0052188E" w:rsidRPr="006F0E05" w:rsidRDefault="007C401A">
            <w:pPr>
              <w:rPr>
                <w:rFonts w:ascii="Times New Roman" w:hAnsi="Times New Roman"/>
              </w:rPr>
            </w:pPr>
            <w:ins w:id="69" w:author="Mattias" w:date="2020-08-19T19:48:00Z">
              <w:r>
                <w:rPr>
                  <w:rFonts w:ascii="Times New Roman" w:hAnsi="Times New Roman"/>
                </w:rPr>
                <w:t>Ericsson</w:t>
              </w:r>
            </w:ins>
          </w:p>
        </w:tc>
        <w:tc>
          <w:tcPr>
            <w:tcW w:w="1842" w:type="dxa"/>
          </w:tcPr>
          <w:p w14:paraId="41071576" w14:textId="1456C574" w:rsidR="0052188E" w:rsidRPr="006F0E05" w:rsidRDefault="007C401A">
            <w:pPr>
              <w:rPr>
                <w:rFonts w:ascii="Times New Roman" w:hAnsi="Times New Roman"/>
              </w:rPr>
            </w:pPr>
            <w:ins w:id="70" w:author="Mattias" w:date="2020-08-19T19:48:00Z">
              <w:r>
                <w:rPr>
                  <w:rFonts w:ascii="Times New Roman" w:hAnsi="Times New Roman"/>
                </w:rPr>
                <w:t>Yes</w:t>
              </w:r>
            </w:ins>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3F36DDC8" w:rsidR="003605D0" w:rsidRPr="006F0E05" w:rsidRDefault="00D158C1">
            <w:pPr>
              <w:rPr>
                <w:rFonts w:ascii="Times New Roman" w:hAnsi="Times New Roman"/>
                <w:lang w:eastAsia="zh-CN"/>
              </w:rPr>
            </w:pPr>
            <w:ins w:id="71" w:author="CATT" w:date="2020-08-20T09:34:00Z">
              <w:r>
                <w:rPr>
                  <w:rFonts w:ascii="Times New Roman" w:hAnsi="Times New Roman" w:hint="eastAsia"/>
                  <w:lang w:eastAsia="zh-CN"/>
                </w:rPr>
                <w:t>CATT</w:t>
              </w:r>
            </w:ins>
          </w:p>
        </w:tc>
        <w:tc>
          <w:tcPr>
            <w:tcW w:w="1842" w:type="dxa"/>
          </w:tcPr>
          <w:p w14:paraId="29E10B5B" w14:textId="36E71068" w:rsidR="003605D0" w:rsidRPr="006F0E05" w:rsidRDefault="00D158C1">
            <w:pPr>
              <w:rPr>
                <w:rFonts w:ascii="Times New Roman" w:hAnsi="Times New Roman"/>
                <w:lang w:eastAsia="zh-CN"/>
              </w:rPr>
            </w:pPr>
            <w:ins w:id="72" w:author="CATT" w:date="2020-08-20T09:34:00Z">
              <w:r>
                <w:rPr>
                  <w:rFonts w:ascii="Times New Roman" w:hAnsi="Times New Roman" w:hint="eastAsia"/>
                  <w:lang w:eastAsia="zh-CN"/>
                </w:rPr>
                <w:t>Yes</w:t>
              </w:r>
            </w:ins>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619AF159" w:rsidR="00673662" w:rsidRPr="006F0E05" w:rsidRDefault="00FA7EB9" w:rsidP="00371BE9">
            <w:pPr>
              <w:rPr>
                <w:rFonts w:ascii="Times New Roman" w:hAnsi="Times New Roman"/>
              </w:rPr>
            </w:pPr>
            <w:ins w:id="73" w:author="Hao Bi" w:date="2020-08-19T21:55:00Z">
              <w:r>
                <w:rPr>
                  <w:rFonts w:ascii="Times New Roman" w:hAnsi="Times New Roman"/>
                </w:rPr>
                <w:t>Futurewei</w:t>
              </w:r>
            </w:ins>
          </w:p>
        </w:tc>
        <w:tc>
          <w:tcPr>
            <w:tcW w:w="1842" w:type="dxa"/>
          </w:tcPr>
          <w:p w14:paraId="457B0AB4" w14:textId="003F68D6" w:rsidR="00673662" w:rsidRPr="006F0E05" w:rsidRDefault="00FA7EB9" w:rsidP="00371BE9">
            <w:pPr>
              <w:rPr>
                <w:rFonts w:ascii="Times New Roman" w:hAnsi="Times New Roman"/>
              </w:rPr>
            </w:pPr>
            <w:ins w:id="74" w:author="Hao Bi" w:date="2020-08-19T21:55:00Z">
              <w:r>
                <w:rPr>
                  <w:rFonts w:ascii="Times New Roman" w:hAnsi="Times New Roman"/>
                </w:rPr>
                <w:t>Yes</w:t>
              </w:r>
            </w:ins>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6F06846D" w:rsidR="0016620D" w:rsidRPr="006F0E05" w:rsidRDefault="00377794" w:rsidP="00371BE9">
            <w:pPr>
              <w:rPr>
                <w:rFonts w:ascii="Times New Roman" w:hAnsi="Times New Roman"/>
              </w:rPr>
            </w:pPr>
            <w:ins w:id="75" w:author="vivo(Boubacar)" w:date="2020-08-20T12:41:00Z">
              <w:r>
                <w:rPr>
                  <w:rFonts w:ascii="Times New Roman" w:hAnsi="Times New Roman"/>
                </w:rPr>
                <w:t>vivo</w:t>
              </w:r>
            </w:ins>
          </w:p>
        </w:tc>
        <w:tc>
          <w:tcPr>
            <w:tcW w:w="1842" w:type="dxa"/>
          </w:tcPr>
          <w:p w14:paraId="220BBAAE" w14:textId="2C72F5DD" w:rsidR="0016620D" w:rsidRPr="006F0E05" w:rsidRDefault="00377794" w:rsidP="00371BE9">
            <w:pPr>
              <w:rPr>
                <w:rFonts w:ascii="Times New Roman" w:hAnsi="Times New Roman"/>
              </w:rPr>
            </w:pPr>
            <w:ins w:id="76" w:author="vivo(Boubacar)" w:date="2020-08-20T12:41:00Z">
              <w:r>
                <w:rPr>
                  <w:rFonts w:ascii="Times New Roman" w:hAnsi="Times New Roman"/>
                </w:rPr>
                <w:t>Yes</w:t>
              </w:r>
            </w:ins>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7443A984" w:rsidR="00846E8D" w:rsidRPr="00FD586A" w:rsidRDefault="00FD586A" w:rsidP="00371BE9">
            <w:pPr>
              <w:rPr>
                <w:rFonts w:ascii="Times New Roman" w:eastAsia="ＭＳ 明朝" w:hAnsi="Times New Roman" w:hint="eastAsia"/>
                <w:lang w:eastAsia="ja-JP"/>
                <w:rPrChange w:id="77" w:author="Qualcomm (Masato)" w:date="2020-08-20T14:15:00Z">
                  <w:rPr>
                    <w:rFonts w:ascii="Times New Roman" w:hAnsi="Times New Roman"/>
                  </w:rPr>
                </w:rPrChange>
              </w:rPr>
            </w:pPr>
            <w:ins w:id="78" w:author="Qualcomm (Masato)" w:date="2020-08-20T14:15:00Z">
              <w:r>
                <w:rPr>
                  <w:rFonts w:ascii="Times New Roman" w:eastAsia="ＭＳ 明朝" w:hAnsi="Times New Roman" w:hint="eastAsia"/>
                  <w:lang w:eastAsia="ja-JP"/>
                </w:rPr>
                <w:t>Q</w:t>
              </w:r>
              <w:r>
                <w:rPr>
                  <w:rFonts w:ascii="Times New Roman" w:eastAsia="ＭＳ 明朝" w:hAnsi="Times New Roman"/>
                  <w:lang w:eastAsia="ja-JP"/>
                </w:rPr>
                <w:t>ualcomm Incorporated</w:t>
              </w:r>
            </w:ins>
          </w:p>
        </w:tc>
        <w:tc>
          <w:tcPr>
            <w:tcW w:w="1842" w:type="dxa"/>
          </w:tcPr>
          <w:p w14:paraId="476E0350" w14:textId="4990A215" w:rsidR="00846E8D" w:rsidRPr="00FD586A" w:rsidRDefault="00FD586A" w:rsidP="00371BE9">
            <w:pPr>
              <w:rPr>
                <w:rFonts w:ascii="Times New Roman" w:eastAsia="ＭＳ 明朝" w:hAnsi="Times New Roman" w:hint="eastAsia"/>
                <w:lang w:eastAsia="ja-JP"/>
                <w:rPrChange w:id="79" w:author="Qualcomm (Masato)" w:date="2020-08-20T14:15:00Z">
                  <w:rPr>
                    <w:rFonts w:ascii="Times New Roman" w:hAnsi="Times New Roman"/>
                  </w:rPr>
                </w:rPrChange>
              </w:rPr>
            </w:pPr>
            <w:ins w:id="80" w:author="Qualcomm (Masato)" w:date="2020-08-20T14:15:00Z">
              <w:r>
                <w:rPr>
                  <w:rFonts w:ascii="Times New Roman" w:eastAsia="ＭＳ 明朝" w:hAnsi="Times New Roman" w:hint="eastAsia"/>
                  <w:lang w:eastAsia="ja-JP"/>
                </w:rPr>
                <w:t>Y</w:t>
              </w:r>
              <w:r>
                <w:rPr>
                  <w:rFonts w:ascii="Times New Roman" w:eastAsia="ＭＳ 明朝" w:hAnsi="Times New Roman"/>
                  <w:lang w:eastAsia="ja-JP"/>
                </w:rPr>
                <w:t>es</w:t>
              </w:r>
            </w:ins>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 xml:space="preserve">Question 2: Do you agree with Proposal </w:t>
      </w:r>
      <w:proofErr w:type="gramStart"/>
      <w:r>
        <w:rPr>
          <w:b/>
          <w:bCs/>
          <w:lang w:val="en-US"/>
        </w:rPr>
        <w:t>2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lastRenderedPageBreak/>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6A345CE9" w14:textId="54E1D2B2"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84A8676" w:rsidR="00EE701C" w:rsidRPr="006F0E05" w:rsidRDefault="00947E30">
            <w:pPr>
              <w:rPr>
                <w:rFonts w:ascii="Times New Roman" w:hAnsi="Times New Roman"/>
              </w:rPr>
            </w:pPr>
            <w:ins w:id="81" w:author="Rapone Damiano" w:date="2020-08-19T15:13:00Z">
              <w:r>
                <w:rPr>
                  <w:rFonts w:ascii="Times New Roman" w:hAnsi="Times New Roman"/>
                </w:rPr>
                <w:t xml:space="preserve">Telecom Italia </w:t>
              </w:r>
            </w:ins>
          </w:p>
        </w:tc>
        <w:tc>
          <w:tcPr>
            <w:tcW w:w="1842" w:type="dxa"/>
          </w:tcPr>
          <w:p w14:paraId="31EB2BD9" w14:textId="13A65C42" w:rsidR="00EE701C" w:rsidRPr="006F0E05" w:rsidRDefault="00947E30">
            <w:pPr>
              <w:rPr>
                <w:rFonts w:ascii="Times New Roman" w:hAnsi="Times New Roman"/>
              </w:rPr>
            </w:pPr>
            <w:ins w:id="82" w:author="Rapone Damiano" w:date="2020-08-19T15:13:00Z">
              <w:r>
                <w:rPr>
                  <w:rFonts w:ascii="Times New Roman" w:hAnsi="Times New Roman"/>
                </w:rPr>
                <w:t>Yes</w:t>
              </w:r>
            </w:ins>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41F839AD" w:rsidR="00EE701C" w:rsidRPr="006F0E05" w:rsidRDefault="006D7289">
            <w:pPr>
              <w:rPr>
                <w:rFonts w:ascii="Times New Roman" w:hAnsi="Times New Roman"/>
              </w:rPr>
            </w:pPr>
            <w:ins w:id="83" w:author="[Amaanat]" w:date="2020-08-19T17:26:00Z">
              <w:r>
                <w:rPr>
                  <w:rFonts w:ascii="Times New Roman" w:hAnsi="Times New Roman"/>
                </w:rPr>
                <w:t>Nokia</w:t>
              </w:r>
            </w:ins>
          </w:p>
        </w:tc>
        <w:tc>
          <w:tcPr>
            <w:tcW w:w="1842" w:type="dxa"/>
          </w:tcPr>
          <w:p w14:paraId="7E415DB5" w14:textId="6F55B987" w:rsidR="00EE701C" w:rsidRPr="006F0E05" w:rsidRDefault="006D7289">
            <w:pPr>
              <w:rPr>
                <w:rFonts w:ascii="Times New Roman" w:hAnsi="Times New Roman"/>
              </w:rPr>
            </w:pPr>
            <w:ins w:id="84" w:author="[Amaanat]" w:date="2020-08-19T17:26:00Z">
              <w:r>
                <w:rPr>
                  <w:rFonts w:ascii="Times New Roman" w:hAnsi="Times New Roman"/>
                </w:rPr>
                <w:t>Yes</w:t>
              </w:r>
            </w:ins>
          </w:p>
        </w:tc>
        <w:tc>
          <w:tcPr>
            <w:tcW w:w="6234" w:type="dxa"/>
          </w:tcPr>
          <w:p w14:paraId="2CB4E4E9" w14:textId="77777777" w:rsidR="00EE701C" w:rsidRPr="006F0E05" w:rsidRDefault="00EE701C">
            <w:pPr>
              <w:rPr>
                <w:rFonts w:ascii="Times New Roman" w:hAnsi="Times New Roman"/>
              </w:rPr>
            </w:pPr>
          </w:p>
        </w:tc>
      </w:tr>
      <w:tr w:rsidR="007C401A" w14:paraId="25CFD07D" w14:textId="77777777" w:rsidTr="00473379">
        <w:trPr>
          <w:ins w:id="85" w:author="Mattias" w:date="2020-08-19T19:48:00Z"/>
        </w:trPr>
        <w:tc>
          <w:tcPr>
            <w:tcW w:w="1555" w:type="dxa"/>
          </w:tcPr>
          <w:p w14:paraId="5ED08324" w14:textId="77777777" w:rsidR="007C401A" w:rsidRPr="006F0E05" w:rsidRDefault="007C401A" w:rsidP="00473379">
            <w:pPr>
              <w:rPr>
                <w:ins w:id="86" w:author="Mattias" w:date="2020-08-19T19:48:00Z"/>
                <w:rFonts w:ascii="Times New Roman" w:hAnsi="Times New Roman"/>
              </w:rPr>
            </w:pPr>
            <w:ins w:id="87" w:author="Mattias" w:date="2020-08-19T19:48:00Z">
              <w:r>
                <w:rPr>
                  <w:rFonts w:ascii="Times New Roman" w:hAnsi="Times New Roman"/>
                </w:rPr>
                <w:t>Ericsson</w:t>
              </w:r>
            </w:ins>
          </w:p>
        </w:tc>
        <w:tc>
          <w:tcPr>
            <w:tcW w:w="1842" w:type="dxa"/>
          </w:tcPr>
          <w:p w14:paraId="0043DEC3" w14:textId="77777777" w:rsidR="007C401A" w:rsidRPr="006F0E05" w:rsidRDefault="007C401A" w:rsidP="00473379">
            <w:pPr>
              <w:rPr>
                <w:ins w:id="88" w:author="Mattias" w:date="2020-08-19T19:48:00Z"/>
                <w:rFonts w:ascii="Times New Roman" w:hAnsi="Times New Roman"/>
              </w:rPr>
            </w:pPr>
            <w:ins w:id="89" w:author="Mattias" w:date="2020-08-19T19:48:00Z">
              <w:r>
                <w:rPr>
                  <w:rFonts w:ascii="Times New Roman" w:hAnsi="Times New Roman"/>
                </w:rPr>
                <w:t>Yes</w:t>
              </w:r>
            </w:ins>
          </w:p>
        </w:tc>
        <w:tc>
          <w:tcPr>
            <w:tcW w:w="6234" w:type="dxa"/>
          </w:tcPr>
          <w:p w14:paraId="46C59AC8" w14:textId="77777777" w:rsidR="007C401A" w:rsidRPr="006F0E05" w:rsidRDefault="007C401A" w:rsidP="00473379">
            <w:pPr>
              <w:rPr>
                <w:ins w:id="90" w:author="Mattias" w:date="2020-08-19T19:48:00Z"/>
                <w:rFonts w:ascii="Times New Roman" w:hAnsi="Times New Roman"/>
              </w:rPr>
            </w:pPr>
          </w:p>
        </w:tc>
      </w:tr>
      <w:tr w:rsidR="0052188E" w14:paraId="783A2454" w14:textId="77777777">
        <w:tc>
          <w:tcPr>
            <w:tcW w:w="1555" w:type="dxa"/>
          </w:tcPr>
          <w:p w14:paraId="1FDDBF76" w14:textId="596D3BF3" w:rsidR="0052188E" w:rsidRPr="006F0E05" w:rsidRDefault="00D158C1">
            <w:pPr>
              <w:rPr>
                <w:rFonts w:ascii="Times New Roman" w:hAnsi="Times New Roman"/>
                <w:lang w:eastAsia="zh-CN"/>
              </w:rPr>
            </w:pPr>
            <w:ins w:id="91" w:author="CATT" w:date="2020-08-20T09:34:00Z">
              <w:r>
                <w:rPr>
                  <w:rFonts w:ascii="Times New Roman" w:hAnsi="Times New Roman" w:hint="eastAsia"/>
                  <w:lang w:eastAsia="zh-CN"/>
                </w:rPr>
                <w:t>CATT</w:t>
              </w:r>
            </w:ins>
          </w:p>
        </w:tc>
        <w:tc>
          <w:tcPr>
            <w:tcW w:w="1842" w:type="dxa"/>
          </w:tcPr>
          <w:p w14:paraId="1906CB44" w14:textId="4EA1AEC5" w:rsidR="0052188E" w:rsidRPr="006F0E05" w:rsidRDefault="00D158C1">
            <w:pPr>
              <w:rPr>
                <w:rFonts w:ascii="Times New Roman" w:hAnsi="Times New Roman"/>
                <w:lang w:eastAsia="zh-CN"/>
              </w:rPr>
            </w:pPr>
            <w:ins w:id="92" w:author="CATT" w:date="2020-08-20T09:34:00Z">
              <w:r>
                <w:rPr>
                  <w:rFonts w:ascii="Times New Roman" w:hAnsi="Times New Roman" w:hint="eastAsia"/>
                  <w:lang w:eastAsia="zh-CN"/>
                </w:rPr>
                <w:t>Yes</w:t>
              </w:r>
            </w:ins>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068527F9" w:rsidR="003605D0" w:rsidRPr="006F0E05" w:rsidRDefault="00647911">
            <w:pPr>
              <w:rPr>
                <w:rFonts w:ascii="Times New Roman" w:hAnsi="Times New Roman"/>
              </w:rPr>
            </w:pPr>
            <w:ins w:id="93" w:author="Hao Bi" w:date="2020-08-19T21:55:00Z">
              <w:r>
                <w:rPr>
                  <w:rFonts w:ascii="Times New Roman" w:hAnsi="Times New Roman"/>
                </w:rPr>
                <w:t>Futurewei</w:t>
              </w:r>
            </w:ins>
          </w:p>
        </w:tc>
        <w:tc>
          <w:tcPr>
            <w:tcW w:w="1842" w:type="dxa"/>
          </w:tcPr>
          <w:p w14:paraId="56F0FED8" w14:textId="69D078F2" w:rsidR="003605D0" w:rsidRPr="006F0E05" w:rsidRDefault="00647911">
            <w:pPr>
              <w:rPr>
                <w:rFonts w:ascii="Times New Roman" w:hAnsi="Times New Roman"/>
              </w:rPr>
            </w:pPr>
            <w:ins w:id="94" w:author="Hao Bi" w:date="2020-08-19T21:55:00Z">
              <w:r>
                <w:rPr>
                  <w:rFonts w:ascii="Times New Roman" w:hAnsi="Times New Roman"/>
                </w:rPr>
                <w:t>Yes</w:t>
              </w:r>
            </w:ins>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22E57C11" w:rsidR="00673662" w:rsidRPr="006F0E05" w:rsidRDefault="00377794" w:rsidP="00371BE9">
            <w:pPr>
              <w:rPr>
                <w:rFonts w:ascii="Times New Roman" w:hAnsi="Times New Roman"/>
              </w:rPr>
            </w:pPr>
            <w:ins w:id="95" w:author="vivo(Boubacar)" w:date="2020-08-20T12:41:00Z">
              <w:r>
                <w:rPr>
                  <w:rFonts w:ascii="Times New Roman" w:hAnsi="Times New Roman"/>
                </w:rPr>
                <w:t>vivo</w:t>
              </w:r>
            </w:ins>
          </w:p>
        </w:tc>
        <w:tc>
          <w:tcPr>
            <w:tcW w:w="1842" w:type="dxa"/>
          </w:tcPr>
          <w:p w14:paraId="1FBB42FD" w14:textId="716F1AA4" w:rsidR="00673662" w:rsidRPr="006F0E05" w:rsidRDefault="00377794" w:rsidP="00371BE9">
            <w:pPr>
              <w:rPr>
                <w:rFonts w:ascii="Times New Roman" w:hAnsi="Times New Roman"/>
              </w:rPr>
            </w:pPr>
            <w:ins w:id="96" w:author="vivo(Boubacar)" w:date="2020-08-20T12:41:00Z">
              <w:r>
                <w:rPr>
                  <w:rFonts w:ascii="Times New Roman" w:hAnsi="Times New Roman"/>
                </w:rPr>
                <w:t>Yes</w:t>
              </w:r>
            </w:ins>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F5AE2B9" w:rsidR="0016620D" w:rsidRPr="00FD586A" w:rsidRDefault="00FD586A" w:rsidP="00371BE9">
            <w:pPr>
              <w:rPr>
                <w:rFonts w:ascii="Times New Roman" w:eastAsia="ＭＳ 明朝" w:hAnsi="Times New Roman" w:hint="eastAsia"/>
                <w:lang w:eastAsia="ja-JP"/>
                <w:rPrChange w:id="97" w:author="Qualcomm (Masato)" w:date="2020-08-20T14:15:00Z">
                  <w:rPr>
                    <w:rFonts w:ascii="Times New Roman" w:hAnsi="Times New Roman"/>
                  </w:rPr>
                </w:rPrChange>
              </w:rPr>
            </w:pPr>
            <w:ins w:id="98" w:author="Qualcomm (Masato)" w:date="2020-08-20T14:15:00Z">
              <w:r>
                <w:rPr>
                  <w:rFonts w:ascii="Times New Roman" w:eastAsia="ＭＳ 明朝" w:hAnsi="Times New Roman" w:hint="eastAsia"/>
                  <w:lang w:eastAsia="ja-JP"/>
                </w:rPr>
                <w:t>Q</w:t>
              </w:r>
              <w:r>
                <w:rPr>
                  <w:rFonts w:ascii="Times New Roman" w:eastAsia="ＭＳ 明朝" w:hAnsi="Times New Roman"/>
                  <w:lang w:eastAsia="ja-JP"/>
                </w:rPr>
                <w:t>ualcomm Incorporated</w:t>
              </w:r>
            </w:ins>
          </w:p>
        </w:tc>
        <w:tc>
          <w:tcPr>
            <w:tcW w:w="1842" w:type="dxa"/>
          </w:tcPr>
          <w:p w14:paraId="36DF671C" w14:textId="355927F5" w:rsidR="0016620D" w:rsidRPr="00FD586A" w:rsidRDefault="00FD586A" w:rsidP="00371BE9">
            <w:pPr>
              <w:rPr>
                <w:rFonts w:ascii="Times New Roman" w:eastAsia="ＭＳ 明朝" w:hAnsi="Times New Roman" w:hint="eastAsia"/>
                <w:lang w:eastAsia="ja-JP"/>
                <w:rPrChange w:id="99" w:author="Qualcomm (Masato)" w:date="2020-08-20T14:15:00Z">
                  <w:rPr>
                    <w:rFonts w:ascii="Times New Roman" w:hAnsi="Times New Roman"/>
                  </w:rPr>
                </w:rPrChange>
              </w:rPr>
            </w:pPr>
            <w:ins w:id="100" w:author="Qualcomm (Masato)" w:date="2020-08-20T14:15:00Z">
              <w:r>
                <w:rPr>
                  <w:rFonts w:ascii="Times New Roman" w:eastAsia="ＭＳ 明朝" w:hAnsi="Times New Roman" w:hint="eastAsia"/>
                  <w:lang w:eastAsia="ja-JP"/>
                </w:rPr>
                <w:t>Y</w:t>
              </w:r>
              <w:r>
                <w:rPr>
                  <w:rFonts w:ascii="Times New Roman" w:eastAsia="ＭＳ 明朝" w:hAnsi="Times New Roman"/>
                  <w:lang w:eastAsia="ja-JP"/>
                </w:rPr>
                <w:t>es</w:t>
              </w:r>
            </w:ins>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1B23BB6B" w14:textId="32221664"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25A0DA57" w:rsidR="00EE701C" w:rsidRPr="006F0E05" w:rsidRDefault="00947E30">
            <w:pPr>
              <w:rPr>
                <w:rFonts w:ascii="Times New Roman" w:hAnsi="Times New Roman"/>
              </w:rPr>
            </w:pPr>
            <w:ins w:id="101" w:author="Rapone Damiano" w:date="2020-08-19T15:13:00Z">
              <w:r>
                <w:rPr>
                  <w:rFonts w:ascii="Times New Roman" w:hAnsi="Times New Roman"/>
                </w:rPr>
                <w:t>Telecom Italia</w:t>
              </w:r>
            </w:ins>
          </w:p>
        </w:tc>
        <w:tc>
          <w:tcPr>
            <w:tcW w:w="1842" w:type="dxa"/>
          </w:tcPr>
          <w:p w14:paraId="2E96ED69" w14:textId="6807A258" w:rsidR="00EE701C" w:rsidRPr="006F0E05" w:rsidRDefault="00947E30">
            <w:pPr>
              <w:rPr>
                <w:rFonts w:ascii="Times New Roman" w:hAnsi="Times New Roman"/>
              </w:rPr>
            </w:pPr>
            <w:ins w:id="102" w:author="Rapone Damiano" w:date="2020-08-19T15:13:00Z">
              <w:r>
                <w:rPr>
                  <w:rFonts w:ascii="Times New Roman" w:hAnsi="Times New Roman"/>
                </w:rPr>
                <w:t>Yes</w:t>
              </w:r>
            </w:ins>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17B5A0F8" w:rsidR="00EE701C" w:rsidRPr="006F0E05" w:rsidRDefault="00F9243F">
            <w:pPr>
              <w:rPr>
                <w:rFonts w:ascii="Times New Roman" w:hAnsi="Times New Roman"/>
              </w:rPr>
            </w:pPr>
            <w:ins w:id="103" w:author="[Amaanat]" w:date="2020-08-19T17:28:00Z">
              <w:r>
                <w:rPr>
                  <w:rFonts w:ascii="Times New Roman" w:hAnsi="Times New Roman"/>
                </w:rPr>
                <w:t>Nokia</w:t>
              </w:r>
            </w:ins>
          </w:p>
        </w:tc>
        <w:tc>
          <w:tcPr>
            <w:tcW w:w="1842" w:type="dxa"/>
          </w:tcPr>
          <w:p w14:paraId="6D476DA2" w14:textId="249A880D" w:rsidR="00EE701C" w:rsidRPr="006F0E05" w:rsidRDefault="00F9243F">
            <w:pPr>
              <w:rPr>
                <w:rFonts w:ascii="Times New Roman" w:hAnsi="Times New Roman"/>
              </w:rPr>
            </w:pPr>
            <w:ins w:id="104" w:author="[Amaanat]" w:date="2020-08-19T17:28:00Z">
              <w:r>
                <w:rPr>
                  <w:rFonts w:ascii="Times New Roman" w:hAnsi="Times New Roman"/>
                </w:rPr>
                <w:t>Yes</w:t>
              </w:r>
            </w:ins>
          </w:p>
        </w:tc>
        <w:tc>
          <w:tcPr>
            <w:tcW w:w="6234" w:type="dxa"/>
          </w:tcPr>
          <w:p w14:paraId="57621098" w14:textId="2A8622A3" w:rsidR="00F9243F" w:rsidRDefault="00F9243F" w:rsidP="00F9243F">
            <w:pPr>
              <w:pStyle w:val="CRCoverPage"/>
              <w:spacing w:after="0"/>
              <w:ind w:left="100"/>
              <w:rPr>
                <w:ins w:id="105" w:author="[Amaanat]" w:date="2020-08-19T17:28:00Z"/>
                <w:noProof/>
              </w:rPr>
            </w:pPr>
            <w:ins w:id="106" w:author="[Amaanat]" w:date="2020-08-19T17:28:00Z">
              <w:r>
                <w:rPr>
                  <w:noProof/>
                </w:rPr>
                <w:t>Correct, UE requirements regarding the ASN.1 to be comprehended are needed to be clarified, covering both broadcast and decicated signalling.</w:t>
              </w:r>
            </w:ins>
          </w:p>
          <w:p w14:paraId="6845DF27" w14:textId="77777777" w:rsidR="00EE701C" w:rsidRPr="006F0E05" w:rsidRDefault="00EE701C">
            <w:pPr>
              <w:rPr>
                <w:rFonts w:ascii="Times New Roman" w:hAnsi="Times New Roman"/>
              </w:rPr>
            </w:pPr>
          </w:p>
        </w:tc>
      </w:tr>
      <w:tr w:rsidR="007C401A" w14:paraId="6C259559" w14:textId="77777777" w:rsidTr="00473379">
        <w:trPr>
          <w:ins w:id="107" w:author="Mattias" w:date="2020-08-19T19:48:00Z"/>
        </w:trPr>
        <w:tc>
          <w:tcPr>
            <w:tcW w:w="1555" w:type="dxa"/>
          </w:tcPr>
          <w:p w14:paraId="307E0781" w14:textId="77777777" w:rsidR="007C401A" w:rsidRPr="006F0E05" w:rsidRDefault="007C401A" w:rsidP="00473379">
            <w:pPr>
              <w:rPr>
                <w:ins w:id="108" w:author="Mattias" w:date="2020-08-19T19:48:00Z"/>
                <w:rFonts w:ascii="Times New Roman" w:hAnsi="Times New Roman"/>
              </w:rPr>
            </w:pPr>
            <w:ins w:id="109" w:author="Mattias" w:date="2020-08-19T19:48:00Z">
              <w:r>
                <w:rPr>
                  <w:rFonts w:ascii="Times New Roman" w:hAnsi="Times New Roman"/>
                </w:rPr>
                <w:t>Ericsson</w:t>
              </w:r>
            </w:ins>
          </w:p>
        </w:tc>
        <w:tc>
          <w:tcPr>
            <w:tcW w:w="1842" w:type="dxa"/>
          </w:tcPr>
          <w:p w14:paraId="6DF2AD43" w14:textId="77777777" w:rsidR="007C401A" w:rsidRPr="006F0E05" w:rsidRDefault="007C401A" w:rsidP="00473379">
            <w:pPr>
              <w:rPr>
                <w:ins w:id="110" w:author="Mattias" w:date="2020-08-19T19:48:00Z"/>
                <w:rFonts w:ascii="Times New Roman" w:hAnsi="Times New Roman"/>
              </w:rPr>
            </w:pPr>
            <w:ins w:id="111" w:author="Mattias" w:date="2020-08-19T19:48:00Z">
              <w:r>
                <w:rPr>
                  <w:rFonts w:ascii="Times New Roman" w:hAnsi="Times New Roman"/>
                </w:rPr>
                <w:t>Yes</w:t>
              </w:r>
            </w:ins>
          </w:p>
        </w:tc>
        <w:tc>
          <w:tcPr>
            <w:tcW w:w="6234" w:type="dxa"/>
          </w:tcPr>
          <w:p w14:paraId="11EDD589" w14:textId="77777777" w:rsidR="007C401A" w:rsidRPr="006F0E05" w:rsidRDefault="007C401A" w:rsidP="00473379">
            <w:pPr>
              <w:rPr>
                <w:ins w:id="112" w:author="Mattias" w:date="2020-08-19T19:48:00Z"/>
                <w:rFonts w:ascii="Times New Roman" w:hAnsi="Times New Roman"/>
              </w:rPr>
            </w:pPr>
          </w:p>
        </w:tc>
      </w:tr>
      <w:tr w:rsidR="0052188E" w14:paraId="62269D00" w14:textId="77777777">
        <w:tc>
          <w:tcPr>
            <w:tcW w:w="1555" w:type="dxa"/>
          </w:tcPr>
          <w:p w14:paraId="0C70AB42" w14:textId="2BBA9F13" w:rsidR="0052188E" w:rsidRPr="006F0E05" w:rsidRDefault="00D158C1">
            <w:pPr>
              <w:rPr>
                <w:rFonts w:ascii="Times New Roman" w:hAnsi="Times New Roman"/>
                <w:lang w:eastAsia="zh-CN"/>
              </w:rPr>
            </w:pPr>
            <w:ins w:id="113" w:author="CATT" w:date="2020-08-20T09:34:00Z">
              <w:r>
                <w:rPr>
                  <w:rFonts w:ascii="Times New Roman" w:hAnsi="Times New Roman" w:hint="eastAsia"/>
                  <w:lang w:eastAsia="zh-CN"/>
                </w:rPr>
                <w:t>CATT</w:t>
              </w:r>
            </w:ins>
          </w:p>
        </w:tc>
        <w:tc>
          <w:tcPr>
            <w:tcW w:w="1842" w:type="dxa"/>
          </w:tcPr>
          <w:p w14:paraId="5966B879" w14:textId="317557C5" w:rsidR="0052188E" w:rsidRPr="006F0E05" w:rsidRDefault="00D158C1">
            <w:pPr>
              <w:rPr>
                <w:rFonts w:ascii="Times New Roman" w:hAnsi="Times New Roman"/>
                <w:lang w:eastAsia="zh-CN"/>
              </w:rPr>
            </w:pPr>
            <w:ins w:id="114" w:author="CATT" w:date="2020-08-20T09:34:00Z">
              <w:r>
                <w:rPr>
                  <w:rFonts w:ascii="Times New Roman" w:hAnsi="Times New Roman" w:hint="eastAsia"/>
                  <w:lang w:eastAsia="zh-CN"/>
                </w:rPr>
                <w:t>Yes</w:t>
              </w:r>
            </w:ins>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470D3083" w:rsidR="003605D0" w:rsidRPr="006F0E05" w:rsidRDefault="004D1D23">
            <w:pPr>
              <w:rPr>
                <w:rFonts w:ascii="Times New Roman" w:hAnsi="Times New Roman"/>
              </w:rPr>
            </w:pPr>
            <w:ins w:id="115" w:author="Hao Bi" w:date="2020-08-19T21:56:00Z">
              <w:r>
                <w:rPr>
                  <w:rFonts w:ascii="Times New Roman" w:hAnsi="Times New Roman"/>
                </w:rPr>
                <w:t>Futurewei</w:t>
              </w:r>
            </w:ins>
          </w:p>
        </w:tc>
        <w:tc>
          <w:tcPr>
            <w:tcW w:w="1842" w:type="dxa"/>
          </w:tcPr>
          <w:p w14:paraId="40B1D35F" w14:textId="7232C251" w:rsidR="003605D0" w:rsidRPr="006F0E05" w:rsidRDefault="004D1D23">
            <w:pPr>
              <w:rPr>
                <w:rFonts w:ascii="Times New Roman" w:hAnsi="Times New Roman"/>
              </w:rPr>
            </w:pPr>
            <w:ins w:id="116" w:author="Hao Bi" w:date="2020-08-19T21:56:00Z">
              <w:r>
                <w:rPr>
                  <w:rFonts w:ascii="Times New Roman" w:hAnsi="Times New Roman"/>
                </w:rPr>
                <w:t>Yes</w:t>
              </w:r>
            </w:ins>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7096D364" w:rsidR="00673662" w:rsidRPr="006F0E05" w:rsidRDefault="00377794" w:rsidP="00371BE9">
            <w:pPr>
              <w:rPr>
                <w:rFonts w:ascii="Times New Roman" w:hAnsi="Times New Roman"/>
              </w:rPr>
            </w:pPr>
            <w:ins w:id="117" w:author="vivo(Boubacar)" w:date="2020-08-20T12:42:00Z">
              <w:r>
                <w:rPr>
                  <w:rFonts w:ascii="Times New Roman" w:hAnsi="Times New Roman"/>
                </w:rPr>
                <w:t>vivo</w:t>
              </w:r>
            </w:ins>
          </w:p>
        </w:tc>
        <w:tc>
          <w:tcPr>
            <w:tcW w:w="1842" w:type="dxa"/>
          </w:tcPr>
          <w:p w14:paraId="37A59637" w14:textId="4D088FFF" w:rsidR="00673662" w:rsidRPr="006F0E05" w:rsidRDefault="00377794" w:rsidP="00371BE9">
            <w:pPr>
              <w:rPr>
                <w:rFonts w:ascii="Times New Roman" w:hAnsi="Times New Roman"/>
              </w:rPr>
            </w:pPr>
            <w:ins w:id="118" w:author="vivo(Boubacar)" w:date="2020-08-20T12:42:00Z">
              <w:r>
                <w:rPr>
                  <w:rFonts w:ascii="Times New Roman" w:hAnsi="Times New Roman"/>
                </w:rPr>
                <w:t>Yes</w:t>
              </w:r>
            </w:ins>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3413C084" w:rsidR="00807579" w:rsidRPr="00FD586A" w:rsidRDefault="00FD586A" w:rsidP="00371BE9">
            <w:pPr>
              <w:rPr>
                <w:rFonts w:ascii="Times New Roman" w:eastAsia="ＭＳ 明朝" w:hAnsi="Times New Roman" w:hint="eastAsia"/>
                <w:lang w:eastAsia="ja-JP"/>
                <w:rPrChange w:id="119" w:author="Qualcomm (Masato)" w:date="2020-08-20T14:15:00Z">
                  <w:rPr>
                    <w:rFonts w:ascii="Times New Roman" w:hAnsi="Times New Roman"/>
                  </w:rPr>
                </w:rPrChange>
              </w:rPr>
            </w:pPr>
            <w:ins w:id="120" w:author="Qualcomm (Masato)" w:date="2020-08-20T14:15:00Z">
              <w:r>
                <w:rPr>
                  <w:rFonts w:ascii="Times New Roman" w:eastAsia="ＭＳ 明朝" w:hAnsi="Times New Roman" w:hint="eastAsia"/>
                  <w:lang w:eastAsia="ja-JP"/>
                </w:rPr>
                <w:t>Q</w:t>
              </w:r>
              <w:r>
                <w:rPr>
                  <w:rFonts w:ascii="Times New Roman" w:eastAsia="ＭＳ 明朝" w:hAnsi="Times New Roman"/>
                  <w:lang w:eastAsia="ja-JP"/>
                </w:rPr>
                <w:t>ualcomm Incorporated</w:t>
              </w:r>
            </w:ins>
          </w:p>
        </w:tc>
        <w:tc>
          <w:tcPr>
            <w:tcW w:w="1842" w:type="dxa"/>
          </w:tcPr>
          <w:p w14:paraId="3D9922DB" w14:textId="2F3B4F4E" w:rsidR="00807579" w:rsidRPr="00FD586A" w:rsidRDefault="00FD586A" w:rsidP="00371BE9">
            <w:pPr>
              <w:rPr>
                <w:rFonts w:ascii="Times New Roman" w:eastAsia="ＭＳ 明朝" w:hAnsi="Times New Roman" w:hint="eastAsia"/>
                <w:lang w:eastAsia="ja-JP"/>
                <w:rPrChange w:id="121" w:author="Qualcomm (Masato)" w:date="2020-08-20T14:17:00Z">
                  <w:rPr>
                    <w:rFonts w:ascii="Times New Roman" w:hAnsi="Times New Roman"/>
                  </w:rPr>
                </w:rPrChange>
              </w:rPr>
            </w:pPr>
            <w:ins w:id="122" w:author="Qualcomm (Masato)" w:date="2020-08-20T14:17:00Z">
              <w:r>
                <w:rPr>
                  <w:rFonts w:ascii="Times New Roman" w:eastAsia="ＭＳ 明朝" w:hAnsi="Times New Roman" w:hint="eastAsia"/>
                  <w:lang w:eastAsia="ja-JP"/>
                </w:rPr>
                <w:t>Y</w:t>
              </w:r>
              <w:r>
                <w:rPr>
                  <w:rFonts w:ascii="Times New Roman" w:eastAsia="ＭＳ 明朝" w:hAnsi="Times New Roman"/>
                  <w:lang w:eastAsia="ja-JP"/>
                </w:rPr>
                <w:t>es</w:t>
              </w:r>
            </w:ins>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Heading2"/>
        <w:ind w:right="200"/>
      </w:pPr>
      <w:r>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t>Question 4: what’</w:t>
      </w:r>
      <w:r w:rsidR="00290FF0">
        <w:rPr>
          <w:b/>
          <w:bCs/>
          <w:lang w:val="en-US"/>
        </w:rPr>
        <w:t>s your preferred features</w:t>
      </w:r>
      <w:r w:rsidR="00E8185F">
        <w:rPr>
          <w:b/>
          <w:bCs/>
          <w:lang w:val="en-US"/>
        </w:rPr>
        <w:t>?</w:t>
      </w:r>
    </w:p>
    <w:tbl>
      <w:tblPr>
        <w:tblStyle w:val="TableGrid"/>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Inter-band CA with unaligned frame boundary,</w:t>
            </w:r>
          </w:p>
          <w:p w14:paraId="1E1F124C" w14:textId="77777777"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 xml:space="preserve">UL TX switching, </w:t>
            </w:r>
          </w:p>
          <w:p w14:paraId="535DF259" w14:textId="290DB23F" w:rsidR="00EE701C"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2"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0CDC391B" w:rsidR="00EE701C" w:rsidRPr="00BD3C7A" w:rsidRDefault="00947E30">
            <w:pPr>
              <w:rPr>
                <w:rFonts w:ascii="Times New Roman" w:hAnsi="Times New Roman"/>
                <w:lang w:val="en-US"/>
              </w:rPr>
            </w:pPr>
            <w:ins w:id="123" w:author="Rapone Damiano" w:date="2020-08-19T15:13:00Z">
              <w:r>
                <w:rPr>
                  <w:rFonts w:ascii="Times New Roman" w:hAnsi="Times New Roman"/>
                  <w:lang w:val="en-US"/>
                </w:rPr>
                <w:t>Telecom Italia</w:t>
              </w:r>
            </w:ins>
          </w:p>
        </w:tc>
        <w:tc>
          <w:tcPr>
            <w:tcW w:w="4536" w:type="dxa"/>
          </w:tcPr>
          <w:p w14:paraId="595DF040" w14:textId="65444661" w:rsidR="00EE701C" w:rsidRPr="00BD3C7A" w:rsidRDefault="00947E30">
            <w:pPr>
              <w:rPr>
                <w:rFonts w:ascii="Times New Roman" w:hAnsi="Times New Roman"/>
                <w:lang w:val="en-US"/>
              </w:rPr>
            </w:pPr>
            <w:ins w:id="124" w:author="Rapone Damiano" w:date="2020-08-19T15:15:00Z">
              <w:r>
                <w:rPr>
                  <w:rFonts w:ascii="Times New Roman" w:hAnsi="Times New Roman"/>
                  <w:lang w:val="en-US"/>
                </w:rPr>
                <w:t>---</w:t>
              </w:r>
            </w:ins>
          </w:p>
        </w:tc>
        <w:tc>
          <w:tcPr>
            <w:tcW w:w="3540" w:type="dxa"/>
          </w:tcPr>
          <w:p w14:paraId="03D6B566" w14:textId="1256F88E" w:rsidR="00EE701C" w:rsidRPr="00BD3C7A" w:rsidRDefault="00947E30">
            <w:pPr>
              <w:rPr>
                <w:rFonts w:ascii="Times New Roman" w:hAnsi="Times New Roman"/>
                <w:lang w:val="en-US"/>
              </w:rPr>
            </w:pPr>
            <w:ins w:id="125" w:author="Rapone Damiano" w:date="2020-08-19T15:14:00Z">
              <w:r>
                <w:rPr>
                  <w:rFonts w:ascii="Times New Roman" w:hAnsi="Times New Roman"/>
                  <w:lang w:val="en-US"/>
                </w:rPr>
                <w:t xml:space="preserve">It should be discussed on a case-by-case basis (as indicated in Q1, </w:t>
              </w:r>
            </w:ins>
            <w:ins w:id="126" w:author="Rapone Damiano" w:date="2020-08-19T15:15:00Z">
              <w:r>
                <w:rPr>
                  <w:rFonts w:ascii="Times New Roman" w:hAnsi="Times New Roman"/>
                  <w:lang w:val="en-US"/>
                </w:rPr>
                <w:t>mainly</w:t>
              </w:r>
            </w:ins>
            <w:ins w:id="127" w:author="Rapone Damiano" w:date="2020-08-19T15:14:00Z">
              <w:r>
                <w:rPr>
                  <w:rFonts w:ascii="Times New Roman" w:hAnsi="Times New Roman"/>
                  <w:lang w:val="en-US"/>
                </w:rPr>
                <w:t xml:space="preserve"> considering strong market requirements</w:t>
              </w:r>
            </w:ins>
            <w:ins w:id="128" w:author="Rapone Damiano" w:date="2020-08-19T15:15:00Z">
              <w:r>
                <w:rPr>
                  <w:rFonts w:ascii="Times New Roman" w:hAnsi="Times New Roman"/>
                  <w:lang w:val="en-US"/>
                </w:rPr>
                <w:t xml:space="preserve"> from operators</w:t>
              </w:r>
            </w:ins>
            <w:ins w:id="129" w:author="Rapone Damiano" w:date="2020-08-19T15:14:00Z">
              <w:r>
                <w:rPr>
                  <w:rFonts w:ascii="Times New Roman" w:hAnsi="Times New Roman"/>
                  <w:lang w:val="en-US"/>
                </w:rPr>
                <w:t>).</w:t>
              </w:r>
            </w:ins>
            <w:ins w:id="130" w:author="Rapone Damiano" w:date="2020-08-19T15:16:00Z">
              <w:r>
                <w:rPr>
                  <w:rFonts w:ascii="Times New Roman" w:hAnsi="Times New Roman"/>
                  <w:lang w:val="en-US"/>
                </w:rPr>
                <w:t xml:space="preserve"> We share the view of Huawei on the need to discuss based on contributions provided by interested companies.</w:t>
              </w:r>
            </w:ins>
          </w:p>
        </w:tc>
      </w:tr>
      <w:tr w:rsidR="00EE701C" w14:paraId="023ECF19" w14:textId="77777777" w:rsidTr="00241960">
        <w:tc>
          <w:tcPr>
            <w:tcW w:w="1555" w:type="dxa"/>
          </w:tcPr>
          <w:p w14:paraId="2DFA1B4E" w14:textId="2B4D7152" w:rsidR="00EE701C" w:rsidRPr="00BD3C7A" w:rsidRDefault="00F9243F">
            <w:pPr>
              <w:rPr>
                <w:rFonts w:ascii="Times New Roman" w:hAnsi="Times New Roman"/>
                <w:lang w:val="en-US"/>
              </w:rPr>
            </w:pPr>
            <w:ins w:id="131" w:author="[Amaanat]" w:date="2020-08-19T17:29:00Z">
              <w:r>
                <w:rPr>
                  <w:rFonts w:ascii="Times New Roman" w:hAnsi="Times New Roman"/>
                  <w:lang w:val="en-US"/>
                </w:rPr>
                <w:t>Nokia</w:t>
              </w:r>
            </w:ins>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62421486" w:rsidR="00EE701C" w:rsidRPr="00BD3C7A" w:rsidRDefault="00F9243F">
            <w:pPr>
              <w:rPr>
                <w:rFonts w:ascii="Times New Roman" w:hAnsi="Times New Roman"/>
                <w:lang w:val="en-US"/>
              </w:rPr>
            </w:pPr>
            <w:ins w:id="132" w:author="[Amaanat]" w:date="2020-08-19T17:29:00Z">
              <w:r>
                <w:rPr>
                  <w:rFonts w:ascii="Times New Roman" w:hAnsi="Times New Roman"/>
                  <w:lang w:val="en-US"/>
                </w:rPr>
                <w:t>Agree with Telecom Italia that this is a small subset and case by case basis discussion. Of course, final decision rests with RAN plenary.</w:t>
              </w:r>
            </w:ins>
          </w:p>
        </w:tc>
      </w:tr>
      <w:tr w:rsidR="0052188E" w14:paraId="02AD771E" w14:textId="77777777" w:rsidTr="00241960">
        <w:tc>
          <w:tcPr>
            <w:tcW w:w="1555" w:type="dxa"/>
          </w:tcPr>
          <w:p w14:paraId="77B823E3" w14:textId="29BE2EF2" w:rsidR="0052188E" w:rsidRPr="00BD3C7A" w:rsidRDefault="0070138D">
            <w:pPr>
              <w:rPr>
                <w:rFonts w:ascii="Times New Roman" w:hAnsi="Times New Roman"/>
                <w:lang w:val="en-US" w:eastAsia="zh-CN"/>
              </w:rPr>
            </w:pPr>
            <w:ins w:id="133" w:author="CATT" w:date="2020-08-20T09:34:00Z">
              <w:r>
                <w:rPr>
                  <w:rFonts w:ascii="Times New Roman" w:hAnsi="Times New Roman" w:hint="eastAsia"/>
                  <w:lang w:val="en-US" w:eastAsia="zh-CN"/>
                </w:rPr>
                <w:t>CATT</w:t>
              </w:r>
            </w:ins>
          </w:p>
        </w:tc>
        <w:tc>
          <w:tcPr>
            <w:tcW w:w="4536" w:type="dxa"/>
          </w:tcPr>
          <w:p w14:paraId="6E45BD03" w14:textId="0A1245F4" w:rsidR="0052188E" w:rsidRPr="00BD3C7A" w:rsidRDefault="0070138D">
            <w:pPr>
              <w:rPr>
                <w:rFonts w:ascii="Times New Roman" w:hAnsi="Times New Roman"/>
                <w:lang w:val="en-US" w:eastAsia="zh-CN"/>
              </w:rPr>
            </w:pPr>
            <w:ins w:id="134" w:author="CATT" w:date="2020-08-20T09:35:00Z">
              <w:r>
                <w:rPr>
                  <w:rFonts w:ascii="Times New Roman" w:hAnsi="Times New Roman"/>
                  <w:lang w:val="en-US" w:eastAsia="zh-CN"/>
                </w:rPr>
                <w:t>W</w:t>
              </w:r>
              <w:r>
                <w:rPr>
                  <w:rFonts w:ascii="Times New Roman" w:hAnsi="Times New Roman" w:hint="eastAsia"/>
                  <w:lang w:val="en-US" w:eastAsia="zh-CN"/>
                </w:rPr>
                <w:t xml:space="preserve">e tend to agree with Huawei comments. The previous discussions focus more on general </w:t>
              </w:r>
            </w:ins>
            <w:ins w:id="135" w:author="CATT" w:date="2020-08-20T09:36:00Z">
              <w:r>
                <w:rPr>
                  <w:rFonts w:ascii="Times New Roman" w:hAnsi="Times New Roman"/>
                  <w:lang w:val="en-US" w:eastAsia="zh-CN"/>
                </w:rPr>
                <w:t>principle</w:t>
              </w:r>
            </w:ins>
            <w:ins w:id="136" w:author="CATT" w:date="2020-08-20T09:35:00Z">
              <w:r>
                <w:rPr>
                  <w:rFonts w:ascii="Times New Roman" w:hAnsi="Times New Roman" w:hint="eastAsia"/>
                  <w:lang w:val="en-US" w:eastAsia="zh-CN"/>
                </w:rPr>
                <w:t xml:space="preserve"> that is along the line of LTE so no problem. Regarding exactly which feature we apply these more time is needed to check.</w:t>
              </w:r>
            </w:ins>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59B14E74" w:rsidR="003605D0" w:rsidRPr="00BD3C7A" w:rsidRDefault="0053096C">
            <w:pPr>
              <w:rPr>
                <w:rFonts w:ascii="Times New Roman" w:hAnsi="Times New Roman"/>
                <w:lang w:val="en-US"/>
              </w:rPr>
            </w:pPr>
            <w:ins w:id="137" w:author="Hao Bi" w:date="2020-08-19T22:00:00Z">
              <w:r>
                <w:rPr>
                  <w:rFonts w:ascii="Times New Roman" w:hAnsi="Times New Roman"/>
                  <w:lang w:val="en-US"/>
                </w:rPr>
                <w:lastRenderedPageBreak/>
                <w:t>Futurewei</w:t>
              </w:r>
            </w:ins>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6D5C5D16" w14:textId="2AAAC770" w:rsidR="003605D0" w:rsidRDefault="0053096C" w:rsidP="0052188E">
            <w:pPr>
              <w:rPr>
                <w:ins w:id="138" w:author="Hao Bi" w:date="2020-08-19T22:01:00Z"/>
                <w:rFonts w:ascii="Times New Roman" w:hAnsi="Times New Roman"/>
                <w:lang w:val="en-US"/>
              </w:rPr>
            </w:pPr>
            <w:ins w:id="139" w:author="Hao Bi" w:date="2020-08-19T22:00:00Z">
              <w:r>
                <w:rPr>
                  <w:rFonts w:ascii="Times New Roman" w:hAnsi="Times New Roman"/>
                  <w:lang w:val="en-US"/>
                </w:rPr>
                <w:t xml:space="preserve">This email discussion can focus on the general principle </w:t>
              </w:r>
            </w:ins>
            <w:ins w:id="140" w:author="Hao Bi" w:date="2020-08-19T22:01:00Z">
              <w:r>
                <w:rPr>
                  <w:rFonts w:ascii="Times New Roman" w:hAnsi="Times New Roman"/>
                  <w:lang w:val="en-US"/>
                </w:rPr>
                <w:t>of supporting early implementation of later release’s feature.</w:t>
              </w:r>
            </w:ins>
          </w:p>
          <w:p w14:paraId="25FBBBE2" w14:textId="2CC95752" w:rsidR="0053096C" w:rsidRPr="00BD3C7A" w:rsidRDefault="0053096C" w:rsidP="0052188E">
            <w:pPr>
              <w:rPr>
                <w:rFonts w:ascii="Times New Roman" w:hAnsi="Times New Roman"/>
                <w:lang w:val="en-US"/>
              </w:rPr>
            </w:pPr>
            <w:ins w:id="141" w:author="Hao Bi" w:date="2020-08-19T22:01:00Z">
              <w:r>
                <w:rPr>
                  <w:rFonts w:ascii="Times New Roman" w:hAnsi="Times New Roman"/>
                  <w:lang w:val="en-US"/>
                </w:rPr>
                <w:t>The actual feature in question should be proposed in corresp</w:t>
              </w:r>
            </w:ins>
            <w:ins w:id="142" w:author="Hao Bi" w:date="2020-08-19T22:02:00Z">
              <w:r>
                <w:rPr>
                  <w:rFonts w:ascii="Times New Roman" w:hAnsi="Times New Roman"/>
                  <w:lang w:val="en-US"/>
                </w:rPr>
                <w:t>onding contribution and discussed case-by-case.</w:t>
              </w:r>
            </w:ins>
          </w:p>
        </w:tc>
      </w:tr>
      <w:tr w:rsidR="00673662" w14:paraId="0A7C4CEE" w14:textId="77777777" w:rsidTr="00241960">
        <w:tc>
          <w:tcPr>
            <w:tcW w:w="1555" w:type="dxa"/>
          </w:tcPr>
          <w:p w14:paraId="5854563D" w14:textId="7323F473" w:rsidR="00673662" w:rsidRPr="00BD3C7A" w:rsidRDefault="009C6D40" w:rsidP="00371BE9">
            <w:pPr>
              <w:rPr>
                <w:rFonts w:ascii="Times New Roman" w:hAnsi="Times New Roman"/>
                <w:lang w:val="en-US" w:eastAsia="zh-CN"/>
              </w:rPr>
            </w:pPr>
            <w:ins w:id="143" w:author="OPPO Zhongda" w:date="2020-08-20T11:35:00Z">
              <w:r>
                <w:rPr>
                  <w:rFonts w:ascii="Times New Roman" w:hAnsi="Times New Roman" w:hint="eastAsia"/>
                  <w:lang w:val="en-US" w:eastAsia="zh-CN"/>
                </w:rPr>
                <w:t>O</w:t>
              </w:r>
              <w:r>
                <w:rPr>
                  <w:rFonts w:ascii="Times New Roman" w:hAnsi="Times New Roman"/>
                  <w:lang w:val="en-US" w:eastAsia="zh-CN"/>
                </w:rPr>
                <w:t>PPO</w:t>
              </w:r>
            </w:ins>
          </w:p>
        </w:tc>
        <w:tc>
          <w:tcPr>
            <w:tcW w:w="4536" w:type="dxa"/>
          </w:tcPr>
          <w:p w14:paraId="367D42D2" w14:textId="67E003BF" w:rsidR="00673662" w:rsidRPr="00BD3C7A" w:rsidRDefault="009C6D40" w:rsidP="00371BE9">
            <w:pPr>
              <w:rPr>
                <w:rFonts w:ascii="Times New Roman" w:hAnsi="Times New Roman"/>
                <w:lang w:val="en-US" w:eastAsia="zh-CN"/>
              </w:rPr>
            </w:pPr>
            <w:ins w:id="144" w:author="OPPO Zhongda" w:date="2020-08-20T11:36:00Z">
              <w:r>
                <w:rPr>
                  <w:rFonts w:ascii="Times New Roman" w:hAnsi="Times New Roman"/>
                  <w:lang w:val="en-US" w:eastAsia="zh-CN"/>
                </w:rPr>
                <w:t>We also think this email intends to discuss general principle rather detail f</w:t>
              </w:r>
            </w:ins>
            <w:ins w:id="145" w:author="OPPO Zhongda" w:date="2020-08-20T11:37:00Z">
              <w:r>
                <w:rPr>
                  <w:rFonts w:ascii="Times New Roman" w:hAnsi="Times New Roman"/>
                  <w:lang w:val="en-US" w:eastAsia="zh-CN"/>
                </w:rPr>
                <w:t>eatures for early implementation.</w:t>
              </w:r>
            </w:ins>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074119B5" w:rsidR="00807579" w:rsidRPr="00BD3C7A" w:rsidRDefault="00377794" w:rsidP="00371BE9">
            <w:pPr>
              <w:rPr>
                <w:rFonts w:ascii="Times New Roman" w:hAnsi="Times New Roman"/>
                <w:lang w:val="en-US"/>
              </w:rPr>
            </w:pPr>
            <w:ins w:id="146" w:author="vivo(Boubacar)" w:date="2020-08-20T12:42:00Z">
              <w:r>
                <w:rPr>
                  <w:rFonts w:ascii="Times New Roman" w:hAnsi="Times New Roman"/>
                  <w:lang w:val="en-US"/>
                </w:rPr>
                <w:t>vivo</w:t>
              </w:r>
            </w:ins>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305E31A7" w:rsidR="00807579" w:rsidRPr="00BD3C7A" w:rsidRDefault="00377794" w:rsidP="00371BE9">
            <w:pPr>
              <w:rPr>
                <w:rFonts w:ascii="Times New Roman" w:hAnsi="Times New Roman"/>
                <w:lang w:val="en-US"/>
              </w:rPr>
            </w:pPr>
            <w:ins w:id="147" w:author="vivo(Boubacar)" w:date="2020-08-20T12:43:00Z">
              <w:r>
                <w:rPr>
                  <w:rFonts w:ascii="Times New Roman" w:hAnsi="Times New Roman"/>
                  <w:lang w:val="en-US"/>
                </w:rPr>
                <w:t xml:space="preserve">Agree with </w:t>
              </w:r>
              <w:proofErr w:type="spellStart"/>
              <w:r>
                <w:rPr>
                  <w:rFonts w:ascii="Times New Roman" w:hAnsi="Times New Roman"/>
                  <w:lang w:val="en-US"/>
                </w:rPr>
                <w:t>Futurewei</w:t>
              </w:r>
            </w:ins>
            <w:proofErr w:type="spellEnd"/>
          </w:p>
        </w:tc>
      </w:tr>
      <w:tr w:rsidR="00E05C9C" w14:paraId="76083AE4" w14:textId="77777777" w:rsidTr="00241960">
        <w:tc>
          <w:tcPr>
            <w:tcW w:w="1555" w:type="dxa"/>
          </w:tcPr>
          <w:p w14:paraId="347690EA" w14:textId="19709D8F" w:rsidR="00E05C9C" w:rsidRPr="00FD586A" w:rsidRDefault="00FD586A" w:rsidP="00371BE9">
            <w:pPr>
              <w:rPr>
                <w:rFonts w:ascii="Times New Roman" w:eastAsia="ＭＳ 明朝" w:hAnsi="Times New Roman" w:hint="eastAsia"/>
                <w:lang w:val="en-US" w:eastAsia="ja-JP"/>
                <w:rPrChange w:id="148" w:author="Qualcomm (Masato)" w:date="2020-08-20T14:17:00Z">
                  <w:rPr>
                    <w:rFonts w:ascii="Times New Roman" w:hAnsi="Times New Roman"/>
                    <w:lang w:val="en-US"/>
                  </w:rPr>
                </w:rPrChange>
              </w:rPr>
            </w:pPr>
            <w:ins w:id="149" w:author="Qualcomm (Masato)" w:date="2020-08-20T14:17:00Z">
              <w:r>
                <w:rPr>
                  <w:rFonts w:ascii="Times New Roman" w:eastAsia="ＭＳ 明朝" w:hAnsi="Times New Roman" w:hint="eastAsia"/>
                  <w:lang w:val="en-US" w:eastAsia="ja-JP"/>
                </w:rPr>
                <w:t>Q</w:t>
              </w:r>
              <w:r>
                <w:rPr>
                  <w:rFonts w:ascii="Times New Roman" w:eastAsia="ＭＳ 明朝" w:hAnsi="Times New Roman"/>
                  <w:lang w:val="en-US" w:eastAsia="ja-JP"/>
                </w:rPr>
                <w:t xml:space="preserve">ualcomm </w:t>
              </w:r>
            </w:ins>
            <w:ins w:id="150" w:author="Qualcomm (Masato)" w:date="2020-08-20T14:18:00Z">
              <w:r>
                <w:rPr>
                  <w:rFonts w:ascii="Times New Roman" w:eastAsia="ＭＳ 明朝" w:hAnsi="Times New Roman"/>
                  <w:lang w:val="en-US" w:eastAsia="ja-JP"/>
                </w:rPr>
                <w:t>Incorporated</w:t>
              </w:r>
            </w:ins>
          </w:p>
        </w:tc>
        <w:tc>
          <w:tcPr>
            <w:tcW w:w="4536" w:type="dxa"/>
          </w:tcPr>
          <w:p w14:paraId="43A23E85" w14:textId="09A96D8F" w:rsidR="00E05C9C" w:rsidRPr="00FD586A" w:rsidRDefault="00E05C9C" w:rsidP="00371BE9">
            <w:pPr>
              <w:rPr>
                <w:rFonts w:ascii="Times New Roman" w:eastAsia="ＭＳ 明朝" w:hAnsi="Times New Roman" w:hint="eastAsia"/>
                <w:lang w:val="en-US" w:eastAsia="ja-JP"/>
                <w:rPrChange w:id="151" w:author="Qualcomm (Masato)" w:date="2020-08-20T14:18:00Z">
                  <w:rPr>
                    <w:rFonts w:ascii="Times New Roman" w:hAnsi="Times New Roman"/>
                    <w:lang w:val="en-US"/>
                  </w:rPr>
                </w:rPrChange>
              </w:rPr>
            </w:pPr>
          </w:p>
        </w:tc>
        <w:tc>
          <w:tcPr>
            <w:tcW w:w="3540" w:type="dxa"/>
          </w:tcPr>
          <w:p w14:paraId="4245422B" w14:textId="180313FA" w:rsidR="00E05C9C" w:rsidRPr="00FD586A" w:rsidRDefault="00FD586A" w:rsidP="00E05C9C">
            <w:pPr>
              <w:rPr>
                <w:rFonts w:ascii="Times New Roman" w:eastAsia="ＭＳ 明朝" w:hAnsi="Times New Roman" w:hint="eastAsia"/>
                <w:lang w:val="en-US" w:eastAsia="ja-JP"/>
                <w:rPrChange w:id="152" w:author="Qualcomm (Masato)" w:date="2020-08-20T14:18:00Z">
                  <w:rPr>
                    <w:rFonts w:ascii="Times New Roman" w:hAnsi="Times New Roman"/>
                    <w:lang w:val="en-US"/>
                  </w:rPr>
                </w:rPrChange>
              </w:rPr>
            </w:pPr>
            <w:ins w:id="153" w:author="Qualcomm (Masato)" w:date="2020-08-20T14:18:00Z">
              <w:r>
                <w:rPr>
                  <w:rFonts w:ascii="Times New Roman" w:eastAsia="ＭＳ 明朝" w:hAnsi="Times New Roman" w:hint="eastAsia"/>
                  <w:lang w:val="en-US" w:eastAsia="ja-JP"/>
                </w:rPr>
                <w:t>W</w:t>
              </w:r>
              <w:r>
                <w:rPr>
                  <w:rFonts w:ascii="Times New Roman" w:eastAsia="ＭＳ 明朝" w:hAnsi="Times New Roman"/>
                  <w:lang w:val="en-US" w:eastAsia="ja-JP"/>
                </w:rPr>
                <w:t>e are concerned that more and more features are solicited for early implementation this lightly.</w:t>
              </w:r>
            </w:ins>
            <w:ins w:id="154" w:author="Qualcomm (Masato)" w:date="2020-08-20T14:19:00Z">
              <w:r>
                <w:rPr>
                  <w:rFonts w:ascii="Times New Roman" w:eastAsia="ＭＳ 明朝" w:hAnsi="Times New Roman"/>
                  <w:lang w:val="en-US" w:eastAsia="ja-JP"/>
                </w:rPr>
                <w:t xml:space="preserve"> We suggest careful considerations be given on this.</w:t>
              </w:r>
            </w:ins>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t>Sequans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B06DF4" w:rsidP="001744DC">
      <w:pPr>
        <w:pStyle w:val="Reference"/>
        <w:numPr>
          <w:ilvl w:val="0"/>
          <w:numId w:val="15"/>
        </w:numPr>
        <w:spacing w:line="240" w:lineRule="auto"/>
      </w:pPr>
      <w:hyperlink r:id="rId13" w:tooltip="D:Documents3GPPtsg_ranWG2TSGR2_111-eDocsR2-2006716.zip" w:history="1">
        <w:r w:rsidR="001744DC" w:rsidRPr="000E49B9">
          <w:rPr>
            <w:rStyle w:val="Hyperlink"/>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B06DF4" w:rsidP="001744DC">
      <w:pPr>
        <w:pStyle w:val="Reference"/>
        <w:numPr>
          <w:ilvl w:val="0"/>
          <w:numId w:val="15"/>
        </w:numPr>
        <w:spacing w:line="240" w:lineRule="auto"/>
      </w:pPr>
      <w:hyperlink r:id="rId14" w:tooltip="D:Documents3GPPtsg_ranWG2TSGR2_111-eDocsR2-2007231.zip" w:history="1">
        <w:r w:rsidR="001744DC" w:rsidRPr="000E49B9">
          <w:rPr>
            <w:rStyle w:val="Hyperlink"/>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B06DF4" w:rsidP="001744DC">
      <w:pPr>
        <w:pStyle w:val="Reference"/>
        <w:numPr>
          <w:ilvl w:val="0"/>
          <w:numId w:val="15"/>
        </w:numPr>
      </w:pPr>
      <w:hyperlink r:id="rId15" w:tooltip="D:Documents3GPPtsg_ranWG2TSGR2_111-eDocsR2-2007960.zip" w:history="1">
        <w:r w:rsidR="001744DC" w:rsidRPr="000E49B9">
          <w:rPr>
            <w:rStyle w:val="Hyperlink"/>
          </w:rPr>
          <w:t>R2-2007960</w:t>
        </w:r>
      </w:hyperlink>
      <w:r w:rsidR="001744DC">
        <w:tab/>
        <w:t>Introduction of CR containing early implementable feature</w:t>
      </w:r>
      <w:r w:rsidR="001744DC">
        <w:tab/>
        <w:t xml:space="preserve">Huawei, </w:t>
      </w:r>
      <w:proofErr w:type="spellStart"/>
      <w:r w:rsidR="001744DC">
        <w:t>HiSilicon</w:t>
      </w:r>
      <w:proofErr w:type="spellEnd"/>
      <w:r w:rsidR="001744DC">
        <w:tab/>
        <w:t>CR</w:t>
      </w:r>
      <w:r w:rsidR="001744DC">
        <w:tab/>
        <w:t>Rel-16</w:t>
      </w:r>
      <w:r w:rsidR="001744DC">
        <w:tab/>
        <w:t>38.331</w:t>
      </w:r>
      <w:r w:rsidR="001744DC">
        <w:tab/>
        <w:t>16.1.0</w:t>
      </w:r>
      <w:r w:rsidR="001744DC">
        <w:tab/>
        <w:t>1949</w:t>
      </w:r>
      <w:r w:rsidR="001744DC">
        <w:tab/>
        <w:t>-</w:t>
      </w:r>
      <w:r w:rsidR="001744DC">
        <w:tab/>
        <w:t>F</w:t>
      </w:r>
      <w:r w:rsidR="001744DC">
        <w:tab/>
        <w:t>TEI16</w:t>
      </w:r>
    </w:p>
    <w:sectPr w:rsidR="001744D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A5D8F" w14:textId="77777777" w:rsidR="00B06DF4" w:rsidRDefault="00B06DF4">
      <w:pPr>
        <w:spacing w:after="0" w:line="240" w:lineRule="auto"/>
      </w:pPr>
      <w:r>
        <w:separator/>
      </w:r>
    </w:p>
  </w:endnote>
  <w:endnote w:type="continuationSeparator" w:id="0">
    <w:p w14:paraId="33866698" w14:textId="77777777" w:rsidR="00B06DF4" w:rsidRDefault="00B0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FB9F" w14:textId="77777777" w:rsidR="0067178B" w:rsidRDefault="006717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80B70" w14:textId="77777777" w:rsidR="00B06DF4" w:rsidRDefault="00B06DF4">
      <w:pPr>
        <w:spacing w:after="0" w:line="240" w:lineRule="auto"/>
      </w:pPr>
      <w:r>
        <w:separator/>
      </w:r>
    </w:p>
  </w:footnote>
  <w:footnote w:type="continuationSeparator" w:id="0">
    <w:p w14:paraId="7B0F5F4B" w14:textId="77777777" w:rsidR="00B06DF4" w:rsidRDefault="00B06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E7917"/>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ＭＳ 明朝"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ＭＳ 明朝"/>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rPr>
      <w:rFonts w:eastAsia="ＭＳ 明朝"/>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customStyle="1" w:styleId="BoldComments">
    <w:name w:val="Bold Comments"/>
    <w:basedOn w:val="Normal"/>
    <w:link w:val="BoldCommentsChar"/>
    <w:qFormat/>
    <w:rsid w:val="008D6168"/>
    <w:pPr>
      <w:spacing w:before="240" w:after="60" w:line="240" w:lineRule="auto"/>
      <w:outlineLvl w:val="8"/>
    </w:pPr>
    <w:rPr>
      <w:rFonts w:ascii="Arial" w:eastAsia="ＭＳ 明朝" w:hAnsi="Arial"/>
      <w:b/>
      <w:szCs w:val="24"/>
      <w:lang w:eastAsia="en-GB"/>
    </w:rPr>
  </w:style>
  <w:style w:type="character" w:customStyle="1" w:styleId="BoldCommentsChar">
    <w:name w:val="Bold Comments Char"/>
    <w:link w:val="BoldComments"/>
    <w:rsid w:val="008D6168"/>
    <w:rPr>
      <w:rFonts w:ascii="Arial" w:eastAsia="ＭＳ 明朝" w:hAnsi="Arial"/>
      <w:b/>
      <w:szCs w:val="24"/>
      <w:lang w:val="en-GB" w:eastAsia="en-GB"/>
    </w:rPr>
  </w:style>
  <w:style w:type="character" w:styleId="UnresolvedMention">
    <w:name w:val="Unresolved Mention"/>
    <w:basedOn w:val="DefaultParagraphFont"/>
    <w:uiPriority w:val="99"/>
    <w:semiHidden/>
    <w:unhideWhenUsed/>
    <w:rsid w:val="00FD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08A67-3702-4337-8758-3AD045069A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15</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Qualcomm (Masato)</cp:lastModifiedBy>
  <cp:revision>5</cp:revision>
  <cp:lastPrinted>2009-04-22T01:01:00Z</cp:lastPrinted>
  <dcterms:created xsi:type="dcterms:W3CDTF">2020-08-20T03:34:00Z</dcterms:created>
  <dcterms:modified xsi:type="dcterms:W3CDTF">2020-08-20T05:21:00Z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