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0829E" w14:textId="77777777" w:rsidR="009B50AB" w:rsidRDefault="00691F10">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1262A78E" wp14:editId="6DC2A563">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1228EE9"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7B6F9314" w14:textId="77777777" w:rsidR="009B50AB" w:rsidRDefault="00691F10">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26A6280" w14:textId="77777777" w:rsidR="009B50AB" w:rsidRDefault="009B50AB">
      <w:pPr>
        <w:pStyle w:val="ad"/>
        <w:ind w:rightChars="-212" w:right="-424"/>
        <w:jc w:val="both"/>
        <w:rPr>
          <w:rFonts w:ascii="Times New Roman" w:eastAsia="宋体" w:hAnsi="Times New Roman"/>
          <w:b w:val="0"/>
          <w:i w:val="0"/>
          <w:sz w:val="24"/>
          <w:lang w:eastAsia="zh-CN"/>
        </w:rPr>
      </w:pPr>
    </w:p>
    <w:p w14:paraId="46518245" w14:textId="77777777" w:rsidR="009B50AB" w:rsidRDefault="00691F10">
      <w:r>
        <w:rPr>
          <w:rFonts w:ascii="Arial" w:hAnsi="Arial" w:cs="Arial"/>
          <w:b/>
          <w:sz w:val="22"/>
        </w:rPr>
        <w:t xml:space="preserve">Agenda Item: </w:t>
      </w:r>
      <w:r>
        <w:rPr>
          <w:rFonts w:ascii="Arial" w:hAnsi="Arial" w:cs="Arial"/>
          <w:b/>
          <w:sz w:val="22"/>
        </w:rPr>
        <w:tab/>
        <w:t>6.1.2</w:t>
      </w:r>
    </w:p>
    <w:p w14:paraId="3FFF6CA2" w14:textId="77777777" w:rsidR="009B50AB" w:rsidRDefault="00691F10">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F74BFB" w14:textId="77777777" w:rsidR="009B50AB" w:rsidRDefault="00691F10">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018 UE cap MR-DC Power Class</w:t>
      </w:r>
    </w:p>
    <w:p w14:paraId="5E2AC0D0" w14:textId="77777777" w:rsidR="009B50AB" w:rsidRDefault="00691F10">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2933C33B" w14:textId="77777777" w:rsidR="009B50AB" w:rsidRDefault="00691F10">
      <w:pPr>
        <w:pStyle w:val="1"/>
        <w:numPr>
          <w:ilvl w:val="0"/>
          <w:numId w:val="9"/>
        </w:numPr>
        <w:rPr>
          <w:rFonts w:eastAsia="宋体" w:cs="Arial"/>
          <w:lang w:eastAsia="zh-CN"/>
        </w:rPr>
      </w:pPr>
      <w:r>
        <w:rPr>
          <w:rFonts w:eastAsia="宋体" w:cs="Arial"/>
          <w:lang w:eastAsia="zh-CN"/>
        </w:rPr>
        <w:t>Introduction</w:t>
      </w:r>
    </w:p>
    <w:bookmarkEnd w:id="0"/>
    <w:p w14:paraId="41D575D7" w14:textId="77777777" w:rsidR="009B50AB" w:rsidRDefault="00691F10">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MR-DC Power Class.</w:t>
      </w:r>
    </w:p>
    <w:p w14:paraId="351696EB" w14:textId="77777777" w:rsidR="009B50AB" w:rsidRDefault="00691F10">
      <w:pPr>
        <w:pStyle w:val="EmailDiscussion"/>
        <w:tabs>
          <w:tab w:val="clear" w:pos="1710"/>
          <w:tab w:val="left" w:pos="1619"/>
        </w:tabs>
        <w:ind w:left="1619"/>
      </w:pPr>
      <w:r>
        <w:t>[AT111-e][018][NR16] UE cap MR-DC Power Class (Huawei)</w:t>
      </w:r>
    </w:p>
    <w:p w14:paraId="3EA878BB" w14:textId="77777777" w:rsidR="009B50AB" w:rsidRDefault="00691F10">
      <w:pPr>
        <w:pStyle w:val="EmailDiscussion2"/>
      </w:pPr>
      <w:r>
        <w:tab/>
        <w:t>Scope: Treat R2-2007112, R2-2007113, R2-2007114, R2-2008077, R2-2008078 (proponents to drive),</w:t>
      </w:r>
    </w:p>
    <w:p w14:paraId="602C8316" w14:textId="77777777" w:rsidR="009B50AB" w:rsidRDefault="00691F10">
      <w:pPr>
        <w:pStyle w:val="EmailDiscussion2"/>
      </w:pPr>
      <w:r>
        <w:tab/>
        <w:t xml:space="preserve">Deadlines: </w:t>
      </w:r>
    </w:p>
    <w:p w14:paraId="26ADC513" w14:textId="77777777" w:rsidR="009B50AB" w:rsidRDefault="00691F10">
      <w:pPr>
        <w:pStyle w:val="EmailDiscussion2"/>
        <w:ind w:leftChars="1055" w:left="2110"/>
      </w:pPr>
      <w:r>
        <w:t xml:space="preserve">Phase I: solution selection, Wednesday </w:t>
      </w:r>
      <w:r>
        <w:rPr>
          <w:color w:val="000000" w:themeColor="text1"/>
        </w:rPr>
        <w:t>2020-08-19 07:00 UTC</w:t>
      </w:r>
      <w:r>
        <w:t xml:space="preserve"> </w:t>
      </w:r>
    </w:p>
    <w:p w14:paraId="736E3AD2" w14:textId="77777777" w:rsidR="009B50AB" w:rsidRDefault="00691F10">
      <w:pPr>
        <w:pStyle w:val="EmailDiscussion2"/>
        <w:ind w:leftChars="1055" w:left="2110"/>
        <w:rPr>
          <w:u w:val="single"/>
        </w:rPr>
      </w:pPr>
      <w:r>
        <w:t xml:space="preserve">Phase II: CR </w:t>
      </w:r>
      <w:proofErr w:type="spellStart"/>
      <w:r>
        <w:t>details</w:t>
      </w:r>
      <w:proofErr w:type="gramStart"/>
      <w:r>
        <w:t>,Friday</w:t>
      </w:r>
      <w:proofErr w:type="spellEnd"/>
      <w:proofErr w:type="gramEnd"/>
      <w:r>
        <w:t xml:space="preserve"> 2020-08-21 07:00 UTC</w:t>
      </w:r>
    </w:p>
    <w:p w14:paraId="66D39115" w14:textId="77777777" w:rsidR="009B50AB" w:rsidRDefault="009B50AB">
      <w:pPr>
        <w:pStyle w:val="Doc-text2"/>
        <w:ind w:left="0" w:firstLine="0"/>
        <w:rPr>
          <w:lang w:val="en-US"/>
        </w:rPr>
      </w:pPr>
    </w:p>
    <w:p w14:paraId="5D71CA23" w14:textId="77777777" w:rsidR="009B50AB" w:rsidRDefault="00691F10">
      <w:pPr>
        <w:pStyle w:val="1"/>
        <w:numPr>
          <w:ilvl w:val="0"/>
          <w:numId w:val="9"/>
        </w:numPr>
        <w:rPr>
          <w:lang w:eastAsia="zh-CN"/>
        </w:rPr>
      </w:pPr>
      <w:r>
        <w:rPr>
          <w:rFonts w:eastAsia="宋体" w:cs="Arial"/>
          <w:lang w:eastAsia="zh-CN"/>
        </w:rPr>
        <w:t>Discussion</w:t>
      </w:r>
    </w:p>
    <w:p w14:paraId="7164960D" w14:textId="77777777" w:rsidR="009B50AB" w:rsidRDefault="00691F10">
      <w:pPr>
        <w:pStyle w:val="20"/>
        <w:numPr>
          <w:ilvl w:val="1"/>
          <w:numId w:val="9"/>
        </w:numPr>
        <w:rPr>
          <w:lang w:eastAsia="zh-CN"/>
        </w:rPr>
      </w:pPr>
      <w:r>
        <w:rPr>
          <w:lang w:eastAsia="zh-CN"/>
        </w:rPr>
        <w:t>Background</w:t>
      </w:r>
    </w:p>
    <w:p w14:paraId="3ADD5BCC" w14:textId="77777777" w:rsidR="009B50AB" w:rsidRDefault="00691F10">
      <w:pPr>
        <w:pStyle w:val="CRCoverPage"/>
        <w:tabs>
          <w:tab w:val="right" w:pos="9639"/>
        </w:tabs>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 RP-201392 it is requested RAN2 to introduce new capability signalling for the below case:</w:t>
      </w:r>
    </w:p>
    <w:p w14:paraId="59176A50"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72566AA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RAN4 has discussed an ambiguity that may arise in regard to the output power available on individual carriers when the UE is configured with an MR-DC configuration. Depending on UE implementation, in some circumstances a UE reporting PC2 for an NR band and PC2 for the MR-DC band combination may provide PC2 in NR part (</w:t>
      </w:r>
      <w:r>
        <w:rPr>
          <w:rFonts w:ascii="Times New Roman" w:eastAsiaTheme="minorEastAsia" w:hAnsi="Times New Roman"/>
          <w:i/>
          <w:sz w:val="22"/>
          <w:szCs w:val="22"/>
          <w:highlight w:val="yellow"/>
          <w:lang w:eastAsia="ja-JP"/>
        </w:rPr>
        <w:t>single NR band or intra-band NR CA</w:t>
      </w:r>
      <w:r>
        <w:rPr>
          <w:rFonts w:ascii="Times New Roman" w:eastAsiaTheme="minorEastAsia" w:hAnsi="Times New Roman"/>
          <w:i/>
          <w:sz w:val="22"/>
          <w:szCs w:val="22"/>
          <w:lang w:eastAsia="ja-JP"/>
        </w:rPr>
        <w:t xml:space="preserve">) of the MR-DC combination, whereas in other cases the UE would provide PC3 in the NR part of the MR-DC combination. </w:t>
      </w:r>
      <w:bookmarkStart w:id="1" w:name="_Hlk44673961"/>
      <w:r>
        <w:rPr>
          <w:rFonts w:ascii="Times New Roman" w:eastAsiaTheme="minorEastAsia" w:hAnsi="Times New Roman"/>
          <w:i/>
          <w:sz w:val="22"/>
          <w:szCs w:val="22"/>
          <w:lang w:eastAsia="ja-JP"/>
        </w:rPr>
        <w:t>It is ambiguous to the network whether PC2 or PC3 is applicable in the NR part of the MR-DC band combination.</w:t>
      </w:r>
      <w:bookmarkEnd w:id="1"/>
      <w:r>
        <w:rPr>
          <w:rFonts w:ascii="Times New Roman" w:eastAsiaTheme="minorEastAsia" w:hAnsi="Times New Roman"/>
          <w:i/>
          <w:sz w:val="22"/>
          <w:szCs w:val="22"/>
          <w:lang w:eastAsia="ja-JP"/>
        </w:rPr>
        <w:t xml:space="preserve"> To resolve this, RAN#88e agreed that a new power class capability signalling for Rel-16 should be introduced in addition to the existing MR-DC power class.</w:t>
      </w:r>
    </w:p>
    <w:p w14:paraId="7846A8F0" w14:textId="77777777" w:rsidR="009B50AB" w:rsidRDefault="009B50AB">
      <w:pPr>
        <w:pStyle w:val="CRCoverPage"/>
        <w:tabs>
          <w:tab w:val="right" w:pos="9639"/>
        </w:tabs>
        <w:spacing w:after="0"/>
        <w:rPr>
          <w:rFonts w:ascii="Times New Roman" w:eastAsiaTheme="minorEastAsia" w:hAnsi="Times New Roman"/>
          <w:i/>
          <w:sz w:val="22"/>
          <w:szCs w:val="22"/>
          <w:lang w:eastAsia="ja-JP"/>
        </w:rPr>
      </w:pPr>
    </w:p>
    <w:p w14:paraId="49CBED6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 xml:space="preserve">RAN respectfully requests RAN2 to develop new power class UE capability signalling applicable for the NR part of the MR-DC band combination. </w:t>
      </w:r>
      <w:bookmarkStart w:id="2" w:name="_Hlk44674284"/>
      <w:r>
        <w:rPr>
          <w:rFonts w:ascii="Times New Roman" w:eastAsiaTheme="minorEastAsia" w:hAnsi="Times New Roman"/>
          <w:i/>
          <w:sz w:val="22"/>
          <w:szCs w:val="22"/>
          <w:lang w:eastAsia="ja-JP"/>
        </w:rPr>
        <w:t>This is in addition to the MR-DC power class, i.e. indicates that UE supports the newly indicated power class for the NR part of the MR-DC band combination also in addition the indicated power class for the MR-DC band combination.</w:t>
      </w:r>
      <w:bookmarkEnd w:id="2"/>
      <w:r>
        <w:rPr>
          <w:rFonts w:ascii="Times New Roman" w:eastAsiaTheme="minorEastAsia" w:hAnsi="Times New Roman"/>
          <w:i/>
          <w:sz w:val="22"/>
          <w:szCs w:val="22"/>
          <w:lang w:eastAsia="ja-JP"/>
        </w:rPr>
        <w:t xml:space="preserve">  The value range for the signalled power class values is </w:t>
      </w:r>
      <w:proofErr w:type="gramStart"/>
      <w:r>
        <w:rPr>
          <w:rFonts w:ascii="Times New Roman" w:eastAsiaTheme="minorEastAsia" w:hAnsi="Times New Roman"/>
          <w:i/>
          <w:sz w:val="22"/>
          <w:szCs w:val="22"/>
          <w:lang w:eastAsia="ja-JP"/>
        </w:rPr>
        <w:t>{ pc1</w:t>
      </w:r>
      <w:proofErr w:type="gramEnd"/>
      <w:r>
        <w:rPr>
          <w:rFonts w:ascii="Times New Roman" w:eastAsiaTheme="minorEastAsia" w:hAnsi="Times New Roman"/>
          <w:i/>
          <w:sz w:val="22"/>
          <w:szCs w:val="22"/>
          <w:lang w:eastAsia="ja-JP"/>
        </w:rPr>
        <w:t>, pc2, pc3, pc5 }.</w:t>
      </w:r>
    </w:p>
    <w:p w14:paraId="2F5F901D"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00288081" w14:textId="77777777" w:rsidR="009B50AB" w:rsidRDefault="00691F10">
      <w:pPr>
        <w:pStyle w:val="20"/>
        <w:numPr>
          <w:ilvl w:val="1"/>
          <w:numId w:val="9"/>
        </w:numPr>
        <w:rPr>
          <w:lang w:eastAsia="zh-CN"/>
        </w:rPr>
      </w:pPr>
      <w:r>
        <w:rPr>
          <w:rFonts w:hint="eastAsia"/>
          <w:lang w:eastAsia="zh-CN"/>
        </w:rPr>
        <w:t>P</w:t>
      </w:r>
      <w:r>
        <w:rPr>
          <w:lang w:eastAsia="zh-CN"/>
        </w:rPr>
        <w:t>hase I discussion: Option selection</w:t>
      </w:r>
    </w:p>
    <w:p w14:paraId="2CD691C8" w14:textId="77777777" w:rsidR="009B50AB" w:rsidRDefault="00691F10">
      <w:pPr>
        <w:rPr>
          <w:sz w:val="22"/>
          <w:szCs w:val="22"/>
          <w:lang w:eastAsia="zh-CN"/>
        </w:rPr>
      </w:pPr>
      <w:r>
        <w:rPr>
          <w:sz w:val="22"/>
          <w:szCs w:val="22"/>
          <w:lang w:eastAsia="zh-CN"/>
        </w:rPr>
        <w:t>There are two options to capture the signalling based on contributions:</w:t>
      </w:r>
    </w:p>
    <w:p w14:paraId="3EA372FC" w14:textId="77777777" w:rsidR="009B50AB" w:rsidRDefault="00691F10">
      <w:pPr>
        <w:pStyle w:val="afd"/>
        <w:numPr>
          <w:ilvl w:val="0"/>
          <w:numId w:val="10"/>
        </w:numPr>
        <w:rPr>
          <w:rFonts w:ascii="Times New Roman" w:hAnsi="Times New Roman"/>
        </w:rPr>
      </w:pPr>
      <w:r>
        <w:rPr>
          <w:rFonts w:ascii="Times New Roman" w:hAnsi="Times New Roman"/>
        </w:rPr>
        <w:t>Option 1: per BC reporting [1][2]</w:t>
      </w:r>
    </w:p>
    <w:p w14:paraId="1F7F00CB" w14:textId="77777777" w:rsidR="009B50AB" w:rsidRDefault="00691F10">
      <w:pPr>
        <w:pStyle w:val="afd"/>
        <w:numPr>
          <w:ilvl w:val="0"/>
          <w:numId w:val="10"/>
        </w:numPr>
        <w:rPr>
          <w:rFonts w:ascii="Times New Roman" w:hAnsi="Times New Roman"/>
        </w:rPr>
      </w:pPr>
      <w:r>
        <w:rPr>
          <w:rFonts w:ascii="Times New Roman" w:hAnsi="Times New Roman"/>
        </w:rPr>
        <w:t>Option 2: per band per BC reporting [1][2][3]</w:t>
      </w:r>
    </w:p>
    <w:p w14:paraId="664E3E04" w14:textId="77777777" w:rsidR="009B50AB" w:rsidRDefault="00691F10">
      <w:pPr>
        <w:rPr>
          <w:rFonts w:eastAsia="等线"/>
          <w:sz w:val="22"/>
          <w:szCs w:val="22"/>
          <w:lang w:eastAsia="zh-CN"/>
        </w:rPr>
      </w:pPr>
      <w:r>
        <w:rPr>
          <w:rFonts w:eastAsia="等线"/>
          <w:sz w:val="22"/>
          <w:szCs w:val="22"/>
          <w:lang w:eastAsia="zh-CN"/>
        </w:rPr>
        <w:lastRenderedPageBreak/>
        <w:t xml:space="preserve">It would be good to try to have a consensus to adopt one option, and discuss details. </w:t>
      </w:r>
    </w:p>
    <w:p w14:paraId="62AE0A39" w14:textId="77777777" w:rsidR="009B50AB" w:rsidRDefault="00691F10">
      <w:pPr>
        <w:rPr>
          <w:rFonts w:eastAsiaTheme="minorEastAsia"/>
          <w:b/>
          <w:sz w:val="21"/>
          <w:lang w:val="en-US" w:eastAsia="ja-JP"/>
        </w:rPr>
      </w:pPr>
      <w:r>
        <w:rPr>
          <w:rFonts w:eastAsiaTheme="minorEastAsia"/>
          <w:b/>
          <w:sz w:val="22"/>
          <w:szCs w:val="22"/>
          <w:lang w:val="en-US" w:eastAsia="ja-JP"/>
        </w:rPr>
        <w:t>Q1. Which option is preferred?</w:t>
      </w:r>
    </w:p>
    <w:tbl>
      <w:tblPr>
        <w:tblStyle w:val="af6"/>
        <w:tblW w:w="9631" w:type="dxa"/>
        <w:tblLayout w:type="fixed"/>
        <w:tblLook w:val="04A0" w:firstRow="1" w:lastRow="0" w:firstColumn="1" w:lastColumn="0" w:noHBand="0" w:noVBand="1"/>
      </w:tblPr>
      <w:tblGrid>
        <w:gridCol w:w="1838"/>
        <w:gridCol w:w="1985"/>
        <w:gridCol w:w="5808"/>
      </w:tblGrid>
      <w:tr w:rsidR="009B50AB" w14:paraId="60882352" w14:textId="77777777">
        <w:tc>
          <w:tcPr>
            <w:tcW w:w="1838" w:type="dxa"/>
          </w:tcPr>
          <w:p w14:paraId="49CB26B1" w14:textId="77777777" w:rsidR="009B50AB" w:rsidRDefault="00691F10">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1198230E" w14:textId="77777777" w:rsidR="009B50AB" w:rsidRDefault="00691F10">
            <w:pPr>
              <w:rPr>
                <w:rFonts w:eastAsiaTheme="minorEastAsia"/>
                <w:b/>
                <w:bCs/>
                <w:sz w:val="22"/>
                <w:szCs w:val="22"/>
                <w:lang w:eastAsia="ja-JP"/>
              </w:rPr>
            </w:pPr>
            <w:r>
              <w:rPr>
                <w:rFonts w:eastAsiaTheme="minorEastAsia"/>
                <w:b/>
                <w:bCs/>
                <w:sz w:val="22"/>
                <w:szCs w:val="22"/>
                <w:lang w:eastAsia="ja-JP"/>
              </w:rPr>
              <w:t>Option 1/Option 2</w:t>
            </w:r>
          </w:p>
        </w:tc>
        <w:tc>
          <w:tcPr>
            <w:tcW w:w="5808" w:type="dxa"/>
          </w:tcPr>
          <w:p w14:paraId="14857FE5" w14:textId="77777777" w:rsidR="009B50AB" w:rsidRDefault="00691F10">
            <w:pPr>
              <w:rPr>
                <w:rFonts w:eastAsiaTheme="minorEastAsia"/>
                <w:b/>
                <w:bCs/>
                <w:sz w:val="22"/>
                <w:szCs w:val="22"/>
                <w:lang w:eastAsia="ja-JP"/>
              </w:rPr>
            </w:pPr>
            <w:r>
              <w:rPr>
                <w:rFonts w:eastAsiaTheme="minorEastAsia"/>
                <w:b/>
                <w:bCs/>
                <w:sz w:val="22"/>
                <w:szCs w:val="22"/>
                <w:lang w:eastAsia="ja-JP"/>
              </w:rPr>
              <w:t>Comments</w:t>
            </w:r>
          </w:p>
        </w:tc>
      </w:tr>
      <w:tr w:rsidR="009B50AB" w14:paraId="09E1B2E8" w14:textId="77777777">
        <w:trPr>
          <w:trHeight w:val="408"/>
        </w:trPr>
        <w:tc>
          <w:tcPr>
            <w:tcW w:w="1838" w:type="dxa"/>
          </w:tcPr>
          <w:p w14:paraId="61BFE44B" w14:textId="77777777" w:rsidR="009B50AB" w:rsidRDefault="00691F10">
            <w:pPr>
              <w:rPr>
                <w:sz w:val="22"/>
                <w:szCs w:val="22"/>
                <w:lang w:val="en-US" w:eastAsia="zh-CN"/>
              </w:rPr>
            </w:pPr>
            <w:r>
              <w:rPr>
                <w:rFonts w:hint="eastAsia"/>
                <w:sz w:val="22"/>
                <w:szCs w:val="22"/>
                <w:lang w:val="en-US" w:eastAsia="zh-CN"/>
              </w:rPr>
              <w:t>ZTE</w:t>
            </w:r>
          </w:p>
        </w:tc>
        <w:tc>
          <w:tcPr>
            <w:tcW w:w="1985" w:type="dxa"/>
          </w:tcPr>
          <w:p w14:paraId="19A5F37B" w14:textId="77777777" w:rsidR="009B50AB" w:rsidRDefault="00691F10">
            <w:pPr>
              <w:rPr>
                <w:sz w:val="22"/>
                <w:szCs w:val="22"/>
                <w:lang w:val="en-US" w:eastAsia="zh-CN"/>
              </w:rPr>
            </w:pPr>
            <w:r>
              <w:rPr>
                <w:rFonts w:hint="eastAsia"/>
                <w:sz w:val="22"/>
                <w:szCs w:val="22"/>
                <w:lang w:val="en-US" w:eastAsia="zh-CN"/>
              </w:rPr>
              <w:t>Option 2</w:t>
            </w:r>
          </w:p>
        </w:tc>
        <w:tc>
          <w:tcPr>
            <w:tcW w:w="5808" w:type="dxa"/>
          </w:tcPr>
          <w:p w14:paraId="0E7A6E2F" w14:textId="7A472242" w:rsidR="009B50AB" w:rsidRDefault="00691F10">
            <w:pPr>
              <w:rPr>
                <w:sz w:val="22"/>
                <w:szCs w:val="22"/>
                <w:lang w:val="en-US" w:eastAsia="zh-CN"/>
              </w:rPr>
            </w:pPr>
            <w:r>
              <w:rPr>
                <w:rFonts w:hint="eastAsia"/>
                <w:sz w:val="22"/>
                <w:szCs w:val="22"/>
                <w:lang w:val="en-US" w:eastAsia="zh-CN"/>
              </w:rPr>
              <w:t>Our understanding is that for the BC that supports PC2, currently there is only one NR band, thus both options can work, but we think the option 2 is more consistent with RAN4</w:t>
            </w:r>
            <w:r>
              <w:rPr>
                <w:sz w:val="22"/>
                <w:szCs w:val="22"/>
                <w:lang w:val="en-US" w:eastAsia="zh-CN"/>
              </w:rPr>
              <w:t>’</w:t>
            </w:r>
            <w:r>
              <w:rPr>
                <w:rFonts w:hint="eastAsia"/>
                <w:sz w:val="22"/>
                <w:szCs w:val="22"/>
                <w:lang w:val="en-US" w:eastAsia="zh-CN"/>
              </w:rPr>
              <w:t xml:space="preserve">s understanding. </w:t>
            </w:r>
          </w:p>
        </w:tc>
      </w:tr>
      <w:tr w:rsidR="002075B6" w14:paraId="7F8AEEB1" w14:textId="77777777">
        <w:tc>
          <w:tcPr>
            <w:tcW w:w="1838" w:type="dxa"/>
          </w:tcPr>
          <w:p w14:paraId="329919BE" w14:textId="5750E2B6" w:rsidR="002075B6" w:rsidRDefault="002075B6" w:rsidP="002075B6">
            <w:pPr>
              <w:rPr>
                <w:rFonts w:eastAsiaTheme="minorEastAsia"/>
                <w:sz w:val="22"/>
                <w:szCs w:val="22"/>
                <w:lang w:eastAsia="ja-JP"/>
              </w:rPr>
            </w:pPr>
            <w:r>
              <w:rPr>
                <w:rFonts w:eastAsia="Malgun Gothic"/>
                <w:sz w:val="22"/>
                <w:szCs w:val="22"/>
                <w:lang w:eastAsia="ko-KR"/>
              </w:rPr>
              <w:t>Ericsson</w:t>
            </w:r>
          </w:p>
        </w:tc>
        <w:tc>
          <w:tcPr>
            <w:tcW w:w="1985" w:type="dxa"/>
          </w:tcPr>
          <w:p w14:paraId="367D4EFD" w14:textId="55165634" w:rsidR="002075B6" w:rsidRDefault="002075B6" w:rsidP="002075B6">
            <w:pPr>
              <w:rPr>
                <w:rFonts w:eastAsiaTheme="minorEastAsia"/>
                <w:sz w:val="22"/>
                <w:szCs w:val="22"/>
                <w:lang w:eastAsia="ja-JP"/>
              </w:rPr>
            </w:pPr>
            <w:r>
              <w:rPr>
                <w:rFonts w:eastAsia="Malgun Gothic"/>
                <w:sz w:val="22"/>
                <w:szCs w:val="22"/>
                <w:lang w:eastAsia="ko-KR"/>
              </w:rPr>
              <w:t>Option 3</w:t>
            </w:r>
          </w:p>
        </w:tc>
        <w:tc>
          <w:tcPr>
            <w:tcW w:w="5808" w:type="dxa"/>
          </w:tcPr>
          <w:p w14:paraId="54F5ECEB"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We see some drawbacks with both Option 1 and Option 2.</w:t>
            </w:r>
          </w:p>
          <w:p w14:paraId="798EE004"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Option 1: Solves only the case of one NR UL carrier, and only for the MR-DC case. This is fully aligned with what is requested in the LS. But RAN2 should expect to soon extend this to more </w:t>
            </w:r>
            <w:proofErr w:type="spellStart"/>
            <w:r w:rsidRPr="00C450D1">
              <w:rPr>
                <w:rFonts w:eastAsia="Malgun Gothic"/>
                <w:sz w:val="22"/>
                <w:szCs w:val="22"/>
                <w:lang w:eastAsia="ko-KR"/>
              </w:rPr>
              <w:t>that</w:t>
            </w:r>
            <w:proofErr w:type="spellEnd"/>
            <w:r w:rsidRPr="00C450D1">
              <w:rPr>
                <w:rFonts w:eastAsia="Malgun Gothic"/>
                <w:sz w:val="22"/>
                <w:szCs w:val="22"/>
                <w:lang w:eastAsia="ko-KR"/>
              </w:rPr>
              <w:t xml:space="preserve"> one NR UL band</w:t>
            </w:r>
          </w:p>
          <w:p w14:paraId="7934E1D3"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Option 2 seems to not have this limitation, but risks to lead to increased number of BCs advertised by UE (for UE to express multiple PA configurations).</w:t>
            </w:r>
          </w:p>
          <w:p w14:paraId="7CC85CE6" w14:textId="77777777" w:rsidR="002075B6" w:rsidRPr="00C450D1" w:rsidRDefault="002075B6" w:rsidP="002075B6">
            <w:pPr>
              <w:rPr>
                <w:sz w:val="22"/>
              </w:rPr>
            </w:pPr>
            <w:r w:rsidRPr="00C450D1">
              <w:rPr>
                <w:rFonts w:eastAsia="Malgun Gothic"/>
                <w:sz w:val="22"/>
                <w:szCs w:val="22"/>
                <w:lang w:eastAsia="ko-KR"/>
              </w:rPr>
              <w:t xml:space="preserve">We see benefits in the more generic approach proposed in option 2. However, the power class should instead be introduced in the </w:t>
            </w:r>
            <w:r w:rsidRPr="00C450D1">
              <w:rPr>
                <w:sz w:val="22"/>
              </w:rPr>
              <w:t>FeatureSetUplink. It would give the same flexibility as Option 2 but avoids signalling additional BCs. We name this Option 3 and show the corresponding ASN.1 and field descriptions below. Since UEs may indicate their power limits on several levels (per-BC, per-Band, per-FSU) an accurate field description is as important as the signalling itself.</w:t>
            </w:r>
          </w:p>
          <w:p w14:paraId="2DA0F07F"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Then RAN2 can discuss whether the same field should also be added to </w:t>
            </w:r>
            <w:proofErr w:type="spellStart"/>
            <w:r w:rsidRPr="00C450D1">
              <w:rPr>
                <w:rFonts w:eastAsia="Malgun Gothic"/>
                <w:sz w:val="22"/>
                <w:szCs w:val="22"/>
                <w:lang w:eastAsia="ko-KR"/>
              </w:rPr>
              <w:t>FeatureSetUplinkEUTRA</w:t>
            </w:r>
            <w:proofErr w:type="spellEnd"/>
            <w:r w:rsidRPr="00C450D1">
              <w:rPr>
                <w:rFonts w:eastAsia="Malgun Gothic"/>
                <w:sz w:val="22"/>
                <w:szCs w:val="22"/>
                <w:lang w:eastAsia="ko-KR"/>
              </w:rPr>
              <w:t xml:space="preserve"> so that the UE could also indicate a power limit for a set of contiguous LTE UL serving cells. </w:t>
            </w:r>
          </w:p>
          <w:p w14:paraId="004C05E6" w14:textId="1237053E" w:rsidR="002075B6" w:rsidRDefault="002075B6" w:rsidP="002075B6">
            <w:pPr>
              <w:rPr>
                <w:rFonts w:eastAsiaTheme="minorEastAsia"/>
                <w:sz w:val="22"/>
                <w:szCs w:val="22"/>
                <w:lang w:eastAsia="ja-JP"/>
              </w:rPr>
            </w:pPr>
            <w:r>
              <w:rPr>
                <w:rFonts w:eastAsia="Malgun Gothic"/>
                <w:sz w:val="22"/>
                <w:szCs w:val="22"/>
                <w:lang w:eastAsia="ko-KR"/>
              </w:rPr>
              <w:t>It should however be noted that t</w:t>
            </w:r>
            <w:r w:rsidRPr="00C450D1">
              <w:rPr>
                <w:rFonts w:eastAsia="Malgun Gothic"/>
                <w:sz w:val="22"/>
                <w:szCs w:val="22"/>
                <w:lang w:eastAsia="ko-KR"/>
              </w:rPr>
              <w:t>here is already a power class in the CA-</w:t>
            </w:r>
            <w:proofErr w:type="spellStart"/>
            <w:r w:rsidRPr="00C450D1">
              <w:rPr>
                <w:rFonts w:eastAsia="Malgun Gothic"/>
                <w:sz w:val="22"/>
                <w:szCs w:val="22"/>
                <w:lang w:eastAsia="ko-KR"/>
              </w:rPr>
              <w:t>ParametersEUTRA</w:t>
            </w:r>
            <w:proofErr w:type="spellEnd"/>
            <w:r w:rsidRPr="00C450D1">
              <w:rPr>
                <w:rFonts w:eastAsia="Malgun Gothic"/>
                <w:sz w:val="22"/>
                <w:szCs w:val="22"/>
                <w:lang w:eastAsia="ko-KR"/>
              </w:rPr>
              <w:t xml:space="preserve"> which is apparently meant to restrict the power that the UE could use across </w:t>
            </w:r>
            <w:r>
              <w:rPr>
                <w:rFonts w:eastAsia="Malgun Gothic"/>
                <w:sz w:val="22"/>
                <w:szCs w:val="22"/>
                <w:lang w:eastAsia="ko-KR"/>
              </w:rPr>
              <w:t xml:space="preserve">all </w:t>
            </w:r>
            <w:r w:rsidRPr="00C450D1">
              <w:rPr>
                <w:rFonts w:eastAsia="Malgun Gothic"/>
                <w:sz w:val="22"/>
                <w:szCs w:val="22"/>
                <w:lang w:eastAsia="ko-KR"/>
              </w:rPr>
              <w:t xml:space="preserve">the ETURA UL cells in a BC. However, there is no proper field description but just a pointer to the 36.306 spec. And the Field Description therein does not make any sense in the context of EN-DC. Either we clarify existing field description (which might be sufficient for EN-DC with just one LTE UL carrier) </w:t>
            </w:r>
            <w:r>
              <w:rPr>
                <w:rFonts w:eastAsia="Malgun Gothic"/>
                <w:sz w:val="22"/>
                <w:szCs w:val="22"/>
                <w:lang w:eastAsia="ko-KR"/>
              </w:rPr>
              <w:t>o</w:t>
            </w:r>
            <w:r w:rsidRPr="00C450D1">
              <w:rPr>
                <w:rFonts w:eastAsia="Malgun Gothic"/>
                <w:sz w:val="22"/>
                <w:szCs w:val="22"/>
                <w:lang w:eastAsia="ko-KR"/>
              </w:rPr>
              <w:t>r we also signal a value in the FSU-EUTRA.</w:t>
            </w:r>
          </w:p>
        </w:tc>
      </w:tr>
      <w:tr w:rsidR="009B50AB" w14:paraId="0A2CF48F" w14:textId="77777777">
        <w:tc>
          <w:tcPr>
            <w:tcW w:w="1838" w:type="dxa"/>
          </w:tcPr>
          <w:p w14:paraId="0FF3E79A" w14:textId="2F126864" w:rsidR="009B50AB" w:rsidRDefault="00DB02C3">
            <w:pPr>
              <w:rPr>
                <w:rFonts w:eastAsiaTheme="minorEastAsia"/>
                <w:sz w:val="22"/>
                <w:szCs w:val="22"/>
                <w:lang w:eastAsia="ja-JP"/>
              </w:rPr>
            </w:pPr>
            <w:r>
              <w:rPr>
                <w:rFonts w:eastAsiaTheme="minorEastAsia"/>
                <w:sz w:val="22"/>
                <w:szCs w:val="22"/>
                <w:lang w:eastAsia="ja-JP"/>
              </w:rPr>
              <w:t>Apple</w:t>
            </w:r>
          </w:p>
        </w:tc>
        <w:tc>
          <w:tcPr>
            <w:tcW w:w="1985" w:type="dxa"/>
          </w:tcPr>
          <w:p w14:paraId="1B08C501" w14:textId="451EACD2" w:rsidR="009B50AB" w:rsidRDefault="00DB02C3">
            <w:pPr>
              <w:rPr>
                <w:rFonts w:eastAsiaTheme="minorEastAsia"/>
                <w:sz w:val="22"/>
                <w:szCs w:val="22"/>
                <w:lang w:eastAsia="ja-JP"/>
              </w:rPr>
            </w:pPr>
            <w:r>
              <w:rPr>
                <w:rFonts w:eastAsiaTheme="minorEastAsia"/>
                <w:sz w:val="22"/>
                <w:szCs w:val="22"/>
                <w:lang w:eastAsia="ja-JP"/>
              </w:rPr>
              <w:t>Option 2</w:t>
            </w:r>
          </w:p>
        </w:tc>
        <w:tc>
          <w:tcPr>
            <w:tcW w:w="5808" w:type="dxa"/>
          </w:tcPr>
          <w:p w14:paraId="367F3EE6" w14:textId="60C88FB8" w:rsidR="009B50AB" w:rsidRDefault="00DB02C3">
            <w:pPr>
              <w:rPr>
                <w:rFonts w:eastAsiaTheme="minorEastAsia"/>
                <w:sz w:val="22"/>
                <w:szCs w:val="22"/>
                <w:lang w:eastAsia="ja-JP"/>
              </w:rPr>
            </w:pPr>
            <w:r>
              <w:rPr>
                <w:rFonts w:eastAsiaTheme="minorEastAsia"/>
                <w:sz w:val="22"/>
                <w:szCs w:val="22"/>
                <w:lang w:eastAsia="ja-JP"/>
              </w:rPr>
              <w:t xml:space="preserve">We sympathise with the concerns from Ericsson. However, the UE Tx configuration does not change or rather the </w:t>
            </w:r>
            <w:proofErr w:type="spellStart"/>
            <w:r>
              <w:rPr>
                <w:rFonts w:eastAsiaTheme="minorEastAsia"/>
                <w:sz w:val="22"/>
                <w:szCs w:val="22"/>
                <w:lang w:eastAsia="ja-JP"/>
              </w:rPr>
              <w:t>Ue</w:t>
            </w:r>
            <w:proofErr w:type="spellEnd"/>
            <w:r>
              <w:rPr>
                <w:rFonts w:eastAsiaTheme="minorEastAsia"/>
                <w:sz w:val="22"/>
                <w:szCs w:val="22"/>
                <w:lang w:eastAsia="ja-JP"/>
              </w:rPr>
              <w:t xml:space="preserve"> does not many options when using the available front-end architectures (PA etc) and so we do not see the situation where the UE reports multiple BCs </w:t>
            </w:r>
            <w:r>
              <w:rPr>
                <w:rFonts w:eastAsiaTheme="minorEastAsia"/>
                <w:sz w:val="22"/>
                <w:szCs w:val="22"/>
                <w:lang w:eastAsia="ja-JP"/>
              </w:rPr>
              <w:lastRenderedPageBreak/>
              <w:t xml:space="preserve">just to provide variants of PC support (and rather the UE provides the maximum power class it can support for each of the bands in the BC). </w:t>
            </w:r>
          </w:p>
          <w:p w14:paraId="5E3069C4" w14:textId="77777777" w:rsidR="00DB02C3" w:rsidRDefault="00DB02C3">
            <w:pPr>
              <w:rPr>
                <w:rFonts w:eastAsiaTheme="minorEastAsia"/>
                <w:sz w:val="22"/>
                <w:szCs w:val="22"/>
                <w:lang w:eastAsia="ja-JP"/>
              </w:rPr>
            </w:pPr>
            <w:r>
              <w:rPr>
                <w:rFonts w:eastAsiaTheme="minorEastAsia"/>
                <w:sz w:val="22"/>
                <w:szCs w:val="22"/>
                <w:lang w:eastAsia="ja-JP"/>
              </w:rPr>
              <w:t>This is more of the current front-end capability in terms of power-class for a particular BC.</w:t>
            </w:r>
          </w:p>
          <w:p w14:paraId="3A7A8AD6" w14:textId="530BAC4D" w:rsidR="00DB02C3" w:rsidRDefault="00DB02C3">
            <w:pPr>
              <w:rPr>
                <w:rFonts w:eastAsiaTheme="minorEastAsia"/>
                <w:sz w:val="22"/>
                <w:szCs w:val="22"/>
                <w:lang w:eastAsia="ja-JP"/>
              </w:rPr>
            </w:pPr>
            <w:r>
              <w:rPr>
                <w:rFonts w:eastAsiaTheme="minorEastAsia"/>
                <w:sz w:val="22"/>
                <w:szCs w:val="22"/>
                <w:lang w:eastAsia="ja-JP"/>
              </w:rPr>
              <w:t xml:space="preserve">Also, as mentioned by Ericsson, the other power-class parameters are reported in BC (even for EN-DC) and so moving to </w:t>
            </w:r>
            <w:proofErr w:type="spellStart"/>
            <w:r>
              <w:rPr>
                <w:rFonts w:eastAsiaTheme="minorEastAsia"/>
                <w:sz w:val="22"/>
                <w:szCs w:val="22"/>
                <w:lang w:eastAsia="ja-JP"/>
              </w:rPr>
              <w:t>featureSetUplink</w:t>
            </w:r>
            <w:proofErr w:type="spellEnd"/>
            <w:r>
              <w:rPr>
                <w:rFonts w:eastAsiaTheme="minorEastAsia"/>
                <w:sz w:val="22"/>
                <w:szCs w:val="22"/>
                <w:lang w:eastAsia="ja-JP"/>
              </w:rPr>
              <w:t xml:space="preserve"> might not be a better approach.</w:t>
            </w:r>
          </w:p>
        </w:tc>
      </w:tr>
      <w:tr w:rsidR="009B50AB" w14:paraId="5EDD3AF8" w14:textId="77777777">
        <w:tc>
          <w:tcPr>
            <w:tcW w:w="1838" w:type="dxa"/>
          </w:tcPr>
          <w:p w14:paraId="79AEC9FE" w14:textId="7FE4EF48" w:rsidR="009B50AB" w:rsidRPr="00FD6449" w:rsidRDefault="00FD6449">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1985" w:type="dxa"/>
          </w:tcPr>
          <w:p w14:paraId="41881061" w14:textId="3000BBE9" w:rsidR="009B50AB" w:rsidRPr="00FD6449" w:rsidRDefault="00FD6449">
            <w:pPr>
              <w:rPr>
                <w:rFonts w:eastAsia="等线"/>
                <w:sz w:val="22"/>
                <w:szCs w:val="22"/>
                <w:lang w:eastAsia="zh-CN"/>
              </w:rPr>
            </w:pPr>
            <w:r>
              <w:rPr>
                <w:rFonts w:eastAsia="等线" w:hint="eastAsia"/>
                <w:sz w:val="22"/>
                <w:szCs w:val="22"/>
                <w:lang w:eastAsia="zh-CN"/>
              </w:rPr>
              <w:t>O</w:t>
            </w:r>
            <w:r>
              <w:rPr>
                <w:rFonts w:eastAsia="等线"/>
                <w:sz w:val="22"/>
                <w:szCs w:val="22"/>
                <w:lang w:eastAsia="zh-CN"/>
              </w:rPr>
              <w:t>ption 1</w:t>
            </w:r>
          </w:p>
        </w:tc>
        <w:tc>
          <w:tcPr>
            <w:tcW w:w="5808" w:type="dxa"/>
          </w:tcPr>
          <w:p w14:paraId="1BE943DD" w14:textId="443482B2" w:rsidR="009B50AB" w:rsidRPr="00FD6449" w:rsidRDefault="00FD6449">
            <w:pPr>
              <w:rPr>
                <w:rFonts w:eastAsia="等线"/>
                <w:sz w:val="22"/>
                <w:szCs w:val="22"/>
                <w:lang w:eastAsia="zh-CN"/>
              </w:rPr>
            </w:pPr>
            <w:r>
              <w:rPr>
                <w:rFonts w:eastAsia="等线"/>
                <w:sz w:val="22"/>
                <w:szCs w:val="22"/>
                <w:lang w:eastAsia="zh-CN"/>
              </w:rPr>
              <w:t>We understand Option 2 and Option 3 could probably be more future proof, however we are also a bit worried that such addition might cause interoperability issue if UEs started to report different power classes for different bands. So far we only see need to address what has described from the RAN plenary LS.</w:t>
            </w:r>
          </w:p>
        </w:tc>
      </w:tr>
      <w:tr w:rsidR="009B50AB" w14:paraId="1AD579A4" w14:textId="77777777">
        <w:tc>
          <w:tcPr>
            <w:tcW w:w="1838" w:type="dxa"/>
          </w:tcPr>
          <w:p w14:paraId="682C1315" w14:textId="6D8F6814" w:rsidR="009B50AB" w:rsidRDefault="00F42B09">
            <w:pPr>
              <w:rPr>
                <w:rFonts w:eastAsiaTheme="minorEastAsia"/>
                <w:sz w:val="22"/>
                <w:szCs w:val="22"/>
                <w:lang w:eastAsia="ja-JP"/>
              </w:rPr>
            </w:pPr>
            <w:r>
              <w:rPr>
                <w:rFonts w:eastAsiaTheme="minorEastAsia"/>
                <w:sz w:val="22"/>
                <w:szCs w:val="22"/>
                <w:lang w:eastAsia="ja-JP"/>
              </w:rPr>
              <w:t>MediaTek</w:t>
            </w:r>
          </w:p>
        </w:tc>
        <w:tc>
          <w:tcPr>
            <w:tcW w:w="1985" w:type="dxa"/>
          </w:tcPr>
          <w:p w14:paraId="7DE50868" w14:textId="3198C96B" w:rsidR="009B50AB" w:rsidRDefault="00F42B09">
            <w:pPr>
              <w:rPr>
                <w:rFonts w:eastAsiaTheme="minorEastAsia"/>
                <w:sz w:val="22"/>
                <w:szCs w:val="22"/>
                <w:lang w:eastAsia="ja-JP"/>
              </w:rPr>
            </w:pPr>
            <w:r>
              <w:rPr>
                <w:rFonts w:eastAsiaTheme="minorEastAsia"/>
                <w:sz w:val="22"/>
                <w:szCs w:val="22"/>
                <w:lang w:eastAsia="ja-JP"/>
              </w:rPr>
              <w:t>Option 1</w:t>
            </w:r>
          </w:p>
        </w:tc>
        <w:tc>
          <w:tcPr>
            <w:tcW w:w="5808" w:type="dxa"/>
          </w:tcPr>
          <w:p w14:paraId="568080AE" w14:textId="4198D9E7" w:rsidR="009B50AB" w:rsidRDefault="00F42B09" w:rsidP="009E7A9B">
            <w:pPr>
              <w:rPr>
                <w:rFonts w:eastAsiaTheme="minorEastAsia"/>
                <w:sz w:val="22"/>
                <w:szCs w:val="22"/>
                <w:lang w:eastAsia="ja-JP"/>
              </w:rPr>
            </w:pPr>
            <w:r>
              <w:rPr>
                <w:rFonts w:eastAsiaTheme="minorEastAsia"/>
                <w:sz w:val="22"/>
                <w:szCs w:val="22"/>
                <w:lang w:eastAsia="ja-JP"/>
              </w:rPr>
              <w:t xml:space="preserve">We understand that option 1 is based on guideline from plenary LS and could solve </w:t>
            </w:r>
            <w:r w:rsidR="009E7A9B">
              <w:rPr>
                <w:rFonts w:eastAsiaTheme="minorEastAsia"/>
                <w:sz w:val="22"/>
                <w:szCs w:val="22"/>
                <w:lang w:eastAsia="ja-JP"/>
              </w:rPr>
              <w:t xml:space="preserve">the </w:t>
            </w:r>
            <w:r>
              <w:rPr>
                <w:rFonts w:eastAsiaTheme="minorEastAsia"/>
                <w:sz w:val="22"/>
                <w:szCs w:val="22"/>
                <w:lang w:eastAsia="ja-JP"/>
              </w:rPr>
              <w:t>current issue.</w:t>
            </w:r>
            <w:r w:rsidR="009E7A9B">
              <w:rPr>
                <w:rFonts w:eastAsiaTheme="minorEastAsia"/>
                <w:sz w:val="22"/>
                <w:szCs w:val="22"/>
                <w:lang w:eastAsia="ja-JP"/>
              </w:rPr>
              <w:t xml:space="preserve"> Although option 2</w:t>
            </w:r>
            <w:r>
              <w:rPr>
                <w:rFonts w:eastAsiaTheme="minorEastAsia"/>
                <w:sz w:val="22"/>
                <w:szCs w:val="22"/>
                <w:lang w:eastAsia="ja-JP"/>
              </w:rPr>
              <w:t xml:space="preserve"> </w:t>
            </w:r>
            <w:r w:rsidR="009E7A9B">
              <w:rPr>
                <w:rFonts w:eastAsiaTheme="minorEastAsia"/>
                <w:sz w:val="22"/>
                <w:szCs w:val="22"/>
                <w:lang w:eastAsia="ja-JP"/>
              </w:rPr>
              <w:t xml:space="preserve">and 3 seems provide more flexibility, we prefer that R4 could identify the need first. </w:t>
            </w:r>
          </w:p>
        </w:tc>
      </w:tr>
      <w:tr w:rsidR="003C5F77" w14:paraId="5CAA914D" w14:textId="77777777">
        <w:tc>
          <w:tcPr>
            <w:tcW w:w="1838" w:type="dxa"/>
          </w:tcPr>
          <w:p w14:paraId="3F9D180D" w14:textId="16952C63" w:rsidR="003C5F77" w:rsidRDefault="003C5F77">
            <w:pPr>
              <w:rPr>
                <w:rFonts w:eastAsiaTheme="minorEastAsia"/>
                <w:sz w:val="22"/>
                <w:szCs w:val="22"/>
                <w:lang w:eastAsia="zh-CN"/>
              </w:rPr>
            </w:pPr>
            <w:r>
              <w:rPr>
                <w:rFonts w:eastAsiaTheme="minorEastAsia" w:hint="eastAsia"/>
                <w:sz w:val="22"/>
                <w:szCs w:val="22"/>
                <w:lang w:eastAsia="zh-CN"/>
              </w:rPr>
              <w:t>CATT</w:t>
            </w:r>
          </w:p>
        </w:tc>
        <w:tc>
          <w:tcPr>
            <w:tcW w:w="1985" w:type="dxa"/>
          </w:tcPr>
          <w:p w14:paraId="08B09413" w14:textId="73D49DA4" w:rsidR="003C5F77" w:rsidRDefault="003C5F77">
            <w:pPr>
              <w:rPr>
                <w:rFonts w:eastAsiaTheme="minorEastAsia"/>
                <w:sz w:val="22"/>
                <w:szCs w:val="22"/>
                <w:lang w:eastAsia="zh-CN"/>
              </w:rPr>
            </w:pPr>
            <w:r>
              <w:rPr>
                <w:rFonts w:eastAsiaTheme="minorEastAsia" w:hint="eastAsia"/>
                <w:sz w:val="22"/>
                <w:szCs w:val="22"/>
                <w:lang w:eastAsia="zh-CN"/>
              </w:rPr>
              <w:t>Option 1</w:t>
            </w:r>
          </w:p>
        </w:tc>
        <w:tc>
          <w:tcPr>
            <w:tcW w:w="5808" w:type="dxa"/>
          </w:tcPr>
          <w:p w14:paraId="792D5F36" w14:textId="1CA2DC6E" w:rsidR="003C5F77" w:rsidRDefault="003C5F77" w:rsidP="009E7A9B">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share the view from Huawei and MediaTek </w:t>
            </w:r>
            <w:r>
              <w:rPr>
                <w:rFonts w:eastAsiaTheme="minorEastAsia"/>
                <w:sz w:val="22"/>
                <w:szCs w:val="22"/>
                <w:lang w:eastAsia="zh-CN"/>
              </w:rPr>
              <w:t>that</w:t>
            </w:r>
            <w:r>
              <w:rPr>
                <w:rFonts w:eastAsiaTheme="minorEastAsia" w:hint="eastAsia"/>
                <w:sz w:val="22"/>
                <w:szCs w:val="22"/>
                <w:lang w:eastAsia="zh-CN"/>
              </w:rPr>
              <w:t xml:space="preserve"> per BC cap </w:t>
            </w:r>
            <w:r>
              <w:rPr>
                <w:rFonts w:eastAsiaTheme="minorEastAsia"/>
                <w:sz w:val="22"/>
                <w:szCs w:val="22"/>
                <w:lang w:eastAsia="zh-CN"/>
              </w:rPr>
              <w:t>fulfils</w:t>
            </w:r>
            <w:r>
              <w:rPr>
                <w:rFonts w:eastAsiaTheme="minorEastAsia" w:hint="eastAsia"/>
                <w:sz w:val="22"/>
                <w:szCs w:val="22"/>
                <w:lang w:eastAsia="zh-CN"/>
              </w:rPr>
              <w:t xml:space="preserve"> what</w:t>
            </w:r>
            <w:r>
              <w:rPr>
                <w:rFonts w:eastAsiaTheme="minorEastAsia"/>
                <w:sz w:val="22"/>
                <w:szCs w:val="22"/>
                <w:lang w:eastAsia="zh-CN"/>
              </w:rPr>
              <w:t>’</w:t>
            </w:r>
            <w:r>
              <w:rPr>
                <w:rFonts w:eastAsiaTheme="minorEastAsia" w:hint="eastAsia"/>
                <w:sz w:val="22"/>
                <w:szCs w:val="22"/>
                <w:lang w:eastAsia="zh-CN"/>
              </w:rPr>
              <w:t>s requested by RP.</w:t>
            </w:r>
          </w:p>
        </w:tc>
      </w:tr>
      <w:tr w:rsidR="00674C78" w14:paraId="185CC60B" w14:textId="77777777">
        <w:tc>
          <w:tcPr>
            <w:tcW w:w="1838" w:type="dxa"/>
          </w:tcPr>
          <w:p w14:paraId="2333D57B" w14:textId="60423319" w:rsidR="00674C78" w:rsidRPr="00674C78" w:rsidRDefault="00674C78">
            <w:pPr>
              <w:rPr>
                <w:rFonts w:eastAsiaTheme="minorEastAsia"/>
                <w:sz w:val="22"/>
                <w:szCs w:val="22"/>
                <w:lang w:eastAsia="zh-CN"/>
              </w:rPr>
            </w:pPr>
            <w:r>
              <w:rPr>
                <w:rFonts w:eastAsiaTheme="minorEastAsia" w:hint="eastAsia"/>
                <w:sz w:val="22"/>
                <w:szCs w:val="22"/>
                <w:lang w:eastAsia="ja-JP"/>
              </w:rPr>
              <w:t>Qualcomm</w:t>
            </w:r>
            <w:r>
              <w:rPr>
                <w:rFonts w:eastAsiaTheme="minorEastAsia"/>
                <w:sz w:val="22"/>
                <w:szCs w:val="22"/>
                <w:lang w:eastAsia="zh-CN"/>
              </w:rPr>
              <w:t xml:space="preserve"> Incorporated (Masato)</w:t>
            </w:r>
          </w:p>
        </w:tc>
        <w:tc>
          <w:tcPr>
            <w:tcW w:w="1985" w:type="dxa"/>
          </w:tcPr>
          <w:p w14:paraId="16919033" w14:textId="1A27AC45" w:rsidR="00674C78" w:rsidRDefault="00674C78">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w:t>
            </w:r>
          </w:p>
        </w:tc>
        <w:tc>
          <w:tcPr>
            <w:tcW w:w="5808" w:type="dxa"/>
          </w:tcPr>
          <w:p w14:paraId="375429D1" w14:textId="4C48205B" w:rsidR="00674C78" w:rsidRDefault="00674C78" w:rsidP="009E7A9B">
            <w:pPr>
              <w:rPr>
                <w:rFonts w:eastAsiaTheme="minorEastAsia"/>
                <w:sz w:val="22"/>
                <w:szCs w:val="22"/>
                <w:lang w:eastAsia="ja-JP"/>
              </w:rPr>
            </w:pPr>
            <w:r>
              <w:rPr>
                <w:rFonts w:eastAsiaTheme="minorEastAsia"/>
                <w:sz w:val="22"/>
                <w:szCs w:val="22"/>
                <w:lang w:eastAsia="ja-JP"/>
              </w:rPr>
              <w:t>We would follow RAN request, i.e. the UE capability is applicable to the case where NR part of UL is a single CC or intra-band CA.</w:t>
            </w:r>
          </w:p>
          <w:p w14:paraId="6955B710" w14:textId="22992ED3" w:rsidR="00674C78" w:rsidRPr="00674C78" w:rsidRDefault="00674C78" w:rsidP="009E7A9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CR to 38.306 can clarify that such restriction is only for UL.</w:t>
            </w:r>
          </w:p>
        </w:tc>
      </w:tr>
      <w:tr w:rsidR="00D710B5" w14:paraId="3DA07C01" w14:textId="77777777">
        <w:tc>
          <w:tcPr>
            <w:tcW w:w="1838" w:type="dxa"/>
          </w:tcPr>
          <w:p w14:paraId="65050F1C" w14:textId="5C08C5FF" w:rsidR="00D710B5" w:rsidRPr="00D710B5" w:rsidRDefault="00D710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1985" w:type="dxa"/>
          </w:tcPr>
          <w:p w14:paraId="0E2191AC" w14:textId="3B987104" w:rsidR="00D710B5" w:rsidRPr="00D710B5" w:rsidRDefault="00D710B5">
            <w:pPr>
              <w:rPr>
                <w:rFonts w:eastAsia="等线"/>
                <w:sz w:val="22"/>
                <w:szCs w:val="22"/>
                <w:lang w:eastAsia="zh-CN"/>
              </w:rPr>
            </w:pPr>
            <w:r>
              <w:rPr>
                <w:rFonts w:eastAsia="等线"/>
                <w:sz w:val="22"/>
                <w:szCs w:val="22"/>
                <w:lang w:eastAsia="zh-CN"/>
              </w:rPr>
              <w:t>Option 1</w:t>
            </w:r>
          </w:p>
        </w:tc>
        <w:tc>
          <w:tcPr>
            <w:tcW w:w="5808" w:type="dxa"/>
          </w:tcPr>
          <w:p w14:paraId="38DE278F" w14:textId="4FB9D0CB" w:rsidR="00D710B5" w:rsidRDefault="00D710B5" w:rsidP="00D710B5">
            <w:pPr>
              <w:tabs>
                <w:tab w:val="left" w:pos="806"/>
              </w:tabs>
              <w:rPr>
                <w:rFonts w:eastAsiaTheme="minorEastAsia"/>
                <w:sz w:val="22"/>
                <w:szCs w:val="22"/>
                <w:lang w:eastAsia="ja-JP"/>
              </w:rPr>
            </w:pPr>
            <w:r>
              <w:rPr>
                <w:rFonts w:eastAsiaTheme="minorEastAsia"/>
                <w:sz w:val="22"/>
                <w:szCs w:val="22"/>
                <w:lang w:eastAsia="ja-JP"/>
              </w:rPr>
              <w:t>We prefer to focus on the issue raised in the LS and have the per BC cap for now.</w:t>
            </w:r>
            <w:r w:rsidR="000F280B">
              <w:rPr>
                <w:rFonts w:eastAsiaTheme="minorEastAsia"/>
                <w:sz w:val="22"/>
                <w:szCs w:val="22"/>
                <w:lang w:eastAsia="ja-JP"/>
              </w:rPr>
              <w:t xml:space="preserve"> E</w:t>
            </w:r>
            <w:r>
              <w:rPr>
                <w:rFonts w:eastAsiaTheme="minorEastAsia"/>
                <w:sz w:val="22"/>
                <w:szCs w:val="22"/>
                <w:lang w:eastAsia="ja-JP"/>
              </w:rPr>
              <w:t>nhancement could be done if RAN2 receive</w:t>
            </w:r>
            <w:r w:rsidR="00525466">
              <w:rPr>
                <w:rFonts w:eastAsiaTheme="minorEastAsia"/>
                <w:sz w:val="22"/>
                <w:szCs w:val="22"/>
                <w:lang w:eastAsia="ja-JP"/>
              </w:rPr>
              <w:t>s</w:t>
            </w:r>
            <w:r>
              <w:rPr>
                <w:rFonts w:eastAsiaTheme="minorEastAsia"/>
                <w:sz w:val="22"/>
                <w:szCs w:val="22"/>
                <w:lang w:eastAsia="ja-JP"/>
              </w:rPr>
              <w:t xml:space="preserve"> further request</w:t>
            </w:r>
            <w:r w:rsidR="00816201">
              <w:rPr>
                <w:rFonts w:eastAsiaTheme="minorEastAsia"/>
                <w:sz w:val="22"/>
                <w:szCs w:val="22"/>
                <w:lang w:eastAsia="ja-JP"/>
              </w:rPr>
              <w:t>s</w:t>
            </w:r>
            <w:r>
              <w:rPr>
                <w:rFonts w:eastAsiaTheme="minorEastAsia"/>
                <w:sz w:val="22"/>
                <w:szCs w:val="22"/>
                <w:lang w:eastAsia="ja-JP"/>
              </w:rPr>
              <w:t>.</w:t>
            </w:r>
          </w:p>
        </w:tc>
      </w:tr>
      <w:tr w:rsidR="00581842" w14:paraId="42CC89FF" w14:textId="77777777">
        <w:tc>
          <w:tcPr>
            <w:tcW w:w="1838" w:type="dxa"/>
          </w:tcPr>
          <w:p w14:paraId="790ADBFE" w14:textId="307957F4" w:rsidR="00581842" w:rsidRDefault="00581842" w:rsidP="00581842">
            <w:pPr>
              <w:rPr>
                <w:rFonts w:eastAsia="等线"/>
                <w:sz w:val="22"/>
                <w:szCs w:val="22"/>
                <w:lang w:eastAsia="zh-CN"/>
              </w:rPr>
            </w:pPr>
            <w:r>
              <w:rPr>
                <w:rFonts w:eastAsiaTheme="minorEastAsia"/>
                <w:sz w:val="22"/>
                <w:szCs w:val="22"/>
                <w:lang w:eastAsia="ja-JP"/>
              </w:rPr>
              <w:t>Nokia</w:t>
            </w:r>
          </w:p>
        </w:tc>
        <w:tc>
          <w:tcPr>
            <w:tcW w:w="1985" w:type="dxa"/>
          </w:tcPr>
          <w:p w14:paraId="30A6A8D8" w14:textId="3A2FF4B2" w:rsidR="00581842" w:rsidRDefault="00581842" w:rsidP="00581842">
            <w:pPr>
              <w:rPr>
                <w:rFonts w:eastAsia="等线"/>
                <w:sz w:val="22"/>
                <w:szCs w:val="22"/>
                <w:lang w:eastAsia="zh-CN"/>
              </w:rPr>
            </w:pPr>
            <w:r>
              <w:rPr>
                <w:rFonts w:eastAsiaTheme="minorEastAsia"/>
                <w:sz w:val="22"/>
                <w:szCs w:val="22"/>
                <w:lang w:eastAsia="ja-JP"/>
              </w:rPr>
              <w:t>Option 1</w:t>
            </w:r>
          </w:p>
        </w:tc>
        <w:tc>
          <w:tcPr>
            <w:tcW w:w="5808" w:type="dxa"/>
          </w:tcPr>
          <w:p w14:paraId="04A82CD5" w14:textId="5CCB2E53" w:rsidR="00581842" w:rsidRDefault="00581842" w:rsidP="00581842">
            <w:pPr>
              <w:tabs>
                <w:tab w:val="left" w:pos="806"/>
              </w:tabs>
              <w:rPr>
                <w:rFonts w:eastAsiaTheme="minorEastAsia"/>
                <w:sz w:val="22"/>
                <w:szCs w:val="22"/>
                <w:lang w:eastAsia="ja-JP"/>
              </w:rPr>
            </w:pPr>
            <w:r>
              <w:rPr>
                <w:rFonts w:eastAsiaTheme="minorEastAsia"/>
                <w:sz w:val="22"/>
                <w:szCs w:val="22"/>
                <w:lang w:eastAsia="ja-JP"/>
              </w:rPr>
              <w:t>Yes, agree to stick to RAN plenary guidelines. When the “NR part” of an MR-DC band combination comprises of multiple NR bands and also CA possibility, how should this capability be interpreted? Looks like “</w:t>
            </w:r>
            <w:r w:rsidRPr="00D67A92">
              <w:rPr>
                <w:rFonts w:eastAsiaTheme="minorEastAsia"/>
                <w:sz w:val="22"/>
                <w:szCs w:val="22"/>
                <w:lang w:eastAsia="ja-JP"/>
              </w:rPr>
              <w:t xml:space="preserve">single NR band or intra-band NR CA” is </w:t>
            </w:r>
            <w:r>
              <w:rPr>
                <w:rFonts w:eastAsiaTheme="minorEastAsia"/>
                <w:sz w:val="22"/>
                <w:szCs w:val="22"/>
                <w:lang w:eastAsia="ja-JP"/>
              </w:rPr>
              <w:t>implied so please make sure to capture how to interpret the capability.</w:t>
            </w:r>
          </w:p>
        </w:tc>
      </w:tr>
    </w:tbl>
    <w:p w14:paraId="0AA847AC" w14:textId="75A0DD54" w:rsidR="009B50AB" w:rsidRDefault="009B50AB">
      <w:pPr>
        <w:rPr>
          <w:rFonts w:eastAsiaTheme="minorEastAsia"/>
          <w:sz w:val="28"/>
          <w:szCs w:val="22"/>
          <w:lang w:eastAsia="ja-JP"/>
        </w:rPr>
      </w:pPr>
    </w:p>
    <w:p w14:paraId="40681097" w14:textId="77777777" w:rsidR="002075B6" w:rsidRDefault="002075B6" w:rsidP="002075B6">
      <w:pPr>
        <w:rPr>
          <w:rFonts w:eastAsiaTheme="minorHAnsi"/>
        </w:rPr>
      </w:pPr>
      <w:r>
        <w:t>Option 3: Add power class field to FeatureSetUplink:</w:t>
      </w:r>
    </w:p>
    <w:p w14:paraId="735141A0"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 Indicates the TX power that the UE supports on the set of contiguous</w:t>
      </w:r>
    </w:p>
    <w:p w14:paraId="0F4F8FFD"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uplink serving cell(s) in the associated band of the band combination. </w:t>
      </w:r>
    </w:p>
    <w:p w14:paraId="7A538FEF"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The total available power is additionally limited by the power class</w:t>
      </w:r>
    </w:p>
    <w:p w14:paraId="72C5B869"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w:t>
      </w:r>
      <w:r w:rsidRPr="00D918ED">
        <w:rPr>
          <w:rFonts w:ascii="Courier New" w:eastAsia="MS Mincho" w:hAnsi="Courier New" w:cs="Courier New"/>
          <w:color w:val="808080"/>
          <w:lang w:val="en-US" w:eastAsia="ja-JP"/>
        </w:rPr>
        <w:t xml:space="preserve"> indicated per BC (e.g. BandCombination-&gt; powerClass-v1530, or is default) </w:t>
      </w:r>
    </w:p>
    <w:p w14:paraId="26408643"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xml:space="preserve">    -- and by the power class indicated per Band (e.g. </w:t>
      </w:r>
      <w:proofErr w:type="spellStart"/>
      <w:r w:rsidRPr="00D918ED">
        <w:rPr>
          <w:rFonts w:ascii="Courier New" w:eastAsia="MS Mincho" w:hAnsi="Courier New" w:cs="Courier New"/>
          <w:color w:val="808080"/>
          <w:lang w:val="en-US" w:eastAsia="ja-JP"/>
        </w:rPr>
        <w:t>BandNR</w:t>
      </w:r>
      <w:proofErr w:type="spellEnd"/>
      <w:r w:rsidRPr="00D918ED">
        <w:rPr>
          <w:rFonts w:ascii="Courier New" w:eastAsia="MS Mincho" w:hAnsi="Courier New" w:cs="Courier New"/>
          <w:color w:val="808080"/>
          <w:lang w:val="en-US" w:eastAsia="ja-JP"/>
        </w:rPr>
        <w:t xml:space="preserve">-&gt; </w:t>
      </w:r>
      <w:proofErr w:type="spellStart"/>
      <w:r w:rsidRPr="00D918ED">
        <w:rPr>
          <w:rFonts w:ascii="Courier New" w:eastAsia="MS Mincho" w:hAnsi="Courier New" w:cs="Courier New"/>
          <w:color w:val="808080"/>
          <w:lang w:val="en-US" w:eastAsia="ja-JP"/>
        </w:rPr>
        <w:t>ue-PowerClass</w:t>
      </w:r>
      <w:proofErr w:type="spellEnd"/>
      <w:r w:rsidRPr="00D918ED">
        <w:rPr>
          <w:rFonts w:ascii="Courier New" w:eastAsia="MS Mincho" w:hAnsi="Courier New" w:cs="Courier New"/>
          <w:color w:val="808080"/>
          <w:lang w:val="en-US" w:eastAsia="ja-JP"/>
        </w:rPr>
        <w:t>,</w:t>
      </w:r>
    </w:p>
    <w:p w14:paraId="146B8465"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or its default). If this field is absent, only those other limits apply. </w:t>
      </w:r>
    </w:p>
    <w:p w14:paraId="7BC2D82D"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lang w:val="en-US" w:eastAsia="ja-JP"/>
        </w:rPr>
      </w:pPr>
      <w:r w:rsidRPr="00D918ED">
        <w:rPr>
          <w:rFonts w:ascii="Courier New" w:eastAsia="MS Mincho" w:hAnsi="Courier New" w:cs="Courier New"/>
          <w:color w:val="000000"/>
          <w:lang w:val="en-US" w:eastAsia="ja-JP"/>
        </w:rPr>
        <w:t>    powerClassFSU-v16xy       </w:t>
      </w:r>
      <w:r w:rsidRPr="00D918ED">
        <w:rPr>
          <w:rFonts w:ascii="Courier New" w:eastAsia="MS Mincho" w:hAnsi="Courier New" w:cs="Courier New"/>
          <w:color w:val="993366"/>
          <w:lang w:val="en-US" w:eastAsia="ja-JP"/>
        </w:rPr>
        <w:t>ENUMERATED</w:t>
      </w:r>
      <w:r w:rsidRPr="00D918ED">
        <w:rPr>
          <w:rFonts w:ascii="Courier New" w:eastAsia="MS Mincho" w:hAnsi="Courier New" w:cs="Courier New"/>
          <w:color w:val="000000"/>
          <w:lang w:val="en-US" w:eastAsia="ja-JP"/>
        </w:rPr>
        <w:t xml:space="preserve"> {pc1, pc2, pc3</w:t>
      </w:r>
      <w:r>
        <w:rPr>
          <w:rFonts w:ascii="Courier New" w:eastAsia="MS Mincho" w:hAnsi="Courier New" w:cs="Courier New"/>
          <w:color w:val="000000"/>
          <w:lang w:val="en-US" w:eastAsia="ja-JP"/>
        </w:rPr>
        <w:t>, p</w:t>
      </w:r>
      <w:r w:rsidRPr="00D918ED">
        <w:rPr>
          <w:rFonts w:ascii="Courier New" w:eastAsia="MS Mincho" w:hAnsi="Courier New" w:cs="Courier New"/>
          <w:color w:val="000000"/>
          <w:lang w:val="en-US" w:eastAsia="ja-JP"/>
        </w:rPr>
        <w:t xml:space="preserve">c5}       </w:t>
      </w:r>
      <w:r w:rsidRPr="00D918ED">
        <w:rPr>
          <w:rFonts w:ascii="Courier New" w:eastAsia="MS Mincho" w:hAnsi="Courier New" w:cs="Courier New"/>
          <w:color w:val="993366"/>
          <w:lang w:val="en-US" w:eastAsia="ja-JP"/>
        </w:rPr>
        <w:t>OPTIONAL</w:t>
      </w:r>
    </w:p>
    <w:p w14:paraId="7CEC2D1B" w14:textId="77777777" w:rsidR="002075B6" w:rsidRPr="00D918ED" w:rsidRDefault="002075B6" w:rsidP="002075B6">
      <w:pPr>
        <w:spacing w:after="0"/>
        <w:rPr>
          <w:rFonts w:ascii="Calibri" w:eastAsia="Calibri" w:hAnsi="Calibri"/>
          <w:sz w:val="22"/>
          <w:szCs w:val="22"/>
        </w:rPr>
      </w:pPr>
    </w:p>
    <w:p w14:paraId="3757DA8C" w14:textId="7507B58B" w:rsidR="002075B6" w:rsidRDefault="00F7645E">
      <w:pPr>
        <w:rPr>
          <w:ins w:id="3" w:author="Yang-HW" w:date="2020-08-19T19:56:00Z"/>
          <w:rFonts w:ascii="等线" w:eastAsia="等线" w:hAnsi="等线"/>
          <w:sz w:val="28"/>
          <w:szCs w:val="22"/>
          <w:lang w:eastAsia="zh-CN"/>
        </w:rPr>
      </w:pPr>
      <w:ins w:id="4" w:author="Yang-HW" w:date="2020-08-19T19:57:00Z">
        <w:r>
          <w:rPr>
            <w:rFonts w:eastAsiaTheme="minorEastAsia"/>
            <w:sz w:val="28"/>
            <w:szCs w:val="22"/>
            <w:lang w:eastAsia="ja-JP"/>
          </w:rPr>
          <w:t>Intermediate</w:t>
        </w:r>
      </w:ins>
      <w:ins w:id="5" w:author="Yang-HW" w:date="2020-08-19T19:56:00Z">
        <w:r>
          <w:rPr>
            <w:rFonts w:eastAsiaTheme="minorEastAsia"/>
            <w:sz w:val="28"/>
            <w:szCs w:val="22"/>
            <w:lang w:eastAsia="ja-JP"/>
          </w:rPr>
          <w:t xml:space="preserve"> summary</w:t>
        </w:r>
        <w:r>
          <w:rPr>
            <w:rFonts w:ascii="等线" w:eastAsia="等线" w:hAnsi="等线" w:hint="eastAsia"/>
            <w:sz w:val="28"/>
            <w:szCs w:val="22"/>
            <w:lang w:eastAsia="zh-CN"/>
          </w:rPr>
          <w:t>:</w:t>
        </w:r>
      </w:ins>
    </w:p>
    <w:p w14:paraId="62CF6AD6" w14:textId="6B193D39" w:rsidR="00F7645E" w:rsidRPr="00F7645E" w:rsidRDefault="00F7645E">
      <w:pPr>
        <w:rPr>
          <w:rFonts w:eastAsia="等线" w:hint="eastAsia"/>
          <w:sz w:val="28"/>
          <w:szCs w:val="22"/>
          <w:lang w:eastAsia="zh-CN"/>
        </w:rPr>
      </w:pPr>
      <w:ins w:id="6" w:author="Yang-HW" w:date="2020-08-19T19:57:00Z">
        <w:r>
          <w:rPr>
            <w:rFonts w:eastAsia="等线" w:hint="eastAsia"/>
            <w:sz w:val="28"/>
            <w:szCs w:val="22"/>
            <w:lang w:eastAsia="zh-CN"/>
          </w:rPr>
          <w:t>9</w:t>
        </w:r>
        <w:r>
          <w:rPr>
            <w:rFonts w:eastAsia="等线"/>
            <w:sz w:val="28"/>
            <w:szCs w:val="22"/>
            <w:lang w:eastAsia="zh-CN"/>
          </w:rPr>
          <w:t xml:space="preserve"> companies joined the discussion and 6 companies prefer </w:t>
        </w:r>
      </w:ins>
      <w:ins w:id="7" w:author="Yang-HW" w:date="2020-08-19T19:58:00Z">
        <w:r>
          <w:rPr>
            <w:rFonts w:eastAsia="等线"/>
            <w:sz w:val="28"/>
            <w:szCs w:val="22"/>
            <w:lang w:eastAsia="zh-CN"/>
          </w:rPr>
          <w:t>Option</w:t>
        </w:r>
      </w:ins>
      <w:ins w:id="8" w:author="Yang-HW" w:date="2020-08-19T19:57:00Z">
        <w:r>
          <w:rPr>
            <w:rFonts w:eastAsia="等线"/>
            <w:sz w:val="28"/>
            <w:szCs w:val="22"/>
            <w:lang w:eastAsia="zh-CN"/>
          </w:rPr>
          <w:t xml:space="preserve"> 1, 2 companies prefer </w:t>
        </w:r>
      </w:ins>
      <w:ins w:id="9" w:author="Yang-HW" w:date="2020-08-19T19:58:00Z">
        <w:r>
          <w:rPr>
            <w:rFonts w:eastAsia="等线"/>
            <w:sz w:val="28"/>
            <w:szCs w:val="22"/>
            <w:lang w:eastAsia="zh-CN"/>
          </w:rPr>
          <w:t>Option</w:t>
        </w:r>
      </w:ins>
      <w:ins w:id="10" w:author="Yang-HW" w:date="2020-08-19T19:57:00Z">
        <w:r>
          <w:rPr>
            <w:rFonts w:eastAsia="等线"/>
            <w:sz w:val="28"/>
            <w:szCs w:val="22"/>
            <w:lang w:eastAsia="zh-CN"/>
          </w:rPr>
          <w:t xml:space="preserve"> 2 and 1 company proposed </w:t>
        </w:r>
      </w:ins>
      <w:ins w:id="11" w:author="Yang-HW" w:date="2020-08-19T19:58:00Z">
        <w:r>
          <w:rPr>
            <w:rFonts w:eastAsia="等线"/>
            <w:sz w:val="28"/>
            <w:szCs w:val="22"/>
            <w:lang w:eastAsia="zh-CN"/>
          </w:rPr>
          <w:t>O</w:t>
        </w:r>
      </w:ins>
      <w:ins w:id="12" w:author="Yang-HW" w:date="2020-08-19T19:57:00Z">
        <w:r>
          <w:rPr>
            <w:rFonts w:eastAsia="等线"/>
            <w:sz w:val="28"/>
            <w:szCs w:val="22"/>
            <w:lang w:eastAsia="zh-CN"/>
          </w:rPr>
          <w:t xml:space="preserve">ption 3. </w:t>
        </w:r>
      </w:ins>
      <w:ins w:id="13" w:author="Yang-HW" w:date="2020-08-19T19:58:00Z">
        <w:r>
          <w:rPr>
            <w:rFonts w:eastAsia="等线"/>
            <w:sz w:val="28"/>
            <w:szCs w:val="22"/>
            <w:lang w:eastAsia="zh-CN"/>
          </w:rPr>
          <w:t xml:space="preserve">As even </w:t>
        </w:r>
      </w:ins>
      <w:ins w:id="14" w:author="Yang-HW" w:date="2020-08-19T20:03:00Z">
        <w:r>
          <w:rPr>
            <w:rFonts w:eastAsia="等线"/>
            <w:sz w:val="28"/>
            <w:szCs w:val="22"/>
            <w:lang w:eastAsia="zh-CN"/>
          </w:rPr>
          <w:t>with</w:t>
        </w:r>
      </w:ins>
      <w:ins w:id="15" w:author="Yang-HW" w:date="2020-08-19T19:58:00Z">
        <w:r>
          <w:rPr>
            <w:rFonts w:eastAsia="等线"/>
            <w:sz w:val="28"/>
            <w:szCs w:val="22"/>
            <w:lang w:eastAsia="zh-CN"/>
          </w:rPr>
          <w:t xml:space="preserve">in these 3 companies who are not in favour of Option 1, it </w:t>
        </w:r>
      </w:ins>
      <w:ins w:id="16" w:author="Yang-HW" w:date="2020-08-19T20:00:00Z">
        <w:r>
          <w:rPr>
            <w:rFonts w:eastAsia="等线"/>
            <w:sz w:val="28"/>
            <w:szCs w:val="22"/>
            <w:lang w:eastAsia="zh-CN"/>
          </w:rPr>
          <w:t xml:space="preserve">is also acknowledged </w:t>
        </w:r>
      </w:ins>
      <w:ins w:id="17" w:author="Yang-HW" w:date="2020-08-19T20:01:00Z">
        <w:r>
          <w:rPr>
            <w:rFonts w:eastAsia="等线"/>
            <w:sz w:val="28"/>
            <w:szCs w:val="22"/>
            <w:lang w:eastAsia="zh-CN"/>
          </w:rPr>
          <w:t>that option 1 can address the case described in the RANP LS. From moderator’s point of view, to introduce a future</w:t>
        </w:r>
      </w:ins>
      <w:ins w:id="18" w:author="Yang-HW" w:date="2020-08-19T20:02:00Z">
        <w:r>
          <w:rPr>
            <w:rFonts w:eastAsia="等线"/>
            <w:sz w:val="28"/>
            <w:szCs w:val="22"/>
            <w:lang w:eastAsia="zh-CN"/>
          </w:rPr>
          <w:t>-proof signalling could be helpful</w:t>
        </w:r>
      </w:ins>
      <w:ins w:id="19" w:author="Yang-HW" w:date="2020-08-19T20:04:00Z">
        <w:r>
          <w:rPr>
            <w:rFonts w:eastAsia="等线"/>
            <w:sz w:val="28"/>
            <w:szCs w:val="22"/>
            <w:lang w:eastAsia="zh-CN"/>
          </w:rPr>
          <w:t xml:space="preserve"> in general</w:t>
        </w:r>
      </w:ins>
      <w:ins w:id="20" w:author="Yang-HW" w:date="2020-08-19T20:02:00Z">
        <w:r>
          <w:rPr>
            <w:rFonts w:eastAsia="等线"/>
            <w:sz w:val="28"/>
            <w:szCs w:val="22"/>
            <w:lang w:eastAsia="zh-CN"/>
          </w:rPr>
          <w:t xml:space="preserve">, however for this particular case we even don’t know what would be the new cases from RAN4 and it is now difficult to justify whether the RAN2 </w:t>
        </w:r>
      </w:ins>
      <w:ins w:id="21" w:author="Yang-HW" w:date="2020-08-19T20:03:00Z">
        <w:r>
          <w:rPr>
            <w:rFonts w:eastAsia="等线"/>
            <w:sz w:val="28"/>
            <w:szCs w:val="22"/>
            <w:lang w:eastAsia="zh-CN"/>
          </w:rPr>
          <w:t>signalling</w:t>
        </w:r>
      </w:ins>
      <w:ins w:id="22" w:author="Yang-HW" w:date="2020-08-19T20:02:00Z">
        <w:r>
          <w:rPr>
            <w:rFonts w:eastAsia="等线"/>
            <w:sz w:val="28"/>
            <w:szCs w:val="22"/>
            <w:lang w:eastAsia="zh-CN"/>
          </w:rPr>
          <w:t xml:space="preserve"> matches what RAN4 wants</w:t>
        </w:r>
      </w:ins>
      <w:ins w:id="23" w:author="Yang-HW" w:date="2020-08-19T20:06:00Z">
        <w:r w:rsidR="00554813">
          <w:rPr>
            <w:rFonts w:eastAsia="等线"/>
            <w:sz w:val="28"/>
            <w:szCs w:val="22"/>
            <w:lang w:eastAsia="zh-CN"/>
          </w:rPr>
          <w:t xml:space="preserve"> appropriately</w:t>
        </w:r>
      </w:ins>
      <w:bookmarkStart w:id="24" w:name="_GoBack"/>
      <w:bookmarkEnd w:id="24"/>
      <w:ins w:id="25" w:author="Yang-HW" w:date="2020-08-19T20:02:00Z">
        <w:r>
          <w:rPr>
            <w:rFonts w:eastAsia="等线"/>
            <w:sz w:val="28"/>
            <w:szCs w:val="22"/>
            <w:lang w:eastAsia="zh-CN"/>
          </w:rPr>
          <w:t xml:space="preserve"> </w:t>
        </w:r>
      </w:ins>
      <w:ins w:id="26" w:author="Yang-HW" w:date="2020-08-19T20:03:00Z">
        <w:r>
          <w:rPr>
            <w:rFonts w:eastAsia="等线"/>
            <w:sz w:val="28"/>
            <w:szCs w:val="22"/>
            <w:lang w:eastAsia="zh-CN"/>
          </w:rPr>
          <w:t>in the future. Thus it is proposed to adopt Option 1.</w:t>
        </w:r>
      </w:ins>
      <w:ins w:id="27" w:author="Yang-HW" w:date="2020-08-19T19:57:00Z">
        <w:r>
          <w:rPr>
            <w:rFonts w:eastAsia="等线"/>
            <w:sz w:val="28"/>
            <w:szCs w:val="22"/>
            <w:lang w:eastAsia="zh-CN"/>
          </w:rPr>
          <w:t xml:space="preserve"> </w:t>
        </w:r>
      </w:ins>
    </w:p>
    <w:p w14:paraId="74D242B6" w14:textId="77777777" w:rsidR="009B50AB" w:rsidRDefault="00691F10">
      <w:pPr>
        <w:pStyle w:val="20"/>
        <w:numPr>
          <w:ilvl w:val="1"/>
          <w:numId w:val="9"/>
        </w:numPr>
        <w:rPr>
          <w:lang w:eastAsia="zh-CN"/>
        </w:rPr>
      </w:pPr>
      <w:r>
        <w:rPr>
          <w:lang w:eastAsia="zh-CN"/>
        </w:rPr>
        <w:t xml:space="preserve">Phase II discussion: CR details </w:t>
      </w:r>
    </w:p>
    <w:p w14:paraId="415626EB" w14:textId="77777777" w:rsidR="009B50AB" w:rsidRDefault="00691F10">
      <w:pPr>
        <w:spacing w:beforeLines="50" w:before="120"/>
        <w:rPr>
          <w:ins w:id="28" w:author="Yang-HW" w:date="2020-08-19T20:04:00Z"/>
          <w:rFonts w:eastAsia="等线"/>
          <w:sz w:val="22"/>
          <w:szCs w:val="22"/>
          <w:lang w:eastAsia="zh-CN"/>
        </w:rPr>
      </w:pPr>
      <w:r>
        <w:rPr>
          <w:rFonts w:eastAsia="等线"/>
          <w:sz w:val="22"/>
          <w:szCs w:val="22"/>
          <w:lang w:eastAsia="zh-CN"/>
        </w:rPr>
        <w:t>To be updated after Phase I discussion</w:t>
      </w:r>
    </w:p>
    <w:p w14:paraId="361A3DD4" w14:textId="7BC969AC" w:rsidR="00F7645E" w:rsidRDefault="00F7645E">
      <w:pPr>
        <w:spacing w:beforeLines="50" w:before="120"/>
        <w:rPr>
          <w:rFonts w:eastAsia="等线"/>
          <w:sz w:val="22"/>
          <w:szCs w:val="22"/>
          <w:lang w:eastAsia="zh-CN"/>
        </w:rPr>
      </w:pPr>
    </w:p>
    <w:p w14:paraId="211FE74E" w14:textId="77777777" w:rsidR="009B50AB" w:rsidRDefault="00691F10">
      <w:pPr>
        <w:spacing w:beforeLines="50" w:before="120"/>
        <w:rPr>
          <w:sz w:val="22"/>
          <w:szCs w:val="22"/>
          <w:lang w:val="en-US" w:eastAsia="zh-CN"/>
        </w:rPr>
      </w:pPr>
      <w:r>
        <w:rPr>
          <w:rFonts w:eastAsiaTheme="minorEastAsia"/>
          <w:sz w:val="22"/>
          <w:szCs w:val="22"/>
          <w:lang w:eastAsia="ja-JP"/>
        </w:rPr>
        <w:t>…</w:t>
      </w:r>
    </w:p>
    <w:p w14:paraId="5FF95E52" w14:textId="77777777" w:rsidR="009B50AB" w:rsidRDefault="00691F10">
      <w:pPr>
        <w:pStyle w:val="1"/>
        <w:numPr>
          <w:ilvl w:val="0"/>
          <w:numId w:val="9"/>
        </w:numPr>
        <w:rPr>
          <w:rFonts w:eastAsia="宋体" w:cs="Arial"/>
          <w:lang w:eastAsia="zh-CN"/>
        </w:rPr>
      </w:pPr>
      <w:r>
        <w:rPr>
          <w:rFonts w:eastAsia="宋体" w:cs="Arial"/>
          <w:lang w:eastAsia="zh-CN"/>
        </w:rPr>
        <w:t>Reference</w:t>
      </w:r>
    </w:p>
    <w:p w14:paraId="7CA45876" w14:textId="77777777" w:rsidR="009B50AB" w:rsidRDefault="00691F10">
      <w:pPr>
        <w:pStyle w:val="Reference"/>
        <w:rPr>
          <w:rStyle w:val="af3"/>
          <w:color w:val="auto"/>
          <w:u w:val="none"/>
          <w:lang w:val="en-GB"/>
        </w:rPr>
      </w:pPr>
      <w:r>
        <w:rPr>
          <w:rStyle w:val="af3"/>
        </w:rPr>
        <w:t>R2-2008077</w:t>
      </w:r>
      <w:r>
        <w:tab/>
        <w:t>Introduction of new PowerClass for NR part in MR-DC</w:t>
      </w:r>
      <w:r>
        <w:tab/>
        <w:t>Huawei, HiSilicon, CMCC</w:t>
      </w:r>
      <w:r>
        <w:tab/>
      </w:r>
    </w:p>
    <w:p w14:paraId="47E29D8E" w14:textId="77777777" w:rsidR="009B50AB" w:rsidRDefault="00691F10">
      <w:pPr>
        <w:pStyle w:val="Reference"/>
      </w:pPr>
      <w:r>
        <w:rPr>
          <w:rStyle w:val="af3"/>
        </w:rPr>
        <w:t>R2-2008078</w:t>
      </w:r>
      <w:r>
        <w:tab/>
        <w:t>Introduction of new PowerClass for NR part in MR-DC</w:t>
      </w:r>
      <w:r>
        <w:tab/>
        <w:t>Huawei, HiSilicon, CMCC</w:t>
      </w:r>
      <w:r>
        <w:tab/>
      </w:r>
    </w:p>
    <w:p w14:paraId="5BC31FA2" w14:textId="77777777" w:rsidR="009B50AB" w:rsidRDefault="00272166">
      <w:pPr>
        <w:pStyle w:val="Reference"/>
      </w:pPr>
      <w:hyperlink r:id="rId9" w:tooltip="D:Documents3GPPtsg_ranWG2TSGR2_111-eDocsR2-2007112.zip" w:history="1">
        <w:r w:rsidR="00691F10">
          <w:rPr>
            <w:rStyle w:val="af3"/>
          </w:rPr>
          <w:t>R2-2007112</w:t>
        </w:r>
      </w:hyperlink>
      <w:r w:rsidR="00691F10">
        <w:tab/>
        <w:t>Discussion on UE capability for power class for NR band in MR-DC combination</w:t>
      </w:r>
      <w:r w:rsidR="00691F10">
        <w:tab/>
        <w:t>Apple</w:t>
      </w:r>
    </w:p>
    <w:p w14:paraId="67A17BE4" w14:textId="77777777" w:rsidR="009B50AB" w:rsidRDefault="00272166">
      <w:pPr>
        <w:pStyle w:val="Reference"/>
      </w:pPr>
      <w:hyperlink r:id="rId10" w:tooltip="D:Documents3GPPtsg_ranWG2TSGR2_111-eDocsR2-2007113.zip" w:history="1">
        <w:r w:rsidR="00691F10">
          <w:rPr>
            <w:rStyle w:val="af3"/>
          </w:rPr>
          <w:t>R2-2007113</w:t>
        </w:r>
      </w:hyperlink>
      <w:r w:rsidR="00691F10">
        <w:tab/>
        <w:t>UE capability for power class for NR band in MR-DC combination</w:t>
      </w:r>
      <w:r w:rsidR="00691F10">
        <w:tab/>
      </w:r>
      <w:r w:rsidR="00691F10">
        <w:tab/>
        <w:t>Apple</w:t>
      </w:r>
      <w:r w:rsidR="00691F10">
        <w:tab/>
      </w:r>
    </w:p>
    <w:p w14:paraId="391AC533" w14:textId="77777777" w:rsidR="009B50AB" w:rsidRDefault="00272166">
      <w:pPr>
        <w:pStyle w:val="Reference"/>
        <w:rPr>
          <w:rStyle w:val="af3"/>
          <w:color w:val="auto"/>
          <w:u w:val="none"/>
          <w:lang w:val="en-GB"/>
        </w:rPr>
      </w:pPr>
      <w:hyperlink r:id="rId11" w:tooltip="D:Documents3GPPtsg_ranWG2TSGR2_111-eDocsR2-2007114.zip" w:history="1">
        <w:r w:rsidR="00691F10">
          <w:rPr>
            <w:rStyle w:val="af3"/>
          </w:rPr>
          <w:t>R2-2007114</w:t>
        </w:r>
      </w:hyperlink>
      <w:r w:rsidR="00691F10">
        <w:tab/>
        <w:t>UE capability for power class for NR band in MR-DC combination</w:t>
      </w:r>
      <w:r w:rsidR="00691F10">
        <w:tab/>
      </w:r>
      <w:r w:rsidR="00691F10">
        <w:tab/>
        <w:t>Apple</w:t>
      </w:r>
      <w:r w:rsidR="00691F10">
        <w:tab/>
      </w:r>
    </w:p>
    <w:p w14:paraId="530C1A88" w14:textId="77777777" w:rsidR="009B50AB" w:rsidRDefault="009B50AB">
      <w:pPr>
        <w:pStyle w:val="Reference"/>
        <w:numPr>
          <w:ilvl w:val="0"/>
          <w:numId w:val="0"/>
        </w:numPr>
        <w:ind w:left="567" w:hanging="567"/>
      </w:pPr>
    </w:p>
    <w:sectPr w:rsidR="009B50AB">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CCC5A" w14:textId="77777777" w:rsidR="00272166" w:rsidRDefault="00272166">
      <w:pPr>
        <w:spacing w:after="0" w:line="240" w:lineRule="auto"/>
      </w:pPr>
      <w:r>
        <w:separator/>
      </w:r>
    </w:p>
  </w:endnote>
  <w:endnote w:type="continuationSeparator" w:id="0">
    <w:p w14:paraId="65FDF01E" w14:textId="77777777" w:rsidR="00272166" w:rsidRDefault="0027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86723" w14:textId="77777777" w:rsidR="009B50AB" w:rsidRDefault="00691F10">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08F97" w14:textId="77777777" w:rsidR="00272166" w:rsidRDefault="00272166">
      <w:pPr>
        <w:spacing w:after="0" w:line="240" w:lineRule="auto"/>
      </w:pPr>
      <w:r>
        <w:separator/>
      </w:r>
    </w:p>
  </w:footnote>
  <w:footnote w:type="continuationSeparator" w:id="0">
    <w:p w14:paraId="064A0289" w14:textId="77777777" w:rsidR="00272166" w:rsidRDefault="00272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A618C"/>
    <w:multiLevelType w:val="multilevel"/>
    <w:tmpl w:val="163A618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280B"/>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D69"/>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5B6"/>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2B47"/>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166"/>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498"/>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5F77"/>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B51"/>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4C07"/>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5466"/>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813"/>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1842"/>
    <w:rsid w:val="00582D4D"/>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78"/>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F10"/>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508"/>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201"/>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37"/>
    <w:rsid w:val="009B1E6F"/>
    <w:rsid w:val="009B2BFE"/>
    <w:rsid w:val="009B3102"/>
    <w:rsid w:val="009B3419"/>
    <w:rsid w:val="009B350B"/>
    <w:rsid w:val="009B3D69"/>
    <w:rsid w:val="009B431B"/>
    <w:rsid w:val="009B468E"/>
    <w:rsid w:val="009B46E9"/>
    <w:rsid w:val="009B4CD2"/>
    <w:rsid w:val="009B50AB"/>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E7A9B"/>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3459"/>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0B5"/>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02C3"/>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4B"/>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B09"/>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45E"/>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D6449"/>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84E356B"/>
    <w:rsid w:val="5966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9999320"/>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eastAsia="en-US"/>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qFormat/>
    <w:pPr>
      <w:widowControl w:val="0"/>
    </w:pPr>
    <w:rPr>
      <w:rFonts w:ascii="Arial" w:hAnsi="Arial"/>
      <w:b/>
      <w:sz w:val="18"/>
      <w:lang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pPr>
      <w:ind w:left="1418"/>
    </w:pPr>
  </w:style>
  <w:style w:type="paragraph" w:styleId="90">
    <w:name w:val="toc 9"/>
    <w:basedOn w:val="80"/>
    <w:next w:val="a0"/>
    <w:semiHidden/>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rPr>
      <w:rFonts w:eastAsia="宋体"/>
      <w:b/>
      <w:position w:val="6"/>
      <w:sz w:val="16"/>
      <w:lang w:val="en-US" w:eastAsia="zh-CN" w:bidi="ar-SA"/>
    </w:rPr>
  </w:style>
  <w:style w:type="table" w:styleId="af6">
    <w:name w:val="Table Grid"/>
    <w:basedOn w:val="a2"/>
    <w:uiPriority w:val="39"/>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rPr>
      <w:rFonts w:eastAsia="宋体"/>
      <w:lang w:val="en-GB" w:eastAsia="en-US" w:bidi="ar-SA"/>
    </w:rPr>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val="en-US" w:eastAsia="zh-CN"/>
    </w:rPr>
  </w:style>
  <w:style w:type="paragraph" w:customStyle="1" w:styleId="12">
    <w:name w:val="样式1"/>
    <w:basedOn w:val="a0"/>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pple-tab-span">
    <w:name w:val="apple-tab-span"/>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1-e\Docs\R2-2007114.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Documents\3GPP\tsg_ran\WG2\TSGR2_111-e\Docs\R2-2007113.zip" TargetMode="External"/><Relationship Id="rId4" Type="http://schemas.openxmlformats.org/officeDocument/2006/relationships/styles" Target="styles.xml"/><Relationship Id="rId9" Type="http://schemas.openxmlformats.org/officeDocument/2006/relationships/hyperlink" Target="file:///D:\Documents\3GPP\tsg_ran\WG2\TSGR2_111-e\Docs\R2-2007112.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78724-B243-4891-9E0C-AEE3A1B4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3</cp:revision>
  <cp:lastPrinted>2009-04-22T00:01:00Z</cp:lastPrinted>
  <dcterms:created xsi:type="dcterms:W3CDTF">2020-08-19T12:05:00Z</dcterms:created>
  <dcterms:modified xsi:type="dcterms:W3CDTF">2020-08-19T12:06:00Z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1597835604</vt:lpwstr>
  </property>
</Properties>
</file>