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263848C" w:rsidR="00E90E49" w:rsidRPr="00237E73" w:rsidRDefault="00E90E49" w:rsidP="00E35559">
      <w:pPr>
        <w:pStyle w:val="3GPPHeader"/>
        <w:spacing w:after="60"/>
        <w:rPr>
          <w:sz w:val="32"/>
          <w:szCs w:val="32"/>
          <w:highlight w:val="yellow"/>
        </w:rPr>
      </w:pPr>
      <w:r w:rsidRPr="00237E73">
        <w:t>3GPP TSG-RAN WG</w:t>
      </w:r>
      <w:r w:rsidR="00F20F5C" w:rsidRPr="00237E73">
        <w:t>2</w:t>
      </w:r>
      <w:r w:rsidRPr="00237E73">
        <w:t xml:space="preserve"> #</w:t>
      </w:r>
      <w:r w:rsidR="00F20F5C" w:rsidRPr="00237E73">
        <w:t>1</w:t>
      </w:r>
      <w:r w:rsidR="00C54E69" w:rsidRPr="00237E73">
        <w:t>1</w:t>
      </w:r>
      <w:r w:rsidR="00AE2BE0" w:rsidRPr="00237E73">
        <w:t>1</w:t>
      </w:r>
      <w:r w:rsidR="006B4E9D" w:rsidRPr="00237E73">
        <w:t>-</w:t>
      </w:r>
      <w:r w:rsidR="00F20F5C" w:rsidRPr="00237E73">
        <w:t>e</w:t>
      </w:r>
      <w:r w:rsidRPr="00237E73">
        <w:tab/>
      </w:r>
      <w:r w:rsidR="00091557" w:rsidRPr="00237E73">
        <w:rPr>
          <w:sz w:val="32"/>
          <w:szCs w:val="32"/>
        </w:rPr>
        <w:t>R2-</w:t>
      </w:r>
      <w:r w:rsidR="00F20F5C" w:rsidRPr="00237E73">
        <w:rPr>
          <w:sz w:val="32"/>
          <w:szCs w:val="32"/>
        </w:rPr>
        <w:t>20</w:t>
      </w:r>
      <w:r w:rsidR="00311702" w:rsidRPr="00237E73">
        <w:rPr>
          <w:sz w:val="32"/>
          <w:szCs w:val="32"/>
          <w:highlight w:val="yellow"/>
        </w:rPr>
        <w:t>x</w:t>
      </w:r>
      <w:r w:rsidR="00C744FE" w:rsidRPr="00237E73">
        <w:rPr>
          <w:sz w:val="32"/>
          <w:szCs w:val="32"/>
          <w:highlight w:val="yellow"/>
        </w:rPr>
        <w:t>x</w:t>
      </w:r>
      <w:r w:rsidR="00311702" w:rsidRPr="00237E73">
        <w:rPr>
          <w:sz w:val="32"/>
          <w:szCs w:val="32"/>
          <w:highlight w:val="yellow"/>
        </w:rPr>
        <w:t>xxx</w:t>
      </w:r>
    </w:p>
    <w:p w14:paraId="33F602E3" w14:textId="6667FC3D" w:rsidR="00E90E49" w:rsidRPr="00237E73" w:rsidRDefault="006B4E9D" w:rsidP="00311702">
      <w:pPr>
        <w:pStyle w:val="3GPPHeader"/>
      </w:pPr>
      <w:r w:rsidRPr="00237E73">
        <w:t>Electronic Meeting</w:t>
      </w:r>
      <w:r w:rsidR="0027144F" w:rsidRPr="00237E73">
        <w:t xml:space="preserve">, </w:t>
      </w:r>
      <w:r w:rsidR="00AE2BE0" w:rsidRPr="00237E73">
        <w:t>17</w:t>
      </w:r>
      <w:r w:rsidR="00AE2BE0" w:rsidRPr="00237E73">
        <w:rPr>
          <w:vertAlign w:val="superscript"/>
        </w:rPr>
        <w:t>th</w:t>
      </w:r>
      <w:r w:rsidR="00AE2BE0" w:rsidRPr="00237E73">
        <w:t xml:space="preserve"> </w:t>
      </w:r>
      <w:r w:rsidR="00C54E69" w:rsidRPr="00237E73">
        <w:t xml:space="preserve">– </w:t>
      </w:r>
      <w:r w:rsidR="00AE2BE0" w:rsidRPr="00237E73">
        <w:t>28</w:t>
      </w:r>
      <w:r w:rsidR="00C54E69" w:rsidRPr="00237E73">
        <w:rPr>
          <w:vertAlign w:val="superscript"/>
        </w:rPr>
        <w:t>th</w:t>
      </w:r>
      <w:r w:rsidR="00C54E69" w:rsidRPr="00237E73">
        <w:t xml:space="preserve"> </w:t>
      </w:r>
      <w:r w:rsidR="00AE2BE0" w:rsidRPr="00237E73">
        <w:t>August</w:t>
      </w:r>
      <w:r w:rsidR="00F20F5C" w:rsidRPr="00237E73">
        <w:t xml:space="preserve"> </w:t>
      </w:r>
      <w:r w:rsidR="0027144F" w:rsidRPr="00237E73">
        <w:t>20</w:t>
      </w:r>
      <w:r w:rsidR="00F20F5C" w:rsidRPr="00237E73">
        <w:t>20</w:t>
      </w:r>
    </w:p>
    <w:p w14:paraId="7FD98891" w14:textId="77777777" w:rsidR="00E90E49" w:rsidRPr="00237E73" w:rsidRDefault="00E90E49" w:rsidP="00357380">
      <w:pPr>
        <w:pStyle w:val="3GPPHeader"/>
      </w:pPr>
    </w:p>
    <w:p w14:paraId="5759152A" w14:textId="39E789E2" w:rsidR="00E90E49" w:rsidRPr="00237E73" w:rsidRDefault="00E90E49" w:rsidP="00311702">
      <w:pPr>
        <w:pStyle w:val="3GPPHeader"/>
        <w:rPr>
          <w:sz w:val="22"/>
        </w:rPr>
      </w:pPr>
      <w:r w:rsidRPr="00237E73">
        <w:rPr>
          <w:sz w:val="22"/>
        </w:rPr>
        <w:t>Agenda Item:</w:t>
      </w:r>
      <w:r w:rsidRPr="00237E73">
        <w:rPr>
          <w:sz w:val="22"/>
        </w:rPr>
        <w:tab/>
      </w:r>
      <w:r w:rsidR="001110A7" w:rsidRPr="00237E73">
        <w:rPr>
          <w:sz w:val="22"/>
        </w:rPr>
        <w:t>6.1.1</w:t>
      </w:r>
    </w:p>
    <w:p w14:paraId="0F8DDB14" w14:textId="2EF611EC" w:rsidR="00E90E49" w:rsidRPr="00237E73" w:rsidRDefault="003D3C45" w:rsidP="00F64C2B">
      <w:pPr>
        <w:pStyle w:val="3GPPHeader"/>
        <w:rPr>
          <w:sz w:val="22"/>
        </w:rPr>
      </w:pPr>
      <w:r w:rsidRPr="00237E73">
        <w:rPr>
          <w:sz w:val="22"/>
        </w:rPr>
        <w:t>Source:</w:t>
      </w:r>
      <w:r w:rsidR="00E90E49" w:rsidRPr="00237E73">
        <w:rPr>
          <w:sz w:val="22"/>
        </w:rPr>
        <w:tab/>
      </w:r>
      <w:r w:rsidR="00F64C2B" w:rsidRPr="00237E73">
        <w:rPr>
          <w:sz w:val="22"/>
        </w:rPr>
        <w:t>Ericsson</w:t>
      </w:r>
    </w:p>
    <w:p w14:paraId="501A5A8B" w14:textId="73348728" w:rsidR="00E90E49" w:rsidRPr="00237E73" w:rsidRDefault="003D3C45" w:rsidP="00311702">
      <w:pPr>
        <w:pStyle w:val="3GPPHeader"/>
        <w:rPr>
          <w:sz w:val="22"/>
        </w:rPr>
      </w:pPr>
      <w:r w:rsidRPr="00237E73">
        <w:rPr>
          <w:sz w:val="22"/>
        </w:rPr>
        <w:t>Title:</w:t>
      </w:r>
      <w:r w:rsidR="00E90E49" w:rsidRPr="00237E73">
        <w:rPr>
          <w:sz w:val="22"/>
        </w:rPr>
        <w:tab/>
      </w:r>
      <w:r w:rsidR="00C51CF7">
        <w:rPr>
          <w:sz w:val="22"/>
        </w:rPr>
        <w:t xml:space="preserve">Summary of </w:t>
      </w:r>
      <w:r w:rsidR="004C402D" w:rsidRPr="00237E73">
        <w:rPr>
          <w:sz w:val="22"/>
        </w:rPr>
        <w:t>[AT11</w:t>
      </w:r>
      <w:r w:rsidR="00650731" w:rsidRPr="00237E73">
        <w:rPr>
          <w:sz w:val="22"/>
        </w:rPr>
        <w:t>1</w:t>
      </w:r>
      <w:r w:rsidR="004C402D" w:rsidRPr="00237E73">
        <w:rPr>
          <w:sz w:val="22"/>
        </w:rPr>
        <w:t>-e][</w:t>
      </w:r>
      <w:proofErr w:type="gramStart"/>
      <w:r w:rsidR="004C402D" w:rsidRPr="00237E73">
        <w:rPr>
          <w:sz w:val="22"/>
        </w:rPr>
        <w:t>014][</w:t>
      </w:r>
      <w:proofErr w:type="gramEnd"/>
      <w:r w:rsidR="004C402D" w:rsidRPr="00237E73">
        <w:rPr>
          <w:sz w:val="22"/>
        </w:rPr>
        <w:t>NR16] RRC Misc II</w:t>
      </w:r>
      <w:r w:rsidR="00AE2BE0" w:rsidRPr="00237E73">
        <w:rPr>
          <w:sz w:val="22"/>
        </w:rPr>
        <w:tab/>
      </w:r>
    </w:p>
    <w:p w14:paraId="1E105CE4" w14:textId="77777777" w:rsidR="00E90E49" w:rsidRPr="00237E73" w:rsidRDefault="00E90E49" w:rsidP="00D546FF">
      <w:pPr>
        <w:pStyle w:val="3GPPHeader"/>
        <w:rPr>
          <w:sz w:val="22"/>
        </w:rPr>
      </w:pPr>
      <w:r w:rsidRPr="00237E73">
        <w:rPr>
          <w:sz w:val="22"/>
        </w:rPr>
        <w:t>Document for:</w:t>
      </w:r>
      <w:r w:rsidRPr="00237E73">
        <w:rPr>
          <w:sz w:val="22"/>
        </w:rPr>
        <w:tab/>
        <w:t>Discussion, Decision</w:t>
      </w:r>
    </w:p>
    <w:p w14:paraId="74C85ADC" w14:textId="77777777" w:rsidR="00E90E49" w:rsidRPr="00237E73"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Pr="00237E73" w:rsidRDefault="006B4E9D" w:rsidP="00CE0424">
      <w:pPr>
        <w:pStyle w:val="BodyText"/>
      </w:pPr>
      <w:r w:rsidRPr="00237E73">
        <w:t>This document is to kick off the following email discussion:</w:t>
      </w:r>
    </w:p>
    <w:p w14:paraId="06ABA305" w14:textId="77777777" w:rsidR="005F14C8" w:rsidRPr="00237E73" w:rsidRDefault="005F14C8" w:rsidP="005F14C8">
      <w:pPr>
        <w:numPr>
          <w:ilvl w:val="0"/>
          <w:numId w:val="24"/>
        </w:numPr>
        <w:tabs>
          <w:tab w:val="num" w:pos="1619"/>
        </w:tabs>
        <w:spacing w:before="40"/>
        <w:rPr>
          <w:rFonts w:ascii="Arial" w:eastAsia="MS Mincho" w:hAnsi="Arial"/>
          <w:b/>
          <w:lang w:eastAsia="en-GB"/>
        </w:rPr>
      </w:pPr>
      <w:bookmarkStart w:id="0" w:name="_Ref178064866"/>
      <w:r w:rsidRPr="00237E73">
        <w:rPr>
          <w:rFonts w:ascii="Arial" w:eastAsia="MS Mincho" w:hAnsi="Arial"/>
          <w:b/>
          <w:lang w:eastAsia="en-GB"/>
        </w:rPr>
        <w:t>[AT111-e][014][NR16] RRC Misc II (Ericsson)</w:t>
      </w:r>
    </w:p>
    <w:p w14:paraId="0199A61A"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Scope: Treat R2-2007275, R2-2007276, </w:t>
      </w:r>
      <w:hyperlink r:id="rId13" w:tooltip="D:Documents3GPPtsg_ranWG2TSGR2_111-eDocsR2-2007119.zip" w:history="1">
        <w:r w:rsidRPr="00237E73">
          <w:rPr>
            <w:rFonts w:ascii="Arial" w:eastAsia="MS Mincho" w:hAnsi="Arial"/>
            <w:color w:val="0000FF"/>
            <w:u w:val="single"/>
            <w:lang w:eastAsia="en-GB"/>
          </w:rPr>
          <w:t>R2-2007077</w:t>
        </w:r>
      </w:hyperlink>
      <w:r w:rsidRPr="00237E73">
        <w:rPr>
          <w:rFonts w:ascii="Arial" w:eastAsia="MS Mincho" w:hAnsi="Arial"/>
          <w:lang w:eastAsia="en-GB"/>
        </w:rPr>
        <w:t>, R2-2006915, R2-2006934 (proponents to drive)</w:t>
      </w:r>
    </w:p>
    <w:p w14:paraId="7E85D828"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1: Decision whether to make corrections, identify agreeable parts. </w:t>
      </w:r>
    </w:p>
    <w:p w14:paraId="6FC276E2"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Deadline: Aug 20, 0900 UTC. </w:t>
      </w:r>
    </w:p>
    <w:p w14:paraId="1257A754"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2: For agreeable parts, continuation to agree CRs.  </w:t>
      </w:r>
    </w:p>
    <w:p w14:paraId="47BAF24B"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Pr="00237E73" w:rsidRDefault="00AE2BE0" w:rsidP="00AE2BE0">
      <w:pPr>
        <w:pStyle w:val="BodyText"/>
      </w:pPr>
      <w:r w:rsidRPr="00237E73">
        <w:t>Companies are requested to add their comments for each of the treated CRs of this email discussion in the boxes below (one for each CR to be treated).</w:t>
      </w:r>
    </w:p>
    <w:p w14:paraId="38432253" w14:textId="73DFAAA5" w:rsidR="00C54E69" w:rsidRPr="00237E73" w:rsidRDefault="00C54E69" w:rsidP="006B4E9D">
      <w:pPr>
        <w:pStyle w:val="BodyText"/>
      </w:pPr>
    </w:p>
    <w:p w14:paraId="66A2618B" w14:textId="64DFB632" w:rsidR="00AE2BE0" w:rsidRDefault="00AE2BE0" w:rsidP="00AE2BE0">
      <w:pPr>
        <w:pStyle w:val="Heading3"/>
      </w:pPr>
      <w:r>
        <w:t>2.1.1</w:t>
      </w:r>
      <w:r>
        <w:tab/>
      </w:r>
      <w:r w:rsidR="005F14C8">
        <w:t>Misc corrections for on-demand SIB in connected</w:t>
      </w:r>
    </w:p>
    <w:p w14:paraId="68AA3AC7" w14:textId="77777777" w:rsidR="005F14C8" w:rsidRPr="00237E73" w:rsidRDefault="007C06B3" w:rsidP="005F14C8">
      <w:pPr>
        <w:pStyle w:val="Doc-title"/>
      </w:pPr>
      <w:hyperlink r:id="rId14" w:tooltip="D:Documents3GPPtsg_ranWG2TSGR2_111-eDocsR2-2007275.zip" w:history="1">
        <w:r w:rsidR="005F14C8" w:rsidRPr="00237E73">
          <w:rPr>
            <w:rStyle w:val="Hyperlink"/>
          </w:rPr>
          <w:t>R2-2007275</w:t>
        </w:r>
      </w:hyperlink>
      <w:r w:rsidR="005F14C8" w:rsidRPr="00237E73">
        <w:tab/>
        <w:t>Miscellaneous correction regarding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1820</w:t>
      </w:r>
      <w:r w:rsidR="005F14C8" w:rsidRPr="00237E73">
        <w:tab/>
        <w:t>-</w:t>
      </w:r>
      <w:r w:rsidR="005F14C8" w:rsidRPr="00237E73">
        <w:tab/>
        <w:t>F</w:t>
      </w:r>
      <w:r w:rsidR="005F14C8" w:rsidRPr="00237E73">
        <w:tab/>
        <w:t>5G_V2X_NRSL-Core, NR_pos-Core</w:t>
      </w:r>
    </w:p>
    <w:p w14:paraId="065FA458" w14:textId="30598683" w:rsidR="00AE2BE0" w:rsidRPr="00237E73"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pPr>
            <w:r>
              <w:t>Agree?</w:t>
            </w:r>
          </w:p>
          <w:p w14:paraId="6CDA6BAD" w14:textId="172AD23B" w:rsidR="005A400E" w:rsidRPr="006934EF" w:rsidRDefault="005A400E" w:rsidP="008F2A28">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t>Comments</w:t>
            </w:r>
          </w:p>
        </w:tc>
      </w:tr>
      <w:tr w:rsidR="005A400E" w:rsidRPr="00EC42E4" w14:paraId="7900BFBE" w14:textId="00C2DACD" w:rsidTr="005A400E">
        <w:tc>
          <w:tcPr>
            <w:tcW w:w="1980" w:type="dxa"/>
            <w:vAlign w:val="center"/>
          </w:tcPr>
          <w:p w14:paraId="4AE1176F" w14:textId="63CB8E0F" w:rsidR="005A400E" w:rsidRPr="006934EF" w:rsidRDefault="00CD4B85" w:rsidP="008F2A28">
            <w:pPr>
              <w:jc w:val="center"/>
              <w:rPr>
                <w:sz w:val="20"/>
                <w:szCs w:val="20"/>
              </w:rPr>
            </w:pPr>
            <w:ins w:id="1" w:author="Apple - Zhibin Wu" w:date="2020-08-17T21:20:00Z">
              <w:r>
                <w:rPr>
                  <w:sz w:val="20"/>
                  <w:szCs w:val="20"/>
                </w:rPr>
                <w:t>Apple</w:t>
              </w:r>
            </w:ins>
          </w:p>
        </w:tc>
        <w:tc>
          <w:tcPr>
            <w:tcW w:w="1276" w:type="dxa"/>
            <w:vAlign w:val="center"/>
          </w:tcPr>
          <w:p w14:paraId="384CE52D" w14:textId="150507BB" w:rsidR="005A400E" w:rsidRPr="006934EF" w:rsidRDefault="00CD4B85" w:rsidP="008F2A28">
            <w:pPr>
              <w:jc w:val="center"/>
              <w:rPr>
                <w:sz w:val="20"/>
                <w:szCs w:val="20"/>
              </w:rPr>
            </w:pPr>
            <w:ins w:id="2" w:author="Apple - Zhibin Wu" w:date="2020-08-17T21:20:00Z">
              <w:r>
                <w:rPr>
                  <w:sz w:val="20"/>
                  <w:szCs w:val="20"/>
                </w:rPr>
                <w:t>Yes</w:t>
              </w:r>
            </w:ins>
          </w:p>
        </w:tc>
        <w:tc>
          <w:tcPr>
            <w:tcW w:w="6373" w:type="dxa"/>
          </w:tcPr>
          <w:p w14:paraId="7152CDEB" w14:textId="0B6D2D7B" w:rsidR="005A400E" w:rsidRPr="00237E73" w:rsidRDefault="00CD4B85" w:rsidP="00237E73">
            <w:pPr>
              <w:rPr>
                <w:ins w:id="3" w:author="Apple - Zhibin Wu" w:date="2020-08-17T21:22:00Z"/>
                <w:lang w:val="en-GB"/>
              </w:rPr>
            </w:pPr>
            <w:ins w:id="4" w:author="Apple - Zhibin Wu" w:date="2020-08-17T21:20:00Z">
              <w:r w:rsidRPr="00237E73">
                <w:rPr>
                  <w:lang w:val="en-GB"/>
                </w:rPr>
                <w:t xml:space="preserve">There is one additonal </w:t>
              </w:r>
            </w:ins>
            <w:ins w:id="5" w:author="Apple - Zhibin Wu" w:date="2020-08-17T21:22:00Z">
              <w:r w:rsidRPr="00237E73">
                <w:rPr>
                  <w:lang w:val="en-GB"/>
                </w:rPr>
                <w:t>typo</w:t>
              </w:r>
            </w:ins>
            <w:ins w:id="6" w:author="Apple - Zhibin Wu" w:date="2020-08-17T21:20:00Z">
              <w:r w:rsidRPr="00237E73">
                <w:rPr>
                  <w:lang w:val="en-GB"/>
                </w:rPr>
                <w:t xml:space="preserve"> needs tob e fixed in </w:t>
              </w:r>
            </w:ins>
            <w:ins w:id="7" w:author="Apple - Zhibin Wu" w:date="2020-08-17T21:22:00Z">
              <w:r w:rsidRPr="00237E73">
                <w:rPr>
                  <w:lang w:val="en-GB"/>
                </w:rPr>
                <w:t xml:space="preserve">5.2.2.3.2, the </w:t>
              </w:r>
              <w:r w:rsidRPr="00237E73">
                <w:rPr>
                  <w:highlight w:val="yellow"/>
                  <w:lang w:val="en-GB"/>
                </w:rPr>
                <w:t>si-periodi</w:t>
              </w:r>
            </w:ins>
            <w:ins w:id="8" w:author="Apple - Zhibin Wu" w:date="2020-08-17T21:23:00Z">
              <w:r w:rsidRPr="00237E73">
                <w:rPr>
                  <w:highlight w:val="yellow"/>
                  <w:lang w:val="en-GB"/>
                </w:rPr>
                <w:t>city</w:t>
              </w:r>
              <w:r w:rsidRPr="00237E73">
                <w:rPr>
                  <w:lang w:val="en-GB"/>
                </w:rPr>
                <w:t xml:space="preserve"> needs to</w:t>
              </w:r>
            </w:ins>
            <w:ins w:id="9" w:author="Apple - Zhibin Wu" w:date="2020-08-17T21:39:00Z">
              <w:r w:rsidR="004634D5" w:rsidRPr="00237E73">
                <w:rPr>
                  <w:lang w:val="en-GB"/>
                </w:rPr>
                <w:t xml:space="preserve"> </w:t>
              </w:r>
            </w:ins>
            <w:ins w:id="10" w:author="Apple - Zhibin Wu" w:date="2020-08-17T21:23:00Z">
              <w:r w:rsidRPr="00237E73">
                <w:rPr>
                  <w:lang w:val="en-GB"/>
                </w:rPr>
                <w:t xml:space="preserve">be </w:t>
              </w:r>
              <w:r w:rsidRPr="00237E73">
                <w:rPr>
                  <w:highlight w:val="yellow"/>
                  <w:lang w:val="en-GB"/>
                </w:rPr>
                <w:t>posSI-periodicity</w:t>
              </w:r>
              <w:r w:rsidRPr="00237E73">
                <w:rPr>
                  <w:lang w:val="en-GB"/>
                </w:rPr>
                <w:t>.</w:t>
              </w:r>
            </w:ins>
          </w:p>
          <w:p w14:paraId="3C4FDE00" w14:textId="77777777" w:rsidR="00CD4B85" w:rsidRPr="00237E73" w:rsidRDefault="00CD4B85" w:rsidP="00CD4B85">
            <w:pPr>
              <w:pStyle w:val="B2"/>
              <w:rPr>
                <w:ins w:id="11" w:author="Apple - Zhibin Wu" w:date="2020-08-17T21:22:00Z"/>
                <w:lang w:val="en-GB" w:eastAsia="en-US"/>
              </w:rPr>
            </w:pPr>
            <w:ins w:id="12" w:author="Apple - Zhibin Wu" w:date="2020-08-17T21:22:00Z">
              <w:r w:rsidRPr="00237E73">
                <w:rPr>
                  <w:lang w:val="en-GB"/>
                </w:rPr>
                <w:t>2&gt;</w:t>
              </w:r>
              <w:r w:rsidRPr="00237E73">
                <w:rPr>
                  <w:lang w:val="en-GB"/>
                </w:rPr>
                <w:tab/>
                <w:t xml:space="preserve">else if the concerned SI message is configured in the </w:t>
              </w:r>
              <w:r w:rsidRPr="00237E73">
                <w:rPr>
                  <w:i/>
                  <w:lang w:val="en-GB"/>
                </w:rPr>
                <w:t>pos-SchedulingInfoList</w:t>
              </w:r>
              <w:r w:rsidRPr="00237E73">
                <w:rPr>
                  <w:lang w:val="en-GB"/>
                </w:rPr>
                <w:t xml:space="preserve"> and </w:t>
              </w:r>
              <w:r w:rsidRPr="00237E73">
                <w:rPr>
                  <w:i/>
                  <w:lang w:val="en-GB"/>
                </w:rPr>
                <w:t>offsetToSI-Used</w:t>
              </w:r>
              <w:r w:rsidRPr="00237E73">
                <w:rPr>
                  <w:lang w:val="en-GB"/>
                </w:rPr>
                <w:t xml:space="preserve"> is not configured:</w:t>
              </w:r>
            </w:ins>
          </w:p>
          <w:p w14:paraId="5F04847C" w14:textId="77777777" w:rsidR="00CD4B85" w:rsidRPr="00237E73" w:rsidRDefault="00CD4B85" w:rsidP="00CD4B85">
            <w:pPr>
              <w:pStyle w:val="B3"/>
              <w:rPr>
                <w:ins w:id="13" w:author="Apple - Zhibin Wu" w:date="2020-08-17T21:22:00Z"/>
                <w:lang w:val="en-GB"/>
              </w:rPr>
            </w:pPr>
            <w:ins w:id="14" w:author="Apple - Zhibin Wu" w:date="2020-08-17T21:22:00Z">
              <w:r w:rsidRPr="00237E73">
                <w:rPr>
                  <w:lang w:val="en-GB"/>
                </w:rPr>
                <w:t>3&gt;</w:t>
              </w:r>
              <w:r w:rsidRPr="00237E73">
                <w:rPr>
                  <w:lang w:val="en-GB"/>
                </w:rPr>
                <w:tab/>
                <w:t xml:space="preserve">create a concatented list of SI messages by appending the </w:t>
              </w:r>
              <w:r w:rsidRPr="00237E73">
                <w:rPr>
                  <w:i/>
                  <w:lang w:val="en-GB"/>
                </w:rPr>
                <w:t>pos-SchedulingInfoList</w:t>
              </w:r>
              <w:r w:rsidRPr="00237E73">
                <w:rPr>
                  <w:lang w:val="en-GB"/>
                </w:rPr>
                <w:t xml:space="preserve"> in </w:t>
              </w:r>
              <w:r w:rsidRPr="00237E73">
                <w:rPr>
                  <w:i/>
                  <w:lang w:val="en-GB"/>
                </w:rPr>
                <w:t xml:space="preserve">posSI-SchedulingInfo </w:t>
              </w:r>
              <w:r w:rsidRPr="00237E73">
                <w:rPr>
                  <w:lang w:val="en-GB"/>
                </w:rPr>
                <w:t xml:space="preserve">in </w:t>
              </w:r>
              <w:r w:rsidRPr="00237E73">
                <w:rPr>
                  <w:i/>
                  <w:lang w:val="en-GB"/>
                </w:rPr>
                <w:t xml:space="preserve">SIB1 to schedulingInfoList </w:t>
              </w:r>
              <w:r w:rsidRPr="00237E73">
                <w:rPr>
                  <w:lang w:val="en-GB"/>
                </w:rPr>
                <w:t xml:space="preserve">in </w:t>
              </w:r>
              <w:r w:rsidRPr="00237E73">
                <w:rPr>
                  <w:i/>
                  <w:lang w:val="en-GB"/>
                </w:rPr>
                <w:t>si-SchedulingInfo</w:t>
              </w:r>
              <w:r w:rsidRPr="00237E73">
                <w:rPr>
                  <w:lang w:val="en-GB"/>
                </w:rPr>
                <w:t xml:space="preserve"> in </w:t>
              </w:r>
              <w:r w:rsidRPr="00237E73">
                <w:rPr>
                  <w:i/>
                  <w:lang w:val="en-GB"/>
                </w:rPr>
                <w:t>SIB1</w:t>
              </w:r>
            </w:ins>
          </w:p>
          <w:p w14:paraId="4B5B64C2" w14:textId="77777777" w:rsidR="00CD4B85" w:rsidRPr="00237E73" w:rsidRDefault="00CD4B85" w:rsidP="00CD4B85">
            <w:pPr>
              <w:pStyle w:val="B3"/>
              <w:rPr>
                <w:ins w:id="15" w:author="Apple - Zhibin Wu" w:date="2020-08-17T21:22:00Z"/>
                <w:lang w:val="en-GB"/>
              </w:rPr>
            </w:pPr>
            <w:ins w:id="16" w:author="Apple - Zhibin Wu" w:date="2020-08-17T21:22:00Z">
              <w:r w:rsidRPr="00237E73">
                <w:rPr>
                  <w:lang w:val="en-GB"/>
                </w:rPr>
                <w:t>3&gt;</w:t>
              </w:r>
              <w:r w:rsidRPr="00237E73">
                <w:rPr>
                  <w:lang w:val="en-GB"/>
                </w:rPr>
                <w:tab/>
                <w:t xml:space="preserve">for the concerned SI message, determine the number </w:t>
              </w:r>
              <w:r w:rsidRPr="00237E73">
                <w:rPr>
                  <w:i/>
                  <w:lang w:val="en-GB"/>
                </w:rPr>
                <w:t>n</w:t>
              </w:r>
              <w:r w:rsidRPr="00237E73">
                <w:rPr>
                  <w:lang w:val="en-GB"/>
                </w:rPr>
                <w:t xml:space="preserve"> which corresponds to the order of entry in the concatenated list;</w:t>
              </w:r>
            </w:ins>
          </w:p>
          <w:p w14:paraId="0C354CE8" w14:textId="77777777" w:rsidR="00CD4B85" w:rsidRPr="00237E73" w:rsidRDefault="00CD4B85" w:rsidP="00CD4B85">
            <w:pPr>
              <w:pStyle w:val="B3"/>
              <w:rPr>
                <w:ins w:id="17" w:author="Apple - Zhibin Wu" w:date="2020-08-17T21:22:00Z"/>
                <w:lang w:val="en-GB"/>
              </w:rPr>
            </w:pPr>
            <w:ins w:id="18" w:author="Apple - Zhibin Wu" w:date="2020-08-17T21:22:00Z">
              <w:r w:rsidRPr="00237E73">
                <w:rPr>
                  <w:lang w:val="en-GB"/>
                </w:rPr>
                <w:lastRenderedPageBreak/>
                <w:t>3&gt;</w:t>
              </w:r>
              <w:r w:rsidRPr="00237E73">
                <w:rPr>
                  <w:lang w:val="en-GB"/>
                </w:rPr>
                <w:tab/>
                <w:t xml:space="preserve">determine the integer value </w:t>
              </w:r>
              <w:r w:rsidRPr="00237E73">
                <w:rPr>
                  <w:i/>
                  <w:lang w:val="en-GB"/>
                </w:rPr>
                <w:t>x = (n – 1) × w</w:t>
              </w:r>
              <w:r w:rsidRPr="00237E73">
                <w:rPr>
                  <w:lang w:val="en-GB"/>
                </w:rPr>
                <w:t xml:space="preserve">, where </w:t>
              </w:r>
              <w:r w:rsidRPr="00237E73">
                <w:rPr>
                  <w:i/>
                  <w:lang w:val="en-GB"/>
                </w:rPr>
                <w:t>w</w:t>
              </w:r>
              <w:r w:rsidRPr="00237E73">
                <w:rPr>
                  <w:lang w:val="en-GB"/>
                </w:rPr>
                <w:t xml:space="preserve"> is the </w:t>
              </w:r>
              <w:r w:rsidRPr="00237E73">
                <w:rPr>
                  <w:i/>
                  <w:lang w:val="en-GB"/>
                </w:rPr>
                <w:t>si-WindowLength</w:t>
              </w:r>
              <w:r w:rsidRPr="00237E73">
                <w:rPr>
                  <w:lang w:val="en-GB"/>
                </w:rPr>
                <w:t>;</w:t>
              </w:r>
            </w:ins>
          </w:p>
          <w:p w14:paraId="73D41F5E" w14:textId="77777777" w:rsidR="00CD4B85" w:rsidRPr="00237E73" w:rsidRDefault="00CD4B85" w:rsidP="00CD4B85">
            <w:pPr>
              <w:pStyle w:val="B3"/>
              <w:rPr>
                <w:ins w:id="19" w:author="Apple - Zhibin Wu" w:date="2020-08-17T21:22:00Z"/>
                <w:lang w:val="en-GB"/>
              </w:rPr>
            </w:pPr>
            <w:ins w:id="20" w:author="Apple - Zhibin Wu" w:date="2020-08-17T21:22:00Z">
              <w:r w:rsidRPr="00237E73">
                <w:rPr>
                  <w:lang w:val="en-GB"/>
                </w:rPr>
                <w:t>3&gt;</w:t>
              </w:r>
              <w:r w:rsidRPr="00237E73">
                <w:rPr>
                  <w:lang w:val="en-GB"/>
                </w:rPr>
                <w:tab/>
                <w:t>the SI-window starts at the slot #</w:t>
              </w:r>
              <w:r w:rsidRPr="00237E73">
                <w:rPr>
                  <w:i/>
                  <w:lang w:val="en-GB"/>
                </w:rPr>
                <w:t>a</w:t>
              </w:r>
              <w:r w:rsidRPr="00237E73">
                <w:rPr>
                  <w:lang w:val="en-GB"/>
                </w:rPr>
                <w:t xml:space="preserve">, where </w:t>
              </w:r>
              <w:r w:rsidRPr="00237E73">
                <w:rPr>
                  <w:i/>
                  <w:lang w:val="en-GB"/>
                </w:rPr>
                <w:t>a</w:t>
              </w:r>
              <w:r w:rsidRPr="00237E73">
                <w:rPr>
                  <w:lang w:val="en-GB"/>
                </w:rPr>
                <w:t xml:space="preserve"> = </w:t>
              </w:r>
              <w:r w:rsidRPr="00237E73">
                <w:rPr>
                  <w:i/>
                  <w:lang w:val="en-GB"/>
                </w:rPr>
                <w:t>x</w:t>
              </w:r>
              <w:r w:rsidRPr="00237E73">
                <w:rPr>
                  <w:lang w:val="en-GB"/>
                </w:rPr>
                <w:t xml:space="preserve"> mod N, in the radio frame for which SFN mod </w:t>
              </w:r>
              <w:r w:rsidRPr="00237E73">
                <w:rPr>
                  <w:i/>
                  <w:lang w:val="en-GB"/>
                </w:rPr>
                <w:t>T</w:t>
              </w:r>
              <w:r w:rsidRPr="00237E73">
                <w:rPr>
                  <w:lang w:val="en-GB"/>
                </w:rPr>
                <w:t xml:space="preserve"> = FLOOR(</w:t>
              </w:r>
              <w:r w:rsidRPr="00237E73">
                <w:rPr>
                  <w:i/>
                  <w:lang w:val="en-GB"/>
                </w:rPr>
                <w:t>x</w:t>
              </w:r>
              <w:r w:rsidRPr="00237E73">
                <w:rPr>
                  <w:lang w:val="en-GB"/>
                </w:rPr>
                <w:t xml:space="preserve">/N), where </w:t>
              </w:r>
              <w:r w:rsidRPr="00237E73">
                <w:rPr>
                  <w:i/>
                  <w:lang w:val="en-GB"/>
                </w:rPr>
                <w:t>T</w:t>
              </w:r>
              <w:r w:rsidRPr="00237E73">
                <w:rPr>
                  <w:lang w:val="en-GB"/>
                </w:rPr>
                <w:t xml:space="preserve"> is the </w:t>
              </w:r>
              <w:r w:rsidRPr="00237E73">
                <w:rPr>
                  <w:i/>
                  <w:highlight w:val="yellow"/>
                  <w:lang w:val="en-GB"/>
                </w:rPr>
                <w:t>si-Periodicity</w:t>
              </w:r>
              <w:r w:rsidRPr="00237E73">
                <w:rPr>
                  <w:lang w:val="en-GB"/>
                </w:rPr>
                <w:t xml:space="preserve"> of the concerned SI message and N is the number of slots in a radio frame as specified in TS 38.213 [13];</w:t>
              </w:r>
            </w:ins>
          </w:p>
          <w:p w14:paraId="4E508CCA" w14:textId="36518B1E" w:rsidR="00CD4B85" w:rsidRPr="00237E73" w:rsidRDefault="00CD4B85" w:rsidP="008F2A28">
            <w:pPr>
              <w:jc w:val="center"/>
              <w:rPr>
                <w:lang w:val="en-GB"/>
              </w:rPr>
            </w:pPr>
          </w:p>
        </w:tc>
      </w:tr>
      <w:tr w:rsidR="005A400E" w:rsidRPr="00EC42E4" w14:paraId="435F2FFD" w14:textId="03360292" w:rsidTr="005A400E">
        <w:tc>
          <w:tcPr>
            <w:tcW w:w="1980" w:type="dxa"/>
            <w:vAlign w:val="center"/>
          </w:tcPr>
          <w:p w14:paraId="2CC8D868" w14:textId="31C4390A" w:rsidR="005A400E" w:rsidRPr="006934EF" w:rsidRDefault="00EC42E4" w:rsidP="008F2A28">
            <w:pPr>
              <w:jc w:val="center"/>
              <w:rPr>
                <w:sz w:val="20"/>
                <w:szCs w:val="20"/>
              </w:rPr>
            </w:pPr>
            <w:ins w:id="21" w:author="Nokia_Jarkko" w:date="2020-08-18T09:31:00Z">
              <w:r>
                <w:rPr>
                  <w:sz w:val="20"/>
                  <w:szCs w:val="20"/>
                </w:rPr>
                <w:lastRenderedPageBreak/>
                <w:t>Nokia</w:t>
              </w:r>
            </w:ins>
          </w:p>
        </w:tc>
        <w:tc>
          <w:tcPr>
            <w:tcW w:w="1276" w:type="dxa"/>
            <w:vAlign w:val="center"/>
          </w:tcPr>
          <w:p w14:paraId="3022D557" w14:textId="59E8B91B" w:rsidR="005A400E" w:rsidRPr="006934EF" w:rsidRDefault="00EC42E4" w:rsidP="008F2A28">
            <w:pPr>
              <w:jc w:val="center"/>
              <w:rPr>
                <w:sz w:val="20"/>
                <w:szCs w:val="20"/>
              </w:rPr>
            </w:pPr>
            <w:ins w:id="22" w:author="Nokia_Jarkko" w:date="2020-08-18T09:31:00Z">
              <w:r>
                <w:rPr>
                  <w:sz w:val="20"/>
                  <w:szCs w:val="20"/>
                </w:rPr>
                <w:t>Yes</w:t>
              </w:r>
            </w:ins>
          </w:p>
        </w:tc>
        <w:tc>
          <w:tcPr>
            <w:tcW w:w="6373" w:type="dxa"/>
          </w:tcPr>
          <w:p w14:paraId="4A0D4A2B" w14:textId="3FDB4A18" w:rsidR="005A400E" w:rsidRPr="00237E73" w:rsidRDefault="00EC42E4" w:rsidP="008F2A28">
            <w:pPr>
              <w:jc w:val="center"/>
              <w:rPr>
                <w:lang w:val="en-GB"/>
              </w:rPr>
            </w:pPr>
            <w:ins w:id="23" w:author="Nokia_Jarkko" w:date="2020-08-18T09:31:00Z">
              <w:r w:rsidRPr="00237E73">
                <w:rPr>
                  <w:lang w:val="en-GB"/>
                </w:rPr>
                <w:t>Agree also with Apple c</w:t>
              </w:r>
              <w:r>
                <w:rPr>
                  <w:lang w:val="en-GB"/>
                </w:rPr>
                <w:t>omment</w:t>
              </w:r>
            </w:ins>
          </w:p>
        </w:tc>
      </w:tr>
      <w:tr w:rsidR="008B630E" w:rsidRPr="00EC42E4" w14:paraId="52171A78" w14:textId="7AE33720" w:rsidTr="005A400E">
        <w:tc>
          <w:tcPr>
            <w:tcW w:w="1980" w:type="dxa"/>
            <w:vAlign w:val="center"/>
          </w:tcPr>
          <w:p w14:paraId="35C0DE65" w14:textId="0054CE63" w:rsidR="008B630E" w:rsidRPr="00237E73" w:rsidRDefault="008B630E" w:rsidP="008B630E">
            <w:pPr>
              <w:jc w:val="center"/>
              <w:rPr>
                <w:sz w:val="20"/>
                <w:szCs w:val="20"/>
                <w:lang w:val="en-GB"/>
              </w:rPr>
            </w:pPr>
            <w:ins w:id="24"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4320883B" w14:textId="507E5EB1" w:rsidR="008B630E" w:rsidRPr="00237E73" w:rsidRDefault="008B630E" w:rsidP="008B630E">
            <w:pPr>
              <w:jc w:val="center"/>
              <w:rPr>
                <w:sz w:val="20"/>
                <w:szCs w:val="20"/>
                <w:lang w:val="en-GB"/>
              </w:rPr>
            </w:pPr>
            <w:ins w:id="25" w:author="Yinghaoguo (Huawei Wireless)" w:date="2020-08-18T16:26:00Z">
              <w:r>
                <w:rPr>
                  <w:rFonts w:eastAsiaTheme="minorEastAsia"/>
                  <w:sz w:val="20"/>
                  <w:szCs w:val="20"/>
                </w:rPr>
                <w:t>No</w:t>
              </w:r>
            </w:ins>
          </w:p>
        </w:tc>
        <w:tc>
          <w:tcPr>
            <w:tcW w:w="6373" w:type="dxa"/>
          </w:tcPr>
          <w:p w14:paraId="1B038505" w14:textId="77777777" w:rsidR="008B630E" w:rsidRDefault="008B630E" w:rsidP="008B630E">
            <w:pPr>
              <w:jc w:val="center"/>
              <w:rPr>
                <w:ins w:id="26" w:author="Yinghaoguo (Huawei Wireless)" w:date="2020-08-18T16:26:00Z"/>
                <w:rFonts w:eastAsiaTheme="minorEastAsia"/>
              </w:rPr>
            </w:pPr>
            <w:ins w:id="27" w:author="Yinghaoguo (Huawei Wireless)" w:date="2020-08-18T16:26:00Z">
              <w:r>
                <w:rPr>
                  <w:rFonts w:eastAsiaTheme="minorEastAsia" w:hint="eastAsia"/>
                </w:rPr>
                <w:t>T</w:t>
              </w:r>
              <w:r>
                <w:rPr>
                  <w:rFonts w:eastAsiaTheme="minorEastAsia"/>
                </w:rPr>
                <w:t xml:space="preserve">he first two changes to 5.2.2.3.2 are not quite necessary. </w:t>
              </w:r>
            </w:ins>
          </w:p>
          <w:p w14:paraId="79C6BFDB" w14:textId="7112D513" w:rsidR="008B630E" w:rsidRPr="00237E73" w:rsidRDefault="008B630E" w:rsidP="008B630E">
            <w:pPr>
              <w:jc w:val="center"/>
              <w:rPr>
                <w:lang w:val="en-GB"/>
              </w:rPr>
            </w:pPr>
            <w:ins w:id="28" w:author="Yinghaoguo (Huawei Wireless)" w:date="2020-08-18T16:26:00Z">
              <w:r>
                <w:rPr>
                  <w:rFonts w:eastAsiaTheme="minorEastAsia"/>
                </w:rPr>
                <w:t>Cannot see a strong motivation to have the 3</w:t>
              </w:r>
              <w:r w:rsidRPr="00D65742">
                <w:rPr>
                  <w:rFonts w:eastAsiaTheme="minorEastAsia"/>
                  <w:vertAlign w:val="superscript"/>
                </w:rPr>
                <w:t>rd</w:t>
              </w:r>
              <w:r>
                <w:rPr>
                  <w:rFonts w:eastAsiaTheme="minorEastAsia"/>
                </w:rPr>
                <w:t xml:space="preserve"> and the 4</w:t>
              </w:r>
              <w:r w:rsidRPr="00D65742">
                <w:rPr>
                  <w:rFonts w:eastAsiaTheme="minorEastAsia"/>
                  <w:vertAlign w:val="superscript"/>
                </w:rPr>
                <w:t>th</w:t>
              </w:r>
              <w:r>
                <w:rPr>
                  <w:rFonts w:eastAsiaTheme="minorEastAsia"/>
                </w:rPr>
                <w:t xml:space="preserve"> change either. By requesting Si message, it is still correct to say that the SIBs are requested. </w:t>
              </w:r>
            </w:ins>
          </w:p>
        </w:tc>
      </w:tr>
      <w:tr w:rsidR="008B630E" w:rsidRPr="00EC42E4" w14:paraId="4DD66D36" w14:textId="58BB30DD" w:rsidTr="005A400E">
        <w:tc>
          <w:tcPr>
            <w:tcW w:w="1980" w:type="dxa"/>
            <w:vAlign w:val="center"/>
          </w:tcPr>
          <w:p w14:paraId="5B5F6208" w14:textId="31A0294A" w:rsidR="008B630E" w:rsidRPr="00211E6E" w:rsidRDefault="008043FE" w:rsidP="008B630E">
            <w:pPr>
              <w:jc w:val="center"/>
              <w:rPr>
                <w:rFonts w:eastAsia="Malgun Gothic"/>
                <w:sz w:val="20"/>
                <w:szCs w:val="20"/>
                <w:lang w:val="en-GB"/>
              </w:rPr>
            </w:pPr>
            <w:r>
              <w:rPr>
                <w:rFonts w:eastAsia="Malgun Gothic" w:hint="eastAsia"/>
                <w:sz w:val="20"/>
                <w:szCs w:val="20"/>
                <w:lang w:val="en-GB"/>
              </w:rPr>
              <w:t>Sams</w:t>
            </w:r>
            <w:r>
              <w:rPr>
                <w:rFonts w:eastAsia="Malgun Gothic"/>
                <w:sz w:val="20"/>
                <w:szCs w:val="20"/>
                <w:lang w:val="en-GB"/>
              </w:rPr>
              <w:t>ung</w:t>
            </w:r>
          </w:p>
        </w:tc>
        <w:tc>
          <w:tcPr>
            <w:tcW w:w="1276" w:type="dxa"/>
            <w:vAlign w:val="center"/>
          </w:tcPr>
          <w:p w14:paraId="7540B115" w14:textId="77777777" w:rsidR="008B630E" w:rsidRPr="00237E73" w:rsidRDefault="008B630E" w:rsidP="008B630E">
            <w:pPr>
              <w:jc w:val="center"/>
              <w:rPr>
                <w:sz w:val="20"/>
                <w:szCs w:val="20"/>
                <w:lang w:val="en-GB"/>
              </w:rPr>
            </w:pPr>
          </w:p>
        </w:tc>
        <w:tc>
          <w:tcPr>
            <w:tcW w:w="6373" w:type="dxa"/>
          </w:tcPr>
          <w:p w14:paraId="088A0406" w14:textId="2CAB5DF8" w:rsidR="008043FE" w:rsidRPr="00211E6E" w:rsidRDefault="008043FE" w:rsidP="00211E6E">
            <w:pPr>
              <w:pStyle w:val="ListParagraph"/>
              <w:numPr>
                <w:ilvl w:val="0"/>
                <w:numId w:val="25"/>
              </w:numPr>
              <w:rPr>
                <w:lang w:val="en-GB"/>
              </w:rPr>
            </w:pPr>
            <w:r w:rsidRPr="00211E6E">
              <w:rPr>
                <w:lang w:val="en-GB"/>
              </w:rPr>
              <w:t>Changes in 5.2.2.3.2 are not needed</w:t>
            </w:r>
          </w:p>
          <w:p w14:paraId="204E7550" w14:textId="0B96E124" w:rsidR="008B630E" w:rsidRPr="00211E6E" w:rsidRDefault="008043FE" w:rsidP="00211E6E">
            <w:pPr>
              <w:pStyle w:val="ListParagraph"/>
              <w:numPr>
                <w:ilvl w:val="0"/>
                <w:numId w:val="25"/>
              </w:numPr>
              <w:rPr>
                <w:lang w:val="en-GB"/>
              </w:rPr>
            </w:pPr>
            <w:r w:rsidRPr="00211E6E">
              <w:rPr>
                <w:lang w:val="en-GB"/>
              </w:rPr>
              <w:t xml:space="preserve">Impact </w:t>
            </w:r>
            <w:r w:rsidRPr="008043FE">
              <w:rPr>
                <w:lang w:val="en-GB"/>
              </w:rPr>
              <w:t>analysis</w:t>
            </w:r>
            <w:r w:rsidRPr="00211E6E">
              <w:rPr>
                <w:lang w:val="en-GB"/>
              </w:rPr>
              <w:t xml:space="preserve"> should be updated. EN-DC and NGEN-DC is not impacted</w:t>
            </w:r>
            <w:r>
              <w:rPr>
                <w:lang w:val="en-GB"/>
              </w:rPr>
              <w:t xml:space="preserve"> by these changes</w:t>
            </w:r>
          </w:p>
        </w:tc>
      </w:tr>
      <w:tr w:rsidR="00237E73" w:rsidRPr="00EC42E4" w14:paraId="0F47628E" w14:textId="7CF74E88" w:rsidTr="005A400E">
        <w:tc>
          <w:tcPr>
            <w:tcW w:w="1980" w:type="dxa"/>
            <w:vAlign w:val="center"/>
          </w:tcPr>
          <w:p w14:paraId="362890C0" w14:textId="016E19D1" w:rsidR="00237E73" w:rsidRPr="00237E73" w:rsidRDefault="00237E73" w:rsidP="00237E73">
            <w:pPr>
              <w:jc w:val="center"/>
              <w:rPr>
                <w:sz w:val="20"/>
                <w:szCs w:val="20"/>
                <w:lang w:val="en-GB"/>
              </w:rPr>
            </w:pPr>
            <w:r>
              <w:rPr>
                <w:rFonts w:hint="eastAsia"/>
                <w:sz w:val="20"/>
                <w:szCs w:val="20"/>
                <w:lang w:val="en-GB"/>
              </w:rPr>
              <w:t>CATT</w:t>
            </w:r>
          </w:p>
        </w:tc>
        <w:tc>
          <w:tcPr>
            <w:tcW w:w="1276" w:type="dxa"/>
            <w:vAlign w:val="center"/>
          </w:tcPr>
          <w:p w14:paraId="4D45F150" w14:textId="0FD62013" w:rsidR="00237E73" w:rsidRPr="00237E73" w:rsidRDefault="00237E73" w:rsidP="00237E73">
            <w:pPr>
              <w:jc w:val="center"/>
              <w:rPr>
                <w:sz w:val="20"/>
                <w:szCs w:val="20"/>
                <w:lang w:val="en-GB"/>
              </w:rPr>
            </w:pPr>
            <w:r>
              <w:rPr>
                <w:rFonts w:hint="eastAsia"/>
                <w:sz w:val="20"/>
                <w:szCs w:val="20"/>
              </w:rPr>
              <w:t>Yes in principle but few comments</w:t>
            </w:r>
          </w:p>
        </w:tc>
        <w:tc>
          <w:tcPr>
            <w:tcW w:w="6373" w:type="dxa"/>
          </w:tcPr>
          <w:p w14:paraId="263F34C5" w14:textId="77777777" w:rsidR="00237E73" w:rsidRPr="00E7654E" w:rsidRDefault="00237E73" w:rsidP="00237E73">
            <w:pPr>
              <w:pStyle w:val="ListParagraph"/>
              <w:numPr>
                <w:ilvl w:val="0"/>
                <w:numId w:val="33"/>
              </w:numPr>
              <w:rPr>
                <w:rFonts w:eastAsiaTheme="minorEastAsia"/>
                <w:lang w:val="en-GB"/>
              </w:rPr>
            </w:pPr>
            <w:r>
              <w:rPr>
                <w:rFonts w:hint="eastAsia"/>
              </w:rPr>
              <w:t xml:space="preserve">the modification is not necessary in </w:t>
            </w:r>
            <w:r w:rsidRPr="004663B0">
              <w:t>Section 5.2.2.3.2</w:t>
            </w:r>
            <w:r>
              <w:rPr>
                <w:rFonts w:hint="eastAsia"/>
              </w:rPr>
              <w:t xml:space="preserve">: </w:t>
            </w:r>
            <w:r w:rsidRPr="00834AED">
              <w:t>SI message when the requested SIB(s)</w:t>
            </w:r>
            <w:ins w:id="29" w:author="Ericsson" w:date="2020-07-30T14:45:00Z">
              <w:r>
                <w:t xml:space="preserve"> on demand</w:t>
              </w:r>
            </w:ins>
            <w:r w:rsidRPr="00834AED">
              <w:t xml:space="preserve"> are acquired</w:t>
            </w:r>
            <w:r>
              <w:rPr>
                <w:rFonts w:hint="eastAsia"/>
              </w:rPr>
              <w:t xml:space="preserve">. The requested SIB(s) can be required by on demand or retrieved by broadcast. So no need to add </w:t>
            </w:r>
            <w:ins w:id="30" w:author="Ericsson" w:date="2020-07-30T14:45:00Z">
              <w:r>
                <w:t>on demand</w:t>
              </w:r>
            </w:ins>
            <w:r>
              <w:rPr>
                <w:rFonts w:hint="eastAsia"/>
              </w:rPr>
              <w:t xml:space="preserve"> here.</w:t>
            </w:r>
          </w:p>
          <w:p w14:paraId="368CBAC2" w14:textId="61D8352B" w:rsidR="00237E73" w:rsidRPr="00237E73" w:rsidRDefault="00237E73" w:rsidP="00237E73">
            <w:pPr>
              <w:jc w:val="center"/>
              <w:rPr>
                <w:lang w:val="en-GB"/>
              </w:rPr>
            </w:pPr>
            <w:r w:rsidRPr="009A5383">
              <w:rPr>
                <w:rFonts w:eastAsiaTheme="minorEastAsia" w:hint="eastAsia"/>
              </w:rPr>
              <w:t xml:space="preserve">There is no </w:t>
            </w:r>
            <w:r w:rsidRPr="009A5383">
              <w:rPr>
                <w:rFonts w:eastAsiaTheme="minorEastAsia"/>
              </w:rPr>
              <w:t>definition</w:t>
            </w:r>
            <w:r w:rsidRPr="009A5383">
              <w:rPr>
                <w:rFonts w:eastAsiaTheme="minorEastAsia" w:hint="eastAsia"/>
              </w:rPr>
              <w:t xml:space="preserve"> of </w:t>
            </w:r>
            <w:ins w:id="31" w:author="Ericsson" w:date="2020-07-30T14:47:00Z">
              <w:r>
                <w:t>pos</w:t>
              </w:r>
              <w:r w:rsidRPr="00834AED">
                <w:t>SI message(s)</w:t>
              </w:r>
            </w:ins>
            <w:r>
              <w:rPr>
                <w:rFonts w:hint="eastAsia"/>
              </w:rPr>
              <w:t xml:space="preserve">. So the modification of </w:t>
            </w:r>
            <w:ins w:id="32" w:author="Ericsson" w:date="2020-07-30T14:47:00Z">
              <w:r>
                <w:t>pos</w:t>
              </w:r>
              <w:r w:rsidRPr="00834AED">
                <w:t>SI message(s)</w:t>
              </w:r>
            </w:ins>
            <w:del w:id="33" w:author="Ericsson" w:date="2020-07-30T14:47:00Z">
              <w:r w:rsidRPr="00834AED" w:rsidDel="005C7776">
                <w:delText>posSIB(s)</w:delText>
              </w:r>
            </w:del>
            <w:r>
              <w:rPr>
                <w:rFonts w:hint="eastAsia"/>
              </w:rPr>
              <w:t xml:space="preserve"> in </w:t>
            </w:r>
            <w:r w:rsidRPr="009A5383">
              <w:rPr>
                <w:noProof/>
                <w:lang w:val="sv-SE"/>
              </w:rPr>
              <w:t>Section 5.2.2.3.4</w:t>
            </w:r>
            <w:r w:rsidRPr="009A5383">
              <w:rPr>
                <w:rFonts w:hint="eastAsia"/>
                <w:noProof/>
                <w:lang w:val="sv-SE"/>
              </w:rPr>
              <w:t xml:space="preserve"> is not correct.</w:t>
            </w:r>
            <w:r>
              <w:rPr>
                <w:rFonts w:hint="eastAsia"/>
              </w:rPr>
              <w:t xml:space="preserve"> Prefer to keep the original word </w:t>
            </w:r>
            <w:r>
              <w:t>“</w:t>
            </w:r>
            <w:r>
              <w:rPr>
                <w:rFonts w:hint="eastAsia"/>
              </w:rPr>
              <w:t>posSIB(s)</w:t>
            </w:r>
            <w:r>
              <w:t>”</w:t>
            </w:r>
            <w:r>
              <w:rPr>
                <w:rFonts w:hint="eastAsia"/>
              </w:rPr>
              <w:t>.</w:t>
            </w:r>
          </w:p>
        </w:tc>
      </w:tr>
      <w:tr w:rsidR="00930F52" w:rsidRPr="00EC42E4" w14:paraId="7A97EBAE" w14:textId="77777777" w:rsidTr="005A400E">
        <w:tc>
          <w:tcPr>
            <w:tcW w:w="1980" w:type="dxa"/>
            <w:vAlign w:val="center"/>
          </w:tcPr>
          <w:p w14:paraId="037790E3" w14:textId="21E7F5B2" w:rsidR="00930F52" w:rsidRDefault="00930F52" w:rsidP="00237E73">
            <w:pPr>
              <w:jc w:val="center"/>
              <w:rPr>
                <w:sz w:val="20"/>
                <w:szCs w:val="20"/>
              </w:rPr>
            </w:pPr>
            <w:ins w:id="34" w:author="Ericsson (Antonino Orsino)" w:date="2020-08-18T18:57:00Z">
              <w:r>
                <w:rPr>
                  <w:sz w:val="20"/>
                  <w:szCs w:val="20"/>
                </w:rPr>
                <w:t>Ericsson (Tony)</w:t>
              </w:r>
            </w:ins>
          </w:p>
        </w:tc>
        <w:tc>
          <w:tcPr>
            <w:tcW w:w="1276" w:type="dxa"/>
            <w:vAlign w:val="center"/>
          </w:tcPr>
          <w:p w14:paraId="1CFDF669" w14:textId="4871BE78" w:rsidR="00930F52" w:rsidRDefault="00930F52" w:rsidP="00237E73">
            <w:pPr>
              <w:jc w:val="center"/>
              <w:rPr>
                <w:sz w:val="20"/>
                <w:szCs w:val="20"/>
              </w:rPr>
            </w:pPr>
            <w:ins w:id="35" w:author="Ericsson (Antonino Orsino)" w:date="2020-08-18T18:57:00Z">
              <w:r>
                <w:rPr>
                  <w:sz w:val="20"/>
                  <w:szCs w:val="20"/>
                </w:rPr>
                <w:t>Yes</w:t>
              </w:r>
            </w:ins>
          </w:p>
        </w:tc>
        <w:tc>
          <w:tcPr>
            <w:tcW w:w="6373" w:type="dxa"/>
          </w:tcPr>
          <w:p w14:paraId="55E2D87C" w14:textId="64C0ECA0" w:rsidR="00930F52" w:rsidRPr="00930F52" w:rsidRDefault="00930F52" w:rsidP="00930F52">
            <w:pPr>
              <w:pStyle w:val="ListParagraph"/>
              <w:ind w:left="0"/>
              <w:rPr>
                <w:lang w:val="fi-FI"/>
              </w:rPr>
            </w:pPr>
            <w:ins w:id="36" w:author="Ericsson (Antonino Orsino)" w:date="2020-08-18T18:57:00Z">
              <w:r>
                <w:rPr>
                  <w:lang w:val="fi-FI"/>
                </w:rPr>
                <w:t>We will try to include t</w:t>
              </w:r>
            </w:ins>
            <w:ins w:id="37" w:author="Ericsson (Antonino Orsino)" w:date="2020-08-18T18:58:00Z">
              <w:r>
                <w:rPr>
                  <w:lang w:val="fi-FI"/>
                </w:rPr>
                <w:t>he provided comment in a revised version on the CR.</w:t>
              </w:r>
            </w:ins>
          </w:p>
        </w:tc>
      </w:tr>
      <w:tr w:rsidR="00D7787A" w:rsidRPr="00EC42E4" w14:paraId="2C70776A" w14:textId="77777777" w:rsidTr="005A400E">
        <w:trPr>
          <w:ins w:id="38" w:author="MediaTek (Nathan)" w:date="2020-08-18T10:11:00Z"/>
        </w:trPr>
        <w:tc>
          <w:tcPr>
            <w:tcW w:w="1980" w:type="dxa"/>
            <w:vAlign w:val="center"/>
          </w:tcPr>
          <w:p w14:paraId="769A55E8" w14:textId="260F422A" w:rsidR="00D7787A" w:rsidRDefault="00D7787A" w:rsidP="00D7787A">
            <w:pPr>
              <w:jc w:val="center"/>
              <w:rPr>
                <w:ins w:id="39" w:author="MediaTek (Nathan)" w:date="2020-08-18T10:11:00Z"/>
                <w:sz w:val="20"/>
                <w:szCs w:val="20"/>
              </w:rPr>
            </w:pPr>
            <w:ins w:id="40" w:author="MediaTek (Nathan)" w:date="2020-08-18T10:11:00Z">
              <w:r>
                <w:rPr>
                  <w:sz w:val="20"/>
                  <w:szCs w:val="20"/>
                  <w:lang w:val="en-GB"/>
                </w:rPr>
                <w:t>MediaTek</w:t>
              </w:r>
            </w:ins>
            <w:ins w:id="41" w:author="MediaTek (Nathan)" w:date="2020-08-18T10:13:00Z">
              <w:r w:rsidRPr="00D7787A">
                <w:rPr>
                  <w:sz w:val="20"/>
                  <w:szCs w:val="20"/>
                  <w:lang w:val="en-GB"/>
                </w:rPr>
                <w:t xml:space="preserve"> (Nathan)</w:t>
              </w:r>
            </w:ins>
          </w:p>
        </w:tc>
        <w:tc>
          <w:tcPr>
            <w:tcW w:w="1276" w:type="dxa"/>
            <w:vAlign w:val="center"/>
          </w:tcPr>
          <w:p w14:paraId="19DE9FCB" w14:textId="188F5597" w:rsidR="00D7787A" w:rsidRDefault="00D7787A" w:rsidP="00D7787A">
            <w:pPr>
              <w:jc w:val="center"/>
              <w:rPr>
                <w:ins w:id="42" w:author="MediaTek (Nathan)" w:date="2020-08-18T10:11:00Z"/>
                <w:sz w:val="20"/>
                <w:szCs w:val="20"/>
              </w:rPr>
            </w:pPr>
            <w:ins w:id="43" w:author="MediaTek (Nathan)" w:date="2020-08-18T10:11:00Z">
              <w:r>
                <w:rPr>
                  <w:sz w:val="20"/>
                  <w:szCs w:val="20"/>
                  <w:lang w:val="en-GB"/>
                </w:rPr>
                <w:t>Partly</w:t>
              </w:r>
            </w:ins>
          </w:p>
        </w:tc>
        <w:tc>
          <w:tcPr>
            <w:tcW w:w="6373" w:type="dxa"/>
          </w:tcPr>
          <w:p w14:paraId="4DD3442B" w14:textId="77777777" w:rsidR="00D7787A" w:rsidRDefault="00D7787A" w:rsidP="00D7787A">
            <w:pPr>
              <w:rPr>
                <w:ins w:id="44" w:author="MediaTek (Nathan)" w:date="2020-08-18T10:11:00Z"/>
                <w:lang w:val="en-GB"/>
              </w:rPr>
            </w:pPr>
            <w:ins w:id="45" w:author="MediaTek (Nathan)" w:date="2020-08-18T10:11:00Z">
              <w:r>
                <w:rPr>
                  <w:lang w:val="en-GB"/>
                </w:rPr>
                <w:t xml:space="preserve">The change in 5.2.2.3.2 to move the bullet before the NOTEs is not strictly necessary but may help a bit with readability.  The change to remove “on demand” in the same section seems not necessary as the text already says “the </w:t>
              </w:r>
              <w:r w:rsidRPr="005D703C">
                <w:rPr>
                  <w:highlight w:val="yellow"/>
                  <w:lang w:val="en-GB"/>
                </w:rPr>
                <w:t>requested</w:t>
              </w:r>
              <w:r>
                <w:rPr>
                  <w:lang w:val="en-GB"/>
                </w:rPr>
                <w:t xml:space="preserve"> SIB(s)”.</w:t>
              </w:r>
            </w:ins>
          </w:p>
          <w:p w14:paraId="0CA4E1A0" w14:textId="3CEAF5F2" w:rsidR="00D7787A" w:rsidRDefault="00D7787A" w:rsidP="00D7787A">
            <w:pPr>
              <w:pStyle w:val="ListParagraph"/>
              <w:ind w:left="0"/>
              <w:rPr>
                <w:ins w:id="46" w:author="MediaTek (Nathan)" w:date="2020-08-18T10:11:00Z"/>
                <w:lang w:val="fi-FI"/>
              </w:rPr>
            </w:pPr>
            <w:ins w:id="47" w:author="MediaTek (Nathan)" w:date="2020-08-18T10:11:00Z">
              <w:r>
                <w:rPr>
                  <w:lang w:val="en-GB"/>
                </w:rPr>
                <w:t>The change to section 5.2.2.3.4 seems correct in principle, but CATT have a good point that there is no definition of “posSI message”.  However, we think it’s good to have the change since the RRCSystemInfoRequest is structured to request SI messages, not SIBs; maybe the text can be changed to refer to “SI messages other than positioning” in the first bullet, and “SI messages for positioning” in the second.</w:t>
              </w:r>
            </w:ins>
          </w:p>
        </w:tc>
      </w:tr>
      <w:tr w:rsidR="005239AA" w:rsidRPr="00EC42E4" w14:paraId="4C7E3FA1" w14:textId="77777777" w:rsidTr="005A400E">
        <w:tc>
          <w:tcPr>
            <w:tcW w:w="1980" w:type="dxa"/>
            <w:vAlign w:val="center"/>
          </w:tcPr>
          <w:p w14:paraId="3D3565AB" w14:textId="6132FCF8" w:rsidR="005239AA" w:rsidRPr="005239AA" w:rsidRDefault="005239AA" w:rsidP="00D7787A">
            <w:pPr>
              <w:jc w:val="center"/>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 (WenMing)</w:t>
            </w:r>
          </w:p>
        </w:tc>
        <w:tc>
          <w:tcPr>
            <w:tcW w:w="1276" w:type="dxa"/>
            <w:vAlign w:val="center"/>
          </w:tcPr>
          <w:p w14:paraId="448A287D" w14:textId="4F1D3F48" w:rsidR="005239AA" w:rsidRPr="005239AA" w:rsidRDefault="00863114" w:rsidP="00D7787A">
            <w:pPr>
              <w:jc w:val="center"/>
              <w:rPr>
                <w:rFonts w:eastAsiaTheme="minorEastAsia"/>
                <w:sz w:val="20"/>
                <w:szCs w:val="20"/>
                <w:lang w:val="en-GB"/>
              </w:rPr>
            </w:pPr>
            <w:r>
              <w:rPr>
                <w:rFonts w:eastAsiaTheme="minorEastAsia"/>
                <w:sz w:val="20"/>
                <w:szCs w:val="20"/>
                <w:lang w:val="en-GB"/>
              </w:rPr>
              <w:t>Partly</w:t>
            </w:r>
          </w:p>
        </w:tc>
        <w:tc>
          <w:tcPr>
            <w:tcW w:w="6373" w:type="dxa"/>
          </w:tcPr>
          <w:p w14:paraId="03401550" w14:textId="2C02464C" w:rsidR="005239AA" w:rsidRPr="00863114" w:rsidRDefault="00863114" w:rsidP="00D7787A">
            <w:pPr>
              <w:rPr>
                <w:rFonts w:eastAsiaTheme="minorEastAsia"/>
                <w:lang w:val="en-GB"/>
              </w:rPr>
            </w:pPr>
            <w:r>
              <w:rPr>
                <w:rFonts w:eastAsiaTheme="minorEastAsia" w:hint="eastAsia"/>
                <w:lang w:val="en-GB"/>
              </w:rPr>
              <w:t>A</w:t>
            </w:r>
            <w:r>
              <w:rPr>
                <w:rFonts w:eastAsiaTheme="minorEastAsia"/>
                <w:lang w:val="en-GB"/>
              </w:rPr>
              <w:t>gree with MediaTek.</w:t>
            </w:r>
          </w:p>
        </w:tc>
      </w:tr>
      <w:tr w:rsidR="000E2289" w:rsidRPr="00EC42E4" w14:paraId="364B8098" w14:textId="77777777" w:rsidTr="005A400E">
        <w:tc>
          <w:tcPr>
            <w:tcW w:w="1980" w:type="dxa"/>
            <w:vAlign w:val="center"/>
          </w:tcPr>
          <w:p w14:paraId="57671D56" w14:textId="40EEE68A" w:rsidR="000E2289" w:rsidRPr="000E2289" w:rsidRDefault="000E2289" w:rsidP="00D7787A">
            <w:pPr>
              <w:jc w:val="center"/>
              <w:rPr>
                <w:rFonts w:eastAsia="Yu Mincho"/>
                <w:sz w:val="20"/>
                <w:szCs w:val="20"/>
                <w:lang w:val="en-GB"/>
              </w:rPr>
            </w:pPr>
            <w:r>
              <w:rPr>
                <w:rFonts w:eastAsia="Yu Mincho" w:hint="eastAsia"/>
                <w:sz w:val="20"/>
                <w:szCs w:val="20"/>
                <w:lang w:val="en-GB"/>
              </w:rPr>
              <w:t>Q</w:t>
            </w:r>
            <w:r>
              <w:rPr>
                <w:rFonts w:eastAsia="Yu Mincho"/>
                <w:sz w:val="20"/>
                <w:szCs w:val="20"/>
                <w:lang w:val="en-GB"/>
              </w:rPr>
              <w:t>ualcomm Incorporated (Masato)</w:t>
            </w:r>
          </w:p>
        </w:tc>
        <w:tc>
          <w:tcPr>
            <w:tcW w:w="1276" w:type="dxa"/>
            <w:vAlign w:val="center"/>
          </w:tcPr>
          <w:p w14:paraId="29DD41D0" w14:textId="182C84E3" w:rsidR="000E2289" w:rsidRPr="000E2289" w:rsidRDefault="000E2289" w:rsidP="00D7787A">
            <w:pPr>
              <w:jc w:val="center"/>
              <w:rPr>
                <w:rFonts w:eastAsia="Yu Mincho"/>
                <w:sz w:val="20"/>
                <w:szCs w:val="20"/>
                <w:lang w:val="en-GB"/>
              </w:rPr>
            </w:pPr>
            <w:r>
              <w:rPr>
                <w:rFonts w:eastAsia="Yu Mincho" w:hint="eastAsia"/>
                <w:sz w:val="20"/>
                <w:szCs w:val="20"/>
                <w:lang w:val="en-GB"/>
              </w:rPr>
              <w:t>A</w:t>
            </w:r>
            <w:r>
              <w:rPr>
                <w:rFonts w:eastAsia="Yu Mincho"/>
                <w:sz w:val="20"/>
                <w:szCs w:val="20"/>
                <w:lang w:val="en-GB"/>
              </w:rPr>
              <w:t>gree with intention</w:t>
            </w:r>
          </w:p>
        </w:tc>
        <w:tc>
          <w:tcPr>
            <w:tcW w:w="6373" w:type="dxa"/>
          </w:tcPr>
          <w:p w14:paraId="28328CAD" w14:textId="3EB549B3" w:rsidR="000E2289" w:rsidRPr="000E2289" w:rsidRDefault="000E2289" w:rsidP="00D7787A">
            <w:pPr>
              <w:rPr>
                <w:rFonts w:eastAsia="Yu Mincho"/>
                <w:lang w:val="en-GB"/>
              </w:rPr>
            </w:pPr>
            <w:r>
              <w:rPr>
                <w:rFonts w:eastAsia="Yu Mincho"/>
                <w:lang w:val="en-GB"/>
              </w:rPr>
              <w:t xml:space="preserve">“PosSI” is not defined anywhere, but PosSIB is. </w:t>
            </w:r>
            <w:proofErr w:type="gramStart"/>
            <w:r>
              <w:rPr>
                <w:rFonts w:eastAsia="Yu Mincho"/>
                <w:lang w:val="en-GB"/>
              </w:rPr>
              <w:t>So</w:t>
            </w:r>
            <w:proofErr w:type="gramEnd"/>
            <w:r>
              <w:rPr>
                <w:rFonts w:eastAsia="Yu Mincho"/>
                <w:lang w:val="en-GB"/>
              </w:rPr>
              <w:t xml:space="preserve"> it is SI messages containing PosSIB.</w:t>
            </w:r>
          </w:p>
        </w:tc>
      </w:tr>
    </w:tbl>
    <w:p w14:paraId="14B5D985" w14:textId="41320E4E" w:rsidR="005A400E" w:rsidRDefault="005A400E" w:rsidP="006B4E9D">
      <w:pPr>
        <w:pStyle w:val="BodyText"/>
      </w:pPr>
    </w:p>
    <w:p w14:paraId="54770DA1" w14:textId="4BF999FF" w:rsidR="00C51CF7" w:rsidRDefault="00C51CF7" w:rsidP="00C51CF7">
      <w:pPr>
        <w:pStyle w:val="BodyText"/>
        <w:rPr>
          <w:ins w:id="48" w:author="Ericsson" w:date="2020-08-19T23:46:00Z"/>
        </w:rPr>
      </w:pPr>
      <w:ins w:id="49" w:author="Ericsson" w:date="2020-08-19T23:45:00Z">
        <w:r w:rsidRPr="00C51CF7">
          <w:rPr>
            <w:b/>
            <w:bCs/>
          </w:rPr>
          <w:t>Rapporteur input:</w:t>
        </w:r>
        <w:r>
          <w:rPr>
            <w:b/>
            <w:bCs/>
          </w:rPr>
          <w:t xml:space="preserve"> </w:t>
        </w:r>
        <w:r w:rsidRPr="00C51CF7">
          <w:t>According to the</w:t>
        </w:r>
        <w:r>
          <w:rPr>
            <w:b/>
            <w:bCs/>
          </w:rPr>
          <w:t xml:space="preserve"> </w:t>
        </w:r>
        <w:r>
          <w:t xml:space="preserve">replies, it looks okay (in principle) to have this CR, but </w:t>
        </w:r>
      </w:ins>
      <w:ins w:id="50" w:author="Ericsson" w:date="2020-08-19T23:46:00Z">
        <w:r>
          <w:t>a revision is needed to take into account the input received in this email discussion.</w:t>
        </w:r>
      </w:ins>
    </w:p>
    <w:p w14:paraId="6C088174" w14:textId="220D021A" w:rsidR="00C51CF7" w:rsidRDefault="00C51CF7" w:rsidP="00C51CF7">
      <w:pPr>
        <w:pStyle w:val="Proposal"/>
        <w:rPr>
          <w:ins w:id="51" w:author="Ericsson" w:date="2020-08-19T23:47:00Z"/>
        </w:rPr>
      </w:pPr>
      <w:ins w:id="52" w:author="Ericsson" w:date="2020-08-19T23:46:00Z">
        <w:r>
          <w:t>The CR in R2-2007275 is considered as basel</w:t>
        </w:r>
      </w:ins>
      <w:ins w:id="53" w:author="Ericsson" w:date="2020-08-19T23:47:00Z">
        <w:r>
          <w:t>ine for misc corrections and a revision is provided to address further inputs from companies.</w:t>
        </w:r>
      </w:ins>
    </w:p>
    <w:p w14:paraId="68166A99" w14:textId="77777777" w:rsidR="00C51CF7" w:rsidRPr="00C51CF7" w:rsidRDefault="00C51CF7" w:rsidP="00C51CF7">
      <w:pPr>
        <w:pStyle w:val="Proposal"/>
        <w:numPr>
          <w:ilvl w:val="0"/>
          <w:numId w:val="0"/>
        </w:numPr>
      </w:pPr>
    </w:p>
    <w:p w14:paraId="3BBF5AB3" w14:textId="66406DEB" w:rsidR="005A400E" w:rsidRDefault="005A400E" w:rsidP="005A400E">
      <w:pPr>
        <w:pStyle w:val="Heading3"/>
      </w:pPr>
      <w:r>
        <w:t>2.1.2</w:t>
      </w:r>
      <w:r>
        <w:tab/>
      </w:r>
      <w:r w:rsidR="005F14C8">
        <w:t>Redundant procedural text of on-demand SIB</w:t>
      </w:r>
    </w:p>
    <w:p w14:paraId="21E023DC" w14:textId="77777777" w:rsidR="005F14C8" w:rsidRPr="00237E73" w:rsidRDefault="007C06B3" w:rsidP="005F14C8">
      <w:pPr>
        <w:pStyle w:val="Doc-title"/>
      </w:pPr>
      <w:hyperlink r:id="rId15" w:tooltip="D:Documents3GPPtsg_ranWG2TSGR2_111-eDocsR2-2007276.zip" w:history="1">
        <w:r w:rsidR="005F14C8" w:rsidRPr="00237E73">
          <w:rPr>
            <w:rStyle w:val="Hyperlink"/>
          </w:rPr>
          <w:t>R2-2007276</w:t>
        </w:r>
      </w:hyperlink>
      <w:r w:rsidR="005F14C8" w:rsidRPr="00237E73">
        <w:tab/>
        <w:t>Redundant procedural text of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1821</w:t>
      </w:r>
      <w:r w:rsidR="005F14C8" w:rsidRPr="00237E73">
        <w:tab/>
        <w:t>-</w:t>
      </w:r>
      <w:r w:rsidR="005F14C8" w:rsidRPr="00237E73">
        <w:tab/>
        <w:t>F</w:t>
      </w:r>
      <w:r w:rsidR="005F14C8" w:rsidRPr="00237E73">
        <w:tab/>
        <w:t>5G_V2X_NRSL-Core, NR_pos-Core</w:t>
      </w:r>
    </w:p>
    <w:p w14:paraId="20619B49" w14:textId="7AB6A05C" w:rsidR="005A400E" w:rsidRPr="00237E73"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pPr>
            <w:r>
              <w:t>Agree?</w:t>
            </w:r>
          </w:p>
          <w:p w14:paraId="5C016616"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t>Comments</w:t>
            </w:r>
          </w:p>
        </w:tc>
      </w:tr>
      <w:tr w:rsidR="005A400E" w14:paraId="7271F63E" w14:textId="77777777" w:rsidTr="008F2A28">
        <w:tc>
          <w:tcPr>
            <w:tcW w:w="1980" w:type="dxa"/>
            <w:vAlign w:val="center"/>
          </w:tcPr>
          <w:p w14:paraId="49851F6D" w14:textId="323AA66B" w:rsidR="005A400E" w:rsidRPr="006934EF" w:rsidRDefault="00CD4B85" w:rsidP="008F2A28">
            <w:pPr>
              <w:jc w:val="center"/>
              <w:rPr>
                <w:sz w:val="20"/>
                <w:szCs w:val="20"/>
              </w:rPr>
            </w:pPr>
            <w:ins w:id="54" w:author="Apple - Zhibin Wu" w:date="2020-08-17T21:23:00Z">
              <w:r>
                <w:rPr>
                  <w:sz w:val="20"/>
                  <w:szCs w:val="20"/>
                </w:rPr>
                <w:t>Apple</w:t>
              </w:r>
            </w:ins>
          </w:p>
        </w:tc>
        <w:tc>
          <w:tcPr>
            <w:tcW w:w="1276" w:type="dxa"/>
            <w:vAlign w:val="center"/>
          </w:tcPr>
          <w:p w14:paraId="13136D58" w14:textId="63B1ACAF" w:rsidR="005A400E" w:rsidRPr="006934EF" w:rsidRDefault="00CD4B85" w:rsidP="00237E73">
            <w:pPr>
              <w:rPr>
                <w:sz w:val="20"/>
                <w:szCs w:val="20"/>
              </w:rPr>
            </w:pPr>
            <w:ins w:id="55" w:author="Apple - Zhibin Wu" w:date="2020-08-17T21:23:00Z">
              <w:r>
                <w:rPr>
                  <w:sz w:val="20"/>
                  <w:szCs w:val="20"/>
                </w:rPr>
                <w:t>Yes</w:t>
              </w:r>
            </w:ins>
          </w:p>
        </w:tc>
        <w:tc>
          <w:tcPr>
            <w:tcW w:w="6373" w:type="dxa"/>
          </w:tcPr>
          <w:p w14:paraId="6B568D27" w14:textId="161B96AA" w:rsidR="00CD4B85" w:rsidRPr="006934EF" w:rsidRDefault="00CD4B85" w:rsidP="00237E73"/>
        </w:tc>
      </w:tr>
      <w:tr w:rsidR="005A400E" w14:paraId="49F3E4C6" w14:textId="77777777" w:rsidTr="008F2A28">
        <w:tc>
          <w:tcPr>
            <w:tcW w:w="1980" w:type="dxa"/>
            <w:vAlign w:val="center"/>
          </w:tcPr>
          <w:p w14:paraId="1900AA14" w14:textId="65083A01" w:rsidR="005A400E" w:rsidRPr="006934EF" w:rsidRDefault="00EC42E4" w:rsidP="008F2A28">
            <w:pPr>
              <w:jc w:val="center"/>
              <w:rPr>
                <w:sz w:val="20"/>
                <w:szCs w:val="20"/>
              </w:rPr>
            </w:pPr>
            <w:ins w:id="56" w:author="Nokia_Jarkko" w:date="2020-08-18T09:31:00Z">
              <w:r>
                <w:rPr>
                  <w:sz w:val="20"/>
                  <w:szCs w:val="20"/>
                </w:rPr>
                <w:t>Nokia</w:t>
              </w:r>
            </w:ins>
          </w:p>
        </w:tc>
        <w:tc>
          <w:tcPr>
            <w:tcW w:w="1276" w:type="dxa"/>
            <w:vAlign w:val="center"/>
          </w:tcPr>
          <w:p w14:paraId="498976FD" w14:textId="4247782D" w:rsidR="005A400E" w:rsidRPr="006934EF" w:rsidRDefault="00EC42E4" w:rsidP="008F2A28">
            <w:pPr>
              <w:jc w:val="center"/>
              <w:rPr>
                <w:sz w:val="20"/>
                <w:szCs w:val="20"/>
              </w:rPr>
            </w:pPr>
            <w:ins w:id="57" w:author="Nokia_Jarkko" w:date="2020-08-18T09:32:00Z">
              <w:r>
                <w:rPr>
                  <w:sz w:val="20"/>
                  <w:szCs w:val="20"/>
                </w:rPr>
                <w:t>Yes</w:t>
              </w:r>
            </w:ins>
          </w:p>
        </w:tc>
        <w:tc>
          <w:tcPr>
            <w:tcW w:w="6373" w:type="dxa"/>
          </w:tcPr>
          <w:p w14:paraId="39A6AAD1" w14:textId="77777777" w:rsidR="005A400E" w:rsidRPr="006934EF" w:rsidRDefault="005A400E" w:rsidP="008F2A28">
            <w:pPr>
              <w:jc w:val="center"/>
            </w:pPr>
          </w:p>
        </w:tc>
      </w:tr>
      <w:tr w:rsidR="008B630E" w14:paraId="043E5370" w14:textId="77777777" w:rsidTr="008F2A28">
        <w:tc>
          <w:tcPr>
            <w:tcW w:w="1980" w:type="dxa"/>
            <w:vAlign w:val="center"/>
          </w:tcPr>
          <w:p w14:paraId="2C9C5965" w14:textId="101F43F0" w:rsidR="008B630E" w:rsidRPr="006934EF" w:rsidRDefault="008B630E" w:rsidP="008B630E">
            <w:pPr>
              <w:jc w:val="center"/>
              <w:rPr>
                <w:sz w:val="20"/>
                <w:szCs w:val="20"/>
              </w:rPr>
            </w:pPr>
            <w:ins w:id="58"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051E4CE4" w14:textId="1A7E11DA" w:rsidR="008B630E" w:rsidRPr="006934EF" w:rsidRDefault="008B630E" w:rsidP="008B630E">
            <w:pPr>
              <w:jc w:val="center"/>
              <w:rPr>
                <w:sz w:val="20"/>
                <w:szCs w:val="20"/>
              </w:rPr>
            </w:pPr>
            <w:ins w:id="59" w:author="Yinghaoguo (Huawei Wireless)" w:date="2020-08-18T16:26:00Z">
              <w:r>
                <w:rPr>
                  <w:rFonts w:eastAsiaTheme="minorEastAsia"/>
                  <w:sz w:val="20"/>
                  <w:szCs w:val="20"/>
                </w:rPr>
                <w:t>Yes</w:t>
              </w:r>
            </w:ins>
          </w:p>
        </w:tc>
        <w:tc>
          <w:tcPr>
            <w:tcW w:w="6373" w:type="dxa"/>
          </w:tcPr>
          <w:p w14:paraId="76786818" w14:textId="717F8C7E" w:rsidR="008B630E" w:rsidRPr="006934EF" w:rsidRDefault="008B630E" w:rsidP="008B630E">
            <w:pPr>
              <w:jc w:val="center"/>
            </w:pPr>
            <w:ins w:id="60" w:author="Yinghaoguo (Huawei Wireless)" w:date="2020-08-18T16:26:00Z">
              <w:r>
                <w:rPr>
                  <w:rFonts w:eastAsiaTheme="minorEastAsia"/>
                </w:rPr>
                <w:t>There do seem to be some duplicate between Clause 5.2.2.3.5 and 5.2.2.4.2 for the SI message reception. With the change in the CR, UE only needs to acquire the SI after SI request in Clause 5.2.2.3.5</w:t>
              </w:r>
            </w:ins>
          </w:p>
        </w:tc>
      </w:tr>
      <w:tr w:rsidR="008B630E" w14:paraId="3DF54527" w14:textId="77777777" w:rsidTr="008F2A28">
        <w:tc>
          <w:tcPr>
            <w:tcW w:w="1980" w:type="dxa"/>
            <w:vAlign w:val="center"/>
          </w:tcPr>
          <w:p w14:paraId="6613A6C2" w14:textId="585C1663" w:rsidR="008B630E" w:rsidRPr="00631D26" w:rsidRDefault="00643EF1" w:rsidP="008B630E">
            <w:pPr>
              <w:jc w:val="center"/>
              <w:rPr>
                <w:rFonts w:eastAsia="Malgun Gothic"/>
                <w:sz w:val="20"/>
                <w:szCs w:val="20"/>
              </w:rPr>
            </w:pPr>
            <w:r>
              <w:rPr>
                <w:rFonts w:eastAsia="Malgun Gothic" w:hint="eastAsia"/>
                <w:sz w:val="20"/>
                <w:szCs w:val="20"/>
              </w:rPr>
              <w:t>Samsung</w:t>
            </w:r>
            <w:r w:rsidR="006D6DD2">
              <w:rPr>
                <w:rFonts w:eastAsia="Malgun Gothic"/>
                <w:sz w:val="20"/>
                <w:szCs w:val="20"/>
              </w:rPr>
              <w:t xml:space="preserve"> (Anil)</w:t>
            </w:r>
          </w:p>
        </w:tc>
        <w:tc>
          <w:tcPr>
            <w:tcW w:w="1276" w:type="dxa"/>
            <w:vAlign w:val="center"/>
          </w:tcPr>
          <w:p w14:paraId="1AF14DB9" w14:textId="2EFF5401" w:rsidR="008B630E" w:rsidRPr="00631D26" w:rsidRDefault="00643EF1" w:rsidP="008B630E">
            <w:pPr>
              <w:jc w:val="center"/>
              <w:rPr>
                <w:rFonts w:eastAsia="Malgun Gothic"/>
                <w:sz w:val="20"/>
                <w:szCs w:val="20"/>
              </w:rPr>
            </w:pPr>
            <w:r>
              <w:rPr>
                <w:rFonts w:eastAsia="Malgun Gothic" w:hint="eastAsia"/>
                <w:sz w:val="20"/>
                <w:szCs w:val="20"/>
              </w:rPr>
              <w:t>No</w:t>
            </w:r>
          </w:p>
        </w:tc>
        <w:tc>
          <w:tcPr>
            <w:tcW w:w="6373" w:type="dxa"/>
          </w:tcPr>
          <w:p w14:paraId="0C6CF1A2" w14:textId="58229673" w:rsidR="00000A57" w:rsidRPr="00631D26" w:rsidRDefault="00000A57" w:rsidP="00631D26">
            <w:pPr>
              <w:rPr>
                <w:rFonts w:eastAsia="Malgun Gothic"/>
              </w:rPr>
            </w:pPr>
            <w:r>
              <w:t xml:space="preserve">The text was </w:t>
            </w:r>
            <w:r w:rsidR="00676E46">
              <w:t xml:space="preserve">intentionally </w:t>
            </w:r>
            <w:r>
              <w:t>added</w:t>
            </w:r>
            <w:r w:rsidR="00676E46">
              <w:t xml:space="preserve"> (in RAN2 #109)</w:t>
            </w:r>
            <w:r>
              <w:t xml:space="preserve"> to cover the scenario where UE already has a stored SIB1 in current modification period and SIB acquisition is triggered (e.g. upon initiation of V2X service).</w:t>
            </w:r>
          </w:p>
          <w:p w14:paraId="4E815444" w14:textId="77777777" w:rsidR="008B630E" w:rsidRDefault="00643EF1" w:rsidP="00631D26">
            <w:r w:rsidRPr="00643EF1">
              <w:t xml:space="preserve">The </w:t>
            </w:r>
            <w:r w:rsidR="00000A57">
              <w:t xml:space="preserve">removal of text (as proposed in CR) </w:t>
            </w:r>
            <w:r w:rsidRPr="00643EF1">
              <w:t>would mean that request for on demand SIB can be done only as part of SIB1 processing. This will mandate UE to reacquire SIB1 even if SIB1 is already acqu</w:t>
            </w:r>
            <w:r w:rsidR="00000A57">
              <w:t>ired in the modification period</w:t>
            </w:r>
            <w:r w:rsidR="00C043A8">
              <w:t>.</w:t>
            </w:r>
          </w:p>
          <w:p w14:paraId="10A82884" w14:textId="3C58B27D" w:rsidR="00B933EA" w:rsidDel="00B933EA" w:rsidRDefault="00B933EA" w:rsidP="00B933EA">
            <w:pPr>
              <w:rPr>
                <w:del w:id="61" w:author="아기왈아닐/5G/6G표준Lab(SR)/Principal Engineer/삼성전자" w:date="2020-08-18T18:24:00Z"/>
                <w:rFonts w:eastAsia="Malgun Gothic"/>
              </w:rPr>
            </w:pPr>
          </w:p>
          <w:p w14:paraId="69F7A071" w14:textId="38ADC253" w:rsidR="00B933EA" w:rsidRDefault="00B933EA" w:rsidP="00B933EA">
            <w:pPr>
              <w:rPr>
                <w:rFonts w:eastAsia="Malgun Gothic"/>
              </w:rPr>
            </w:pPr>
            <w:r>
              <w:rPr>
                <w:rFonts w:eastAsia="Malgun Gothic" w:hint="eastAsia"/>
              </w:rPr>
              <w:t xml:space="preserve">To not </w:t>
            </w:r>
            <w:r w:rsidR="00631D26">
              <w:rPr>
                <w:rFonts w:eastAsia="Malgun Gothic"/>
              </w:rPr>
              <w:t>lose</w:t>
            </w:r>
            <w:r>
              <w:rPr>
                <w:rFonts w:eastAsia="Malgun Gothic" w:hint="eastAsia"/>
              </w:rPr>
              <w:t xml:space="preserve"> any </w:t>
            </w:r>
            <w:r>
              <w:rPr>
                <w:rFonts w:eastAsia="Malgun Gothic"/>
              </w:rPr>
              <w:t>functionality supported by current specification and also to avoid checking certain conditions twice during SIB1 processing, the text in 5.2.2.4.2</w:t>
            </w:r>
            <w:r>
              <w:rPr>
                <w:rFonts w:eastAsiaTheme="minorEastAsia"/>
              </w:rPr>
              <w:t xml:space="preserve"> can be updated as follows:</w:t>
            </w:r>
          </w:p>
          <w:p w14:paraId="4F5CE0DC" w14:textId="77777777" w:rsidR="00B933EA" w:rsidRDefault="00B933EA" w:rsidP="00B933EA">
            <w:pPr>
              <w:pStyle w:val="B1"/>
            </w:pPr>
            <w:r>
              <w:t>1&gt;</w:t>
            </w:r>
            <w:r>
              <w:tab/>
              <w:t>if in RRC_CONNECTED while T311 is not running:</w:t>
            </w:r>
          </w:p>
          <w:p w14:paraId="392B35A8" w14:textId="77777777" w:rsidR="00B933EA" w:rsidRDefault="00B933EA" w:rsidP="00B933EA">
            <w:pPr>
              <w:pStyle w:val="B2"/>
            </w:pPr>
            <w:r>
              <w:t>2&gt;</w:t>
            </w:r>
            <w:r>
              <w:tab/>
              <w:t xml:space="preserve">disregard the </w:t>
            </w:r>
            <w:r>
              <w:rPr>
                <w:i/>
              </w:rPr>
              <w:t>frequencyBandList</w:t>
            </w:r>
            <w:r>
              <w:t>, if received, while in RRC_CONNECTED;</w:t>
            </w:r>
          </w:p>
          <w:p w14:paraId="49B650C9" w14:textId="77777777" w:rsidR="00B933EA" w:rsidRDefault="00B933EA" w:rsidP="00B933EA">
            <w:pPr>
              <w:pStyle w:val="B2"/>
            </w:pPr>
            <w:r>
              <w:t>2&gt;</w:t>
            </w:r>
            <w:r>
              <w:tab/>
              <w:t xml:space="preserve">forward the </w:t>
            </w:r>
            <w:r>
              <w:rPr>
                <w:i/>
              </w:rPr>
              <w:t>cellIdentity</w:t>
            </w:r>
            <w:r>
              <w:t xml:space="preserve"> to upper layers;</w:t>
            </w:r>
          </w:p>
          <w:p w14:paraId="7246184B" w14:textId="77777777" w:rsidR="00B933EA" w:rsidRDefault="00B933EA" w:rsidP="00B933EA">
            <w:pPr>
              <w:pStyle w:val="B2"/>
            </w:pPr>
            <w:r>
              <w:t>2&gt;</w:t>
            </w:r>
            <w:r>
              <w:tab/>
              <w:t xml:space="preserve">forward the </w:t>
            </w:r>
            <w:r>
              <w:rPr>
                <w:i/>
              </w:rPr>
              <w:t>trackingAreaCode</w:t>
            </w:r>
            <w:r>
              <w:t xml:space="preserve"> to upper layers;</w:t>
            </w:r>
          </w:p>
          <w:p w14:paraId="061ED6F5" w14:textId="77777777" w:rsidR="00B933EA" w:rsidRDefault="00B933EA" w:rsidP="00B933EA">
            <w:pPr>
              <w:pStyle w:val="B2"/>
            </w:pPr>
            <w:r>
              <w:t>2&gt;</w:t>
            </w:r>
            <w:r>
              <w:tab/>
              <w:t xml:space="preserve">apply the configuration included in the </w:t>
            </w:r>
            <w:r>
              <w:rPr>
                <w:i/>
              </w:rPr>
              <w:t>servingCellConfigCommon</w:t>
            </w:r>
            <w:r>
              <w:t>;</w:t>
            </w:r>
          </w:p>
          <w:p w14:paraId="68292315" w14:textId="77777777" w:rsidR="00B933EA" w:rsidRDefault="00B933EA" w:rsidP="00B933EA">
            <w:pPr>
              <w:pStyle w:val="B2"/>
            </w:pPr>
            <w:r>
              <w:t>2&gt;</w:t>
            </w:r>
            <w:r>
              <w:tab/>
              <w:t xml:space="preserve">if the UE has a stored valid version of a SIB, in accordance with sub-clause 5.2.2.2.1, that the UE </w:t>
            </w:r>
            <w:r>
              <w:rPr>
                <w:rFonts w:eastAsia="MS Mincho"/>
              </w:rPr>
              <w:t>requires to operate within the cell</w:t>
            </w:r>
            <w:r>
              <w:t xml:space="preserve"> in accordance with sub-clause 5.2.2.1:</w:t>
            </w:r>
          </w:p>
          <w:p w14:paraId="0D33D1AC" w14:textId="77777777" w:rsidR="00B933EA" w:rsidRDefault="00B933EA" w:rsidP="00B933EA">
            <w:pPr>
              <w:pStyle w:val="B3"/>
            </w:pPr>
            <w:r>
              <w:t>3&gt;</w:t>
            </w:r>
            <w:r>
              <w:tab/>
              <w:t>use the stored version of the required SIB;</w:t>
            </w:r>
          </w:p>
          <w:p w14:paraId="17FF5C53" w14:textId="32C2D892" w:rsidR="00B933EA" w:rsidDel="00B933EA" w:rsidRDefault="00B933EA" w:rsidP="00B933EA">
            <w:pPr>
              <w:pStyle w:val="B2"/>
              <w:rPr>
                <w:del w:id="62" w:author="아기왈아닐/5G/6G표준Lab(SR)/Principal Engineer/삼성전자" w:date="2020-08-18T18:24:00Z"/>
              </w:rPr>
            </w:pPr>
            <w:r>
              <w:t>2&gt;</w:t>
            </w:r>
            <w:r>
              <w:tab/>
              <w:t xml:space="preserve">else </w:t>
            </w:r>
            <w:ins w:id="63" w:author="아기왈아닐/5G/6G표준Lab(SR)/Principal Engineer/삼성전자" w:date="2020-08-18T18:22:00Z">
              <w:r>
                <w:t>acquire the required SIB(s) as defined in sub-clause 5.2.2.3.5</w:t>
              </w:r>
            </w:ins>
            <w:ins w:id="64" w:author="아기왈아닐/5G/6G표준Lab(SR)/Principal Engineer/삼성전자" w:date="2020-08-18T18:23:00Z">
              <w:r>
                <w:t xml:space="preserve"> </w:t>
              </w:r>
            </w:ins>
            <w:del w:id="65" w:author="아기왈아닐/5G/6G표준Lab(SR)/Principal Engineer/삼성전자" w:date="2020-08-18T18:24:00Z">
              <w:r w:rsidDel="00B933EA">
                <w:delText xml:space="preserve">if the UE has an active BWP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3A858F67" w14:textId="4E6C5411" w:rsidR="00B933EA" w:rsidDel="00B933EA" w:rsidRDefault="00B933EA" w:rsidP="00211E6E">
            <w:pPr>
              <w:pStyle w:val="B2"/>
              <w:rPr>
                <w:del w:id="66" w:author="아기왈아닐/5G/6G표준Lab(SR)/Principal Engineer/삼성전자" w:date="2020-08-18T18:24:00Z"/>
                <w:i/>
              </w:rPr>
            </w:pPr>
            <w:del w:id="67"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iCs/>
                </w:rPr>
                <w:delText>broadcasting</w:delText>
              </w:r>
              <w:r w:rsidDel="00B933EA">
                <w:delText>:</w:delText>
              </w:r>
            </w:del>
          </w:p>
          <w:p w14:paraId="30DB458D" w14:textId="0D8BB44A" w:rsidR="00B933EA" w:rsidDel="00B933EA" w:rsidRDefault="00B933EA" w:rsidP="00211E6E">
            <w:pPr>
              <w:pStyle w:val="B2"/>
              <w:rPr>
                <w:del w:id="68" w:author="아기왈아닐/5G/6G표준Lab(SR)/Principal Engineer/삼성전자" w:date="2020-08-18T18:24:00Z"/>
              </w:rPr>
            </w:pPr>
            <w:del w:id="69" w:author="아기왈아닐/5G/6G표준Lab(SR)/Principal Engineer/삼성전자" w:date="2020-08-18T18:24:00Z">
              <w:r w:rsidDel="00B933EA">
                <w:delText>4&gt;</w:delText>
              </w:r>
              <w:r w:rsidDel="00B933EA">
                <w:tab/>
                <w:delText>acquire the SI message(s) corresponding to the requested SIB(s) as defined in sub-clause 5.2.2.3.</w:delText>
              </w:r>
            </w:del>
            <w:ins w:id="70" w:author="Ericsson" w:date="2020-07-30T14:19:00Z">
              <w:del w:id="71" w:author="아기왈아닐/5G/6G표준Lab(SR)/Principal Engineer/삼성전자" w:date="2020-08-18T18:24:00Z">
                <w:r w:rsidDel="00B933EA">
                  <w:delText>2</w:delText>
                </w:r>
              </w:del>
            </w:ins>
            <w:del w:id="72" w:author="아기왈아닐/5G/6G표준Lab(SR)/Principal Engineer/삼성전자" w:date="2020-08-18T18:24:00Z">
              <w:r w:rsidDel="00B933EA">
                <w:delText>5;</w:delText>
              </w:r>
            </w:del>
          </w:p>
          <w:p w14:paraId="6707F19C" w14:textId="585D1B81" w:rsidR="00B933EA" w:rsidDel="00B933EA" w:rsidRDefault="00B933EA" w:rsidP="00211E6E">
            <w:pPr>
              <w:pStyle w:val="B2"/>
              <w:rPr>
                <w:del w:id="73" w:author="아기왈아닐/5G/6G표준Lab(SR)/Principal Engineer/삼성전자" w:date="2020-08-18T18:24:00Z"/>
              </w:rPr>
            </w:pPr>
            <w:del w:id="74"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rPr>
                <w:delText>notBroadcasting</w:delText>
              </w:r>
              <w:r w:rsidDel="00B933EA">
                <w:delText>:</w:delText>
              </w:r>
            </w:del>
          </w:p>
          <w:p w14:paraId="36CCE123" w14:textId="019E5E15" w:rsidR="00B933EA" w:rsidDel="00B933EA" w:rsidRDefault="00B933EA" w:rsidP="00211E6E">
            <w:pPr>
              <w:pStyle w:val="B2"/>
              <w:rPr>
                <w:del w:id="75" w:author="아기왈아닐/5G/6G표준Lab(SR)/Principal Engineer/삼성전자" w:date="2020-08-18T18:24:00Z"/>
              </w:rPr>
            </w:pPr>
            <w:del w:id="76" w:author="아기왈아닐/5G/6G표준Lab(SR)/Principal Engineer/삼성전자" w:date="2020-08-18T18:24:00Z">
              <w:r w:rsidDel="00B933EA">
                <w:delText>4&gt;</w:delText>
              </w:r>
              <w:r w:rsidDel="00B933EA">
                <w:tab/>
                <w:delText>trigger a request to acquire the required SIB(s) as defined in sub-clause 5.2.2.3.5;</w:delText>
              </w:r>
            </w:del>
          </w:p>
          <w:p w14:paraId="6CE5D208" w14:textId="6642E918" w:rsidR="00B933EA" w:rsidDel="00B933EA" w:rsidRDefault="00B933EA" w:rsidP="00211E6E">
            <w:pPr>
              <w:pStyle w:val="B2"/>
              <w:rPr>
                <w:del w:id="77" w:author="아기왈아닐/5G/6G표준Lab(SR)/Principal Engineer/삼성전자" w:date="2020-08-18T18:24:00Z"/>
                <w:i/>
              </w:rPr>
            </w:pPr>
            <w:del w:id="78" w:author="아기왈아닐/5G/6G표준Lab(SR)/Principal Engineer/삼성전자" w:date="2020-08-18T18:24:00Z">
              <w:r w:rsidDel="00B933EA">
                <w:lastRenderedPageBreak/>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iCs/>
                </w:rPr>
                <w:delText>broadcasting</w:delText>
              </w:r>
              <w:r w:rsidDel="00B933EA">
                <w:delText>:</w:delText>
              </w:r>
            </w:del>
          </w:p>
          <w:p w14:paraId="47B76056" w14:textId="014B007D" w:rsidR="00B933EA" w:rsidDel="00B933EA" w:rsidRDefault="00B933EA" w:rsidP="00211E6E">
            <w:pPr>
              <w:pStyle w:val="B2"/>
              <w:rPr>
                <w:del w:id="79" w:author="아기왈아닐/5G/6G표준Lab(SR)/Principal Engineer/삼성전자" w:date="2020-08-18T18:24:00Z"/>
              </w:rPr>
            </w:pPr>
            <w:del w:id="80" w:author="아기왈아닐/5G/6G표준Lab(SR)/Principal Engineer/삼성전자" w:date="2020-08-18T18:24:00Z">
              <w:r w:rsidDel="00B933EA">
                <w:delText>4&gt;</w:delText>
              </w:r>
              <w:r w:rsidDel="00B933EA">
                <w:tab/>
                <w:delText>acquire the SI message(s) corresponding to the requested posSIB(s) as defined in sub-clause 5.2.2.3.</w:delText>
              </w:r>
            </w:del>
            <w:ins w:id="81" w:author="Ericsson" w:date="2020-07-30T14:19:00Z">
              <w:del w:id="82" w:author="아기왈아닐/5G/6G표준Lab(SR)/Principal Engineer/삼성전자" w:date="2020-08-18T18:24:00Z">
                <w:r w:rsidDel="00B933EA">
                  <w:delText>2</w:delText>
                </w:r>
              </w:del>
            </w:ins>
            <w:del w:id="83" w:author="아기왈아닐/5G/6G표준Lab(SR)/Principal Engineer/삼성전자" w:date="2020-08-18T18:24:00Z">
              <w:r w:rsidDel="00B933EA">
                <w:delText>5;</w:delText>
              </w:r>
            </w:del>
          </w:p>
          <w:p w14:paraId="60F79E94" w14:textId="46C2BE86" w:rsidR="00B933EA" w:rsidDel="00B933EA" w:rsidRDefault="00B933EA" w:rsidP="00211E6E">
            <w:pPr>
              <w:pStyle w:val="B2"/>
              <w:rPr>
                <w:del w:id="84" w:author="아기왈아닐/5G/6G표준Lab(SR)/Principal Engineer/삼성전자" w:date="2020-08-18T18:24:00Z"/>
              </w:rPr>
            </w:pPr>
            <w:del w:id="85"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rPr>
                <w:delText>notBroadcasting</w:delText>
              </w:r>
              <w:r w:rsidDel="00B933EA">
                <w:delText>:</w:delText>
              </w:r>
            </w:del>
          </w:p>
          <w:p w14:paraId="168B7DB8" w14:textId="733EC577" w:rsidR="00B933EA" w:rsidDel="00B933EA" w:rsidRDefault="00B933EA" w:rsidP="00211E6E">
            <w:pPr>
              <w:pStyle w:val="B2"/>
              <w:rPr>
                <w:del w:id="86" w:author="아기왈아닐/5G/6G표준Lab(SR)/Principal Engineer/삼성전자" w:date="2020-08-18T18:24:00Z"/>
              </w:rPr>
            </w:pPr>
            <w:del w:id="87" w:author="아기왈아닐/5G/6G표준Lab(SR)/Principal Engineer/삼성전자" w:date="2020-08-18T18:24:00Z">
              <w:r w:rsidDel="00B933EA">
                <w:delText>4&gt;</w:delText>
              </w:r>
              <w:r w:rsidDel="00B933EA">
                <w:tab/>
                <w:delText>trigger a request to acquire the requested posSIB(s) as defined in sub-clause 5.2.2.3.5;</w:delText>
              </w:r>
            </w:del>
          </w:p>
          <w:p w14:paraId="0062A92E" w14:textId="5591DA20" w:rsidR="00B933EA" w:rsidDel="00B933EA" w:rsidRDefault="00B933EA" w:rsidP="00211E6E">
            <w:pPr>
              <w:pStyle w:val="B2"/>
              <w:rPr>
                <w:del w:id="88" w:author="아기왈아닐/5G/6G표준Lab(SR)/Principal Engineer/삼성전자" w:date="2020-08-18T18:24:00Z"/>
              </w:rPr>
            </w:pPr>
            <w:del w:id="89" w:author="아기왈아닐/5G/6G표준Lab(SR)/Principal Engineer/삼성전자" w:date="2020-08-18T18:24:00Z">
              <w:r w:rsidDel="00B933EA">
                <w:delText>NOTE:</w:delText>
              </w:r>
              <w:r w:rsidDel="00B933EA">
                <w:tab/>
                <w:delText>UE may include on demand request for SIB and/or posSIB(s) in the same message.</w:delText>
              </w:r>
            </w:del>
          </w:p>
          <w:p w14:paraId="6400F910" w14:textId="0D539666" w:rsidR="00B933EA" w:rsidDel="00B933EA" w:rsidRDefault="00B933EA" w:rsidP="00211E6E">
            <w:pPr>
              <w:pStyle w:val="B2"/>
              <w:rPr>
                <w:del w:id="90" w:author="아기왈아닐/5G/6G표준Lab(SR)/Principal Engineer/삼성전자" w:date="2020-08-18T18:24:00Z"/>
              </w:rPr>
            </w:pPr>
            <w:del w:id="91" w:author="아기왈아닐/5G/6G표준Lab(SR)/Principal Engineer/삼성전자" w:date="2020-08-18T18:24:00Z">
              <w:r w:rsidDel="00B933EA">
                <w:delText>2&gt;</w:delText>
              </w:r>
              <w:r w:rsidDel="00B933EA">
                <w:tab/>
                <w:delText xml:space="preserve">else if the UE has an active BWP not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035E8916" w14:textId="6D8B6F69" w:rsidR="00B933EA" w:rsidRPr="00B933EA" w:rsidDel="00B933EA" w:rsidRDefault="00B933EA" w:rsidP="00237E73">
            <w:pPr>
              <w:pStyle w:val="B2"/>
              <w:rPr>
                <w:del w:id="92" w:author="아기왈아닐/5G/6G표준Lab(SR)/Principal Engineer/삼성전자" w:date="2020-08-18T18:24:00Z"/>
              </w:rPr>
            </w:pPr>
            <w:del w:id="93" w:author="아기왈아닐/5G/6G표준Lab(SR)/Principal Engineer/삼성전자" w:date="2020-08-18T18:24:00Z">
              <w:r w:rsidDel="00B933EA">
                <w:delText>3&gt;</w:delText>
              </w:r>
              <w:r w:rsidDel="00B933EA">
                <w:tab/>
              </w:r>
              <w:r w:rsidRPr="00B933EA" w:rsidDel="00B933EA">
                <w:delText xml:space="preserve">trigger a request to acquire the required SIB(s) as </w:delText>
              </w:r>
            </w:del>
          </w:p>
          <w:p w14:paraId="363F859A" w14:textId="193E10EC" w:rsidR="00B933EA" w:rsidRPr="00B933EA" w:rsidRDefault="00B933EA" w:rsidP="00237E73">
            <w:pPr>
              <w:pStyle w:val="B2"/>
              <w:rPr>
                <w:rFonts w:eastAsia="Malgun Gothic"/>
              </w:rPr>
            </w:pPr>
            <w:del w:id="94" w:author="아기왈아닐/5G/6G표준Lab(SR)/Principal Engineer/삼성전자" w:date="2020-08-18T18:24:00Z">
              <w:r w:rsidRPr="00B933EA" w:rsidDel="00B933EA">
                <w:delText>defined in sub-clause 5.2.2.3.5;</w:delText>
              </w:r>
            </w:del>
          </w:p>
        </w:tc>
      </w:tr>
      <w:tr w:rsidR="00237E73" w14:paraId="2AD6F23D" w14:textId="77777777" w:rsidTr="008F2A28">
        <w:tc>
          <w:tcPr>
            <w:tcW w:w="1980" w:type="dxa"/>
            <w:vAlign w:val="center"/>
          </w:tcPr>
          <w:p w14:paraId="056ACBB4" w14:textId="5F6DADC4" w:rsidR="00237E73" w:rsidRPr="006934EF" w:rsidRDefault="00237E73" w:rsidP="00237E73">
            <w:pPr>
              <w:jc w:val="center"/>
              <w:rPr>
                <w:sz w:val="20"/>
                <w:szCs w:val="20"/>
              </w:rPr>
            </w:pPr>
            <w:r>
              <w:rPr>
                <w:rFonts w:hint="eastAsia"/>
                <w:sz w:val="20"/>
                <w:szCs w:val="20"/>
              </w:rPr>
              <w:lastRenderedPageBreak/>
              <w:t>CATT</w:t>
            </w:r>
          </w:p>
        </w:tc>
        <w:tc>
          <w:tcPr>
            <w:tcW w:w="1276" w:type="dxa"/>
            <w:vAlign w:val="center"/>
          </w:tcPr>
          <w:p w14:paraId="6D156665" w14:textId="0DB01904" w:rsidR="00237E73" w:rsidRPr="006934EF" w:rsidRDefault="00237E73" w:rsidP="00237E73">
            <w:pPr>
              <w:jc w:val="center"/>
              <w:rPr>
                <w:sz w:val="20"/>
                <w:szCs w:val="20"/>
              </w:rPr>
            </w:pPr>
            <w:r>
              <w:rPr>
                <w:rFonts w:hint="eastAsia"/>
                <w:sz w:val="20"/>
                <w:szCs w:val="20"/>
              </w:rPr>
              <w:t>No</w:t>
            </w:r>
          </w:p>
        </w:tc>
        <w:tc>
          <w:tcPr>
            <w:tcW w:w="6373" w:type="dxa"/>
          </w:tcPr>
          <w:p w14:paraId="37BC55A4" w14:textId="77777777" w:rsidR="00237E73" w:rsidRDefault="00237E73" w:rsidP="00237E73">
            <w:pPr>
              <w:pStyle w:val="ListParagraph"/>
              <w:numPr>
                <w:ilvl w:val="0"/>
                <w:numId w:val="34"/>
              </w:numPr>
              <w:rPr>
                <w:rFonts w:eastAsiaTheme="minorEastAsia"/>
                <w:lang w:val="sv-SE"/>
              </w:rPr>
            </w:pPr>
            <w:r w:rsidRPr="006207EC">
              <w:rPr>
                <w:rFonts w:hint="eastAsia"/>
              </w:rPr>
              <w:t xml:space="preserve">There is an exception that UE enters section 5.2.2.3.5 directly for on demand SI in connected mode without entering </w:t>
            </w:r>
            <w:r w:rsidRPr="006207EC">
              <w:rPr>
                <w:lang w:val="sv-SE"/>
              </w:rPr>
              <w:t>section 5.2.2.4.2</w:t>
            </w:r>
            <w:r w:rsidRPr="006207EC">
              <w:rPr>
                <w:rFonts w:hint="eastAsia"/>
                <w:lang w:val="sv-SE"/>
              </w:rPr>
              <w:t xml:space="preserve"> first.</w:t>
            </w:r>
          </w:p>
          <w:p w14:paraId="4F2E4E57" w14:textId="77777777" w:rsidR="00237E73" w:rsidRDefault="00237E73" w:rsidP="00237E73">
            <w:pPr>
              <w:pStyle w:val="ListParagraph"/>
              <w:numPr>
                <w:ilvl w:val="0"/>
                <w:numId w:val="34"/>
              </w:numPr>
              <w:rPr>
                <w:rFonts w:eastAsiaTheme="minorEastAsia"/>
                <w:lang w:val="sv-SE"/>
              </w:rPr>
            </w:pPr>
            <w:r w:rsidRPr="006207EC">
              <w:rPr>
                <w:rFonts w:hint="eastAsia"/>
                <w:lang w:val="sv-SE"/>
              </w:rPr>
              <w:t>Because if there is no common search space to get SIB1, UE won</w:t>
            </w:r>
            <w:r w:rsidRPr="006207EC">
              <w:rPr>
                <w:lang w:val="sv-SE"/>
              </w:rPr>
              <w:t>’</w:t>
            </w:r>
            <w:r w:rsidRPr="006207EC">
              <w:rPr>
                <w:rFonts w:hint="eastAsia"/>
                <w:lang w:val="sv-SE"/>
              </w:rPr>
              <w:t xml:space="preserve">t enter 5.2.2.4.2 directly when higher layer wants the positioning assistance data on SI message. Instead, UE enters 5.2.2.3.5 directly to require PosSIB(s). </w:t>
            </w:r>
          </w:p>
          <w:p w14:paraId="3E8050AC" w14:textId="77777777" w:rsidR="00237E73" w:rsidRDefault="00237E73" w:rsidP="00237E73">
            <w:pPr>
              <w:pStyle w:val="ListParagraph"/>
              <w:numPr>
                <w:ilvl w:val="0"/>
                <w:numId w:val="34"/>
              </w:numPr>
              <w:rPr>
                <w:rFonts w:eastAsiaTheme="minorEastAsia"/>
                <w:lang w:val="sv-SE"/>
              </w:rPr>
            </w:pPr>
            <w:r w:rsidRPr="006207EC">
              <w:rPr>
                <w:rFonts w:hint="eastAsia"/>
                <w:lang w:val="sv-SE"/>
              </w:rPr>
              <w:t xml:space="preserve">So the </w:t>
            </w:r>
            <w:r w:rsidRPr="006207EC">
              <w:rPr>
                <w:lang w:val="sv-SE"/>
              </w:rPr>
              <w:t>checking of the si-broadcast status in section 5.2.2.3.5</w:t>
            </w:r>
            <w:r w:rsidRPr="006207EC">
              <w:rPr>
                <w:rFonts w:hint="eastAsia"/>
                <w:lang w:val="sv-SE"/>
              </w:rPr>
              <w:t xml:space="preserve"> still makes sens</w:t>
            </w:r>
            <w:r>
              <w:rPr>
                <w:rFonts w:hint="eastAsia"/>
                <w:lang w:val="sv-SE"/>
              </w:rPr>
              <w:t>e.</w:t>
            </w:r>
          </w:p>
          <w:p w14:paraId="69061EC2" w14:textId="5BA3B3FE" w:rsidR="00237E73" w:rsidRPr="006934EF" w:rsidRDefault="00237E73" w:rsidP="00237E73">
            <w:pPr>
              <w:jc w:val="center"/>
            </w:pPr>
            <w:r>
              <w:rPr>
                <w:rFonts w:eastAsiaTheme="minorEastAsia" w:hint="eastAsia"/>
                <w:lang w:val="sv-SE"/>
              </w:rPr>
              <w:t>So no need to make the corrections.</w:t>
            </w:r>
          </w:p>
        </w:tc>
      </w:tr>
      <w:tr w:rsidR="00237E73" w14:paraId="1A9AFD06" w14:textId="77777777" w:rsidTr="008F2A28">
        <w:tc>
          <w:tcPr>
            <w:tcW w:w="1980" w:type="dxa"/>
            <w:vAlign w:val="center"/>
          </w:tcPr>
          <w:p w14:paraId="1317C802" w14:textId="50A6E0BF" w:rsidR="00237E73" w:rsidRPr="006934EF" w:rsidRDefault="00930F52" w:rsidP="00237E73">
            <w:pPr>
              <w:jc w:val="center"/>
              <w:rPr>
                <w:sz w:val="20"/>
                <w:szCs w:val="20"/>
              </w:rPr>
            </w:pPr>
            <w:ins w:id="95" w:author="Ericsson (Antonino Orsino)" w:date="2020-08-18T18:59:00Z">
              <w:r>
                <w:rPr>
                  <w:sz w:val="20"/>
                  <w:szCs w:val="20"/>
                </w:rPr>
                <w:t>Ericsson</w:t>
              </w:r>
            </w:ins>
          </w:p>
        </w:tc>
        <w:tc>
          <w:tcPr>
            <w:tcW w:w="1276" w:type="dxa"/>
            <w:vAlign w:val="center"/>
          </w:tcPr>
          <w:p w14:paraId="1260B0E6" w14:textId="1BDF0262" w:rsidR="00237E73" w:rsidRPr="006934EF" w:rsidRDefault="00930F52" w:rsidP="00237E73">
            <w:pPr>
              <w:jc w:val="center"/>
              <w:rPr>
                <w:sz w:val="20"/>
                <w:szCs w:val="20"/>
              </w:rPr>
            </w:pPr>
            <w:ins w:id="96" w:author="Ericsson (Antonino Orsino)" w:date="2020-08-18T18:59:00Z">
              <w:r>
                <w:rPr>
                  <w:sz w:val="20"/>
                  <w:szCs w:val="20"/>
                </w:rPr>
                <w:t>Yes</w:t>
              </w:r>
            </w:ins>
          </w:p>
        </w:tc>
        <w:tc>
          <w:tcPr>
            <w:tcW w:w="6373" w:type="dxa"/>
          </w:tcPr>
          <w:p w14:paraId="4054BC28" w14:textId="77777777" w:rsidR="00237E73" w:rsidRDefault="00930F52" w:rsidP="00930F52">
            <w:pPr>
              <w:rPr>
                <w:ins w:id="97" w:author="Ericsson (Antonino Orsino)" w:date="2020-08-18T19:05:00Z"/>
              </w:rPr>
            </w:pPr>
            <w:ins w:id="98" w:author="Ericsson (Antonino Orsino)" w:date="2020-08-18T19:00:00Z">
              <w:r>
                <w:t>We do believe that our CR does not change the UE actions in triggering the on-demand request but it avo</w:t>
              </w:r>
            </w:ins>
            <w:ins w:id="99" w:author="Ericsson (Antonino Orsino)" w:date="2020-08-18T19:01:00Z">
              <w:r>
                <w:t>ids duplicate checkings that are done in section 5.2.2.4.2 and 5.2.2.3.5</w:t>
              </w:r>
            </w:ins>
            <w:ins w:id="100" w:author="Ericsson (Antonino Orsino)" w:date="2020-08-18T19:05:00Z">
              <w:r>
                <w:t>.</w:t>
              </w:r>
            </w:ins>
          </w:p>
          <w:p w14:paraId="104919DA" w14:textId="77777777" w:rsidR="00930F52" w:rsidRDefault="00930F52" w:rsidP="00930F52">
            <w:pPr>
              <w:rPr>
                <w:ins w:id="101" w:author="Ericsson (Antonino Orsino)" w:date="2020-08-18T19:05:00Z"/>
              </w:rPr>
            </w:pPr>
          </w:p>
          <w:p w14:paraId="226F1590" w14:textId="13F1DF6E" w:rsidR="00930F52" w:rsidRPr="006934EF" w:rsidRDefault="00930F52" w:rsidP="00930F52">
            <w:ins w:id="102" w:author="Ericsson (Antonino Orsino)" w:date="2020-08-18T19:05:00Z">
              <w:r>
                <w:t>However, we are also fine to delete the redundant text in section 5.2.2.4.2 and leave section 5.2.2.3.5 as it is. We are fine to go with majority views</w:t>
              </w:r>
            </w:ins>
            <w:ins w:id="103" w:author="Ericsson (Antonino Orsino)" w:date="2020-08-18T19:06:00Z">
              <w:r>
                <w:t xml:space="preserve"> as far as the redundant text is deleted</w:t>
              </w:r>
            </w:ins>
            <w:ins w:id="104" w:author="Ericsson (Antonino Orsino)" w:date="2020-08-18T19:05:00Z">
              <w:r>
                <w:t>.</w:t>
              </w:r>
            </w:ins>
          </w:p>
        </w:tc>
      </w:tr>
      <w:tr w:rsidR="00D7787A" w14:paraId="1C0321CA" w14:textId="77777777" w:rsidTr="008F2A28">
        <w:trPr>
          <w:ins w:id="105" w:author="MediaTek (Nathan)" w:date="2020-08-18T10:12:00Z"/>
        </w:trPr>
        <w:tc>
          <w:tcPr>
            <w:tcW w:w="1980" w:type="dxa"/>
            <w:vAlign w:val="center"/>
          </w:tcPr>
          <w:p w14:paraId="7F19EC74" w14:textId="2903BF45" w:rsidR="00D7787A" w:rsidRDefault="00D7787A" w:rsidP="00D7787A">
            <w:pPr>
              <w:jc w:val="center"/>
              <w:rPr>
                <w:ins w:id="106" w:author="MediaTek (Nathan)" w:date="2020-08-18T10:12:00Z"/>
                <w:sz w:val="20"/>
                <w:szCs w:val="20"/>
              </w:rPr>
            </w:pPr>
            <w:ins w:id="107" w:author="MediaTek (Nathan)" w:date="2020-08-18T10:12:00Z">
              <w:r>
                <w:rPr>
                  <w:sz w:val="20"/>
                  <w:szCs w:val="20"/>
                </w:rPr>
                <w:t>MediaTek</w:t>
              </w:r>
            </w:ins>
            <w:ins w:id="108" w:author="MediaTek (Nathan)" w:date="2020-08-18T10:13:00Z">
              <w:r w:rsidRPr="00D7787A">
                <w:rPr>
                  <w:sz w:val="20"/>
                  <w:szCs w:val="20"/>
                </w:rPr>
                <w:t xml:space="preserve"> (Nathan)</w:t>
              </w:r>
            </w:ins>
          </w:p>
        </w:tc>
        <w:tc>
          <w:tcPr>
            <w:tcW w:w="1276" w:type="dxa"/>
            <w:vAlign w:val="center"/>
          </w:tcPr>
          <w:p w14:paraId="20910A1E" w14:textId="721FAD0F" w:rsidR="00D7787A" w:rsidRDefault="00D7787A" w:rsidP="00D7787A">
            <w:pPr>
              <w:jc w:val="center"/>
              <w:rPr>
                <w:ins w:id="109" w:author="MediaTek (Nathan)" w:date="2020-08-18T10:12:00Z"/>
                <w:sz w:val="20"/>
                <w:szCs w:val="20"/>
              </w:rPr>
            </w:pPr>
            <w:ins w:id="110" w:author="MediaTek (Nathan)" w:date="2020-08-18T10:12:00Z">
              <w:r>
                <w:rPr>
                  <w:sz w:val="20"/>
                  <w:szCs w:val="20"/>
                </w:rPr>
                <w:t>No</w:t>
              </w:r>
            </w:ins>
          </w:p>
        </w:tc>
        <w:tc>
          <w:tcPr>
            <w:tcW w:w="6373" w:type="dxa"/>
          </w:tcPr>
          <w:p w14:paraId="6243E53F" w14:textId="65BCA7CC" w:rsidR="00BE7A8F" w:rsidRDefault="00D7787A">
            <w:pPr>
              <w:pStyle w:val="B4"/>
              <w:ind w:left="0" w:firstLine="0"/>
              <w:rPr>
                <w:ins w:id="111" w:author="MediaTek (Nathan)" w:date="2020-08-18T10:12:00Z"/>
              </w:rPr>
              <w:pPrChange w:id="112" w:author="MediaTek (Nathan)" w:date="2020-08-18T10:15:00Z">
                <w:pPr/>
              </w:pPrChange>
            </w:pPr>
            <w:ins w:id="113" w:author="MediaTek (Nathan)" w:date="2020-08-18T10:12:00Z">
              <w:r>
                <w:t>We think Samsung and CATT are right that section 5.2.2.3.5 can also be triggered outside of SIB1 processing.  Samsung’s proposed change seems to resolve the issue; it reads a little bit strangely because it removes the explicit requirement to acquire the SI message(s) from broadcast (the two bullets where in the original CR setion 5.2.2.3.5 is changed to 5.2.2.3.2), but this logic is actually present in section 5.2.2.3.5</w:t>
              </w:r>
            </w:ins>
            <w:ins w:id="114" w:author="MediaTek (Nathan)" w:date="2020-08-18T10:15:00Z">
              <w:r w:rsidR="00BE7A8F">
                <w:t>.</w:t>
              </w:r>
            </w:ins>
          </w:p>
          <w:p w14:paraId="773DE18F" w14:textId="61BE89E3" w:rsidR="00D7787A" w:rsidRDefault="00BE7A8F">
            <w:pPr>
              <w:pStyle w:val="B4"/>
              <w:ind w:left="0" w:firstLine="0"/>
              <w:rPr>
                <w:ins w:id="115" w:author="MediaTek (Nathan)" w:date="2020-08-18T10:12:00Z"/>
              </w:rPr>
              <w:pPrChange w:id="116" w:author="MediaTek (Nathan)" w:date="2020-08-18T10:15:00Z">
                <w:pPr/>
              </w:pPrChange>
            </w:pPr>
            <w:ins w:id="117" w:author="MediaTek (Nathan)" w:date="2020-08-18T10:15:00Z">
              <w:r>
                <w:t>The current spec is not broken, only redundant, but it would be good to clean up the redundancy.  So we would support pursuing the proposal from Samsung.</w:t>
              </w:r>
            </w:ins>
          </w:p>
        </w:tc>
      </w:tr>
      <w:tr w:rsidR="00863114" w14:paraId="7D822106" w14:textId="77777777" w:rsidTr="008F2A28">
        <w:tc>
          <w:tcPr>
            <w:tcW w:w="1980" w:type="dxa"/>
            <w:vAlign w:val="center"/>
          </w:tcPr>
          <w:p w14:paraId="3C22D1E6" w14:textId="1E1578BE" w:rsidR="00863114" w:rsidRPr="00863114" w:rsidRDefault="00863114" w:rsidP="00D7787A">
            <w:pPr>
              <w:jc w:val="cente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6" w:type="dxa"/>
            <w:vAlign w:val="center"/>
          </w:tcPr>
          <w:p w14:paraId="1EDB3388" w14:textId="41877F84" w:rsidR="00863114" w:rsidRPr="00863114" w:rsidRDefault="00863114" w:rsidP="00D7787A">
            <w:pPr>
              <w:jc w:val="center"/>
              <w:rPr>
                <w:rFonts w:eastAsiaTheme="minorEastAsia"/>
                <w:sz w:val="20"/>
                <w:szCs w:val="20"/>
              </w:rPr>
            </w:pPr>
            <w:r>
              <w:rPr>
                <w:rFonts w:eastAsiaTheme="minorEastAsia" w:hint="eastAsia"/>
                <w:sz w:val="20"/>
                <w:szCs w:val="20"/>
              </w:rPr>
              <w:t>N</w:t>
            </w:r>
            <w:r>
              <w:rPr>
                <w:rFonts w:eastAsiaTheme="minorEastAsia"/>
                <w:sz w:val="20"/>
                <w:szCs w:val="20"/>
              </w:rPr>
              <w:t>o</w:t>
            </w:r>
          </w:p>
        </w:tc>
        <w:tc>
          <w:tcPr>
            <w:tcW w:w="6373" w:type="dxa"/>
          </w:tcPr>
          <w:p w14:paraId="5A54AD1D" w14:textId="68DC878F" w:rsidR="00863114" w:rsidRPr="00863114" w:rsidRDefault="00863114">
            <w:pPr>
              <w:pStyle w:val="B4"/>
              <w:ind w:left="0" w:firstLine="0"/>
              <w:rPr>
                <w:rFonts w:eastAsiaTheme="minorEastAsia"/>
                <w:lang w:eastAsia="zh-CN"/>
              </w:rPr>
            </w:pPr>
            <w:r>
              <w:rPr>
                <w:rFonts w:eastAsiaTheme="minorEastAsia" w:hint="eastAsia"/>
                <w:lang w:val="en-GB"/>
              </w:rPr>
              <w:t>A</w:t>
            </w:r>
            <w:r>
              <w:rPr>
                <w:rFonts w:eastAsiaTheme="minorEastAsia"/>
                <w:lang w:val="en-GB"/>
              </w:rPr>
              <w:t>gree with MediaTek.</w:t>
            </w:r>
          </w:p>
        </w:tc>
      </w:tr>
      <w:tr w:rsidR="000145F2" w14:paraId="1D914F47" w14:textId="77777777" w:rsidTr="008F2A28">
        <w:tc>
          <w:tcPr>
            <w:tcW w:w="1980" w:type="dxa"/>
            <w:vAlign w:val="center"/>
          </w:tcPr>
          <w:p w14:paraId="0721AC8E" w14:textId="77777777" w:rsidR="000145F2" w:rsidRDefault="000145F2" w:rsidP="00D7787A">
            <w:pPr>
              <w:jc w:val="center"/>
              <w:rPr>
                <w:rFonts w:eastAsia="Yu Mincho"/>
                <w:sz w:val="20"/>
                <w:szCs w:val="20"/>
              </w:rPr>
            </w:pPr>
            <w:r>
              <w:rPr>
                <w:rFonts w:eastAsia="Yu Mincho" w:hint="eastAsia"/>
                <w:sz w:val="20"/>
                <w:szCs w:val="20"/>
              </w:rPr>
              <w:t>Q</w:t>
            </w:r>
            <w:r>
              <w:rPr>
                <w:rFonts w:eastAsia="Yu Mincho"/>
                <w:sz w:val="20"/>
                <w:szCs w:val="20"/>
              </w:rPr>
              <w:t>ualcomm Incorporated</w:t>
            </w:r>
          </w:p>
          <w:p w14:paraId="45DA330B" w14:textId="5F4FDAE3" w:rsidR="000145F2" w:rsidRPr="000145F2" w:rsidRDefault="000145F2" w:rsidP="00D7787A">
            <w:pPr>
              <w:jc w:val="center"/>
              <w:rPr>
                <w:rFonts w:eastAsia="Yu Mincho"/>
                <w:sz w:val="20"/>
                <w:szCs w:val="20"/>
              </w:rPr>
            </w:pPr>
            <w:r>
              <w:rPr>
                <w:rFonts w:eastAsia="Yu Mincho" w:hint="eastAsia"/>
                <w:sz w:val="20"/>
                <w:szCs w:val="20"/>
              </w:rPr>
              <w:t>(</w:t>
            </w:r>
            <w:r>
              <w:rPr>
                <w:rFonts w:eastAsia="Yu Mincho"/>
                <w:sz w:val="20"/>
                <w:szCs w:val="20"/>
              </w:rPr>
              <w:t>Masato)</w:t>
            </w:r>
          </w:p>
        </w:tc>
        <w:tc>
          <w:tcPr>
            <w:tcW w:w="1276" w:type="dxa"/>
            <w:vAlign w:val="center"/>
          </w:tcPr>
          <w:p w14:paraId="5EE50D6D" w14:textId="77777777" w:rsidR="000145F2" w:rsidRDefault="000145F2" w:rsidP="00D7787A">
            <w:pPr>
              <w:jc w:val="center"/>
              <w:rPr>
                <w:sz w:val="20"/>
                <w:szCs w:val="20"/>
              </w:rPr>
            </w:pPr>
          </w:p>
        </w:tc>
        <w:tc>
          <w:tcPr>
            <w:tcW w:w="6373" w:type="dxa"/>
          </w:tcPr>
          <w:p w14:paraId="14410609" w14:textId="3CA20C01" w:rsidR="000145F2" w:rsidRPr="000145F2" w:rsidRDefault="000145F2">
            <w:pPr>
              <w:pStyle w:val="B4"/>
              <w:ind w:left="0" w:firstLine="0"/>
              <w:rPr>
                <w:rFonts w:eastAsia="Yu Mincho"/>
                <w:lang w:val="en-GB"/>
              </w:rPr>
            </w:pPr>
            <w:r>
              <w:rPr>
                <w:rFonts w:eastAsia="Yu Mincho" w:hint="eastAsia"/>
                <w:lang w:val="en-GB"/>
              </w:rPr>
              <w:t>W</w:t>
            </w:r>
            <w:r>
              <w:rPr>
                <w:rFonts w:eastAsia="Yu Mincho"/>
                <w:lang w:val="en-GB"/>
              </w:rPr>
              <w:t xml:space="preserve">e understood Samsung’s point. Their text proposal however removes the text on both broadcast SIBs and on-demand SIBs from </w:t>
            </w:r>
            <w:r w:rsidRPr="00834AED">
              <w:rPr>
                <w:rFonts w:eastAsia="MS Mincho"/>
              </w:rPr>
              <w:t>5.2.2.4.2</w:t>
            </w:r>
            <w:r>
              <w:rPr>
                <w:rFonts w:eastAsia="Yu Mincho"/>
                <w:lang w:val="en-GB"/>
              </w:rPr>
              <w:t xml:space="preserve">, and points </w:t>
            </w:r>
            <w:r>
              <w:rPr>
                <w:rFonts w:eastAsia="Yu Mincho"/>
                <w:lang w:val="en-GB"/>
              </w:rPr>
              <w:lastRenderedPageBreak/>
              <w:t xml:space="preserve">to </w:t>
            </w:r>
            <w:r w:rsidRPr="00834AED">
              <w:t>5.2.2.3.5</w:t>
            </w:r>
            <w:r>
              <w:t xml:space="preserve"> which is for “request for on-demand SIBs”. Some more work seems to be necessary.</w:t>
            </w:r>
          </w:p>
        </w:tc>
      </w:tr>
    </w:tbl>
    <w:p w14:paraId="44494340" w14:textId="12032F94" w:rsidR="00AE2BE0" w:rsidRDefault="00AE2BE0" w:rsidP="006B4E9D">
      <w:pPr>
        <w:pStyle w:val="BodyText"/>
      </w:pPr>
    </w:p>
    <w:p w14:paraId="1F44F3B8" w14:textId="11111537" w:rsidR="00C51CF7" w:rsidRDefault="00C51CF7" w:rsidP="006B4E9D">
      <w:pPr>
        <w:pStyle w:val="BodyText"/>
        <w:rPr>
          <w:ins w:id="118" w:author="Ericsson" w:date="2020-08-19T23:49:00Z"/>
        </w:rPr>
      </w:pPr>
      <w:ins w:id="119" w:author="Ericsson" w:date="2020-08-19T23:45:00Z">
        <w:r w:rsidRPr="00C51CF7">
          <w:rPr>
            <w:b/>
            <w:bCs/>
          </w:rPr>
          <w:t>Rapporteur input:</w:t>
        </w:r>
        <w:r>
          <w:rPr>
            <w:b/>
            <w:bCs/>
          </w:rPr>
          <w:t xml:space="preserve"> </w:t>
        </w:r>
        <w:r w:rsidRPr="00C51CF7">
          <w:t>According</w:t>
        </w:r>
      </w:ins>
      <w:ins w:id="120" w:author="Ericsson" w:date="2020-08-19T23:48:00Z">
        <w:r>
          <w:t xml:space="preserve"> to the replies from companies, it looks like something is needed to address the issue of the redundant text in the specification.</w:t>
        </w:r>
      </w:ins>
      <w:ins w:id="121" w:author="Ericsson" w:date="2020-08-19T23:49:00Z">
        <w:r>
          <w:t xml:space="preserve"> The actual changes in the CR can be discussed during the second week.</w:t>
        </w:r>
      </w:ins>
    </w:p>
    <w:p w14:paraId="5767954D" w14:textId="0042D00F" w:rsidR="00C51CF7" w:rsidRDefault="00C51CF7" w:rsidP="00C51CF7">
      <w:pPr>
        <w:pStyle w:val="Proposal"/>
        <w:pPrChange w:id="122" w:author="Ericsson" w:date="2020-08-19T23:50:00Z">
          <w:pPr>
            <w:pStyle w:val="BodyText"/>
          </w:pPr>
        </w:pPrChange>
      </w:pPr>
      <w:ins w:id="123" w:author="Ericsson" w:date="2020-08-19T23:50:00Z">
        <w:r>
          <w:t>The intention of the CR in R2-2007276 is agreed and the actual changes can be discussed during the second week of the meeting.</w:t>
        </w:r>
      </w:ins>
    </w:p>
    <w:p w14:paraId="48C03463" w14:textId="5089F6AD" w:rsidR="005A400E" w:rsidRPr="005A400E" w:rsidRDefault="005A400E" w:rsidP="00A40DE7">
      <w:pPr>
        <w:pStyle w:val="Heading3"/>
        <w:ind w:left="0" w:firstLine="0"/>
      </w:pPr>
      <w:r>
        <w:t>2.</w:t>
      </w:r>
      <w:r w:rsidR="00A40DE7">
        <w:t>1</w:t>
      </w:r>
      <w:r>
        <w:t>.</w:t>
      </w:r>
      <w:r w:rsidR="00A40DE7">
        <w:t>3</w:t>
      </w:r>
      <w:r>
        <w:tab/>
      </w:r>
      <w:r w:rsidR="005F14C8">
        <w:t>Correction to on-demand SI acquisition in RRC_CONNECTED</w:t>
      </w:r>
    </w:p>
    <w:p w14:paraId="4F5E0EE5" w14:textId="77777777" w:rsidR="005F14C8" w:rsidRPr="00237E73" w:rsidRDefault="007C06B3" w:rsidP="005F14C8">
      <w:pPr>
        <w:pStyle w:val="Doc-title"/>
      </w:pPr>
      <w:hyperlink r:id="rId16" w:tooltip="D:Documents3GPPtsg_ranWG2TSGR2_111-eDocsR2-2007077.zip" w:history="1">
        <w:r w:rsidR="005F14C8" w:rsidRPr="00237E73">
          <w:rPr>
            <w:rStyle w:val="Hyperlink"/>
          </w:rPr>
          <w:t>R2-2007077</w:t>
        </w:r>
      </w:hyperlink>
      <w:r w:rsidR="005F14C8" w:rsidRPr="00237E73">
        <w:tab/>
        <w:t>Corrections to on demand SI acquisition in RRC_CONNECTED</w:t>
      </w:r>
      <w:r w:rsidR="005F14C8" w:rsidRPr="00237E73">
        <w:tab/>
        <w:t>Samsung Electronics Co., Ltd</w:t>
      </w:r>
      <w:r w:rsidR="005F14C8" w:rsidRPr="00237E73">
        <w:tab/>
        <w:t>CR</w:t>
      </w:r>
      <w:r w:rsidR="005F14C8" w:rsidRPr="00237E73">
        <w:tab/>
        <w:t>Rel-16</w:t>
      </w:r>
      <w:r w:rsidR="005F14C8" w:rsidRPr="00237E73">
        <w:tab/>
        <w:t>38.331</w:t>
      </w:r>
      <w:r w:rsidR="005F14C8" w:rsidRPr="00237E73">
        <w:tab/>
        <w:t>16.1.0</w:t>
      </w:r>
      <w:r w:rsidR="005F14C8" w:rsidRPr="00237E73">
        <w:tab/>
        <w:t>1780</w:t>
      </w:r>
      <w:r w:rsidR="005F14C8" w:rsidRPr="00237E73">
        <w:tab/>
        <w:t>-</w:t>
      </w:r>
      <w:r w:rsidR="005F14C8" w:rsidRPr="00237E73">
        <w:tab/>
        <w:t>F</w:t>
      </w:r>
      <w:r w:rsidR="005F14C8" w:rsidRPr="00237E73">
        <w:tab/>
        <w:t>5G_V2X_NRSL-Core, NR_pos-Core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pPr>
            <w:r>
              <w:t>Agree?</w:t>
            </w:r>
          </w:p>
          <w:p w14:paraId="018E5E89"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t>Comments</w:t>
            </w:r>
          </w:p>
        </w:tc>
      </w:tr>
      <w:tr w:rsidR="005A400E" w:rsidRPr="00EC42E4" w14:paraId="27A66441" w14:textId="77777777" w:rsidTr="008F2A28">
        <w:tc>
          <w:tcPr>
            <w:tcW w:w="1980" w:type="dxa"/>
            <w:vAlign w:val="center"/>
          </w:tcPr>
          <w:p w14:paraId="5252E7E3" w14:textId="41884140" w:rsidR="005A400E" w:rsidRPr="006934EF" w:rsidRDefault="004634D5" w:rsidP="008F2A28">
            <w:pPr>
              <w:jc w:val="center"/>
              <w:rPr>
                <w:sz w:val="20"/>
                <w:szCs w:val="20"/>
              </w:rPr>
            </w:pPr>
            <w:ins w:id="124" w:author="Apple - Zhibin Wu" w:date="2020-08-17T21:39:00Z">
              <w:r>
                <w:rPr>
                  <w:sz w:val="20"/>
                  <w:szCs w:val="20"/>
                </w:rPr>
                <w:t>Apple</w:t>
              </w:r>
            </w:ins>
          </w:p>
        </w:tc>
        <w:tc>
          <w:tcPr>
            <w:tcW w:w="1276" w:type="dxa"/>
            <w:vAlign w:val="center"/>
          </w:tcPr>
          <w:p w14:paraId="5196DD16" w14:textId="5093C9EF" w:rsidR="005A400E" w:rsidRPr="006934EF" w:rsidRDefault="004634D5" w:rsidP="008F2A28">
            <w:pPr>
              <w:jc w:val="center"/>
              <w:rPr>
                <w:sz w:val="20"/>
                <w:szCs w:val="20"/>
              </w:rPr>
            </w:pPr>
            <w:ins w:id="125" w:author="Apple - Zhibin Wu" w:date="2020-08-17T21:39:00Z">
              <w:r>
                <w:rPr>
                  <w:sz w:val="20"/>
                  <w:szCs w:val="20"/>
                </w:rPr>
                <w:t>No</w:t>
              </w:r>
            </w:ins>
          </w:p>
        </w:tc>
        <w:tc>
          <w:tcPr>
            <w:tcW w:w="6373" w:type="dxa"/>
          </w:tcPr>
          <w:p w14:paraId="23AC64DE" w14:textId="7B5389DE" w:rsidR="005A400E" w:rsidRPr="00237E73" w:rsidRDefault="004634D5" w:rsidP="00237E73">
            <w:pPr>
              <w:rPr>
                <w:lang w:val="en-GB"/>
              </w:rPr>
            </w:pPr>
            <w:ins w:id="126" w:author="Apple - Zhibin Wu" w:date="2020-08-17T21:40:00Z">
              <w:r w:rsidRPr="00237E73">
                <w:rPr>
                  <w:lang w:val="en-GB"/>
                </w:rPr>
                <w:t>If Ericsson CR R2-2007276 is agreed, the change proposed in R2-2007077 is not needed.</w:t>
              </w:r>
            </w:ins>
          </w:p>
        </w:tc>
      </w:tr>
      <w:tr w:rsidR="005A400E" w:rsidRPr="00EC42E4" w14:paraId="520839A3" w14:textId="77777777" w:rsidTr="008F2A28">
        <w:tc>
          <w:tcPr>
            <w:tcW w:w="1980" w:type="dxa"/>
            <w:vAlign w:val="center"/>
          </w:tcPr>
          <w:p w14:paraId="3560CFA8" w14:textId="4F7133C5" w:rsidR="005A400E" w:rsidRPr="00237E73" w:rsidRDefault="00EC42E4" w:rsidP="008F2A28">
            <w:pPr>
              <w:jc w:val="center"/>
              <w:rPr>
                <w:sz w:val="20"/>
                <w:szCs w:val="20"/>
                <w:lang w:val="en-GB"/>
              </w:rPr>
            </w:pPr>
            <w:ins w:id="127" w:author="Nokia_Jarkko" w:date="2020-08-18T09:32:00Z">
              <w:r>
                <w:rPr>
                  <w:sz w:val="20"/>
                  <w:szCs w:val="20"/>
                  <w:lang w:val="en-GB"/>
                </w:rPr>
                <w:t>N</w:t>
              </w:r>
            </w:ins>
            <w:ins w:id="128" w:author="Nokia_Jarkko" w:date="2020-08-18T09:33:00Z">
              <w:r>
                <w:rPr>
                  <w:sz w:val="20"/>
                  <w:szCs w:val="20"/>
                  <w:lang w:val="en-GB"/>
                </w:rPr>
                <w:t>okia</w:t>
              </w:r>
            </w:ins>
          </w:p>
        </w:tc>
        <w:tc>
          <w:tcPr>
            <w:tcW w:w="1276" w:type="dxa"/>
            <w:vAlign w:val="center"/>
          </w:tcPr>
          <w:p w14:paraId="5E0B22CA" w14:textId="546A2FB4" w:rsidR="005A400E" w:rsidRPr="00237E73" w:rsidRDefault="00EC42E4" w:rsidP="008F2A28">
            <w:pPr>
              <w:jc w:val="center"/>
              <w:rPr>
                <w:sz w:val="20"/>
                <w:szCs w:val="20"/>
                <w:lang w:val="en-GB"/>
              </w:rPr>
            </w:pPr>
            <w:ins w:id="129" w:author="Nokia_Jarkko" w:date="2020-08-18T09:33:00Z">
              <w:r>
                <w:rPr>
                  <w:sz w:val="20"/>
                  <w:szCs w:val="20"/>
                  <w:lang w:val="en-GB"/>
                </w:rPr>
                <w:t>Yes</w:t>
              </w:r>
            </w:ins>
          </w:p>
        </w:tc>
        <w:tc>
          <w:tcPr>
            <w:tcW w:w="6373" w:type="dxa"/>
          </w:tcPr>
          <w:p w14:paraId="6C429983" w14:textId="6BA1DB31" w:rsidR="005A400E" w:rsidRPr="00237E73" w:rsidRDefault="00EC42E4" w:rsidP="008F2A28">
            <w:pPr>
              <w:jc w:val="center"/>
              <w:rPr>
                <w:lang w:val="en-GB"/>
              </w:rPr>
            </w:pPr>
            <w:ins w:id="130" w:author="Nokia_Jarkko" w:date="2020-08-18T09:33:00Z">
              <w:r>
                <w:rPr>
                  <w:lang w:val="en-GB"/>
                </w:rPr>
                <w:t>But both this and 7276 are not needed. Only one.</w:t>
              </w:r>
            </w:ins>
          </w:p>
        </w:tc>
      </w:tr>
      <w:tr w:rsidR="008B630E" w:rsidRPr="00EC42E4" w14:paraId="2D20FFA8" w14:textId="77777777" w:rsidTr="008F2A28">
        <w:tc>
          <w:tcPr>
            <w:tcW w:w="1980" w:type="dxa"/>
            <w:vAlign w:val="center"/>
          </w:tcPr>
          <w:p w14:paraId="20981695" w14:textId="2E741E97" w:rsidR="008B630E" w:rsidRPr="00237E73" w:rsidRDefault="008B630E" w:rsidP="008B630E">
            <w:pPr>
              <w:jc w:val="center"/>
              <w:rPr>
                <w:sz w:val="20"/>
                <w:szCs w:val="20"/>
                <w:lang w:val="en-GB"/>
              </w:rPr>
            </w:pPr>
            <w:ins w:id="131"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05A708FB" w14:textId="50DCF9CF" w:rsidR="008B630E" w:rsidRPr="00237E73" w:rsidRDefault="008B630E" w:rsidP="008B630E">
            <w:pPr>
              <w:jc w:val="center"/>
              <w:rPr>
                <w:sz w:val="20"/>
                <w:szCs w:val="20"/>
                <w:lang w:val="en-GB"/>
              </w:rPr>
            </w:pPr>
            <w:ins w:id="132" w:author="Yinghaoguo (Huawei Wireless)" w:date="2020-08-18T16:26:00Z">
              <w:r>
                <w:rPr>
                  <w:rFonts w:eastAsiaTheme="minorEastAsia" w:hint="eastAsia"/>
                  <w:sz w:val="20"/>
                  <w:szCs w:val="20"/>
                </w:rPr>
                <w:t>Y</w:t>
              </w:r>
              <w:r>
                <w:rPr>
                  <w:rFonts w:eastAsiaTheme="minorEastAsia"/>
                  <w:sz w:val="20"/>
                  <w:szCs w:val="20"/>
                </w:rPr>
                <w:t>es</w:t>
              </w:r>
            </w:ins>
          </w:p>
        </w:tc>
        <w:tc>
          <w:tcPr>
            <w:tcW w:w="6373" w:type="dxa"/>
          </w:tcPr>
          <w:p w14:paraId="74103728" w14:textId="7FFD5784" w:rsidR="008B630E" w:rsidRPr="00237E73" w:rsidRDefault="008B630E" w:rsidP="008B630E">
            <w:pPr>
              <w:jc w:val="center"/>
              <w:rPr>
                <w:lang w:val="en-GB"/>
              </w:rPr>
            </w:pPr>
            <w:ins w:id="133" w:author="Yinghaoguo (Huawei Wireless)" w:date="2020-08-18T16:26:00Z">
              <w:r>
                <w:rPr>
                  <w:rFonts w:eastAsiaTheme="minorEastAsia" w:hint="eastAsia"/>
                </w:rPr>
                <w:t>T</w:t>
              </w:r>
              <w:r>
                <w:rPr>
                  <w:rFonts w:eastAsiaTheme="minorEastAsia"/>
                </w:rPr>
                <w:t>he correction is ok but already covered by 7276</w:t>
              </w:r>
            </w:ins>
          </w:p>
        </w:tc>
      </w:tr>
      <w:tr w:rsidR="008B630E" w:rsidRPr="00EC42E4" w14:paraId="0475EBBE" w14:textId="77777777" w:rsidTr="008F2A28">
        <w:tc>
          <w:tcPr>
            <w:tcW w:w="1980" w:type="dxa"/>
            <w:vAlign w:val="center"/>
          </w:tcPr>
          <w:p w14:paraId="65FC88E6" w14:textId="4D88E407" w:rsidR="008B630E" w:rsidRPr="00237E73" w:rsidRDefault="00631D26" w:rsidP="008B630E">
            <w:pPr>
              <w:jc w:val="center"/>
              <w:rPr>
                <w:rFonts w:eastAsia="Malgun Gothic"/>
                <w:sz w:val="20"/>
                <w:szCs w:val="20"/>
                <w:lang w:val="en-GB"/>
              </w:rPr>
            </w:pPr>
            <w:r>
              <w:rPr>
                <w:rFonts w:eastAsia="Malgun Gothic" w:hint="eastAsia"/>
                <w:sz w:val="20"/>
                <w:szCs w:val="20"/>
                <w:lang w:val="en-GB"/>
              </w:rPr>
              <w:t>Samsung</w:t>
            </w:r>
            <w:r w:rsidR="006D6DD2">
              <w:rPr>
                <w:rFonts w:eastAsia="Malgun Gothic"/>
                <w:sz w:val="20"/>
                <w:szCs w:val="20"/>
                <w:lang w:val="en-GB"/>
              </w:rPr>
              <w:t xml:space="preserve"> (Anil)</w:t>
            </w:r>
          </w:p>
        </w:tc>
        <w:tc>
          <w:tcPr>
            <w:tcW w:w="1276" w:type="dxa"/>
            <w:vAlign w:val="center"/>
          </w:tcPr>
          <w:p w14:paraId="241CDA97" w14:textId="672BB946" w:rsidR="008B630E" w:rsidRPr="00237E73" w:rsidRDefault="00631D26" w:rsidP="008B630E">
            <w:pPr>
              <w:jc w:val="center"/>
              <w:rPr>
                <w:rFonts w:eastAsia="Malgun Gothic"/>
                <w:sz w:val="20"/>
                <w:szCs w:val="20"/>
                <w:lang w:val="en-GB"/>
              </w:rPr>
            </w:pPr>
            <w:r>
              <w:rPr>
                <w:rFonts w:eastAsia="Malgun Gothic" w:hint="eastAsia"/>
                <w:sz w:val="20"/>
                <w:szCs w:val="20"/>
                <w:lang w:val="en-GB"/>
              </w:rPr>
              <w:t>Yes</w:t>
            </w:r>
          </w:p>
        </w:tc>
        <w:tc>
          <w:tcPr>
            <w:tcW w:w="6373" w:type="dxa"/>
          </w:tcPr>
          <w:p w14:paraId="01FA9013" w14:textId="4232C6CC" w:rsidR="008B630E" w:rsidRPr="00237E73" w:rsidRDefault="00631D26" w:rsidP="008B630E">
            <w:pPr>
              <w:jc w:val="center"/>
              <w:rPr>
                <w:rFonts w:eastAsia="Malgun Gothic"/>
                <w:lang w:val="en-GB"/>
              </w:rPr>
            </w:pPr>
            <w:r>
              <w:rPr>
                <w:rFonts w:eastAsia="Malgun Gothic"/>
                <w:lang w:val="en-GB"/>
              </w:rPr>
              <w:t>See comments on 7276</w:t>
            </w:r>
            <w:r>
              <w:rPr>
                <w:rFonts w:eastAsia="Malgun Gothic" w:hint="eastAsia"/>
                <w:lang w:val="en-GB"/>
              </w:rPr>
              <w:t xml:space="preserve"> </w:t>
            </w:r>
          </w:p>
        </w:tc>
      </w:tr>
      <w:tr w:rsidR="00237E73" w:rsidRPr="00EC42E4" w14:paraId="044BD2C8" w14:textId="77777777" w:rsidTr="008F2A28">
        <w:tc>
          <w:tcPr>
            <w:tcW w:w="1980" w:type="dxa"/>
            <w:vAlign w:val="center"/>
          </w:tcPr>
          <w:p w14:paraId="3AE18C67" w14:textId="764BB904" w:rsidR="00237E73" w:rsidRPr="00237E73" w:rsidRDefault="00237E73" w:rsidP="00237E73">
            <w:pPr>
              <w:jc w:val="center"/>
              <w:rPr>
                <w:sz w:val="20"/>
                <w:szCs w:val="20"/>
                <w:lang w:val="en-GB"/>
              </w:rPr>
            </w:pPr>
            <w:r>
              <w:rPr>
                <w:rFonts w:hint="eastAsia"/>
                <w:sz w:val="20"/>
                <w:szCs w:val="20"/>
              </w:rPr>
              <w:t>CATT</w:t>
            </w:r>
          </w:p>
        </w:tc>
        <w:tc>
          <w:tcPr>
            <w:tcW w:w="1276" w:type="dxa"/>
            <w:vAlign w:val="center"/>
          </w:tcPr>
          <w:p w14:paraId="79D4149C" w14:textId="5205C357" w:rsidR="00237E73" w:rsidRPr="00237E73" w:rsidRDefault="00237E73" w:rsidP="00237E73">
            <w:pPr>
              <w:jc w:val="center"/>
              <w:rPr>
                <w:sz w:val="20"/>
                <w:szCs w:val="20"/>
                <w:lang w:val="en-GB"/>
              </w:rPr>
            </w:pPr>
            <w:r>
              <w:rPr>
                <w:rFonts w:hint="eastAsia"/>
                <w:sz w:val="20"/>
                <w:szCs w:val="20"/>
              </w:rPr>
              <w:t>No</w:t>
            </w:r>
          </w:p>
        </w:tc>
        <w:tc>
          <w:tcPr>
            <w:tcW w:w="6373" w:type="dxa"/>
          </w:tcPr>
          <w:p w14:paraId="4223C83B" w14:textId="77777777" w:rsidR="00237E73" w:rsidRPr="00AE3CFA" w:rsidRDefault="00237E73" w:rsidP="00237E73">
            <w:pPr>
              <w:pStyle w:val="ListParagraph"/>
              <w:numPr>
                <w:ilvl w:val="0"/>
                <w:numId w:val="35"/>
              </w:numPr>
              <w:rPr>
                <w:lang w:val="en-GB"/>
              </w:rPr>
            </w:pPr>
            <w:r>
              <w:rPr>
                <w:rFonts w:eastAsiaTheme="minorEastAsia" w:hint="eastAsia"/>
              </w:rPr>
              <w:t>The original description makes it possible to try to retrieve the SI message (i.e. entering section 5.2.2.3.2) even if UE can</w:t>
            </w:r>
            <w:r>
              <w:rPr>
                <w:rFonts w:eastAsiaTheme="minorEastAsia"/>
              </w:rPr>
              <w:t>’</w:t>
            </w:r>
            <w:r>
              <w:rPr>
                <w:rFonts w:eastAsiaTheme="minorEastAsia" w:hint="eastAsia"/>
              </w:rPr>
              <w:t>t request SI by on demand(i.e. entering section 5.2.2.3.6). Perhaps it happens that UE can still retrieve the SI message in section 5.2.2.3.2 just when gNB is broadcasting the required SI message.</w:t>
            </w:r>
          </w:p>
          <w:p w14:paraId="71C5614A" w14:textId="77777777" w:rsidR="00237E73" w:rsidRPr="00AE3CFA" w:rsidRDefault="00237E73" w:rsidP="00237E73">
            <w:pPr>
              <w:pStyle w:val="ListParagraph"/>
              <w:numPr>
                <w:ilvl w:val="0"/>
                <w:numId w:val="35"/>
              </w:numPr>
            </w:pPr>
            <w:r>
              <w:rPr>
                <w:rFonts w:hint="eastAsia"/>
              </w:rPr>
              <w:t xml:space="preserve">However UE retrieves the assistance data on SI only when the condition of on demand is met, according to the correction in </w:t>
            </w:r>
            <w:hyperlink r:id="rId17" w:tooltip="D:Documents3GPPtsg_ranWG2TSGR2_111-eDocsR2-2007077.zip" w:history="1">
              <w:r w:rsidRPr="000E49B9">
                <w:rPr>
                  <w:rStyle w:val="Hyperlink"/>
                </w:rPr>
                <w:t>R2-2007077</w:t>
              </w:r>
            </w:hyperlink>
            <w:r>
              <w:rPr>
                <w:rStyle w:val="Hyperlink"/>
                <w:rFonts w:hint="eastAsia"/>
              </w:rPr>
              <w:t>.</w:t>
            </w:r>
            <w:r>
              <w:rPr>
                <w:rFonts w:hint="eastAsia"/>
              </w:rPr>
              <w:t xml:space="preserve"> </w:t>
            </w:r>
          </w:p>
          <w:p w14:paraId="5827A758" w14:textId="3C323644" w:rsidR="00237E73" w:rsidRPr="00237E73" w:rsidRDefault="00237E73" w:rsidP="00237E73">
            <w:pPr>
              <w:jc w:val="center"/>
              <w:rPr>
                <w:lang w:val="en-GB"/>
              </w:rPr>
            </w:pPr>
            <w:r>
              <w:rPr>
                <w:rFonts w:hint="eastAsia"/>
              </w:rPr>
              <w:t>So f</w:t>
            </w:r>
            <w:r>
              <w:rPr>
                <w:rFonts w:eastAsiaTheme="minorEastAsia" w:hint="eastAsia"/>
              </w:rPr>
              <w:t xml:space="preserve">rom the positioning service perspective, RRC of UE should try to retrieve the SI for positioning assistance data by on demand in connected mode or other ways when there is SI request from LPP of UE. </w:t>
            </w:r>
          </w:p>
        </w:tc>
      </w:tr>
      <w:tr w:rsidR="00237E73" w:rsidRPr="00EC42E4" w14:paraId="5C959829" w14:textId="77777777" w:rsidTr="008F2A28">
        <w:tc>
          <w:tcPr>
            <w:tcW w:w="1980" w:type="dxa"/>
            <w:vAlign w:val="center"/>
          </w:tcPr>
          <w:p w14:paraId="6BE20723" w14:textId="06045E23" w:rsidR="00237E73" w:rsidRPr="00237E73" w:rsidRDefault="00930F52" w:rsidP="00237E73">
            <w:pPr>
              <w:jc w:val="center"/>
              <w:rPr>
                <w:sz w:val="20"/>
                <w:szCs w:val="20"/>
                <w:lang w:val="en-GB"/>
              </w:rPr>
            </w:pPr>
            <w:ins w:id="134" w:author="Ericsson (Antonino Orsino)" w:date="2020-08-18T19:06:00Z">
              <w:r>
                <w:rPr>
                  <w:sz w:val="20"/>
                  <w:szCs w:val="20"/>
                  <w:lang w:val="en-GB"/>
                </w:rPr>
                <w:t>Ericsson</w:t>
              </w:r>
            </w:ins>
          </w:p>
        </w:tc>
        <w:tc>
          <w:tcPr>
            <w:tcW w:w="1276" w:type="dxa"/>
            <w:vAlign w:val="center"/>
          </w:tcPr>
          <w:p w14:paraId="5938CAAA" w14:textId="14E6C443" w:rsidR="00237E73" w:rsidRPr="00237E73" w:rsidRDefault="00930F52" w:rsidP="00237E73">
            <w:pPr>
              <w:jc w:val="center"/>
              <w:rPr>
                <w:sz w:val="20"/>
                <w:szCs w:val="20"/>
                <w:lang w:val="en-GB"/>
              </w:rPr>
            </w:pPr>
            <w:ins w:id="135" w:author="Ericsson (Antonino Orsino)" w:date="2020-08-18T19:06:00Z">
              <w:r>
                <w:rPr>
                  <w:sz w:val="20"/>
                  <w:szCs w:val="20"/>
                  <w:lang w:val="en-GB"/>
                </w:rPr>
                <w:t>Yes but</w:t>
              </w:r>
            </w:ins>
          </w:p>
        </w:tc>
        <w:tc>
          <w:tcPr>
            <w:tcW w:w="6373" w:type="dxa"/>
          </w:tcPr>
          <w:p w14:paraId="72C3CCD2" w14:textId="1202B601" w:rsidR="00237E73" w:rsidRPr="00237E73" w:rsidRDefault="00930F52" w:rsidP="00930F52">
            <w:pPr>
              <w:rPr>
                <w:lang w:val="en-GB"/>
              </w:rPr>
            </w:pPr>
            <w:ins w:id="136" w:author="Ericsson (Antonino Orsino)" w:date="2020-08-18T19:06:00Z">
              <w:r>
                <w:rPr>
                  <w:lang w:val="en-GB"/>
                </w:rPr>
                <w:t xml:space="preserve">Depending on the outcome of </w:t>
              </w:r>
              <w:r w:rsidRPr="00930F52">
                <w:rPr>
                  <w:lang w:val="en-GB"/>
                </w:rPr>
                <w:t>R2-2007276</w:t>
              </w:r>
              <w:r>
                <w:rPr>
                  <w:lang w:val="en-GB"/>
                </w:rPr>
                <w:t>, this CR may not be needed.</w:t>
              </w:r>
            </w:ins>
          </w:p>
        </w:tc>
      </w:tr>
      <w:tr w:rsidR="00D7787A" w:rsidRPr="00EC42E4" w14:paraId="47703049" w14:textId="77777777" w:rsidTr="008F2A28">
        <w:trPr>
          <w:ins w:id="137" w:author="MediaTek (Nathan)" w:date="2020-08-18T10:12:00Z"/>
        </w:trPr>
        <w:tc>
          <w:tcPr>
            <w:tcW w:w="1980" w:type="dxa"/>
            <w:vAlign w:val="center"/>
          </w:tcPr>
          <w:p w14:paraId="3840B08A" w14:textId="7075ED5D" w:rsidR="00D7787A" w:rsidRDefault="00D7787A" w:rsidP="00D7787A">
            <w:pPr>
              <w:jc w:val="center"/>
              <w:rPr>
                <w:ins w:id="138" w:author="MediaTek (Nathan)" w:date="2020-08-18T10:12:00Z"/>
                <w:sz w:val="20"/>
                <w:szCs w:val="20"/>
              </w:rPr>
            </w:pPr>
            <w:ins w:id="139" w:author="MediaTek (Nathan)" w:date="2020-08-18T10:12:00Z">
              <w:r>
                <w:rPr>
                  <w:rFonts w:eastAsia="Malgun Gothic"/>
                  <w:sz w:val="20"/>
                  <w:szCs w:val="20"/>
                </w:rPr>
                <w:t>MediaTek</w:t>
              </w:r>
            </w:ins>
            <w:ins w:id="140" w:author="MediaTek (Nathan)" w:date="2020-08-18T10:13:00Z">
              <w:r w:rsidRPr="00D7787A">
                <w:rPr>
                  <w:rFonts w:eastAsia="Malgun Gothic"/>
                  <w:sz w:val="20"/>
                  <w:szCs w:val="20"/>
                </w:rPr>
                <w:t xml:space="preserve"> (Nathan)</w:t>
              </w:r>
            </w:ins>
          </w:p>
        </w:tc>
        <w:tc>
          <w:tcPr>
            <w:tcW w:w="1276" w:type="dxa"/>
            <w:vAlign w:val="center"/>
          </w:tcPr>
          <w:p w14:paraId="24C17D85" w14:textId="305CBD10" w:rsidR="00D7787A" w:rsidRDefault="00D7787A" w:rsidP="00D7787A">
            <w:pPr>
              <w:jc w:val="center"/>
              <w:rPr>
                <w:ins w:id="141" w:author="MediaTek (Nathan)" w:date="2020-08-18T10:12:00Z"/>
                <w:sz w:val="20"/>
                <w:szCs w:val="20"/>
              </w:rPr>
            </w:pPr>
            <w:ins w:id="142" w:author="MediaTek (Nathan)" w:date="2020-08-18T10:12:00Z">
              <w:r>
                <w:rPr>
                  <w:rFonts w:eastAsia="Malgun Gothic"/>
                  <w:sz w:val="20"/>
                  <w:szCs w:val="20"/>
                </w:rPr>
                <w:t>Conditional, see comment</w:t>
              </w:r>
            </w:ins>
          </w:p>
        </w:tc>
        <w:tc>
          <w:tcPr>
            <w:tcW w:w="6373" w:type="dxa"/>
          </w:tcPr>
          <w:p w14:paraId="2DF9138F" w14:textId="70CDDC70" w:rsidR="00D7787A" w:rsidRDefault="00D7787A" w:rsidP="00D7787A">
            <w:pPr>
              <w:rPr>
                <w:ins w:id="143" w:author="MediaTek (Nathan)" w:date="2020-08-18T10:12:00Z"/>
              </w:rPr>
            </w:pPr>
            <w:ins w:id="144" w:author="MediaTek (Nathan)" w:date="2020-08-18T10:12:00Z">
              <w:r>
                <w:rPr>
                  <w:rFonts w:eastAsia="Malgun Gothic"/>
                </w:rPr>
                <w:t>If we take the changes from R2-2007276 with some kind of fix to cover the cases other than SIB1 processing (as discussed there), then the affected bullet is gone and no change is needed.  If instead we pursue something like the Samsung proposal from the comments on 7276, this change seems still needed.</w:t>
              </w:r>
            </w:ins>
          </w:p>
        </w:tc>
      </w:tr>
      <w:tr w:rsidR="00863114" w:rsidRPr="00EC42E4" w14:paraId="1C18E803" w14:textId="77777777" w:rsidTr="008F2A28">
        <w:tc>
          <w:tcPr>
            <w:tcW w:w="1980" w:type="dxa"/>
            <w:vAlign w:val="center"/>
          </w:tcPr>
          <w:p w14:paraId="5A45F025" w14:textId="66A6DE4B" w:rsidR="00863114" w:rsidRPr="00863114" w:rsidRDefault="00863114" w:rsidP="00D7787A">
            <w:pPr>
              <w:jc w:val="cente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6" w:type="dxa"/>
            <w:vAlign w:val="center"/>
          </w:tcPr>
          <w:p w14:paraId="481AAA1C" w14:textId="3A784AC7" w:rsidR="00863114" w:rsidRPr="00253295" w:rsidRDefault="00253295" w:rsidP="00D7787A">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41FCD8E0" w14:textId="68179A93" w:rsidR="00863114" w:rsidRPr="00253295" w:rsidRDefault="00253295" w:rsidP="00D7787A">
            <w:pPr>
              <w:rPr>
                <w:rFonts w:eastAsiaTheme="minorEastAsia"/>
              </w:rPr>
            </w:pPr>
            <w:r>
              <w:rPr>
                <w:rFonts w:eastAsiaTheme="minorEastAsia" w:hint="eastAsia"/>
              </w:rPr>
              <w:t>E</w:t>
            </w:r>
            <w:r>
              <w:rPr>
                <w:rFonts w:eastAsiaTheme="minorEastAsia"/>
              </w:rPr>
              <w:t>ither 7077 or 7276 is needed to fix the issue.</w:t>
            </w:r>
          </w:p>
        </w:tc>
      </w:tr>
      <w:tr w:rsidR="000145F2" w:rsidRPr="00EC42E4" w14:paraId="331DC8C9" w14:textId="77777777" w:rsidTr="008F2A28">
        <w:tc>
          <w:tcPr>
            <w:tcW w:w="1980" w:type="dxa"/>
            <w:vAlign w:val="center"/>
          </w:tcPr>
          <w:p w14:paraId="7302077C" w14:textId="08C10982" w:rsidR="000145F2" w:rsidRPr="000145F2" w:rsidRDefault="000145F2" w:rsidP="00D7787A">
            <w:pPr>
              <w:jc w:val="center"/>
              <w:rPr>
                <w:rFonts w:eastAsia="Yu Mincho"/>
                <w:sz w:val="20"/>
                <w:szCs w:val="20"/>
              </w:rPr>
            </w:pPr>
            <w:r>
              <w:rPr>
                <w:rFonts w:eastAsia="Yu Mincho" w:hint="eastAsia"/>
                <w:sz w:val="20"/>
                <w:szCs w:val="20"/>
              </w:rPr>
              <w:t>Q</w:t>
            </w:r>
            <w:r>
              <w:rPr>
                <w:rFonts w:eastAsia="Yu Mincho"/>
                <w:sz w:val="20"/>
                <w:szCs w:val="20"/>
              </w:rPr>
              <w:t>ualcomm Incorporated (Masato)</w:t>
            </w:r>
          </w:p>
        </w:tc>
        <w:tc>
          <w:tcPr>
            <w:tcW w:w="1276" w:type="dxa"/>
            <w:vAlign w:val="center"/>
          </w:tcPr>
          <w:p w14:paraId="2FE61815" w14:textId="1C832575" w:rsidR="000145F2" w:rsidRPr="000145F2" w:rsidRDefault="000145F2" w:rsidP="00D7787A">
            <w:pPr>
              <w:jc w:val="center"/>
              <w:rPr>
                <w:rFonts w:eastAsia="Yu Mincho"/>
                <w:sz w:val="20"/>
                <w:szCs w:val="20"/>
              </w:rPr>
            </w:pPr>
            <w:r>
              <w:rPr>
                <w:rFonts w:eastAsia="Yu Mincho" w:hint="eastAsia"/>
                <w:sz w:val="20"/>
                <w:szCs w:val="20"/>
              </w:rPr>
              <w:t>A</w:t>
            </w:r>
            <w:r>
              <w:rPr>
                <w:rFonts w:eastAsia="Yu Mincho"/>
                <w:sz w:val="20"/>
                <w:szCs w:val="20"/>
              </w:rPr>
              <w:t>gree with intention</w:t>
            </w:r>
          </w:p>
        </w:tc>
        <w:tc>
          <w:tcPr>
            <w:tcW w:w="6373" w:type="dxa"/>
          </w:tcPr>
          <w:p w14:paraId="2936B72C" w14:textId="4A04DA00" w:rsidR="000145F2" w:rsidRPr="000145F2" w:rsidRDefault="000145F2" w:rsidP="00D7787A">
            <w:pPr>
              <w:rPr>
                <w:rFonts w:eastAsia="Yu Mincho"/>
              </w:rPr>
            </w:pPr>
            <w:r>
              <w:rPr>
                <w:rFonts w:eastAsia="Yu Mincho"/>
              </w:rPr>
              <w:t>Agree with other companies that interaction with other CRs should be assessed.</w:t>
            </w:r>
          </w:p>
        </w:tc>
      </w:tr>
    </w:tbl>
    <w:p w14:paraId="0B654F00" w14:textId="19777095" w:rsidR="00C54E69" w:rsidRDefault="00C54E69" w:rsidP="00C54E69">
      <w:pPr>
        <w:pStyle w:val="Doc-text2"/>
        <w:rPr>
          <w:ins w:id="145" w:author="Ericsson" w:date="2020-08-19T23:52:00Z"/>
          <w:lang w:val="en-GB" w:eastAsia="en-GB"/>
        </w:rPr>
      </w:pPr>
    </w:p>
    <w:p w14:paraId="1626B5BC" w14:textId="5FAA292B" w:rsidR="00C51CF7" w:rsidRDefault="00C51CF7" w:rsidP="00C51CF7">
      <w:pPr>
        <w:pStyle w:val="BodyText"/>
        <w:rPr>
          <w:ins w:id="146" w:author="Ericsson" w:date="2020-08-19T23:53:00Z"/>
        </w:rPr>
      </w:pPr>
      <w:ins w:id="147" w:author="Ericsson" w:date="2020-08-19T23:52:00Z">
        <w:r w:rsidRPr="00C51CF7">
          <w:rPr>
            <w:b/>
            <w:bCs/>
          </w:rPr>
          <w:t>Rapporteur input:</w:t>
        </w:r>
        <w:r>
          <w:rPr>
            <w:b/>
            <w:bCs/>
          </w:rPr>
          <w:t xml:space="preserve"> </w:t>
        </w:r>
        <w:r w:rsidRPr="00C51CF7">
          <w:t>According</w:t>
        </w:r>
        <w:r>
          <w:t xml:space="preserve"> to the replies, the intention of the CR is agreed but whether to have the proposed change it depends from the outcome of R2-200</w:t>
        </w:r>
      </w:ins>
      <w:ins w:id="148" w:author="Ericsson" w:date="2020-08-19T23:53:00Z">
        <w:r>
          <w:t>7276.</w:t>
        </w:r>
      </w:ins>
    </w:p>
    <w:p w14:paraId="1DFA3F60" w14:textId="4E1D5A6F" w:rsidR="00C51CF7" w:rsidRPr="00C54E69" w:rsidRDefault="00C51CF7" w:rsidP="00C51CF7">
      <w:pPr>
        <w:pStyle w:val="Proposal"/>
        <w:pPrChange w:id="149" w:author="Ericsson" w:date="2020-08-19T23:53:00Z">
          <w:pPr>
            <w:pStyle w:val="Doc-text2"/>
          </w:pPr>
        </w:pPrChange>
      </w:pPr>
      <w:ins w:id="150" w:author="Ericsson" w:date="2020-08-19T23:53:00Z">
        <w:r>
          <w:lastRenderedPageBreak/>
          <w:t>T</w:t>
        </w:r>
        <w:r w:rsidRPr="00C51CF7">
          <w:t>he intention of the CR</w:t>
        </w:r>
        <w:r>
          <w:t xml:space="preserve"> in R2-2007077</w:t>
        </w:r>
        <w:r w:rsidRPr="00C51CF7">
          <w:t xml:space="preserve"> is agreed but whether to have the proposed change it depends from the outcome of R2-2007276</w:t>
        </w:r>
      </w:ins>
    </w:p>
    <w:p w14:paraId="0429C20E" w14:textId="77777777" w:rsidR="00C54E69" w:rsidRPr="00046B58" w:rsidRDefault="00C54E69" w:rsidP="00C54E69">
      <w:pPr>
        <w:pStyle w:val="Doc-text2"/>
      </w:pPr>
    </w:p>
    <w:p w14:paraId="51063C98" w14:textId="089A975A" w:rsidR="00C54E69" w:rsidRPr="00046B58" w:rsidRDefault="005F14C8" w:rsidP="000145F2">
      <w:pPr>
        <w:pStyle w:val="Heading3"/>
        <w:numPr>
          <w:ilvl w:val="2"/>
          <w:numId w:val="36"/>
        </w:numPr>
      </w:pPr>
      <w:r>
        <w:t>Handling of CPC in fast MCG recovery</w:t>
      </w:r>
    </w:p>
    <w:p w14:paraId="2BFA3D99" w14:textId="77777777" w:rsidR="005F14C8" w:rsidRPr="00237E73" w:rsidRDefault="007C06B3" w:rsidP="005F14C8">
      <w:pPr>
        <w:pStyle w:val="Doc-title"/>
      </w:pPr>
      <w:hyperlink r:id="rId18" w:tooltip="D:Documents3GPPtsg_ranWG2TSGR2_111-eDocsR2-2006934.zip" w:history="1">
        <w:r w:rsidR="005F14C8" w:rsidRPr="00237E73">
          <w:rPr>
            <w:rStyle w:val="Hyperlink"/>
          </w:rPr>
          <w:t>R2-2006934</w:t>
        </w:r>
      </w:hyperlink>
      <w:r w:rsidR="005F14C8" w:rsidRPr="00237E73">
        <w:tab/>
        <w:t>Handling of CPC in fast MCG recovery</w:t>
      </w:r>
      <w:r w:rsidR="005F14C8" w:rsidRPr="00237E73">
        <w:tab/>
        <w:t>Intel Corporation</w:t>
      </w:r>
      <w:r w:rsidR="005F14C8" w:rsidRPr="00237E73">
        <w:tab/>
        <w:t>CR</w:t>
      </w:r>
      <w:r w:rsidR="005F14C8" w:rsidRPr="00237E73">
        <w:tab/>
        <w:t>Rel-16</w:t>
      </w:r>
      <w:r w:rsidR="005F14C8" w:rsidRPr="00237E73">
        <w:tab/>
        <w:t>38.331</w:t>
      </w:r>
      <w:r w:rsidR="005F14C8" w:rsidRPr="00237E73">
        <w:tab/>
        <w:t>16.1.0</w:t>
      </w:r>
      <w:r w:rsidR="005F14C8" w:rsidRPr="00237E73">
        <w:tab/>
        <w:t>1755</w:t>
      </w:r>
      <w:r w:rsidR="005F14C8" w:rsidRPr="00237E73">
        <w:tab/>
        <w:t>-</w:t>
      </w:r>
      <w:r w:rsidR="005F14C8" w:rsidRPr="00237E73">
        <w:tab/>
        <w:t>F</w:t>
      </w:r>
      <w:r w:rsidR="005F14C8" w:rsidRPr="00237E73">
        <w:tab/>
        <w:t>NR_Mob_enh-Core, 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2788"/>
        <w:gridCol w:w="1348"/>
        <w:gridCol w:w="5493"/>
      </w:tblGrid>
      <w:tr w:rsidR="005A400E" w14:paraId="3F5D47CA" w14:textId="77777777" w:rsidTr="005F6E43">
        <w:tc>
          <w:tcPr>
            <w:tcW w:w="2788" w:type="dxa"/>
            <w:shd w:val="clear" w:color="auto" w:fill="BFBFBF" w:themeFill="background1" w:themeFillShade="BF"/>
            <w:vAlign w:val="center"/>
          </w:tcPr>
          <w:p w14:paraId="450DEC52" w14:textId="77777777" w:rsidR="005A400E" w:rsidRPr="006934EF" w:rsidRDefault="005A400E" w:rsidP="008F2A28">
            <w:pPr>
              <w:pStyle w:val="BodyText"/>
              <w:jc w:val="center"/>
            </w:pPr>
            <w:r w:rsidRPr="006934EF">
              <w:t>Company</w:t>
            </w:r>
          </w:p>
        </w:tc>
        <w:tc>
          <w:tcPr>
            <w:tcW w:w="1348" w:type="dxa"/>
            <w:shd w:val="clear" w:color="auto" w:fill="BFBFBF" w:themeFill="background1" w:themeFillShade="BF"/>
            <w:vAlign w:val="center"/>
          </w:tcPr>
          <w:p w14:paraId="422FD60A" w14:textId="77777777" w:rsidR="005A400E" w:rsidRDefault="005A400E" w:rsidP="008F2A28">
            <w:pPr>
              <w:pStyle w:val="BodyText"/>
              <w:jc w:val="center"/>
            </w:pPr>
            <w:r>
              <w:t>Agree?</w:t>
            </w:r>
          </w:p>
          <w:p w14:paraId="403305B7" w14:textId="77777777" w:rsidR="005A400E" w:rsidRPr="006934EF" w:rsidRDefault="005A400E" w:rsidP="008F2A28">
            <w:pPr>
              <w:pStyle w:val="BodyText"/>
              <w:jc w:val="center"/>
            </w:pPr>
            <w:r>
              <w:t>(Yes or No)</w:t>
            </w:r>
          </w:p>
        </w:tc>
        <w:tc>
          <w:tcPr>
            <w:tcW w:w="5493" w:type="dxa"/>
            <w:shd w:val="clear" w:color="auto" w:fill="BFBFBF" w:themeFill="background1" w:themeFillShade="BF"/>
          </w:tcPr>
          <w:p w14:paraId="006F0D49" w14:textId="77777777" w:rsidR="005A400E" w:rsidRPr="006934EF" w:rsidRDefault="005A400E" w:rsidP="008F2A28">
            <w:pPr>
              <w:pStyle w:val="BodyText"/>
              <w:jc w:val="center"/>
            </w:pPr>
            <w:r w:rsidRPr="006934EF">
              <w:t>Comments</w:t>
            </w:r>
          </w:p>
        </w:tc>
      </w:tr>
      <w:tr w:rsidR="005A400E" w:rsidRPr="00EC42E4" w14:paraId="07A1E7AD" w14:textId="77777777" w:rsidTr="005F6E43">
        <w:tc>
          <w:tcPr>
            <w:tcW w:w="2788" w:type="dxa"/>
            <w:vAlign w:val="center"/>
          </w:tcPr>
          <w:p w14:paraId="7897F8E8" w14:textId="17FF6033" w:rsidR="005A400E" w:rsidRPr="006934EF" w:rsidRDefault="004634D5" w:rsidP="008F2A28">
            <w:pPr>
              <w:jc w:val="center"/>
              <w:rPr>
                <w:sz w:val="20"/>
                <w:szCs w:val="20"/>
              </w:rPr>
            </w:pPr>
            <w:ins w:id="151" w:author="Apple - Zhibin Wu" w:date="2020-08-17T21:41:00Z">
              <w:r>
                <w:rPr>
                  <w:sz w:val="20"/>
                  <w:szCs w:val="20"/>
                </w:rPr>
                <w:t>Apple</w:t>
              </w:r>
            </w:ins>
          </w:p>
        </w:tc>
        <w:tc>
          <w:tcPr>
            <w:tcW w:w="1348" w:type="dxa"/>
            <w:vAlign w:val="center"/>
          </w:tcPr>
          <w:p w14:paraId="7934D07E" w14:textId="5E6A3DF9" w:rsidR="005A400E" w:rsidRPr="006934EF" w:rsidRDefault="004634D5" w:rsidP="008F2A28">
            <w:pPr>
              <w:jc w:val="center"/>
              <w:rPr>
                <w:sz w:val="20"/>
                <w:szCs w:val="20"/>
              </w:rPr>
            </w:pPr>
            <w:ins w:id="152" w:author="Apple - Zhibin Wu" w:date="2020-08-17T21:41:00Z">
              <w:r>
                <w:rPr>
                  <w:sz w:val="20"/>
                  <w:szCs w:val="20"/>
                </w:rPr>
                <w:t>Yes</w:t>
              </w:r>
            </w:ins>
          </w:p>
        </w:tc>
        <w:tc>
          <w:tcPr>
            <w:tcW w:w="5493" w:type="dxa"/>
          </w:tcPr>
          <w:p w14:paraId="5B764E86" w14:textId="77777777" w:rsidR="005A400E" w:rsidRPr="00237E73" w:rsidRDefault="00C34C3B" w:rsidP="00C34C3B">
            <w:pPr>
              <w:rPr>
                <w:ins w:id="153" w:author="Apple - Zhibin Wu" w:date="2020-08-17T21:43:00Z"/>
                <w:lang w:val="en-GB"/>
              </w:rPr>
            </w:pPr>
            <w:ins w:id="154" w:author="Apple - Zhibin Wu" w:date="2020-08-17T21:43:00Z">
              <w:r w:rsidRPr="00237E73">
                <w:rPr>
                  <w:lang w:val="en-GB"/>
                </w:rPr>
                <w:t>A comment on Minor</w:t>
              </w:r>
            </w:ins>
            <w:ins w:id="155" w:author="Apple - Zhibin Wu" w:date="2020-08-17T21:41:00Z">
              <w:r w:rsidR="004634D5" w:rsidRPr="00237E73">
                <w:rPr>
                  <w:lang w:val="en-GB"/>
                </w:rPr>
                <w:t xml:space="preserve"> editorial issue</w:t>
              </w:r>
            </w:ins>
            <w:ins w:id="156" w:author="Apple - Zhibin Wu" w:date="2020-08-17T21:43:00Z">
              <w:r w:rsidRPr="00237E73">
                <w:rPr>
                  <w:lang w:val="en-GB"/>
                </w:rPr>
                <w:t>:</w:t>
              </w:r>
            </w:ins>
          </w:p>
          <w:p w14:paraId="38ABDFD3" w14:textId="77777777" w:rsidR="00C34C3B" w:rsidRPr="00237E73" w:rsidRDefault="00C34C3B" w:rsidP="00C34C3B">
            <w:pPr>
              <w:rPr>
                <w:ins w:id="157" w:author="Apple - Zhibin Wu" w:date="2020-08-17T21:43:00Z"/>
                <w:lang w:val="en-GB"/>
              </w:rPr>
            </w:pPr>
            <w:ins w:id="158" w:author="Apple - Zhibin Wu" w:date="2020-08-17T21:43:00Z">
              <w:r w:rsidRPr="00237E73">
                <w:rPr>
                  <w:lang w:val="en-GB"/>
                </w:rPr>
                <w:t>The sentence below needs tob e ended with a colon :</w:t>
              </w:r>
            </w:ins>
          </w:p>
          <w:p w14:paraId="34B67ABE" w14:textId="77777777" w:rsidR="00C34C3B" w:rsidRPr="00237E73" w:rsidRDefault="00C34C3B" w:rsidP="00C34C3B">
            <w:pPr>
              <w:pStyle w:val="B2"/>
              <w:rPr>
                <w:ins w:id="159" w:author="Apple - Zhibin Wu" w:date="2020-08-17T21:43:00Z"/>
                <w:i/>
                <w:iCs/>
                <w:lang w:val="en-GB"/>
              </w:rPr>
            </w:pPr>
            <w:ins w:id="160" w:author="Apple - Zhibin Wu" w:date="2020-08-17T21:43:00Z">
              <w:r w:rsidRPr="00237E73">
                <w:rPr>
                  <w:lang w:val="en-GB"/>
                </w:rPr>
                <w:t>2&gt;</w:t>
              </w:r>
              <w:r w:rsidRPr="00237E73">
                <w:rPr>
                  <w:lang w:val="en-GB"/>
                </w:rPr>
                <w:tab/>
                <w:t xml:space="preserve">if the </w:t>
              </w:r>
              <w:r w:rsidRPr="00237E73">
                <w:rPr>
                  <w:i/>
                  <w:iCs/>
                  <w:lang w:val="en-GB"/>
                </w:rPr>
                <w:t>RRCReconfiguration</w:t>
              </w:r>
              <w:r w:rsidRPr="00237E73">
                <w:rPr>
                  <w:lang w:val="en-GB"/>
                </w:rPr>
                <w:t xml:space="preserve"> message was received via SRB3 within </w:t>
              </w:r>
              <w:r w:rsidRPr="00237E73">
                <w:rPr>
                  <w:i/>
                  <w:iCs/>
                  <w:lang w:val="en-GB"/>
                </w:rPr>
                <w:t>DLInformationTransferMRDC</w:t>
              </w:r>
              <w:r w:rsidRPr="00237E73">
                <w:rPr>
                  <w:highlight w:val="yellow"/>
                  <w:lang w:val="en-GB"/>
                </w:rPr>
                <w:t>;</w:t>
              </w:r>
            </w:ins>
          </w:p>
          <w:p w14:paraId="7A2F677C" w14:textId="310F7297" w:rsidR="00C34C3B" w:rsidRPr="00237E73" w:rsidRDefault="00C34C3B" w:rsidP="00237E73">
            <w:pPr>
              <w:rPr>
                <w:lang w:val="en-GB"/>
              </w:rPr>
            </w:pPr>
          </w:p>
        </w:tc>
      </w:tr>
      <w:tr w:rsidR="005A400E" w:rsidRPr="00EC42E4" w14:paraId="36E8A21F" w14:textId="77777777" w:rsidTr="005F6E43">
        <w:tc>
          <w:tcPr>
            <w:tcW w:w="2788" w:type="dxa"/>
            <w:vAlign w:val="center"/>
          </w:tcPr>
          <w:p w14:paraId="6941936A" w14:textId="23B45BF0" w:rsidR="005A400E" w:rsidRPr="00237E73" w:rsidRDefault="00EC42E4" w:rsidP="008F2A28">
            <w:pPr>
              <w:jc w:val="center"/>
              <w:rPr>
                <w:sz w:val="20"/>
                <w:szCs w:val="20"/>
                <w:lang w:val="en-GB"/>
              </w:rPr>
            </w:pPr>
            <w:ins w:id="161" w:author="Nokia_Jarkko" w:date="2020-08-18T09:34:00Z">
              <w:r>
                <w:rPr>
                  <w:sz w:val="20"/>
                  <w:szCs w:val="20"/>
                  <w:lang w:val="en-GB"/>
                </w:rPr>
                <w:t>Nokia</w:t>
              </w:r>
            </w:ins>
          </w:p>
        </w:tc>
        <w:tc>
          <w:tcPr>
            <w:tcW w:w="1348" w:type="dxa"/>
            <w:vAlign w:val="center"/>
          </w:tcPr>
          <w:p w14:paraId="13C132DC" w14:textId="4D80B666" w:rsidR="005A400E" w:rsidRPr="00237E73" w:rsidRDefault="00EC42E4" w:rsidP="008F2A28">
            <w:pPr>
              <w:jc w:val="center"/>
              <w:rPr>
                <w:sz w:val="20"/>
                <w:szCs w:val="20"/>
                <w:lang w:val="en-GB"/>
              </w:rPr>
            </w:pPr>
            <w:ins w:id="162" w:author="Nokia_Jarkko" w:date="2020-08-18T09:34:00Z">
              <w:r>
                <w:rPr>
                  <w:sz w:val="20"/>
                  <w:szCs w:val="20"/>
                  <w:lang w:val="en-GB"/>
                </w:rPr>
                <w:t>No</w:t>
              </w:r>
            </w:ins>
          </w:p>
        </w:tc>
        <w:tc>
          <w:tcPr>
            <w:tcW w:w="5493" w:type="dxa"/>
          </w:tcPr>
          <w:p w14:paraId="2F417BEA" w14:textId="2CAEA22B" w:rsidR="00EC42E4" w:rsidRPr="00EC42E4" w:rsidRDefault="00EC42E4" w:rsidP="00EC42E4">
            <w:pPr>
              <w:jc w:val="center"/>
              <w:rPr>
                <w:ins w:id="163" w:author="Nokia_Jarkko" w:date="2020-08-18T09:34:00Z"/>
                <w:lang w:val="en-GB"/>
              </w:rPr>
            </w:pPr>
            <w:ins w:id="164" w:author="Nokia_Jarkko" w:date="2020-08-18T09:34:00Z">
              <w:r w:rsidRPr="00EC42E4">
                <w:rPr>
                  <w:lang w:val="en-GB"/>
                </w:rPr>
                <w:t xml:space="preserve">Issue 1: </w:t>
              </w:r>
              <w:proofErr w:type="gramStart"/>
              <w:r w:rsidRPr="00EC42E4">
                <w:rPr>
                  <w:lang w:val="en-GB"/>
                </w:rPr>
                <w:t>Yes</w:t>
              </w:r>
              <w:proofErr w:type="gramEnd"/>
              <w:r w:rsidRPr="00EC42E4">
                <w:rPr>
                  <w:lang w:val="en-GB"/>
                </w:rPr>
                <w:t xml:space="preserve"> the procedural combination exists, but that does not mean it will ever happen. 37.340 captures </w:t>
              </w:r>
            </w:ins>
            <w:r w:rsidR="000145F2">
              <w:rPr>
                <w:lang w:val="en-GB"/>
              </w:rPr>
              <w:t>“</w:t>
            </w:r>
            <w:ins w:id="165" w:author="Nokia_Jarkko" w:date="2020-08-18T09:34:00Z">
              <w:r w:rsidRPr="00EC42E4">
                <w:rPr>
                  <w:lang w:val="en-GB"/>
                </w:rPr>
                <w:t>CPC configuration in HO command, ...is not supported.</w:t>
              </w:r>
            </w:ins>
            <w:r w:rsidR="000145F2">
              <w:rPr>
                <w:lang w:val="en-GB"/>
              </w:rPr>
              <w:t>”</w:t>
            </w:r>
            <w:ins w:id="166" w:author="Nokia_Jarkko" w:date="2020-08-18T09:34:00Z">
              <w:r w:rsidRPr="00EC42E4">
                <w:rPr>
                  <w:lang w:val="en-GB"/>
                </w:rPr>
                <w:t>, and the message in DLInfoTransfer in response to MCGFailureInfo is a HO command. If anything, RRC spec could capture this explicitly, instead of proposed tabular text which only addresses a sub-case.</w:t>
              </w:r>
            </w:ins>
          </w:p>
          <w:p w14:paraId="7E3B96EC" w14:textId="77777777" w:rsidR="00EC42E4" w:rsidRPr="00EC42E4" w:rsidRDefault="00EC42E4" w:rsidP="00EC42E4">
            <w:pPr>
              <w:jc w:val="center"/>
              <w:rPr>
                <w:ins w:id="167" w:author="Nokia_Jarkko" w:date="2020-08-18T09:34:00Z"/>
                <w:lang w:val="en-GB"/>
              </w:rPr>
            </w:pPr>
          </w:p>
          <w:p w14:paraId="75C8E43B" w14:textId="67F98B54" w:rsidR="005A400E" w:rsidRPr="00237E73" w:rsidRDefault="00EC42E4" w:rsidP="00EC42E4">
            <w:pPr>
              <w:jc w:val="center"/>
              <w:rPr>
                <w:lang w:val="en-GB"/>
              </w:rPr>
            </w:pPr>
            <w:ins w:id="168" w:author="Nokia_Jarkko" w:date="2020-08-18T09:34:00Z">
              <w:r w:rsidRPr="00EC42E4">
                <w:rPr>
                  <w:lang w:val="en-GB"/>
                </w:rPr>
                <w:t xml:space="preserve">Issue 2: As a general principle, on SRB3 37.340 captures </w:t>
              </w:r>
            </w:ins>
            <w:r w:rsidR="000145F2">
              <w:rPr>
                <w:lang w:val="en-GB"/>
              </w:rPr>
              <w:t>“</w:t>
            </w:r>
            <w:ins w:id="169" w:author="Nokia_Jarkko" w:date="2020-08-18T09:34:00Z">
              <w:r w:rsidRPr="00EC42E4">
                <w:rPr>
                  <w:lang w:val="en-GB"/>
                </w:rPr>
                <w:t>SN RRC Reconfiguration Complete messages are mapped to the same SRB as the message initiating the procedure</w:t>
              </w:r>
            </w:ins>
            <w:r w:rsidR="000145F2">
              <w:rPr>
                <w:lang w:val="en-GB"/>
              </w:rPr>
              <w:t>”</w:t>
            </w:r>
            <w:ins w:id="170" w:author="Nokia_Jarkko" w:date="2020-08-18T09:34:00Z">
              <w:r w:rsidRPr="00EC42E4">
                <w:rPr>
                  <w:lang w:val="en-GB"/>
                </w:rPr>
                <w:t>, and this principle is implemented by the current RRC procedure.</w:t>
              </w:r>
            </w:ins>
          </w:p>
        </w:tc>
      </w:tr>
      <w:tr w:rsidR="005A400E" w:rsidRPr="00EC42E4" w14:paraId="556C2BE9" w14:textId="77777777" w:rsidTr="005F6E43">
        <w:tc>
          <w:tcPr>
            <w:tcW w:w="2788" w:type="dxa"/>
            <w:vAlign w:val="center"/>
          </w:tcPr>
          <w:p w14:paraId="15A04E50" w14:textId="29D6CCAB" w:rsidR="005A400E" w:rsidRPr="00237E73" w:rsidRDefault="00247297" w:rsidP="008F2A28">
            <w:pPr>
              <w:jc w:val="center"/>
              <w:rPr>
                <w:sz w:val="20"/>
                <w:szCs w:val="20"/>
                <w:lang w:val="en-GB"/>
              </w:rPr>
            </w:pPr>
            <w:ins w:id="171" w:author="Intel-Yi2" w:date="2020-08-18T16:14:00Z">
              <w:r>
                <w:rPr>
                  <w:sz w:val="20"/>
                  <w:szCs w:val="20"/>
                  <w:lang w:val="en-GB"/>
                </w:rPr>
                <w:t>Intel</w:t>
              </w:r>
            </w:ins>
          </w:p>
        </w:tc>
        <w:tc>
          <w:tcPr>
            <w:tcW w:w="1348" w:type="dxa"/>
            <w:vAlign w:val="center"/>
          </w:tcPr>
          <w:p w14:paraId="41E91EBE" w14:textId="4A328D2E" w:rsidR="005A400E" w:rsidRPr="00237E73" w:rsidRDefault="00247297" w:rsidP="008F2A28">
            <w:pPr>
              <w:jc w:val="center"/>
              <w:rPr>
                <w:sz w:val="20"/>
                <w:szCs w:val="20"/>
                <w:lang w:val="en-GB"/>
              </w:rPr>
            </w:pPr>
            <w:ins w:id="172" w:author="Intel-Yi2" w:date="2020-08-18T16:15:00Z">
              <w:r>
                <w:rPr>
                  <w:sz w:val="20"/>
                  <w:szCs w:val="20"/>
                  <w:lang w:val="en-GB"/>
                </w:rPr>
                <w:t>Yes</w:t>
              </w:r>
            </w:ins>
          </w:p>
        </w:tc>
        <w:tc>
          <w:tcPr>
            <w:tcW w:w="5493" w:type="dxa"/>
          </w:tcPr>
          <w:p w14:paraId="74B7F3A1" w14:textId="3891E5B5" w:rsidR="005A400E" w:rsidRDefault="00247297" w:rsidP="008F2A28">
            <w:pPr>
              <w:jc w:val="center"/>
              <w:rPr>
                <w:ins w:id="173" w:author="Intel-Yi2" w:date="2020-08-18T16:15:00Z"/>
                <w:lang w:val="en-GB"/>
              </w:rPr>
            </w:pPr>
            <w:ins w:id="174" w:author="Intel-Yi2" w:date="2020-08-18T16:15:00Z">
              <w:r>
                <w:rPr>
                  <w:lang w:val="en-GB"/>
                </w:rPr>
                <w:t xml:space="preserve">To Nokia, it is also ok to us if </w:t>
              </w:r>
            </w:ins>
            <w:ins w:id="175" w:author="Intel-Yi2" w:date="2020-08-18T16:16:00Z">
              <w:r>
                <w:rPr>
                  <w:lang w:val="en-GB"/>
                </w:rPr>
                <w:t xml:space="preserve">in stage 3 specification, </w:t>
              </w:r>
            </w:ins>
            <w:ins w:id="176" w:author="Intel-Yi2" w:date="2020-08-18T16:15:00Z">
              <w:r>
                <w:rPr>
                  <w:lang w:val="en-GB"/>
                </w:rPr>
                <w:t>we can clarify “</w:t>
              </w:r>
              <w:r w:rsidRPr="00247297">
                <w:rPr>
                  <w:lang w:val="en-GB"/>
                </w:rPr>
                <w:t xml:space="preserve">The </w:t>
              </w:r>
              <w:r w:rsidRPr="00237E73">
                <w:rPr>
                  <w:i/>
                  <w:iCs/>
                  <w:lang w:val="en-GB"/>
                </w:rPr>
                <w:t>RRCReconfiguration</w:t>
              </w:r>
              <w:r w:rsidRPr="00247297">
                <w:rPr>
                  <w:lang w:val="en-GB"/>
                </w:rPr>
                <w:t xml:space="preserve"> message</w:t>
              </w:r>
            </w:ins>
            <w:ins w:id="177" w:author="Intel-Yi2" w:date="2020-08-18T16:16:00Z">
              <w:r>
                <w:rPr>
                  <w:lang w:val="en-GB"/>
                </w:rPr>
                <w:t xml:space="preserve"> contained</w:t>
              </w:r>
            </w:ins>
            <w:ins w:id="178" w:author="Intel-Yi2" w:date="2020-08-18T16:15:00Z">
              <w:r w:rsidRPr="00247297">
                <w:rPr>
                  <w:lang w:val="en-GB"/>
                </w:rPr>
                <w:t xml:space="preserve"> in </w:t>
              </w:r>
              <w:r w:rsidRPr="00237E73">
                <w:rPr>
                  <w:i/>
                  <w:iCs/>
                  <w:lang w:val="en-GB"/>
                </w:rPr>
                <w:t>DLInformationTransferMRDC</w:t>
              </w:r>
              <w:r w:rsidRPr="00247297">
                <w:rPr>
                  <w:lang w:val="en-GB"/>
                </w:rPr>
                <w:t xml:space="preserve"> </w:t>
              </w:r>
            </w:ins>
            <w:ins w:id="179" w:author="Intel-Yi2" w:date="2020-08-18T16:16:00Z">
              <w:r>
                <w:rPr>
                  <w:lang w:val="en-GB"/>
                </w:rPr>
                <w:t xml:space="preserve">includes </w:t>
              </w:r>
              <w:r>
                <w:rPr>
                  <w:rFonts w:eastAsia="SimSun"/>
                  <w:i/>
                  <w:iCs/>
                </w:rPr>
                <w:t xml:space="preserve">ReconfigurationWithSync </w:t>
              </w:r>
              <w:r w:rsidRPr="00237E73">
                <w:rPr>
                  <w:rFonts w:eastAsia="SimSun"/>
                </w:rPr>
                <w:t xml:space="preserve">if </w:t>
              </w:r>
            </w:ins>
            <w:ins w:id="180" w:author="Intel-Yi2" w:date="2020-08-18T16:17:00Z">
              <w:r w:rsidRPr="00237E73">
                <w:rPr>
                  <w:rFonts w:eastAsia="SimSun"/>
                </w:rPr>
                <w:t>it is used for fast MCG</w:t>
              </w:r>
            </w:ins>
            <w:ins w:id="181" w:author="Intel-Yi2" w:date="2020-08-18T16:19:00Z">
              <w:r w:rsidR="00B4075E">
                <w:rPr>
                  <w:rFonts w:eastAsia="SimSun"/>
                </w:rPr>
                <w:t xml:space="preserve"> failure</w:t>
              </w:r>
            </w:ins>
            <w:ins w:id="182" w:author="Intel-Yi2" w:date="2020-08-18T16:17:00Z">
              <w:r w:rsidRPr="00237E73">
                <w:rPr>
                  <w:rFonts w:eastAsia="SimSun"/>
                </w:rPr>
                <w:t xml:space="preserve"> recovery.</w:t>
              </w:r>
              <w:r>
                <w:rPr>
                  <w:rFonts w:eastAsia="SimSun"/>
                  <w:i/>
                  <w:iCs/>
                </w:rPr>
                <w:t>”</w:t>
              </w:r>
            </w:ins>
          </w:p>
          <w:p w14:paraId="274D2409" w14:textId="75C72A8A" w:rsidR="00247297" w:rsidRPr="00237E73" w:rsidRDefault="00247297" w:rsidP="008F2A28">
            <w:pPr>
              <w:jc w:val="center"/>
              <w:rPr>
                <w:lang w:val="en-GB"/>
              </w:rPr>
            </w:pPr>
          </w:p>
        </w:tc>
      </w:tr>
      <w:tr w:rsidR="005A400E" w:rsidRPr="00EC42E4" w14:paraId="19C53D9D" w14:textId="77777777" w:rsidTr="005F6E43">
        <w:tc>
          <w:tcPr>
            <w:tcW w:w="2788" w:type="dxa"/>
            <w:vAlign w:val="center"/>
          </w:tcPr>
          <w:p w14:paraId="31DD5DCA" w14:textId="39195002" w:rsidR="005A400E" w:rsidRPr="00237E73" w:rsidRDefault="008B630E" w:rsidP="008F2A28">
            <w:pPr>
              <w:jc w:val="center"/>
              <w:rPr>
                <w:rFonts w:eastAsiaTheme="minorEastAsia"/>
                <w:sz w:val="20"/>
                <w:szCs w:val="20"/>
                <w:lang w:val="en-GB"/>
              </w:rPr>
            </w:pPr>
            <w:ins w:id="183" w:author="Yinghaoguo (Huawei Wireless)" w:date="2020-08-18T16:26:00Z">
              <w:r>
                <w:rPr>
                  <w:rFonts w:eastAsiaTheme="minorEastAsia" w:hint="eastAsia"/>
                  <w:sz w:val="20"/>
                  <w:szCs w:val="20"/>
                  <w:lang w:val="en-GB"/>
                </w:rPr>
                <w:t>Hua</w:t>
              </w:r>
              <w:r>
                <w:rPr>
                  <w:rFonts w:eastAsiaTheme="minorEastAsia"/>
                  <w:sz w:val="20"/>
                  <w:szCs w:val="20"/>
                  <w:lang w:val="en-GB"/>
                </w:rPr>
                <w:t>wei, HiSilicon</w:t>
              </w:r>
            </w:ins>
          </w:p>
        </w:tc>
        <w:tc>
          <w:tcPr>
            <w:tcW w:w="1348" w:type="dxa"/>
            <w:vAlign w:val="center"/>
          </w:tcPr>
          <w:p w14:paraId="1463E78D" w14:textId="163E18B5" w:rsidR="005A400E" w:rsidRPr="00237E73" w:rsidRDefault="008B630E" w:rsidP="008F2A28">
            <w:pPr>
              <w:jc w:val="center"/>
              <w:rPr>
                <w:rFonts w:eastAsiaTheme="minorEastAsia"/>
                <w:sz w:val="20"/>
                <w:szCs w:val="20"/>
                <w:lang w:val="en-GB"/>
              </w:rPr>
            </w:pPr>
            <w:ins w:id="184" w:author="Yinghaoguo (Huawei Wireless)" w:date="2020-08-18T16:26:00Z">
              <w:r>
                <w:rPr>
                  <w:rFonts w:eastAsiaTheme="minorEastAsia" w:hint="eastAsia"/>
                  <w:sz w:val="20"/>
                  <w:szCs w:val="20"/>
                  <w:lang w:val="en-GB"/>
                </w:rPr>
                <w:t>Ye</w:t>
              </w:r>
              <w:r>
                <w:rPr>
                  <w:rFonts w:eastAsiaTheme="minorEastAsia"/>
                  <w:sz w:val="20"/>
                  <w:szCs w:val="20"/>
                  <w:lang w:val="en-GB"/>
                </w:rPr>
                <w:t>s</w:t>
              </w:r>
            </w:ins>
          </w:p>
        </w:tc>
        <w:tc>
          <w:tcPr>
            <w:tcW w:w="5493" w:type="dxa"/>
          </w:tcPr>
          <w:p w14:paraId="57B6C58B" w14:textId="5BB3F9A2" w:rsidR="005A400E" w:rsidRPr="00237E73" w:rsidRDefault="008B630E" w:rsidP="008F2A28">
            <w:pPr>
              <w:jc w:val="center"/>
              <w:rPr>
                <w:rFonts w:eastAsiaTheme="minorEastAsia"/>
                <w:lang w:val="en-GB"/>
              </w:rPr>
            </w:pPr>
            <w:ins w:id="185" w:author="Yinghaoguo (Huawei Wireless)" w:date="2020-08-18T16:26:00Z">
              <w:r>
                <w:rPr>
                  <w:rFonts w:eastAsiaTheme="minorEastAsia" w:hint="eastAsia"/>
                  <w:lang w:val="en-GB"/>
                </w:rPr>
                <w:t>Cov</w:t>
              </w:r>
              <w:r>
                <w:rPr>
                  <w:rFonts w:eastAsiaTheme="minorEastAsia"/>
                  <w:lang w:val="en-GB"/>
                </w:rPr>
                <w:t>ersheet needs to include impact analysis. Otherwise the CR is OK</w:t>
              </w:r>
            </w:ins>
          </w:p>
        </w:tc>
      </w:tr>
      <w:tr w:rsidR="00237E73" w:rsidRPr="00EC42E4" w14:paraId="1425446D" w14:textId="77777777" w:rsidTr="005F6E43">
        <w:tc>
          <w:tcPr>
            <w:tcW w:w="2788" w:type="dxa"/>
            <w:vAlign w:val="center"/>
          </w:tcPr>
          <w:p w14:paraId="3ED97AE4" w14:textId="3D61B996" w:rsidR="00237E73" w:rsidRPr="00237E73" w:rsidRDefault="00237E73" w:rsidP="00237E73">
            <w:pPr>
              <w:jc w:val="center"/>
              <w:rPr>
                <w:sz w:val="20"/>
                <w:szCs w:val="20"/>
                <w:lang w:val="en-GB"/>
              </w:rPr>
            </w:pPr>
            <w:r>
              <w:rPr>
                <w:rFonts w:ascii="Malgun Gothic" w:eastAsia="Malgun Gothic" w:hAnsi="Malgun Gothic"/>
                <w:sz w:val="20"/>
                <w:szCs w:val="20"/>
                <w:lang w:val="en-GB"/>
              </w:rPr>
              <w:t>S</w:t>
            </w:r>
            <w:r>
              <w:rPr>
                <w:rFonts w:ascii="Malgun Gothic" w:eastAsia="Malgun Gothic" w:hAnsi="Malgun Gothic" w:hint="eastAsia"/>
                <w:sz w:val="20"/>
                <w:szCs w:val="20"/>
                <w:lang w:val="en-GB"/>
              </w:rPr>
              <w:t>amsung</w:t>
            </w:r>
            <w:r>
              <w:rPr>
                <w:rFonts w:eastAsia="Malgun Gothic" w:hint="eastAsia"/>
                <w:sz w:val="20"/>
                <w:szCs w:val="20"/>
                <w:lang w:val="en-GB"/>
              </w:rPr>
              <w:t xml:space="preserve"> </w:t>
            </w:r>
            <w:r>
              <w:rPr>
                <w:rFonts w:eastAsia="Malgun Gothic"/>
                <w:sz w:val="20"/>
                <w:szCs w:val="20"/>
                <w:lang w:val="en-GB"/>
              </w:rPr>
              <w:t>(</w:t>
            </w:r>
            <w:hyperlink r:id="rId19" w:history="1">
              <w:r w:rsidR="000145F2" w:rsidRPr="00CD4B15">
                <w:rPr>
                  <w:rStyle w:val="Hyperlink"/>
                  <w:rFonts w:eastAsia="Malgun Gothic"/>
                  <w:sz w:val="20"/>
                  <w:szCs w:val="20"/>
                  <w:lang w:val="en-GB"/>
                </w:rPr>
                <w:t>june77.hwang@samsung</w:t>
              </w:r>
            </w:hyperlink>
            <w:r w:rsidRPr="00912873">
              <w:rPr>
                <w:rFonts w:eastAsia="Malgun Gothic"/>
                <w:sz w:val="20"/>
                <w:szCs w:val="20"/>
                <w:lang w:val="en-GB"/>
              </w:rPr>
              <w:t>.com</w:t>
            </w:r>
            <w:r>
              <w:rPr>
                <w:rFonts w:eastAsia="Malgun Gothic"/>
                <w:sz w:val="20"/>
                <w:szCs w:val="20"/>
                <w:lang w:val="en-GB"/>
              </w:rPr>
              <w:t>)</w:t>
            </w:r>
          </w:p>
        </w:tc>
        <w:tc>
          <w:tcPr>
            <w:tcW w:w="1348" w:type="dxa"/>
            <w:vAlign w:val="center"/>
          </w:tcPr>
          <w:p w14:paraId="384C41EA" w14:textId="360AEF62" w:rsidR="00237E73" w:rsidRPr="00237E73" w:rsidRDefault="00237E73" w:rsidP="00237E73">
            <w:pPr>
              <w:jc w:val="center"/>
              <w:rPr>
                <w:sz w:val="20"/>
                <w:szCs w:val="20"/>
                <w:lang w:val="en-GB"/>
              </w:rPr>
            </w:pPr>
            <w:r>
              <w:rPr>
                <w:rFonts w:eastAsia="Malgun Gothic"/>
                <w:sz w:val="20"/>
                <w:szCs w:val="20"/>
                <w:lang w:val="en-GB"/>
              </w:rPr>
              <w:t>Yes/N</w:t>
            </w:r>
            <w:r>
              <w:rPr>
                <w:rFonts w:eastAsia="Malgun Gothic" w:hint="eastAsia"/>
                <w:sz w:val="20"/>
                <w:szCs w:val="20"/>
                <w:lang w:val="en-GB"/>
              </w:rPr>
              <w:t xml:space="preserve">o </w:t>
            </w:r>
          </w:p>
        </w:tc>
        <w:tc>
          <w:tcPr>
            <w:tcW w:w="5493" w:type="dxa"/>
          </w:tcPr>
          <w:p w14:paraId="5C8E4C08" w14:textId="77777777" w:rsidR="00237E73" w:rsidRDefault="00237E73" w:rsidP="00237E73">
            <w:pPr>
              <w:jc w:val="center"/>
              <w:rPr>
                <w:rFonts w:eastAsia="Malgun Gothic"/>
                <w:lang w:val="en-GB"/>
              </w:rPr>
            </w:pPr>
            <w:r>
              <w:rPr>
                <w:rFonts w:eastAsia="Malgun Gothic"/>
                <w:lang w:val="en-GB"/>
              </w:rPr>
              <w:t>F</w:t>
            </w:r>
            <w:r>
              <w:rPr>
                <w:rFonts w:eastAsia="Malgun Gothic" w:hint="eastAsia"/>
                <w:lang w:val="en-GB"/>
              </w:rPr>
              <w:t>or1st correction: agree</w:t>
            </w:r>
          </w:p>
          <w:p w14:paraId="6089739D" w14:textId="5A07A90B" w:rsidR="00237E73" w:rsidRPr="00237E73" w:rsidRDefault="00237E73" w:rsidP="00237E73">
            <w:pPr>
              <w:jc w:val="center"/>
              <w:rPr>
                <w:lang w:val="en-GB"/>
              </w:rPr>
            </w:pPr>
            <w:r>
              <w:rPr>
                <w:rFonts w:eastAsia="Malgun Gothic"/>
                <w:lang w:val="en-GB"/>
              </w:rPr>
              <w:t>For 2</w:t>
            </w:r>
            <w:r w:rsidRPr="00714134">
              <w:rPr>
                <w:rFonts w:eastAsia="Malgun Gothic"/>
                <w:vertAlign w:val="superscript"/>
                <w:lang w:val="en-GB"/>
              </w:rPr>
              <w:t>nd</w:t>
            </w:r>
            <w:r>
              <w:rPr>
                <w:rFonts w:eastAsia="Malgun Gothic"/>
                <w:lang w:val="en-GB"/>
              </w:rPr>
              <w:t xml:space="preserve"> correction: this is for ENDC case, so only DLInformationTransferMRDC can carry dl-DCCH-MessageEUTRA, i.e., RRCconnectionReconfiguration. And this procedure should be referred in 36.331. So no need of 2</w:t>
            </w:r>
            <w:r w:rsidRPr="00714134">
              <w:rPr>
                <w:rFonts w:eastAsia="Malgun Gothic"/>
                <w:vertAlign w:val="superscript"/>
                <w:lang w:val="en-GB"/>
              </w:rPr>
              <w:t>nd</w:t>
            </w:r>
            <w:r>
              <w:rPr>
                <w:rFonts w:eastAsia="Malgun Gothic"/>
                <w:lang w:val="en-GB"/>
              </w:rPr>
              <w:t xml:space="preserve"> correction. We had similar CR (</w:t>
            </w:r>
            <w:r w:rsidRPr="00CE0FD9">
              <w:rPr>
                <w:rFonts w:ascii="Arial" w:eastAsia="Tahoma" w:hAnsi="Arial" w:cs="Arial"/>
                <w:b/>
                <w:bCs/>
              </w:rPr>
              <w:t>R2-2008109</w:t>
            </w:r>
            <w:r>
              <w:rPr>
                <w:rFonts w:eastAsia="Malgun Gothic"/>
                <w:lang w:val="en-GB"/>
              </w:rPr>
              <w:t>)</w:t>
            </w:r>
          </w:p>
        </w:tc>
      </w:tr>
      <w:tr w:rsidR="00237E73" w:rsidRPr="00EC42E4" w14:paraId="4F1B43E7" w14:textId="77777777" w:rsidTr="005F6E43">
        <w:tc>
          <w:tcPr>
            <w:tcW w:w="2788" w:type="dxa"/>
            <w:vAlign w:val="center"/>
          </w:tcPr>
          <w:p w14:paraId="74BEBCC5" w14:textId="2D570F96" w:rsidR="00237E73" w:rsidRPr="00237E73" w:rsidRDefault="009A64E6" w:rsidP="00237E73">
            <w:pPr>
              <w:jc w:val="center"/>
              <w:rPr>
                <w:sz w:val="20"/>
                <w:szCs w:val="20"/>
                <w:lang w:val="en-GB"/>
              </w:rPr>
            </w:pPr>
            <w:ins w:id="186" w:author="Ericsson (Antonino Orsino)" w:date="2020-08-18T19:09:00Z">
              <w:r>
                <w:rPr>
                  <w:sz w:val="20"/>
                  <w:szCs w:val="20"/>
                  <w:lang w:val="en-GB"/>
                </w:rPr>
                <w:t>Ericsson (Tony)</w:t>
              </w:r>
            </w:ins>
          </w:p>
        </w:tc>
        <w:tc>
          <w:tcPr>
            <w:tcW w:w="1348" w:type="dxa"/>
            <w:vAlign w:val="center"/>
          </w:tcPr>
          <w:p w14:paraId="545CD417" w14:textId="2EC6911B" w:rsidR="00237E73" w:rsidRPr="00237E73" w:rsidRDefault="00C07107" w:rsidP="00237E73">
            <w:pPr>
              <w:jc w:val="center"/>
              <w:rPr>
                <w:sz w:val="20"/>
                <w:szCs w:val="20"/>
                <w:lang w:val="en-GB"/>
              </w:rPr>
            </w:pPr>
            <w:ins w:id="187" w:author="Ericsson (Antonino Orsino)" w:date="2020-08-18T19:16:00Z">
              <w:r>
                <w:rPr>
                  <w:sz w:val="20"/>
                  <w:szCs w:val="20"/>
                  <w:lang w:val="en-GB"/>
                </w:rPr>
                <w:t xml:space="preserve">Maybe </w:t>
              </w:r>
            </w:ins>
            <w:ins w:id="188" w:author="Ericsson (Antonino Orsino)" w:date="2020-08-18T19:09:00Z">
              <w:r w:rsidR="009A64E6">
                <w:rPr>
                  <w:sz w:val="20"/>
                  <w:szCs w:val="20"/>
                  <w:lang w:val="en-GB"/>
                </w:rPr>
                <w:t>No</w:t>
              </w:r>
            </w:ins>
          </w:p>
        </w:tc>
        <w:tc>
          <w:tcPr>
            <w:tcW w:w="5493" w:type="dxa"/>
          </w:tcPr>
          <w:p w14:paraId="48C90BB6" w14:textId="77777777" w:rsidR="009A64E6" w:rsidRDefault="009A64E6" w:rsidP="009A64E6">
            <w:pPr>
              <w:jc w:val="center"/>
              <w:rPr>
                <w:ins w:id="189" w:author="Ericsson (Antonino Orsino)" w:date="2020-08-18T19:15:00Z"/>
                <w:lang w:val="en-GB"/>
              </w:rPr>
            </w:pPr>
            <w:ins w:id="190" w:author="Ericsson (Antonino Orsino)" w:date="2020-08-18T19:09:00Z">
              <w:r>
                <w:rPr>
                  <w:lang w:val="en-GB"/>
                </w:rPr>
                <w:t>We agree with Nokia</w:t>
              </w:r>
            </w:ins>
            <w:ins w:id="191" w:author="Ericsson (Antonino Orsino)" w:date="2020-08-18T19:13:00Z">
              <w:r>
                <w:rPr>
                  <w:lang w:val="en-GB"/>
                </w:rPr>
                <w:t xml:space="preserve"> and we </w:t>
              </w:r>
              <w:proofErr w:type="gramStart"/>
              <w:r>
                <w:rPr>
                  <w:lang w:val="en-GB"/>
                </w:rPr>
                <w:t>fails</w:t>
              </w:r>
              <w:proofErr w:type="gramEnd"/>
              <w:r>
                <w:rPr>
                  <w:lang w:val="en-GB"/>
                </w:rPr>
                <w:t xml:space="preserve"> to understand whether this is really needed. As mentioned by Nokia, is already clear from stage 2 that into the </w:t>
              </w:r>
              <w:r>
                <w:rPr>
                  <w:lang w:val="en-GB"/>
                </w:rPr>
                <w:lastRenderedPageBreak/>
                <w:t>DLInfoTransfer there is an HO command (for fast MCG recovery)</w:t>
              </w:r>
            </w:ins>
            <w:ins w:id="192" w:author="Ericsson (Antonino Orsino)" w:date="2020-08-18T19:14:00Z">
              <w:r>
                <w:rPr>
                  <w:lang w:val="en-GB"/>
                </w:rPr>
                <w:t>. We may go for a clarification on this, but we should also check whether stage2 or stage3 are not clear already.</w:t>
              </w:r>
            </w:ins>
          </w:p>
          <w:p w14:paraId="08416062" w14:textId="6B5881D8" w:rsidR="009A64E6" w:rsidRPr="00237E73" w:rsidRDefault="009A64E6" w:rsidP="009A64E6">
            <w:pPr>
              <w:rPr>
                <w:lang w:val="en-GB"/>
              </w:rPr>
            </w:pPr>
          </w:p>
        </w:tc>
      </w:tr>
      <w:tr w:rsidR="00D7787A" w:rsidRPr="00EC42E4" w14:paraId="67BB9007" w14:textId="77777777" w:rsidTr="005F6E43">
        <w:trPr>
          <w:ins w:id="193" w:author="MediaTek (Nathan)" w:date="2020-08-18T10:13:00Z"/>
        </w:trPr>
        <w:tc>
          <w:tcPr>
            <w:tcW w:w="2788" w:type="dxa"/>
            <w:vAlign w:val="center"/>
          </w:tcPr>
          <w:p w14:paraId="3F0DC655" w14:textId="122D6E41" w:rsidR="00D7787A" w:rsidRDefault="00D7787A" w:rsidP="00D7787A">
            <w:pPr>
              <w:jc w:val="center"/>
              <w:rPr>
                <w:ins w:id="194" w:author="MediaTek (Nathan)" w:date="2020-08-18T10:13:00Z"/>
                <w:sz w:val="20"/>
                <w:szCs w:val="20"/>
              </w:rPr>
            </w:pPr>
            <w:ins w:id="195" w:author="MediaTek (Nathan)" w:date="2020-08-18T10:13:00Z">
              <w:r>
                <w:rPr>
                  <w:rFonts w:ascii="Malgun Gothic" w:eastAsia="Malgun Gothic" w:hAnsi="Malgun Gothic"/>
                  <w:sz w:val="20"/>
                  <w:szCs w:val="20"/>
                  <w:lang w:val="en-GB"/>
                </w:rPr>
                <w:lastRenderedPageBreak/>
                <w:t>MediaTek (Nathan)</w:t>
              </w:r>
            </w:ins>
          </w:p>
        </w:tc>
        <w:tc>
          <w:tcPr>
            <w:tcW w:w="1348" w:type="dxa"/>
            <w:vAlign w:val="center"/>
          </w:tcPr>
          <w:p w14:paraId="0E7E859F" w14:textId="5BEA41B7" w:rsidR="00D7787A" w:rsidRDefault="00D7787A" w:rsidP="00D7787A">
            <w:pPr>
              <w:jc w:val="center"/>
              <w:rPr>
                <w:ins w:id="196" w:author="MediaTek (Nathan)" w:date="2020-08-18T10:13:00Z"/>
                <w:sz w:val="20"/>
                <w:szCs w:val="20"/>
              </w:rPr>
            </w:pPr>
            <w:ins w:id="197" w:author="MediaTek (Nathan)" w:date="2020-08-18T10:13:00Z">
              <w:r>
                <w:rPr>
                  <w:rFonts w:eastAsia="Malgun Gothic"/>
                  <w:sz w:val="20"/>
                  <w:szCs w:val="20"/>
                  <w:lang w:val="en-GB"/>
                </w:rPr>
                <w:t>Yes</w:t>
              </w:r>
            </w:ins>
          </w:p>
        </w:tc>
        <w:tc>
          <w:tcPr>
            <w:tcW w:w="5493" w:type="dxa"/>
          </w:tcPr>
          <w:p w14:paraId="44E7F84D" w14:textId="77777777" w:rsidR="00D7787A" w:rsidRDefault="00D7787A" w:rsidP="00D7787A">
            <w:pPr>
              <w:jc w:val="center"/>
              <w:rPr>
                <w:ins w:id="198" w:author="MediaTek (Nathan)" w:date="2020-08-18T10:13:00Z"/>
                <w:rFonts w:eastAsia="Malgun Gothic"/>
                <w:lang w:val="en-GB"/>
              </w:rPr>
            </w:pPr>
            <w:ins w:id="199" w:author="MediaTek (Nathan)" w:date="2020-08-18T10:13:00Z">
              <w:r>
                <w:rPr>
                  <w:rFonts w:eastAsia="Malgun Gothic"/>
                  <w:lang w:val="en-GB"/>
                </w:rPr>
                <w:t>We think that it is correct.</w:t>
              </w:r>
            </w:ins>
          </w:p>
          <w:p w14:paraId="26D8D6F7" w14:textId="77777777" w:rsidR="00D7787A" w:rsidRDefault="00D7787A" w:rsidP="00D7787A">
            <w:pPr>
              <w:jc w:val="center"/>
              <w:rPr>
                <w:ins w:id="200" w:author="MediaTek (Nathan)" w:date="2020-08-18T10:13:00Z"/>
              </w:rPr>
            </w:pPr>
          </w:p>
        </w:tc>
      </w:tr>
      <w:tr w:rsidR="005F6E43" w:rsidRPr="00EC42E4" w14:paraId="4D36A5C4" w14:textId="77777777" w:rsidTr="005F6E43">
        <w:tc>
          <w:tcPr>
            <w:tcW w:w="2788" w:type="dxa"/>
            <w:vAlign w:val="center"/>
          </w:tcPr>
          <w:p w14:paraId="5302025F" w14:textId="102CDC4B" w:rsidR="005F6E43" w:rsidRPr="00253295" w:rsidRDefault="000145F2" w:rsidP="005F6E43">
            <w:pPr>
              <w:jc w:val="center"/>
              <w:rPr>
                <w:rFonts w:ascii="Malgun Gothic" w:eastAsiaTheme="minorEastAsia" w:hAnsi="Malgun Gothic"/>
                <w:sz w:val="20"/>
                <w:szCs w:val="20"/>
                <w:lang w:val="en-GB"/>
              </w:rPr>
            </w:pPr>
            <w:r>
              <w:rPr>
                <w:rFonts w:ascii="Malgun Gothic" w:eastAsiaTheme="minorEastAsia" w:hAnsi="Malgun Gothic"/>
                <w:sz w:val="20"/>
                <w:szCs w:val="20"/>
                <w:lang w:val="en-GB"/>
              </w:rPr>
              <w:t>V</w:t>
            </w:r>
            <w:r w:rsidR="005F6E43">
              <w:rPr>
                <w:rFonts w:ascii="Malgun Gothic" w:eastAsiaTheme="minorEastAsia" w:hAnsi="Malgun Gothic"/>
                <w:sz w:val="20"/>
                <w:szCs w:val="20"/>
                <w:lang w:val="en-GB"/>
              </w:rPr>
              <w:t>ivo</w:t>
            </w:r>
          </w:p>
        </w:tc>
        <w:tc>
          <w:tcPr>
            <w:tcW w:w="1348" w:type="dxa"/>
            <w:vAlign w:val="center"/>
          </w:tcPr>
          <w:p w14:paraId="0F21E363" w14:textId="5D5C6482" w:rsidR="005F6E43" w:rsidRPr="00DA228F" w:rsidRDefault="005F6E43" w:rsidP="005F6E43">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5493" w:type="dxa"/>
          </w:tcPr>
          <w:p w14:paraId="3157B6ED" w14:textId="0D1170C7" w:rsidR="005F6E43" w:rsidRDefault="005F6E43" w:rsidP="005F6E43">
            <w:pPr>
              <w:pStyle w:val="B1"/>
              <w:ind w:left="0" w:firstLine="0"/>
            </w:pPr>
            <w:r>
              <w:rPr>
                <w:rFonts w:eastAsiaTheme="minorEastAsia" w:hint="eastAsia"/>
              </w:rPr>
              <w:t>A</w:t>
            </w:r>
            <w:r>
              <w:rPr>
                <w:rFonts w:eastAsiaTheme="minorEastAsia"/>
              </w:rPr>
              <w:t xml:space="preserve"> minor editorial issue: if the parallel assumption is removed, then </w:t>
            </w:r>
            <w:r w:rsidRPr="005F6E43">
              <w:rPr>
                <w:rFonts w:eastAsiaTheme="minorEastAsia"/>
                <w:highlight w:val="green"/>
              </w:rPr>
              <w:t>a colon</w:t>
            </w:r>
            <w:r>
              <w:rPr>
                <w:rFonts w:eastAsiaTheme="minorEastAsia"/>
              </w:rPr>
              <w:t xml:space="preserve"> is needed to replace the </w:t>
            </w:r>
            <w:r w:rsidRPr="00A30F91">
              <w:rPr>
                <w:rFonts w:eastAsiaTheme="minorEastAsia"/>
              </w:rPr>
              <w:t>semicolon</w:t>
            </w:r>
            <w:r>
              <w:rPr>
                <w:rFonts w:eastAsiaTheme="minorEastAsia" w:hint="eastAsia"/>
              </w:rPr>
              <w:t>.</w:t>
            </w:r>
          </w:p>
          <w:p w14:paraId="50295A53" w14:textId="240BD60E" w:rsidR="005F6E43" w:rsidRDefault="005F6E43" w:rsidP="000145F2">
            <w:pPr>
              <w:pStyle w:val="B1"/>
              <w:numPr>
                <w:ilvl w:val="0"/>
                <w:numId w:val="37"/>
              </w:numPr>
            </w:pPr>
            <w:r>
              <w:t xml:space="preserve">if the UE is configured with E-UTRA </w:t>
            </w:r>
            <w:r>
              <w:rPr>
                <w:i/>
              </w:rPr>
              <w:t>nr-SecondaryCellGroupConfig</w:t>
            </w:r>
            <w:r>
              <w:t xml:space="preserve"> (UE in (NG)EN-DC):</w:t>
            </w:r>
          </w:p>
          <w:p w14:paraId="5D7AFEFD" w14:textId="77777777" w:rsidR="005F6E43" w:rsidDel="001616DF" w:rsidRDefault="005F6E43" w:rsidP="005F6E43">
            <w:pPr>
              <w:pStyle w:val="B2"/>
              <w:rPr>
                <w:del w:id="201" w:author="Intel" w:date="2020-07-24T12:02:00Z"/>
              </w:rPr>
            </w:pPr>
            <w:r>
              <w:t>2&gt;</w:t>
            </w:r>
            <w:r>
              <w:tab/>
              <w:t>if the</w:t>
            </w:r>
            <w:r>
              <w:rPr>
                <w:i/>
              </w:rPr>
              <w:t xml:space="preserve"> RRCReconfiguration</w:t>
            </w:r>
            <w:r>
              <w:t xml:space="preserve"> message was received via E-UTRA SRB1 as specified in TS 36.331 [10]</w:t>
            </w:r>
            <w:r w:rsidRPr="005F6E43">
              <w:rPr>
                <w:highlight w:val="green"/>
              </w:rPr>
              <w:t>;</w:t>
            </w:r>
            <w:r>
              <w:t xml:space="preserve"> </w:t>
            </w:r>
            <w:del w:id="202" w:author="Intel" w:date="2020-07-24T12:02:00Z">
              <w:r w:rsidDel="001616DF">
                <w:delText>or</w:delText>
              </w:r>
            </w:del>
          </w:p>
          <w:p w14:paraId="52950BC5" w14:textId="77777777" w:rsidR="005F6E43" w:rsidRDefault="005F6E43" w:rsidP="005F6E43">
            <w:pPr>
              <w:pStyle w:val="B2"/>
              <w:rPr>
                <w:i/>
                <w:iCs/>
              </w:rPr>
            </w:pPr>
            <w:del w:id="203" w:author="Intel" w:date="2020-07-24T12:02:00Z">
              <w:r w:rsidDel="001616DF">
                <w:delText>2&gt;</w:delText>
              </w:r>
              <w:r w:rsidDel="001616DF">
                <w:tab/>
                <w:delText xml:space="preserve">if the </w:delText>
              </w:r>
              <w:r w:rsidDel="001616DF">
                <w:rPr>
                  <w:i/>
                  <w:iCs/>
                </w:rPr>
                <w:delText>RRCReconfiguration</w:delText>
              </w:r>
              <w:r w:rsidDel="001616DF">
                <w:delText xml:space="preserve"> message was received via SRB3 within </w:delText>
              </w:r>
              <w:r w:rsidDel="001616DF">
                <w:rPr>
                  <w:i/>
                  <w:iCs/>
                </w:rPr>
                <w:delText>DLInformationTransferMRDC</w:delText>
              </w:r>
              <w:r w:rsidRPr="006E7BBC" w:rsidDel="001616DF">
                <w:delText>;</w:delText>
              </w:r>
            </w:del>
          </w:p>
          <w:p w14:paraId="3AF178EE" w14:textId="77777777" w:rsidR="005F6E43" w:rsidRDefault="005F6E43" w:rsidP="005F6E43">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w:t>
            </w:r>
          </w:p>
          <w:p w14:paraId="5CB91FAC" w14:textId="77777777" w:rsidR="005F6E43" w:rsidRDefault="005F6E43" w:rsidP="005F6E43">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221CFD85" w14:textId="77777777" w:rsidR="005F6E43" w:rsidRPr="005F6E43" w:rsidRDefault="005F6E43" w:rsidP="005F6E43">
            <w:pPr>
              <w:jc w:val="center"/>
              <w:rPr>
                <w:rFonts w:eastAsia="Malgun Gothic"/>
              </w:rPr>
            </w:pPr>
          </w:p>
        </w:tc>
      </w:tr>
      <w:tr w:rsidR="000145F2" w:rsidRPr="00EC42E4" w14:paraId="13D87B3B" w14:textId="77777777" w:rsidTr="005F6E43">
        <w:tc>
          <w:tcPr>
            <w:tcW w:w="2788" w:type="dxa"/>
            <w:vAlign w:val="center"/>
          </w:tcPr>
          <w:p w14:paraId="7962D7E2" w14:textId="02E94F92" w:rsidR="000145F2" w:rsidRPr="000145F2" w:rsidRDefault="000145F2" w:rsidP="005F6E43">
            <w:pPr>
              <w:jc w:val="center"/>
              <w:rPr>
                <w:rFonts w:ascii="Malgun Gothic" w:eastAsia="Yu Mincho" w:hAnsi="Malgun Gothic"/>
                <w:sz w:val="20"/>
                <w:szCs w:val="20"/>
                <w:lang w:val="en-GB"/>
              </w:rPr>
            </w:pPr>
            <w:r>
              <w:rPr>
                <w:rFonts w:ascii="Malgun Gothic" w:eastAsia="Yu Mincho" w:hAnsi="Malgun Gothic" w:hint="eastAsia"/>
                <w:sz w:val="20"/>
                <w:szCs w:val="20"/>
                <w:lang w:val="en-GB"/>
              </w:rPr>
              <w:t>Q</w:t>
            </w:r>
            <w:r>
              <w:rPr>
                <w:rFonts w:ascii="Malgun Gothic" w:eastAsia="Yu Mincho" w:hAnsi="Malgun Gothic"/>
                <w:sz w:val="20"/>
                <w:szCs w:val="20"/>
                <w:lang w:val="en-GB"/>
              </w:rPr>
              <w:t>ualcomm Incorporated (Masato)</w:t>
            </w:r>
          </w:p>
        </w:tc>
        <w:tc>
          <w:tcPr>
            <w:tcW w:w="1348" w:type="dxa"/>
            <w:vAlign w:val="center"/>
          </w:tcPr>
          <w:p w14:paraId="6000E752" w14:textId="2C971945" w:rsidR="000145F2" w:rsidRPr="000145F2" w:rsidRDefault="000145F2" w:rsidP="005F6E43">
            <w:pPr>
              <w:jc w:val="center"/>
              <w:rPr>
                <w:rFonts w:eastAsia="Yu Mincho"/>
                <w:sz w:val="20"/>
                <w:szCs w:val="20"/>
                <w:lang w:val="en-GB"/>
              </w:rPr>
            </w:pPr>
            <w:r>
              <w:rPr>
                <w:rFonts w:eastAsia="Yu Mincho" w:hint="eastAsia"/>
                <w:sz w:val="20"/>
                <w:szCs w:val="20"/>
                <w:lang w:val="en-GB"/>
              </w:rPr>
              <w:t>Y</w:t>
            </w:r>
            <w:r>
              <w:rPr>
                <w:rFonts w:eastAsia="Yu Mincho"/>
                <w:sz w:val="20"/>
                <w:szCs w:val="20"/>
                <w:lang w:val="en-GB"/>
              </w:rPr>
              <w:t>es</w:t>
            </w:r>
          </w:p>
        </w:tc>
        <w:tc>
          <w:tcPr>
            <w:tcW w:w="5493" w:type="dxa"/>
          </w:tcPr>
          <w:p w14:paraId="1DB71620" w14:textId="750F1C0D" w:rsidR="000145F2" w:rsidRPr="00C92B2C" w:rsidRDefault="00C92B2C" w:rsidP="005F6E43">
            <w:pPr>
              <w:pStyle w:val="B1"/>
              <w:ind w:left="0" w:firstLine="0"/>
              <w:rPr>
                <w:rFonts w:eastAsia="Yu Mincho"/>
              </w:rPr>
            </w:pPr>
            <w:r>
              <w:rPr>
                <w:rFonts w:eastAsia="Yu Mincho" w:hint="eastAsia"/>
              </w:rPr>
              <w:t>W</w:t>
            </w:r>
            <w:r>
              <w:rPr>
                <w:rFonts w:eastAsia="Yu Mincho"/>
              </w:rPr>
              <w:t>ith the CR, it is clearer what cases the UE shall support.</w:t>
            </w:r>
          </w:p>
        </w:tc>
      </w:tr>
    </w:tbl>
    <w:p w14:paraId="2C80E99E" w14:textId="6A6B9BEA" w:rsidR="00C54E69" w:rsidRDefault="00C54E69" w:rsidP="00C54E69">
      <w:pPr>
        <w:pStyle w:val="Doc-text2"/>
        <w:rPr>
          <w:lang w:val="en-GB" w:eastAsia="en-GB"/>
        </w:rPr>
      </w:pPr>
    </w:p>
    <w:p w14:paraId="24926190" w14:textId="6E07EF23" w:rsidR="00A40DE7" w:rsidRPr="00D8610A" w:rsidRDefault="00D8610A" w:rsidP="00D8610A">
      <w:pPr>
        <w:pStyle w:val="BodyText"/>
        <w:rPr>
          <w:ins w:id="204" w:author="Ericsson" w:date="2020-08-19T23:58:00Z"/>
        </w:rPr>
      </w:pPr>
      <w:ins w:id="205" w:author="Ericsson" w:date="2020-08-19T23:57:00Z">
        <w:r w:rsidRPr="00D8610A">
          <w:rPr>
            <w:b/>
            <w:bCs/>
          </w:rPr>
          <w:t xml:space="preserve">Rapporteur input: </w:t>
        </w:r>
        <w:r w:rsidRPr="00D8610A">
          <w:t>According to the replies,</w:t>
        </w:r>
        <w:r w:rsidRPr="00D8610A">
          <w:t xml:space="preserve"> it seems that there is good support for the changes proposed in the CR. Therefore</w:t>
        </w:r>
      </w:ins>
      <w:ins w:id="206" w:author="Ericsson" w:date="2020-08-19T23:58:00Z">
        <w:r w:rsidRPr="00D8610A">
          <w:t>, we suggest:</w:t>
        </w:r>
      </w:ins>
    </w:p>
    <w:p w14:paraId="416E0854" w14:textId="74EA5EA6" w:rsidR="00D8610A" w:rsidRDefault="00D8610A" w:rsidP="00D8610A">
      <w:pPr>
        <w:pStyle w:val="Proposal"/>
        <w:rPr>
          <w:ins w:id="207" w:author="Ericsson" w:date="2020-08-19T23:59:00Z"/>
        </w:rPr>
      </w:pPr>
      <w:ins w:id="208" w:author="Ericsson" w:date="2020-08-19T23:58:00Z">
        <w:r w:rsidRPr="00D8610A">
          <w:t xml:space="preserve">The </w:t>
        </w:r>
      </w:ins>
      <w:ins w:id="209" w:author="Ericsson" w:date="2020-08-19T23:59:00Z">
        <w:r w:rsidRPr="00D8610A">
          <w:t xml:space="preserve">intention of the </w:t>
        </w:r>
      </w:ins>
      <w:ins w:id="210" w:author="Ericsson" w:date="2020-08-19T23:58:00Z">
        <w:r w:rsidRPr="00D8610A">
          <w:t xml:space="preserve">CR in R2-2006934 </w:t>
        </w:r>
      </w:ins>
      <w:ins w:id="211" w:author="Ericsson" w:date="2020-08-19T23:59:00Z">
        <w:r w:rsidRPr="00D8610A">
          <w:t>is agree and a revision is provided</w:t>
        </w:r>
      </w:ins>
      <w:ins w:id="212" w:author="Ericsson" w:date="2020-08-19T23:58:00Z">
        <w:r w:rsidRPr="00D8610A">
          <w:t xml:space="preserve"> to take into account companies’ inputs</w:t>
        </w:r>
      </w:ins>
      <w:ins w:id="213" w:author="Ericsson" w:date="2020-08-19T23:59:00Z">
        <w:r w:rsidRPr="00D8610A">
          <w:t>.</w:t>
        </w:r>
      </w:ins>
    </w:p>
    <w:p w14:paraId="5E3DF040" w14:textId="77777777" w:rsidR="00D8610A" w:rsidRPr="00D8610A" w:rsidRDefault="00D8610A" w:rsidP="00D8610A">
      <w:pPr>
        <w:pStyle w:val="Proposal"/>
        <w:numPr>
          <w:ilvl w:val="0"/>
          <w:numId w:val="0"/>
        </w:numPr>
        <w:ind w:left="1304"/>
      </w:pPr>
    </w:p>
    <w:p w14:paraId="477C98BA" w14:textId="5237636E" w:rsidR="00CC46A1" w:rsidRPr="00046B58" w:rsidRDefault="00CC46A1" w:rsidP="00CC46A1">
      <w:pPr>
        <w:pStyle w:val="Heading3"/>
      </w:pPr>
      <w:r>
        <w:t>2.1.4</w:t>
      </w:r>
      <w:r>
        <w:tab/>
        <w:t>Positioning correction related to on-demand SIB in CONNECTED</w:t>
      </w:r>
    </w:p>
    <w:p w14:paraId="17021F6F" w14:textId="73AE0100" w:rsidR="00CC46A1" w:rsidRDefault="00CC46A1" w:rsidP="005F14C8">
      <w:pPr>
        <w:pStyle w:val="Doc-text2"/>
        <w:ind w:left="0" w:firstLine="0"/>
        <w:rPr>
          <w:lang w:val="en-GB" w:eastAsia="en-GB"/>
        </w:rPr>
      </w:pPr>
      <w:r>
        <w:rPr>
          <w:lang w:val="en-GB" w:eastAsia="en-GB"/>
        </w:rPr>
        <w:t>In the NR positioning correction section, there are two CR that propose changes related to the on-demand SIB feature in CONNECTED but for the posSIB. We would like to ask company to provide inputs on these.</w:t>
      </w:r>
    </w:p>
    <w:p w14:paraId="756954CF" w14:textId="64E7741F" w:rsidR="00CC46A1" w:rsidRDefault="00CC46A1" w:rsidP="005F14C8">
      <w:pPr>
        <w:pStyle w:val="Doc-text2"/>
        <w:ind w:left="0" w:firstLine="0"/>
        <w:rPr>
          <w:lang w:val="en-GB" w:eastAsia="en-GB"/>
        </w:rPr>
      </w:pPr>
    </w:p>
    <w:p w14:paraId="02C9252A" w14:textId="77777777" w:rsidR="00CC46A1" w:rsidRDefault="007C06B3" w:rsidP="00CC46A1">
      <w:pPr>
        <w:pStyle w:val="Doc-title"/>
      </w:pPr>
      <w:hyperlink r:id="rId20" w:tooltip="C:Usersmtk16923Documents3GPP Meetings202008 - RAN2_111-e, OnlineExtractsR2-2007076_CR1779_38331_Rel16_Corrections to acquisition of posSIB(s) in RRC_CONNECTED.docx" w:history="1">
        <w:r w:rsidR="00CC46A1" w:rsidRPr="00DC410C">
          <w:rPr>
            <w:rStyle w:val="Hyperlink"/>
          </w:rPr>
          <w:t>R2-2007076</w:t>
        </w:r>
      </w:hyperlink>
      <w:r w:rsidR="00CC46A1">
        <w:tab/>
        <w:t>Corrections to acquisition of posSIB(s) in RRC_CONNECTED</w:t>
      </w:r>
      <w:r w:rsidR="00CC46A1">
        <w:tab/>
        <w:t>Samsung Electronics Co., Ltd</w:t>
      </w:r>
      <w:r w:rsidR="00CC46A1">
        <w:tab/>
        <w:t>CR</w:t>
      </w:r>
      <w:r w:rsidR="00CC46A1">
        <w:tab/>
        <w:t>Rel-16</w:t>
      </w:r>
      <w:r w:rsidR="00CC46A1">
        <w:tab/>
        <w:t>38.331</w:t>
      </w:r>
      <w:r w:rsidR="00CC46A1">
        <w:tab/>
        <w:t>16.1.0</w:t>
      </w:r>
      <w:r w:rsidR="00CC46A1">
        <w:tab/>
        <w:t>1779</w:t>
      </w:r>
      <w:r w:rsidR="00CC46A1">
        <w:tab/>
        <w:t>-</w:t>
      </w:r>
      <w:r w:rsidR="00CC46A1">
        <w:tab/>
        <w:t>F</w:t>
      </w:r>
      <w:r w:rsidR="00CC46A1">
        <w:tab/>
        <w:t>NR_pos-Core</w:t>
      </w:r>
    </w:p>
    <w:p w14:paraId="1E5EAAE5" w14:textId="2C0B0C40" w:rsidR="00CC46A1" w:rsidRDefault="00CC46A1" w:rsidP="005F14C8">
      <w:pPr>
        <w:pStyle w:val="Doc-text2"/>
        <w:ind w:left="0" w:firstLine="0"/>
        <w:rPr>
          <w:lang w:val="en-GB" w:eastAsia="en-GB"/>
        </w:rPr>
      </w:pPr>
    </w:p>
    <w:tbl>
      <w:tblPr>
        <w:tblStyle w:val="TableGrid"/>
        <w:tblW w:w="0" w:type="auto"/>
        <w:tblLook w:val="04A0" w:firstRow="1" w:lastRow="0" w:firstColumn="1" w:lastColumn="0" w:noHBand="0" w:noVBand="1"/>
      </w:tblPr>
      <w:tblGrid>
        <w:gridCol w:w="2689"/>
        <w:gridCol w:w="1269"/>
        <w:gridCol w:w="5671"/>
      </w:tblGrid>
      <w:tr w:rsidR="00CC46A1" w14:paraId="5AF76CC9" w14:textId="77777777" w:rsidTr="00CC46A1">
        <w:tc>
          <w:tcPr>
            <w:tcW w:w="2689" w:type="dxa"/>
            <w:shd w:val="clear" w:color="auto" w:fill="BFBFBF" w:themeFill="background1" w:themeFillShade="BF"/>
            <w:vAlign w:val="center"/>
          </w:tcPr>
          <w:p w14:paraId="74A8CC64" w14:textId="77777777" w:rsidR="00CC46A1" w:rsidRPr="006934EF" w:rsidRDefault="00CC46A1" w:rsidP="00072011">
            <w:pPr>
              <w:pStyle w:val="BodyText"/>
              <w:jc w:val="center"/>
            </w:pPr>
            <w:r w:rsidRPr="006934EF">
              <w:t>Company</w:t>
            </w:r>
          </w:p>
        </w:tc>
        <w:tc>
          <w:tcPr>
            <w:tcW w:w="1269" w:type="dxa"/>
            <w:shd w:val="clear" w:color="auto" w:fill="BFBFBF" w:themeFill="background1" w:themeFillShade="BF"/>
            <w:vAlign w:val="center"/>
          </w:tcPr>
          <w:p w14:paraId="0AB5FBFD" w14:textId="77777777" w:rsidR="00CC46A1" w:rsidRDefault="00CC46A1" w:rsidP="00072011">
            <w:pPr>
              <w:pStyle w:val="BodyText"/>
              <w:jc w:val="center"/>
            </w:pPr>
            <w:r>
              <w:t>Agree?</w:t>
            </w:r>
          </w:p>
          <w:p w14:paraId="0290BC81" w14:textId="77777777" w:rsidR="00CC46A1" w:rsidRPr="006934EF" w:rsidRDefault="00CC46A1" w:rsidP="00072011">
            <w:pPr>
              <w:pStyle w:val="BodyText"/>
              <w:jc w:val="center"/>
            </w:pPr>
            <w:r>
              <w:t>(Yes or No)</w:t>
            </w:r>
          </w:p>
        </w:tc>
        <w:tc>
          <w:tcPr>
            <w:tcW w:w="5671" w:type="dxa"/>
            <w:shd w:val="clear" w:color="auto" w:fill="BFBFBF" w:themeFill="background1" w:themeFillShade="BF"/>
          </w:tcPr>
          <w:p w14:paraId="059C5F0F" w14:textId="77777777" w:rsidR="00CC46A1" w:rsidRPr="006934EF" w:rsidRDefault="00CC46A1" w:rsidP="00072011">
            <w:pPr>
              <w:pStyle w:val="BodyText"/>
              <w:jc w:val="center"/>
            </w:pPr>
            <w:r w:rsidRPr="006934EF">
              <w:t>Comments</w:t>
            </w:r>
          </w:p>
        </w:tc>
      </w:tr>
      <w:tr w:rsidR="00CC46A1" w:rsidRPr="00EC42E4" w14:paraId="2302128A" w14:textId="77777777" w:rsidTr="00CC46A1">
        <w:tc>
          <w:tcPr>
            <w:tcW w:w="2689" w:type="dxa"/>
            <w:vAlign w:val="center"/>
          </w:tcPr>
          <w:p w14:paraId="61153D8A" w14:textId="2368FC6A" w:rsidR="00CC46A1" w:rsidRPr="006934EF" w:rsidRDefault="00CC46A1" w:rsidP="00072011">
            <w:pPr>
              <w:jc w:val="center"/>
              <w:rPr>
                <w:sz w:val="20"/>
                <w:szCs w:val="20"/>
              </w:rPr>
            </w:pPr>
            <w:ins w:id="214" w:author="Ericsson (Antonino Orsino)" w:date="2020-08-19T00:04:00Z">
              <w:r>
                <w:rPr>
                  <w:sz w:val="20"/>
                  <w:szCs w:val="20"/>
                </w:rPr>
                <w:t>Ericsson (Tony)</w:t>
              </w:r>
            </w:ins>
          </w:p>
        </w:tc>
        <w:tc>
          <w:tcPr>
            <w:tcW w:w="1269" w:type="dxa"/>
            <w:vAlign w:val="center"/>
          </w:tcPr>
          <w:p w14:paraId="06E6C295" w14:textId="569F994B" w:rsidR="00CC46A1" w:rsidRPr="006934EF" w:rsidRDefault="00CC46A1" w:rsidP="00072011">
            <w:pPr>
              <w:jc w:val="center"/>
              <w:rPr>
                <w:sz w:val="20"/>
                <w:szCs w:val="20"/>
              </w:rPr>
            </w:pPr>
            <w:ins w:id="215" w:author="Ericsson (Antonino Orsino)" w:date="2020-08-19T00:04:00Z">
              <w:r>
                <w:rPr>
                  <w:sz w:val="20"/>
                  <w:szCs w:val="20"/>
                </w:rPr>
                <w:t>Yes</w:t>
              </w:r>
            </w:ins>
            <w:ins w:id="216" w:author="Ericsson (Antonino Orsino)" w:date="2020-08-19T00:05:00Z">
              <w:r>
                <w:rPr>
                  <w:sz w:val="20"/>
                  <w:szCs w:val="20"/>
                </w:rPr>
                <w:t xml:space="preserve"> but</w:t>
              </w:r>
            </w:ins>
          </w:p>
        </w:tc>
        <w:tc>
          <w:tcPr>
            <w:tcW w:w="5671" w:type="dxa"/>
          </w:tcPr>
          <w:p w14:paraId="1D24ACB3" w14:textId="4FCD8435" w:rsidR="00CC46A1" w:rsidRPr="00CC46A1" w:rsidRDefault="00CC46A1" w:rsidP="00CC46A1">
            <w:pPr>
              <w:rPr>
                <w:sz w:val="20"/>
                <w:szCs w:val="20"/>
              </w:rPr>
            </w:pPr>
            <w:ins w:id="217" w:author="Ericsson (Antonino Orsino)" w:date="2020-08-19T00:05:00Z">
              <w:r w:rsidRPr="00CC46A1">
                <w:rPr>
                  <w:sz w:val="20"/>
                  <w:szCs w:val="20"/>
                </w:rPr>
                <w:t xml:space="preserve">This is </w:t>
              </w:r>
            </w:ins>
            <w:ins w:id="218" w:author="Ericsson (Antonino Orsino)" w:date="2020-08-19T00:06:00Z">
              <w:r>
                <w:rPr>
                  <w:sz w:val="20"/>
                  <w:szCs w:val="20"/>
                </w:rPr>
                <w:t>looks a straighforward change. If we agree on the R2-2007276 with Samsung suggestion, this is needed. Otherwise</w:t>
              </w:r>
            </w:ins>
            <w:ins w:id="219" w:author="Ericsson (Antonino Orsino)" w:date="2020-08-19T00:07:00Z">
              <w:r>
                <w:rPr>
                  <w:sz w:val="20"/>
                  <w:szCs w:val="20"/>
                </w:rPr>
                <w:t>, if we agree on the original text proposed in R2-2007276, then the CR is not needed.</w:t>
              </w:r>
            </w:ins>
          </w:p>
        </w:tc>
      </w:tr>
      <w:tr w:rsidR="00CC46A1" w:rsidRPr="00EC42E4" w14:paraId="72704DB4" w14:textId="77777777" w:rsidTr="00CC46A1">
        <w:tc>
          <w:tcPr>
            <w:tcW w:w="2689" w:type="dxa"/>
            <w:vAlign w:val="center"/>
          </w:tcPr>
          <w:p w14:paraId="20C59342" w14:textId="2B0F2A18" w:rsidR="00CC46A1" w:rsidRPr="006934EF" w:rsidRDefault="00CB62C0" w:rsidP="00072011">
            <w:pPr>
              <w:jc w:val="center"/>
              <w:rPr>
                <w:sz w:val="20"/>
                <w:szCs w:val="20"/>
              </w:rPr>
            </w:pPr>
            <w:ins w:id="220" w:author="Apple - Zhibin Wu" w:date="2020-08-18T15:30:00Z">
              <w:r>
                <w:rPr>
                  <w:sz w:val="20"/>
                  <w:szCs w:val="20"/>
                </w:rPr>
                <w:t>Apple</w:t>
              </w:r>
            </w:ins>
          </w:p>
        </w:tc>
        <w:tc>
          <w:tcPr>
            <w:tcW w:w="1269" w:type="dxa"/>
            <w:vAlign w:val="center"/>
          </w:tcPr>
          <w:p w14:paraId="56AF06D8" w14:textId="33CCF358" w:rsidR="00CC46A1" w:rsidRPr="006934EF" w:rsidRDefault="00CB62C0" w:rsidP="00072011">
            <w:pPr>
              <w:jc w:val="center"/>
              <w:rPr>
                <w:sz w:val="20"/>
                <w:szCs w:val="20"/>
              </w:rPr>
            </w:pPr>
            <w:ins w:id="221" w:author="Apple - Zhibin Wu" w:date="2020-08-18T15:30:00Z">
              <w:r>
                <w:rPr>
                  <w:sz w:val="20"/>
                  <w:szCs w:val="20"/>
                </w:rPr>
                <w:t>No</w:t>
              </w:r>
            </w:ins>
          </w:p>
        </w:tc>
        <w:tc>
          <w:tcPr>
            <w:tcW w:w="5671" w:type="dxa"/>
          </w:tcPr>
          <w:p w14:paraId="13A66B55" w14:textId="47F50331" w:rsidR="00CC46A1" w:rsidRPr="00CC46A1" w:rsidRDefault="00CB62C0">
            <w:pPr>
              <w:pStyle w:val="B2"/>
              <w:ind w:left="0" w:firstLine="0"/>
              <w:rPr>
                <w:rFonts w:asciiTheme="minorHAnsi" w:eastAsiaTheme="minorHAnsi" w:hAnsiTheme="minorHAnsi" w:cstheme="minorBidi"/>
                <w:lang w:eastAsia="en-US"/>
              </w:rPr>
              <w:pPrChange w:id="222" w:author="Apple - Zhibin Wu" w:date="2020-08-18T15:31:00Z">
                <w:pPr>
                  <w:pStyle w:val="B2"/>
                </w:pPr>
              </w:pPrChange>
            </w:pPr>
            <w:ins w:id="223" w:author="Apple - Zhibin Wu" w:date="2020-08-18T15:30:00Z">
              <w:r>
                <w:rPr>
                  <w:rFonts w:asciiTheme="minorHAnsi" w:eastAsiaTheme="minorHAnsi" w:hAnsiTheme="minorHAnsi" w:cstheme="minorBidi"/>
                  <w:lang w:eastAsia="en-US"/>
                </w:rPr>
                <w:t>If R2-2007276 is agreed, this is not</w:t>
              </w:r>
            </w:ins>
            <w:ins w:id="224" w:author="Apple - Zhibin Wu" w:date="2020-08-18T15:31:00Z">
              <w:r>
                <w:rPr>
                  <w:rFonts w:asciiTheme="minorHAnsi" w:eastAsiaTheme="minorHAnsi" w:hAnsiTheme="minorHAnsi" w:cstheme="minorBidi"/>
                  <w:lang w:eastAsia="en-US"/>
                </w:rPr>
                <w:t xml:space="preserve"> needed.</w:t>
              </w:r>
            </w:ins>
          </w:p>
        </w:tc>
      </w:tr>
      <w:tr w:rsidR="006D6DD2" w:rsidRPr="00EC42E4" w14:paraId="19D25AF9" w14:textId="77777777" w:rsidTr="00CC46A1">
        <w:tc>
          <w:tcPr>
            <w:tcW w:w="2689" w:type="dxa"/>
            <w:vAlign w:val="center"/>
          </w:tcPr>
          <w:p w14:paraId="1CE9697B" w14:textId="5DE6FE89" w:rsidR="006D6DD2" w:rsidRPr="006D6DD2" w:rsidRDefault="006D6DD2" w:rsidP="00072011">
            <w:pPr>
              <w:jc w:val="center"/>
              <w:rPr>
                <w:rFonts w:eastAsia="Malgun Gothic"/>
                <w:szCs w:val="20"/>
              </w:rPr>
            </w:pPr>
            <w:r>
              <w:rPr>
                <w:rFonts w:eastAsia="Malgun Gothic" w:hint="eastAsia"/>
                <w:szCs w:val="20"/>
              </w:rPr>
              <w:t>Samsung (Anil)</w:t>
            </w:r>
          </w:p>
        </w:tc>
        <w:tc>
          <w:tcPr>
            <w:tcW w:w="1269" w:type="dxa"/>
            <w:vAlign w:val="center"/>
          </w:tcPr>
          <w:p w14:paraId="4180431D" w14:textId="73B1A4D4" w:rsidR="006D6DD2" w:rsidRPr="006D6DD2" w:rsidRDefault="006D6DD2" w:rsidP="00072011">
            <w:pPr>
              <w:jc w:val="center"/>
              <w:rPr>
                <w:rFonts w:eastAsia="Malgun Gothic"/>
                <w:szCs w:val="20"/>
              </w:rPr>
            </w:pPr>
            <w:r>
              <w:rPr>
                <w:rFonts w:eastAsia="Malgun Gothic" w:hint="eastAsia"/>
                <w:szCs w:val="20"/>
              </w:rPr>
              <w:t>Yes</w:t>
            </w:r>
          </w:p>
        </w:tc>
        <w:tc>
          <w:tcPr>
            <w:tcW w:w="5671" w:type="dxa"/>
          </w:tcPr>
          <w:p w14:paraId="709B888C" w14:textId="76E7DE7C" w:rsidR="006D6DD2" w:rsidRDefault="006D6DD2" w:rsidP="006D6DD2">
            <w:pPr>
              <w:jc w:val="center"/>
            </w:pPr>
            <w:r w:rsidRPr="006D6DD2">
              <w:rPr>
                <w:rFonts w:eastAsia="Malgun Gothic"/>
                <w:szCs w:val="20"/>
              </w:rPr>
              <w:t>See comments on 7276</w:t>
            </w:r>
          </w:p>
        </w:tc>
      </w:tr>
      <w:tr w:rsidR="00CC46A1" w:rsidRPr="00EC42E4" w14:paraId="04670A23" w14:textId="77777777" w:rsidTr="00CC46A1">
        <w:tc>
          <w:tcPr>
            <w:tcW w:w="2689" w:type="dxa"/>
            <w:vAlign w:val="center"/>
          </w:tcPr>
          <w:p w14:paraId="503ED7CE" w14:textId="73356626" w:rsidR="00CC46A1" w:rsidRPr="004D4D6B" w:rsidRDefault="004D4D6B" w:rsidP="00072011">
            <w:pPr>
              <w:jc w:val="cente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69" w:type="dxa"/>
            <w:vAlign w:val="center"/>
          </w:tcPr>
          <w:p w14:paraId="15E9DC4B" w14:textId="2D7FEA6B" w:rsidR="00CC46A1" w:rsidRPr="004D4D6B" w:rsidRDefault="004D4D6B" w:rsidP="00072011">
            <w:pPr>
              <w:jc w:val="center"/>
              <w:rPr>
                <w:rFonts w:eastAsiaTheme="minorEastAsia"/>
                <w:sz w:val="20"/>
                <w:szCs w:val="20"/>
              </w:rPr>
            </w:pPr>
            <w:r>
              <w:rPr>
                <w:rFonts w:eastAsiaTheme="minorEastAsia" w:hint="eastAsia"/>
                <w:sz w:val="20"/>
                <w:szCs w:val="20"/>
              </w:rPr>
              <w:t>Y</w:t>
            </w:r>
            <w:r>
              <w:rPr>
                <w:rFonts w:eastAsiaTheme="minorEastAsia"/>
                <w:sz w:val="20"/>
                <w:szCs w:val="20"/>
              </w:rPr>
              <w:t>es but</w:t>
            </w:r>
          </w:p>
        </w:tc>
        <w:tc>
          <w:tcPr>
            <w:tcW w:w="5671" w:type="dxa"/>
          </w:tcPr>
          <w:p w14:paraId="47B4F6A6" w14:textId="6F682074" w:rsidR="00CC46A1" w:rsidRPr="004D4D6B" w:rsidRDefault="004D4D6B" w:rsidP="00CC46A1">
            <w:pPr>
              <w:pStyle w:val="B2"/>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D</w:t>
            </w:r>
            <w:r>
              <w:rPr>
                <w:rFonts w:asciiTheme="minorHAnsi" w:eastAsiaTheme="minorEastAsia" w:hAnsiTheme="minorHAnsi" w:cstheme="minorBidi"/>
                <w:lang w:eastAsia="zh-CN"/>
              </w:rPr>
              <w:t>epends on the final decision of 7276.</w:t>
            </w:r>
          </w:p>
        </w:tc>
      </w:tr>
      <w:tr w:rsidR="00CC46A1" w:rsidRPr="00EC42E4" w14:paraId="3E2EBABE" w14:textId="77777777" w:rsidTr="00CC46A1">
        <w:tc>
          <w:tcPr>
            <w:tcW w:w="2689" w:type="dxa"/>
            <w:vAlign w:val="center"/>
          </w:tcPr>
          <w:p w14:paraId="357F82CE" w14:textId="4C575076" w:rsidR="00CC46A1" w:rsidRPr="00C92B2C" w:rsidRDefault="00C92B2C" w:rsidP="00072011">
            <w:pPr>
              <w:jc w:val="center"/>
              <w:rPr>
                <w:rFonts w:eastAsia="Yu Mincho"/>
                <w:sz w:val="20"/>
                <w:szCs w:val="20"/>
              </w:rPr>
            </w:pPr>
            <w:r>
              <w:rPr>
                <w:rFonts w:eastAsia="Yu Mincho" w:hint="eastAsia"/>
                <w:sz w:val="20"/>
                <w:szCs w:val="20"/>
              </w:rPr>
              <w:lastRenderedPageBreak/>
              <w:t>Q</w:t>
            </w:r>
            <w:r>
              <w:rPr>
                <w:rFonts w:eastAsia="Yu Mincho"/>
                <w:sz w:val="20"/>
                <w:szCs w:val="20"/>
              </w:rPr>
              <w:t>ualcomm Incorporated (Masato)</w:t>
            </w:r>
          </w:p>
        </w:tc>
        <w:tc>
          <w:tcPr>
            <w:tcW w:w="1269" w:type="dxa"/>
            <w:vAlign w:val="center"/>
          </w:tcPr>
          <w:p w14:paraId="77C9F8D1" w14:textId="13BE4FAB" w:rsidR="00CC46A1" w:rsidRPr="00C92B2C" w:rsidRDefault="00C92B2C" w:rsidP="00072011">
            <w:pPr>
              <w:jc w:val="center"/>
              <w:rPr>
                <w:rFonts w:eastAsia="Yu Mincho"/>
                <w:sz w:val="20"/>
                <w:szCs w:val="20"/>
              </w:rPr>
            </w:pPr>
            <w:r>
              <w:rPr>
                <w:rFonts w:eastAsia="Yu Mincho" w:hint="eastAsia"/>
                <w:sz w:val="20"/>
                <w:szCs w:val="20"/>
              </w:rPr>
              <w:t>N</w:t>
            </w:r>
            <w:r>
              <w:rPr>
                <w:rFonts w:eastAsia="Yu Mincho"/>
                <w:sz w:val="20"/>
                <w:szCs w:val="20"/>
              </w:rPr>
              <w:t>o</w:t>
            </w:r>
          </w:p>
        </w:tc>
        <w:tc>
          <w:tcPr>
            <w:tcW w:w="5671" w:type="dxa"/>
          </w:tcPr>
          <w:p w14:paraId="1A5B5DEB" w14:textId="1EC348DE" w:rsidR="00CC46A1" w:rsidRPr="00CC46A1" w:rsidRDefault="00C92B2C" w:rsidP="00C92B2C">
            <w:pPr>
              <w:pStyle w:val="B2"/>
              <w:ind w:left="35" w:firstLine="0"/>
              <w:rPr>
                <w:rFonts w:asciiTheme="minorHAnsi" w:eastAsiaTheme="minorHAnsi" w:hAnsiTheme="minorHAnsi" w:cstheme="minorBidi"/>
                <w:lang w:eastAsia="en-US"/>
              </w:rPr>
            </w:pPr>
            <w:r w:rsidRPr="00C92B2C">
              <w:rPr>
                <w:rFonts w:asciiTheme="minorHAnsi" w:eastAsiaTheme="minorHAnsi" w:hAnsiTheme="minorHAnsi" w:cstheme="minorBidi"/>
                <w:lang w:eastAsia="en-US"/>
              </w:rPr>
              <w:t>R2-2006755</w:t>
            </w:r>
            <w:r>
              <w:rPr>
                <w:rFonts w:asciiTheme="minorHAnsi" w:eastAsiaTheme="minorHAnsi" w:hAnsiTheme="minorHAnsi" w:cstheme="minorBidi"/>
                <w:lang w:eastAsia="en-US"/>
              </w:rPr>
              <w:t xml:space="preserve"> below addresses the same issue, without duplicating T350 text.</w:t>
            </w:r>
          </w:p>
        </w:tc>
      </w:tr>
      <w:tr w:rsidR="00CC46A1" w:rsidRPr="00EC42E4" w14:paraId="1A19BF03" w14:textId="77777777" w:rsidTr="00CC46A1">
        <w:tc>
          <w:tcPr>
            <w:tcW w:w="2689" w:type="dxa"/>
            <w:vAlign w:val="center"/>
          </w:tcPr>
          <w:p w14:paraId="5B027806" w14:textId="77777777" w:rsidR="00CC46A1" w:rsidRPr="006934EF" w:rsidRDefault="00CC46A1" w:rsidP="00072011">
            <w:pPr>
              <w:jc w:val="center"/>
              <w:rPr>
                <w:sz w:val="20"/>
                <w:szCs w:val="20"/>
              </w:rPr>
            </w:pPr>
          </w:p>
        </w:tc>
        <w:tc>
          <w:tcPr>
            <w:tcW w:w="1269" w:type="dxa"/>
            <w:vAlign w:val="center"/>
          </w:tcPr>
          <w:p w14:paraId="08C360CA" w14:textId="77777777" w:rsidR="00CC46A1" w:rsidRPr="006934EF" w:rsidRDefault="00CC46A1" w:rsidP="00072011">
            <w:pPr>
              <w:jc w:val="center"/>
              <w:rPr>
                <w:sz w:val="20"/>
                <w:szCs w:val="20"/>
              </w:rPr>
            </w:pPr>
          </w:p>
        </w:tc>
        <w:tc>
          <w:tcPr>
            <w:tcW w:w="5671" w:type="dxa"/>
          </w:tcPr>
          <w:p w14:paraId="4A64DA5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270CFFE5" w14:textId="77777777" w:rsidTr="00CC46A1">
        <w:tc>
          <w:tcPr>
            <w:tcW w:w="2689" w:type="dxa"/>
            <w:vAlign w:val="center"/>
          </w:tcPr>
          <w:p w14:paraId="4EDFDF86" w14:textId="77777777" w:rsidR="00CC46A1" w:rsidRPr="006934EF" w:rsidRDefault="00CC46A1" w:rsidP="00072011">
            <w:pPr>
              <w:jc w:val="center"/>
              <w:rPr>
                <w:sz w:val="20"/>
                <w:szCs w:val="20"/>
              </w:rPr>
            </w:pPr>
          </w:p>
        </w:tc>
        <w:tc>
          <w:tcPr>
            <w:tcW w:w="1269" w:type="dxa"/>
            <w:vAlign w:val="center"/>
          </w:tcPr>
          <w:p w14:paraId="7D8EEE5E" w14:textId="77777777" w:rsidR="00CC46A1" w:rsidRPr="006934EF" w:rsidRDefault="00CC46A1" w:rsidP="00072011">
            <w:pPr>
              <w:jc w:val="center"/>
              <w:rPr>
                <w:sz w:val="20"/>
                <w:szCs w:val="20"/>
              </w:rPr>
            </w:pPr>
          </w:p>
        </w:tc>
        <w:tc>
          <w:tcPr>
            <w:tcW w:w="5671" w:type="dxa"/>
          </w:tcPr>
          <w:p w14:paraId="6F5B926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32CAE890" w14:textId="77777777" w:rsidTr="00CC46A1">
        <w:tc>
          <w:tcPr>
            <w:tcW w:w="2689" w:type="dxa"/>
            <w:vAlign w:val="center"/>
          </w:tcPr>
          <w:p w14:paraId="4D0032DF" w14:textId="77777777" w:rsidR="00CC46A1" w:rsidRPr="006934EF" w:rsidRDefault="00CC46A1" w:rsidP="00072011">
            <w:pPr>
              <w:jc w:val="center"/>
              <w:rPr>
                <w:sz w:val="20"/>
                <w:szCs w:val="20"/>
              </w:rPr>
            </w:pPr>
          </w:p>
        </w:tc>
        <w:tc>
          <w:tcPr>
            <w:tcW w:w="1269" w:type="dxa"/>
            <w:vAlign w:val="center"/>
          </w:tcPr>
          <w:p w14:paraId="1BAC8050" w14:textId="77777777" w:rsidR="00CC46A1" w:rsidRPr="006934EF" w:rsidRDefault="00CC46A1" w:rsidP="00072011">
            <w:pPr>
              <w:jc w:val="center"/>
              <w:rPr>
                <w:sz w:val="20"/>
                <w:szCs w:val="20"/>
              </w:rPr>
            </w:pPr>
          </w:p>
        </w:tc>
        <w:tc>
          <w:tcPr>
            <w:tcW w:w="5671" w:type="dxa"/>
          </w:tcPr>
          <w:p w14:paraId="43C334BC"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291F79C7" w14:textId="77777777" w:rsidTr="00CC46A1">
        <w:tc>
          <w:tcPr>
            <w:tcW w:w="2689" w:type="dxa"/>
            <w:vAlign w:val="center"/>
          </w:tcPr>
          <w:p w14:paraId="0638616A" w14:textId="77777777" w:rsidR="00CC46A1" w:rsidRPr="006934EF" w:rsidRDefault="00CC46A1" w:rsidP="00072011">
            <w:pPr>
              <w:jc w:val="center"/>
              <w:rPr>
                <w:sz w:val="20"/>
                <w:szCs w:val="20"/>
              </w:rPr>
            </w:pPr>
          </w:p>
        </w:tc>
        <w:tc>
          <w:tcPr>
            <w:tcW w:w="1269" w:type="dxa"/>
            <w:vAlign w:val="center"/>
          </w:tcPr>
          <w:p w14:paraId="3BFDCB6B" w14:textId="77777777" w:rsidR="00CC46A1" w:rsidRPr="006934EF" w:rsidRDefault="00CC46A1" w:rsidP="00072011">
            <w:pPr>
              <w:jc w:val="center"/>
              <w:rPr>
                <w:sz w:val="20"/>
                <w:szCs w:val="20"/>
              </w:rPr>
            </w:pPr>
          </w:p>
        </w:tc>
        <w:tc>
          <w:tcPr>
            <w:tcW w:w="5671" w:type="dxa"/>
          </w:tcPr>
          <w:p w14:paraId="12718C49" w14:textId="77777777" w:rsidR="00CC46A1" w:rsidRPr="00CC46A1" w:rsidRDefault="00CC46A1" w:rsidP="00CC46A1">
            <w:pPr>
              <w:pStyle w:val="B2"/>
              <w:rPr>
                <w:rFonts w:asciiTheme="minorHAnsi" w:eastAsiaTheme="minorHAnsi" w:hAnsiTheme="minorHAnsi" w:cstheme="minorBidi"/>
                <w:lang w:eastAsia="en-US"/>
              </w:rPr>
            </w:pPr>
          </w:p>
        </w:tc>
      </w:tr>
    </w:tbl>
    <w:p w14:paraId="3EE1B9FC" w14:textId="7C96B248" w:rsidR="00CC46A1" w:rsidRDefault="00CC46A1" w:rsidP="005F14C8">
      <w:pPr>
        <w:pStyle w:val="Doc-text2"/>
        <w:ind w:left="0" w:firstLine="0"/>
        <w:rPr>
          <w:ins w:id="225" w:author="Ericsson" w:date="2020-08-20T00:00:00Z"/>
          <w:lang w:val="en-GB" w:eastAsia="en-GB"/>
        </w:rPr>
      </w:pPr>
    </w:p>
    <w:p w14:paraId="5A2699CF" w14:textId="77777777" w:rsidR="00D8610A" w:rsidRDefault="00D8610A" w:rsidP="00D8610A">
      <w:pPr>
        <w:pStyle w:val="BodyText"/>
        <w:rPr>
          <w:ins w:id="226" w:author="Ericsson" w:date="2020-08-20T00:00:00Z"/>
        </w:rPr>
      </w:pPr>
      <w:ins w:id="227" w:author="Ericsson" w:date="2020-08-20T00:00:00Z">
        <w:r w:rsidRPr="00C51CF7">
          <w:rPr>
            <w:b/>
            <w:bCs/>
          </w:rPr>
          <w:t>Rapporteur input:</w:t>
        </w:r>
        <w:r>
          <w:rPr>
            <w:b/>
            <w:bCs/>
          </w:rPr>
          <w:t xml:space="preserve"> </w:t>
        </w:r>
        <w:r w:rsidRPr="00C51CF7">
          <w:t>According</w:t>
        </w:r>
        <w:r>
          <w:t xml:space="preserve"> to the replies, the intention of the CR is agreed but whether to have the proposed change it depends from the outcome of R2-2007276.</w:t>
        </w:r>
      </w:ins>
    </w:p>
    <w:p w14:paraId="15E77F81" w14:textId="16C55400" w:rsidR="00D8610A" w:rsidRPr="00C54E69" w:rsidRDefault="00D8610A" w:rsidP="00D8610A">
      <w:pPr>
        <w:pStyle w:val="Proposal"/>
        <w:rPr>
          <w:ins w:id="228" w:author="Ericsson" w:date="2020-08-20T00:00:00Z"/>
        </w:rPr>
      </w:pPr>
      <w:ins w:id="229" w:author="Ericsson" w:date="2020-08-20T00:00:00Z">
        <w:r>
          <w:t>T</w:t>
        </w:r>
        <w:r w:rsidRPr="00C51CF7">
          <w:t>he intention of the CR</w:t>
        </w:r>
        <w:r>
          <w:t xml:space="preserve"> in R2-200707</w:t>
        </w:r>
        <w:r>
          <w:t>6</w:t>
        </w:r>
        <w:r w:rsidRPr="00C51CF7">
          <w:t xml:space="preserve"> is agreed but whether to have the proposed change it depends from the outcome of R2-2007276</w:t>
        </w:r>
      </w:ins>
    </w:p>
    <w:p w14:paraId="3C4264ED" w14:textId="77777777" w:rsidR="00D8610A" w:rsidRDefault="00D8610A" w:rsidP="005F14C8">
      <w:pPr>
        <w:pStyle w:val="Doc-text2"/>
        <w:ind w:left="0" w:firstLine="0"/>
        <w:rPr>
          <w:lang w:val="en-GB" w:eastAsia="en-GB"/>
        </w:rPr>
      </w:pPr>
    </w:p>
    <w:p w14:paraId="16C57960" w14:textId="30CE068E" w:rsidR="00CC46A1" w:rsidRDefault="00CC46A1" w:rsidP="005F14C8">
      <w:pPr>
        <w:pStyle w:val="Doc-text2"/>
        <w:ind w:left="0" w:firstLine="0"/>
        <w:rPr>
          <w:lang w:val="en-GB" w:eastAsia="en-GB"/>
        </w:rPr>
      </w:pPr>
    </w:p>
    <w:p w14:paraId="032BB776" w14:textId="07E0C0EA" w:rsidR="00CC46A1" w:rsidRDefault="007C06B3" w:rsidP="00CC46A1">
      <w:pPr>
        <w:pStyle w:val="Doc-title"/>
      </w:pPr>
      <w:hyperlink r:id="rId21" w:tooltip="C:Usersmtk16923Documents3GPP Meetings202008 - RAN2_111-e, OnlineExtracts38331_CR1736_(Rel-16)_R2-2006755.docx" w:history="1">
        <w:r w:rsidR="00CC46A1" w:rsidRPr="00DC410C">
          <w:rPr>
            <w:rStyle w:val="Hyperlink"/>
          </w:rPr>
          <w:t>R2-2006755</w:t>
        </w:r>
      </w:hyperlink>
      <w:r w:rsidR="00CC46A1">
        <w:tab/>
        <w:t>Correction on on-demand SI in RRC_CONNECTED</w:t>
      </w:r>
      <w:r w:rsidR="00CC46A1">
        <w:tab/>
        <w:t>CATT</w:t>
      </w:r>
      <w:r w:rsidR="00CC46A1">
        <w:tab/>
        <w:t>CR</w:t>
      </w:r>
      <w:r w:rsidR="00CC46A1">
        <w:tab/>
        <w:t>Rel-16</w:t>
      </w:r>
      <w:r w:rsidR="00CC46A1">
        <w:tab/>
        <w:t>38.331</w:t>
      </w:r>
      <w:r w:rsidR="00CC46A1">
        <w:tab/>
        <w:t>16.1.0</w:t>
      </w:r>
      <w:r w:rsidR="00CC46A1">
        <w:tab/>
        <w:t>1736</w:t>
      </w:r>
      <w:r w:rsidR="00CC46A1">
        <w:tab/>
        <w:t>-</w:t>
      </w:r>
      <w:r w:rsidR="00CC46A1">
        <w:tab/>
        <w:t>F</w:t>
      </w:r>
      <w:r w:rsidR="00CC46A1">
        <w:tab/>
        <w:t>NR_pos-Core</w:t>
      </w:r>
    </w:p>
    <w:p w14:paraId="54557EF0" w14:textId="77777777" w:rsidR="00CC46A1" w:rsidRPr="00CC46A1" w:rsidRDefault="00CC46A1" w:rsidP="00CC46A1">
      <w:pPr>
        <w:pStyle w:val="Doc-text2"/>
        <w:rPr>
          <w:lang w:val="en-GB" w:eastAsia="en-GB"/>
        </w:rPr>
      </w:pPr>
    </w:p>
    <w:tbl>
      <w:tblPr>
        <w:tblStyle w:val="TableGrid"/>
        <w:tblW w:w="0" w:type="auto"/>
        <w:tblLook w:val="04A0" w:firstRow="1" w:lastRow="0" w:firstColumn="1" w:lastColumn="0" w:noHBand="0" w:noVBand="1"/>
      </w:tblPr>
      <w:tblGrid>
        <w:gridCol w:w="2689"/>
        <w:gridCol w:w="1269"/>
        <w:gridCol w:w="5671"/>
      </w:tblGrid>
      <w:tr w:rsidR="00CC46A1" w14:paraId="196AC9AC" w14:textId="77777777" w:rsidTr="00CC46A1">
        <w:tc>
          <w:tcPr>
            <w:tcW w:w="2689" w:type="dxa"/>
            <w:shd w:val="clear" w:color="auto" w:fill="BFBFBF" w:themeFill="background1" w:themeFillShade="BF"/>
            <w:vAlign w:val="center"/>
          </w:tcPr>
          <w:p w14:paraId="117A52F4" w14:textId="77777777" w:rsidR="00CC46A1" w:rsidRPr="006934EF" w:rsidRDefault="00CC46A1" w:rsidP="00072011">
            <w:pPr>
              <w:pStyle w:val="BodyText"/>
              <w:jc w:val="center"/>
            </w:pPr>
            <w:r w:rsidRPr="006934EF">
              <w:t>Company</w:t>
            </w:r>
          </w:p>
        </w:tc>
        <w:tc>
          <w:tcPr>
            <w:tcW w:w="1269" w:type="dxa"/>
            <w:shd w:val="clear" w:color="auto" w:fill="BFBFBF" w:themeFill="background1" w:themeFillShade="BF"/>
            <w:vAlign w:val="center"/>
          </w:tcPr>
          <w:p w14:paraId="1CCD0AF9" w14:textId="77777777" w:rsidR="00CC46A1" w:rsidRDefault="00CC46A1" w:rsidP="00072011">
            <w:pPr>
              <w:pStyle w:val="BodyText"/>
              <w:jc w:val="center"/>
            </w:pPr>
            <w:r>
              <w:t>Agree?</w:t>
            </w:r>
          </w:p>
          <w:p w14:paraId="012AAC02" w14:textId="77777777" w:rsidR="00CC46A1" w:rsidRPr="006934EF" w:rsidRDefault="00CC46A1" w:rsidP="00072011">
            <w:pPr>
              <w:pStyle w:val="BodyText"/>
              <w:jc w:val="center"/>
            </w:pPr>
            <w:r>
              <w:t>(Yes or No)</w:t>
            </w:r>
          </w:p>
        </w:tc>
        <w:tc>
          <w:tcPr>
            <w:tcW w:w="5671" w:type="dxa"/>
            <w:shd w:val="clear" w:color="auto" w:fill="BFBFBF" w:themeFill="background1" w:themeFillShade="BF"/>
          </w:tcPr>
          <w:p w14:paraId="5D156905" w14:textId="77777777" w:rsidR="00CC46A1" w:rsidRPr="006934EF" w:rsidRDefault="00CC46A1" w:rsidP="00072011">
            <w:pPr>
              <w:pStyle w:val="BodyText"/>
              <w:jc w:val="center"/>
            </w:pPr>
            <w:r w:rsidRPr="006934EF">
              <w:t>Comments</w:t>
            </w:r>
          </w:p>
        </w:tc>
      </w:tr>
      <w:tr w:rsidR="00CC46A1" w:rsidRPr="00EC42E4" w14:paraId="03272820" w14:textId="77777777" w:rsidTr="00CC46A1">
        <w:tc>
          <w:tcPr>
            <w:tcW w:w="2689" w:type="dxa"/>
            <w:vAlign w:val="center"/>
          </w:tcPr>
          <w:p w14:paraId="30C79D28" w14:textId="38E5A585" w:rsidR="00CC46A1" w:rsidRPr="006934EF" w:rsidRDefault="00CC46A1" w:rsidP="00072011">
            <w:pPr>
              <w:jc w:val="center"/>
              <w:rPr>
                <w:sz w:val="20"/>
                <w:szCs w:val="20"/>
              </w:rPr>
            </w:pPr>
            <w:ins w:id="230" w:author="Ericsson (Antonino Orsino)" w:date="2020-08-19T00:07:00Z">
              <w:r>
                <w:rPr>
                  <w:sz w:val="20"/>
                  <w:szCs w:val="20"/>
                </w:rPr>
                <w:t>Ericsson (Tony)</w:t>
              </w:r>
            </w:ins>
          </w:p>
        </w:tc>
        <w:tc>
          <w:tcPr>
            <w:tcW w:w="1269" w:type="dxa"/>
            <w:vAlign w:val="center"/>
          </w:tcPr>
          <w:p w14:paraId="74E4E0EB" w14:textId="330A0559" w:rsidR="00CC46A1" w:rsidRPr="006934EF" w:rsidRDefault="00CC46A1" w:rsidP="00072011">
            <w:pPr>
              <w:jc w:val="center"/>
              <w:rPr>
                <w:sz w:val="20"/>
                <w:szCs w:val="20"/>
              </w:rPr>
            </w:pPr>
            <w:ins w:id="231" w:author="Ericsson (Antonino Orsino)" w:date="2020-08-19T00:07:00Z">
              <w:r>
                <w:rPr>
                  <w:sz w:val="20"/>
                  <w:szCs w:val="20"/>
                </w:rPr>
                <w:t>No</w:t>
              </w:r>
              <w:r w:rsidR="00ED6884">
                <w:rPr>
                  <w:sz w:val="20"/>
                  <w:szCs w:val="20"/>
                </w:rPr>
                <w:t xml:space="preserve"> (s</w:t>
              </w:r>
            </w:ins>
            <w:ins w:id="232" w:author="Ericsson (Antonino Orsino)" w:date="2020-08-19T00:08:00Z">
              <w:r w:rsidR="00ED6884">
                <w:rPr>
                  <w:sz w:val="20"/>
                  <w:szCs w:val="20"/>
                </w:rPr>
                <w:t>ee comment)</w:t>
              </w:r>
            </w:ins>
          </w:p>
        </w:tc>
        <w:tc>
          <w:tcPr>
            <w:tcW w:w="5671" w:type="dxa"/>
          </w:tcPr>
          <w:p w14:paraId="64A6347A" w14:textId="77777777" w:rsidR="00CC46A1" w:rsidRDefault="00ED6884" w:rsidP="00ED6884">
            <w:pPr>
              <w:rPr>
                <w:ins w:id="233" w:author="Ericsson (Antonino Orsino)" w:date="2020-08-19T00:11:00Z"/>
                <w:sz w:val="20"/>
                <w:szCs w:val="20"/>
              </w:rPr>
            </w:pPr>
            <w:ins w:id="234" w:author="Ericsson (Antonino Orsino)" w:date="2020-08-19T00:08:00Z">
              <w:r w:rsidRPr="00ED6884">
                <w:rPr>
                  <w:sz w:val="20"/>
                  <w:szCs w:val="20"/>
                </w:rPr>
                <w:t>W</w:t>
              </w:r>
              <w:r>
                <w:rPr>
                  <w:sz w:val="20"/>
                  <w:szCs w:val="20"/>
                </w:rPr>
                <w:t>e fail to understand wh</w:t>
              </w:r>
            </w:ins>
            <w:ins w:id="235" w:author="Ericsson (Antonino Orsino)" w:date="2020-08-19T00:09:00Z">
              <w:r>
                <w:rPr>
                  <w:sz w:val="20"/>
                  <w:szCs w:val="20"/>
                </w:rPr>
                <w:t xml:space="preserve">at is broken with the current specification. Our </w:t>
              </w:r>
            </w:ins>
            <w:ins w:id="236" w:author="Ericsson (Antonino Orsino)" w:date="2020-08-19T00:10:00Z">
              <w:r>
                <w:rPr>
                  <w:sz w:val="20"/>
                  <w:szCs w:val="20"/>
                </w:rPr>
                <w:t>opinion that what is proposed by CATT is may be considered as a text enhacement that is not needed at this stage (even if we still prefer the current text). We should pursue only necessary correction to fix errors.</w:t>
              </w:r>
            </w:ins>
          </w:p>
          <w:p w14:paraId="1C177BA5" w14:textId="77777777" w:rsidR="00ED6884" w:rsidRDefault="00ED6884" w:rsidP="00ED6884">
            <w:pPr>
              <w:rPr>
                <w:ins w:id="237" w:author="Ericsson (Antonino Orsino)" w:date="2020-08-19T00:11:00Z"/>
                <w:sz w:val="20"/>
                <w:szCs w:val="20"/>
              </w:rPr>
            </w:pPr>
          </w:p>
          <w:p w14:paraId="0B958BF7" w14:textId="6A8D9947" w:rsidR="00ED6884" w:rsidRPr="00ED6884" w:rsidRDefault="00ED6884" w:rsidP="00ED6884">
            <w:pPr>
              <w:rPr>
                <w:sz w:val="20"/>
                <w:szCs w:val="20"/>
              </w:rPr>
            </w:pPr>
            <w:ins w:id="238" w:author="Ericsson (Antonino Orsino)" w:date="2020-08-19T00:11:00Z">
              <w:r>
                <w:rPr>
                  <w:sz w:val="20"/>
                  <w:szCs w:val="20"/>
                </w:rPr>
                <w:t>However, the last change is obvious and we are fine to include it in the Misc correction CR in R2-2007275.</w:t>
              </w:r>
            </w:ins>
          </w:p>
        </w:tc>
      </w:tr>
      <w:tr w:rsidR="00CC46A1" w:rsidRPr="00EC42E4" w14:paraId="789B31E4" w14:textId="77777777" w:rsidTr="00CC46A1">
        <w:tc>
          <w:tcPr>
            <w:tcW w:w="2689" w:type="dxa"/>
            <w:vAlign w:val="center"/>
          </w:tcPr>
          <w:p w14:paraId="103AF93E" w14:textId="2F3A4D9D" w:rsidR="00CC46A1" w:rsidRPr="006934EF" w:rsidRDefault="00CB62C0" w:rsidP="00072011">
            <w:pPr>
              <w:jc w:val="center"/>
              <w:rPr>
                <w:sz w:val="20"/>
                <w:szCs w:val="20"/>
              </w:rPr>
            </w:pPr>
            <w:ins w:id="239" w:author="Apple - Zhibin Wu" w:date="2020-08-18T15:27:00Z">
              <w:r>
                <w:rPr>
                  <w:sz w:val="20"/>
                  <w:szCs w:val="20"/>
                </w:rPr>
                <w:t>Apple</w:t>
              </w:r>
            </w:ins>
          </w:p>
        </w:tc>
        <w:tc>
          <w:tcPr>
            <w:tcW w:w="1269" w:type="dxa"/>
            <w:vAlign w:val="center"/>
          </w:tcPr>
          <w:p w14:paraId="41787A0C" w14:textId="026D68C5" w:rsidR="00CC46A1" w:rsidRPr="006934EF" w:rsidRDefault="00CB62C0" w:rsidP="00072011">
            <w:pPr>
              <w:jc w:val="center"/>
              <w:rPr>
                <w:sz w:val="20"/>
                <w:szCs w:val="20"/>
              </w:rPr>
            </w:pPr>
            <w:ins w:id="240" w:author="Apple - Zhibin Wu" w:date="2020-08-18T15:28:00Z">
              <w:r>
                <w:rPr>
                  <w:sz w:val="20"/>
                  <w:szCs w:val="20"/>
                </w:rPr>
                <w:t>Partially</w:t>
              </w:r>
            </w:ins>
          </w:p>
        </w:tc>
        <w:tc>
          <w:tcPr>
            <w:tcW w:w="5671" w:type="dxa"/>
          </w:tcPr>
          <w:p w14:paraId="3614DA41" w14:textId="02A47507" w:rsidR="00CB62C0" w:rsidRDefault="00CB62C0" w:rsidP="00ED6884">
            <w:pPr>
              <w:rPr>
                <w:ins w:id="241" w:author="Apple - Zhibin Wu" w:date="2020-08-18T15:28:00Z"/>
                <w:sz w:val="20"/>
                <w:szCs w:val="20"/>
              </w:rPr>
            </w:pPr>
            <w:ins w:id="242" w:author="Apple - Zhibin Wu" w:date="2020-08-18T15:28:00Z">
              <w:r>
                <w:rPr>
                  <w:sz w:val="20"/>
                  <w:szCs w:val="20"/>
                </w:rPr>
                <w:t>For the change to moving the “starting T350 timer” to 5.2.2</w:t>
              </w:r>
            </w:ins>
            <w:ins w:id="243" w:author="Apple - Zhibin Wu" w:date="2020-08-18T15:33:00Z">
              <w:r>
                <w:rPr>
                  <w:sz w:val="20"/>
                  <w:szCs w:val="20"/>
                </w:rPr>
                <w:t>.</w:t>
              </w:r>
            </w:ins>
            <w:ins w:id="244" w:author="Apple - Zhibin Wu" w:date="2020-08-18T15:28:00Z">
              <w:r>
                <w:rPr>
                  <w:sz w:val="20"/>
                  <w:szCs w:val="20"/>
                </w:rPr>
                <w:t xml:space="preserve">3.6, </w:t>
              </w:r>
            </w:ins>
            <w:ins w:id="245" w:author="Apple - Zhibin Wu" w:date="2020-08-18T15:29:00Z">
              <w:r>
                <w:rPr>
                  <w:sz w:val="20"/>
                  <w:szCs w:val="20"/>
                </w:rPr>
                <w:t>we do not agree. It is better to merge the solicitation of SIB and/or posSIB(s) together in one procedure</w:t>
              </w:r>
            </w:ins>
            <w:ins w:id="246" w:author="Apple - Zhibin Wu" w:date="2020-08-18T15:33:00Z">
              <w:r>
                <w:rPr>
                  <w:sz w:val="20"/>
                  <w:szCs w:val="20"/>
                </w:rPr>
                <w:t xml:space="preserve"> in 5.2.3.5</w:t>
              </w:r>
            </w:ins>
            <w:ins w:id="247" w:author="Apple - Zhibin Wu" w:date="2020-08-18T15:29:00Z">
              <w:r>
                <w:rPr>
                  <w:sz w:val="20"/>
                  <w:szCs w:val="20"/>
                </w:rPr>
                <w:t xml:space="preserve"> and start timer only once</w:t>
              </w:r>
            </w:ins>
            <w:ins w:id="248" w:author="Apple - Zhibin Wu" w:date="2020-08-18T15:33:00Z">
              <w:r>
                <w:rPr>
                  <w:sz w:val="20"/>
                  <w:szCs w:val="20"/>
                </w:rPr>
                <w:t>.</w:t>
              </w:r>
            </w:ins>
            <w:ins w:id="249" w:author="Apple - Zhibin Wu" w:date="2020-08-18T15:28:00Z">
              <w:r>
                <w:rPr>
                  <w:sz w:val="20"/>
                  <w:szCs w:val="20"/>
                </w:rPr>
                <w:t xml:space="preserve"> </w:t>
              </w:r>
            </w:ins>
          </w:p>
          <w:p w14:paraId="45EEE385" w14:textId="66F857C4" w:rsidR="00CC46A1" w:rsidRPr="00ED6884" w:rsidRDefault="00CB62C0" w:rsidP="00ED6884">
            <w:pPr>
              <w:rPr>
                <w:sz w:val="20"/>
                <w:szCs w:val="20"/>
              </w:rPr>
            </w:pPr>
            <w:ins w:id="250" w:author="Apple - Zhibin Wu" w:date="2020-08-18T15:32:00Z">
              <w:r>
                <w:rPr>
                  <w:sz w:val="20"/>
                  <w:szCs w:val="20"/>
                </w:rPr>
                <w:t>T</w:t>
              </w:r>
            </w:ins>
            <w:ins w:id="251" w:author="Apple - Zhibin Wu" w:date="2020-08-18T15:28:00Z">
              <w:r>
                <w:rPr>
                  <w:sz w:val="20"/>
                  <w:szCs w:val="20"/>
                </w:rPr>
                <w:t>he second change</w:t>
              </w:r>
            </w:ins>
            <w:ins w:id="252" w:author="Apple - Zhibin Wu" w:date="2020-08-18T15:32:00Z">
              <w:r>
                <w:rPr>
                  <w:sz w:val="20"/>
                  <w:szCs w:val="20"/>
                </w:rPr>
                <w:t xml:space="preserve"> about removing redundancy can be</w:t>
              </w:r>
            </w:ins>
            <w:ins w:id="253" w:author="Apple - Zhibin Wu" w:date="2020-08-18T15:28:00Z">
              <w:r>
                <w:rPr>
                  <w:sz w:val="20"/>
                  <w:szCs w:val="20"/>
                </w:rPr>
                <w:t xml:space="preserve"> agreed.</w:t>
              </w:r>
            </w:ins>
          </w:p>
        </w:tc>
      </w:tr>
      <w:tr w:rsidR="00CC46A1" w:rsidRPr="00EC42E4" w14:paraId="1F9057CE" w14:textId="77777777" w:rsidTr="00CC46A1">
        <w:tc>
          <w:tcPr>
            <w:tcW w:w="2689" w:type="dxa"/>
            <w:vAlign w:val="center"/>
          </w:tcPr>
          <w:p w14:paraId="74D5EA17" w14:textId="1B83811D" w:rsidR="00CC46A1" w:rsidRPr="006D6DD2" w:rsidRDefault="006D6DD2" w:rsidP="00072011">
            <w:pPr>
              <w:jc w:val="center"/>
              <w:rPr>
                <w:rFonts w:eastAsia="Malgun Gothic"/>
                <w:sz w:val="20"/>
                <w:szCs w:val="20"/>
              </w:rPr>
            </w:pPr>
            <w:r>
              <w:rPr>
                <w:rFonts w:eastAsia="Malgun Gothic" w:hint="eastAsia"/>
                <w:sz w:val="20"/>
                <w:szCs w:val="20"/>
              </w:rPr>
              <w:t>Samsung</w:t>
            </w:r>
            <w:r w:rsidR="00D76249">
              <w:rPr>
                <w:rFonts w:eastAsia="Malgun Gothic"/>
                <w:sz w:val="20"/>
                <w:szCs w:val="20"/>
              </w:rPr>
              <w:t xml:space="preserve"> (Anil)</w:t>
            </w:r>
          </w:p>
        </w:tc>
        <w:tc>
          <w:tcPr>
            <w:tcW w:w="1269" w:type="dxa"/>
            <w:vAlign w:val="center"/>
          </w:tcPr>
          <w:p w14:paraId="4D8274B5" w14:textId="1C52E3CC" w:rsidR="00CC46A1" w:rsidRPr="006D6DD2" w:rsidRDefault="006D6DD2" w:rsidP="00072011">
            <w:pPr>
              <w:jc w:val="center"/>
              <w:rPr>
                <w:rFonts w:eastAsia="Malgun Gothic"/>
                <w:sz w:val="20"/>
                <w:szCs w:val="20"/>
              </w:rPr>
            </w:pPr>
            <w:r>
              <w:rPr>
                <w:rFonts w:eastAsia="Malgun Gothic" w:hint="eastAsia"/>
                <w:sz w:val="20"/>
                <w:szCs w:val="20"/>
              </w:rPr>
              <w:t>Partially</w:t>
            </w:r>
          </w:p>
        </w:tc>
        <w:tc>
          <w:tcPr>
            <w:tcW w:w="5671" w:type="dxa"/>
          </w:tcPr>
          <w:p w14:paraId="20C42371" w14:textId="760B8624" w:rsidR="006D6DD2" w:rsidRPr="006D6DD2" w:rsidRDefault="006D6DD2" w:rsidP="00ED6884">
            <w:pPr>
              <w:rPr>
                <w:rFonts w:eastAsia="Malgun Gothic"/>
                <w:sz w:val="20"/>
                <w:szCs w:val="20"/>
              </w:rPr>
            </w:pPr>
            <w:r>
              <w:rPr>
                <w:rFonts w:eastAsia="Malgun Gothic"/>
                <w:sz w:val="20"/>
                <w:szCs w:val="20"/>
              </w:rPr>
              <w:t>1</w:t>
            </w:r>
            <w:r w:rsidRPr="006D6DD2">
              <w:rPr>
                <w:rFonts w:eastAsia="Malgun Gothic"/>
                <w:sz w:val="20"/>
                <w:szCs w:val="20"/>
                <w:vertAlign w:val="superscript"/>
              </w:rPr>
              <w:t>st</w:t>
            </w:r>
            <w:r>
              <w:rPr>
                <w:rFonts w:eastAsia="Malgun Gothic"/>
                <w:sz w:val="20"/>
                <w:szCs w:val="20"/>
              </w:rPr>
              <w:t xml:space="preserve"> change is not essential.</w:t>
            </w:r>
            <w:r>
              <w:rPr>
                <w:rFonts w:eastAsia="Malgun Gothic" w:hint="eastAsia"/>
                <w:sz w:val="20"/>
                <w:szCs w:val="20"/>
              </w:rPr>
              <w:t xml:space="preserve"> </w:t>
            </w:r>
            <w:r>
              <w:rPr>
                <w:rFonts w:eastAsia="Malgun Gothic"/>
                <w:sz w:val="20"/>
                <w:szCs w:val="20"/>
              </w:rPr>
              <w:t>Agree with the last change.</w:t>
            </w:r>
          </w:p>
        </w:tc>
      </w:tr>
      <w:tr w:rsidR="00CC46A1" w:rsidRPr="00EC42E4" w14:paraId="7D251D2A" w14:textId="77777777" w:rsidTr="00CC46A1">
        <w:tc>
          <w:tcPr>
            <w:tcW w:w="2689" w:type="dxa"/>
            <w:vAlign w:val="center"/>
          </w:tcPr>
          <w:p w14:paraId="7F8544B0" w14:textId="12C67BFD" w:rsidR="00CC46A1" w:rsidRPr="004D4D6B" w:rsidRDefault="004D4D6B" w:rsidP="00072011">
            <w:pPr>
              <w:jc w:val="cente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69" w:type="dxa"/>
            <w:vAlign w:val="center"/>
          </w:tcPr>
          <w:p w14:paraId="36A8FF63" w14:textId="6E1E6596" w:rsidR="00CC46A1" w:rsidRPr="004D4D6B" w:rsidRDefault="004D4D6B" w:rsidP="00072011">
            <w:pPr>
              <w:jc w:val="center"/>
              <w:rPr>
                <w:rFonts w:eastAsiaTheme="minorEastAsia"/>
                <w:sz w:val="20"/>
                <w:szCs w:val="20"/>
              </w:rPr>
            </w:pPr>
            <w:r>
              <w:rPr>
                <w:rFonts w:eastAsiaTheme="minorEastAsia" w:hint="eastAsia"/>
                <w:sz w:val="20"/>
                <w:szCs w:val="20"/>
              </w:rPr>
              <w:t>P</w:t>
            </w:r>
            <w:r>
              <w:rPr>
                <w:rFonts w:eastAsiaTheme="minorEastAsia"/>
                <w:sz w:val="20"/>
                <w:szCs w:val="20"/>
              </w:rPr>
              <w:t>artially</w:t>
            </w:r>
          </w:p>
        </w:tc>
        <w:tc>
          <w:tcPr>
            <w:tcW w:w="5671" w:type="dxa"/>
          </w:tcPr>
          <w:p w14:paraId="0C5A3EBA" w14:textId="5CDC859B" w:rsidR="00CC46A1" w:rsidRPr="004D4D6B" w:rsidRDefault="004D4D6B" w:rsidP="00ED6884">
            <w:pPr>
              <w:rPr>
                <w:rFonts w:eastAsiaTheme="minorEastAsia"/>
                <w:sz w:val="20"/>
                <w:szCs w:val="20"/>
              </w:rPr>
            </w:pPr>
            <w:r>
              <w:rPr>
                <w:rFonts w:eastAsiaTheme="minorEastAsia" w:hint="eastAsia"/>
                <w:sz w:val="20"/>
                <w:szCs w:val="20"/>
              </w:rPr>
              <w:t>A</w:t>
            </w:r>
            <w:r>
              <w:rPr>
                <w:rFonts w:eastAsiaTheme="minorEastAsia"/>
                <w:sz w:val="20"/>
                <w:szCs w:val="20"/>
              </w:rPr>
              <w:t>gree with the last change.</w:t>
            </w:r>
          </w:p>
        </w:tc>
      </w:tr>
      <w:tr w:rsidR="00CC46A1" w:rsidRPr="00EC42E4" w14:paraId="5B0644AE" w14:textId="77777777" w:rsidTr="00CC46A1">
        <w:tc>
          <w:tcPr>
            <w:tcW w:w="2689" w:type="dxa"/>
            <w:vAlign w:val="center"/>
          </w:tcPr>
          <w:p w14:paraId="13DCCBEC" w14:textId="5BB9A453" w:rsidR="00CC46A1" w:rsidRPr="005D1F19" w:rsidRDefault="005D1F19" w:rsidP="00072011">
            <w:pPr>
              <w:jc w:val="center"/>
              <w:rPr>
                <w:rFonts w:eastAsia="Yu Mincho"/>
                <w:sz w:val="20"/>
                <w:szCs w:val="20"/>
              </w:rPr>
            </w:pPr>
            <w:r>
              <w:rPr>
                <w:rFonts w:eastAsia="Yu Mincho" w:hint="eastAsia"/>
                <w:sz w:val="20"/>
                <w:szCs w:val="20"/>
              </w:rPr>
              <w:t>Q</w:t>
            </w:r>
            <w:r>
              <w:rPr>
                <w:rFonts w:eastAsia="Yu Mincho"/>
                <w:sz w:val="20"/>
                <w:szCs w:val="20"/>
              </w:rPr>
              <w:t>ualcomm Incorporated (Masato)</w:t>
            </w:r>
          </w:p>
        </w:tc>
        <w:tc>
          <w:tcPr>
            <w:tcW w:w="1269" w:type="dxa"/>
            <w:vAlign w:val="center"/>
          </w:tcPr>
          <w:p w14:paraId="1887D35C" w14:textId="0A6B1152" w:rsidR="00CC46A1" w:rsidRPr="005D1F19" w:rsidRDefault="005D1F19" w:rsidP="00072011">
            <w:pPr>
              <w:jc w:val="center"/>
              <w:rPr>
                <w:rFonts w:eastAsia="Yu Mincho"/>
                <w:sz w:val="20"/>
                <w:szCs w:val="20"/>
              </w:rPr>
            </w:pPr>
            <w:r>
              <w:rPr>
                <w:rFonts w:eastAsia="Yu Mincho" w:hint="eastAsia"/>
                <w:sz w:val="20"/>
                <w:szCs w:val="20"/>
              </w:rPr>
              <w:t>Y</w:t>
            </w:r>
            <w:r>
              <w:rPr>
                <w:rFonts w:eastAsia="Yu Mincho"/>
                <w:sz w:val="20"/>
                <w:szCs w:val="20"/>
              </w:rPr>
              <w:t>es</w:t>
            </w:r>
          </w:p>
        </w:tc>
        <w:tc>
          <w:tcPr>
            <w:tcW w:w="5671" w:type="dxa"/>
          </w:tcPr>
          <w:p w14:paraId="112BFAF9" w14:textId="272777F8" w:rsidR="00CC46A1" w:rsidRDefault="005D1F19" w:rsidP="00ED6884">
            <w:pPr>
              <w:rPr>
                <w:rFonts w:eastAsia="Yu Mincho"/>
                <w:sz w:val="20"/>
                <w:szCs w:val="20"/>
              </w:rPr>
            </w:pPr>
            <w:r>
              <w:rPr>
                <w:rFonts w:eastAsia="Yu Mincho" w:hint="eastAsia"/>
                <w:sz w:val="20"/>
                <w:szCs w:val="20"/>
              </w:rPr>
              <w:t>1</w:t>
            </w:r>
            <w:r w:rsidRPr="005D1F19">
              <w:rPr>
                <w:rFonts w:eastAsia="Yu Mincho"/>
                <w:sz w:val="20"/>
                <w:szCs w:val="20"/>
                <w:vertAlign w:val="superscript"/>
              </w:rPr>
              <w:t>st</w:t>
            </w:r>
            <w:r>
              <w:rPr>
                <w:rFonts w:eastAsia="Yu Mincho"/>
                <w:sz w:val="20"/>
                <w:szCs w:val="20"/>
              </w:rPr>
              <w:t xml:space="preserve"> change addresses the same issue as addressed in </w:t>
            </w:r>
            <w:r w:rsidRPr="005D1F19">
              <w:rPr>
                <w:rFonts w:eastAsia="Yu Mincho"/>
                <w:sz w:val="20"/>
                <w:szCs w:val="20"/>
              </w:rPr>
              <w:t>R2-2007076</w:t>
            </w:r>
            <w:r>
              <w:rPr>
                <w:rFonts w:eastAsia="Yu Mincho"/>
                <w:sz w:val="20"/>
                <w:szCs w:val="20"/>
              </w:rPr>
              <w:t xml:space="preserve"> above, while avoiding duplicated text on T350.</w:t>
            </w:r>
          </w:p>
          <w:p w14:paraId="2DC433DC" w14:textId="7C887396" w:rsidR="005D1F19" w:rsidRPr="005D1F19" w:rsidRDefault="005D1F19" w:rsidP="00ED6884">
            <w:pPr>
              <w:rPr>
                <w:rFonts w:eastAsia="Yu Mincho"/>
                <w:sz w:val="20"/>
                <w:szCs w:val="20"/>
              </w:rPr>
            </w:pPr>
            <w:r>
              <w:rPr>
                <w:rFonts w:eastAsia="Yu Mincho" w:hint="eastAsia"/>
                <w:sz w:val="20"/>
                <w:szCs w:val="20"/>
              </w:rPr>
              <w:t>2</w:t>
            </w:r>
            <w:r w:rsidRPr="005D1F19">
              <w:rPr>
                <w:rFonts w:eastAsia="Yu Mincho"/>
                <w:sz w:val="20"/>
                <w:szCs w:val="20"/>
                <w:vertAlign w:val="superscript"/>
              </w:rPr>
              <w:t>nd</w:t>
            </w:r>
            <w:r>
              <w:rPr>
                <w:rFonts w:eastAsia="Yu Mincho"/>
                <w:sz w:val="20"/>
                <w:szCs w:val="20"/>
              </w:rPr>
              <w:t xml:space="preserve"> change is correct.</w:t>
            </w:r>
          </w:p>
        </w:tc>
      </w:tr>
      <w:tr w:rsidR="00CC46A1" w:rsidRPr="00EC42E4" w14:paraId="4FB7C401" w14:textId="77777777" w:rsidTr="00CC46A1">
        <w:tc>
          <w:tcPr>
            <w:tcW w:w="2689" w:type="dxa"/>
            <w:vAlign w:val="center"/>
          </w:tcPr>
          <w:p w14:paraId="1A85A52C" w14:textId="77777777" w:rsidR="00CC46A1" w:rsidRPr="006934EF" w:rsidRDefault="00CC46A1" w:rsidP="00072011">
            <w:pPr>
              <w:jc w:val="center"/>
              <w:rPr>
                <w:sz w:val="20"/>
                <w:szCs w:val="20"/>
              </w:rPr>
            </w:pPr>
          </w:p>
        </w:tc>
        <w:tc>
          <w:tcPr>
            <w:tcW w:w="1269" w:type="dxa"/>
            <w:vAlign w:val="center"/>
          </w:tcPr>
          <w:p w14:paraId="141E5A49" w14:textId="77777777" w:rsidR="00CC46A1" w:rsidRPr="006934EF" w:rsidRDefault="00CC46A1" w:rsidP="00072011">
            <w:pPr>
              <w:jc w:val="center"/>
              <w:rPr>
                <w:sz w:val="20"/>
                <w:szCs w:val="20"/>
              </w:rPr>
            </w:pPr>
          </w:p>
        </w:tc>
        <w:tc>
          <w:tcPr>
            <w:tcW w:w="5671" w:type="dxa"/>
          </w:tcPr>
          <w:p w14:paraId="6B7A5911" w14:textId="77777777" w:rsidR="00CC46A1" w:rsidRPr="00ED6884" w:rsidRDefault="00CC46A1" w:rsidP="00ED6884">
            <w:pPr>
              <w:rPr>
                <w:sz w:val="20"/>
                <w:szCs w:val="20"/>
              </w:rPr>
            </w:pPr>
          </w:p>
        </w:tc>
      </w:tr>
      <w:tr w:rsidR="00CC46A1" w:rsidRPr="00EC42E4" w14:paraId="02C3DD73" w14:textId="77777777" w:rsidTr="00CC46A1">
        <w:tc>
          <w:tcPr>
            <w:tcW w:w="2689" w:type="dxa"/>
            <w:vAlign w:val="center"/>
          </w:tcPr>
          <w:p w14:paraId="57E74AAE" w14:textId="77777777" w:rsidR="00CC46A1" w:rsidRPr="006934EF" w:rsidRDefault="00CC46A1" w:rsidP="00072011">
            <w:pPr>
              <w:jc w:val="center"/>
              <w:rPr>
                <w:sz w:val="20"/>
                <w:szCs w:val="20"/>
              </w:rPr>
            </w:pPr>
          </w:p>
        </w:tc>
        <w:tc>
          <w:tcPr>
            <w:tcW w:w="1269" w:type="dxa"/>
            <w:vAlign w:val="center"/>
          </w:tcPr>
          <w:p w14:paraId="5F28D9C3" w14:textId="77777777" w:rsidR="00CC46A1" w:rsidRPr="006934EF" w:rsidRDefault="00CC46A1" w:rsidP="00072011">
            <w:pPr>
              <w:jc w:val="center"/>
              <w:rPr>
                <w:sz w:val="20"/>
                <w:szCs w:val="20"/>
              </w:rPr>
            </w:pPr>
          </w:p>
        </w:tc>
        <w:tc>
          <w:tcPr>
            <w:tcW w:w="5671" w:type="dxa"/>
          </w:tcPr>
          <w:p w14:paraId="3D3704E7" w14:textId="77777777" w:rsidR="00CC46A1" w:rsidRPr="00ED6884" w:rsidRDefault="00CC46A1" w:rsidP="00ED6884">
            <w:pPr>
              <w:rPr>
                <w:sz w:val="20"/>
                <w:szCs w:val="20"/>
              </w:rPr>
            </w:pPr>
          </w:p>
        </w:tc>
      </w:tr>
      <w:tr w:rsidR="00CC46A1" w:rsidRPr="00EC42E4" w14:paraId="50D49EE6" w14:textId="77777777" w:rsidTr="00CC46A1">
        <w:tc>
          <w:tcPr>
            <w:tcW w:w="2689" w:type="dxa"/>
            <w:vAlign w:val="center"/>
          </w:tcPr>
          <w:p w14:paraId="2F133BDA" w14:textId="77777777" w:rsidR="00CC46A1" w:rsidRPr="006934EF" w:rsidRDefault="00CC46A1" w:rsidP="00072011">
            <w:pPr>
              <w:jc w:val="center"/>
              <w:rPr>
                <w:sz w:val="20"/>
                <w:szCs w:val="20"/>
              </w:rPr>
            </w:pPr>
          </w:p>
        </w:tc>
        <w:tc>
          <w:tcPr>
            <w:tcW w:w="1269" w:type="dxa"/>
            <w:vAlign w:val="center"/>
          </w:tcPr>
          <w:p w14:paraId="0FEBE115" w14:textId="77777777" w:rsidR="00CC46A1" w:rsidRPr="006934EF" w:rsidRDefault="00CC46A1" w:rsidP="00072011">
            <w:pPr>
              <w:jc w:val="center"/>
              <w:rPr>
                <w:sz w:val="20"/>
                <w:szCs w:val="20"/>
              </w:rPr>
            </w:pPr>
          </w:p>
        </w:tc>
        <w:tc>
          <w:tcPr>
            <w:tcW w:w="5671" w:type="dxa"/>
          </w:tcPr>
          <w:p w14:paraId="6726A6A9" w14:textId="77777777" w:rsidR="00CC46A1" w:rsidRPr="00ED6884" w:rsidRDefault="00CC46A1" w:rsidP="00ED6884">
            <w:pPr>
              <w:rPr>
                <w:sz w:val="20"/>
                <w:szCs w:val="20"/>
              </w:rPr>
            </w:pPr>
          </w:p>
        </w:tc>
      </w:tr>
    </w:tbl>
    <w:p w14:paraId="6EBE3168" w14:textId="77777777" w:rsidR="00CC46A1" w:rsidRPr="00CC46A1" w:rsidRDefault="00CC46A1" w:rsidP="00CC46A1">
      <w:pPr>
        <w:pStyle w:val="Doc-text2"/>
        <w:rPr>
          <w:lang w:val="en-GB" w:eastAsia="en-GB"/>
        </w:rPr>
      </w:pPr>
    </w:p>
    <w:p w14:paraId="6ADE55A4" w14:textId="52B22372" w:rsidR="00CC46A1" w:rsidRDefault="00D8610A" w:rsidP="005F14C8">
      <w:pPr>
        <w:pStyle w:val="Doc-text2"/>
        <w:ind w:left="0" w:firstLine="0"/>
        <w:rPr>
          <w:ins w:id="254" w:author="Ericsson" w:date="2020-08-20T00:02:00Z"/>
          <w:lang w:val="fi-FI"/>
        </w:rPr>
      </w:pPr>
      <w:ins w:id="255" w:author="Ericsson" w:date="2020-08-20T00:00:00Z">
        <w:r w:rsidRPr="00C51CF7">
          <w:rPr>
            <w:b/>
            <w:bCs/>
          </w:rPr>
          <w:t>Rapporteur input:</w:t>
        </w:r>
        <w:r>
          <w:rPr>
            <w:b/>
            <w:bCs/>
          </w:rPr>
          <w:t xml:space="preserve"> </w:t>
        </w:r>
        <w:r w:rsidRPr="00C51CF7">
          <w:t>According</w:t>
        </w:r>
        <w:r>
          <w:t xml:space="preserve"> to the replies,</w:t>
        </w:r>
        <w:r>
          <w:rPr>
            <w:lang w:val="fi-FI"/>
          </w:rPr>
          <w:t xml:space="preserve"> companies are fine to </w:t>
        </w:r>
      </w:ins>
      <w:ins w:id="256" w:author="Ericsson" w:date="2020-08-20T00:01:00Z">
        <w:r>
          <w:rPr>
            <w:lang w:val="fi-FI"/>
          </w:rPr>
          <w:t>agree on the last change for removing the duplicate stop of T350, but the other change seems to not have much support.</w:t>
        </w:r>
      </w:ins>
    </w:p>
    <w:p w14:paraId="1706BAA3" w14:textId="7832BA1B" w:rsidR="00D8610A" w:rsidRDefault="00D8610A" w:rsidP="005F14C8">
      <w:pPr>
        <w:pStyle w:val="Doc-text2"/>
        <w:ind w:left="0" w:firstLine="0"/>
        <w:rPr>
          <w:ins w:id="257" w:author="Ericsson" w:date="2020-08-20T00:02:00Z"/>
          <w:lang w:val="fi-FI"/>
        </w:rPr>
      </w:pPr>
    </w:p>
    <w:p w14:paraId="4D1A952B" w14:textId="33BCCD9D" w:rsidR="00D8610A" w:rsidRDefault="00D8610A" w:rsidP="00D8610A">
      <w:pPr>
        <w:pStyle w:val="Proposal"/>
        <w:rPr>
          <w:ins w:id="258" w:author="Ericsson" w:date="2020-08-20T00:02:00Z"/>
          <w:lang w:val="fi-FI"/>
        </w:rPr>
      </w:pPr>
      <w:ins w:id="259" w:author="Ericsson" w:date="2020-08-20T00:02:00Z">
        <w:r>
          <w:rPr>
            <w:lang w:val="fi-FI"/>
          </w:rPr>
          <w:t>The duplicate stop of T350 is agreed and is included in the misc correction CR in R2-2007275.</w:t>
        </w:r>
      </w:ins>
    </w:p>
    <w:p w14:paraId="6D28C172" w14:textId="77777777" w:rsidR="00D8610A" w:rsidRPr="00D8610A" w:rsidRDefault="00D8610A" w:rsidP="00D8610A">
      <w:pPr>
        <w:pStyle w:val="Proposal"/>
        <w:numPr>
          <w:ilvl w:val="0"/>
          <w:numId w:val="0"/>
        </w:numPr>
        <w:rPr>
          <w:lang w:val="fi-FI"/>
        </w:rPr>
      </w:pPr>
    </w:p>
    <w:p w14:paraId="4DFDAC86" w14:textId="77777777" w:rsidR="00C01F33" w:rsidRPr="00CE0424" w:rsidRDefault="00C01F33" w:rsidP="00CE0424">
      <w:pPr>
        <w:pStyle w:val="Heading1"/>
      </w:pPr>
      <w:r w:rsidRPr="00CE0424">
        <w:t>Conclusion</w:t>
      </w:r>
    </w:p>
    <w:p w14:paraId="243D7347" w14:textId="77777777" w:rsidR="006E1C82" w:rsidRPr="00930F52" w:rsidRDefault="008E065E" w:rsidP="006E1C82">
      <w:pPr>
        <w:pStyle w:val="BodyText"/>
      </w:pPr>
      <w:r w:rsidRPr="00237E73">
        <w:t xml:space="preserve">Based on the discussion in </w:t>
      </w:r>
      <w:r w:rsidR="007729A2" w:rsidRPr="00237E73">
        <w:t xml:space="preserve">the previous </w:t>
      </w:r>
      <w:r w:rsidRPr="00237E73">
        <w:t>section</w:t>
      </w:r>
      <w:r w:rsidR="007729A2" w:rsidRPr="00237E73">
        <w:t>s</w:t>
      </w:r>
      <w:r w:rsidRPr="00930F52">
        <w:t xml:space="preserve"> we propose the following:</w:t>
      </w:r>
    </w:p>
    <w:p w14:paraId="372D13CF" w14:textId="77777777" w:rsidR="00D8610A" w:rsidRDefault="006E1C82" w:rsidP="00D8610A">
      <w:pPr>
        <w:pStyle w:val="Proposal"/>
        <w:numPr>
          <w:ilvl w:val="0"/>
          <w:numId w:val="38"/>
        </w:numPr>
        <w:rPr>
          <w:ins w:id="260" w:author="Ericsson" w:date="2020-08-20T00:03:00Z"/>
        </w:rPr>
      </w:pPr>
      <w:r w:rsidRPr="00930F52">
        <w:lastRenderedPageBreak/>
        <w:t xml:space="preserve"> </w:t>
      </w:r>
      <w:ins w:id="261" w:author="Ericsson" w:date="2020-08-20T00:03:00Z">
        <w:r w:rsidR="00D8610A">
          <w:t>The CR in R2-2007275 is considered as baseline for misc corrections and a revision is provided to address further inputs from companies.</w:t>
        </w:r>
      </w:ins>
    </w:p>
    <w:p w14:paraId="575DC37D" w14:textId="77777777" w:rsidR="00D8610A" w:rsidRDefault="00D8610A" w:rsidP="00D8610A">
      <w:pPr>
        <w:pStyle w:val="Proposal"/>
        <w:rPr>
          <w:ins w:id="262" w:author="Ericsson" w:date="2020-08-20T00:03:00Z"/>
        </w:rPr>
      </w:pPr>
      <w:ins w:id="263" w:author="Ericsson" w:date="2020-08-20T00:03:00Z">
        <w:r>
          <w:t>The intention of the CR in R2-2007276 is agreed and the actual changes can be discussed during the second week of the meeting.</w:t>
        </w:r>
      </w:ins>
    </w:p>
    <w:p w14:paraId="432183B4" w14:textId="77777777" w:rsidR="00D8610A" w:rsidRPr="00C54E69" w:rsidRDefault="00D8610A" w:rsidP="00D8610A">
      <w:pPr>
        <w:pStyle w:val="Proposal"/>
        <w:rPr>
          <w:ins w:id="264" w:author="Ericsson" w:date="2020-08-20T00:03:00Z"/>
        </w:rPr>
      </w:pPr>
      <w:ins w:id="265" w:author="Ericsson" w:date="2020-08-20T00:03:00Z">
        <w:r>
          <w:t>T</w:t>
        </w:r>
        <w:r w:rsidRPr="00C51CF7">
          <w:t>he intention of the CR</w:t>
        </w:r>
        <w:r>
          <w:t xml:space="preserve"> in R2-2007077</w:t>
        </w:r>
        <w:r w:rsidRPr="00C51CF7">
          <w:t xml:space="preserve"> is agreed but whether to have the proposed change it depends from the outcome of R2-2007276</w:t>
        </w:r>
      </w:ins>
    </w:p>
    <w:p w14:paraId="77C65C71" w14:textId="77777777" w:rsidR="00D8610A" w:rsidRDefault="00D8610A" w:rsidP="00D8610A">
      <w:pPr>
        <w:pStyle w:val="Proposal"/>
        <w:rPr>
          <w:ins w:id="266" w:author="Ericsson" w:date="2020-08-20T00:03:00Z"/>
        </w:rPr>
      </w:pPr>
      <w:ins w:id="267" w:author="Ericsson" w:date="2020-08-20T00:03:00Z">
        <w:r w:rsidRPr="00D8610A">
          <w:t>The intention of the CR in R2-2006934 is agree and a revision is provided to take into account companies’ inputs.</w:t>
        </w:r>
      </w:ins>
    </w:p>
    <w:p w14:paraId="0FD542E8" w14:textId="77777777" w:rsidR="00D8610A" w:rsidRPr="00C54E69" w:rsidRDefault="00D8610A" w:rsidP="00D8610A">
      <w:pPr>
        <w:pStyle w:val="Proposal"/>
        <w:rPr>
          <w:ins w:id="268" w:author="Ericsson" w:date="2020-08-20T00:03:00Z"/>
        </w:rPr>
      </w:pPr>
      <w:ins w:id="269" w:author="Ericsson" w:date="2020-08-20T00:03:00Z">
        <w:r>
          <w:t>T</w:t>
        </w:r>
        <w:r w:rsidRPr="00C51CF7">
          <w:t>he intention of the CR</w:t>
        </w:r>
        <w:r>
          <w:t xml:space="preserve"> in R2-2007076</w:t>
        </w:r>
        <w:r w:rsidRPr="00C51CF7">
          <w:t xml:space="preserve"> is agreed but whether to have the proposed change it depends from the outcome of R2-2007276</w:t>
        </w:r>
      </w:ins>
    </w:p>
    <w:p w14:paraId="03746878" w14:textId="77777777" w:rsidR="00D8610A" w:rsidRDefault="00D8610A" w:rsidP="00D8610A">
      <w:pPr>
        <w:pStyle w:val="Proposal"/>
        <w:rPr>
          <w:ins w:id="270" w:author="Ericsson" w:date="2020-08-20T00:03:00Z"/>
          <w:lang w:val="fi-FI"/>
        </w:rPr>
      </w:pPr>
      <w:ins w:id="271" w:author="Ericsson" w:date="2020-08-20T00:03:00Z">
        <w:r>
          <w:rPr>
            <w:lang w:val="fi-FI"/>
          </w:rPr>
          <w:t>The duplicate stop of T350 is agreed and is included in the misc correction CR in R2-2007275.</w:t>
        </w:r>
      </w:ins>
    </w:p>
    <w:p w14:paraId="69077639" w14:textId="23D88130" w:rsidR="00C01F33" w:rsidRPr="00930F52" w:rsidRDefault="00C01F33" w:rsidP="006B4E9D">
      <w:pPr>
        <w:pStyle w:val="BodyText"/>
        <w:rPr>
          <w:b/>
          <w:bCs/>
        </w:rPr>
      </w:pPr>
    </w:p>
    <w:p w14:paraId="5E4F4E88" w14:textId="77777777" w:rsidR="00F507D1" w:rsidRPr="00CE0424" w:rsidRDefault="00F507D1" w:rsidP="00CE0424">
      <w:pPr>
        <w:pStyle w:val="Heading1"/>
      </w:pPr>
      <w:bookmarkStart w:id="272" w:name="_In-sequence_SDU_delivery"/>
      <w:bookmarkEnd w:id="272"/>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281C5" w14:textId="77777777" w:rsidR="007C06B3" w:rsidRDefault="007C06B3">
      <w:r>
        <w:separator/>
      </w:r>
    </w:p>
  </w:endnote>
  <w:endnote w:type="continuationSeparator" w:id="0">
    <w:p w14:paraId="3FDD4C57" w14:textId="77777777" w:rsidR="007C06B3" w:rsidRDefault="007C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0925A945"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76249">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76249">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00681" w14:textId="77777777" w:rsidR="007C06B3" w:rsidRDefault="007C06B3">
      <w:r>
        <w:separator/>
      </w:r>
    </w:p>
  </w:footnote>
  <w:footnote w:type="continuationSeparator" w:id="0">
    <w:p w14:paraId="47D7E73A" w14:textId="77777777" w:rsidR="007C06B3" w:rsidRDefault="007C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0A069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B658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17913EA"/>
    <w:multiLevelType w:val="hybridMultilevel"/>
    <w:tmpl w:val="FEA0F384"/>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126265"/>
    <w:multiLevelType w:val="hybridMultilevel"/>
    <w:tmpl w:val="D5968CC4"/>
    <w:lvl w:ilvl="0" w:tplc="B796A9C8">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AC61AB"/>
    <w:multiLevelType w:val="multilevel"/>
    <w:tmpl w:val="5F885166"/>
    <w:lvl w:ilvl="0">
      <w:start w:val="4"/>
      <w:numFmt w:val="decimal"/>
      <w:lvlText w:val="%1"/>
      <w:lvlJc w:val="left"/>
      <w:pPr>
        <w:ind w:left="1140" w:hanging="1140"/>
      </w:pPr>
      <w:rPr>
        <w:rFonts w:ascii="Times New Roman" w:hAnsi="Times New Roman" w:hint="default"/>
        <w:sz w:val="21"/>
      </w:rPr>
    </w:lvl>
    <w:lvl w:ilvl="1">
      <w:start w:val="1"/>
      <w:numFmt w:val="decimal"/>
      <w:lvlText w:val="%1.%2"/>
      <w:lvlJc w:val="left"/>
      <w:pPr>
        <w:ind w:left="1140" w:hanging="1140"/>
      </w:pPr>
      <w:rPr>
        <w:rFonts w:ascii="Times New Roman" w:hAnsi="Times New Roman" w:hint="default"/>
        <w:sz w:val="21"/>
      </w:rPr>
    </w:lvl>
    <w:lvl w:ilvl="2">
      <w:start w:val="4"/>
      <w:numFmt w:val="decimal"/>
      <w:lvlText w:val="%1.%2.%3"/>
      <w:lvlJc w:val="left"/>
      <w:pPr>
        <w:ind w:left="1140" w:hanging="1140"/>
      </w:pPr>
      <w:rPr>
        <w:rFonts w:ascii="Times New Roman" w:hAnsi="Times New Roman" w:hint="default"/>
        <w:sz w:val="21"/>
      </w:rPr>
    </w:lvl>
    <w:lvl w:ilvl="3">
      <w:start w:val="1"/>
      <w:numFmt w:val="decimal"/>
      <w:lvlText w:val="%1.%2.%3.%4"/>
      <w:lvlJc w:val="left"/>
      <w:pPr>
        <w:ind w:left="1140" w:hanging="1140"/>
      </w:pPr>
      <w:rPr>
        <w:rFonts w:ascii="Times New Roman" w:hAnsi="Times New Roman" w:hint="default"/>
        <w:sz w:val="21"/>
      </w:rPr>
    </w:lvl>
    <w:lvl w:ilvl="4">
      <w:start w:val="1"/>
      <w:numFmt w:val="decimal"/>
      <w:lvlText w:val="%1.%2.%3.%4.%5"/>
      <w:lvlJc w:val="left"/>
      <w:pPr>
        <w:ind w:left="1140" w:hanging="1140"/>
      </w:pPr>
      <w:rPr>
        <w:rFonts w:ascii="Times New Roman" w:hAnsi="Times New Roman" w:hint="default"/>
        <w:sz w:val="21"/>
      </w:rPr>
    </w:lvl>
    <w:lvl w:ilvl="5">
      <w:start w:val="1"/>
      <w:numFmt w:val="decimal"/>
      <w:lvlText w:val="%1.%2.%3.%4.%5.%6"/>
      <w:lvlJc w:val="left"/>
      <w:pPr>
        <w:ind w:left="1140" w:hanging="1140"/>
      </w:pPr>
      <w:rPr>
        <w:rFonts w:ascii="Times New Roman" w:hAnsi="Times New Roman" w:hint="default"/>
        <w:sz w:val="21"/>
      </w:rPr>
    </w:lvl>
    <w:lvl w:ilvl="6">
      <w:start w:val="1"/>
      <w:numFmt w:val="decimal"/>
      <w:lvlText w:val="%1.%2.%3.%4.%5.%6.%7"/>
      <w:lvlJc w:val="left"/>
      <w:pPr>
        <w:ind w:left="1440" w:hanging="1440"/>
      </w:pPr>
      <w:rPr>
        <w:rFonts w:ascii="Times New Roman" w:hAnsi="Times New Roman" w:hint="default"/>
        <w:sz w:val="21"/>
      </w:rPr>
    </w:lvl>
    <w:lvl w:ilvl="7">
      <w:start w:val="1"/>
      <w:numFmt w:val="decimal"/>
      <w:lvlText w:val="%1.%2.%3.%4.%5.%6.%7.%8"/>
      <w:lvlJc w:val="left"/>
      <w:pPr>
        <w:ind w:left="1440" w:hanging="1440"/>
      </w:pPr>
      <w:rPr>
        <w:rFonts w:ascii="Times New Roman" w:hAnsi="Times New Roman" w:hint="default"/>
        <w:sz w:val="21"/>
      </w:rPr>
    </w:lvl>
    <w:lvl w:ilvl="8">
      <w:start w:val="1"/>
      <w:numFmt w:val="decimal"/>
      <w:lvlText w:val="%1.%2.%3.%4.%5.%6.%7.%8.%9"/>
      <w:lvlJc w:val="left"/>
      <w:pPr>
        <w:ind w:left="1800" w:hanging="1800"/>
      </w:pPr>
      <w:rPr>
        <w:rFonts w:ascii="Times New Roman" w:hAnsi="Times New Roman" w:hint="default"/>
        <w:sz w:val="21"/>
      </w:r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060B4"/>
    <w:multiLevelType w:val="hybridMultilevel"/>
    <w:tmpl w:val="78DE6254"/>
    <w:lvl w:ilvl="0" w:tplc="725A77E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6D07F1"/>
    <w:multiLevelType w:val="hybridMultilevel"/>
    <w:tmpl w:val="BEF8C01C"/>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1E59A4"/>
    <w:multiLevelType w:val="hybridMultilevel"/>
    <w:tmpl w:val="BA248D82"/>
    <w:lvl w:ilvl="0" w:tplc="8B3E446E">
      <w:start w:val="4"/>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27"/>
  </w:num>
  <w:num w:numId="3">
    <w:abstractNumId w:val="22"/>
  </w:num>
  <w:num w:numId="4">
    <w:abstractNumId w:val="23"/>
  </w:num>
  <w:num w:numId="5">
    <w:abstractNumId w:val="19"/>
  </w:num>
  <w:num w:numId="6">
    <w:abstractNumId w:val="25"/>
  </w:num>
  <w:num w:numId="7">
    <w:abstractNumId w:val="31"/>
  </w:num>
  <w:num w:numId="8">
    <w:abstractNumId w:val="20"/>
  </w:num>
  <w:num w:numId="9">
    <w:abstractNumId w:val="17"/>
  </w:num>
  <w:num w:numId="10">
    <w:abstractNumId w:val="2"/>
  </w:num>
  <w:num w:numId="11">
    <w:abstractNumId w:val="1"/>
  </w:num>
  <w:num w:numId="12">
    <w:abstractNumId w:val="0"/>
  </w:num>
  <w:num w:numId="13">
    <w:abstractNumId w:val="29"/>
  </w:num>
  <w:num w:numId="14">
    <w:abstractNumId w:val="30"/>
  </w:num>
  <w:num w:numId="15">
    <w:abstractNumId w:val="24"/>
  </w:num>
  <w:num w:numId="16">
    <w:abstractNumId w:val="32"/>
  </w:num>
  <w:num w:numId="17">
    <w:abstractNumId w:val="15"/>
  </w:num>
  <w:num w:numId="18">
    <w:abstractNumId w:val="16"/>
  </w:num>
  <w:num w:numId="19">
    <w:abstractNumId w:val="11"/>
  </w:num>
  <w:num w:numId="20">
    <w:abstractNumId w:val="35"/>
  </w:num>
  <w:num w:numId="21">
    <w:abstractNumId w:val="21"/>
  </w:num>
  <w:num w:numId="22">
    <w:abstractNumId w:val="34"/>
  </w:num>
  <w:num w:numId="23">
    <w:abstractNumId w:val="33"/>
  </w:num>
  <w:num w:numId="24">
    <w:abstractNumId w:val="12"/>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8"/>
  </w:num>
  <w:num w:numId="34">
    <w:abstractNumId w:val="14"/>
  </w:num>
  <w:num w:numId="35">
    <w:abstractNumId w:val="13"/>
  </w:num>
  <w:num w:numId="36">
    <w:abstractNumId w:val="18"/>
  </w:num>
  <w:num w:numId="37">
    <w:abstractNumId w:val="36"/>
  </w:num>
  <w:num w:numId="38">
    <w:abstractNumId w:val="22"/>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Jarkko">
    <w15:presenceInfo w15:providerId="None" w15:userId="Nokia_Jarkko"/>
  </w15:person>
  <w15:person w15:author="Yinghaoguo (Huawei Wireless)">
    <w15:presenceInfo w15:providerId="AD" w15:userId="S-1-5-21-147214757-305610072-1517763936-4592016"/>
  </w15:person>
  <w15:person w15:author="MediaTek (Nathan)">
    <w15:presenceInfo w15:providerId="None" w15:userId="MediaTek (Nathan)"/>
  </w15:person>
  <w15:person w15:author="아기왈아닐/5G/6G표준Lab(SR)/Principal Engineer/삼성전자">
    <w15:presenceInfo w15:providerId="AD" w15:userId="S-1-5-21-1569490900-2152479555-3239727262-54995"/>
  </w15:person>
  <w15:person w15:author="Intel-Yi2">
    <w15:presenceInfo w15:providerId="None" w15:userId="Intel-Yi2"/>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n-US" w:vendorID="64" w:dllVersion="0"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0A57"/>
    <w:rsid w:val="00002A37"/>
    <w:rsid w:val="0000564C"/>
    <w:rsid w:val="00006446"/>
    <w:rsid w:val="00006896"/>
    <w:rsid w:val="00007CDC"/>
    <w:rsid w:val="00011B28"/>
    <w:rsid w:val="000145F2"/>
    <w:rsid w:val="00015D15"/>
    <w:rsid w:val="0002564D"/>
    <w:rsid w:val="00025ECA"/>
    <w:rsid w:val="000325B8"/>
    <w:rsid w:val="00034C15"/>
    <w:rsid w:val="00036BA1"/>
    <w:rsid w:val="000422E2"/>
    <w:rsid w:val="00042F22"/>
    <w:rsid w:val="000444EF"/>
    <w:rsid w:val="00051FFD"/>
    <w:rsid w:val="0005288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89"/>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1F0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768"/>
    <w:rsid w:val="001E58E2"/>
    <w:rsid w:val="001E7AED"/>
    <w:rsid w:val="001F3916"/>
    <w:rsid w:val="001F54C5"/>
    <w:rsid w:val="001F662C"/>
    <w:rsid w:val="001F7074"/>
    <w:rsid w:val="00200490"/>
    <w:rsid w:val="00201F3A"/>
    <w:rsid w:val="00203F96"/>
    <w:rsid w:val="002069B2"/>
    <w:rsid w:val="00207FA3"/>
    <w:rsid w:val="00211E6E"/>
    <w:rsid w:val="00214DA8"/>
    <w:rsid w:val="00215423"/>
    <w:rsid w:val="002158FA"/>
    <w:rsid w:val="00220600"/>
    <w:rsid w:val="002224DB"/>
    <w:rsid w:val="00223FCB"/>
    <w:rsid w:val="002252C3"/>
    <w:rsid w:val="00225C54"/>
    <w:rsid w:val="00230765"/>
    <w:rsid w:val="00230D18"/>
    <w:rsid w:val="002319E4"/>
    <w:rsid w:val="00235632"/>
    <w:rsid w:val="00235872"/>
    <w:rsid w:val="00237E73"/>
    <w:rsid w:val="00241559"/>
    <w:rsid w:val="002435B3"/>
    <w:rsid w:val="002458EB"/>
    <w:rsid w:val="00247297"/>
    <w:rsid w:val="002500C8"/>
    <w:rsid w:val="00253295"/>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0F9E"/>
    <w:rsid w:val="00370E47"/>
    <w:rsid w:val="003742AC"/>
    <w:rsid w:val="00377CE1"/>
    <w:rsid w:val="00385BF0"/>
    <w:rsid w:val="003939FF"/>
    <w:rsid w:val="00397B0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4A6"/>
    <w:rsid w:val="00437447"/>
    <w:rsid w:val="00441A92"/>
    <w:rsid w:val="004431DC"/>
    <w:rsid w:val="00444F56"/>
    <w:rsid w:val="00446488"/>
    <w:rsid w:val="00447B82"/>
    <w:rsid w:val="004517AA"/>
    <w:rsid w:val="00452CAC"/>
    <w:rsid w:val="00456A15"/>
    <w:rsid w:val="00457565"/>
    <w:rsid w:val="00457B71"/>
    <w:rsid w:val="004634D5"/>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4D6B"/>
    <w:rsid w:val="004D7EBD"/>
    <w:rsid w:val="004E2680"/>
    <w:rsid w:val="004E28F9"/>
    <w:rsid w:val="004E462E"/>
    <w:rsid w:val="004E56DC"/>
    <w:rsid w:val="004E76F4"/>
    <w:rsid w:val="004F0B4E"/>
    <w:rsid w:val="004F0B6C"/>
    <w:rsid w:val="004F2078"/>
    <w:rsid w:val="004F4DA3"/>
    <w:rsid w:val="0050144B"/>
    <w:rsid w:val="005041C0"/>
    <w:rsid w:val="00506557"/>
    <w:rsid w:val="0050677A"/>
    <w:rsid w:val="005108D8"/>
    <w:rsid w:val="005116F9"/>
    <w:rsid w:val="005153A7"/>
    <w:rsid w:val="005219CF"/>
    <w:rsid w:val="005239AA"/>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D1F19"/>
    <w:rsid w:val="005E1D4E"/>
    <w:rsid w:val="005E385F"/>
    <w:rsid w:val="005E5B81"/>
    <w:rsid w:val="005F14C8"/>
    <w:rsid w:val="005F2CB1"/>
    <w:rsid w:val="005F3025"/>
    <w:rsid w:val="005F618C"/>
    <w:rsid w:val="005F6E43"/>
    <w:rsid w:val="005F70BD"/>
    <w:rsid w:val="0060283C"/>
    <w:rsid w:val="00604F14"/>
    <w:rsid w:val="00611B83"/>
    <w:rsid w:val="00613257"/>
    <w:rsid w:val="00620A71"/>
    <w:rsid w:val="00620D80"/>
    <w:rsid w:val="006234A6"/>
    <w:rsid w:val="00625EEC"/>
    <w:rsid w:val="00630001"/>
    <w:rsid w:val="006311B3"/>
    <w:rsid w:val="00631D26"/>
    <w:rsid w:val="0063284C"/>
    <w:rsid w:val="00636398"/>
    <w:rsid w:val="006368D3"/>
    <w:rsid w:val="006377EC"/>
    <w:rsid w:val="0064151F"/>
    <w:rsid w:val="00641533"/>
    <w:rsid w:val="0064208D"/>
    <w:rsid w:val="00643475"/>
    <w:rsid w:val="0064396A"/>
    <w:rsid w:val="00643EF1"/>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E46"/>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DD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06B3"/>
    <w:rsid w:val="007C3D18"/>
    <w:rsid w:val="007C60BF"/>
    <w:rsid w:val="007C6A07"/>
    <w:rsid w:val="007C75A1"/>
    <w:rsid w:val="007C77A5"/>
    <w:rsid w:val="007D04E5"/>
    <w:rsid w:val="007D5901"/>
    <w:rsid w:val="007D7526"/>
    <w:rsid w:val="007E4610"/>
    <w:rsid w:val="007E4715"/>
    <w:rsid w:val="007E505B"/>
    <w:rsid w:val="007E7091"/>
    <w:rsid w:val="00803FAE"/>
    <w:rsid w:val="008043F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3114"/>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630E"/>
    <w:rsid w:val="008B6EC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0F52"/>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4E6"/>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1561"/>
    <w:rsid w:val="009F344F"/>
    <w:rsid w:val="00A031D8"/>
    <w:rsid w:val="00A048A8"/>
    <w:rsid w:val="00A04F49"/>
    <w:rsid w:val="00A13E54"/>
    <w:rsid w:val="00A17F63"/>
    <w:rsid w:val="00A2193B"/>
    <w:rsid w:val="00A225DC"/>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4F4D"/>
    <w:rsid w:val="00B372AA"/>
    <w:rsid w:val="00B40445"/>
    <w:rsid w:val="00B4075E"/>
    <w:rsid w:val="00B409E0"/>
    <w:rsid w:val="00B41888"/>
    <w:rsid w:val="00B45A52"/>
    <w:rsid w:val="00B46175"/>
    <w:rsid w:val="00B548B7"/>
    <w:rsid w:val="00B664C7"/>
    <w:rsid w:val="00B739F6"/>
    <w:rsid w:val="00B81A6C"/>
    <w:rsid w:val="00B85DE5"/>
    <w:rsid w:val="00B90F73"/>
    <w:rsid w:val="00B933EA"/>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E7A8F"/>
    <w:rsid w:val="00BF3279"/>
    <w:rsid w:val="00BF74C7"/>
    <w:rsid w:val="00C015F1"/>
    <w:rsid w:val="00C01F33"/>
    <w:rsid w:val="00C02CC6"/>
    <w:rsid w:val="00C040F7"/>
    <w:rsid w:val="00C043A8"/>
    <w:rsid w:val="00C044AB"/>
    <w:rsid w:val="00C05706"/>
    <w:rsid w:val="00C07107"/>
    <w:rsid w:val="00C07377"/>
    <w:rsid w:val="00C10478"/>
    <w:rsid w:val="00C12107"/>
    <w:rsid w:val="00C14D4B"/>
    <w:rsid w:val="00C154BB"/>
    <w:rsid w:val="00C279B5"/>
    <w:rsid w:val="00C27C45"/>
    <w:rsid w:val="00C34C3B"/>
    <w:rsid w:val="00C35652"/>
    <w:rsid w:val="00C3719D"/>
    <w:rsid w:val="00C37CB2"/>
    <w:rsid w:val="00C473A5"/>
    <w:rsid w:val="00C51CF7"/>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B2C"/>
    <w:rsid w:val="00C93814"/>
    <w:rsid w:val="00C93C4B"/>
    <w:rsid w:val="00C944AB"/>
    <w:rsid w:val="00C95B40"/>
    <w:rsid w:val="00CA1ED8"/>
    <w:rsid w:val="00CB1F63"/>
    <w:rsid w:val="00CB62C0"/>
    <w:rsid w:val="00CB7170"/>
    <w:rsid w:val="00CC040E"/>
    <w:rsid w:val="00CC111F"/>
    <w:rsid w:val="00CC2011"/>
    <w:rsid w:val="00CC3EA0"/>
    <w:rsid w:val="00CC46A1"/>
    <w:rsid w:val="00CC7B45"/>
    <w:rsid w:val="00CD1188"/>
    <w:rsid w:val="00CD2ED1"/>
    <w:rsid w:val="00CD337B"/>
    <w:rsid w:val="00CD4B85"/>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229"/>
    <w:rsid w:val="00D546FF"/>
    <w:rsid w:val="00D55AD5"/>
    <w:rsid w:val="00D576CA"/>
    <w:rsid w:val="00D61AF5"/>
    <w:rsid w:val="00D652B5"/>
    <w:rsid w:val="00D66155"/>
    <w:rsid w:val="00D708B0"/>
    <w:rsid w:val="00D76249"/>
    <w:rsid w:val="00D7787A"/>
    <w:rsid w:val="00D77B1D"/>
    <w:rsid w:val="00D8021F"/>
    <w:rsid w:val="00D80383"/>
    <w:rsid w:val="00D823C6"/>
    <w:rsid w:val="00D8327F"/>
    <w:rsid w:val="00D8610A"/>
    <w:rsid w:val="00D86CA3"/>
    <w:rsid w:val="00D871CE"/>
    <w:rsid w:val="00D9196D"/>
    <w:rsid w:val="00D92982"/>
    <w:rsid w:val="00DA228F"/>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2E47"/>
    <w:rsid w:val="00E446F1"/>
    <w:rsid w:val="00E46886"/>
    <w:rsid w:val="00E47AEF"/>
    <w:rsid w:val="00E53B75"/>
    <w:rsid w:val="00E54E3B"/>
    <w:rsid w:val="00E57565"/>
    <w:rsid w:val="00E63838"/>
    <w:rsid w:val="00E64434"/>
    <w:rsid w:val="00E67C51"/>
    <w:rsid w:val="00E72EFC"/>
    <w:rsid w:val="00E73850"/>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42E4"/>
    <w:rsid w:val="00EC5653"/>
    <w:rsid w:val="00EC58DD"/>
    <w:rsid w:val="00EC71CE"/>
    <w:rsid w:val="00ED1006"/>
    <w:rsid w:val="00ED2C70"/>
    <w:rsid w:val="00ED6884"/>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CF7"/>
    <w:rPr>
      <w:rFonts w:asciiTheme="minorHAnsi" w:eastAsiaTheme="minorHAnsi" w:hAnsiTheme="minorHAnsi" w:cstheme="minorBidi"/>
      <w:sz w:val="24"/>
      <w:szCs w:val="24"/>
      <w:lang w:eastAsia="en-US"/>
    </w:rPr>
  </w:style>
  <w:style w:type="paragraph" w:styleId="Heading1">
    <w:name w:val="heading 1"/>
    <w:next w:val="Normal"/>
    <w:link w:val="Heading1Char"/>
    <w:qFormat/>
    <w:rsid w:val="00C51C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C51CF7"/>
    <w:pPr>
      <w:pBdr>
        <w:top w:val="none" w:sz="0" w:space="0" w:color="auto"/>
      </w:pBdr>
      <w:spacing w:before="180"/>
      <w:outlineLvl w:val="1"/>
    </w:pPr>
    <w:rPr>
      <w:sz w:val="32"/>
    </w:rPr>
  </w:style>
  <w:style w:type="paragraph" w:styleId="Heading3">
    <w:name w:val="heading 3"/>
    <w:basedOn w:val="Heading2"/>
    <w:next w:val="Normal"/>
    <w:link w:val="Heading3Char"/>
    <w:qFormat/>
    <w:rsid w:val="00C51CF7"/>
    <w:pPr>
      <w:spacing w:before="120"/>
      <w:outlineLvl w:val="2"/>
    </w:pPr>
    <w:rPr>
      <w:sz w:val="28"/>
    </w:rPr>
  </w:style>
  <w:style w:type="paragraph" w:styleId="Heading4">
    <w:name w:val="heading 4"/>
    <w:basedOn w:val="Heading3"/>
    <w:next w:val="Normal"/>
    <w:link w:val="Heading4Char"/>
    <w:qFormat/>
    <w:rsid w:val="00C51CF7"/>
    <w:pPr>
      <w:ind w:left="1418" w:hanging="1418"/>
      <w:outlineLvl w:val="3"/>
    </w:pPr>
    <w:rPr>
      <w:sz w:val="24"/>
    </w:rPr>
  </w:style>
  <w:style w:type="paragraph" w:styleId="Heading5">
    <w:name w:val="heading 5"/>
    <w:basedOn w:val="Heading4"/>
    <w:next w:val="Normal"/>
    <w:link w:val="Heading5Char"/>
    <w:qFormat/>
    <w:rsid w:val="00C51CF7"/>
    <w:pPr>
      <w:ind w:left="1701" w:hanging="1701"/>
      <w:outlineLvl w:val="4"/>
    </w:pPr>
    <w:rPr>
      <w:sz w:val="22"/>
    </w:rPr>
  </w:style>
  <w:style w:type="paragraph" w:styleId="Heading6">
    <w:name w:val="heading 6"/>
    <w:basedOn w:val="H6"/>
    <w:next w:val="Normal"/>
    <w:link w:val="Heading6Char"/>
    <w:qFormat/>
    <w:rsid w:val="00C51CF7"/>
    <w:pPr>
      <w:outlineLvl w:val="5"/>
    </w:pPr>
  </w:style>
  <w:style w:type="paragraph" w:styleId="Heading7">
    <w:name w:val="heading 7"/>
    <w:basedOn w:val="H6"/>
    <w:next w:val="Normal"/>
    <w:link w:val="Heading7Char"/>
    <w:qFormat/>
    <w:rsid w:val="00C51CF7"/>
    <w:pPr>
      <w:outlineLvl w:val="6"/>
    </w:pPr>
  </w:style>
  <w:style w:type="paragraph" w:styleId="Heading8">
    <w:name w:val="heading 8"/>
    <w:basedOn w:val="Heading1"/>
    <w:next w:val="Normal"/>
    <w:link w:val="Heading8Char"/>
    <w:qFormat/>
    <w:rsid w:val="00C51CF7"/>
    <w:pPr>
      <w:ind w:left="0" w:firstLine="0"/>
      <w:outlineLvl w:val="7"/>
    </w:pPr>
  </w:style>
  <w:style w:type="paragraph" w:styleId="Heading9">
    <w:name w:val="heading 9"/>
    <w:basedOn w:val="Heading8"/>
    <w:next w:val="Normal"/>
    <w:link w:val="Heading9Char"/>
    <w:qFormat/>
    <w:rsid w:val="00C51CF7"/>
    <w:pPr>
      <w:outlineLvl w:val="8"/>
    </w:pPr>
  </w:style>
  <w:style w:type="character" w:default="1" w:styleId="DefaultParagraphFont">
    <w:name w:val="Default Paragraph Font"/>
    <w:uiPriority w:val="1"/>
    <w:semiHidden/>
    <w:unhideWhenUsed/>
    <w:rsid w:val="00C51C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1CF7"/>
  </w:style>
  <w:style w:type="paragraph" w:styleId="TOC8">
    <w:name w:val="toc 8"/>
    <w:basedOn w:val="TOC1"/>
    <w:uiPriority w:val="39"/>
    <w:rsid w:val="00C51CF7"/>
    <w:pPr>
      <w:spacing w:before="180"/>
      <w:ind w:left="2693" w:hanging="2693"/>
    </w:pPr>
    <w:rPr>
      <w:b/>
    </w:rPr>
  </w:style>
  <w:style w:type="paragraph" w:styleId="TOC1">
    <w:name w:val="toc 1"/>
    <w:uiPriority w:val="39"/>
    <w:rsid w:val="00C51C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C51CF7"/>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C51CF7"/>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C51CF7"/>
    <w:pPr>
      <w:ind w:left="1701" w:hanging="1701"/>
    </w:pPr>
  </w:style>
  <w:style w:type="paragraph" w:styleId="TOC4">
    <w:name w:val="toc 4"/>
    <w:basedOn w:val="TOC3"/>
    <w:uiPriority w:val="39"/>
    <w:rsid w:val="00C51CF7"/>
    <w:pPr>
      <w:ind w:left="1418" w:hanging="1418"/>
    </w:pPr>
  </w:style>
  <w:style w:type="paragraph" w:styleId="TOC3">
    <w:name w:val="toc 3"/>
    <w:basedOn w:val="TOC2"/>
    <w:uiPriority w:val="39"/>
    <w:rsid w:val="00C51CF7"/>
    <w:pPr>
      <w:ind w:left="1134" w:hanging="1134"/>
    </w:pPr>
  </w:style>
  <w:style w:type="paragraph" w:styleId="TOC2">
    <w:name w:val="toc 2"/>
    <w:basedOn w:val="TOC1"/>
    <w:uiPriority w:val="39"/>
    <w:rsid w:val="00C51CF7"/>
    <w:pPr>
      <w:keepNext w:val="0"/>
      <w:spacing w:before="0"/>
      <w:ind w:left="851" w:hanging="851"/>
    </w:pPr>
    <w:rPr>
      <w:sz w:val="20"/>
    </w:rPr>
  </w:style>
  <w:style w:type="paragraph" w:styleId="Index2">
    <w:name w:val="index 2"/>
    <w:basedOn w:val="Index1"/>
    <w:rsid w:val="00C51CF7"/>
    <w:pPr>
      <w:ind w:left="284"/>
    </w:pPr>
  </w:style>
  <w:style w:type="paragraph" w:styleId="Index1">
    <w:name w:val="index 1"/>
    <w:basedOn w:val="Normal"/>
    <w:rsid w:val="00C51CF7"/>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C51CF7"/>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C51CF7"/>
    <w:pPr>
      <w:numPr>
        <w:numId w:val="22"/>
      </w:numPr>
    </w:pPr>
  </w:style>
  <w:style w:type="paragraph" w:styleId="ListNumber">
    <w:name w:val="List Number"/>
    <w:basedOn w:val="List"/>
    <w:rsid w:val="00C51CF7"/>
    <w:pPr>
      <w:numPr>
        <w:numId w:val="21"/>
      </w:numPr>
    </w:pPr>
    <w:rPr>
      <w:lang w:eastAsia="ja-JP"/>
    </w:rPr>
  </w:style>
  <w:style w:type="paragraph" w:styleId="List">
    <w:name w:val="List"/>
    <w:basedOn w:val="BodyText"/>
    <w:rsid w:val="00C51CF7"/>
    <w:pPr>
      <w:ind w:left="568" w:hanging="284"/>
    </w:pPr>
  </w:style>
  <w:style w:type="paragraph" w:styleId="Header">
    <w:name w:val="header"/>
    <w:link w:val="HeaderChar"/>
    <w:rsid w:val="00C51CF7"/>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C51CF7"/>
    <w:rPr>
      <w:b/>
      <w:position w:val="6"/>
      <w:sz w:val="16"/>
    </w:rPr>
  </w:style>
  <w:style w:type="paragraph" w:styleId="FootnoteText">
    <w:name w:val="footnote text"/>
    <w:basedOn w:val="Normal"/>
    <w:link w:val="FootnoteTextChar"/>
    <w:rsid w:val="00C51CF7"/>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C51CF7"/>
    <w:pPr>
      <w:tabs>
        <w:tab w:val="left" w:pos="1701"/>
        <w:tab w:val="right" w:pos="9639"/>
      </w:tabs>
      <w:spacing w:after="240"/>
    </w:pPr>
    <w:rPr>
      <w:b/>
      <w:sz w:val="24"/>
    </w:rPr>
  </w:style>
  <w:style w:type="paragraph" w:styleId="TOC9">
    <w:name w:val="toc 9"/>
    <w:basedOn w:val="TOC8"/>
    <w:uiPriority w:val="39"/>
    <w:rsid w:val="00C51CF7"/>
    <w:pPr>
      <w:ind w:left="1418" w:hanging="1418"/>
    </w:pPr>
  </w:style>
  <w:style w:type="paragraph" w:styleId="TOC6">
    <w:name w:val="toc 6"/>
    <w:basedOn w:val="TOC5"/>
    <w:next w:val="Normal"/>
    <w:uiPriority w:val="39"/>
    <w:rsid w:val="00C51CF7"/>
    <w:pPr>
      <w:ind w:left="1985" w:hanging="1985"/>
    </w:pPr>
  </w:style>
  <w:style w:type="paragraph" w:styleId="TOC7">
    <w:name w:val="toc 7"/>
    <w:basedOn w:val="TOC6"/>
    <w:next w:val="Normal"/>
    <w:uiPriority w:val="39"/>
    <w:rsid w:val="00C51CF7"/>
    <w:pPr>
      <w:ind w:left="2268" w:hanging="2268"/>
    </w:pPr>
  </w:style>
  <w:style w:type="paragraph" w:styleId="ListBullet2">
    <w:name w:val="List Bullet 2"/>
    <w:basedOn w:val="ListBullet"/>
    <w:rsid w:val="00C51CF7"/>
    <w:pPr>
      <w:numPr>
        <w:numId w:val="17"/>
      </w:numPr>
    </w:pPr>
  </w:style>
  <w:style w:type="paragraph" w:styleId="ListBullet">
    <w:name w:val="List Bullet"/>
    <w:basedOn w:val="List"/>
    <w:rsid w:val="00C51CF7"/>
    <w:pPr>
      <w:numPr>
        <w:numId w:val="16"/>
      </w:numPr>
    </w:pPr>
    <w:rPr>
      <w:lang w:eastAsia="ja-JP"/>
    </w:rPr>
  </w:style>
  <w:style w:type="paragraph" w:styleId="ListBullet3">
    <w:name w:val="List Bullet 3"/>
    <w:basedOn w:val="ListBullet2"/>
    <w:rsid w:val="00C51CF7"/>
    <w:pPr>
      <w:numPr>
        <w:numId w:val="18"/>
      </w:numPr>
    </w:pPr>
  </w:style>
  <w:style w:type="paragraph" w:customStyle="1" w:styleId="EQ">
    <w:name w:val="EQ"/>
    <w:basedOn w:val="Normal"/>
    <w:next w:val="Normal"/>
    <w:rsid w:val="00C51CF7"/>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C51CF7"/>
    <w:pPr>
      <w:ind w:left="851"/>
    </w:pPr>
    <w:rPr>
      <w:lang w:eastAsia="ja-JP"/>
    </w:rPr>
  </w:style>
  <w:style w:type="paragraph" w:styleId="List3">
    <w:name w:val="List 3"/>
    <w:basedOn w:val="List2"/>
    <w:rsid w:val="00C51CF7"/>
    <w:pPr>
      <w:ind w:left="1135"/>
    </w:pPr>
  </w:style>
  <w:style w:type="paragraph" w:styleId="List4">
    <w:name w:val="List 4"/>
    <w:basedOn w:val="List3"/>
    <w:rsid w:val="00C51CF7"/>
    <w:pPr>
      <w:ind w:left="1418"/>
    </w:pPr>
  </w:style>
  <w:style w:type="paragraph" w:styleId="List5">
    <w:name w:val="List 5"/>
    <w:basedOn w:val="List4"/>
    <w:rsid w:val="00C51CF7"/>
    <w:pPr>
      <w:ind w:left="1702"/>
    </w:pPr>
  </w:style>
  <w:style w:type="paragraph" w:customStyle="1" w:styleId="EditorsNote">
    <w:name w:val="Editor's Note"/>
    <w:basedOn w:val="NO"/>
    <w:link w:val="EditorsNoteChar"/>
    <w:rsid w:val="00C51CF7"/>
    <w:rPr>
      <w:color w:val="FF0000"/>
      <w:lang w:val="x-none" w:eastAsia="x-none"/>
    </w:rPr>
  </w:style>
  <w:style w:type="paragraph" w:styleId="ListBullet4">
    <w:name w:val="List Bullet 4"/>
    <w:basedOn w:val="ListBullet3"/>
    <w:rsid w:val="00C51CF7"/>
    <w:pPr>
      <w:numPr>
        <w:numId w:val="19"/>
      </w:numPr>
    </w:pPr>
  </w:style>
  <w:style w:type="paragraph" w:styleId="ListBullet5">
    <w:name w:val="List Bullet 5"/>
    <w:basedOn w:val="ListBullet4"/>
    <w:rsid w:val="00C51CF7"/>
    <w:pPr>
      <w:numPr>
        <w:numId w:val="20"/>
      </w:numPr>
    </w:pPr>
  </w:style>
  <w:style w:type="paragraph" w:styleId="Footer">
    <w:name w:val="footer"/>
    <w:basedOn w:val="Header"/>
    <w:link w:val="FooterChar"/>
    <w:rsid w:val="00C51CF7"/>
    <w:pPr>
      <w:jc w:val="center"/>
    </w:pPr>
    <w:rPr>
      <w:i/>
    </w:rPr>
  </w:style>
  <w:style w:type="paragraph" w:customStyle="1" w:styleId="Reference">
    <w:name w:val="Reference"/>
    <w:basedOn w:val="BodyText"/>
    <w:rsid w:val="00C51CF7"/>
    <w:pPr>
      <w:numPr>
        <w:numId w:val="2"/>
      </w:numPr>
    </w:pPr>
  </w:style>
  <w:style w:type="paragraph" w:styleId="BalloonText">
    <w:name w:val="Balloon Text"/>
    <w:basedOn w:val="Normal"/>
    <w:link w:val="BalloonTextChar"/>
    <w:rsid w:val="00C51CF7"/>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C51CF7"/>
  </w:style>
  <w:style w:type="paragraph" w:styleId="BodyText">
    <w:name w:val="Body Text"/>
    <w:basedOn w:val="Normal"/>
    <w:link w:val="BodyTextChar"/>
    <w:rsid w:val="00C51CF7"/>
    <w:pPr>
      <w:overflowPunct w:val="0"/>
      <w:autoSpaceDE w:val="0"/>
      <w:autoSpaceDN w:val="0"/>
      <w:adjustRightInd w:val="0"/>
      <w:spacing w:after="120"/>
      <w:jc w:val="both"/>
      <w:textAlignment w:val="baseline"/>
    </w:pPr>
    <w:rPr>
      <w:rFonts w:ascii="Arial" w:eastAsia="Times New Roman" w:hAnsi="Arial" w:cs="Times New Roman"/>
      <w:sz w:val="20"/>
      <w:szCs w:val="20"/>
      <w:lang w:eastAsia="zh-CN"/>
    </w:rPr>
  </w:style>
  <w:style w:type="character" w:styleId="Hyperlink">
    <w:name w:val="Hyperlink"/>
    <w:uiPriority w:val="99"/>
    <w:rsid w:val="00C51CF7"/>
    <w:rPr>
      <w:color w:val="0000FF"/>
      <w:u w:val="single"/>
    </w:rPr>
  </w:style>
  <w:style w:type="character" w:styleId="FollowedHyperlink">
    <w:name w:val="FollowedHyperlink"/>
    <w:unhideWhenUsed/>
    <w:rsid w:val="00C51CF7"/>
    <w:rPr>
      <w:color w:val="800080"/>
      <w:u w:val="single"/>
    </w:rPr>
  </w:style>
  <w:style w:type="character" w:styleId="CommentReference">
    <w:name w:val="annotation reference"/>
    <w:uiPriority w:val="99"/>
    <w:qFormat/>
    <w:rsid w:val="00C51CF7"/>
    <w:rPr>
      <w:sz w:val="16"/>
      <w:szCs w:val="16"/>
    </w:rPr>
  </w:style>
  <w:style w:type="paragraph" w:styleId="CommentText">
    <w:name w:val="annotation text"/>
    <w:basedOn w:val="Normal"/>
    <w:link w:val="CommentTextChar"/>
    <w:uiPriority w:val="99"/>
    <w:qFormat/>
    <w:rsid w:val="00C51CF7"/>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C51CF7"/>
    <w:rPr>
      <w:b/>
      <w:bCs/>
    </w:rPr>
  </w:style>
  <w:style w:type="character" w:customStyle="1" w:styleId="Heading1Char">
    <w:name w:val="Heading 1 Char"/>
    <w:link w:val="Heading1"/>
    <w:rsid w:val="00C51CF7"/>
    <w:rPr>
      <w:rFonts w:ascii="Arial" w:eastAsia="Times New Roman" w:hAnsi="Arial"/>
      <w:sz w:val="36"/>
      <w:lang w:eastAsia="ja-JP"/>
    </w:rPr>
  </w:style>
  <w:style w:type="paragraph" w:customStyle="1" w:styleId="B1">
    <w:name w:val="B1"/>
    <w:basedOn w:val="List"/>
    <w:link w:val="B1Char1"/>
    <w:rsid w:val="00C51CF7"/>
    <w:rPr>
      <w:rFonts w:ascii="Times New Roman" w:hAnsi="Times New Roman"/>
    </w:rPr>
  </w:style>
  <w:style w:type="paragraph" w:customStyle="1" w:styleId="B2">
    <w:name w:val="B2"/>
    <w:basedOn w:val="List2"/>
    <w:link w:val="B2Char"/>
    <w:rsid w:val="00C51CF7"/>
    <w:rPr>
      <w:rFonts w:ascii="Times New Roman" w:hAnsi="Times New Roman"/>
    </w:rPr>
  </w:style>
  <w:style w:type="paragraph" w:customStyle="1" w:styleId="B3">
    <w:name w:val="B3"/>
    <w:basedOn w:val="List3"/>
    <w:link w:val="B3Char2"/>
    <w:rsid w:val="00C51CF7"/>
    <w:rPr>
      <w:rFonts w:ascii="Times New Roman" w:hAnsi="Times New Roman"/>
    </w:rPr>
  </w:style>
  <w:style w:type="paragraph" w:customStyle="1" w:styleId="B4">
    <w:name w:val="B4"/>
    <w:basedOn w:val="List4"/>
    <w:link w:val="B4Char"/>
    <w:rsid w:val="00C51CF7"/>
    <w:rPr>
      <w:rFonts w:ascii="Times New Roman" w:hAnsi="Times New Roman"/>
    </w:rPr>
  </w:style>
  <w:style w:type="paragraph" w:customStyle="1" w:styleId="Proposal">
    <w:name w:val="Proposal"/>
    <w:basedOn w:val="BodyText"/>
    <w:rsid w:val="00C51CF7"/>
    <w:pPr>
      <w:numPr>
        <w:numId w:val="3"/>
      </w:numPr>
      <w:tabs>
        <w:tab w:val="clear" w:pos="1304"/>
        <w:tab w:val="left" w:pos="1701"/>
      </w:tabs>
    </w:pPr>
    <w:rPr>
      <w:b/>
      <w:bCs/>
    </w:rPr>
  </w:style>
  <w:style w:type="character" w:customStyle="1" w:styleId="BodyTextChar">
    <w:name w:val="Body Text Char"/>
    <w:link w:val="BodyText"/>
    <w:rsid w:val="00C51CF7"/>
    <w:rPr>
      <w:rFonts w:ascii="Arial" w:eastAsia="Times New Roman" w:hAnsi="Arial"/>
      <w:lang w:eastAsia="zh-CN"/>
    </w:rPr>
  </w:style>
  <w:style w:type="paragraph" w:customStyle="1" w:styleId="B5">
    <w:name w:val="B5"/>
    <w:basedOn w:val="List5"/>
    <w:link w:val="B5Char"/>
    <w:rsid w:val="00C51CF7"/>
    <w:rPr>
      <w:rFonts w:ascii="Times New Roman" w:hAnsi="Times New Roman"/>
    </w:rPr>
  </w:style>
  <w:style w:type="paragraph" w:customStyle="1" w:styleId="EX">
    <w:name w:val="EX"/>
    <w:basedOn w:val="Normal"/>
    <w:rsid w:val="00C51CF7"/>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C51CF7"/>
    <w:pPr>
      <w:spacing w:after="0"/>
    </w:pPr>
  </w:style>
  <w:style w:type="paragraph" w:customStyle="1" w:styleId="TAL">
    <w:name w:val="TAL"/>
    <w:basedOn w:val="Normal"/>
    <w:link w:val="TALCar"/>
    <w:rsid w:val="00C51CF7"/>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C51CF7"/>
    <w:pPr>
      <w:jc w:val="center"/>
    </w:pPr>
  </w:style>
  <w:style w:type="paragraph" w:customStyle="1" w:styleId="TAH">
    <w:name w:val="TAH"/>
    <w:basedOn w:val="TAC"/>
    <w:link w:val="TAHCar"/>
    <w:rsid w:val="00C51CF7"/>
    <w:rPr>
      <w:b/>
    </w:rPr>
  </w:style>
  <w:style w:type="paragraph" w:customStyle="1" w:styleId="TAN">
    <w:name w:val="TAN"/>
    <w:basedOn w:val="TAL"/>
    <w:rsid w:val="00C51CF7"/>
    <w:pPr>
      <w:ind w:left="851" w:hanging="851"/>
    </w:pPr>
  </w:style>
  <w:style w:type="paragraph" w:customStyle="1" w:styleId="TAR">
    <w:name w:val="TAR"/>
    <w:basedOn w:val="TAL"/>
    <w:rsid w:val="00C51CF7"/>
    <w:pPr>
      <w:jc w:val="right"/>
    </w:pPr>
  </w:style>
  <w:style w:type="paragraph" w:customStyle="1" w:styleId="TH">
    <w:name w:val="TH"/>
    <w:basedOn w:val="Normal"/>
    <w:link w:val="THChar"/>
    <w:rsid w:val="00C51CF7"/>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C51CF7"/>
    <w:pPr>
      <w:keepNext w:val="0"/>
      <w:spacing w:before="0" w:after="240"/>
    </w:pPr>
  </w:style>
  <w:style w:type="paragraph" w:customStyle="1" w:styleId="TT">
    <w:name w:val="TT"/>
    <w:basedOn w:val="Heading1"/>
    <w:next w:val="Normal"/>
    <w:rsid w:val="00C51CF7"/>
    <w:pPr>
      <w:outlineLvl w:val="9"/>
    </w:pPr>
  </w:style>
  <w:style w:type="paragraph" w:customStyle="1" w:styleId="ZA">
    <w:name w:val="ZA"/>
    <w:rsid w:val="00C51C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C51C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C51C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C51C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C51CF7"/>
  </w:style>
  <w:style w:type="paragraph" w:customStyle="1" w:styleId="ZH">
    <w:name w:val="ZH"/>
    <w:rsid w:val="00C51C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C51C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C51CF7"/>
    <w:pPr>
      <w:framePr w:hRule="auto" w:wrap="notBeside" w:y="852"/>
    </w:pPr>
    <w:rPr>
      <w:i w:val="0"/>
      <w:sz w:val="40"/>
    </w:rPr>
  </w:style>
  <w:style w:type="paragraph" w:customStyle="1" w:styleId="ZU">
    <w:name w:val="ZU"/>
    <w:rsid w:val="00C51C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C51CF7"/>
    <w:pPr>
      <w:framePr w:wrap="notBeside" w:y="16161"/>
    </w:pPr>
  </w:style>
  <w:style w:type="paragraph" w:customStyle="1" w:styleId="FP">
    <w:name w:val="FP"/>
    <w:basedOn w:val="Normal"/>
    <w:rsid w:val="00C51CF7"/>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C51CF7"/>
    <w:pPr>
      <w:numPr>
        <w:numId w:val="13"/>
      </w:numPr>
    </w:pPr>
    <w:rPr>
      <w:lang w:eastAsia="ja-JP"/>
    </w:rPr>
  </w:style>
  <w:style w:type="paragraph" w:styleId="TableofFigures">
    <w:name w:val="table of figures"/>
    <w:basedOn w:val="BodyText"/>
    <w:next w:val="Normal"/>
    <w:uiPriority w:val="99"/>
    <w:rsid w:val="00C51CF7"/>
    <w:pPr>
      <w:ind w:left="1701" w:hanging="1701"/>
      <w:jc w:val="left"/>
    </w:pPr>
    <w:rPr>
      <w:b/>
    </w:rPr>
  </w:style>
  <w:style w:type="character" w:customStyle="1" w:styleId="B1Char1">
    <w:name w:val="B1 Char1"/>
    <w:link w:val="B1"/>
    <w:qFormat/>
    <w:rsid w:val="00C51CF7"/>
    <w:rPr>
      <w:rFonts w:ascii="Times New Roman" w:eastAsia="Times New Roman" w:hAnsi="Times New Roman"/>
      <w:lang w:eastAsia="zh-CN"/>
    </w:rPr>
  </w:style>
  <w:style w:type="character" w:customStyle="1" w:styleId="B2Char">
    <w:name w:val="B2 Char"/>
    <w:link w:val="B2"/>
    <w:qFormat/>
    <w:rsid w:val="00C51CF7"/>
    <w:rPr>
      <w:rFonts w:ascii="Times New Roman" w:eastAsia="Times New Roman" w:hAnsi="Times New Roman"/>
      <w:lang w:eastAsia="ja-JP"/>
    </w:rPr>
  </w:style>
  <w:style w:type="character" w:customStyle="1" w:styleId="B3Char2">
    <w:name w:val="B3 Char2"/>
    <w:link w:val="B3"/>
    <w:qFormat/>
    <w:rsid w:val="00C51CF7"/>
    <w:rPr>
      <w:rFonts w:ascii="Times New Roman" w:eastAsia="Times New Roman" w:hAnsi="Times New Roman"/>
      <w:lang w:eastAsia="ja-JP"/>
    </w:rPr>
  </w:style>
  <w:style w:type="character" w:customStyle="1" w:styleId="B4Char">
    <w:name w:val="B4 Char"/>
    <w:link w:val="B4"/>
    <w:rsid w:val="00C51CF7"/>
    <w:rPr>
      <w:rFonts w:ascii="Times New Roman" w:eastAsia="Times New Roman" w:hAnsi="Times New Roman"/>
      <w:lang w:eastAsia="ja-JP"/>
    </w:rPr>
  </w:style>
  <w:style w:type="character" w:customStyle="1" w:styleId="B5Char">
    <w:name w:val="B5 Char"/>
    <w:link w:val="B5"/>
    <w:rsid w:val="00C51CF7"/>
    <w:rPr>
      <w:rFonts w:ascii="Times New Roman" w:eastAsia="Times New Roman" w:hAnsi="Times New Roman"/>
      <w:lang w:eastAsia="ja-JP"/>
    </w:rPr>
  </w:style>
  <w:style w:type="paragraph" w:customStyle="1" w:styleId="B6">
    <w:name w:val="B6"/>
    <w:basedOn w:val="B5"/>
    <w:link w:val="B6Char"/>
    <w:rsid w:val="00C51CF7"/>
    <w:pPr>
      <w:ind w:left="1985"/>
    </w:pPr>
  </w:style>
  <w:style w:type="character" w:customStyle="1" w:styleId="B6Char">
    <w:name w:val="B6 Char"/>
    <w:link w:val="B6"/>
    <w:rsid w:val="00C51CF7"/>
    <w:rPr>
      <w:rFonts w:ascii="Times New Roman" w:eastAsia="Times New Roman" w:hAnsi="Times New Roman"/>
      <w:lang w:eastAsia="ja-JP"/>
    </w:rPr>
  </w:style>
  <w:style w:type="paragraph" w:customStyle="1" w:styleId="B7">
    <w:name w:val="B7"/>
    <w:basedOn w:val="B6"/>
    <w:link w:val="B7Char"/>
    <w:rsid w:val="00C51CF7"/>
    <w:pPr>
      <w:ind w:left="2269"/>
    </w:pPr>
  </w:style>
  <w:style w:type="character" w:customStyle="1" w:styleId="B7Char">
    <w:name w:val="B7 Char"/>
    <w:basedOn w:val="B6Char"/>
    <w:link w:val="B7"/>
    <w:rsid w:val="00C51CF7"/>
    <w:rPr>
      <w:rFonts w:ascii="Times New Roman" w:eastAsia="Times New Roman" w:hAnsi="Times New Roman"/>
      <w:lang w:eastAsia="ja-JP"/>
    </w:rPr>
  </w:style>
  <w:style w:type="paragraph" w:customStyle="1" w:styleId="B8">
    <w:name w:val="B8"/>
    <w:basedOn w:val="B7"/>
    <w:qFormat/>
    <w:rsid w:val="00C51CF7"/>
    <w:pPr>
      <w:ind w:left="2552"/>
    </w:pPr>
  </w:style>
  <w:style w:type="character" w:customStyle="1" w:styleId="BalloonTextChar">
    <w:name w:val="Balloon Text Char"/>
    <w:link w:val="BalloonText"/>
    <w:rsid w:val="00C51CF7"/>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C51CF7"/>
    <w:rPr>
      <w:rFonts w:ascii="Times New Roman" w:eastAsia="Times New Roman" w:hAnsi="Times New Roman"/>
      <w:lang w:eastAsia="ja-JP"/>
    </w:rPr>
  </w:style>
  <w:style w:type="character" w:customStyle="1" w:styleId="CommentSubjectChar">
    <w:name w:val="Comment Subject Char"/>
    <w:link w:val="CommentSubject"/>
    <w:rsid w:val="00C51CF7"/>
    <w:rPr>
      <w:rFonts w:ascii="Times New Roman" w:eastAsia="Times New Roman" w:hAnsi="Times New Roman"/>
      <w:b/>
      <w:bCs/>
      <w:lang w:eastAsia="ja-JP"/>
    </w:rPr>
  </w:style>
  <w:style w:type="paragraph" w:customStyle="1" w:styleId="CRCoverPage">
    <w:name w:val="CR Cover Page"/>
    <w:link w:val="CRCoverPageZchn"/>
    <w:rsid w:val="00C51CF7"/>
    <w:pPr>
      <w:spacing w:after="120"/>
    </w:pPr>
    <w:rPr>
      <w:rFonts w:ascii="Arial" w:eastAsia="Times New Roman" w:hAnsi="Arial"/>
      <w:lang w:eastAsia="ko-KR"/>
    </w:rPr>
  </w:style>
  <w:style w:type="character" w:customStyle="1" w:styleId="CRCoverPageZchn">
    <w:name w:val="CR Cover Page Zchn"/>
    <w:link w:val="CRCoverPage"/>
    <w:rsid w:val="00C51CF7"/>
    <w:rPr>
      <w:rFonts w:ascii="Arial" w:eastAsia="Times New Roman" w:hAnsi="Arial"/>
      <w:lang w:eastAsia="ko-KR"/>
    </w:rPr>
  </w:style>
  <w:style w:type="paragraph" w:customStyle="1" w:styleId="Doc-text2">
    <w:name w:val="Doc-text2"/>
    <w:basedOn w:val="Normal"/>
    <w:link w:val="Doc-text2Char"/>
    <w:qFormat/>
    <w:rsid w:val="00C51CF7"/>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C51CF7"/>
    <w:rPr>
      <w:rFonts w:ascii="Arial" w:eastAsia="MS Mincho" w:hAnsi="Arial"/>
      <w:szCs w:val="24"/>
      <w:lang w:val="x-none" w:eastAsia="x-none"/>
    </w:rPr>
  </w:style>
  <w:style w:type="character" w:customStyle="1" w:styleId="DocumentMapChar">
    <w:name w:val="Document Map Char"/>
    <w:link w:val="DocumentMap"/>
    <w:rsid w:val="00C51CF7"/>
    <w:rPr>
      <w:rFonts w:ascii="Tahoma" w:eastAsia="Times New Roman" w:hAnsi="Tahoma" w:cs="Tahoma"/>
      <w:shd w:val="clear" w:color="auto" w:fill="000080"/>
      <w:lang w:eastAsia="ja-JP"/>
    </w:rPr>
  </w:style>
  <w:style w:type="paragraph" w:customStyle="1" w:styleId="NO">
    <w:name w:val="NO"/>
    <w:basedOn w:val="Normal"/>
    <w:link w:val="NOChar"/>
    <w:rsid w:val="00C51CF7"/>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C51CF7"/>
    <w:rPr>
      <w:rFonts w:ascii="Times New Roman" w:eastAsia="Times New Roman" w:hAnsi="Times New Roman"/>
      <w:lang w:eastAsia="ja-JP"/>
    </w:rPr>
  </w:style>
  <w:style w:type="character" w:customStyle="1" w:styleId="EditorsNoteChar">
    <w:name w:val="Editor's Note Char"/>
    <w:link w:val="EditorsNote"/>
    <w:rsid w:val="00C51CF7"/>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C51CF7"/>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C51CF7"/>
    <w:rPr>
      <w:i/>
      <w:iCs/>
    </w:rPr>
  </w:style>
  <w:style w:type="paragraph" w:customStyle="1" w:styleId="FigureTitle">
    <w:name w:val="Figure_Title"/>
    <w:basedOn w:val="Normal"/>
    <w:next w:val="Normal"/>
    <w:rsid w:val="00C51CF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C51CF7"/>
    <w:rPr>
      <w:rFonts w:ascii="Arial" w:eastAsia="Times New Roman" w:hAnsi="Arial"/>
      <w:b/>
      <w:noProof/>
      <w:sz w:val="18"/>
      <w:lang w:eastAsia="ja-JP"/>
    </w:rPr>
  </w:style>
  <w:style w:type="character" w:customStyle="1" w:styleId="FooterChar">
    <w:name w:val="Footer Char"/>
    <w:link w:val="Footer"/>
    <w:rsid w:val="00C51CF7"/>
    <w:rPr>
      <w:rFonts w:ascii="Arial" w:eastAsia="Times New Roman" w:hAnsi="Arial"/>
      <w:b/>
      <w:i/>
      <w:noProof/>
      <w:sz w:val="18"/>
      <w:lang w:eastAsia="ja-JP"/>
    </w:rPr>
  </w:style>
  <w:style w:type="character" w:customStyle="1" w:styleId="FootnoteTextChar">
    <w:name w:val="Footnote Text Char"/>
    <w:link w:val="FootnoteText"/>
    <w:rsid w:val="00C51CF7"/>
    <w:rPr>
      <w:rFonts w:ascii="Times New Roman" w:eastAsia="Times New Roman" w:hAnsi="Times New Roman"/>
      <w:sz w:val="16"/>
      <w:lang w:eastAsia="ja-JP"/>
    </w:rPr>
  </w:style>
  <w:style w:type="paragraph" w:customStyle="1" w:styleId="Guidance">
    <w:name w:val="Guidance"/>
    <w:basedOn w:val="Normal"/>
    <w:rsid w:val="00C51CF7"/>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C51CF7"/>
    <w:rPr>
      <w:rFonts w:ascii="Arial" w:eastAsia="Times New Roman" w:hAnsi="Arial"/>
      <w:sz w:val="32"/>
      <w:lang w:eastAsia="ja-JP"/>
    </w:rPr>
  </w:style>
  <w:style w:type="character" w:customStyle="1" w:styleId="Heading3Char">
    <w:name w:val="Heading 3 Char"/>
    <w:link w:val="Heading3"/>
    <w:rsid w:val="00C51CF7"/>
    <w:rPr>
      <w:rFonts w:ascii="Arial" w:eastAsia="Times New Roman" w:hAnsi="Arial"/>
      <w:sz w:val="28"/>
      <w:lang w:eastAsia="ja-JP"/>
    </w:rPr>
  </w:style>
  <w:style w:type="character" w:customStyle="1" w:styleId="Heading4Char">
    <w:name w:val="Heading 4 Char"/>
    <w:link w:val="Heading4"/>
    <w:rsid w:val="00C51CF7"/>
    <w:rPr>
      <w:rFonts w:ascii="Arial" w:eastAsia="Times New Roman" w:hAnsi="Arial"/>
      <w:sz w:val="24"/>
      <w:lang w:eastAsia="ja-JP"/>
    </w:rPr>
  </w:style>
  <w:style w:type="character" w:customStyle="1" w:styleId="Heading5Char">
    <w:name w:val="Heading 5 Char"/>
    <w:link w:val="Heading5"/>
    <w:rsid w:val="00C51CF7"/>
    <w:rPr>
      <w:rFonts w:ascii="Arial" w:eastAsia="Times New Roman" w:hAnsi="Arial"/>
      <w:sz w:val="22"/>
      <w:lang w:eastAsia="ja-JP"/>
    </w:rPr>
  </w:style>
  <w:style w:type="paragraph" w:customStyle="1" w:styleId="H6">
    <w:name w:val="H6"/>
    <w:basedOn w:val="Heading5"/>
    <w:next w:val="Normal"/>
    <w:rsid w:val="00C51CF7"/>
    <w:pPr>
      <w:ind w:left="1985" w:hanging="1985"/>
      <w:outlineLvl w:val="9"/>
    </w:pPr>
    <w:rPr>
      <w:sz w:val="20"/>
    </w:rPr>
  </w:style>
  <w:style w:type="character" w:customStyle="1" w:styleId="Heading6Char">
    <w:name w:val="Heading 6 Char"/>
    <w:link w:val="Heading6"/>
    <w:rsid w:val="00C51CF7"/>
    <w:rPr>
      <w:rFonts w:ascii="Arial" w:eastAsia="Times New Roman" w:hAnsi="Arial"/>
      <w:lang w:eastAsia="ja-JP"/>
    </w:rPr>
  </w:style>
  <w:style w:type="character" w:customStyle="1" w:styleId="Heading7Char">
    <w:name w:val="Heading 7 Char"/>
    <w:link w:val="Heading7"/>
    <w:rsid w:val="00C51CF7"/>
    <w:rPr>
      <w:rFonts w:ascii="Arial" w:eastAsia="Times New Roman" w:hAnsi="Arial"/>
      <w:lang w:eastAsia="ja-JP"/>
    </w:rPr>
  </w:style>
  <w:style w:type="character" w:customStyle="1" w:styleId="Heading8Char">
    <w:name w:val="Heading 8 Char"/>
    <w:link w:val="Heading8"/>
    <w:rsid w:val="00C51CF7"/>
    <w:rPr>
      <w:rFonts w:ascii="Arial" w:eastAsia="Times New Roman" w:hAnsi="Arial"/>
      <w:sz w:val="36"/>
      <w:lang w:eastAsia="ja-JP"/>
    </w:rPr>
  </w:style>
  <w:style w:type="character" w:customStyle="1" w:styleId="Heading9Char">
    <w:name w:val="Heading 9 Char"/>
    <w:link w:val="Heading9"/>
    <w:rsid w:val="00C51CF7"/>
    <w:rPr>
      <w:rFonts w:ascii="Arial" w:eastAsia="Times New Roman" w:hAnsi="Arial"/>
      <w:sz w:val="36"/>
      <w:lang w:eastAsia="ja-JP"/>
    </w:rPr>
  </w:style>
  <w:style w:type="character" w:styleId="HTMLCode">
    <w:name w:val="HTML Code"/>
    <w:uiPriority w:val="99"/>
    <w:unhideWhenUsed/>
    <w:rsid w:val="00C51CF7"/>
    <w:rPr>
      <w:rFonts w:ascii="Courier New" w:eastAsia="Times New Roman" w:hAnsi="Courier New" w:cs="Courier New"/>
      <w:sz w:val="20"/>
      <w:szCs w:val="20"/>
    </w:rPr>
  </w:style>
  <w:style w:type="paragraph" w:styleId="IndexHeading">
    <w:name w:val="index heading"/>
    <w:basedOn w:val="Normal"/>
    <w:next w:val="Normal"/>
    <w:rsid w:val="00C51CF7"/>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C51CF7"/>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C51CF7"/>
    <w:pPr>
      <w:overflowPunct w:val="0"/>
      <w:autoSpaceDE w:val="0"/>
      <w:autoSpaceDN w:val="0"/>
      <w:adjustRightInd w:val="0"/>
      <w:ind w:left="720"/>
      <w:textAlignment w:val="baseline"/>
    </w:pPr>
    <w:rPr>
      <w:rFonts w:ascii="Calibri" w:eastAsia="Calibri" w:hAnsi="Calibri" w:cs="Times New Roman"/>
      <w:sz w:val="22"/>
      <w:szCs w:val="22"/>
      <w:lang w:val="x-none"/>
    </w:rPr>
  </w:style>
  <w:style w:type="character" w:customStyle="1" w:styleId="ListParagraphChar">
    <w:name w:val="List Paragraph Char"/>
    <w:link w:val="ListParagraph"/>
    <w:uiPriority w:val="34"/>
    <w:locked/>
    <w:rsid w:val="00C51CF7"/>
    <w:rPr>
      <w:rFonts w:ascii="Calibri" w:eastAsia="Calibri" w:hAnsi="Calibri"/>
      <w:sz w:val="22"/>
      <w:szCs w:val="22"/>
      <w:lang w:val="x-none" w:eastAsia="en-US"/>
    </w:rPr>
  </w:style>
  <w:style w:type="paragraph" w:customStyle="1" w:styleId="NF">
    <w:name w:val="NF"/>
    <w:basedOn w:val="NO"/>
    <w:rsid w:val="00C51CF7"/>
    <w:pPr>
      <w:keepNext/>
      <w:spacing w:after="0"/>
    </w:pPr>
    <w:rPr>
      <w:rFonts w:ascii="Arial" w:hAnsi="Arial"/>
      <w:sz w:val="18"/>
    </w:rPr>
  </w:style>
  <w:style w:type="paragraph" w:customStyle="1" w:styleId="NW">
    <w:name w:val="NW"/>
    <w:basedOn w:val="NO"/>
    <w:rsid w:val="00C51CF7"/>
    <w:pPr>
      <w:spacing w:after="0"/>
    </w:pPr>
  </w:style>
  <w:style w:type="paragraph" w:customStyle="1" w:styleId="PL">
    <w:name w:val="PL"/>
    <w:link w:val="PLChar"/>
    <w:qFormat/>
    <w:rsid w:val="00C51C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51CF7"/>
    <w:rPr>
      <w:rFonts w:ascii="Courier New" w:eastAsia="Batang" w:hAnsi="Courier New"/>
      <w:noProof/>
      <w:sz w:val="16"/>
      <w:shd w:val="clear" w:color="auto" w:fill="E6E6E6"/>
      <w:lang w:eastAsia="sv-SE"/>
    </w:rPr>
  </w:style>
  <w:style w:type="paragraph" w:styleId="PlainText">
    <w:name w:val="Plain Text"/>
    <w:basedOn w:val="Normal"/>
    <w:link w:val="PlainTextChar"/>
    <w:rsid w:val="00C51CF7"/>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C51CF7"/>
    <w:rPr>
      <w:rFonts w:ascii="Courier New" w:eastAsia="Times New Roman" w:hAnsi="Courier New"/>
      <w:lang w:val="nb-NO" w:eastAsia="ja-JP"/>
    </w:rPr>
  </w:style>
  <w:style w:type="character" w:styleId="Strong">
    <w:name w:val="Strong"/>
    <w:uiPriority w:val="22"/>
    <w:qFormat/>
    <w:rsid w:val="00C51CF7"/>
    <w:rPr>
      <w:b/>
      <w:bCs/>
    </w:rPr>
  </w:style>
  <w:style w:type="table" w:styleId="TableGrid">
    <w:name w:val="Table Grid"/>
    <w:basedOn w:val="TableNormal"/>
    <w:uiPriority w:val="39"/>
    <w:rsid w:val="00C51CF7"/>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51CF7"/>
    <w:rPr>
      <w:rFonts w:ascii="Arial" w:eastAsia="Times New Roman" w:hAnsi="Arial"/>
      <w:sz w:val="18"/>
      <w:lang w:val="x-none" w:eastAsia="x-none"/>
    </w:rPr>
  </w:style>
  <w:style w:type="character" w:customStyle="1" w:styleId="TAHCar">
    <w:name w:val="TAH Car"/>
    <w:link w:val="TAH"/>
    <w:locked/>
    <w:rsid w:val="00C51CF7"/>
    <w:rPr>
      <w:rFonts w:ascii="Arial" w:eastAsia="Times New Roman" w:hAnsi="Arial"/>
      <w:b/>
      <w:sz w:val="18"/>
      <w:lang w:val="x-none" w:eastAsia="x-none"/>
    </w:rPr>
  </w:style>
  <w:style w:type="character" w:customStyle="1" w:styleId="THChar">
    <w:name w:val="TH Char"/>
    <w:link w:val="TH"/>
    <w:rsid w:val="00C51CF7"/>
    <w:rPr>
      <w:rFonts w:ascii="Arial" w:eastAsia="Times New Roman" w:hAnsi="Arial"/>
      <w:b/>
      <w:lang w:val="x-none" w:eastAsia="x-none"/>
    </w:rPr>
  </w:style>
  <w:style w:type="paragraph" w:customStyle="1" w:styleId="TAJ">
    <w:name w:val="TAJ"/>
    <w:basedOn w:val="TH"/>
    <w:rsid w:val="00C51CF7"/>
  </w:style>
  <w:style w:type="paragraph" w:customStyle="1" w:styleId="TALCharChar">
    <w:name w:val="TAL Char Char"/>
    <w:basedOn w:val="Normal"/>
    <w:link w:val="TALCharCharChar"/>
    <w:rsid w:val="00C51CF7"/>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C51CF7"/>
    <w:rPr>
      <w:rFonts w:ascii="Arial" w:eastAsia="Malgun Gothic" w:hAnsi="Arial"/>
      <w:sz w:val="18"/>
      <w:lang w:val="x-none" w:eastAsia="x-none"/>
    </w:rPr>
  </w:style>
  <w:style w:type="character" w:customStyle="1" w:styleId="TFChar">
    <w:name w:val="TF Char"/>
    <w:link w:val="TF"/>
    <w:rsid w:val="00C51CF7"/>
    <w:rPr>
      <w:rFonts w:ascii="Arial" w:eastAsia="Times New Roman" w:hAnsi="Arial"/>
      <w:b/>
      <w:lang w:val="x-none" w:eastAsia="x-none"/>
    </w:rPr>
  </w:style>
  <w:style w:type="paragraph" w:styleId="ListContinue">
    <w:name w:val="List Continue"/>
    <w:basedOn w:val="Normal"/>
    <w:rsid w:val="00C51CF7"/>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C51CF7"/>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C51CF7"/>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C51C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C51CF7"/>
  </w:style>
  <w:style w:type="character" w:customStyle="1" w:styleId="UnresolvedMention2">
    <w:name w:val="Unresolved Mention2"/>
    <w:basedOn w:val="DefaultParagraphFont"/>
    <w:uiPriority w:val="99"/>
    <w:semiHidden/>
    <w:unhideWhenUsed/>
    <w:rsid w:val="00237E73"/>
    <w:rPr>
      <w:color w:val="808080"/>
      <w:shd w:val="clear" w:color="auto" w:fill="E6E6E6"/>
    </w:rPr>
  </w:style>
  <w:style w:type="paragraph" w:customStyle="1" w:styleId="western">
    <w:name w:val="western"/>
    <w:basedOn w:val="Normal"/>
    <w:rsid w:val="00C51CF7"/>
    <w:pPr>
      <w:spacing w:before="100" w:beforeAutospacing="1" w:after="100" w:afterAutospacing="1"/>
    </w:pPr>
    <w:rPr>
      <w:rFonts w:ascii="Times New Roman" w:eastAsia="Times New Roman" w:hAnsi="Times New Roman" w:cs="Times New Roman"/>
      <w:lang w:eastAsia="en-GB"/>
    </w:rPr>
  </w:style>
  <w:style w:type="character" w:customStyle="1" w:styleId="1">
    <w:name w:val="未处理的提及1"/>
    <w:basedOn w:val="DefaultParagraphFont"/>
    <w:uiPriority w:val="99"/>
    <w:semiHidden/>
    <w:unhideWhenUsed/>
    <w:rsid w:val="00CC46A1"/>
    <w:rPr>
      <w:color w:val="808080"/>
      <w:shd w:val="clear" w:color="auto" w:fill="E6E6E6"/>
    </w:rPr>
  </w:style>
  <w:style w:type="character" w:styleId="UnresolvedMention">
    <w:name w:val="Unresolved Mention"/>
    <w:basedOn w:val="DefaultParagraphFont"/>
    <w:uiPriority w:val="99"/>
    <w:semiHidden/>
    <w:unhideWhenUsed/>
    <w:rsid w:val="00C51C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54608">
      <w:bodyDiv w:val="1"/>
      <w:marLeft w:val="0"/>
      <w:marRight w:val="0"/>
      <w:marTop w:val="0"/>
      <w:marBottom w:val="0"/>
      <w:divBdr>
        <w:top w:val="none" w:sz="0" w:space="0" w:color="auto"/>
        <w:left w:val="none" w:sz="0" w:space="0" w:color="auto"/>
        <w:bottom w:val="none" w:sz="0" w:space="0" w:color="auto"/>
        <w:right w:val="none" w:sz="0" w:space="0" w:color="auto"/>
      </w:divBdr>
    </w:div>
    <w:div w:id="20495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1-e/Docs/R2-2007119.zip" TargetMode="External"/><Relationship Id="rId18" Type="http://schemas.openxmlformats.org/officeDocument/2006/relationships/hyperlink" Target="file:///D:/Documents/3GPP/tsg_ran/WG2/TSGR2_111-e/Docs/R2-200693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mtk16923\Documents\3GPP%20Meetings\202008%20-%20RAN2_111-e,%20Online\Extracts\38331_CR1736_(Rel-16)_R2-2006755.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1-e\Docs\R2-2007077.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1-e/Docs/R2-2007077.zip" TargetMode="External"/><Relationship Id="rId20"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1-e/Docs/R2-2007276.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june77.hwang@samsu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7275.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5AIRPNAIUNRU-859666464-7268</_dlc_DocId>
    <_dlc_DocIdUrl xmlns="71c5aaf6-e6ce-465b-b873-5148d2a4c105">
      <Url>https://nokia.sharepoint.com/sites/c5g/e2earch/_layouts/15/DocIdRedir.aspx?ID=5AIRPNAIUNRU-859666464-7268</Url>
      <Description>5AIRPNAIUNRU-859666464-7268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86EE2-9E15-416A-B401-C9BFC5E238C4}">
  <ds:schemaRefs>
    <ds:schemaRef ds:uri="http://schemas.microsoft.com/sharepoint/events"/>
  </ds:schemaRefs>
</ds:datastoreItem>
</file>

<file path=customXml/itemProps2.xml><?xml version="1.0" encoding="utf-8"?>
<ds:datastoreItem xmlns:ds="http://schemas.openxmlformats.org/officeDocument/2006/customXml" ds:itemID="{389D0F97-C8A6-4223-87D4-F8EBCB1AD0CC}">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4566241-9043-4F52-B8A2-0C3B93B7BA9D}">
  <ds:schemaRefs>
    <ds:schemaRef ds:uri="Microsoft.SharePoint.Taxonomy.ContentTypeSync"/>
  </ds:schemaRefs>
</ds:datastoreItem>
</file>

<file path=customXml/itemProps6.xml><?xml version="1.0" encoding="utf-8"?>
<ds:datastoreItem xmlns:ds="http://schemas.openxmlformats.org/officeDocument/2006/customXml" ds:itemID="{273524B1-3C94-4B40-8949-A71C1A41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20008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Ericsson</cp:lastModifiedBy>
  <cp:revision>12</cp:revision>
  <cp:lastPrinted>2008-01-31T07:09:00Z</cp:lastPrinted>
  <dcterms:created xsi:type="dcterms:W3CDTF">2020-08-19T00:57:00Z</dcterms:created>
  <dcterms:modified xsi:type="dcterms:W3CDTF">2020-08-19T21:03:00Z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e793d1f2-9c55-42b6-b084-fcb1a0b87199</vt:lpwstr>
  </property>
  <property fmtid="{D5CDD505-2E9C-101B-9397-08002B2CF9AE}" pid="5" name="TitusGUID">
    <vt:lpwstr>991f61f4-e858-45f1-b814-bc23f7c5318d</vt:lpwstr>
  </property>
  <property fmtid="{D5CDD505-2E9C-101B-9397-08002B2CF9AE}" pid="6" name="CTP_TimeStamp">
    <vt:lpwstr>2020-08-18 08:19:22Z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1597713368</vt:lpwstr>
  </property>
  <property fmtid="{D5CDD505-2E9C-101B-9397-08002B2CF9AE}" pid="15" name="NSCPROP_SA">
    <vt:lpwstr>C:\D DRIVE\5G\5G Standardisation\RAN2\RAN2 #111\Offline-014-Misc RRC Corrections\R2-200xxxx- [AT111-e][014][NR16] RRC Misc II_v04_HW.docx</vt:lpwstr>
  </property>
</Properties>
</file>