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2BF53" w14:textId="773AAF0A" w:rsidR="00616F8C" w:rsidRDefault="00B41C9A" w:rsidP="00B41C9A">
      <w:pPr>
        <w:pStyle w:val="CRCoverPage"/>
        <w:outlineLvl w:val="0"/>
        <w:rPr>
          <w:b/>
          <w:noProof/>
          <w:sz w:val="24"/>
        </w:rPr>
      </w:pPr>
      <w:r w:rsidRPr="00284147">
        <w:rPr>
          <w:b/>
          <w:noProof/>
          <w:sz w:val="24"/>
        </w:rPr>
        <w:t>3GPP TSG-RAN WG2 Meeting #</w:t>
      </w:r>
      <w:r w:rsidR="00930508" w:rsidRPr="00284147">
        <w:rPr>
          <w:b/>
          <w:noProof/>
          <w:sz w:val="24"/>
        </w:rPr>
        <w:t>1</w:t>
      </w:r>
      <w:r w:rsidR="00930508">
        <w:rPr>
          <w:b/>
          <w:noProof/>
          <w:sz w:val="24"/>
        </w:rPr>
        <w:t>1</w:t>
      </w:r>
      <w:r w:rsidR="0033789C">
        <w:rPr>
          <w:b/>
          <w:noProof/>
          <w:sz w:val="24"/>
        </w:rPr>
        <w:t>1</w:t>
      </w:r>
      <w:r w:rsidR="00930508" w:rsidRPr="00284147">
        <w:rPr>
          <w:b/>
          <w:noProof/>
          <w:sz w:val="24"/>
        </w:rPr>
        <w:t xml:space="preserve"> </w:t>
      </w:r>
      <w:r w:rsidRPr="00284147">
        <w:rPr>
          <w:b/>
          <w:noProof/>
          <w:sz w:val="24"/>
        </w:rPr>
        <w:t>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E04BDF" w:rsidRPr="00E04BDF">
        <w:rPr>
          <w:b/>
          <w:noProof/>
          <w:sz w:val="24"/>
        </w:rPr>
        <w:t>R2-</w:t>
      </w:r>
      <w:del w:id="0" w:author="Intel-Yi2" w:date="2020-08-21T10:23:00Z">
        <w:r w:rsidR="00E04BDF" w:rsidRPr="00E04BDF" w:rsidDel="00880FEE">
          <w:rPr>
            <w:b/>
            <w:noProof/>
            <w:sz w:val="24"/>
          </w:rPr>
          <w:delText>200</w:delText>
        </w:r>
        <w:r w:rsidR="00957A2A" w:rsidDel="00880FEE">
          <w:rPr>
            <w:b/>
            <w:noProof/>
            <w:sz w:val="24"/>
          </w:rPr>
          <w:delText>6934</w:delText>
        </w:r>
      </w:del>
      <w:ins w:id="1" w:author="Intel-Yi2" w:date="2020-08-21T10:23:00Z">
        <w:r w:rsidR="00880FEE" w:rsidRPr="00E04BDF">
          <w:rPr>
            <w:b/>
            <w:noProof/>
            <w:sz w:val="24"/>
          </w:rPr>
          <w:t>200</w:t>
        </w:r>
        <w:r w:rsidR="00880FEE">
          <w:rPr>
            <w:b/>
            <w:noProof/>
            <w:sz w:val="24"/>
          </w:rPr>
          <w:t>xxxx</w:t>
        </w:r>
      </w:ins>
    </w:p>
    <w:p w14:paraId="33FCAAA9" w14:textId="64531CE6" w:rsidR="00B41C9A" w:rsidRDefault="0033789C" w:rsidP="00B41C9A">
      <w:pPr>
        <w:pStyle w:val="CRCoverPage"/>
        <w:outlineLvl w:val="0"/>
        <w:rPr>
          <w:b/>
          <w:noProof/>
          <w:sz w:val="24"/>
        </w:rPr>
      </w:pPr>
      <w:r w:rsidRPr="0033789C">
        <w:rPr>
          <w:b/>
          <w:noProof/>
          <w:sz w:val="24"/>
        </w:rPr>
        <w:t>Elbonia, August 17th – 28th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1C9A" w14:paraId="5271AEE2" w14:textId="77777777" w:rsidTr="003E1936">
        <w:tc>
          <w:tcPr>
            <w:tcW w:w="9641" w:type="dxa"/>
            <w:gridSpan w:val="9"/>
            <w:tcBorders>
              <w:top w:val="single" w:sz="4" w:space="0" w:color="auto"/>
              <w:left w:val="single" w:sz="4" w:space="0" w:color="auto"/>
              <w:right w:val="single" w:sz="4" w:space="0" w:color="auto"/>
            </w:tcBorders>
          </w:tcPr>
          <w:p w14:paraId="7F2BE809" w14:textId="77777777" w:rsidR="00B41C9A" w:rsidRDefault="00B41C9A" w:rsidP="003E1936">
            <w:pPr>
              <w:pStyle w:val="CRCoverPage"/>
              <w:spacing w:after="0"/>
              <w:jc w:val="right"/>
              <w:rPr>
                <w:i/>
                <w:noProof/>
              </w:rPr>
            </w:pPr>
            <w:r>
              <w:rPr>
                <w:i/>
                <w:noProof/>
                <w:sz w:val="14"/>
              </w:rPr>
              <w:t>CR--Form--v12.0</w:t>
            </w:r>
          </w:p>
        </w:tc>
      </w:tr>
      <w:tr w:rsidR="00B41C9A" w14:paraId="66CB740C" w14:textId="77777777" w:rsidTr="003E1936">
        <w:tc>
          <w:tcPr>
            <w:tcW w:w="9641" w:type="dxa"/>
            <w:gridSpan w:val="9"/>
            <w:tcBorders>
              <w:left w:val="single" w:sz="4" w:space="0" w:color="auto"/>
              <w:right w:val="single" w:sz="4" w:space="0" w:color="auto"/>
            </w:tcBorders>
          </w:tcPr>
          <w:p w14:paraId="6E4EF9A0" w14:textId="77777777" w:rsidR="00B41C9A" w:rsidRDefault="00B41C9A" w:rsidP="003E1936">
            <w:pPr>
              <w:pStyle w:val="CRCoverPage"/>
              <w:spacing w:after="0"/>
              <w:jc w:val="center"/>
              <w:rPr>
                <w:noProof/>
              </w:rPr>
            </w:pPr>
            <w:r>
              <w:rPr>
                <w:b/>
                <w:noProof/>
                <w:sz w:val="32"/>
              </w:rPr>
              <w:t>CHANGE REQUEST</w:t>
            </w:r>
          </w:p>
        </w:tc>
      </w:tr>
      <w:tr w:rsidR="00B41C9A" w14:paraId="13C5C8AF" w14:textId="77777777" w:rsidTr="003E1936">
        <w:tc>
          <w:tcPr>
            <w:tcW w:w="9641" w:type="dxa"/>
            <w:gridSpan w:val="9"/>
            <w:tcBorders>
              <w:left w:val="single" w:sz="4" w:space="0" w:color="auto"/>
              <w:right w:val="single" w:sz="4" w:space="0" w:color="auto"/>
            </w:tcBorders>
          </w:tcPr>
          <w:p w14:paraId="262FD331" w14:textId="77777777" w:rsidR="00B41C9A" w:rsidRDefault="00B41C9A" w:rsidP="003E1936">
            <w:pPr>
              <w:pStyle w:val="CRCoverPage"/>
              <w:spacing w:after="0"/>
              <w:rPr>
                <w:noProof/>
                <w:sz w:val="8"/>
                <w:szCs w:val="8"/>
              </w:rPr>
            </w:pPr>
          </w:p>
        </w:tc>
      </w:tr>
      <w:tr w:rsidR="00B41C9A" w14:paraId="57B60012" w14:textId="77777777" w:rsidTr="003E1936">
        <w:tc>
          <w:tcPr>
            <w:tcW w:w="142" w:type="dxa"/>
            <w:tcBorders>
              <w:left w:val="single" w:sz="4" w:space="0" w:color="auto"/>
            </w:tcBorders>
          </w:tcPr>
          <w:p w14:paraId="25B098CC" w14:textId="77777777" w:rsidR="00B41C9A" w:rsidRDefault="00B41C9A" w:rsidP="003E1936">
            <w:pPr>
              <w:pStyle w:val="CRCoverPage"/>
              <w:spacing w:after="0"/>
              <w:jc w:val="right"/>
              <w:rPr>
                <w:noProof/>
              </w:rPr>
            </w:pPr>
          </w:p>
        </w:tc>
        <w:tc>
          <w:tcPr>
            <w:tcW w:w="1559" w:type="dxa"/>
            <w:shd w:val="pct30" w:color="FFFF00" w:fill="auto"/>
          </w:tcPr>
          <w:p w14:paraId="02E29EEF" w14:textId="77777777" w:rsidR="00B41C9A" w:rsidRPr="00410371" w:rsidRDefault="00B41C9A" w:rsidP="003E1936">
            <w:pPr>
              <w:pStyle w:val="CRCoverPage"/>
              <w:spacing w:after="0"/>
              <w:jc w:val="right"/>
              <w:rPr>
                <w:b/>
                <w:noProof/>
                <w:sz w:val="28"/>
              </w:rPr>
            </w:pPr>
            <w:r>
              <w:rPr>
                <w:b/>
                <w:noProof/>
                <w:sz w:val="28"/>
              </w:rPr>
              <w:t>38.331</w:t>
            </w:r>
          </w:p>
        </w:tc>
        <w:tc>
          <w:tcPr>
            <w:tcW w:w="709" w:type="dxa"/>
          </w:tcPr>
          <w:p w14:paraId="4AF7DB9D" w14:textId="77777777" w:rsidR="00B41C9A" w:rsidRDefault="00B41C9A" w:rsidP="003E1936">
            <w:pPr>
              <w:pStyle w:val="CRCoverPage"/>
              <w:spacing w:after="0"/>
              <w:jc w:val="center"/>
              <w:rPr>
                <w:noProof/>
              </w:rPr>
            </w:pPr>
            <w:r>
              <w:rPr>
                <w:b/>
                <w:noProof/>
                <w:sz w:val="28"/>
              </w:rPr>
              <w:t>CR</w:t>
            </w:r>
          </w:p>
        </w:tc>
        <w:tc>
          <w:tcPr>
            <w:tcW w:w="1276" w:type="dxa"/>
            <w:shd w:val="pct30" w:color="FFFF00" w:fill="auto"/>
          </w:tcPr>
          <w:p w14:paraId="21B0F6FF" w14:textId="209E9E71" w:rsidR="00B41C9A" w:rsidRPr="00410371" w:rsidRDefault="00957A2A" w:rsidP="003E1936">
            <w:pPr>
              <w:pStyle w:val="CRCoverPage"/>
              <w:spacing w:after="0"/>
              <w:rPr>
                <w:noProof/>
              </w:rPr>
            </w:pPr>
            <w:r>
              <w:rPr>
                <w:b/>
                <w:noProof/>
                <w:sz w:val="28"/>
              </w:rPr>
              <w:t>1755</w:t>
            </w:r>
          </w:p>
        </w:tc>
        <w:tc>
          <w:tcPr>
            <w:tcW w:w="709" w:type="dxa"/>
          </w:tcPr>
          <w:p w14:paraId="1D0060C4" w14:textId="77777777" w:rsidR="00B41C9A" w:rsidRDefault="00B41C9A" w:rsidP="003E1936">
            <w:pPr>
              <w:pStyle w:val="CRCoverPage"/>
              <w:tabs>
                <w:tab w:val="right" w:pos="625"/>
              </w:tabs>
              <w:spacing w:after="0"/>
              <w:jc w:val="center"/>
              <w:rPr>
                <w:noProof/>
              </w:rPr>
            </w:pPr>
            <w:r>
              <w:rPr>
                <w:b/>
                <w:bCs/>
                <w:noProof/>
                <w:sz w:val="28"/>
              </w:rPr>
              <w:t>rev</w:t>
            </w:r>
          </w:p>
        </w:tc>
        <w:tc>
          <w:tcPr>
            <w:tcW w:w="992" w:type="dxa"/>
            <w:shd w:val="pct30" w:color="FFFF00" w:fill="auto"/>
          </w:tcPr>
          <w:p w14:paraId="328D07A9" w14:textId="215A12FD" w:rsidR="00B41C9A" w:rsidRPr="00911EE8" w:rsidRDefault="00880FEE" w:rsidP="003E1936">
            <w:pPr>
              <w:pStyle w:val="CRCoverPage"/>
              <w:spacing w:after="0"/>
              <w:jc w:val="center"/>
              <w:rPr>
                <w:b/>
                <w:noProof/>
                <w:sz w:val="28"/>
                <w:szCs w:val="28"/>
              </w:rPr>
            </w:pPr>
            <w:ins w:id="2" w:author="Intel-Yi2" w:date="2020-08-21T10:23:00Z">
              <w:r>
                <w:rPr>
                  <w:b/>
                  <w:noProof/>
                  <w:sz w:val="28"/>
                  <w:szCs w:val="28"/>
                </w:rPr>
                <w:t>1</w:t>
              </w:r>
            </w:ins>
          </w:p>
        </w:tc>
        <w:tc>
          <w:tcPr>
            <w:tcW w:w="2410" w:type="dxa"/>
          </w:tcPr>
          <w:p w14:paraId="676BAAAB" w14:textId="77777777" w:rsidR="00B41C9A" w:rsidRDefault="00B41C9A" w:rsidP="003E19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7F5EE1" w14:textId="36F08F91" w:rsidR="00B41C9A" w:rsidRPr="00410371" w:rsidRDefault="00B41C9A" w:rsidP="003E1936">
            <w:pPr>
              <w:pStyle w:val="CRCoverPage"/>
              <w:spacing w:after="0"/>
              <w:jc w:val="center"/>
              <w:rPr>
                <w:noProof/>
                <w:sz w:val="28"/>
              </w:rPr>
            </w:pPr>
            <w:r>
              <w:rPr>
                <w:b/>
                <w:noProof/>
                <w:sz w:val="28"/>
              </w:rPr>
              <w:t>16.</w:t>
            </w:r>
            <w:r w:rsidR="0033789C">
              <w:rPr>
                <w:b/>
                <w:noProof/>
                <w:sz w:val="28"/>
              </w:rPr>
              <w:t>1</w:t>
            </w:r>
            <w:r>
              <w:rPr>
                <w:b/>
                <w:noProof/>
                <w:sz w:val="28"/>
              </w:rPr>
              <w:t>.0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967A1C6" w14:textId="77777777" w:rsidR="00B41C9A" w:rsidRDefault="00B41C9A" w:rsidP="003E1936">
            <w:pPr>
              <w:pStyle w:val="CRCoverPage"/>
              <w:spacing w:after="0"/>
              <w:rPr>
                <w:noProof/>
              </w:rPr>
            </w:pPr>
          </w:p>
        </w:tc>
      </w:tr>
      <w:tr w:rsidR="00B41C9A" w14:paraId="7BDC467B" w14:textId="77777777" w:rsidTr="003E1936">
        <w:tc>
          <w:tcPr>
            <w:tcW w:w="9641" w:type="dxa"/>
            <w:gridSpan w:val="9"/>
            <w:tcBorders>
              <w:left w:val="single" w:sz="4" w:space="0" w:color="auto"/>
              <w:right w:val="single" w:sz="4" w:space="0" w:color="auto"/>
            </w:tcBorders>
          </w:tcPr>
          <w:p w14:paraId="7C2D95E4" w14:textId="77777777" w:rsidR="00B41C9A" w:rsidRDefault="00B41C9A" w:rsidP="003E1936">
            <w:pPr>
              <w:pStyle w:val="CRCoverPage"/>
              <w:spacing w:after="0"/>
              <w:rPr>
                <w:noProof/>
              </w:rPr>
            </w:pPr>
          </w:p>
        </w:tc>
      </w:tr>
      <w:tr w:rsidR="00B41C9A" w14:paraId="3B8E6B31" w14:textId="77777777" w:rsidTr="003E1936">
        <w:tc>
          <w:tcPr>
            <w:tcW w:w="9641" w:type="dxa"/>
            <w:gridSpan w:val="9"/>
            <w:tcBorders>
              <w:top w:val="single" w:sz="4" w:space="0" w:color="auto"/>
            </w:tcBorders>
          </w:tcPr>
          <w:p w14:paraId="4C88EA39" w14:textId="77777777" w:rsidR="00B41C9A" w:rsidRPr="00F25D98" w:rsidRDefault="00B41C9A" w:rsidP="003E193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41C9A" w14:paraId="2DDA1205" w14:textId="77777777" w:rsidTr="003E1936">
        <w:tc>
          <w:tcPr>
            <w:tcW w:w="9641" w:type="dxa"/>
            <w:gridSpan w:val="9"/>
          </w:tcPr>
          <w:p w14:paraId="61B31283" w14:textId="77777777" w:rsidR="00B41C9A" w:rsidRDefault="00B41C9A" w:rsidP="003E1936">
            <w:pPr>
              <w:pStyle w:val="CRCoverPage"/>
              <w:spacing w:after="0"/>
              <w:rPr>
                <w:noProof/>
                <w:sz w:val="8"/>
                <w:szCs w:val="8"/>
              </w:rPr>
            </w:pPr>
          </w:p>
        </w:tc>
      </w:tr>
    </w:tbl>
    <w:p w14:paraId="21F208E8" w14:textId="77777777" w:rsidR="00B41C9A" w:rsidRDefault="00B41C9A" w:rsidP="00B41C9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1C9A" w14:paraId="283A8D50" w14:textId="77777777" w:rsidTr="003E1936">
        <w:tc>
          <w:tcPr>
            <w:tcW w:w="2835" w:type="dxa"/>
          </w:tcPr>
          <w:p w14:paraId="5D4C83DF" w14:textId="77777777" w:rsidR="00B41C9A" w:rsidRDefault="00B41C9A" w:rsidP="003E1936">
            <w:pPr>
              <w:pStyle w:val="CRCoverPage"/>
              <w:tabs>
                <w:tab w:val="right" w:pos="2751"/>
              </w:tabs>
              <w:spacing w:after="0"/>
              <w:rPr>
                <w:b/>
                <w:i/>
                <w:noProof/>
              </w:rPr>
            </w:pPr>
            <w:r>
              <w:rPr>
                <w:b/>
                <w:i/>
                <w:noProof/>
              </w:rPr>
              <w:t>Proposed change affects:</w:t>
            </w:r>
          </w:p>
        </w:tc>
        <w:tc>
          <w:tcPr>
            <w:tcW w:w="1418" w:type="dxa"/>
          </w:tcPr>
          <w:p w14:paraId="5B6BE8D0" w14:textId="77777777" w:rsidR="00B41C9A" w:rsidRDefault="00B41C9A" w:rsidP="003E19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F557E" w14:textId="77777777" w:rsidR="00B41C9A" w:rsidRDefault="00B41C9A" w:rsidP="003E1936">
            <w:pPr>
              <w:pStyle w:val="CRCoverPage"/>
              <w:spacing w:after="0"/>
              <w:jc w:val="center"/>
              <w:rPr>
                <w:b/>
                <w:caps/>
                <w:noProof/>
              </w:rPr>
            </w:pPr>
          </w:p>
        </w:tc>
        <w:tc>
          <w:tcPr>
            <w:tcW w:w="709" w:type="dxa"/>
            <w:tcBorders>
              <w:left w:val="single" w:sz="4" w:space="0" w:color="auto"/>
            </w:tcBorders>
          </w:tcPr>
          <w:p w14:paraId="0E0FAC20" w14:textId="77777777" w:rsidR="00B41C9A" w:rsidRDefault="00B41C9A" w:rsidP="003E19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4B09F1" w14:textId="77777777" w:rsidR="00B41C9A" w:rsidRDefault="00B41C9A" w:rsidP="003E1936">
            <w:pPr>
              <w:pStyle w:val="CRCoverPage"/>
              <w:spacing w:after="0"/>
              <w:jc w:val="center"/>
              <w:rPr>
                <w:b/>
                <w:caps/>
                <w:noProof/>
              </w:rPr>
            </w:pPr>
            <w:r>
              <w:rPr>
                <w:b/>
                <w:caps/>
                <w:noProof/>
              </w:rPr>
              <w:t>X</w:t>
            </w:r>
          </w:p>
        </w:tc>
        <w:tc>
          <w:tcPr>
            <w:tcW w:w="2126" w:type="dxa"/>
          </w:tcPr>
          <w:p w14:paraId="7BC90C82" w14:textId="77777777" w:rsidR="00B41C9A" w:rsidRDefault="00B41C9A" w:rsidP="003E19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F1CCA3" w14:textId="77777777" w:rsidR="00B41C9A" w:rsidRDefault="00B41C9A" w:rsidP="003E1936">
            <w:pPr>
              <w:pStyle w:val="CRCoverPage"/>
              <w:spacing w:after="0"/>
              <w:jc w:val="center"/>
              <w:rPr>
                <w:b/>
                <w:caps/>
                <w:noProof/>
              </w:rPr>
            </w:pPr>
            <w:r>
              <w:rPr>
                <w:b/>
                <w:caps/>
                <w:noProof/>
              </w:rPr>
              <w:t>X</w:t>
            </w:r>
          </w:p>
        </w:tc>
        <w:tc>
          <w:tcPr>
            <w:tcW w:w="1418" w:type="dxa"/>
            <w:tcBorders>
              <w:left w:val="nil"/>
            </w:tcBorders>
          </w:tcPr>
          <w:p w14:paraId="59447B54" w14:textId="77777777" w:rsidR="00B41C9A" w:rsidRDefault="00B41C9A" w:rsidP="003E19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3C37EF" w14:textId="77777777" w:rsidR="00B41C9A" w:rsidRDefault="00B41C9A" w:rsidP="003E1936">
            <w:pPr>
              <w:pStyle w:val="CRCoverPage"/>
              <w:spacing w:after="0"/>
              <w:jc w:val="center"/>
              <w:rPr>
                <w:b/>
                <w:bCs/>
                <w:caps/>
                <w:noProof/>
              </w:rPr>
            </w:pPr>
          </w:p>
        </w:tc>
      </w:tr>
    </w:tbl>
    <w:p w14:paraId="694C0675" w14:textId="77777777" w:rsidR="00B41C9A" w:rsidRDefault="00B41C9A" w:rsidP="00B41C9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1C9A" w14:paraId="43FB7605" w14:textId="77777777" w:rsidTr="003E1936">
        <w:tc>
          <w:tcPr>
            <w:tcW w:w="9640" w:type="dxa"/>
            <w:gridSpan w:val="11"/>
          </w:tcPr>
          <w:p w14:paraId="24A0B2E3" w14:textId="77777777" w:rsidR="00B41C9A" w:rsidRDefault="00B41C9A" w:rsidP="003E1936">
            <w:pPr>
              <w:pStyle w:val="CRCoverPage"/>
              <w:spacing w:after="0"/>
              <w:rPr>
                <w:noProof/>
                <w:sz w:val="8"/>
                <w:szCs w:val="8"/>
              </w:rPr>
            </w:pPr>
          </w:p>
        </w:tc>
      </w:tr>
      <w:tr w:rsidR="00B41C9A" w14:paraId="082163A7" w14:textId="77777777" w:rsidTr="003E1936">
        <w:tc>
          <w:tcPr>
            <w:tcW w:w="1843" w:type="dxa"/>
            <w:tcBorders>
              <w:top w:val="single" w:sz="4" w:space="0" w:color="auto"/>
              <w:left w:val="single" w:sz="4" w:space="0" w:color="auto"/>
            </w:tcBorders>
          </w:tcPr>
          <w:p w14:paraId="20EB8991" w14:textId="77777777" w:rsidR="00B41C9A" w:rsidRDefault="00B41C9A" w:rsidP="003E19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093ACC" w14:textId="158E786E" w:rsidR="00B41C9A" w:rsidRPr="00174FB6" w:rsidRDefault="0033789C" w:rsidP="003E1936">
            <w:pPr>
              <w:pStyle w:val="CRCoverPage"/>
              <w:spacing w:after="0"/>
              <w:rPr>
                <w:noProof/>
              </w:rPr>
            </w:pPr>
            <w:r w:rsidRPr="0033789C">
              <w:t>Handling of CPC in fast MCG recovery</w:t>
            </w:r>
          </w:p>
        </w:tc>
      </w:tr>
      <w:tr w:rsidR="00B41C9A" w14:paraId="56E1922D" w14:textId="77777777" w:rsidTr="003E1936">
        <w:tc>
          <w:tcPr>
            <w:tcW w:w="1843" w:type="dxa"/>
            <w:tcBorders>
              <w:left w:val="single" w:sz="4" w:space="0" w:color="auto"/>
            </w:tcBorders>
          </w:tcPr>
          <w:p w14:paraId="03F8B259" w14:textId="77777777" w:rsidR="00B41C9A" w:rsidRDefault="00B41C9A" w:rsidP="003E1936">
            <w:pPr>
              <w:pStyle w:val="CRCoverPage"/>
              <w:spacing w:after="0"/>
              <w:rPr>
                <w:b/>
                <w:i/>
                <w:noProof/>
                <w:sz w:val="8"/>
                <w:szCs w:val="8"/>
              </w:rPr>
            </w:pPr>
          </w:p>
        </w:tc>
        <w:tc>
          <w:tcPr>
            <w:tcW w:w="7797" w:type="dxa"/>
            <w:gridSpan w:val="10"/>
            <w:tcBorders>
              <w:right w:val="single" w:sz="4" w:space="0" w:color="auto"/>
            </w:tcBorders>
          </w:tcPr>
          <w:p w14:paraId="76DEA80A" w14:textId="77777777" w:rsidR="00B41C9A" w:rsidRPr="00174FB6" w:rsidRDefault="00B41C9A" w:rsidP="003E1936">
            <w:pPr>
              <w:pStyle w:val="CRCoverPage"/>
              <w:spacing w:after="0"/>
              <w:rPr>
                <w:noProof/>
                <w:sz w:val="8"/>
                <w:szCs w:val="8"/>
              </w:rPr>
            </w:pPr>
          </w:p>
        </w:tc>
      </w:tr>
      <w:tr w:rsidR="00B41C9A" w14:paraId="6D7FB8A6" w14:textId="77777777" w:rsidTr="003E1936">
        <w:tc>
          <w:tcPr>
            <w:tcW w:w="1843" w:type="dxa"/>
            <w:tcBorders>
              <w:left w:val="single" w:sz="4" w:space="0" w:color="auto"/>
            </w:tcBorders>
          </w:tcPr>
          <w:p w14:paraId="26B19CA5" w14:textId="77777777" w:rsidR="00B41C9A" w:rsidRDefault="00B41C9A" w:rsidP="003E19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D326AF" w14:textId="77777777" w:rsidR="00B41C9A" w:rsidRPr="00174FB6" w:rsidRDefault="00B41C9A" w:rsidP="003E193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B41C9A" w14:paraId="2200C41C" w14:textId="77777777" w:rsidTr="003E1936">
        <w:tc>
          <w:tcPr>
            <w:tcW w:w="1843" w:type="dxa"/>
            <w:tcBorders>
              <w:left w:val="single" w:sz="4" w:space="0" w:color="auto"/>
            </w:tcBorders>
          </w:tcPr>
          <w:p w14:paraId="57DBB788" w14:textId="77777777" w:rsidR="00B41C9A" w:rsidRDefault="00B41C9A" w:rsidP="003E19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CC6BB" w14:textId="77777777" w:rsidR="00B41C9A" w:rsidRPr="00174FB6" w:rsidRDefault="00B41C9A" w:rsidP="003E1936">
            <w:pPr>
              <w:pStyle w:val="CRCoverPage"/>
              <w:spacing w:after="0"/>
              <w:ind w:left="100"/>
              <w:rPr>
                <w:noProof/>
              </w:rPr>
            </w:pPr>
            <w:r w:rsidRPr="00174FB6">
              <w:rPr>
                <w:noProof/>
              </w:rPr>
              <w:t>R2</w:t>
            </w:r>
          </w:p>
        </w:tc>
      </w:tr>
      <w:tr w:rsidR="00B41C9A" w14:paraId="59B1864F" w14:textId="77777777" w:rsidTr="003E1936">
        <w:tc>
          <w:tcPr>
            <w:tcW w:w="1843" w:type="dxa"/>
            <w:tcBorders>
              <w:left w:val="single" w:sz="4" w:space="0" w:color="auto"/>
            </w:tcBorders>
          </w:tcPr>
          <w:p w14:paraId="1270274A" w14:textId="77777777" w:rsidR="00B41C9A" w:rsidRDefault="00B41C9A" w:rsidP="003E1936">
            <w:pPr>
              <w:pStyle w:val="CRCoverPage"/>
              <w:spacing w:after="0"/>
              <w:rPr>
                <w:b/>
                <w:i/>
                <w:noProof/>
                <w:sz w:val="8"/>
                <w:szCs w:val="8"/>
              </w:rPr>
            </w:pPr>
          </w:p>
        </w:tc>
        <w:tc>
          <w:tcPr>
            <w:tcW w:w="7797" w:type="dxa"/>
            <w:gridSpan w:val="10"/>
            <w:tcBorders>
              <w:right w:val="single" w:sz="4" w:space="0" w:color="auto"/>
            </w:tcBorders>
          </w:tcPr>
          <w:p w14:paraId="739FEF70" w14:textId="77777777" w:rsidR="00B41C9A" w:rsidRPr="00174FB6" w:rsidRDefault="00B41C9A" w:rsidP="003E1936">
            <w:pPr>
              <w:pStyle w:val="CRCoverPage"/>
              <w:spacing w:after="0"/>
              <w:rPr>
                <w:noProof/>
                <w:sz w:val="8"/>
                <w:szCs w:val="8"/>
              </w:rPr>
            </w:pPr>
          </w:p>
        </w:tc>
      </w:tr>
      <w:tr w:rsidR="00B41C9A" w14:paraId="3B5697EF" w14:textId="77777777" w:rsidTr="003E1936">
        <w:tc>
          <w:tcPr>
            <w:tcW w:w="1843" w:type="dxa"/>
            <w:tcBorders>
              <w:left w:val="single" w:sz="4" w:space="0" w:color="auto"/>
            </w:tcBorders>
          </w:tcPr>
          <w:p w14:paraId="0A7A70D3" w14:textId="77777777" w:rsidR="00B41C9A" w:rsidRDefault="00B41C9A" w:rsidP="003E1936">
            <w:pPr>
              <w:pStyle w:val="CRCoverPage"/>
              <w:tabs>
                <w:tab w:val="right" w:pos="1759"/>
              </w:tabs>
              <w:spacing w:after="0"/>
              <w:rPr>
                <w:b/>
                <w:i/>
                <w:noProof/>
              </w:rPr>
            </w:pPr>
            <w:r>
              <w:rPr>
                <w:b/>
                <w:i/>
                <w:noProof/>
              </w:rPr>
              <w:t>Work item code:</w:t>
            </w:r>
          </w:p>
        </w:tc>
        <w:tc>
          <w:tcPr>
            <w:tcW w:w="3686" w:type="dxa"/>
            <w:gridSpan w:val="5"/>
            <w:shd w:val="pct30" w:color="FFFF00" w:fill="auto"/>
          </w:tcPr>
          <w:p w14:paraId="16470641" w14:textId="178A630D" w:rsidR="00B41C9A" w:rsidRPr="00174FB6" w:rsidRDefault="0033789C" w:rsidP="003E1936">
            <w:pPr>
              <w:pStyle w:val="CRCoverPage"/>
              <w:spacing w:after="0"/>
              <w:ind w:left="100"/>
              <w:rPr>
                <w:noProof/>
              </w:rPr>
            </w:pPr>
            <w:r w:rsidRPr="0033789C">
              <w:rPr>
                <w:noProof/>
              </w:rPr>
              <w:t>NR_Mob_enh-Core</w:t>
            </w:r>
            <w:r w:rsidR="00C2292B">
              <w:rPr>
                <w:noProof/>
              </w:rPr>
              <w:t xml:space="preserve">, </w:t>
            </w:r>
            <w:r w:rsidR="00C2292B" w:rsidRPr="00C2292B">
              <w:rPr>
                <w:noProof/>
              </w:rPr>
              <w:t>LTE_NR_DC_CA_enh-Core</w:t>
            </w:r>
          </w:p>
        </w:tc>
        <w:tc>
          <w:tcPr>
            <w:tcW w:w="567" w:type="dxa"/>
            <w:tcBorders>
              <w:left w:val="nil"/>
            </w:tcBorders>
          </w:tcPr>
          <w:p w14:paraId="3DC7968C" w14:textId="77777777" w:rsidR="00B41C9A" w:rsidRPr="00174FB6" w:rsidRDefault="00B41C9A" w:rsidP="003E1936">
            <w:pPr>
              <w:pStyle w:val="CRCoverPage"/>
              <w:spacing w:after="0"/>
              <w:ind w:right="100"/>
              <w:rPr>
                <w:noProof/>
              </w:rPr>
            </w:pPr>
          </w:p>
        </w:tc>
        <w:tc>
          <w:tcPr>
            <w:tcW w:w="1417" w:type="dxa"/>
            <w:gridSpan w:val="3"/>
            <w:tcBorders>
              <w:left w:val="nil"/>
            </w:tcBorders>
          </w:tcPr>
          <w:p w14:paraId="2CE755C6" w14:textId="77777777" w:rsidR="00B41C9A" w:rsidRPr="00174FB6" w:rsidRDefault="00B41C9A" w:rsidP="003E1936">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1D24966" w14:textId="52F6C684" w:rsidR="00B41C9A" w:rsidRPr="00174FB6" w:rsidRDefault="00B41C9A" w:rsidP="003E1936">
            <w:pPr>
              <w:pStyle w:val="CRCoverPage"/>
              <w:spacing w:after="0"/>
              <w:ind w:left="100"/>
              <w:rPr>
                <w:noProof/>
              </w:rPr>
            </w:pPr>
            <w:r w:rsidRPr="00174FB6">
              <w:rPr>
                <w:noProof/>
              </w:rPr>
              <w:t>2020-</w:t>
            </w:r>
            <w:r w:rsidR="0033789C">
              <w:rPr>
                <w:noProof/>
              </w:rPr>
              <w:t>08</w:t>
            </w:r>
            <w:r w:rsidRPr="00174FB6">
              <w:rPr>
                <w:noProof/>
              </w:rPr>
              <w:t>-</w:t>
            </w:r>
            <w:r w:rsidR="0033789C">
              <w:rPr>
                <w:noProof/>
              </w:rPr>
              <w:t>06</w:t>
            </w:r>
          </w:p>
        </w:tc>
      </w:tr>
      <w:tr w:rsidR="00B41C9A" w14:paraId="2D689CB6" w14:textId="77777777" w:rsidTr="003E1936">
        <w:tc>
          <w:tcPr>
            <w:tcW w:w="1843" w:type="dxa"/>
            <w:tcBorders>
              <w:left w:val="single" w:sz="4" w:space="0" w:color="auto"/>
            </w:tcBorders>
          </w:tcPr>
          <w:p w14:paraId="040F896A" w14:textId="77777777" w:rsidR="00B41C9A" w:rsidRDefault="00B41C9A" w:rsidP="003E1936">
            <w:pPr>
              <w:pStyle w:val="CRCoverPage"/>
              <w:spacing w:after="0"/>
              <w:rPr>
                <w:b/>
                <w:i/>
                <w:noProof/>
                <w:sz w:val="8"/>
                <w:szCs w:val="8"/>
              </w:rPr>
            </w:pPr>
          </w:p>
        </w:tc>
        <w:tc>
          <w:tcPr>
            <w:tcW w:w="1986" w:type="dxa"/>
            <w:gridSpan w:val="4"/>
          </w:tcPr>
          <w:p w14:paraId="631755F6" w14:textId="77777777" w:rsidR="00B41C9A" w:rsidRDefault="00B41C9A" w:rsidP="003E1936">
            <w:pPr>
              <w:pStyle w:val="CRCoverPage"/>
              <w:spacing w:after="0"/>
              <w:rPr>
                <w:noProof/>
                <w:sz w:val="8"/>
                <w:szCs w:val="8"/>
              </w:rPr>
            </w:pPr>
          </w:p>
        </w:tc>
        <w:tc>
          <w:tcPr>
            <w:tcW w:w="2267" w:type="dxa"/>
            <w:gridSpan w:val="2"/>
          </w:tcPr>
          <w:p w14:paraId="1149AFE3" w14:textId="77777777" w:rsidR="00B41C9A" w:rsidRDefault="00B41C9A" w:rsidP="003E1936">
            <w:pPr>
              <w:pStyle w:val="CRCoverPage"/>
              <w:spacing w:after="0"/>
              <w:rPr>
                <w:noProof/>
                <w:sz w:val="8"/>
                <w:szCs w:val="8"/>
              </w:rPr>
            </w:pPr>
          </w:p>
        </w:tc>
        <w:tc>
          <w:tcPr>
            <w:tcW w:w="1417" w:type="dxa"/>
            <w:gridSpan w:val="3"/>
          </w:tcPr>
          <w:p w14:paraId="52ED520F" w14:textId="77777777" w:rsidR="00B41C9A" w:rsidRDefault="00B41C9A" w:rsidP="003E1936">
            <w:pPr>
              <w:pStyle w:val="CRCoverPage"/>
              <w:spacing w:after="0"/>
              <w:rPr>
                <w:noProof/>
                <w:sz w:val="8"/>
                <w:szCs w:val="8"/>
              </w:rPr>
            </w:pPr>
          </w:p>
        </w:tc>
        <w:tc>
          <w:tcPr>
            <w:tcW w:w="2127" w:type="dxa"/>
            <w:tcBorders>
              <w:right w:val="single" w:sz="4" w:space="0" w:color="auto"/>
            </w:tcBorders>
          </w:tcPr>
          <w:p w14:paraId="7571E4EF" w14:textId="77777777" w:rsidR="00B41C9A" w:rsidRDefault="00B41C9A" w:rsidP="003E1936">
            <w:pPr>
              <w:pStyle w:val="CRCoverPage"/>
              <w:spacing w:after="0"/>
              <w:rPr>
                <w:noProof/>
                <w:sz w:val="8"/>
                <w:szCs w:val="8"/>
              </w:rPr>
            </w:pPr>
          </w:p>
        </w:tc>
      </w:tr>
      <w:tr w:rsidR="00B41C9A" w14:paraId="13C484CA" w14:textId="77777777" w:rsidTr="003E1936">
        <w:trPr>
          <w:cantSplit/>
        </w:trPr>
        <w:tc>
          <w:tcPr>
            <w:tcW w:w="1843" w:type="dxa"/>
            <w:tcBorders>
              <w:left w:val="single" w:sz="4" w:space="0" w:color="auto"/>
            </w:tcBorders>
          </w:tcPr>
          <w:p w14:paraId="2150BD92" w14:textId="77777777" w:rsidR="00B41C9A" w:rsidRDefault="00B41C9A" w:rsidP="003E1936">
            <w:pPr>
              <w:pStyle w:val="CRCoverPage"/>
              <w:tabs>
                <w:tab w:val="right" w:pos="1759"/>
              </w:tabs>
              <w:spacing w:after="0"/>
              <w:rPr>
                <w:b/>
                <w:i/>
                <w:noProof/>
              </w:rPr>
            </w:pPr>
            <w:r>
              <w:rPr>
                <w:b/>
                <w:i/>
                <w:noProof/>
              </w:rPr>
              <w:t>Category:</w:t>
            </w:r>
          </w:p>
        </w:tc>
        <w:tc>
          <w:tcPr>
            <w:tcW w:w="851" w:type="dxa"/>
            <w:shd w:val="pct30" w:color="FFFF00" w:fill="auto"/>
          </w:tcPr>
          <w:p w14:paraId="31856082" w14:textId="3CBF2996" w:rsidR="00B41C9A" w:rsidRPr="007642D6" w:rsidRDefault="00B41C9A" w:rsidP="003E1936">
            <w:pPr>
              <w:pStyle w:val="CRCoverPage"/>
              <w:spacing w:after="0"/>
              <w:ind w:left="100" w:right="-609"/>
              <w:rPr>
                <w:noProof/>
              </w:rPr>
            </w:pPr>
            <w:r>
              <w:rPr>
                <w:noProof/>
              </w:rPr>
              <w:t>F</w:t>
            </w:r>
          </w:p>
        </w:tc>
        <w:tc>
          <w:tcPr>
            <w:tcW w:w="3402" w:type="dxa"/>
            <w:gridSpan w:val="5"/>
            <w:tcBorders>
              <w:left w:val="nil"/>
            </w:tcBorders>
          </w:tcPr>
          <w:p w14:paraId="64D4263A" w14:textId="77777777" w:rsidR="00B41C9A" w:rsidRDefault="00B41C9A" w:rsidP="003E1936">
            <w:pPr>
              <w:pStyle w:val="CRCoverPage"/>
              <w:spacing w:after="0"/>
              <w:rPr>
                <w:noProof/>
              </w:rPr>
            </w:pPr>
          </w:p>
        </w:tc>
        <w:tc>
          <w:tcPr>
            <w:tcW w:w="1417" w:type="dxa"/>
            <w:gridSpan w:val="3"/>
            <w:tcBorders>
              <w:left w:val="nil"/>
            </w:tcBorders>
          </w:tcPr>
          <w:p w14:paraId="39CB7874" w14:textId="77777777" w:rsidR="00B41C9A" w:rsidRDefault="00B41C9A" w:rsidP="003E19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D8DDDF" w14:textId="77777777" w:rsidR="00B41C9A" w:rsidRDefault="00B41C9A" w:rsidP="003E1936">
            <w:pPr>
              <w:pStyle w:val="CRCoverPage"/>
              <w:spacing w:after="0"/>
              <w:ind w:left="100"/>
              <w:rPr>
                <w:noProof/>
              </w:rPr>
            </w:pPr>
            <w:r>
              <w:rPr>
                <w:noProof/>
              </w:rPr>
              <w:t>Rel-16</w:t>
            </w:r>
          </w:p>
        </w:tc>
      </w:tr>
      <w:tr w:rsidR="00B41C9A" w14:paraId="0E58A005" w14:textId="77777777" w:rsidTr="003E1936">
        <w:tc>
          <w:tcPr>
            <w:tcW w:w="1843" w:type="dxa"/>
            <w:tcBorders>
              <w:left w:val="single" w:sz="4" w:space="0" w:color="auto"/>
              <w:bottom w:val="single" w:sz="4" w:space="0" w:color="auto"/>
            </w:tcBorders>
          </w:tcPr>
          <w:p w14:paraId="7526E583" w14:textId="77777777" w:rsidR="00B41C9A" w:rsidRDefault="00B41C9A" w:rsidP="003E1936">
            <w:pPr>
              <w:pStyle w:val="CRCoverPage"/>
              <w:spacing w:after="0"/>
              <w:rPr>
                <w:b/>
                <w:i/>
                <w:noProof/>
              </w:rPr>
            </w:pPr>
          </w:p>
        </w:tc>
        <w:tc>
          <w:tcPr>
            <w:tcW w:w="4677" w:type="dxa"/>
            <w:gridSpan w:val="8"/>
            <w:tcBorders>
              <w:bottom w:val="single" w:sz="4" w:space="0" w:color="auto"/>
            </w:tcBorders>
          </w:tcPr>
          <w:p w14:paraId="703FD244" w14:textId="77777777" w:rsidR="00B41C9A" w:rsidRDefault="00B41C9A" w:rsidP="003E19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26852" w14:textId="77777777" w:rsidR="00B41C9A" w:rsidRDefault="00B41C9A" w:rsidP="003E19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19081A" w14:textId="77777777" w:rsidR="00B41C9A" w:rsidRPr="007C2097" w:rsidRDefault="00B41C9A" w:rsidP="003E19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41C9A" w14:paraId="6DDA245B" w14:textId="77777777" w:rsidTr="003E1936">
        <w:tc>
          <w:tcPr>
            <w:tcW w:w="1843" w:type="dxa"/>
          </w:tcPr>
          <w:p w14:paraId="78FF99BC" w14:textId="77777777" w:rsidR="00B41C9A" w:rsidRDefault="00B41C9A" w:rsidP="003E1936">
            <w:pPr>
              <w:pStyle w:val="CRCoverPage"/>
              <w:spacing w:after="0"/>
              <w:rPr>
                <w:b/>
                <w:i/>
                <w:noProof/>
                <w:sz w:val="8"/>
                <w:szCs w:val="8"/>
              </w:rPr>
            </w:pPr>
          </w:p>
        </w:tc>
        <w:tc>
          <w:tcPr>
            <w:tcW w:w="7797" w:type="dxa"/>
            <w:gridSpan w:val="10"/>
          </w:tcPr>
          <w:p w14:paraId="00B9AACD" w14:textId="77777777" w:rsidR="00B41C9A" w:rsidRDefault="00B41C9A" w:rsidP="003E1936">
            <w:pPr>
              <w:pStyle w:val="CRCoverPage"/>
              <w:spacing w:after="0"/>
              <w:rPr>
                <w:noProof/>
                <w:sz w:val="8"/>
                <w:szCs w:val="8"/>
              </w:rPr>
            </w:pPr>
          </w:p>
        </w:tc>
      </w:tr>
      <w:tr w:rsidR="00B41C9A" w14:paraId="1DC09B05" w14:textId="77777777" w:rsidTr="003E1936">
        <w:tc>
          <w:tcPr>
            <w:tcW w:w="2694" w:type="dxa"/>
            <w:gridSpan w:val="2"/>
            <w:tcBorders>
              <w:top w:val="single" w:sz="4" w:space="0" w:color="auto"/>
              <w:left w:val="single" w:sz="4" w:space="0" w:color="auto"/>
            </w:tcBorders>
          </w:tcPr>
          <w:p w14:paraId="64B1A581" w14:textId="77777777" w:rsidR="00B41C9A" w:rsidRDefault="00B41C9A" w:rsidP="003E19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7771E7" w14:textId="77777777" w:rsidR="00396390" w:rsidRDefault="00396390" w:rsidP="00396390">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61598402" w14:textId="77777777" w:rsidR="00396390" w:rsidRDefault="00396390" w:rsidP="00396390">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422A1971" w14:textId="77777777" w:rsidR="00396390" w:rsidRDefault="00396390" w:rsidP="00396390">
            <w:pPr>
              <w:pStyle w:val="B2"/>
              <w:rPr>
                <w:i/>
                <w:iCs/>
              </w:rPr>
            </w:pPr>
            <w:r>
              <w:t>2&gt;</w:t>
            </w:r>
            <w:r>
              <w:tab/>
              <w:t xml:space="preserve">if the </w:t>
            </w:r>
            <w:proofErr w:type="spellStart"/>
            <w:r>
              <w:rPr>
                <w:i/>
                <w:iCs/>
              </w:rPr>
              <w:t>RRCReconfiguration</w:t>
            </w:r>
            <w:proofErr w:type="spellEnd"/>
            <w:r>
              <w:t xml:space="preserve"> message was received via SRB3 within </w:t>
            </w:r>
            <w:proofErr w:type="spellStart"/>
            <w:r>
              <w:rPr>
                <w:i/>
                <w:iCs/>
              </w:rPr>
              <w:t>DLInformationTransferMRDC</w:t>
            </w:r>
            <w:proofErr w:type="spellEnd"/>
            <w:r w:rsidRPr="00396390">
              <w:t>;</w:t>
            </w:r>
          </w:p>
          <w:p w14:paraId="641EE049" w14:textId="77777777" w:rsidR="00396390" w:rsidRDefault="00396390" w:rsidP="0039639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w:t>
            </w:r>
            <w:r>
              <w:rPr>
                <w:lang w:val="en-US"/>
              </w:rPr>
              <w:t>is applied due to a conditional reconfiguration execution</w:t>
            </w:r>
            <w:r>
              <w:t>:</w:t>
            </w:r>
          </w:p>
          <w:p w14:paraId="0F8F415D" w14:textId="77777777" w:rsidR="00396390" w:rsidRDefault="00396390" w:rsidP="00396390">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w:t>
            </w:r>
            <w:r>
              <w:rPr>
                <w:lang w:val="en-US"/>
              </w:rPr>
              <w:t>, clause 5.6.2a</w:t>
            </w:r>
            <w:r>
              <w:rPr>
                <w:lang w:val="en-US" w:eastAsia="zh-CN"/>
              </w:rPr>
              <w:t>.</w:t>
            </w:r>
          </w:p>
          <w:p w14:paraId="05CB5565" w14:textId="77777777" w:rsidR="00396390" w:rsidRDefault="00396390" w:rsidP="00396390">
            <w:pPr>
              <w:pStyle w:val="B3"/>
            </w:pPr>
            <w:r>
              <w:rPr>
                <w:rFonts w:eastAsia="Yu Mincho"/>
                <w:lang w:eastAsia="zh-CN"/>
              </w:rPr>
              <w:t>3&gt;</w:t>
            </w:r>
            <w:r>
              <w:rPr>
                <w:rFonts w:eastAsia="Yu Mincho"/>
                <w:lang w:eastAsia="zh-CN"/>
              </w:rPr>
              <w:tab/>
              <w:t>else:</w:t>
            </w:r>
          </w:p>
          <w:p w14:paraId="6497B78A" w14:textId="3D67D05B" w:rsidR="00396390" w:rsidRDefault="00396390" w:rsidP="00396390">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6E87E062" w14:textId="4526EB81" w:rsidR="00B41C9A" w:rsidRDefault="001616DF" w:rsidP="003E1936">
            <w:pPr>
              <w:pStyle w:val="CRCoverPage"/>
              <w:spacing w:after="0"/>
              <w:rPr>
                <w:noProof/>
              </w:rPr>
            </w:pPr>
            <w:r>
              <w:rPr>
                <w:noProof/>
              </w:rPr>
              <w:t>A</w:t>
            </w:r>
            <w:r w:rsidR="00396390">
              <w:rPr>
                <w:noProof/>
              </w:rPr>
              <w:t>bove procedure</w:t>
            </w:r>
            <w:r>
              <w:rPr>
                <w:noProof/>
              </w:rPr>
              <w:t xml:space="preserve"> implies</w:t>
            </w:r>
            <w:r w:rsidR="00396390">
              <w:rPr>
                <w:noProof/>
              </w:rPr>
              <w:t>:</w:t>
            </w:r>
          </w:p>
          <w:p w14:paraId="65033640" w14:textId="1B22C58D" w:rsidR="00396390" w:rsidRDefault="00160113" w:rsidP="003E1936">
            <w:pPr>
              <w:pStyle w:val="CRCoverPage"/>
              <w:spacing w:after="0"/>
              <w:rPr>
                <w:noProof/>
              </w:rPr>
            </w:pPr>
            <w:r>
              <w:rPr>
                <w:noProof/>
              </w:rPr>
              <w:t xml:space="preserve">Issue </w:t>
            </w:r>
            <w:r w:rsidR="00396390">
              <w:rPr>
                <w:noProof/>
              </w:rPr>
              <w:t xml:space="preserve">1 CPC configuration can be contained in RRCConfiguration received via SRB3 within </w:t>
            </w:r>
            <w:proofErr w:type="spellStart"/>
            <w:r w:rsidR="00396390">
              <w:rPr>
                <w:i/>
                <w:iCs/>
              </w:rPr>
              <w:t>DLInformationTransferMRDC</w:t>
            </w:r>
            <w:proofErr w:type="spellEnd"/>
            <w:r w:rsidR="00396390">
              <w:rPr>
                <w:noProof/>
              </w:rPr>
              <w:t xml:space="preserve"> </w:t>
            </w:r>
            <w:r w:rsidR="001616DF">
              <w:rPr>
                <w:noProof/>
              </w:rPr>
              <w:t>during</w:t>
            </w:r>
            <w:r w:rsidR="00396390">
              <w:rPr>
                <w:noProof/>
              </w:rPr>
              <w:t xml:space="preserve"> fast MCG failure recovery;</w:t>
            </w:r>
          </w:p>
          <w:p w14:paraId="1F0C16D5" w14:textId="4B222C8B" w:rsidR="00396390" w:rsidRPr="00396390" w:rsidRDefault="00396390" w:rsidP="003E1936">
            <w:pPr>
              <w:pStyle w:val="CRCoverPage"/>
              <w:spacing w:after="0"/>
              <w:rPr>
                <w:b/>
                <w:bCs/>
                <w:noProof/>
              </w:rPr>
            </w:pPr>
            <w:r w:rsidRPr="00396390">
              <w:rPr>
                <w:b/>
                <w:bCs/>
                <w:noProof/>
              </w:rPr>
              <w:t>To our understanding, the SN should configure CPC via SR</w:t>
            </w:r>
            <w:r w:rsidR="00C2292B">
              <w:rPr>
                <w:b/>
                <w:bCs/>
                <w:noProof/>
              </w:rPr>
              <w:t>B3</w:t>
            </w:r>
            <w:r w:rsidRPr="00396390">
              <w:rPr>
                <w:b/>
                <w:bCs/>
                <w:noProof/>
              </w:rPr>
              <w:t xml:space="preserve"> directly if SRB3 is configured.</w:t>
            </w:r>
          </w:p>
          <w:p w14:paraId="62C0FE35" w14:textId="14464EFC" w:rsidR="00396390" w:rsidRDefault="00160113" w:rsidP="003E1936">
            <w:pPr>
              <w:pStyle w:val="CRCoverPage"/>
              <w:spacing w:after="0"/>
              <w:rPr>
                <w:noProof/>
              </w:rPr>
            </w:pPr>
            <w:r>
              <w:rPr>
                <w:noProof/>
              </w:rPr>
              <w:lastRenderedPageBreak/>
              <w:t xml:space="preserve">Issue </w:t>
            </w:r>
            <w:r w:rsidR="00396390">
              <w:rPr>
                <w:noProof/>
              </w:rPr>
              <w:t xml:space="preserve">2 Even if SRB3 is configured, the UE shall send CPC execution complete message to SN via SRB1 if CPC configuration is contained in RRCConfiguration received via SRB3 within </w:t>
            </w:r>
            <w:proofErr w:type="spellStart"/>
            <w:r w:rsidR="00396390">
              <w:rPr>
                <w:i/>
                <w:iCs/>
              </w:rPr>
              <w:t>DLInformationTransferMRDC</w:t>
            </w:r>
            <w:proofErr w:type="spellEnd"/>
            <w:r w:rsidR="00396390">
              <w:rPr>
                <w:i/>
                <w:iCs/>
              </w:rPr>
              <w:t>.</w:t>
            </w:r>
          </w:p>
          <w:p w14:paraId="0E318B7B" w14:textId="2392868B" w:rsidR="00396390" w:rsidRPr="00396390" w:rsidRDefault="00396390" w:rsidP="003E1936">
            <w:pPr>
              <w:pStyle w:val="CRCoverPage"/>
              <w:spacing w:after="0"/>
              <w:rPr>
                <w:b/>
                <w:bCs/>
                <w:noProof/>
              </w:rPr>
            </w:pPr>
            <w:r w:rsidRPr="00396390">
              <w:rPr>
                <w:b/>
                <w:bCs/>
                <w:noProof/>
              </w:rPr>
              <w:t xml:space="preserve">Not aligned with RAN2 agreements, </w:t>
            </w:r>
            <w:r>
              <w:rPr>
                <w:b/>
                <w:bCs/>
                <w:noProof/>
              </w:rPr>
              <w:t xml:space="preserve">RAN2 have agreed </w:t>
            </w:r>
            <w:r w:rsidRPr="00396390">
              <w:rPr>
                <w:b/>
                <w:bCs/>
                <w:noProof/>
              </w:rPr>
              <w:t xml:space="preserve">the UE only sends the complete message via SRB1 if SRB3 is not configured. </w:t>
            </w:r>
          </w:p>
        </w:tc>
      </w:tr>
      <w:tr w:rsidR="00B41C9A" w14:paraId="1B31B8C7" w14:textId="77777777" w:rsidTr="003E1936">
        <w:tc>
          <w:tcPr>
            <w:tcW w:w="2694" w:type="dxa"/>
            <w:gridSpan w:val="2"/>
            <w:tcBorders>
              <w:left w:val="single" w:sz="4" w:space="0" w:color="auto"/>
            </w:tcBorders>
          </w:tcPr>
          <w:p w14:paraId="0107BE2D" w14:textId="77777777" w:rsidR="00B41C9A" w:rsidRDefault="00B41C9A" w:rsidP="003E1936">
            <w:pPr>
              <w:pStyle w:val="CRCoverPage"/>
              <w:spacing w:after="0"/>
              <w:rPr>
                <w:b/>
                <w:i/>
                <w:noProof/>
                <w:sz w:val="8"/>
                <w:szCs w:val="8"/>
              </w:rPr>
            </w:pPr>
          </w:p>
        </w:tc>
        <w:tc>
          <w:tcPr>
            <w:tcW w:w="6946" w:type="dxa"/>
            <w:gridSpan w:val="9"/>
            <w:tcBorders>
              <w:right w:val="single" w:sz="4" w:space="0" w:color="auto"/>
            </w:tcBorders>
          </w:tcPr>
          <w:p w14:paraId="21177008" w14:textId="77777777" w:rsidR="00B41C9A" w:rsidRDefault="00B41C9A" w:rsidP="003E1936">
            <w:pPr>
              <w:pStyle w:val="CRCoverPage"/>
              <w:spacing w:after="0"/>
              <w:rPr>
                <w:noProof/>
                <w:sz w:val="8"/>
                <w:szCs w:val="8"/>
              </w:rPr>
            </w:pPr>
          </w:p>
        </w:tc>
      </w:tr>
      <w:tr w:rsidR="00B41C9A" w14:paraId="3B508CFD" w14:textId="77777777" w:rsidTr="003E1936">
        <w:tc>
          <w:tcPr>
            <w:tcW w:w="2694" w:type="dxa"/>
            <w:gridSpan w:val="2"/>
            <w:tcBorders>
              <w:left w:val="single" w:sz="4" w:space="0" w:color="auto"/>
            </w:tcBorders>
          </w:tcPr>
          <w:p w14:paraId="5D8A6F6A" w14:textId="77777777" w:rsidR="00B41C9A" w:rsidRDefault="00B41C9A" w:rsidP="003E1936">
            <w:pPr>
              <w:pStyle w:val="CRCoverPage"/>
              <w:tabs>
                <w:tab w:val="right" w:pos="2184"/>
              </w:tabs>
              <w:spacing w:after="0"/>
              <w:rPr>
                <w:b/>
                <w:i/>
                <w:noProof/>
              </w:rPr>
            </w:pPr>
            <w:bookmarkStart w:id="3" w:name="_Hlk38567931"/>
            <w:r>
              <w:rPr>
                <w:b/>
                <w:i/>
                <w:noProof/>
              </w:rPr>
              <w:t>Summary of change:</w:t>
            </w:r>
          </w:p>
        </w:tc>
        <w:tc>
          <w:tcPr>
            <w:tcW w:w="6946" w:type="dxa"/>
            <w:gridSpan w:val="9"/>
            <w:tcBorders>
              <w:right w:val="single" w:sz="4" w:space="0" w:color="auto"/>
            </w:tcBorders>
            <w:shd w:val="pct30" w:color="FFFF00" w:fill="auto"/>
          </w:tcPr>
          <w:p w14:paraId="2467721C" w14:textId="6912C857" w:rsidR="00D64E20" w:rsidRDefault="00D64E20" w:rsidP="005646DC">
            <w:pPr>
              <w:pStyle w:val="CRCoverPage"/>
              <w:spacing w:after="0"/>
              <w:rPr>
                <w:noProof/>
              </w:rPr>
            </w:pPr>
            <w:r>
              <w:rPr>
                <w:noProof/>
              </w:rPr>
              <w:t>15.3.5.3</w:t>
            </w:r>
            <w:r w:rsidR="00160113">
              <w:rPr>
                <w:noProof/>
              </w:rPr>
              <w:t xml:space="preserve"> (to address issue 1 and 2)</w:t>
            </w:r>
            <w:r>
              <w:rPr>
                <w:noProof/>
              </w:rPr>
              <w:t xml:space="preserve">: </w:t>
            </w:r>
            <w:r w:rsidR="00396390">
              <w:rPr>
                <w:noProof/>
              </w:rPr>
              <w:t>Decoupling the descriptions on fast MCG failure recovery and CPC execution complete via SRB1</w:t>
            </w:r>
          </w:p>
          <w:p w14:paraId="799AA512" w14:textId="77777777" w:rsidR="005646DC" w:rsidRDefault="00D64E20" w:rsidP="005646DC">
            <w:pPr>
              <w:pStyle w:val="CRCoverPage"/>
              <w:spacing w:after="0"/>
              <w:rPr>
                <w:ins w:id="4" w:author="Intel-Yi2" w:date="2020-08-25T16:04:00Z"/>
                <w:noProof/>
              </w:rPr>
            </w:pPr>
            <w:r>
              <w:rPr>
                <w:noProof/>
              </w:rPr>
              <w:t>2</w:t>
            </w:r>
            <w:r w:rsidR="00C2292B">
              <w:rPr>
                <w:noProof/>
              </w:rPr>
              <w:t xml:space="preserve"> </w:t>
            </w:r>
            <w:r>
              <w:rPr>
                <w:noProof/>
              </w:rPr>
              <w:t>6.2.2</w:t>
            </w:r>
            <w:r w:rsidR="00160113">
              <w:rPr>
                <w:noProof/>
              </w:rPr>
              <w:t xml:space="preserve"> (to address issue 1)</w:t>
            </w:r>
            <w:r>
              <w:rPr>
                <w:noProof/>
              </w:rPr>
              <w:t xml:space="preserve">: </w:t>
            </w:r>
            <w:r w:rsidR="00C2292B">
              <w:rPr>
                <w:noProof/>
              </w:rPr>
              <w:t xml:space="preserve">the CPC configuration cannot be contained in RRCConfiguration received via SRB3 within </w:t>
            </w:r>
            <w:proofErr w:type="spellStart"/>
            <w:r w:rsidR="00C2292B">
              <w:rPr>
                <w:i/>
                <w:iCs/>
              </w:rPr>
              <w:t>DLInformationTransferMRDC</w:t>
            </w:r>
            <w:proofErr w:type="spellEnd"/>
            <w:r w:rsidR="00C2292B">
              <w:rPr>
                <w:noProof/>
              </w:rPr>
              <w:t>.</w:t>
            </w:r>
          </w:p>
          <w:p w14:paraId="070C7030" w14:textId="77777777" w:rsidR="009306A7" w:rsidRDefault="009306A7" w:rsidP="005646DC">
            <w:pPr>
              <w:pStyle w:val="CRCoverPage"/>
              <w:spacing w:after="0"/>
              <w:rPr>
                <w:ins w:id="5" w:author="Intel-Yi2" w:date="2020-08-25T16:04:00Z"/>
                <w:noProof/>
              </w:rPr>
            </w:pPr>
          </w:p>
          <w:p w14:paraId="0338840F" w14:textId="77777777" w:rsidR="009306A7" w:rsidRPr="00E214EE" w:rsidRDefault="009306A7" w:rsidP="009306A7">
            <w:pPr>
              <w:pStyle w:val="CRCoverPage"/>
              <w:spacing w:after="0"/>
              <w:ind w:left="100"/>
              <w:rPr>
                <w:ins w:id="6" w:author="Intel-Yi2" w:date="2020-08-25T16:04:00Z"/>
                <w:b/>
                <w:bCs/>
                <w:noProof/>
                <w:lang w:val="sv-SE"/>
              </w:rPr>
            </w:pPr>
            <w:ins w:id="7" w:author="Intel-Yi2" w:date="2020-08-25T16:04:00Z">
              <w:r w:rsidRPr="00E214EE">
                <w:rPr>
                  <w:b/>
                  <w:bCs/>
                  <w:noProof/>
                  <w:lang w:val="sv-SE"/>
                </w:rPr>
                <w:t>Impact analysis</w:t>
              </w:r>
            </w:ins>
          </w:p>
          <w:p w14:paraId="2A2EE3C8" w14:textId="77777777" w:rsidR="009306A7" w:rsidRDefault="009306A7" w:rsidP="009306A7">
            <w:pPr>
              <w:pStyle w:val="CRCoverPage"/>
              <w:spacing w:after="0"/>
              <w:ind w:left="100"/>
              <w:rPr>
                <w:ins w:id="8" w:author="Intel-Yi2" w:date="2020-08-25T16:04:00Z"/>
                <w:noProof/>
                <w:u w:val="single"/>
                <w:lang w:val="sv-SE"/>
              </w:rPr>
            </w:pPr>
            <w:ins w:id="9" w:author="Intel-Yi2" w:date="2020-08-25T16:04:00Z">
              <w:r w:rsidRPr="00E214EE">
                <w:rPr>
                  <w:noProof/>
                  <w:u w:val="single"/>
                  <w:lang w:val="sv-SE"/>
                </w:rPr>
                <w:t>Impacted 5G architecture options:</w:t>
              </w:r>
              <w:r>
                <w:rPr>
                  <w:noProof/>
                  <w:u w:val="single"/>
                  <w:lang w:val="sv-SE"/>
                </w:rPr>
                <w:t xml:space="preserve"> </w:t>
              </w:r>
            </w:ins>
          </w:p>
          <w:p w14:paraId="63E52934" w14:textId="3AF45E3F" w:rsidR="009306A7" w:rsidRPr="00C73489" w:rsidRDefault="009306A7" w:rsidP="009306A7">
            <w:pPr>
              <w:pStyle w:val="CRCoverPage"/>
              <w:spacing w:after="0"/>
              <w:ind w:left="100"/>
              <w:rPr>
                <w:ins w:id="10" w:author="Intel-Yi2" w:date="2020-08-25T16:04:00Z"/>
                <w:noProof/>
                <w:u w:val="single"/>
                <w:lang w:val="sv-SE"/>
              </w:rPr>
            </w:pPr>
            <w:ins w:id="11" w:author="Intel-Yi2" w:date="2020-08-25T16:04:00Z">
              <w:r>
                <w:rPr>
                  <w:noProof/>
                  <w:lang w:val="sv-SE"/>
                </w:rPr>
                <w:t>EN-DC, NGEN-DC, NR-DC</w:t>
              </w:r>
            </w:ins>
          </w:p>
          <w:p w14:paraId="696A8D8C" w14:textId="77777777" w:rsidR="009306A7" w:rsidRPr="00E214EE" w:rsidRDefault="009306A7" w:rsidP="009306A7">
            <w:pPr>
              <w:pStyle w:val="CRCoverPage"/>
              <w:spacing w:after="0"/>
              <w:ind w:left="100"/>
              <w:rPr>
                <w:ins w:id="12" w:author="Intel-Yi2" w:date="2020-08-25T16:04:00Z"/>
                <w:noProof/>
                <w:lang w:val="sv-SE"/>
              </w:rPr>
            </w:pPr>
          </w:p>
          <w:p w14:paraId="37C53603" w14:textId="77777777" w:rsidR="009306A7" w:rsidRPr="00E214EE" w:rsidRDefault="009306A7" w:rsidP="009306A7">
            <w:pPr>
              <w:pStyle w:val="CRCoverPage"/>
              <w:spacing w:after="0"/>
              <w:ind w:left="100"/>
              <w:rPr>
                <w:ins w:id="13" w:author="Intel-Yi2" w:date="2020-08-25T16:04:00Z"/>
                <w:noProof/>
                <w:u w:val="single"/>
                <w:lang w:val="sv-SE"/>
              </w:rPr>
            </w:pPr>
            <w:ins w:id="14" w:author="Intel-Yi2" w:date="2020-08-25T16:04:00Z">
              <w:r w:rsidRPr="00E214EE">
                <w:rPr>
                  <w:noProof/>
                  <w:u w:val="single"/>
                  <w:lang w:val="sv-SE"/>
                </w:rPr>
                <w:t>Impacted functionality:</w:t>
              </w:r>
            </w:ins>
          </w:p>
          <w:p w14:paraId="23B5D820" w14:textId="2AB3CE56" w:rsidR="009306A7" w:rsidRPr="00E214EE" w:rsidRDefault="009306A7" w:rsidP="009306A7">
            <w:pPr>
              <w:pStyle w:val="CRCoverPage"/>
              <w:spacing w:after="0"/>
              <w:ind w:left="100"/>
              <w:rPr>
                <w:ins w:id="15" w:author="Intel-Yi2" w:date="2020-08-25T16:04:00Z"/>
                <w:noProof/>
                <w:lang w:val="sv-SE"/>
              </w:rPr>
            </w:pPr>
            <w:ins w:id="16" w:author="Intel-Yi2" w:date="2020-08-25T16:04:00Z">
              <w:r>
                <w:rPr>
                  <w:noProof/>
                  <w:lang w:val="sv-SE"/>
                </w:rPr>
                <w:t>CPC</w:t>
              </w:r>
            </w:ins>
          </w:p>
          <w:p w14:paraId="1230FE99" w14:textId="77777777" w:rsidR="009306A7" w:rsidRPr="00E214EE" w:rsidRDefault="009306A7" w:rsidP="009306A7">
            <w:pPr>
              <w:pStyle w:val="CRCoverPage"/>
              <w:spacing w:after="0"/>
              <w:ind w:left="100"/>
              <w:rPr>
                <w:ins w:id="17" w:author="Intel-Yi2" w:date="2020-08-25T16:04:00Z"/>
                <w:noProof/>
                <w:lang w:val="sv-SE"/>
              </w:rPr>
            </w:pPr>
          </w:p>
          <w:p w14:paraId="7CA3E52E" w14:textId="77777777" w:rsidR="009306A7" w:rsidRPr="00E214EE" w:rsidRDefault="009306A7" w:rsidP="009306A7">
            <w:pPr>
              <w:pStyle w:val="CRCoverPage"/>
              <w:spacing w:after="0"/>
              <w:ind w:left="100"/>
              <w:rPr>
                <w:ins w:id="18" w:author="Intel-Yi2" w:date="2020-08-25T16:04:00Z"/>
                <w:noProof/>
                <w:u w:val="single"/>
                <w:lang w:val="sv-SE"/>
              </w:rPr>
            </w:pPr>
            <w:ins w:id="19" w:author="Intel-Yi2" w:date="2020-08-25T16:04:00Z">
              <w:r w:rsidRPr="00E214EE">
                <w:rPr>
                  <w:noProof/>
                  <w:u w:val="single"/>
                  <w:lang w:val="sv-SE"/>
                </w:rPr>
                <w:t>Inter-operability:</w:t>
              </w:r>
            </w:ins>
          </w:p>
          <w:p w14:paraId="753392ED" w14:textId="77777777" w:rsidR="009306A7" w:rsidRDefault="009306A7" w:rsidP="009306A7">
            <w:pPr>
              <w:pStyle w:val="CRCoverPage"/>
              <w:spacing w:after="0"/>
              <w:ind w:left="100"/>
              <w:rPr>
                <w:ins w:id="20" w:author="Intel-Yi2" w:date="2020-08-25T16:10:00Z"/>
                <w:noProof/>
              </w:rPr>
            </w:pPr>
            <w:ins w:id="21" w:author="Intel-Yi2" w:date="2020-08-25T16:10:00Z">
              <w:r>
                <w:rPr>
                  <w:noProof/>
                  <w:lang w:val="sv-SE"/>
                </w:rPr>
                <w:t>If</w:t>
              </w:r>
            </w:ins>
            <w:ins w:id="22" w:author="Intel-Yi2" w:date="2020-08-25T16:04:00Z">
              <w:r>
                <w:rPr>
                  <w:noProof/>
                  <w:lang w:val="sv-SE"/>
                </w:rPr>
                <w:t xml:space="preserve"> the UE implements the CR and the network does not,</w:t>
              </w:r>
            </w:ins>
            <w:ins w:id="23" w:author="Intel-Yi2" w:date="2020-08-25T16:09:00Z">
              <w:r>
                <w:rPr>
                  <w:noProof/>
                  <w:lang w:val="sv-SE"/>
                </w:rPr>
                <w:t xml:space="preserve"> </w:t>
              </w:r>
              <w:r>
                <w:rPr>
                  <w:noProof/>
                </w:rPr>
                <w:t>the UE behavior is unpredicatable if network configure CPC via fast MCG failure recovery procedure.</w:t>
              </w:r>
            </w:ins>
          </w:p>
          <w:p w14:paraId="369C1F5B" w14:textId="56988E39" w:rsidR="009306A7" w:rsidRPr="00E214EE" w:rsidRDefault="009306A7" w:rsidP="009306A7">
            <w:pPr>
              <w:pStyle w:val="CRCoverPage"/>
              <w:spacing w:after="0"/>
              <w:ind w:left="100"/>
              <w:rPr>
                <w:ins w:id="24" w:author="Intel-Yi2" w:date="2020-08-25T16:04:00Z"/>
                <w:noProof/>
                <w:lang w:val="sv-SE"/>
              </w:rPr>
            </w:pPr>
            <w:ins w:id="25" w:author="Intel-Yi2" w:date="2020-08-25T16:10:00Z">
              <w:r>
                <w:rPr>
                  <w:noProof/>
                </w:rPr>
                <w:t>If the network implements the CR and the UE does not,</w:t>
              </w:r>
            </w:ins>
            <w:ins w:id="26" w:author="Intel-Yi2" w:date="2020-08-25T16:04:00Z">
              <w:r>
                <w:rPr>
                  <w:noProof/>
                  <w:lang w:val="sv-SE"/>
                </w:rPr>
                <w:t xml:space="preserve"> there is no inter-operability issue</w:t>
              </w:r>
              <w:r w:rsidRPr="00E214EE">
                <w:rPr>
                  <w:noProof/>
                  <w:lang w:val="sv-SE"/>
                </w:rPr>
                <w:t>.</w:t>
              </w:r>
              <w:r>
                <w:rPr>
                  <w:noProof/>
                  <w:lang w:val="sv-SE"/>
                </w:rPr>
                <w:t xml:space="preserve"> </w:t>
              </w:r>
            </w:ins>
          </w:p>
          <w:p w14:paraId="1E6BB376" w14:textId="77777777" w:rsidR="009306A7" w:rsidRDefault="009306A7" w:rsidP="009306A7">
            <w:pPr>
              <w:pStyle w:val="CRCoverPage"/>
              <w:spacing w:after="0"/>
              <w:ind w:left="100"/>
              <w:rPr>
                <w:ins w:id="27" w:author="Intel-Yi2" w:date="2020-08-25T16:04:00Z"/>
                <w:noProof/>
                <w:lang w:val="sv-SE"/>
              </w:rPr>
            </w:pPr>
          </w:p>
          <w:p w14:paraId="1BBCF6B0" w14:textId="3CBBADEF" w:rsidR="009306A7" w:rsidRPr="009306A7" w:rsidRDefault="009306A7" w:rsidP="005646DC">
            <w:pPr>
              <w:pStyle w:val="CRCoverPage"/>
              <w:spacing w:after="0"/>
              <w:rPr>
                <w:noProof/>
                <w:lang w:val="sv-SE"/>
                <w:rPrChange w:id="28" w:author="Intel-Yi2" w:date="2020-08-25T16:04:00Z">
                  <w:rPr>
                    <w:noProof/>
                  </w:rPr>
                </w:rPrChange>
              </w:rPr>
            </w:pPr>
          </w:p>
        </w:tc>
      </w:tr>
      <w:bookmarkEnd w:id="3"/>
      <w:tr w:rsidR="00B41C9A" w14:paraId="076B8D4B" w14:textId="77777777" w:rsidTr="003E1936">
        <w:tc>
          <w:tcPr>
            <w:tcW w:w="2694" w:type="dxa"/>
            <w:gridSpan w:val="2"/>
            <w:tcBorders>
              <w:left w:val="single" w:sz="4" w:space="0" w:color="auto"/>
            </w:tcBorders>
          </w:tcPr>
          <w:p w14:paraId="1C3D9197" w14:textId="77777777" w:rsidR="00B41C9A" w:rsidRDefault="00B41C9A" w:rsidP="003E1936">
            <w:pPr>
              <w:pStyle w:val="CRCoverPage"/>
              <w:spacing w:after="0"/>
              <w:rPr>
                <w:b/>
                <w:i/>
                <w:noProof/>
                <w:sz w:val="8"/>
                <w:szCs w:val="8"/>
              </w:rPr>
            </w:pPr>
          </w:p>
        </w:tc>
        <w:tc>
          <w:tcPr>
            <w:tcW w:w="6946" w:type="dxa"/>
            <w:gridSpan w:val="9"/>
            <w:tcBorders>
              <w:right w:val="single" w:sz="4" w:space="0" w:color="auto"/>
            </w:tcBorders>
          </w:tcPr>
          <w:p w14:paraId="010712DE" w14:textId="77777777" w:rsidR="00B41C9A" w:rsidRDefault="00B41C9A" w:rsidP="003E1936">
            <w:pPr>
              <w:pStyle w:val="CRCoverPage"/>
              <w:spacing w:after="0"/>
              <w:rPr>
                <w:noProof/>
                <w:sz w:val="8"/>
                <w:szCs w:val="8"/>
              </w:rPr>
            </w:pPr>
          </w:p>
        </w:tc>
      </w:tr>
      <w:tr w:rsidR="00B41C9A" w14:paraId="3F48D316" w14:textId="77777777" w:rsidTr="003E1936">
        <w:tc>
          <w:tcPr>
            <w:tcW w:w="2694" w:type="dxa"/>
            <w:gridSpan w:val="2"/>
            <w:tcBorders>
              <w:left w:val="single" w:sz="4" w:space="0" w:color="auto"/>
              <w:bottom w:val="single" w:sz="4" w:space="0" w:color="auto"/>
            </w:tcBorders>
          </w:tcPr>
          <w:p w14:paraId="44182407" w14:textId="77777777" w:rsidR="00B41C9A" w:rsidRDefault="00B41C9A" w:rsidP="003E19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2B0535" w14:textId="41959BD8" w:rsidR="00B41C9A" w:rsidRDefault="00396390" w:rsidP="003E1936">
            <w:pPr>
              <w:pStyle w:val="CRCoverPage"/>
              <w:spacing w:after="0"/>
              <w:rPr>
                <w:noProof/>
              </w:rPr>
            </w:pPr>
            <w:r>
              <w:rPr>
                <w:noProof/>
              </w:rPr>
              <w:t>The error may happen if network configure CPC via fast MCG failure recovery procedure and the UE behavior is unpredicatable.</w:t>
            </w:r>
          </w:p>
          <w:p w14:paraId="60CAD0D7" w14:textId="77777777" w:rsidR="00396390" w:rsidRDefault="00396390" w:rsidP="003E1936">
            <w:pPr>
              <w:pStyle w:val="CRCoverPage"/>
              <w:spacing w:after="0"/>
              <w:rPr>
                <w:noProof/>
              </w:rPr>
            </w:pPr>
          </w:p>
          <w:p w14:paraId="2673B08D" w14:textId="77777777" w:rsidR="00B41C9A" w:rsidRDefault="00B41C9A" w:rsidP="003E1936">
            <w:pPr>
              <w:pStyle w:val="CRCoverPage"/>
              <w:spacing w:after="0"/>
              <w:ind w:left="100"/>
              <w:rPr>
                <w:noProof/>
              </w:rPr>
            </w:pPr>
          </w:p>
        </w:tc>
      </w:tr>
      <w:tr w:rsidR="00B41C9A" w14:paraId="690A1206" w14:textId="77777777" w:rsidTr="003E1936">
        <w:tc>
          <w:tcPr>
            <w:tcW w:w="2694" w:type="dxa"/>
            <w:gridSpan w:val="2"/>
          </w:tcPr>
          <w:p w14:paraId="67D6BFDE" w14:textId="77777777" w:rsidR="00B41C9A" w:rsidRDefault="00B41C9A" w:rsidP="003E1936">
            <w:pPr>
              <w:pStyle w:val="CRCoverPage"/>
              <w:spacing w:after="0"/>
              <w:rPr>
                <w:b/>
                <w:i/>
                <w:noProof/>
                <w:sz w:val="8"/>
                <w:szCs w:val="8"/>
              </w:rPr>
            </w:pPr>
          </w:p>
        </w:tc>
        <w:tc>
          <w:tcPr>
            <w:tcW w:w="6946" w:type="dxa"/>
            <w:gridSpan w:val="9"/>
          </w:tcPr>
          <w:p w14:paraId="348B8F6D" w14:textId="77777777" w:rsidR="00B41C9A" w:rsidRDefault="00B41C9A" w:rsidP="003E1936">
            <w:pPr>
              <w:pStyle w:val="CRCoverPage"/>
              <w:spacing w:after="0"/>
              <w:rPr>
                <w:noProof/>
                <w:sz w:val="8"/>
                <w:szCs w:val="8"/>
              </w:rPr>
            </w:pPr>
          </w:p>
        </w:tc>
      </w:tr>
      <w:tr w:rsidR="00B41C9A" w14:paraId="1E4ECB62" w14:textId="77777777" w:rsidTr="003E1936">
        <w:tc>
          <w:tcPr>
            <w:tcW w:w="2694" w:type="dxa"/>
            <w:gridSpan w:val="2"/>
            <w:tcBorders>
              <w:top w:val="single" w:sz="4" w:space="0" w:color="auto"/>
              <w:left w:val="single" w:sz="4" w:space="0" w:color="auto"/>
            </w:tcBorders>
          </w:tcPr>
          <w:p w14:paraId="426270AF" w14:textId="77777777" w:rsidR="00B41C9A" w:rsidRDefault="00B41C9A" w:rsidP="003E19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89B0C1" w14:textId="1CBC985C" w:rsidR="00B41C9A" w:rsidRDefault="00020827" w:rsidP="008F387C">
            <w:pPr>
              <w:rPr>
                <w:noProof/>
              </w:rPr>
            </w:pPr>
            <w:r>
              <w:t>5.3.5.3</w:t>
            </w:r>
            <w:r w:rsidR="00D64362">
              <w:t>, 6.2.2</w:t>
            </w:r>
          </w:p>
        </w:tc>
      </w:tr>
      <w:tr w:rsidR="00B41C9A" w14:paraId="033B035C" w14:textId="77777777" w:rsidTr="003E1936">
        <w:tc>
          <w:tcPr>
            <w:tcW w:w="2694" w:type="dxa"/>
            <w:gridSpan w:val="2"/>
            <w:tcBorders>
              <w:left w:val="single" w:sz="4" w:space="0" w:color="auto"/>
            </w:tcBorders>
          </w:tcPr>
          <w:p w14:paraId="4FDD3E53" w14:textId="77777777" w:rsidR="00B41C9A" w:rsidRDefault="00B41C9A" w:rsidP="003E1936">
            <w:pPr>
              <w:pStyle w:val="CRCoverPage"/>
              <w:spacing w:after="0"/>
              <w:rPr>
                <w:b/>
                <w:i/>
                <w:noProof/>
                <w:sz w:val="8"/>
                <w:szCs w:val="8"/>
              </w:rPr>
            </w:pPr>
          </w:p>
        </w:tc>
        <w:tc>
          <w:tcPr>
            <w:tcW w:w="6946" w:type="dxa"/>
            <w:gridSpan w:val="9"/>
            <w:tcBorders>
              <w:right w:val="single" w:sz="4" w:space="0" w:color="auto"/>
            </w:tcBorders>
          </w:tcPr>
          <w:p w14:paraId="75ACDA2E" w14:textId="77777777" w:rsidR="00B41C9A" w:rsidRDefault="00B41C9A" w:rsidP="003E1936">
            <w:pPr>
              <w:pStyle w:val="CRCoverPage"/>
              <w:spacing w:after="0"/>
              <w:rPr>
                <w:noProof/>
                <w:sz w:val="8"/>
                <w:szCs w:val="8"/>
              </w:rPr>
            </w:pPr>
          </w:p>
        </w:tc>
      </w:tr>
      <w:tr w:rsidR="00B41C9A" w14:paraId="6E301EFB" w14:textId="77777777" w:rsidTr="003E1936">
        <w:tc>
          <w:tcPr>
            <w:tcW w:w="2694" w:type="dxa"/>
            <w:gridSpan w:val="2"/>
            <w:tcBorders>
              <w:left w:val="single" w:sz="4" w:space="0" w:color="auto"/>
            </w:tcBorders>
          </w:tcPr>
          <w:p w14:paraId="09FCA296" w14:textId="77777777" w:rsidR="00B41C9A" w:rsidRDefault="00B41C9A" w:rsidP="003E19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F616E2" w14:textId="77777777" w:rsidR="00B41C9A" w:rsidRDefault="00B41C9A" w:rsidP="003E19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D8A405" w14:textId="77777777" w:rsidR="00B41C9A" w:rsidRDefault="00B41C9A" w:rsidP="003E1936">
            <w:pPr>
              <w:pStyle w:val="CRCoverPage"/>
              <w:spacing w:after="0"/>
              <w:jc w:val="center"/>
              <w:rPr>
                <w:b/>
                <w:caps/>
                <w:noProof/>
              </w:rPr>
            </w:pPr>
            <w:r>
              <w:rPr>
                <w:b/>
                <w:caps/>
                <w:noProof/>
              </w:rPr>
              <w:t>N</w:t>
            </w:r>
          </w:p>
        </w:tc>
        <w:tc>
          <w:tcPr>
            <w:tcW w:w="2977" w:type="dxa"/>
            <w:gridSpan w:val="4"/>
          </w:tcPr>
          <w:p w14:paraId="1419531F" w14:textId="77777777" w:rsidR="00B41C9A" w:rsidRDefault="00B41C9A" w:rsidP="003E19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96971E" w14:textId="77777777" w:rsidR="00B41C9A" w:rsidRDefault="00B41C9A" w:rsidP="003E1936">
            <w:pPr>
              <w:pStyle w:val="CRCoverPage"/>
              <w:spacing w:after="0"/>
              <w:ind w:left="99"/>
              <w:rPr>
                <w:noProof/>
              </w:rPr>
            </w:pPr>
          </w:p>
        </w:tc>
      </w:tr>
      <w:tr w:rsidR="00B41C9A" w14:paraId="6EEF9249" w14:textId="77777777" w:rsidTr="003E1936">
        <w:tc>
          <w:tcPr>
            <w:tcW w:w="2694" w:type="dxa"/>
            <w:gridSpan w:val="2"/>
            <w:tcBorders>
              <w:left w:val="single" w:sz="4" w:space="0" w:color="auto"/>
            </w:tcBorders>
          </w:tcPr>
          <w:p w14:paraId="47216F28" w14:textId="77777777" w:rsidR="00B41C9A" w:rsidRDefault="00B41C9A" w:rsidP="003E19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B221A1" w14:textId="77777777" w:rsidR="00B41C9A" w:rsidRDefault="00B41C9A" w:rsidP="003E19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C0FE00" w14:textId="77777777" w:rsidR="00B41C9A" w:rsidRDefault="00B41C9A" w:rsidP="003E1936">
            <w:pPr>
              <w:pStyle w:val="CRCoverPage"/>
              <w:spacing w:after="0"/>
              <w:jc w:val="center"/>
              <w:rPr>
                <w:b/>
                <w:caps/>
                <w:noProof/>
              </w:rPr>
            </w:pPr>
            <w:r>
              <w:rPr>
                <w:b/>
                <w:caps/>
                <w:noProof/>
              </w:rPr>
              <w:t>X</w:t>
            </w:r>
          </w:p>
        </w:tc>
        <w:tc>
          <w:tcPr>
            <w:tcW w:w="2977" w:type="dxa"/>
            <w:gridSpan w:val="4"/>
          </w:tcPr>
          <w:p w14:paraId="4ADCF7AD" w14:textId="77777777" w:rsidR="00B41C9A" w:rsidRDefault="00B41C9A" w:rsidP="003E19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69219" w14:textId="104C3668" w:rsidR="00B41C9A" w:rsidRDefault="00B41C9A" w:rsidP="003E1936">
            <w:pPr>
              <w:pStyle w:val="CRCoverPage"/>
              <w:spacing w:after="0"/>
              <w:ind w:left="99"/>
              <w:rPr>
                <w:noProof/>
              </w:rPr>
            </w:pPr>
            <w:r>
              <w:rPr>
                <w:noProof/>
              </w:rPr>
              <w:t>TS/TR ... CR ...</w:t>
            </w:r>
          </w:p>
        </w:tc>
      </w:tr>
      <w:tr w:rsidR="00B41C9A" w14:paraId="31835F35" w14:textId="77777777" w:rsidTr="003E1936">
        <w:tc>
          <w:tcPr>
            <w:tcW w:w="2694" w:type="dxa"/>
            <w:gridSpan w:val="2"/>
            <w:tcBorders>
              <w:left w:val="single" w:sz="4" w:space="0" w:color="auto"/>
            </w:tcBorders>
          </w:tcPr>
          <w:p w14:paraId="77CBE61D" w14:textId="77777777" w:rsidR="00B41C9A" w:rsidRDefault="00B41C9A" w:rsidP="003E19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47E071" w14:textId="77777777" w:rsidR="00B41C9A" w:rsidRDefault="00B41C9A" w:rsidP="003E19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A3D45" w14:textId="77777777" w:rsidR="00B41C9A" w:rsidRDefault="00B41C9A" w:rsidP="003E1936">
            <w:pPr>
              <w:pStyle w:val="CRCoverPage"/>
              <w:spacing w:after="0"/>
              <w:jc w:val="center"/>
              <w:rPr>
                <w:b/>
                <w:caps/>
                <w:noProof/>
              </w:rPr>
            </w:pPr>
            <w:r>
              <w:rPr>
                <w:b/>
                <w:caps/>
                <w:noProof/>
              </w:rPr>
              <w:t>X</w:t>
            </w:r>
          </w:p>
        </w:tc>
        <w:tc>
          <w:tcPr>
            <w:tcW w:w="2977" w:type="dxa"/>
            <w:gridSpan w:val="4"/>
          </w:tcPr>
          <w:p w14:paraId="508D6153" w14:textId="77777777" w:rsidR="00B41C9A" w:rsidRDefault="00B41C9A" w:rsidP="003E19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DB7E26" w14:textId="77777777" w:rsidR="00B41C9A" w:rsidRDefault="00B41C9A" w:rsidP="003E1936">
            <w:pPr>
              <w:pStyle w:val="CRCoverPage"/>
              <w:spacing w:after="0"/>
              <w:ind w:left="99"/>
              <w:rPr>
                <w:noProof/>
              </w:rPr>
            </w:pPr>
            <w:r>
              <w:rPr>
                <w:noProof/>
              </w:rPr>
              <w:t xml:space="preserve">TS/TR ... CR ... </w:t>
            </w:r>
          </w:p>
        </w:tc>
      </w:tr>
      <w:tr w:rsidR="00B41C9A" w14:paraId="2060ED51" w14:textId="77777777" w:rsidTr="003E1936">
        <w:tc>
          <w:tcPr>
            <w:tcW w:w="2694" w:type="dxa"/>
            <w:gridSpan w:val="2"/>
            <w:tcBorders>
              <w:left w:val="single" w:sz="4" w:space="0" w:color="auto"/>
            </w:tcBorders>
          </w:tcPr>
          <w:p w14:paraId="17E84135" w14:textId="77777777" w:rsidR="00B41C9A" w:rsidRDefault="00B41C9A" w:rsidP="003E19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1A56A2" w14:textId="77777777" w:rsidR="00B41C9A" w:rsidRDefault="00B41C9A" w:rsidP="003E19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A7086" w14:textId="77777777" w:rsidR="00B41C9A" w:rsidRDefault="00B41C9A" w:rsidP="003E1936">
            <w:pPr>
              <w:pStyle w:val="CRCoverPage"/>
              <w:spacing w:after="0"/>
              <w:jc w:val="center"/>
              <w:rPr>
                <w:b/>
                <w:caps/>
                <w:noProof/>
              </w:rPr>
            </w:pPr>
            <w:r>
              <w:rPr>
                <w:b/>
                <w:caps/>
                <w:noProof/>
              </w:rPr>
              <w:t>X</w:t>
            </w:r>
          </w:p>
        </w:tc>
        <w:tc>
          <w:tcPr>
            <w:tcW w:w="2977" w:type="dxa"/>
            <w:gridSpan w:val="4"/>
          </w:tcPr>
          <w:p w14:paraId="113B9F32" w14:textId="77777777" w:rsidR="00B41C9A" w:rsidRDefault="00B41C9A" w:rsidP="003E19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5704D3" w14:textId="77777777" w:rsidR="00B41C9A" w:rsidRDefault="00B41C9A" w:rsidP="003E1936">
            <w:pPr>
              <w:pStyle w:val="CRCoverPage"/>
              <w:spacing w:after="0"/>
              <w:ind w:left="99"/>
              <w:rPr>
                <w:noProof/>
              </w:rPr>
            </w:pPr>
            <w:r>
              <w:rPr>
                <w:noProof/>
              </w:rPr>
              <w:t xml:space="preserve">TS/TR ... CR ... </w:t>
            </w:r>
          </w:p>
        </w:tc>
      </w:tr>
      <w:tr w:rsidR="00B41C9A" w14:paraId="28F5BC4B" w14:textId="77777777" w:rsidTr="003E1936">
        <w:tc>
          <w:tcPr>
            <w:tcW w:w="2694" w:type="dxa"/>
            <w:gridSpan w:val="2"/>
            <w:tcBorders>
              <w:left w:val="single" w:sz="4" w:space="0" w:color="auto"/>
            </w:tcBorders>
          </w:tcPr>
          <w:p w14:paraId="417D0E06" w14:textId="77777777" w:rsidR="00B41C9A" w:rsidRDefault="00B41C9A" w:rsidP="003E1936">
            <w:pPr>
              <w:pStyle w:val="CRCoverPage"/>
              <w:spacing w:after="0"/>
              <w:rPr>
                <w:b/>
                <w:i/>
                <w:noProof/>
              </w:rPr>
            </w:pPr>
          </w:p>
        </w:tc>
        <w:tc>
          <w:tcPr>
            <w:tcW w:w="6946" w:type="dxa"/>
            <w:gridSpan w:val="9"/>
            <w:tcBorders>
              <w:right w:val="single" w:sz="4" w:space="0" w:color="auto"/>
            </w:tcBorders>
          </w:tcPr>
          <w:p w14:paraId="758FCE99" w14:textId="77777777" w:rsidR="00B41C9A" w:rsidRDefault="00B41C9A" w:rsidP="003E1936">
            <w:pPr>
              <w:pStyle w:val="CRCoverPage"/>
              <w:spacing w:after="0"/>
              <w:rPr>
                <w:noProof/>
              </w:rPr>
            </w:pPr>
          </w:p>
        </w:tc>
      </w:tr>
      <w:tr w:rsidR="00B41C9A" w14:paraId="14DCF3D8" w14:textId="77777777" w:rsidTr="003E1936">
        <w:tc>
          <w:tcPr>
            <w:tcW w:w="2694" w:type="dxa"/>
            <w:gridSpan w:val="2"/>
            <w:tcBorders>
              <w:left w:val="single" w:sz="4" w:space="0" w:color="auto"/>
              <w:bottom w:val="single" w:sz="4" w:space="0" w:color="auto"/>
            </w:tcBorders>
          </w:tcPr>
          <w:p w14:paraId="764554B2" w14:textId="77777777" w:rsidR="00B41C9A" w:rsidRDefault="00B41C9A" w:rsidP="003E19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CF2D7E" w14:textId="77777777" w:rsidR="00B41C9A" w:rsidRPr="00B2491A" w:rsidRDefault="00B41C9A" w:rsidP="003E1936">
            <w:pPr>
              <w:pStyle w:val="CRCoverPage"/>
              <w:spacing w:after="0"/>
              <w:ind w:left="100"/>
              <w:rPr>
                <w:noProof/>
              </w:rPr>
            </w:pPr>
          </w:p>
          <w:p w14:paraId="13112C4B" w14:textId="77777777" w:rsidR="00B41C9A" w:rsidRDefault="00B41C9A" w:rsidP="003E1936">
            <w:pPr>
              <w:pStyle w:val="CRCoverPage"/>
              <w:spacing w:after="0"/>
              <w:ind w:left="100"/>
              <w:rPr>
                <w:noProof/>
              </w:rPr>
            </w:pPr>
          </w:p>
        </w:tc>
      </w:tr>
      <w:tr w:rsidR="00B41C9A" w:rsidRPr="008863B9" w14:paraId="593B267A" w14:textId="77777777" w:rsidTr="003E1936">
        <w:tc>
          <w:tcPr>
            <w:tcW w:w="2694" w:type="dxa"/>
            <w:gridSpan w:val="2"/>
            <w:tcBorders>
              <w:top w:val="single" w:sz="4" w:space="0" w:color="auto"/>
              <w:bottom w:val="single" w:sz="4" w:space="0" w:color="auto"/>
            </w:tcBorders>
          </w:tcPr>
          <w:p w14:paraId="7B835A97" w14:textId="77777777" w:rsidR="00B41C9A" w:rsidRPr="008863B9" w:rsidRDefault="00B41C9A" w:rsidP="003E19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374ABD" w14:textId="77777777" w:rsidR="00B41C9A" w:rsidRPr="008863B9" w:rsidRDefault="00B41C9A" w:rsidP="003E1936">
            <w:pPr>
              <w:pStyle w:val="CRCoverPage"/>
              <w:spacing w:after="0"/>
              <w:ind w:left="100"/>
              <w:rPr>
                <w:noProof/>
                <w:sz w:val="8"/>
                <w:szCs w:val="8"/>
              </w:rPr>
            </w:pPr>
          </w:p>
        </w:tc>
      </w:tr>
      <w:tr w:rsidR="00B41C9A" w14:paraId="38D32EE0" w14:textId="77777777" w:rsidTr="003E1936">
        <w:tc>
          <w:tcPr>
            <w:tcW w:w="2694" w:type="dxa"/>
            <w:gridSpan w:val="2"/>
            <w:tcBorders>
              <w:top w:val="single" w:sz="4" w:space="0" w:color="auto"/>
              <w:left w:val="single" w:sz="4" w:space="0" w:color="auto"/>
              <w:bottom w:val="single" w:sz="4" w:space="0" w:color="auto"/>
            </w:tcBorders>
          </w:tcPr>
          <w:p w14:paraId="4D3FECDD" w14:textId="77777777" w:rsidR="00B41C9A" w:rsidRDefault="00B41C9A" w:rsidP="003E19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6EAC42" w14:textId="56802C76" w:rsidR="00B41C9A" w:rsidRDefault="00880FEE" w:rsidP="003E1936">
            <w:pPr>
              <w:pStyle w:val="CRCoverPage"/>
              <w:spacing w:after="0"/>
              <w:ind w:left="100"/>
              <w:rPr>
                <w:noProof/>
              </w:rPr>
            </w:pPr>
            <w:ins w:id="29" w:author="Intel-Yi2" w:date="2020-08-21T10:23:00Z">
              <w:r>
                <w:rPr>
                  <w:noProof/>
                </w:rPr>
                <w:t>Revision of R2-2006934</w:t>
              </w:r>
            </w:ins>
          </w:p>
        </w:tc>
      </w:tr>
    </w:tbl>
    <w:p w14:paraId="18BA2B7B" w14:textId="77777777" w:rsidR="00B41C9A" w:rsidRDefault="00B41C9A" w:rsidP="00B41C9A">
      <w:pPr>
        <w:pStyle w:val="CRCoverPage"/>
        <w:spacing w:after="0"/>
        <w:rPr>
          <w:noProof/>
          <w:sz w:val="8"/>
          <w:szCs w:val="8"/>
        </w:rPr>
      </w:pPr>
    </w:p>
    <w:p w14:paraId="5789D55C" w14:textId="0F53AB48" w:rsidR="00423419" w:rsidRDefault="00423419" w:rsidP="00B41C9A"/>
    <w:p w14:paraId="17DEA4CD" w14:textId="5365166D" w:rsidR="007B5178" w:rsidRDefault="007B5178" w:rsidP="00B41C9A"/>
    <w:p w14:paraId="681A3826" w14:textId="50E900DD" w:rsidR="007B5178" w:rsidRDefault="007B5178" w:rsidP="00B41C9A"/>
    <w:p w14:paraId="15D3102E" w14:textId="5D206BC8" w:rsidR="007B5178" w:rsidRDefault="007B5178" w:rsidP="00B41C9A"/>
    <w:p w14:paraId="3FD3C4E7" w14:textId="3A35A550" w:rsidR="007B5178" w:rsidRDefault="007B5178" w:rsidP="00B41C9A"/>
    <w:p w14:paraId="3713CE45" w14:textId="0DDD0F9A" w:rsidR="007B5178" w:rsidRDefault="007B5178" w:rsidP="00B41C9A"/>
    <w:p w14:paraId="74AC34F3" w14:textId="0D783C5A" w:rsidR="007B5178" w:rsidRDefault="007B5178" w:rsidP="00B41C9A"/>
    <w:p w14:paraId="58AFF5BA" w14:textId="7172C0C7" w:rsidR="007B5178" w:rsidRDefault="007B5178" w:rsidP="00B41C9A"/>
    <w:p w14:paraId="5A5A74D3" w14:textId="5B409718" w:rsidR="007B5178" w:rsidRDefault="007B5178" w:rsidP="00B41C9A"/>
    <w:p w14:paraId="57F168C1" w14:textId="634CA9AD" w:rsidR="007B5178" w:rsidRDefault="007B5178" w:rsidP="00B41C9A"/>
    <w:p w14:paraId="0F162B77" w14:textId="608E30FF" w:rsidR="007B5178" w:rsidRDefault="007B5178" w:rsidP="00B41C9A"/>
    <w:p w14:paraId="3A1B2E3E" w14:textId="77777777" w:rsidR="001616DF" w:rsidRDefault="001616DF" w:rsidP="001616DF">
      <w:pPr>
        <w:pStyle w:val="Heading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3FC9E3E1" w14:textId="77777777" w:rsidR="001616DF" w:rsidRDefault="001616DF" w:rsidP="001616DF">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3F380308" w14:textId="77777777" w:rsidR="001616DF" w:rsidRDefault="001616DF" w:rsidP="001616DF">
      <w:pPr>
        <w:pStyle w:val="B1"/>
      </w:pPr>
      <w:r>
        <w:t>1&gt;</w:t>
      </w:r>
      <w:r>
        <w:tab/>
        <w:t xml:space="preserve">if the </w:t>
      </w:r>
      <w:proofErr w:type="spellStart"/>
      <w:r>
        <w:rPr>
          <w:i/>
          <w:iCs/>
        </w:rPr>
        <w:t>RRCReconfiguration</w:t>
      </w:r>
      <w:proofErr w:type="spellEnd"/>
      <w:r>
        <w:t xml:space="preserve"> is applied due to a conditional reconfiguration execution upon cell selection while timer T311 is running, as defined in 5.3.7.3:</w:t>
      </w:r>
    </w:p>
    <w:p w14:paraId="62D93101" w14:textId="77777777" w:rsidR="001616DF" w:rsidRDefault="001616DF" w:rsidP="001616DF">
      <w:pPr>
        <w:pStyle w:val="B2"/>
      </w:pPr>
      <w:r>
        <w:t>2&gt;</w:t>
      </w:r>
      <w:r>
        <w:tab/>
        <w:t xml:space="preserve">remove all the entries within </w:t>
      </w:r>
      <w:proofErr w:type="spellStart"/>
      <w:r>
        <w:rPr>
          <w:i/>
          <w:iCs/>
        </w:rPr>
        <w:t>VarConditionalReconfig</w:t>
      </w:r>
      <w:proofErr w:type="spellEnd"/>
      <w:r>
        <w:t>, if any;</w:t>
      </w:r>
    </w:p>
    <w:p w14:paraId="4139F12B" w14:textId="77777777" w:rsidR="001616DF" w:rsidRDefault="001616DF" w:rsidP="001616DF">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6E5D77C" w14:textId="77777777" w:rsidR="001616DF" w:rsidRDefault="001616DF" w:rsidP="001616DF">
      <w:pPr>
        <w:pStyle w:val="B2"/>
      </w:pPr>
      <w:r>
        <w:t>2&gt;</w:t>
      </w:r>
      <w:r>
        <w:tab/>
        <w:t xml:space="preserve">release source </w:t>
      </w:r>
      <w:proofErr w:type="spellStart"/>
      <w:r>
        <w:t>SpCell</w:t>
      </w:r>
      <w:proofErr w:type="spellEnd"/>
      <w:r>
        <w:t xml:space="preserve"> configuration;</w:t>
      </w:r>
    </w:p>
    <w:p w14:paraId="1A889A39" w14:textId="77777777" w:rsidR="001616DF" w:rsidRDefault="001616DF" w:rsidP="001616DF">
      <w:pPr>
        <w:pStyle w:val="B2"/>
      </w:pPr>
      <w:r>
        <w:t>2&gt;</w:t>
      </w:r>
      <w:r>
        <w:tab/>
        <w:t>reset the source MAC and release the source MAC configuration;</w:t>
      </w:r>
    </w:p>
    <w:p w14:paraId="05913EF3" w14:textId="77777777" w:rsidR="001616DF" w:rsidRDefault="001616DF" w:rsidP="001616DF">
      <w:pPr>
        <w:pStyle w:val="B2"/>
      </w:pPr>
      <w:r>
        <w:t>2&gt;</w:t>
      </w:r>
      <w:r>
        <w:tab/>
        <w:t>for each DAPS bearer:</w:t>
      </w:r>
    </w:p>
    <w:p w14:paraId="30289345" w14:textId="77777777" w:rsidR="001616DF" w:rsidRDefault="001616DF" w:rsidP="001616DF">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1FA6913D" w14:textId="77777777" w:rsidR="001616DF" w:rsidRDefault="001616DF" w:rsidP="001616DF">
      <w:pPr>
        <w:pStyle w:val="B3"/>
      </w:pPr>
      <w:r>
        <w:t>3&gt;</w:t>
      </w:r>
      <w:r>
        <w:tab/>
        <w:t>reconfigure the PDCP entity to release DAPS as specified in TS 38.323 [5];</w:t>
      </w:r>
    </w:p>
    <w:p w14:paraId="541E9C76" w14:textId="77777777" w:rsidR="001616DF" w:rsidRDefault="001616DF" w:rsidP="001616DF">
      <w:pPr>
        <w:pStyle w:val="B2"/>
      </w:pPr>
      <w:r>
        <w:t>2&gt;</w:t>
      </w:r>
      <w:r>
        <w:tab/>
        <w:t>for each SRB:</w:t>
      </w:r>
    </w:p>
    <w:p w14:paraId="356549C3" w14:textId="77777777" w:rsidR="001616DF" w:rsidRDefault="001616DF" w:rsidP="001616DF">
      <w:pPr>
        <w:pStyle w:val="B3"/>
      </w:pPr>
      <w:r>
        <w:t>3&gt;</w:t>
      </w:r>
      <w:r>
        <w:tab/>
        <w:t xml:space="preserve">release the PDCP entity for the source </w:t>
      </w:r>
      <w:proofErr w:type="spellStart"/>
      <w:r>
        <w:t>SpCell</w:t>
      </w:r>
      <w:proofErr w:type="spellEnd"/>
      <w:r>
        <w:t>;</w:t>
      </w:r>
    </w:p>
    <w:p w14:paraId="09CB9117" w14:textId="77777777" w:rsidR="001616DF" w:rsidRDefault="001616DF" w:rsidP="001616DF">
      <w:pPr>
        <w:pStyle w:val="B3"/>
      </w:pPr>
      <w:r>
        <w:t>3&gt;</w:t>
      </w:r>
      <w:r>
        <w:tab/>
        <w:t xml:space="preserve">release the RLC entity as specified in TS 38.322 [4], clause 5.1.3, and the associated logical channel for the source </w:t>
      </w:r>
      <w:proofErr w:type="spellStart"/>
      <w:r>
        <w:t>SpCell</w:t>
      </w:r>
      <w:proofErr w:type="spellEnd"/>
      <w:r>
        <w:t>;</w:t>
      </w:r>
    </w:p>
    <w:p w14:paraId="6189CB43" w14:textId="77777777" w:rsidR="001616DF" w:rsidRDefault="001616DF" w:rsidP="001616DF">
      <w:pPr>
        <w:pStyle w:val="B2"/>
      </w:pPr>
      <w:r>
        <w:t>2&gt;</w:t>
      </w:r>
      <w:r>
        <w:tab/>
        <w:t xml:space="preserve">release the physical channel configuration for the source </w:t>
      </w:r>
      <w:proofErr w:type="spellStart"/>
      <w:r>
        <w:t>SpCell</w:t>
      </w:r>
      <w:proofErr w:type="spellEnd"/>
      <w:r>
        <w:t>;</w:t>
      </w:r>
    </w:p>
    <w:p w14:paraId="7E47B41C" w14:textId="77777777" w:rsidR="001616DF" w:rsidRDefault="001616DF" w:rsidP="001616DF">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1FD59028" w14:textId="77777777" w:rsidR="001616DF" w:rsidRDefault="001616DF" w:rsidP="001616DF">
      <w:pPr>
        <w:pStyle w:val="B1"/>
      </w:pPr>
      <w:r>
        <w:t>1&gt;</w:t>
      </w:r>
      <w:r>
        <w:tab/>
        <w:t xml:space="preserve">if the </w:t>
      </w:r>
      <w:proofErr w:type="spellStart"/>
      <w:r>
        <w:rPr>
          <w:i/>
        </w:rPr>
        <w:t>RRCReconfiguration</w:t>
      </w:r>
      <w:proofErr w:type="spellEnd"/>
      <w:r>
        <w:t xml:space="preserve"> is received via other RAT (i.e., inter-RAT handover to NR):</w:t>
      </w:r>
    </w:p>
    <w:p w14:paraId="5F081D48" w14:textId="77777777" w:rsidR="001616DF" w:rsidRDefault="001616DF" w:rsidP="001616DF">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5582953" w14:textId="77777777" w:rsidR="001616DF" w:rsidRDefault="001616DF" w:rsidP="001616DF">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32362AA6" w14:textId="77777777" w:rsidR="001616DF" w:rsidRDefault="001616DF" w:rsidP="001616DF">
      <w:pPr>
        <w:pStyle w:val="B1"/>
      </w:pPr>
      <w:r>
        <w:t>1&gt;</w:t>
      </w:r>
      <w:r>
        <w:tab/>
        <w:t>else:</w:t>
      </w:r>
    </w:p>
    <w:p w14:paraId="630EDF72" w14:textId="77777777" w:rsidR="001616DF" w:rsidRDefault="001616DF" w:rsidP="001616DF">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C9EFAA5" w14:textId="77777777" w:rsidR="001616DF" w:rsidRDefault="001616DF" w:rsidP="001616DF">
      <w:pPr>
        <w:pStyle w:val="B3"/>
      </w:pPr>
      <w:r>
        <w:t>3&gt;</w:t>
      </w:r>
      <w:r>
        <w:tab/>
        <w:t>perform the full configuration procedure as specified in 5.3.5.11;</w:t>
      </w:r>
    </w:p>
    <w:p w14:paraId="0A026ACE" w14:textId="77777777" w:rsidR="001616DF" w:rsidRDefault="001616DF" w:rsidP="001616DF">
      <w:pPr>
        <w:pStyle w:val="B1"/>
        <w:rPr>
          <w:rFonts w:eastAsia="Batang"/>
          <w:noProof/>
          <w:lang w:eastAsia="en-US"/>
        </w:rPr>
      </w:pPr>
      <w:r>
        <w:rPr>
          <w:rFonts w:eastAsia="Batang"/>
          <w:noProof/>
          <w:lang w:eastAsia="en-US"/>
        </w:rPr>
        <w:t>1&gt;</w:t>
      </w:r>
      <w:r>
        <w:rPr>
          <w:rFonts w:eastAsia="Batang"/>
          <w:noProof/>
          <w:lang w:eastAsia="en-US"/>
        </w:rPr>
        <w:tab/>
        <w:t xml:space="preserve">if the </w:t>
      </w:r>
      <w:proofErr w:type="spellStart"/>
      <w:r>
        <w:rPr>
          <w:i/>
        </w:rPr>
        <w:t>RRCReconfiguration</w:t>
      </w:r>
      <w:proofErr w:type="spellEnd"/>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9C812AA" w14:textId="77777777" w:rsidR="001616DF" w:rsidRDefault="001616DF" w:rsidP="001616DF">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2B80D595" w14:textId="77777777" w:rsidR="001616DF" w:rsidRDefault="001616DF" w:rsidP="001616DF">
      <w:pPr>
        <w:pStyle w:val="B1"/>
        <w:rPr>
          <w:rFonts w:eastAsia="Batang"/>
          <w:noProof/>
          <w:lang w:eastAsia="en-US"/>
        </w:rPr>
      </w:pPr>
      <w:r>
        <w:rPr>
          <w:rFonts w:eastAsia="Batang"/>
          <w:noProof/>
        </w:rPr>
        <w:t>1&gt;</w:t>
      </w:r>
      <w:r>
        <w:rPr>
          <w:rFonts w:eastAsia="Batang"/>
          <w:noProof/>
        </w:rPr>
        <w:tab/>
        <w:t xml:space="preserve">if the </w:t>
      </w:r>
      <w:proofErr w:type="spellStart"/>
      <w:r>
        <w:rPr>
          <w:i/>
        </w:rPr>
        <w:t>RRCReconfiguration</w:t>
      </w:r>
      <w:proofErr w:type="spellEnd"/>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88E7618" w14:textId="77777777" w:rsidR="001616DF" w:rsidRDefault="001616DF" w:rsidP="001616DF">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5C553CB3" w14:textId="77777777" w:rsidR="001616DF" w:rsidRDefault="001616DF" w:rsidP="001616DF">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0691E4" w14:textId="77777777" w:rsidR="001616DF" w:rsidRDefault="001616DF" w:rsidP="001616DF">
      <w:pPr>
        <w:pStyle w:val="B2"/>
        <w:rPr>
          <w:rFonts w:eastAsia="Batang"/>
          <w:noProof/>
        </w:rPr>
      </w:pPr>
      <w:r>
        <w:rPr>
          <w:rFonts w:eastAsia="Batang"/>
          <w:noProof/>
        </w:rPr>
        <w:t>2&gt;</w:t>
      </w:r>
      <w:r>
        <w:rPr>
          <w:rFonts w:eastAsia="Batang"/>
          <w:noProof/>
        </w:rPr>
        <w:tab/>
        <w:t>perform security key update procedure as specified in 5.3.5.7;</w:t>
      </w:r>
    </w:p>
    <w:p w14:paraId="1017C321" w14:textId="77777777" w:rsidR="001616DF" w:rsidRDefault="001616DF" w:rsidP="001616DF">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7AA580A8" w14:textId="77777777" w:rsidR="001616DF" w:rsidRDefault="001616DF" w:rsidP="001616DF">
      <w:pPr>
        <w:pStyle w:val="B2"/>
      </w:pPr>
      <w:r>
        <w:t>2&gt;</w:t>
      </w:r>
      <w:r>
        <w:tab/>
        <w:t xml:space="preserve">perform the cell group configuration for the SCG according to 5.3.5.5; </w:t>
      </w:r>
    </w:p>
    <w:p w14:paraId="3A45ABA9" w14:textId="77777777" w:rsidR="001616DF" w:rsidRDefault="001616DF" w:rsidP="001616DF">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DD74B56" w14:textId="77777777" w:rsidR="001616DF" w:rsidRDefault="001616DF" w:rsidP="001616DF">
      <w:pPr>
        <w:pStyle w:val="B2"/>
        <w:rPr>
          <w:rFonts w:eastAsia="Batang"/>
          <w:noProof/>
        </w:rPr>
      </w:pPr>
      <w:r>
        <w:rPr>
          <w:rFonts w:eastAsia="Batang"/>
          <w:noProof/>
        </w:rPr>
        <w:lastRenderedPageBreak/>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6771ED05" w14:textId="77777777" w:rsidR="001616DF" w:rsidRDefault="001616DF" w:rsidP="001616DF">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189EBD4C" w14:textId="77777777" w:rsidR="001616DF" w:rsidRDefault="001616DF" w:rsidP="001616DF">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1CD0D657" w14:textId="77777777" w:rsidR="001616DF" w:rsidRDefault="001616DF" w:rsidP="001616DF">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2BB9742" w14:textId="77777777" w:rsidR="001616DF" w:rsidRDefault="001616DF" w:rsidP="001616DF">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41A675AD" w14:textId="77777777" w:rsidR="001616DF" w:rsidRDefault="001616DF" w:rsidP="001616DF">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29FD3841" w14:textId="77777777" w:rsidR="001616DF" w:rsidRDefault="001616DF" w:rsidP="001616DF">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7263D73F" w14:textId="77777777" w:rsidR="001616DF" w:rsidRDefault="001616DF" w:rsidP="001616DF">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7B459095" w14:textId="77777777" w:rsidR="001616DF" w:rsidRDefault="001616DF" w:rsidP="001616DF">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36C89858"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8893751" w14:textId="77777777" w:rsidR="001616DF" w:rsidRDefault="001616DF" w:rsidP="001616DF">
      <w:pPr>
        <w:pStyle w:val="B2"/>
      </w:pPr>
      <w:r>
        <w:t>2&gt;</w:t>
      </w:r>
      <w:r>
        <w:tab/>
        <w:t>perform the radio bearer configuration according to 5.3.5.6;</w:t>
      </w:r>
    </w:p>
    <w:p w14:paraId="531C05FA"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751E22B5" w14:textId="77777777" w:rsidR="001616DF" w:rsidRDefault="001616DF" w:rsidP="001616DF">
      <w:pPr>
        <w:pStyle w:val="B2"/>
      </w:pPr>
      <w:r>
        <w:t>2&gt;</w:t>
      </w:r>
      <w:r>
        <w:tab/>
        <w:t>perform the radio bearer configuration according to 5.3.5.6;</w:t>
      </w:r>
    </w:p>
    <w:p w14:paraId="20266042"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7B478A08" w14:textId="77777777" w:rsidR="001616DF" w:rsidRDefault="001616DF" w:rsidP="001616DF">
      <w:pPr>
        <w:pStyle w:val="B2"/>
      </w:pPr>
      <w:r>
        <w:t>2&gt;</w:t>
      </w:r>
      <w:r>
        <w:tab/>
        <w:t>perform the measurement configuration procedure as specified in 5.5.2;</w:t>
      </w:r>
    </w:p>
    <w:p w14:paraId="02874EBE"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BE48FFD" w14:textId="77777777" w:rsidR="001616DF" w:rsidRDefault="001616DF" w:rsidP="001616DF">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2A74A2E6"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579A0EB2" w14:textId="77777777" w:rsidR="001616DF" w:rsidRDefault="001616DF" w:rsidP="001616DF">
      <w:pPr>
        <w:pStyle w:val="B2"/>
      </w:pPr>
      <w:r>
        <w:t>2&gt;</w:t>
      </w:r>
      <w:r>
        <w:tab/>
        <w:t xml:space="preserve">perform the action upon reception of </w:t>
      </w:r>
      <w:r>
        <w:rPr>
          <w:i/>
        </w:rPr>
        <w:t>SIB1</w:t>
      </w:r>
      <w:r>
        <w:t xml:space="preserve"> as specified in 5.2.2.4.2;</w:t>
      </w:r>
    </w:p>
    <w:p w14:paraId="4C32A4E5" w14:textId="77777777" w:rsidR="001616DF" w:rsidRDefault="001616DF" w:rsidP="001616DF">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4DECC40D"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0F29FEEB" w14:textId="77777777" w:rsidR="001616DF" w:rsidRDefault="001616DF" w:rsidP="001616DF">
      <w:pPr>
        <w:pStyle w:val="B2"/>
      </w:pPr>
      <w:r>
        <w:t>2&gt;</w:t>
      </w:r>
      <w:r>
        <w:tab/>
        <w:t>perform the action upon reception of System Information as specified in 5.2.2.4;</w:t>
      </w:r>
    </w:p>
    <w:p w14:paraId="592528D4"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r>
        <w:rPr>
          <w:i/>
        </w:rPr>
        <w:t>dedicated</w:t>
      </w:r>
      <w:r>
        <w:rPr>
          <w:i/>
          <w:lang w:val="en-US"/>
        </w:rPr>
        <w:t>Pos</w:t>
      </w:r>
      <w:r>
        <w:rPr>
          <w:i/>
        </w:rPr>
        <w:t>Sys</w:t>
      </w:r>
      <w:r>
        <w:rPr>
          <w:i/>
          <w:lang w:val="en-US"/>
        </w:rPr>
        <w:t>I</w:t>
      </w:r>
      <w:proofErr w:type="spellStart"/>
      <w:r>
        <w:rPr>
          <w:i/>
        </w:rPr>
        <w:t>nfoDelivery</w:t>
      </w:r>
      <w:proofErr w:type="spellEnd"/>
      <w:r>
        <w:t>:</w:t>
      </w:r>
    </w:p>
    <w:p w14:paraId="019C3459" w14:textId="77777777" w:rsidR="001616DF" w:rsidRDefault="001616DF" w:rsidP="001616DF">
      <w:pPr>
        <w:pStyle w:val="B2"/>
      </w:pPr>
      <w:r>
        <w:t>2&gt;</w:t>
      </w:r>
      <w:r>
        <w:tab/>
        <w:t xml:space="preserve">perform the action upon reception of </w:t>
      </w:r>
      <w:r>
        <w:rPr>
          <w:lang w:val="sv-SE"/>
        </w:rPr>
        <w:t xml:space="preserve">the </w:t>
      </w:r>
      <w:r>
        <w:rPr>
          <w:lang w:val="de-DE"/>
        </w:rPr>
        <w:t>contained posSIB(s), as specified in sub-clause 5.2.2.4.16</w:t>
      </w:r>
      <w:r>
        <w:t>;</w:t>
      </w:r>
    </w:p>
    <w:p w14:paraId="6090D9F3"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30063225" w14:textId="77777777" w:rsidR="001616DF" w:rsidRDefault="001616DF" w:rsidP="001616DF">
      <w:pPr>
        <w:pStyle w:val="B2"/>
      </w:pPr>
      <w:r>
        <w:t>2&gt;</w:t>
      </w:r>
      <w:r>
        <w:tab/>
        <w:t>perform the other configuration procedure as specified in 5.3.5.9;</w:t>
      </w:r>
    </w:p>
    <w:p w14:paraId="78BE85D6"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40215F20" w14:textId="77777777" w:rsidR="001616DF" w:rsidRDefault="001616DF" w:rsidP="001616DF">
      <w:pPr>
        <w:pStyle w:val="B2"/>
      </w:pPr>
      <w:r>
        <w:t>2&gt;</w:t>
      </w:r>
      <w:r>
        <w:tab/>
        <w:t>perform the BAP configuration procedure as specified in 5.3.5.12;</w:t>
      </w:r>
    </w:p>
    <w:p w14:paraId="5B4B162E" w14:textId="77777777" w:rsidR="001616DF" w:rsidRDefault="001616DF" w:rsidP="001616DF">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A9ECE75" w14:textId="77777777" w:rsidR="001616DF" w:rsidRDefault="001616DF" w:rsidP="001616DF">
      <w:pPr>
        <w:pStyle w:val="B2"/>
        <w:rPr>
          <w:sz w:val="16"/>
          <w:lang w:eastAsia="zh-CN"/>
        </w:rPr>
      </w:pPr>
      <w:r>
        <w:t>2&gt;</w:t>
      </w:r>
      <w:r>
        <w:tab/>
        <w:t xml:space="preserve">if </w:t>
      </w:r>
      <w:proofErr w:type="spellStart"/>
      <w:r>
        <w:t>iab</w:t>
      </w:r>
      <w:proofErr w:type="spellEnd"/>
      <w:r>
        <w:t>-IP-</w:t>
      </w:r>
      <w:proofErr w:type="spellStart"/>
      <w:r>
        <w:t>AddressToReleaseList</w:t>
      </w:r>
      <w:proofErr w:type="spellEnd"/>
      <w:r>
        <w:t xml:space="preserve"> </w:t>
      </w:r>
      <w:r>
        <w:rPr>
          <w:lang w:eastAsia="zh-CN"/>
        </w:rPr>
        <w:t>is included:</w:t>
      </w:r>
    </w:p>
    <w:p w14:paraId="69633FFC" w14:textId="77777777" w:rsidR="001616DF" w:rsidRDefault="001616DF" w:rsidP="001616DF">
      <w:pPr>
        <w:pStyle w:val="B3"/>
        <w:rPr>
          <w:lang w:eastAsia="zh-CN"/>
        </w:rPr>
      </w:pPr>
      <w:r>
        <w:rPr>
          <w:lang w:eastAsia="zh-CN"/>
        </w:rPr>
        <w:t>3&gt;</w:t>
      </w:r>
      <w:r>
        <w:rPr>
          <w:lang w:eastAsia="zh-CN"/>
        </w:rPr>
        <w:tab/>
        <w:t>for each IAB-IP-</w:t>
      </w:r>
      <w:proofErr w:type="spellStart"/>
      <w:r>
        <w:rPr>
          <w:lang w:eastAsia="zh-CN"/>
        </w:rPr>
        <w:t>AddressIndex</w:t>
      </w:r>
      <w:proofErr w:type="spellEnd"/>
      <w:r>
        <w:rPr>
          <w:lang w:eastAsia="zh-CN"/>
        </w:rPr>
        <w:t xml:space="preserve"> received in the </w:t>
      </w:r>
      <w:proofErr w:type="spellStart"/>
      <w:r>
        <w:rPr>
          <w:i/>
          <w:lang w:eastAsia="zh-CN"/>
        </w:rPr>
        <w:t>iab</w:t>
      </w:r>
      <w:proofErr w:type="spellEnd"/>
      <w:r>
        <w:rPr>
          <w:i/>
          <w:lang w:eastAsia="zh-CN"/>
        </w:rPr>
        <w:t>-IP-</w:t>
      </w:r>
      <w:proofErr w:type="spellStart"/>
      <w:r>
        <w:rPr>
          <w:i/>
          <w:lang w:eastAsia="zh-CN"/>
        </w:rPr>
        <w:t>AddressToReleaseList</w:t>
      </w:r>
      <w:proofErr w:type="spellEnd"/>
    </w:p>
    <w:p w14:paraId="1F9A8C74" w14:textId="77777777" w:rsidR="001616DF" w:rsidRDefault="001616DF" w:rsidP="001616DF">
      <w:pPr>
        <w:pStyle w:val="B4"/>
        <w:ind w:hanging="282"/>
        <w:rPr>
          <w:rFonts w:ascii="Arial" w:hAnsi="Arial" w:cs="Arial"/>
        </w:rPr>
      </w:pPr>
      <w:r>
        <w:rPr>
          <w:lang w:eastAsia="zh-CN"/>
        </w:rPr>
        <w:t>4&gt;</w:t>
      </w:r>
      <w:r>
        <w:rPr>
          <w:lang w:eastAsia="zh-CN"/>
        </w:rPr>
        <w:tab/>
        <w:t>perform release of IP address</w:t>
      </w:r>
      <w:r>
        <w:t xml:space="preserve"> as specified in 5.3.5.12a.1.1</w:t>
      </w:r>
      <w:r>
        <w:rPr>
          <w:lang w:eastAsia="zh-CN"/>
        </w:rPr>
        <w:t>;</w:t>
      </w:r>
    </w:p>
    <w:p w14:paraId="070AF2D2" w14:textId="77777777" w:rsidR="001616DF" w:rsidRDefault="001616DF" w:rsidP="001616DF">
      <w:pPr>
        <w:pStyle w:val="B2"/>
        <w:rPr>
          <w:lang w:eastAsia="zh-CN"/>
        </w:rPr>
      </w:pPr>
      <w:r>
        <w:rPr>
          <w:lang w:eastAsia="zh-CN"/>
        </w:rPr>
        <w:lastRenderedPageBreak/>
        <w:t>2&gt;</w:t>
      </w:r>
      <w:r>
        <w:rPr>
          <w:lang w:eastAsia="zh-CN"/>
        </w:rPr>
        <w:tab/>
        <w:t xml:space="preserve">if </w:t>
      </w:r>
      <w:proofErr w:type="spellStart"/>
      <w:r>
        <w:t>iab</w:t>
      </w:r>
      <w:proofErr w:type="spellEnd"/>
      <w:r>
        <w:t>-IP-</w:t>
      </w:r>
      <w:proofErr w:type="spellStart"/>
      <w:r>
        <w:t>AddressToAddModList</w:t>
      </w:r>
      <w:proofErr w:type="spellEnd"/>
      <w:r>
        <w:t xml:space="preserve"> </w:t>
      </w:r>
      <w:r>
        <w:rPr>
          <w:lang w:eastAsia="zh-CN"/>
        </w:rPr>
        <w:t>is included:</w:t>
      </w:r>
    </w:p>
    <w:p w14:paraId="4A120A00" w14:textId="77777777" w:rsidR="001616DF" w:rsidRDefault="001616DF" w:rsidP="001616DF">
      <w:pPr>
        <w:pStyle w:val="B3"/>
      </w:pPr>
      <w:r>
        <w:t>3&gt;</w:t>
      </w:r>
      <w:r>
        <w:tab/>
        <w:t xml:space="preserve">for each </w:t>
      </w:r>
      <w:r>
        <w:rPr>
          <w:i/>
          <w:lang w:eastAsia="zh-CN"/>
        </w:rPr>
        <w:t>IAB-IP-</w:t>
      </w:r>
      <w:proofErr w:type="spellStart"/>
      <w:r>
        <w:rPr>
          <w:i/>
          <w:lang w:eastAsia="zh-CN"/>
        </w:rPr>
        <w:t>AddressIndex</w:t>
      </w:r>
      <w:proofErr w:type="spellEnd"/>
      <w:r>
        <w:rPr>
          <w:lang w:eastAsia="zh-CN"/>
        </w:rPr>
        <w:t xml:space="preserve"> </w:t>
      </w:r>
      <w:r>
        <w:t xml:space="preserve">received in </w:t>
      </w:r>
      <w:r>
        <w:rPr>
          <w:lang w:eastAsia="zh-CN"/>
        </w:rPr>
        <w:t>the</w:t>
      </w:r>
      <w:r>
        <w:t xml:space="preserve"> </w:t>
      </w:r>
      <w:proofErr w:type="spellStart"/>
      <w:r>
        <w:rPr>
          <w:i/>
        </w:rPr>
        <w:t>iab</w:t>
      </w:r>
      <w:proofErr w:type="spellEnd"/>
      <w:r>
        <w:rPr>
          <w:i/>
        </w:rPr>
        <w:t>-IP-</w:t>
      </w:r>
      <w:proofErr w:type="spellStart"/>
      <w:r>
        <w:rPr>
          <w:i/>
        </w:rPr>
        <w:t>AddressToAddModList</w:t>
      </w:r>
      <w:proofErr w:type="spellEnd"/>
    </w:p>
    <w:p w14:paraId="3116862E" w14:textId="77777777" w:rsidR="001616DF" w:rsidRDefault="001616DF" w:rsidP="001616DF">
      <w:pPr>
        <w:pStyle w:val="B4"/>
      </w:pPr>
      <w:r>
        <w:t>4&gt;</w:t>
      </w:r>
      <w:r>
        <w:tab/>
        <w:t xml:space="preserve">perform IAB IP address addition/update as specified in </w:t>
      </w:r>
      <w:r>
        <w:rPr>
          <w:lang w:eastAsia="zh-CN"/>
        </w:rPr>
        <w:t>5.3.5.12a.1.2</w:t>
      </w:r>
      <w:r>
        <w:t>;</w:t>
      </w:r>
    </w:p>
    <w:p w14:paraId="482666EE"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04479899" w14:textId="77777777" w:rsidR="001616DF" w:rsidRDefault="001616DF" w:rsidP="001616DF">
      <w:pPr>
        <w:pStyle w:val="B2"/>
        <w:ind w:left="284" w:firstLine="284"/>
      </w:pPr>
      <w:r>
        <w:t>2&gt;</w:t>
      </w:r>
      <w:r>
        <w:tab/>
        <w:t>perform conditional reconfiguration as specified in 5.3.5.13;</w:t>
      </w:r>
    </w:p>
    <w:p w14:paraId="49B5DAC8"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970325" w14:textId="77777777" w:rsidR="001616DF" w:rsidRDefault="001616DF" w:rsidP="001616DF">
      <w:pPr>
        <w:pStyle w:val="B2"/>
      </w:pPr>
      <w:r>
        <w:t>2&gt;</w:t>
      </w:r>
      <w:r>
        <w:tab/>
        <w:t xml:space="preserve">if </w:t>
      </w:r>
      <w:proofErr w:type="spellStart"/>
      <w:r>
        <w:rPr>
          <w:i/>
        </w:rPr>
        <w:t>needForGapsConfigNR</w:t>
      </w:r>
      <w:proofErr w:type="spellEnd"/>
      <w:r>
        <w:t xml:space="preserve"> is set to </w:t>
      </w:r>
      <w:r>
        <w:rPr>
          <w:i/>
        </w:rPr>
        <w:t>setup</w:t>
      </w:r>
      <w:r>
        <w:t>:</w:t>
      </w:r>
    </w:p>
    <w:p w14:paraId="1C609024" w14:textId="77777777" w:rsidR="001616DF" w:rsidRDefault="001616DF" w:rsidP="001616DF">
      <w:pPr>
        <w:pStyle w:val="B3"/>
      </w:pPr>
      <w:r>
        <w:t>3&gt;</w:t>
      </w:r>
      <w:r>
        <w:tab/>
        <w:t xml:space="preserve">consider itself to be </w:t>
      </w:r>
      <w:r>
        <w:rPr>
          <w:lang w:eastAsia="x-none"/>
        </w:rPr>
        <w:t>configured to provide the measurement gap requirement information of NR target bands</w:t>
      </w:r>
      <w:r>
        <w:t>;</w:t>
      </w:r>
    </w:p>
    <w:p w14:paraId="3F86658F" w14:textId="77777777" w:rsidR="001616DF" w:rsidRDefault="001616DF" w:rsidP="001616DF">
      <w:pPr>
        <w:pStyle w:val="B2"/>
      </w:pPr>
      <w:r>
        <w:t>2&gt;</w:t>
      </w:r>
      <w:r>
        <w:tab/>
        <w:t>else:</w:t>
      </w:r>
    </w:p>
    <w:p w14:paraId="21F2E66F" w14:textId="77777777" w:rsidR="001616DF" w:rsidRDefault="001616DF" w:rsidP="001616DF">
      <w:pPr>
        <w:pStyle w:val="B3"/>
      </w:pPr>
      <w:r>
        <w:t>3&gt;</w:t>
      </w:r>
      <w:r>
        <w:tab/>
        <w:t xml:space="preserve">consider itself not to be </w:t>
      </w:r>
      <w:r>
        <w:rPr>
          <w:lang w:eastAsia="x-none"/>
        </w:rPr>
        <w:t>configured to provide the measurement gap requirement information of NR target bands</w:t>
      </w:r>
      <w:r>
        <w:t>;</w:t>
      </w:r>
    </w:p>
    <w:p w14:paraId="7E7EEEBC"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6699AE43" w14:textId="77777777" w:rsidR="001616DF" w:rsidRDefault="001616DF" w:rsidP="001616DF">
      <w:pPr>
        <w:pStyle w:val="B2"/>
      </w:pPr>
      <w:r>
        <w:t>2&gt;</w:t>
      </w:r>
      <w:r>
        <w:tab/>
        <w:t xml:space="preserve">perform the </w:t>
      </w:r>
      <w:proofErr w:type="spellStart"/>
      <w:r>
        <w:t>sidelink</w:t>
      </w:r>
      <w:proofErr w:type="spellEnd"/>
      <w:r>
        <w:t xml:space="preserve"> dedicated configuration procedure as specified in 5.3.5.14;</w:t>
      </w:r>
    </w:p>
    <w:p w14:paraId="30BF25DE"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sl-ConfigDedicatedEUTRA</w:t>
      </w:r>
      <w:proofErr w:type="spellEnd"/>
      <w:r>
        <w:t>:</w:t>
      </w:r>
    </w:p>
    <w:p w14:paraId="301C9436" w14:textId="77777777" w:rsidR="001616DF" w:rsidRDefault="001616DF" w:rsidP="001616DF">
      <w:pPr>
        <w:pStyle w:val="B2"/>
      </w:pPr>
      <w:r>
        <w:t>2&gt;</w:t>
      </w:r>
      <w:r>
        <w:tab/>
        <w:t xml:space="preserve">if </w:t>
      </w:r>
      <w:r>
        <w:rPr>
          <w:i/>
        </w:rPr>
        <w:t>sl-V2X-ConfigDedicated</w:t>
      </w:r>
      <w:r>
        <w:t xml:space="preserve"> is included in </w:t>
      </w:r>
      <w:proofErr w:type="spellStart"/>
      <w:r>
        <w:rPr>
          <w:i/>
        </w:rPr>
        <w:t>sl-ConfigDedicatedEUTRA</w:t>
      </w:r>
      <w:proofErr w:type="spellEnd"/>
    </w:p>
    <w:p w14:paraId="536E97EF" w14:textId="77777777" w:rsidR="001616DF" w:rsidRDefault="001616DF" w:rsidP="001616DF">
      <w:pPr>
        <w:pStyle w:val="B3"/>
      </w:pPr>
      <w:r>
        <w:t>3&gt;</w:t>
      </w:r>
      <w:r>
        <w:tab/>
        <w:t xml:space="preserve">perform the V2X </w:t>
      </w:r>
      <w:proofErr w:type="spellStart"/>
      <w:r>
        <w:t>sidelink</w:t>
      </w:r>
      <w:proofErr w:type="spellEnd"/>
      <w:r>
        <w:t xml:space="preserve"> communication dedicated configuration procedure as specified in 5.3.10.15a in TS 36.331 [10];</w:t>
      </w:r>
    </w:p>
    <w:p w14:paraId="54C78E21" w14:textId="77777777" w:rsidR="001616DF" w:rsidRDefault="001616DF" w:rsidP="001616DF">
      <w:pPr>
        <w:pStyle w:val="B2"/>
      </w:pPr>
      <w:r>
        <w:t>2&gt;</w:t>
      </w:r>
      <w:r>
        <w:tab/>
        <w:t xml:space="preserve">if </w:t>
      </w:r>
      <w:r>
        <w:rPr>
          <w:i/>
        </w:rPr>
        <w:t>sl-V2X-</w:t>
      </w:r>
      <w:r>
        <w:rPr>
          <w:i/>
          <w:lang w:eastAsia="zh-CN"/>
        </w:rPr>
        <w:t>SPS-</w:t>
      </w:r>
      <w:r>
        <w:rPr>
          <w:i/>
        </w:rPr>
        <w:t>Config</w:t>
      </w:r>
      <w:r>
        <w:t xml:space="preserve"> is included in </w:t>
      </w:r>
      <w:proofErr w:type="spellStart"/>
      <w:r>
        <w:rPr>
          <w:i/>
        </w:rPr>
        <w:t>sl-ConfigDedicatedEUTRA</w:t>
      </w:r>
      <w:proofErr w:type="spellEnd"/>
    </w:p>
    <w:p w14:paraId="06A46DD2" w14:textId="77777777" w:rsidR="001616DF" w:rsidRDefault="001616DF" w:rsidP="001616DF">
      <w:pPr>
        <w:pStyle w:val="B3"/>
      </w:pPr>
      <w:r>
        <w:t>3&gt;</w:t>
      </w:r>
      <w:r>
        <w:tab/>
        <w:t xml:space="preserve">perform V2X </w:t>
      </w:r>
      <w:proofErr w:type="spellStart"/>
      <w:r>
        <w:t>sidelink</w:t>
      </w:r>
      <w:proofErr w:type="spellEnd"/>
      <w:r>
        <w:t xml:space="preserve"> SPS reconfiguration as specified in 5.3.10.5 in TS 36.331 [10];</w:t>
      </w:r>
    </w:p>
    <w:p w14:paraId="6D15BEFE" w14:textId="77777777" w:rsidR="001616DF" w:rsidRDefault="001616DF" w:rsidP="001616DF">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64D0ED4" w14:textId="77777777" w:rsidR="001616DF" w:rsidRDefault="001616DF" w:rsidP="001616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053EE543" w14:textId="77777777" w:rsidR="001616DF" w:rsidRDefault="001616DF" w:rsidP="001616DF">
      <w:pPr>
        <w:pStyle w:val="B3"/>
      </w:pPr>
      <w:r>
        <w:t>3&gt;</w:t>
      </w:r>
      <w:r>
        <w:tab/>
        <w:t xml:space="preserve">include the </w:t>
      </w:r>
      <w:proofErr w:type="spellStart"/>
      <w:r>
        <w:rPr>
          <w:i/>
        </w:rPr>
        <w:t>uplinkTxDirectCurrentList</w:t>
      </w:r>
      <w:proofErr w:type="spellEnd"/>
      <w:r>
        <w:t xml:space="preserve"> for each MCG serving cell with UL;</w:t>
      </w:r>
    </w:p>
    <w:p w14:paraId="58EDF3C2" w14:textId="77777777" w:rsidR="001616DF" w:rsidRDefault="001616DF" w:rsidP="001616D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3BAD5110" w14:textId="77777777" w:rsidR="001616DF" w:rsidRDefault="001616DF" w:rsidP="001616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30BA8C2" w14:textId="77777777" w:rsidR="001616DF" w:rsidRDefault="001616DF" w:rsidP="001616DF">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7155DB10" w14:textId="77777777" w:rsidR="001616DF" w:rsidRDefault="001616DF" w:rsidP="001616DF">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05C1E4B0" w14:textId="77777777" w:rsidR="001616DF" w:rsidRDefault="001616DF" w:rsidP="001616DF">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A6EDF51" w14:textId="77777777" w:rsidR="001616DF" w:rsidRDefault="001616DF" w:rsidP="001616DF">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A7A2D27" w14:textId="77777777" w:rsidR="001616DF" w:rsidRDefault="001616DF" w:rsidP="001616DF">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C22D510" w14:textId="77777777" w:rsidR="001616DF" w:rsidRDefault="001616DF" w:rsidP="001616DF">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message</w:t>
      </w:r>
      <w:r>
        <w:t>;</w:t>
      </w:r>
    </w:p>
    <w:p w14:paraId="2F547A84" w14:textId="77777777" w:rsidR="001616DF" w:rsidRDefault="001616DF" w:rsidP="001616DF">
      <w:pPr>
        <w:pStyle w:val="B2"/>
      </w:pPr>
      <w:r>
        <w:t>2&gt;</w:t>
      </w:r>
      <w:r>
        <w:tab/>
        <w:t xml:space="preserve">if the </w:t>
      </w:r>
      <w:proofErr w:type="spellStart"/>
      <w:r>
        <w:rPr>
          <w:i/>
          <w:iCs/>
        </w:rPr>
        <w:t>RRCReconfiguration</w:t>
      </w:r>
      <w:proofErr w:type="spellEnd"/>
      <w:r>
        <w:t xml:space="preserve"> message was included in an </w:t>
      </w:r>
      <w:proofErr w:type="spellStart"/>
      <w:r>
        <w:rPr>
          <w:i/>
          <w:iCs/>
        </w:rPr>
        <w:t>RRCResume</w:t>
      </w:r>
      <w:proofErr w:type="spellEnd"/>
      <w:r>
        <w:t xml:space="preserve"> message:</w:t>
      </w:r>
    </w:p>
    <w:p w14:paraId="56ECDA2A" w14:textId="77777777" w:rsidR="001616DF" w:rsidRDefault="001616DF" w:rsidP="001616DF">
      <w:pPr>
        <w:pStyle w:val="B3"/>
      </w:pPr>
      <w:r>
        <w:t>3&gt;</w:t>
      </w:r>
      <w:r>
        <w:tab/>
        <w:t xml:space="preserve">include the </w:t>
      </w:r>
      <w:proofErr w:type="spellStart"/>
      <w:r>
        <w:rPr>
          <w:i/>
          <w:iCs/>
        </w:rPr>
        <w:t>RRCReconfigurationComplete</w:t>
      </w:r>
      <w:proofErr w:type="spellEnd"/>
      <w:r>
        <w:rPr>
          <w:i/>
          <w:iCs/>
        </w:rPr>
        <w:t xml:space="preserve"> </w:t>
      </w:r>
      <w:r>
        <w:t xml:space="preserve">message in the </w:t>
      </w:r>
      <w:r>
        <w:rPr>
          <w:i/>
          <w:iCs/>
        </w:rPr>
        <w:t>nr-SCG-Response</w:t>
      </w:r>
      <w:r>
        <w:t xml:space="preserve"> within the </w:t>
      </w:r>
      <w:proofErr w:type="spellStart"/>
      <w:r>
        <w:rPr>
          <w:i/>
          <w:iCs/>
        </w:rPr>
        <w:t>scg</w:t>
      </w:r>
      <w:proofErr w:type="spellEnd"/>
      <w:r>
        <w:rPr>
          <w:i/>
          <w:iCs/>
        </w:rPr>
        <w:t>-Response</w:t>
      </w:r>
      <w:r>
        <w:t xml:space="preserve"> in the </w:t>
      </w:r>
      <w:proofErr w:type="spellStart"/>
      <w:r>
        <w:rPr>
          <w:i/>
          <w:iCs/>
        </w:rPr>
        <w:t>RRCResumeComplete</w:t>
      </w:r>
      <w:proofErr w:type="spellEnd"/>
      <w:r>
        <w:t xml:space="preserve"> message;</w:t>
      </w:r>
    </w:p>
    <w:p w14:paraId="577A70A5" w14:textId="77777777" w:rsidR="001616DF" w:rsidRDefault="001616DF" w:rsidP="001616DF">
      <w:pPr>
        <w:pStyle w:val="B2"/>
      </w:pPr>
      <w:r>
        <w:lastRenderedPageBreak/>
        <w:t>2&gt;</w:t>
      </w:r>
      <w:r>
        <w:tab/>
        <w:t xml:space="preserve">if the </w:t>
      </w:r>
      <w:proofErr w:type="spellStart"/>
      <w:r>
        <w:rPr>
          <w:i/>
          <w:iCs/>
        </w:rPr>
        <w:t>RRCReconfiguration</w:t>
      </w:r>
      <w:proofErr w:type="spellEnd"/>
      <w:r>
        <w:t xml:space="preserve"> message was included in E-UTRA </w:t>
      </w:r>
      <w:proofErr w:type="spellStart"/>
      <w:r>
        <w:rPr>
          <w:i/>
          <w:iCs/>
        </w:rPr>
        <w:t>RRCConnectionResume</w:t>
      </w:r>
      <w:proofErr w:type="spellEnd"/>
      <w:r>
        <w:t xml:space="preserve"> message:</w:t>
      </w:r>
    </w:p>
    <w:p w14:paraId="0F405FA8" w14:textId="77777777" w:rsidR="001616DF" w:rsidRDefault="001616DF" w:rsidP="001616DF">
      <w:pPr>
        <w:pStyle w:val="B3"/>
      </w:pPr>
      <w:r>
        <w:t>3&gt;</w:t>
      </w:r>
      <w:r>
        <w:tab/>
        <w:t xml:space="preserve">include the </w:t>
      </w:r>
      <w:proofErr w:type="spellStart"/>
      <w:r>
        <w:rPr>
          <w:i/>
          <w:iCs/>
        </w:rPr>
        <w:t>RRCReconfigurationComplete</w:t>
      </w:r>
      <w:proofErr w:type="spellEnd"/>
      <w:r>
        <w:t xml:space="preserve"> message in the E-UTRA MCG RRC message </w:t>
      </w:r>
      <w:proofErr w:type="spellStart"/>
      <w:r>
        <w:rPr>
          <w:i/>
          <w:iCs/>
        </w:rPr>
        <w:t>RRCConnectionResumeComplete</w:t>
      </w:r>
      <w:proofErr w:type="spellEnd"/>
      <w:r>
        <w:t xml:space="preserve"> in accordance with TS 36.331 [10], clause 5.3.3.4a;</w:t>
      </w:r>
    </w:p>
    <w:p w14:paraId="33A27138" w14:textId="77777777" w:rsidR="001616DF" w:rsidRDefault="001616DF" w:rsidP="001616DF">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9DE4C3B" w14:textId="77777777" w:rsidR="001616DF" w:rsidRDefault="001616DF" w:rsidP="001616DF">
      <w:pPr>
        <w:pStyle w:val="B3"/>
      </w:pPr>
      <w:r>
        <w:t>3&gt;</w:t>
      </w:r>
      <w:r>
        <w:tab/>
        <w:t xml:space="preserve">include the </w:t>
      </w:r>
      <w:proofErr w:type="spellStart"/>
      <w:r>
        <w:rPr>
          <w:i/>
          <w:iCs/>
        </w:rPr>
        <w:t>logMeas</w:t>
      </w:r>
      <w:r>
        <w:rPr>
          <w:rFonts w:eastAsia="SimSun"/>
          <w:i/>
        </w:rPr>
        <w:t>Available</w:t>
      </w:r>
      <w:proofErr w:type="spellEnd"/>
      <w:r>
        <w:rPr>
          <w:rFonts w:eastAsia="SimSun"/>
        </w:rPr>
        <w:t xml:space="preserve"> in </w:t>
      </w:r>
      <w:r>
        <w:rPr>
          <w:iCs/>
        </w:rPr>
        <w:t xml:space="preserve">the </w:t>
      </w:r>
      <w:proofErr w:type="spellStart"/>
      <w:r>
        <w:rPr>
          <w:i/>
        </w:rPr>
        <w:t>RRCReconfigurationComplete</w:t>
      </w:r>
      <w:proofErr w:type="spellEnd"/>
      <w:r>
        <w:rPr>
          <w:iCs/>
        </w:rPr>
        <w:t xml:space="preserve"> message</w:t>
      </w:r>
      <w:r>
        <w:t>;</w:t>
      </w:r>
    </w:p>
    <w:p w14:paraId="601F59EF" w14:textId="77777777" w:rsidR="001616DF" w:rsidRDefault="001616DF" w:rsidP="001616DF">
      <w:pPr>
        <w:pStyle w:val="B2"/>
      </w:pPr>
      <w:r>
        <w:t>2&gt;</w:t>
      </w:r>
      <w:r>
        <w:tab/>
        <w:t>if the UE has Bluetooth logged measurements available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DCA123F" w14:textId="77777777" w:rsidR="001616DF" w:rsidRDefault="001616DF" w:rsidP="001616DF">
      <w:pPr>
        <w:pStyle w:val="B3"/>
      </w:pPr>
      <w:r>
        <w:t>3&gt;</w:t>
      </w:r>
      <w:r>
        <w:tab/>
        <w:t xml:space="preserve">include the </w:t>
      </w:r>
      <w:proofErr w:type="spellStart"/>
      <w:r>
        <w:rPr>
          <w:i/>
          <w:iCs/>
        </w:rPr>
        <w:t>logMeas</w:t>
      </w:r>
      <w:r>
        <w:rPr>
          <w:i/>
        </w:rPr>
        <w:t>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3C2ACE5B" w14:textId="77777777" w:rsidR="001616DF" w:rsidRDefault="001616DF" w:rsidP="001616DF">
      <w:pPr>
        <w:pStyle w:val="B2"/>
      </w:pPr>
      <w:r>
        <w:t>2&gt;</w:t>
      </w:r>
      <w:r>
        <w:tab/>
        <w:t>if the UE has WLAN logged measurements available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3B603C" w14:textId="77777777" w:rsidR="001616DF" w:rsidRDefault="001616DF" w:rsidP="001616DF">
      <w:pPr>
        <w:pStyle w:val="B3"/>
      </w:pPr>
      <w:r>
        <w:t>3&gt;</w:t>
      </w:r>
      <w:r>
        <w:tab/>
        <w:t xml:space="preserve">include the </w:t>
      </w:r>
      <w:proofErr w:type="spellStart"/>
      <w:r>
        <w:rPr>
          <w:i/>
          <w:iCs/>
        </w:rPr>
        <w:t>logMeas</w:t>
      </w:r>
      <w:r>
        <w:rPr>
          <w:i/>
        </w:rPr>
        <w:t>AvailableWLAN</w:t>
      </w:r>
      <w:proofErr w:type="spellEnd"/>
      <w:r>
        <w:rPr>
          <w:i/>
        </w:rP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6DE7BC34" w14:textId="77777777" w:rsidR="001616DF" w:rsidRDefault="001616DF" w:rsidP="001616DF">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6E2C11FF" w14:textId="77777777" w:rsidR="001616DF" w:rsidRDefault="001616DF" w:rsidP="001616DF">
      <w:pPr>
        <w:pStyle w:val="B3"/>
      </w:pPr>
      <w:r>
        <w:t>3&gt;</w:t>
      </w:r>
      <w:r>
        <w:tab/>
        <w:t xml:space="preserve">include </w:t>
      </w:r>
      <w:proofErr w:type="spellStart"/>
      <w:r>
        <w:rPr>
          <w:i/>
        </w:rPr>
        <w:t>connEstFailInfoAvailable</w:t>
      </w:r>
      <w:proofErr w:type="spellEnd"/>
      <w:r>
        <w:rPr>
          <w:i/>
        </w:rP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BBB4E43" w14:textId="77777777" w:rsidR="001616DF" w:rsidRDefault="001616DF" w:rsidP="001616DF">
      <w:pPr>
        <w:pStyle w:val="B2"/>
      </w:pPr>
      <w:r>
        <w:t>2&gt;</w:t>
      </w:r>
      <w:r>
        <w:tab/>
        <w:t xml:space="preserve">if the </w:t>
      </w:r>
      <w:proofErr w:type="spellStart"/>
      <w:r>
        <w:rPr>
          <w:i/>
        </w:rPr>
        <w:t>RRCReconfiguration</w:t>
      </w:r>
      <w:proofErr w:type="spellEnd"/>
      <w:r>
        <w:rPr>
          <w:i/>
        </w:rPr>
        <w:t xml:space="preserve"> </w:t>
      </w:r>
      <w:r>
        <w:t xml:space="preserve">message was received in response to </w:t>
      </w:r>
      <w:r>
        <w:rPr>
          <w:rFonts w:eastAsia="SimSun"/>
          <w:iCs/>
        </w:rPr>
        <w:t xml:space="preserve">the </w:t>
      </w:r>
      <w:proofErr w:type="spellStart"/>
      <w:r>
        <w:rPr>
          <w:i/>
        </w:rPr>
        <w:t>MCGFailureInformation</w:t>
      </w:r>
      <w:proofErr w:type="spellEnd"/>
      <w:r>
        <w:rPr>
          <w:i/>
        </w:rPr>
        <w:t xml:space="preserve"> </w:t>
      </w:r>
      <w:r>
        <w:t>message:</w:t>
      </w:r>
    </w:p>
    <w:p w14:paraId="4BB62619" w14:textId="77777777" w:rsidR="001616DF" w:rsidRDefault="001616DF" w:rsidP="001616DF">
      <w:pPr>
        <w:pStyle w:val="B3"/>
      </w:pPr>
      <w:r>
        <w:t>3&gt;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25E06B0B" w14:textId="77777777" w:rsidR="001616DF" w:rsidRDefault="001616DF" w:rsidP="001616DF">
      <w:pPr>
        <w:pStyle w:val="B2"/>
        <w:rPr>
          <w:sz w:val="21"/>
          <w:szCs w:val="21"/>
        </w:rPr>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2D77564B" w14:textId="77777777" w:rsidR="001616DF" w:rsidRDefault="001616DF" w:rsidP="001616D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6365828" w14:textId="77777777" w:rsidR="001616DF" w:rsidRDefault="001616DF" w:rsidP="001616DF">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RRCReconfigurationComplete</w:t>
      </w:r>
      <w:proofErr w:type="spellEnd"/>
      <w:r>
        <w:rPr>
          <w:i/>
        </w:rPr>
        <w:t xml:space="preserve"> </w:t>
      </w:r>
      <w:r>
        <w:t>message;</w:t>
      </w:r>
    </w:p>
    <w:p w14:paraId="7DE0D95C" w14:textId="77777777" w:rsidR="001616DF" w:rsidRDefault="001616DF" w:rsidP="001616DF">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w:t>
      </w:r>
    </w:p>
    <w:p w14:paraId="35FF8EAA" w14:textId="77777777" w:rsidR="001616DF" w:rsidRDefault="001616DF" w:rsidP="001616DF">
      <w:pPr>
        <w:pStyle w:val="B3"/>
      </w:pPr>
      <w:r>
        <w:t>3&gt;</w:t>
      </w:r>
      <w:r>
        <w:tab/>
      </w:r>
      <w:r>
        <w:rPr>
          <w:lang w:eastAsia="x-none"/>
        </w:rPr>
        <w:t>if the UE is configured to provide the measurement gap requirement information of NR target bands</w:t>
      </w:r>
      <w:r>
        <w:t>:</w:t>
      </w:r>
    </w:p>
    <w:p w14:paraId="2810ED7F" w14:textId="77777777" w:rsidR="001616DF" w:rsidRDefault="001616DF" w:rsidP="001616DF">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2C73DD88" w14:textId="77777777" w:rsidR="001616DF" w:rsidRDefault="001616DF" w:rsidP="001616DF">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74066D50" w14:textId="77777777" w:rsidR="001616DF" w:rsidRDefault="001616DF" w:rsidP="001616DF">
      <w:pPr>
        <w:pStyle w:val="B5"/>
      </w:pPr>
      <w:r>
        <w:t>5&gt;</w:t>
      </w:r>
      <w:r>
        <w:tab/>
        <w:t xml:space="preserve">include the </w:t>
      </w:r>
      <w:proofErr w:type="spellStart"/>
      <w:r>
        <w:rPr>
          <w:i/>
        </w:rPr>
        <w:t>NeedForGapsInfoNR</w:t>
      </w:r>
      <w:proofErr w:type="spellEnd"/>
      <w:r>
        <w:t xml:space="preserve"> and set the contents as follows:</w:t>
      </w:r>
    </w:p>
    <w:p w14:paraId="359C9E22" w14:textId="77777777" w:rsidR="001616DF" w:rsidRDefault="001616DF" w:rsidP="001616DF">
      <w:pPr>
        <w:pStyle w:val="B5"/>
        <w:ind w:left="1986"/>
      </w:pPr>
      <w:r>
        <w:t>6&gt;</w:t>
      </w:r>
      <w:r>
        <w:tab/>
        <w:t xml:space="preserve">include </w:t>
      </w:r>
      <w:proofErr w:type="spellStart"/>
      <w:r>
        <w:rPr>
          <w:i/>
        </w:rPr>
        <w:t>intraFreq-needForGap</w:t>
      </w:r>
      <w:proofErr w:type="spellEnd"/>
      <w:r>
        <w:t xml:space="preserve"> and set the gap requirement </w:t>
      </w:r>
      <w:proofErr w:type="spellStart"/>
      <w:r>
        <w:t>informantion</w:t>
      </w:r>
      <w:proofErr w:type="spellEnd"/>
      <w:r>
        <w:t xml:space="preserve"> of intra-frequency measurement for each NR serving cell; </w:t>
      </w:r>
    </w:p>
    <w:p w14:paraId="546B52CB" w14:textId="77777777" w:rsidR="001616DF" w:rsidRDefault="001616DF" w:rsidP="001616DF">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34542AC9" w14:textId="77777777" w:rsidR="001616DF" w:rsidRDefault="001616DF" w:rsidP="001616DF">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1BFA3039" w14:textId="25528EFD" w:rsidR="001616DF" w:rsidDel="001616DF" w:rsidRDefault="001616DF" w:rsidP="001616DF">
      <w:pPr>
        <w:pStyle w:val="B2"/>
        <w:rPr>
          <w:del w:id="30" w:author="Intel" w:date="2020-07-24T12:02:00Z"/>
        </w:rPr>
      </w:pPr>
      <w:r>
        <w:t>2&gt;</w:t>
      </w:r>
      <w:r>
        <w:tab/>
        <w:t>if the</w:t>
      </w:r>
      <w:r>
        <w:rPr>
          <w:i/>
        </w:rPr>
        <w:t xml:space="preserve"> </w:t>
      </w:r>
      <w:proofErr w:type="spellStart"/>
      <w:r>
        <w:rPr>
          <w:i/>
        </w:rPr>
        <w:t>RRCReconfiguration</w:t>
      </w:r>
      <w:proofErr w:type="spellEnd"/>
      <w:r>
        <w:t xml:space="preserve"> message was received via E-UTRA SRB1 as specified in TS 36.331 [10]; </w:t>
      </w:r>
      <w:del w:id="31" w:author="Intel" w:date="2020-07-24T12:02:00Z">
        <w:r w:rsidDel="001616DF">
          <w:delText>or</w:delText>
        </w:r>
      </w:del>
    </w:p>
    <w:p w14:paraId="6818ADF5" w14:textId="05ABF093" w:rsidR="001616DF" w:rsidRDefault="001616DF" w:rsidP="001616DF">
      <w:pPr>
        <w:pStyle w:val="B2"/>
        <w:rPr>
          <w:i/>
          <w:iCs/>
        </w:rPr>
      </w:pPr>
      <w:del w:id="32" w:author="Intel" w:date="2020-07-24T12:02:00Z">
        <w:r w:rsidDel="001616DF">
          <w:delText>2&gt;</w:delText>
        </w:r>
        <w:r w:rsidDel="001616DF">
          <w:tab/>
          <w:delText xml:space="preserve">if the </w:delText>
        </w:r>
        <w:r w:rsidDel="001616DF">
          <w:rPr>
            <w:i/>
            <w:iCs/>
          </w:rPr>
          <w:delText>RRCReconfiguration</w:delText>
        </w:r>
        <w:r w:rsidDel="001616DF">
          <w:delText xml:space="preserve"> message was received via SRB3 within </w:delText>
        </w:r>
        <w:r w:rsidDel="001616DF">
          <w:rPr>
            <w:i/>
            <w:iCs/>
          </w:rPr>
          <w:delText>DLInformationTransferMRDC</w:delText>
        </w:r>
        <w:r w:rsidRPr="006E7BBC" w:rsidDel="001616DF">
          <w:delText>;</w:delText>
        </w:r>
      </w:del>
    </w:p>
    <w:p w14:paraId="15D67323" w14:textId="77777777" w:rsidR="001616DF" w:rsidRDefault="001616DF" w:rsidP="001616DF">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w:t>
      </w:r>
      <w:r>
        <w:rPr>
          <w:lang w:val="en-US"/>
        </w:rPr>
        <w:t>is applied due to a conditional reconfiguration execution</w:t>
      </w:r>
      <w:r>
        <w:t>:</w:t>
      </w:r>
    </w:p>
    <w:p w14:paraId="5F0BC51A" w14:textId="77777777" w:rsidR="001616DF" w:rsidRDefault="001616DF" w:rsidP="001616DF">
      <w:pPr>
        <w:pStyle w:val="B4"/>
        <w:rPr>
          <w:lang w:eastAsia="zh-CN"/>
        </w:rPr>
      </w:pPr>
      <w:r>
        <w:lastRenderedPageBreak/>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w:t>
      </w:r>
      <w:r>
        <w:rPr>
          <w:lang w:val="en-US"/>
        </w:rPr>
        <w:t>, clause 5.6.2a</w:t>
      </w:r>
      <w:r>
        <w:rPr>
          <w:lang w:val="en-US" w:eastAsia="zh-CN"/>
        </w:rPr>
        <w:t>.</w:t>
      </w:r>
    </w:p>
    <w:p w14:paraId="619569E8" w14:textId="77777777" w:rsidR="001616DF" w:rsidRDefault="001616DF" w:rsidP="001616DF">
      <w:pPr>
        <w:pStyle w:val="B3"/>
      </w:pPr>
      <w:r>
        <w:rPr>
          <w:rFonts w:eastAsia="Yu Mincho"/>
          <w:lang w:eastAsia="zh-CN"/>
        </w:rPr>
        <w:t>3&gt;</w:t>
      </w:r>
      <w:r>
        <w:rPr>
          <w:rFonts w:eastAsia="Yu Mincho"/>
          <w:lang w:eastAsia="zh-CN"/>
        </w:rPr>
        <w:tab/>
        <w:t>else:</w:t>
      </w:r>
    </w:p>
    <w:p w14:paraId="3C0CE5F6" w14:textId="77777777" w:rsidR="001616DF" w:rsidRDefault="001616DF" w:rsidP="001616DF">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55DEF1CC" w14:textId="77777777" w:rsidR="001616DF" w:rsidRDefault="001616DF" w:rsidP="001616DF">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4EEFA5F" w14:textId="77777777" w:rsidR="001616DF" w:rsidRDefault="001616DF" w:rsidP="001616DF">
      <w:pPr>
        <w:pStyle w:val="B4"/>
      </w:pPr>
      <w:r>
        <w:t>4&gt;</w:t>
      </w:r>
      <w:r>
        <w:tab/>
        <w:t xml:space="preserve">initiate the Random Access procedure on the </w:t>
      </w:r>
      <w:proofErr w:type="spellStart"/>
      <w:r>
        <w:t>SpCell</w:t>
      </w:r>
      <w:proofErr w:type="spellEnd"/>
      <w:r>
        <w:t>, as specified in TS 38.321 [3];</w:t>
      </w:r>
    </w:p>
    <w:p w14:paraId="3F07F17E" w14:textId="77777777" w:rsidR="001616DF" w:rsidRDefault="001616DF" w:rsidP="001616DF">
      <w:pPr>
        <w:pStyle w:val="B3"/>
        <w:rPr>
          <w:lang w:eastAsia="zh-CN"/>
        </w:rPr>
      </w:pPr>
      <w:r>
        <w:rPr>
          <w:lang w:eastAsia="zh-CN"/>
        </w:rPr>
        <w:t>3&gt;</w:t>
      </w:r>
      <w:r>
        <w:rPr>
          <w:lang w:eastAsia="zh-CN"/>
        </w:rPr>
        <w:tab/>
        <w:t>else:</w:t>
      </w:r>
    </w:p>
    <w:p w14:paraId="2EC84697" w14:textId="03480A9A" w:rsidR="001616DF" w:rsidRDefault="001616DF" w:rsidP="001616DF">
      <w:pPr>
        <w:pStyle w:val="B4"/>
        <w:rPr>
          <w:ins w:id="33" w:author="Intel" w:date="2020-07-24T12:02:00Z"/>
        </w:rPr>
      </w:pPr>
      <w:r>
        <w:t>4&gt;</w:t>
      </w:r>
      <w:r>
        <w:tab/>
        <w:t>the procedure ends;</w:t>
      </w:r>
    </w:p>
    <w:p w14:paraId="4C49A7CF" w14:textId="5A491246" w:rsidR="001616DF" w:rsidRDefault="001616DF" w:rsidP="001616DF">
      <w:pPr>
        <w:pStyle w:val="B2"/>
        <w:rPr>
          <w:ins w:id="34" w:author="Intel" w:date="2020-07-24T12:02:00Z"/>
          <w:i/>
          <w:iCs/>
        </w:rPr>
      </w:pPr>
      <w:bookmarkStart w:id="35" w:name="_Hlk49264324"/>
      <w:ins w:id="36" w:author="Intel" w:date="2020-07-24T12:02:00Z">
        <w:r>
          <w:t>2&gt;</w:t>
        </w:r>
        <w:r>
          <w:tab/>
          <w:t xml:space="preserve">if the </w:t>
        </w:r>
        <w:proofErr w:type="spellStart"/>
        <w:r>
          <w:rPr>
            <w:i/>
            <w:iCs/>
          </w:rPr>
          <w:t>RRCReconfiguration</w:t>
        </w:r>
        <w:proofErr w:type="spellEnd"/>
        <w:r>
          <w:t xml:space="preserve"> message was received via SRB3 within </w:t>
        </w:r>
        <w:proofErr w:type="spellStart"/>
        <w:r>
          <w:rPr>
            <w:i/>
            <w:iCs/>
          </w:rPr>
          <w:t>DLInformationTransferMRDC</w:t>
        </w:r>
      </w:ins>
      <w:proofErr w:type="spellEnd"/>
      <w:ins w:id="37" w:author="Intel-Yi2" w:date="2020-08-25T16:11:00Z">
        <w:r w:rsidR="009306A7">
          <w:t>:</w:t>
        </w:r>
      </w:ins>
    </w:p>
    <w:bookmarkEnd w:id="35"/>
    <w:p w14:paraId="40B7859E" w14:textId="77777777" w:rsidR="001616DF" w:rsidRDefault="001616DF" w:rsidP="001616DF">
      <w:pPr>
        <w:pStyle w:val="B3"/>
        <w:rPr>
          <w:ins w:id="38" w:author="Intel" w:date="2020-07-24T12:02:00Z"/>
        </w:rPr>
      </w:pPr>
      <w:ins w:id="39" w:author="Intel" w:date="2020-07-24T12:02:00Z">
        <w:r>
          <w:rPr>
            <w:rFonts w:eastAsia="Yu Mincho"/>
            <w:lang w:eastAsia="zh-CN"/>
          </w:rPr>
          <w:t>3&gt;</w:t>
        </w:r>
        <w:r>
          <w:rPr>
            <w:rFonts w:eastAsia="Yu Mincho"/>
            <w:lang w:eastAsia="zh-CN"/>
          </w:rPr>
          <w:tab/>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ins>
    </w:p>
    <w:p w14:paraId="5B8DDAEF" w14:textId="77777777" w:rsidR="001616DF" w:rsidRDefault="001616DF" w:rsidP="001616DF">
      <w:pPr>
        <w:pStyle w:val="B3"/>
        <w:rPr>
          <w:ins w:id="40" w:author="Intel" w:date="2020-07-24T12:02:00Z"/>
        </w:rPr>
      </w:pPr>
      <w:ins w:id="41" w:author="Intel" w:date="2020-07-24T12:02:00Z">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ins>
    </w:p>
    <w:p w14:paraId="6C14E92D" w14:textId="77777777" w:rsidR="001616DF" w:rsidRDefault="001616DF" w:rsidP="001616DF">
      <w:pPr>
        <w:pStyle w:val="B4"/>
        <w:rPr>
          <w:ins w:id="42" w:author="Intel" w:date="2020-07-24T12:02:00Z"/>
        </w:rPr>
      </w:pPr>
      <w:ins w:id="43" w:author="Intel" w:date="2020-07-24T12:02:00Z">
        <w:r>
          <w:t>4&gt;</w:t>
        </w:r>
        <w:r>
          <w:tab/>
          <w:t xml:space="preserve">initiate the Random Access procedure on the </w:t>
        </w:r>
        <w:proofErr w:type="spellStart"/>
        <w:r>
          <w:t>SpCell</w:t>
        </w:r>
        <w:proofErr w:type="spellEnd"/>
        <w:r>
          <w:t>, as specified in TS 38.321 [3];</w:t>
        </w:r>
        <w:bookmarkStart w:id="44" w:name="_GoBack"/>
        <w:bookmarkEnd w:id="44"/>
      </w:ins>
    </w:p>
    <w:p w14:paraId="794241D4" w14:textId="77777777" w:rsidR="001616DF" w:rsidRDefault="001616DF" w:rsidP="001616DF">
      <w:pPr>
        <w:pStyle w:val="B3"/>
        <w:rPr>
          <w:ins w:id="45" w:author="Intel" w:date="2020-07-24T12:02:00Z"/>
          <w:lang w:eastAsia="zh-CN"/>
        </w:rPr>
      </w:pPr>
      <w:ins w:id="46" w:author="Intel" w:date="2020-07-24T12:02:00Z">
        <w:r>
          <w:rPr>
            <w:lang w:eastAsia="zh-CN"/>
          </w:rPr>
          <w:t>3&gt;</w:t>
        </w:r>
        <w:r>
          <w:rPr>
            <w:lang w:eastAsia="zh-CN"/>
          </w:rPr>
          <w:tab/>
          <w:t>else:</w:t>
        </w:r>
      </w:ins>
    </w:p>
    <w:p w14:paraId="7DCB5F61" w14:textId="44759C3B" w:rsidR="001616DF" w:rsidRDefault="001616DF" w:rsidP="001616DF">
      <w:pPr>
        <w:pStyle w:val="B4"/>
      </w:pPr>
      <w:ins w:id="47" w:author="Intel" w:date="2020-07-24T12:02:00Z">
        <w:r>
          <w:t>4&gt;</w:t>
        </w:r>
        <w:r>
          <w:tab/>
          <w:t>the procedure ends;</w:t>
        </w:r>
      </w:ins>
    </w:p>
    <w:p w14:paraId="5448E433" w14:textId="77777777" w:rsidR="001616DF" w:rsidRDefault="001616DF" w:rsidP="001616DF">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0B674E19" w14:textId="77777777" w:rsidR="001616DF" w:rsidRDefault="001616DF" w:rsidP="001616DF">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52BD932" w14:textId="77777777" w:rsidR="001616DF" w:rsidRDefault="001616DF" w:rsidP="001616DF">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E380AE9" w14:textId="77777777" w:rsidR="001616DF" w:rsidRDefault="001616DF" w:rsidP="001616DF">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57076BE1" w14:textId="77777777" w:rsidR="001616DF" w:rsidRDefault="001616DF" w:rsidP="001616DF">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via SRB1):</w:t>
      </w:r>
    </w:p>
    <w:p w14:paraId="52C26B68" w14:textId="77777777" w:rsidR="001616DF" w:rsidRDefault="001616DF" w:rsidP="001616DF">
      <w:pPr>
        <w:pStyle w:val="B2"/>
      </w:pPr>
      <w:r>
        <w:t>2&gt;</w:t>
      </w:r>
      <w:r>
        <w:tab/>
        <w:t xml:space="preserve">if the </w:t>
      </w:r>
      <w:proofErr w:type="spellStart"/>
      <w:r>
        <w:rPr>
          <w:i/>
          <w:iCs/>
        </w:rPr>
        <w:t>RRCReconfiguration</w:t>
      </w:r>
      <w:proofErr w:type="spellEnd"/>
      <w:r>
        <w:t xml:space="preserve"> is applied due to a conditional reconfiguration execution:</w:t>
      </w:r>
    </w:p>
    <w:p w14:paraId="079F585D" w14:textId="77777777" w:rsidR="001616DF" w:rsidRDefault="001616DF" w:rsidP="001616DF">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70DAAA0" w14:textId="77777777" w:rsidR="001616DF" w:rsidRDefault="001616DF" w:rsidP="001616DF">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32577080" w14:textId="77777777" w:rsidR="001616DF" w:rsidRDefault="001616DF" w:rsidP="001616DF">
      <w:pPr>
        <w:pStyle w:val="B3"/>
      </w:pPr>
      <w:r>
        <w:t>3&gt;</w:t>
      </w:r>
      <w:r>
        <w:tab/>
        <w:t xml:space="preserve">initiate the Random Access procedure on the </w:t>
      </w:r>
      <w:proofErr w:type="spellStart"/>
      <w:r>
        <w:t>PSCell</w:t>
      </w:r>
      <w:proofErr w:type="spellEnd"/>
      <w:r>
        <w:t>, as specified in TS 38.321 [3];</w:t>
      </w:r>
    </w:p>
    <w:p w14:paraId="5F83B710" w14:textId="77777777" w:rsidR="001616DF" w:rsidRDefault="001616DF" w:rsidP="001616DF">
      <w:pPr>
        <w:pStyle w:val="B2"/>
      </w:pPr>
      <w:r>
        <w:t>2&gt;</w:t>
      </w:r>
      <w:r>
        <w:tab/>
        <w:t>else</w:t>
      </w:r>
    </w:p>
    <w:p w14:paraId="5B12D579" w14:textId="77777777" w:rsidR="001616DF" w:rsidRDefault="001616DF" w:rsidP="001616DF">
      <w:pPr>
        <w:pStyle w:val="B3"/>
      </w:pPr>
      <w:r>
        <w:t>3&gt;</w:t>
      </w:r>
      <w:r>
        <w:tab/>
        <w:t>the procedure ends;</w:t>
      </w:r>
    </w:p>
    <w:p w14:paraId="7C947C0A" w14:textId="77777777" w:rsidR="001616DF" w:rsidRDefault="001616DF" w:rsidP="001616DF">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676779DA" w14:textId="77777777" w:rsidR="001616DF" w:rsidRDefault="001616DF" w:rsidP="001616DF">
      <w:pPr>
        <w:pStyle w:val="B1"/>
      </w:pPr>
      <w:r>
        <w:t>1&gt;</w:t>
      </w:r>
      <w:r>
        <w:tab/>
        <w:t xml:space="preserve">else if the </w:t>
      </w:r>
      <w:proofErr w:type="spellStart"/>
      <w:r>
        <w:rPr>
          <w:i/>
        </w:rPr>
        <w:t>RRCReconfiguration</w:t>
      </w:r>
      <w:proofErr w:type="spellEnd"/>
      <w:r>
        <w:t xml:space="preserve"> message was received via SRB3 (UE in NR-DC):</w:t>
      </w:r>
    </w:p>
    <w:p w14:paraId="07BA8188" w14:textId="77777777" w:rsidR="001616DF" w:rsidRDefault="001616DF" w:rsidP="001616DF">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1907F003" w14:textId="77777777" w:rsidR="001616DF" w:rsidRDefault="001616DF" w:rsidP="001616DF">
      <w:pPr>
        <w:pStyle w:val="B3"/>
      </w:pPr>
      <w:r>
        <w:lastRenderedPageBreak/>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08F6001" w14:textId="77777777" w:rsidR="001616DF" w:rsidRDefault="001616DF" w:rsidP="001616DF">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7762FA0D" w14:textId="77777777" w:rsidR="001616DF" w:rsidRDefault="001616DF" w:rsidP="001616DF">
      <w:pPr>
        <w:pStyle w:val="B5"/>
      </w:pPr>
      <w:r>
        <w:t>5&gt;</w:t>
      </w:r>
      <w:r>
        <w:tab/>
        <w:t xml:space="preserve">initiate the Random Access procedure on the </w:t>
      </w:r>
      <w:proofErr w:type="spellStart"/>
      <w:r>
        <w:t>PSCell</w:t>
      </w:r>
      <w:proofErr w:type="spellEnd"/>
      <w:r>
        <w:t>, as specified in TS 38.321 [3];</w:t>
      </w:r>
    </w:p>
    <w:p w14:paraId="2B1FAFF2" w14:textId="77777777" w:rsidR="001616DF" w:rsidRDefault="001616DF" w:rsidP="001616DF">
      <w:pPr>
        <w:pStyle w:val="B4"/>
      </w:pPr>
      <w:r>
        <w:t>4&gt;</w:t>
      </w:r>
      <w:r>
        <w:tab/>
        <w:t>else:</w:t>
      </w:r>
    </w:p>
    <w:p w14:paraId="79ADAE0D" w14:textId="77777777" w:rsidR="001616DF" w:rsidRDefault="001616DF" w:rsidP="001616DF">
      <w:pPr>
        <w:pStyle w:val="B5"/>
      </w:pPr>
      <w:r>
        <w:t>5&gt;</w:t>
      </w:r>
      <w:r>
        <w:tab/>
        <w:t>the procedure ends;</w:t>
      </w:r>
    </w:p>
    <w:p w14:paraId="16FB3272" w14:textId="77777777" w:rsidR="001616DF" w:rsidRDefault="001616DF" w:rsidP="001616DF">
      <w:pPr>
        <w:pStyle w:val="B3"/>
      </w:pPr>
      <w:r>
        <w:t>3&gt;</w:t>
      </w:r>
      <w:r>
        <w:tab/>
        <w:t>else:</w:t>
      </w:r>
    </w:p>
    <w:p w14:paraId="3DCAED7F" w14:textId="77777777" w:rsidR="001616DF" w:rsidRDefault="001616DF" w:rsidP="001616DF">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2D05EFD0" w14:textId="77777777" w:rsidR="001616DF" w:rsidRDefault="001616DF" w:rsidP="001616DF">
      <w:pPr>
        <w:pStyle w:val="B2"/>
      </w:pPr>
      <w:r>
        <w:t>2&gt;</w:t>
      </w:r>
      <w:r>
        <w:tab/>
        <w:t>else:</w:t>
      </w:r>
    </w:p>
    <w:p w14:paraId="57CDCDC3" w14:textId="77777777" w:rsidR="001616DF" w:rsidRDefault="001616DF" w:rsidP="001616DF">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0D5B8B75" w14:textId="77777777" w:rsidR="001616DF" w:rsidRDefault="001616DF" w:rsidP="001616DF">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0C01C446" w14:textId="77777777" w:rsidR="001616DF" w:rsidRDefault="001616DF" w:rsidP="001616DF">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AD370D2" w14:textId="77777777" w:rsidR="001616DF" w:rsidRDefault="001616DF" w:rsidP="001616DF">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5C9BF564" w14:textId="77777777" w:rsidR="001616DF" w:rsidRDefault="001616DF" w:rsidP="001616DF">
      <w:pPr>
        <w:pStyle w:val="B3"/>
      </w:pPr>
      <w:r>
        <w:t>3&gt;</w:t>
      </w:r>
      <w:r>
        <w:tab/>
        <w:t>resume SRB2 and DRBs that are suspended;</w:t>
      </w:r>
    </w:p>
    <w:p w14:paraId="6621D3A5" w14:textId="77777777" w:rsidR="001616DF" w:rsidRDefault="001616DF" w:rsidP="001616DF">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3AC1445F" w14:textId="77777777" w:rsidR="001616DF" w:rsidRDefault="001616DF" w:rsidP="001616DF">
      <w:pPr>
        <w:pStyle w:val="B2"/>
      </w:pPr>
      <w:r>
        <w:t>2&gt;</w:t>
      </w:r>
      <w:r>
        <w:tab/>
        <w:t>stop timer T304 for that cell group;</w:t>
      </w:r>
    </w:p>
    <w:p w14:paraId="2368CBC7" w14:textId="77777777" w:rsidR="001616DF" w:rsidRDefault="001616DF" w:rsidP="001616DF">
      <w:pPr>
        <w:pStyle w:val="B2"/>
      </w:pPr>
      <w:r>
        <w:t>2&gt;</w:t>
      </w:r>
      <w:r>
        <w:tab/>
        <w:t xml:space="preserve">stop timer T310 for source </w:t>
      </w:r>
      <w:proofErr w:type="spellStart"/>
      <w:r>
        <w:t>SpCell</w:t>
      </w:r>
      <w:proofErr w:type="spellEnd"/>
      <w:r>
        <w:t xml:space="preserve"> if running;</w:t>
      </w:r>
    </w:p>
    <w:p w14:paraId="065E4DEA" w14:textId="77777777" w:rsidR="001616DF" w:rsidRDefault="001616DF" w:rsidP="001616DF">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6ADFBB75" w14:textId="77777777" w:rsidR="001616DF" w:rsidRDefault="001616DF" w:rsidP="001616DF">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24277336" w14:textId="77777777" w:rsidR="001616DF" w:rsidRDefault="001616DF" w:rsidP="001616DF">
      <w:pPr>
        <w:pStyle w:val="B2"/>
      </w:pPr>
      <w:r>
        <w:t>2&gt;</w:t>
      </w:r>
      <w:r>
        <w:tab/>
        <w:t>for each DRB configured as DAPS bearer, request uplink data switching to the PDCP entity, as specified in TS 38.323 [5];</w:t>
      </w:r>
    </w:p>
    <w:p w14:paraId="187BB443" w14:textId="77777777" w:rsidR="001616DF" w:rsidRDefault="001616DF" w:rsidP="001616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5CBF396B" w14:textId="77777777" w:rsidR="001616DF" w:rsidRDefault="001616DF" w:rsidP="001616DF">
      <w:pPr>
        <w:pStyle w:val="B3"/>
      </w:pPr>
      <w:r>
        <w:t>3&gt;</w:t>
      </w:r>
      <w:r>
        <w:tab/>
        <w:t>if T390 is running:</w:t>
      </w:r>
    </w:p>
    <w:p w14:paraId="2F0A97DD" w14:textId="77777777" w:rsidR="001616DF" w:rsidRDefault="001616DF" w:rsidP="001616DF">
      <w:pPr>
        <w:pStyle w:val="B4"/>
      </w:pPr>
      <w:r>
        <w:t>4&gt;</w:t>
      </w:r>
      <w:r>
        <w:tab/>
        <w:t>stop timer T390 for all access categories;</w:t>
      </w:r>
    </w:p>
    <w:p w14:paraId="4470B288" w14:textId="77777777" w:rsidR="001616DF" w:rsidRDefault="001616DF" w:rsidP="001616DF">
      <w:pPr>
        <w:pStyle w:val="B4"/>
      </w:pPr>
      <w:r>
        <w:t>4&gt;</w:t>
      </w:r>
      <w:r>
        <w:tab/>
        <w:t>perform the actions as specified in 5.3.14.4.</w:t>
      </w:r>
    </w:p>
    <w:p w14:paraId="327DDC8E" w14:textId="77777777" w:rsidR="001616DF" w:rsidRDefault="001616DF" w:rsidP="001616DF">
      <w:pPr>
        <w:pStyle w:val="B3"/>
        <w:rPr>
          <w:lang w:val="fi-FI"/>
        </w:rPr>
      </w:pPr>
      <w:r>
        <w:rPr>
          <w:lang w:val="fi-FI"/>
        </w:rPr>
        <w:t>3&gt;</w:t>
      </w:r>
      <w:r>
        <w:rPr>
          <w:lang w:val="fi-FI"/>
        </w:rPr>
        <w:tab/>
        <w:t>if T350 is running:</w:t>
      </w:r>
    </w:p>
    <w:p w14:paraId="21830290" w14:textId="77777777" w:rsidR="001616DF" w:rsidRDefault="001616DF" w:rsidP="001616DF">
      <w:pPr>
        <w:pStyle w:val="B4"/>
      </w:pPr>
      <w:r>
        <w:rPr>
          <w:lang w:val="fi-FI"/>
        </w:rPr>
        <w:t>4&gt;</w:t>
      </w:r>
      <w:r>
        <w:rPr>
          <w:lang w:val="fi-FI"/>
        </w:rPr>
        <w:tab/>
        <w:t>stop timer T350;</w:t>
      </w:r>
    </w:p>
    <w:p w14:paraId="3A061306" w14:textId="77777777" w:rsidR="001616DF" w:rsidRDefault="001616DF" w:rsidP="001616DF">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16149650" w14:textId="77777777" w:rsidR="001616DF" w:rsidRDefault="001616DF" w:rsidP="001616DF">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2ED73954" w14:textId="77777777" w:rsidR="001616DF" w:rsidRDefault="001616DF" w:rsidP="001616DF">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11BF232F" w14:textId="77777777" w:rsidR="001616DF" w:rsidRDefault="001616DF" w:rsidP="001616DF">
      <w:pPr>
        <w:pStyle w:val="B4"/>
      </w:pPr>
      <w:r>
        <w:t>4&gt;</w:t>
      </w:r>
      <w:r>
        <w:tab/>
        <w:t xml:space="preserve">upon acquiring </w:t>
      </w:r>
      <w:r>
        <w:rPr>
          <w:i/>
        </w:rPr>
        <w:t>SIB1</w:t>
      </w:r>
      <w:r>
        <w:t>, perform the actions specified in clause 5.2.2.4.2;</w:t>
      </w:r>
    </w:p>
    <w:p w14:paraId="6CB5897A" w14:textId="77777777" w:rsidR="001616DF" w:rsidRDefault="001616DF" w:rsidP="001616DF">
      <w:pPr>
        <w:pStyle w:val="B2"/>
      </w:pPr>
      <w:r>
        <w:lastRenderedPageBreak/>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B68117F" w14:textId="77777777" w:rsidR="001616DF" w:rsidRDefault="001616DF" w:rsidP="001616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3273F880" w14:textId="77777777" w:rsidR="001616DF" w:rsidRDefault="001616DF" w:rsidP="001616DF">
      <w:pPr>
        <w:pStyle w:val="B3"/>
      </w:pPr>
      <w:r>
        <w:t>3&gt;</w:t>
      </w:r>
      <w:r>
        <w:tab/>
        <w:t xml:space="preserve">remove all the entries within </w:t>
      </w:r>
      <w:proofErr w:type="spellStart"/>
      <w:r>
        <w:rPr>
          <w:i/>
        </w:rPr>
        <w:t>VarConditionalReconfig</w:t>
      </w:r>
      <w:proofErr w:type="spellEnd"/>
      <w:r>
        <w:t>, if any;</w:t>
      </w:r>
    </w:p>
    <w:p w14:paraId="2611054B" w14:textId="77777777" w:rsidR="001616DF" w:rsidRDefault="001616DF" w:rsidP="001616DF">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604C9F6" w14:textId="77777777" w:rsidR="001616DF" w:rsidRDefault="001616DF" w:rsidP="001616DF">
      <w:pPr>
        <w:pStyle w:val="B4"/>
      </w:pPr>
      <w:r>
        <w:t>4&gt;</w:t>
      </w:r>
      <w:r>
        <w:tab/>
        <w:t xml:space="preserve">for the associated </w:t>
      </w:r>
      <w:proofErr w:type="spellStart"/>
      <w:r>
        <w:rPr>
          <w:i/>
          <w:iCs/>
        </w:rPr>
        <w:t>reportConfigId</w:t>
      </w:r>
      <w:proofErr w:type="spellEnd"/>
      <w:r>
        <w:t>:</w:t>
      </w:r>
    </w:p>
    <w:p w14:paraId="30C4D9A7" w14:textId="77777777" w:rsidR="001616DF" w:rsidRDefault="001616DF" w:rsidP="001616DF">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ADEBC1B" w14:textId="77777777" w:rsidR="001616DF" w:rsidRDefault="001616DF" w:rsidP="001616DF">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cho-TriggerConfig</w:t>
      </w:r>
      <w:proofErr w:type="spellEnd"/>
      <w:r>
        <w:t>:</w:t>
      </w:r>
    </w:p>
    <w:p w14:paraId="1DE30285" w14:textId="77777777" w:rsidR="001616DF" w:rsidRDefault="001616DF" w:rsidP="001616DF">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8E47053" w14:textId="77777777" w:rsidR="001616DF" w:rsidRDefault="001616DF" w:rsidP="001616DF">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EB5E8FB" w14:textId="77777777" w:rsidR="001616DF" w:rsidRDefault="001616DF" w:rsidP="001616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t>; and</w:t>
      </w:r>
    </w:p>
    <w:p w14:paraId="03B7D44E" w14:textId="77777777" w:rsidR="001616DF" w:rsidRDefault="001616DF" w:rsidP="001616DF">
      <w:pPr>
        <w:pStyle w:val="B2"/>
      </w:pPr>
      <w:r>
        <w:t>2&gt;</w:t>
      </w:r>
      <w:r>
        <w:tab/>
        <w:t xml:space="preserve">if the UE transmitted a </w:t>
      </w:r>
      <w:proofErr w:type="spellStart"/>
      <w:r>
        <w:rPr>
          <w:i/>
        </w:rPr>
        <w:t>UEAssistanceInformation</w:t>
      </w:r>
      <w:proofErr w:type="spellEnd"/>
      <w:r>
        <w:t xml:space="preserve"> message for the corresponding cell group during the last 1 second,</w:t>
      </w:r>
      <w:r w:rsidRPr="00FF00F4">
        <w:t xml:space="preserve"> </w:t>
      </w:r>
      <w:r w:rsidRPr="006E7BBC">
        <w:t>and the UE is still configured to provide UE assistance information</w:t>
      </w:r>
      <w:r>
        <w:t xml:space="preserve"> for the corresponding cell group:</w:t>
      </w:r>
    </w:p>
    <w:p w14:paraId="3E587620" w14:textId="77777777" w:rsidR="001616DF" w:rsidRDefault="001616DF" w:rsidP="001616DF">
      <w:pPr>
        <w:pStyle w:val="B3"/>
      </w:pPr>
      <w:r>
        <w:t>3&gt;</w:t>
      </w:r>
      <w:r>
        <w:tab/>
        <w:t xml:space="preserve">initiate transmission of a </w:t>
      </w:r>
      <w:proofErr w:type="spellStart"/>
      <w:r>
        <w:rPr>
          <w:i/>
        </w:rPr>
        <w:t>UEAssistanceInformation</w:t>
      </w:r>
      <w:proofErr w:type="spellEnd"/>
      <w:r>
        <w:t xml:space="preserve"> message</w:t>
      </w:r>
      <w:r w:rsidRPr="005E7B0D">
        <w:t xml:space="preserve"> </w:t>
      </w:r>
      <w:r w:rsidRPr="00244D8F">
        <w:t>for the corresponding cell group</w:t>
      </w:r>
      <w:r>
        <w:t xml:space="preserve"> in accordance with section 5.7.4.3;</w:t>
      </w:r>
    </w:p>
    <w:p w14:paraId="62B86F88" w14:textId="77777777" w:rsidR="001616DF" w:rsidRDefault="001616DF" w:rsidP="001616DF">
      <w:pPr>
        <w:pStyle w:val="B2"/>
        <w:rPr>
          <w:lang w:eastAsia="x-none"/>
        </w:rPr>
      </w:pPr>
      <w:r>
        <w:t>2&gt;</w:t>
      </w:r>
      <w:r>
        <w:tab/>
        <w:t xml:space="preserve">if </w:t>
      </w:r>
      <w:r>
        <w:rPr>
          <w:i/>
        </w:rPr>
        <w:t>SIB12</w:t>
      </w:r>
      <w:r>
        <w:t xml:space="preserve"> is provided by the target </w:t>
      </w:r>
      <w:proofErr w:type="spellStart"/>
      <w:r>
        <w:t>PCell</w:t>
      </w:r>
      <w:proofErr w:type="spellEnd"/>
      <w:r>
        <w:t xml:space="preserve">; and the UE transmitted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w:t>
      </w:r>
    </w:p>
    <w:p w14:paraId="589BA04D" w14:textId="77777777" w:rsidR="001616DF" w:rsidRDefault="001616DF" w:rsidP="001616DF">
      <w:pPr>
        <w:pStyle w:val="B3"/>
      </w:pPr>
      <w:r>
        <w:t>3&gt;</w:t>
      </w:r>
      <w:r>
        <w:tab/>
        <w:t xml:space="preserve">initiate transmission of the </w:t>
      </w:r>
      <w:proofErr w:type="spellStart"/>
      <w:r>
        <w:rPr>
          <w:i/>
        </w:rPr>
        <w:t>SidelinkUEInformationNR</w:t>
      </w:r>
      <w:proofErr w:type="spellEnd"/>
      <w:r>
        <w:t xml:space="preserve"> message in accordance with 5.8.3.3;</w:t>
      </w:r>
    </w:p>
    <w:p w14:paraId="65619964" w14:textId="77777777" w:rsidR="001616DF" w:rsidRDefault="001616DF" w:rsidP="001616DF">
      <w:pPr>
        <w:pStyle w:val="B2"/>
      </w:pPr>
      <w:r>
        <w:t>2&gt;</w:t>
      </w:r>
      <w:r>
        <w:tab/>
        <w:t>the procedure ends.</w:t>
      </w:r>
    </w:p>
    <w:p w14:paraId="6C466EFC" w14:textId="77777777" w:rsidR="001616DF" w:rsidRDefault="001616DF" w:rsidP="001616DF">
      <w:pPr>
        <w:pStyle w:val="NO"/>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093037A1" w14:textId="0A2DCE27" w:rsidR="00656134" w:rsidRDefault="00656134" w:rsidP="002C5D28"/>
    <w:p w14:paraId="1A4A61A5" w14:textId="6E421123" w:rsidR="00D64362" w:rsidRDefault="00D64362" w:rsidP="002C5D28">
      <w:r w:rsidRPr="001616DF">
        <w:rPr>
          <w:highlight w:val="yellow"/>
        </w:rPr>
        <w:t>/*** Next change***/</w:t>
      </w:r>
    </w:p>
    <w:p w14:paraId="779852E3" w14:textId="29B0D350" w:rsidR="004A38FC" w:rsidRDefault="004A38FC" w:rsidP="002C5D28"/>
    <w:p w14:paraId="7FA77FD9" w14:textId="57E0953A" w:rsidR="004A38FC" w:rsidRDefault="004A38FC" w:rsidP="002C5D28"/>
    <w:p w14:paraId="51A917DD" w14:textId="5F0548DC" w:rsidR="004A38FC" w:rsidRDefault="004A38FC" w:rsidP="002C5D28"/>
    <w:p w14:paraId="68C8F603" w14:textId="0092C5FB" w:rsidR="004A38FC" w:rsidRDefault="004A38FC" w:rsidP="002C5D28"/>
    <w:p w14:paraId="19C1EF73" w14:textId="400BCA46" w:rsidR="004A38FC" w:rsidRDefault="004A38FC" w:rsidP="002C5D28"/>
    <w:p w14:paraId="1F5BA6F3" w14:textId="1A208D66" w:rsidR="004A38FC" w:rsidRDefault="004A38FC" w:rsidP="002C5D28"/>
    <w:p w14:paraId="6DDD42B7" w14:textId="5C555D51" w:rsidR="004A38FC" w:rsidRDefault="004A38FC" w:rsidP="002C5D28"/>
    <w:p w14:paraId="51E9C990" w14:textId="10E66AB0" w:rsidR="004A38FC" w:rsidRDefault="004A38FC" w:rsidP="002C5D28"/>
    <w:p w14:paraId="72979F73" w14:textId="3DCD03DA" w:rsidR="004A38FC" w:rsidRDefault="004A38FC" w:rsidP="002C5D28"/>
    <w:p w14:paraId="7D198C72" w14:textId="582DF1D7" w:rsidR="004A38FC" w:rsidRDefault="004A38FC" w:rsidP="002C5D28"/>
    <w:p w14:paraId="75A3ABD4" w14:textId="2303E558" w:rsidR="004A38FC" w:rsidRDefault="004A38FC" w:rsidP="002C5D28"/>
    <w:p w14:paraId="765BB378" w14:textId="77777777" w:rsidR="004A38FC" w:rsidRDefault="004A38FC" w:rsidP="00D64362">
      <w:pPr>
        <w:pStyle w:val="Heading4"/>
        <w:sectPr w:rsidR="004A38FC" w:rsidSect="00C2292B">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74826525" w14:textId="77777777" w:rsidR="001616DF" w:rsidRDefault="001616DF" w:rsidP="001616DF">
      <w:pPr>
        <w:pStyle w:val="Heading4"/>
      </w:pPr>
      <w:r>
        <w:lastRenderedPageBreak/>
        <w:t>–</w:t>
      </w:r>
      <w:r>
        <w:tab/>
      </w:r>
      <w:r>
        <w:rPr>
          <w:i/>
          <w:noProof/>
        </w:rPr>
        <w:t>RRCReconfiguration</w:t>
      </w:r>
    </w:p>
    <w:p w14:paraId="496F2305" w14:textId="77777777" w:rsidR="001616DF" w:rsidRDefault="001616DF" w:rsidP="001616DF">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79F43EB" w14:textId="77777777" w:rsidR="001616DF" w:rsidRDefault="001616DF" w:rsidP="001616DF">
      <w:pPr>
        <w:pStyle w:val="B1"/>
      </w:pPr>
      <w:r>
        <w:t>Signalling radio bearer: SRB1 or SRB3</w:t>
      </w:r>
    </w:p>
    <w:p w14:paraId="43FD64B0" w14:textId="77777777" w:rsidR="001616DF" w:rsidRDefault="001616DF" w:rsidP="001616DF">
      <w:pPr>
        <w:pStyle w:val="B1"/>
      </w:pPr>
      <w:r>
        <w:t>RLC-SAP: AM</w:t>
      </w:r>
    </w:p>
    <w:p w14:paraId="6B0C975D" w14:textId="77777777" w:rsidR="001616DF" w:rsidRDefault="001616DF" w:rsidP="001616DF">
      <w:pPr>
        <w:pStyle w:val="B1"/>
      </w:pPr>
      <w:r>
        <w:t>Logical channel: DCCH</w:t>
      </w:r>
    </w:p>
    <w:p w14:paraId="5D17CC69" w14:textId="77777777" w:rsidR="001616DF" w:rsidRDefault="001616DF" w:rsidP="001616DF">
      <w:pPr>
        <w:pStyle w:val="B1"/>
      </w:pPr>
      <w:r>
        <w:t>Direction: Network to UE</w:t>
      </w:r>
    </w:p>
    <w:p w14:paraId="7509BB46" w14:textId="77777777" w:rsidR="001616DF" w:rsidRDefault="001616DF" w:rsidP="001616DF">
      <w:pPr>
        <w:pStyle w:val="TH"/>
        <w:rPr>
          <w:bCs/>
          <w:i/>
          <w:iCs/>
        </w:rPr>
      </w:pPr>
      <w:proofErr w:type="spellStart"/>
      <w:r>
        <w:rPr>
          <w:bCs/>
          <w:i/>
          <w:iCs/>
        </w:rPr>
        <w:t>RRCReconfiguration</w:t>
      </w:r>
      <w:proofErr w:type="spellEnd"/>
      <w:r>
        <w:rPr>
          <w:bCs/>
          <w:i/>
          <w:iCs/>
        </w:rPr>
        <w:t xml:space="preserve"> message</w:t>
      </w:r>
    </w:p>
    <w:p w14:paraId="1162522F" w14:textId="77777777" w:rsidR="001616DF" w:rsidRDefault="001616DF" w:rsidP="001616DF">
      <w:pPr>
        <w:pStyle w:val="PL"/>
      </w:pPr>
      <w:r>
        <w:t>-- ASN1START</w:t>
      </w:r>
    </w:p>
    <w:p w14:paraId="03F7A254" w14:textId="77777777" w:rsidR="001616DF" w:rsidRDefault="001616DF" w:rsidP="001616DF">
      <w:pPr>
        <w:pStyle w:val="PL"/>
      </w:pPr>
      <w:r>
        <w:t>-- TAG-RRCRECONFIGURATION-START</w:t>
      </w:r>
    </w:p>
    <w:p w14:paraId="4E1B2E68" w14:textId="77777777" w:rsidR="001616DF" w:rsidRDefault="001616DF" w:rsidP="001616DF">
      <w:pPr>
        <w:pStyle w:val="PL"/>
      </w:pPr>
    </w:p>
    <w:p w14:paraId="03D026F9" w14:textId="77777777" w:rsidR="001616DF" w:rsidRDefault="001616DF" w:rsidP="001616DF">
      <w:pPr>
        <w:pStyle w:val="PL"/>
      </w:pPr>
      <w:r>
        <w:t>RRCReconfiguration ::=              SEQUENCE {</w:t>
      </w:r>
    </w:p>
    <w:p w14:paraId="6373D41B" w14:textId="77777777" w:rsidR="001616DF" w:rsidRDefault="001616DF" w:rsidP="001616DF">
      <w:pPr>
        <w:pStyle w:val="PL"/>
      </w:pPr>
      <w:r>
        <w:t xml:space="preserve">    rrc-TransactionIdentifier           RRC-TransactionIdentifier,</w:t>
      </w:r>
    </w:p>
    <w:p w14:paraId="6D9CEBBE" w14:textId="77777777" w:rsidR="001616DF" w:rsidRDefault="001616DF" w:rsidP="001616DF">
      <w:pPr>
        <w:pStyle w:val="PL"/>
      </w:pPr>
      <w:r>
        <w:t xml:space="preserve">    criticalExtensions                  CHOICE {</w:t>
      </w:r>
    </w:p>
    <w:p w14:paraId="380CD35B" w14:textId="77777777" w:rsidR="001616DF" w:rsidRDefault="001616DF" w:rsidP="001616DF">
      <w:pPr>
        <w:pStyle w:val="PL"/>
      </w:pPr>
      <w:r>
        <w:t xml:space="preserve">        rrcReconfiguration                  RRCReconfiguration-IEs,</w:t>
      </w:r>
    </w:p>
    <w:p w14:paraId="5F15234C" w14:textId="77777777" w:rsidR="001616DF" w:rsidRDefault="001616DF" w:rsidP="001616DF">
      <w:pPr>
        <w:pStyle w:val="PL"/>
      </w:pPr>
      <w:r>
        <w:t xml:space="preserve">        criticalExtensionsFuture            SEQUENCE {}</w:t>
      </w:r>
    </w:p>
    <w:p w14:paraId="48F80143" w14:textId="77777777" w:rsidR="001616DF" w:rsidRDefault="001616DF" w:rsidP="001616DF">
      <w:pPr>
        <w:pStyle w:val="PL"/>
      </w:pPr>
      <w:r>
        <w:t xml:space="preserve">    }</w:t>
      </w:r>
    </w:p>
    <w:p w14:paraId="6D553B55" w14:textId="77777777" w:rsidR="001616DF" w:rsidRDefault="001616DF" w:rsidP="001616DF">
      <w:pPr>
        <w:pStyle w:val="PL"/>
      </w:pPr>
      <w:r>
        <w:t>}</w:t>
      </w:r>
    </w:p>
    <w:p w14:paraId="79D21D78" w14:textId="77777777" w:rsidR="001616DF" w:rsidRDefault="001616DF" w:rsidP="001616DF">
      <w:pPr>
        <w:pStyle w:val="PL"/>
      </w:pPr>
    </w:p>
    <w:p w14:paraId="0CC16C86" w14:textId="77777777" w:rsidR="001616DF" w:rsidRDefault="001616DF" w:rsidP="001616DF">
      <w:pPr>
        <w:pStyle w:val="PL"/>
      </w:pPr>
      <w:r>
        <w:t>RRCReconfiguration-IEs ::=          SEQUENCE {</w:t>
      </w:r>
    </w:p>
    <w:p w14:paraId="736D01C1" w14:textId="77777777" w:rsidR="001616DF" w:rsidRDefault="001616DF" w:rsidP="001616DF">
      <w:pPr>
        <w:pStyle w:val="PL"/>
      </w:pPr>
      <w:r>
        <w:t xml:space="preserve">    radioBearerConfig                       RadioBearerConfig                                                      OPTIONAL, -- Need M</w:t>
      </w:r>
    </w:p>
    <w:p w14:paraId="37E94858" w14:textId="77777777" w:rsidR="001616DF" w:rsidRDefault="001616DF" w:rsidP="001616DF">
      <w:pPr>
        <w:pStyle w:val="PL"/>
      </w:pPr>
      <w:r>
        <w:t xml:space="preserve">    secondaryCellGroup                      OCTET STRING (CONTAINING CellGroupConfig)                              OPTIONAL, -- Cond SCG</w:t>
      </w:r>
    </w:p>
    <w:p w14:paraId="0B891BEF" w14:textId="77777777" w:rsidR="001616DF" w:rsidRDefault="001616DF" w:rsidP="001616DF">
      <w:pPr>
        <w:pStyle w:val="PL"/>
      </w:pPr>
      <w:r>
        <w:t xml:space="preserve">    measConfig                              MeasConfig                                                             OPTIONAL, -- Need M</w:t>
      </w:r>
    </w:p>
    <w:p w14:paraId="260149A3" w14:textId="77777777" w:rsidR="001616DF" w:rsidRDefault="001616DF" w:rsidP="001616DF">
      <w:pPr>
        <w:pStyle w:val="PL"/>
      </w:pPr>
      <w:r>
        <w:t xml:space="preserve">    lateNonCriticalExtension                OCTET STRING                                                           OPTIONAL,</w:t>
      </w:r>
    </w:p>
    <w:p w14:paraId="1A72B355" w14:textId="77777777" w:rsidR="001616DF" w:rsidRDefault="001616DF" w:rsidP="001616DF">
      <w:pPr>
        <w:pStyle w:val="PL"/>
      </w:pPr>
      <w:r>
        <w:t xml:space="preserve">    nonCriticalExtension                    RRCReconfiguration-v1530-IEs                                           OPTIONAL</w:t>
      </w:r>
    </w:p>
    <w:p w14:paraId="3D567170" w14:textId="77777777" w:rsidR="001616DF" w:rsidRDefault="001616DF" w:rsidP="001616DF">
      <w:pPr>
        <w:pStyle w:val="PL"/>
      </w:pPr>
      <w:r>
        <w:t>}</w:t>
      </w:r>
    </w:p>
    <w:p w14:paraId="384A99F3" w14:textId="77777777" w:rsidR="001616DF" w:rsidRDefault="001616DF" w:rsidP="001616DF">
      <w:pPr>
        <w:pStyle w:val="PL"/>
      </w:pPr>
    </w:p>
    <w:p w14:paraId="2100C4F6" w14:textId="77777777" w:rsidR="001616DF" w:rsidRDefault="001616DF" w:rsidP="001616DF">
      <w:pPr>
        <w:pStyle w:val="PL"/>
      </w:pPr>
      <w:r>
        <w:t>RRCReconfiguration-v1530-IEs ::=            SEQUENCE {</w:t>
      </w:r>
    </w:p>
    <w:p w14:paraId="3590E85C" w14:textId="77777777" w:rsidR="001616DF" w:rsidRDefault="001616DF" w:rsidP="001616DF">
      <w:pPr>
        <w:pStyle w:val="PL"/>
      </w:pPr>
      <w:r>
        <w:t xml:space="preserve">    masterCellGroup                         OCTET STRING (CONTAINING CellGroupConfig)                              OPTIONAL, -- Need M</w:t>
      </w:r>
    </w:p>
    <w:p w14:paraId="132EE6D8" w14:textId="77777777" w:rsidR="001616DF" w:rsidRDefault="001616DF" w:rsidP="001616DF">
      <w:pPr>
        <w:pStyle w:val="PL"/>
      </w:pPr>
      <w:r>
        <w:t xml:space="preserve">    fullConfig                              ENUMERATED {true}                                                      OPTIONAL, -- Cond FullConfig</w:t>
      </w:r>
    </w:p>
    <w:p w14:paraId="095AA2A5" w14:textId="77777777" w:rsidR="001616DF" w:rsidRDefault="001616DF" w:rsidP="001616DF">
      <w:pPr>
        <w:pStyle w:val="PL"/>
      </w:pPr>
      <w:r>
        <w:t xml:space="preserve">    dedicatedNAS-MessageList                SEQUENCE (SIZE(1..maxDRB)) OF DedicatedNAS-Message                     OPTIONAL, -- Cond nonHO</w:t>
      </w:r>
    </w:p>
    <w:p w14:paraId="751E53ED" w14:textId="77777777" w:rsidR="001616DF" w:rsidRDefault="001616DF" w:rsidP="001616DF">
      <w:pPr>
        <w:pStyle w:val="PL"/>
      </w:pPr>
      <w:r>
        <w:t xml:space="preserve">    masterKeyUpdate                         MasterKeyUpdate                                                        OPTIONAL, -- Cond MasterKeyChange</w:t>
      </w:r>
    </w:p>
    <w:p w14:paraId="2786AFF3" w14:textId="77777777" w:rsidR="001616DF" w:rsidRDefault="001616DF" w:rsidP="001616DF">
      <w:pPr>
        <w:pStyle w:val="PL"/>
      </w:pPr>
      <w:r>
        <w:t xml:space="preserve">    dedicatedSIB1-Delivery                  OCTET STRING (CONTAINING SIB1)                                         OPTIONAL, -- Need N</w:t>
      </w:r>
    </w:p>
    <w:p w14:paraId="7518B2B3" w14:textId="77777777" w:rsidR="001616DF" w:rsidRDefault="001616DF" w:rsidP="001616DF">
      <w:pPr>
        <w:pStyle w:val="PL"/>
      </w:pPr>
      <w:r>
        <w:t xml:space="preserve">    dedicatedSystemInformationDelivery      OCTET STRING (CONTAINING SystemInformation)                            OPTIONAL, -- Need N</w:t>
      </w:r>
    </w:p>
    <w:p w14:paraId="4F8C6A6C" w14:textId="77777777" w:rsidR="001616DF" w:rsidRDefault="001616DF" w:rsidP="001616DF">
      <w:pPr>
        <w:pStyle w:val="PL"/>
      </w:pPr>
      <w:r>
        <w:t xml:space="preserve">    otherConfig                             OtherConfig                                                            OPTIONAL, -- Need M</w:t>
      </w:r>
    </w:p>
    <w:p w14:paraId="58DB9291" w14:textId="77777777" w:rsidR="001616DF" w:rsidRDefault="001616DF" w:rsidP="001616DF">
      <w:pPr>
        <w:pStyle w:val="PL"/>
      </w:pPr>
      <w:r>
        <w:t xml:space="preserve">    nonCriticalExtension                    RRCReconfiguration-v1540-IEs                                           OPTIONAL</w:t>
      </w:r>
    </w:p>
    <w:p w14:paraId="7A929CA3" w14:textId="77777777" w:rsidR="001616DF" w:rsidRDefault="001616DF" w:rsidP="001616DF">
      <w:pPr>
        <w:pStyle w:val="PL"/>
      </w:pPr>
      <w:r>
        <w:t>}</w:t>
      </w:r>
    </w:p>
    <w:p w14:paraId="659022DB" w14:textId="77777777" w:rsidR="001616DF" w:rsidRDefault="001616DF" w:rsidP="001616DF">
      <w:pPr>
        <w:pStyle w:val="PL"/>
      </w:pPr>
    </w:p>
    <w:p w14:paraId="65961F52" w14:textId="77777777" w:rsidR="001616DF" w:rsidRDefault="001616DF" w:rsidP="001616DF">
      <w:pPr>
        <w:pStyle w:val="PL"/>
      </w:pPr>
      <w:r>
        <w:t>RRCReconfiguration-v1540-IEs ::=        SEQUENCE {</w:t>
      </w:r>
    </w:p>
    <w:p w14:paraId="4B3C7EFB" w14:textId="77777777" w:rsidR="001616DF" w:rsidRDefault="001616DF" w:rsidP="001616DF">
      <w:pPr>
        <w:pStyle w:val="PL"/>
      </w:pPr>
      <w:r>
        <w:t xml:space="preserve">    otherConfig-v1540                       OtherConfig-v1540                      OPTIONAL, -- Need M</w:t>
      </w:r>
    </w:p>
    <w:p w14:paraId="6AE03620" w14:textId="77777777" w:rsidR="001616DF" w:rsidRDefault="001616DF" w:rsidP="001616DF">
      <w:pPr>
        <w:pStyle w:val="PL"/>
      </w:pPr>
      <w:r>
        <w:t xml:space="preserve">    nonCriticalExtension                    RRCReconfiguration-v1560-IEs           OPTIONAL</w:t>
      </w:r>
    </w:p>
    <w:p w14:paraId="36896CC0" w14:textId="77777777" w:rsidR="001616DF" w:rsidRDefault="001616DF" w:rsidP="001616DF">
      <w:pPr>
        <w:pStyle w:val="PL"/>
      </w:pPr>
      <w:r>
        <w:t>}</w:t>
      </w:r>
    </w:p>
    <w:p w14:paraId="511DD6CB" w14:textId="77777777" w:rsidR="001616DF" w:rsidRDefault="001616DF" w:rsidP="001616DF">
      <w:pPr>
        <w:pStyle w:val="PL"/>
      </w:pPr>
    </w:p>
    <w:p w14:paraId="00C609CF" w14:textId="77777777" w:rsidR="001616DF" w:rsidRDefault="001616DF" w:rsidP="001616DF">
      <w:pPr>
        <w:pStyle w:val="PL"/>
      </w:pPr>
      <w:r>
        <w:lastRenderedPageBreak/>
        <w:t>RRCReconfiguration-v1560-IEs ::=            SEQUENCE {</w:t>
      </w:r>
    </w:p>
    <w:p w14:paraId="4872F86E" w14:textId="77777777" w:rsidR="001616DF" w:rsidRDefault="001616DF" w:rsidP="001616DF">
      <w:pPr>
        <w:pStyle w:val="PL"/>
      </w:pPr>
      <w:r>
        <w:t xml:space="preserve">    mrdc-SecondaryCellGroupConfig               SetupRelease { MRDC-SecondaryCellGroupConfig }                    OPTIONAL,   -- Need M</w:t>
      </w:r>
    </w:p>
    <w:p w14:paraId="7DB17092" w14:textId="77777777" w:rsidR="001616DF" w:rsidRDefault="001616DF" w:rsidP="001616DF">
      <w:pPr>
        <w:pStyle w:val="PL"/>
      </w:pPr>
      <w:r>
        <w:t xml:space="preserve">    radioBearerConfig2                          OCTET STRING (CONTAINING RadioBearerConfig)                       OPTIONAL,   -- Need M</w:t>
      </w:r>
    </w:p>
    <w:p w14:paraId="1B3889D3" w14:textId="77777777" w:rsidR="001616DF" w:rsidRDefault="001616DF" w:rsidP="001616DF">
      <w:pPr>
        <w:pStyle w:val="PL"/>
      </w:pPr>
      <w:r>
        <w:t xml:space="preserve">    sk-Counter                                  SK-Counter                                                        OPTIONAL,   -- Need N</w:t>
      </w:r>
    </w:p>
    <w:p w14:paraId="630C35FF" w14:textId="77777777" w:rsidR="001616DF" w:rsidRDefault="001616DF" w:rsidP="001616DF">
      <w:pPr>
        <w:pStyle w:val="PL"/>
      </w:pPr>
      <w:r>
        <w:t xml:space="preserve">    nonCriticalExtension                        RRCReconfiguration-v16xy-IEs                                      OPTIONAL</w:t>
      </w:r>
    </w:p>
    <w:p w14:paraId="66806960" w14:textId="77777777" w:rsidR="001616DF" w:rsidRDefault="001616DF" w:rsidP="001616DF">
      <w:pPr>
        <w:pStyle w:val="PL"/>
      </w:pPr>
      <w:r>
        <w:t>}</w:t>
      </w:r>
    </w:p>
    <w:p w14:paraId="67577DBC" w14:textId="77777777" w:rsidR="001616DF" w:rsidRDefault="001616DF" w:rsidP="001616DF">
      <w:pPr>
        <w:pStyle w:val="PL"/>
      </w:pPr>
      <w:r>
        <w:t>RRCReconfiguration-v16xy-IEs ::=        SEQUENCE {</w:t>
      </w:r>
    </w:p>
    <w:p w14:paraId="227F8AC9" w14:textId="77777777" w:rsidR="001616DF" w:rsidRDefault="001616DF" w:rsidP="001616DF">
      <w:pPr>
        <w:pStyle w:val="PL"/>
      </w:pPr>
      <w:r>
        <w:t xml:space="preserve">    otherConfig-v16xy                       OtherConfig-v16xy                                        OPTIONAL, -- Need M</w:t>
      </w:r>
    </w:p>
    <w:p w14:paraId="11FC13AB" w14:textId="77777777" w:rsidR="001616DF" w:rsidRDefault="001616DF" w:rsidP="001616DF">
      <w:pPr>
        <w:pStyle w:val="PL"/>
      </w:pPr>
      <w:r>
        <w:t xml:space="preserve">    bap-Config-r16                          SetupRelease { BAP-Config-r16 }                          OPTIONAL, -- Need M</w:t>
      </w:r>
    </w:p>
    <w:p w14:paraId="0E8B4803" w14:textId="77777777" w:rsidR="001616DF" w:rsidRDefault="001616DF" w:rsidP="001616DF">
      <w:pPr>
        <w:pStyle w:val="PL"/>
        <w:rPr>
          <w:lang w:eastAsia="zh-CN"/>
        </w:rPr>
      </w:pPr>
      <w:r>
        <w:t xml:space="preserve">    iab-IP-AddressConfigurationList-r16     IAB-IP-AddressConfigurationList-r16                      </w:t>
      </w:r>
      <w:r>
        <w:rPr>
          <w:lang w:eastAsia="zh-CN"/>
        </w:rPr>
        <w:t>OPTIONAL, -- Need M</w:t>
      </w:r>
    </w:p>
    <w:p w14:paraId="10565A1C" w14:textId="77777777" w:rsidR="001616DF" w:rsidRDefault="001616DF" w:rsidP="001616DF">
      <w:pPr>
        <w:pStyle w:val="PL"/>
      </w:pPr>
      <w:r>
        <w:t xml:space="preserve">    conditionalReconfiguration-r16          ConditionalReconfiguration-r16                           OPTIONAL, -- Need M</w:t>
      </w:r>
    </w:p>
    <w:p w14:paraId="5BCB8E6E" w14:textId="77777777" w:rsidR="001616DF" w:rsidRDefault="001616DF" w:rsidP="001616DF">
      <w:pPr>
        <w:pStyle w:val="PL"/>
      </w:pPr>
      <w:r>
        <w:t xml:space="preserve">    daps-SourceRelease-r16                  ENUMERATED{true}                                         OPTIONAL, -- Need N</w:t>
      </w:r>
    </w:p>
    <w:p w14:paraId="2B23FCE3" w14:textId="77777777" w:rsidR="001616DF" w:rsidRDefault="001616DF" w:rsidP="001616DF">
      <w:pPr>
        <w:pStyle w:val="PL"/>
      </w:pPr>
      <w:r>
        <w:t xml:space="preserve">    t316-r16                                SetupRelease {T316-r16}                                  OPTIONAL, -- Need M</w:t>
      </w:r>
    </w:p>
    <w:p w14:paraId="1EA94BA9" w14:textId="77777777" w:rsidR="001616DF" w:rsidRDefault="001616DF" w:rsidP="001616DF">
      <w:pPr>
        <w:pStyle w:val="PL"/>
      </w:pPr>
      <w:r>
        <w:t xml:space="preserve">    needForGapsConfigNR-r16                 SetupRelease {NeedForGapsConfigNR-r16}                   OPTIONAL, -- Need M</w:t>
      </w:r>
    </w:p>
    <w:p w14:paraId="5FC858E7" w14:textId="77777777" w:rsidR="001616DF" w:rsidRDefault="001616DF" w:rsidP="001616DF">
      <w:pPr>
        <w:pStyle w:val="PL"/>
      </w:pPr>
      <w:r>
        <w:t xml:space="preserve">    onDemandSIB-Request-r16                 SetupRelease { OnDemandSIB-Request-r16 }                 OPTIONAL, -- Need M</w:t>
      </w:r>
    </w:p>
    <w:p w14:paraId="24076CD6" w14:textId="77777777" w:rsidR="001616DF" w:rsidRDefault="001616DF" w:rsidP="001616DF">
      <w:pPr>
        <w:pStyle w:val="PL"/>
      </w:pPr>
      <w:r>
        <w:t xml:space="preserve">    dedicatedPosSysInfoDelivery-r16         </w:t>
      </w:r>
      <w:r>
        <w:rPr>
          <w:color w:val="993366"/>
        </w:rPr>
        <w:t>OCTET</w:t>
      </w:r>
      <w:r>
        <w:t xml:space="preserve"> </w:t>
      </w:r>
      <w:r>
        <w:rPr>
          <w:color w:val="993366"/>
        </w:rPr>
        <w:t>STRING</w:t>
      </w:r>
      <w:r>
        <w:t xml:space="preserve"> (CONTAINING PosSystemInformation-r16-IEs)   OPTIONAL, -- Need N</w:t>
      </w:r>
    </w:p>
    <w:p w14:paraId="4BE71C31" w14:textId="77777777" w:rsidR="001616DF" w:rsidRDefault="001616DF" w:rsidP="001616DF">
      <w:pPr>
        <w:pStyle w:val="PL"/>
      </w:pPr>
      <w:r>
        <w:t xml:space="preserve">    sl-ConfigDedicatedNR-r16                SetupRelease {SL-ConfigDedicatedNR-r16}                  OPTIONAL, -- Need M</w:t>
      </w:r>
    </w:p>
    <w:p w14:paraId="7C316474" w14:textId="77777777" w:rsidR="001616DF" w:rsidRDefault="001616DF" w:rsidP="001616DF">
      <w:pPr>
        <w:pStyle w:val="PL"/>
      </w:pPr>
      <w:r>
        <w:t xml:space="preserve">    sl-ConfigDedicatedEUTRA</w:t>
      </w:r>
      <w:r>
        <w:rPr>
          <w:rFonts w:cs="Courier New"/>
        </w:rPr>
        <w:t>-Info</w:t>
      </w:r>
      <w:r>
        <w:t>-r16        SetupRelease {SL-ConfigDedicatedEUTRA</w:t>
      </w:r>
      <w:r>
        <w:rPr>
          <w:rFonts w:cs="Courier New"/>
        </w:rPr>
        <w:t>-Info</w:t>
      </w:r>
      <w:r>
        <w:t>-r16}          OPTIONAL, -- Need M</w:t>
      </w:r>
    </w:p>
    <w:p w14:paraId="0DE7C27C" w14:textId="77777777" w:rsidR="001616DF" w:rsidRDefault="001616DF" w:rsidP="001616DF">
      <w:pPr>
        <w:pStyle w:val="PL"/>
      </w:pPr>
      <w:r>
        <w:t xml:space="preserve">    nonCriticalExtension                    SEQUENCE {}                                              OPTIONAL</w:t>
      </w:r>
    </w:p>
    <w:p w14:paraId="0F1CCAC5" w14:textId="77777777" w:rsidR="001616DF" w:rsidRDefault="001616DF" w:rsidP="001616DF">
      <w:pPr>
        <w:pStyle w:val="PL"/>
      </w:pPr>
      <w:r>
        <w:t>}</w:t>
      </w:r>
    </w:p>
    <w:p w14:paraId="5E9B9220" w14:textId="77777777" w:rsidR="001616DF" w:rsidRDefault="001616DF" w:rsidP="001616DF">
      <w:pPr>
        <w:pStyle w:val="PL"/>
      </w:pPr>
    </w:p>
    <w:p w14:paraId="1141B610" w14:textId="77777777" w:rsidR="001616DF" w:rsidRDefault="001616DF" w:rsidP="001616DF">
      <w:pPr>
        <w:pStyle w:val="PL"/>
      </w:pPr>
      <w:r>
        <w:t>MRDC-SecondaryCellGroupConfig ::=       SEQUENCE {</w:t>
      </w:r>
    </w:p>
    <w:p w14:paraId="20F22E86" w14:textId="77777777" w:rsidR="001616DF" w:rsidRDefault="001616DF" w:rsidP="001616DF">
      <w:pPr>
        <w:pStyle w:val="PL"/>
      </w:pPr>
      <w:r>
        <w:t xml:space="preserve">    mrdc-ReleaseAndAdd                  ENUMERATED {true}                                                         OPTIONAL,   -- Need N</w:t>
      </w:r>
    </w:p>
    <w:p w14:paraId="05EF92B1" w14:textId="77777777" w:rsidR="001616DF" w:rsidRDefault="001616DF" w:rsidP="001616DF">
      <w:pPr>
        <w:pStyle w:val="PL"/>
      </w:pPr>
      <w:r>
        <w:t xml:space="preserve">    mrdc-SecondaryCellGroup             CHOICE {</w:t>
      </w:r>
    </w:p>
    <w:p w14:paraId="52DB32C4" w14:textId="77777777" w:rsidR="001616DF" w:rsidRDefault="001616DF" w:rsidP="001616DF">
      <w:pPr>
        <w:pStyle w:val="PL"/>
      </w:pPr>
      <w:r>
        <w:t xml:space="preserve">        nr-SCG                              OCTET STRING  (CONTAINING RRCReconfiguration), </w:t>
      </w:r>
    </w:p>
    <w:p w14:paraId="3E377852" w14:textId="77777777" w:rsidR="001616DF" w:rsidRDefault="001616DF" w:rsidP="001616DF">
      <w:pPr>
        <w:pStyle w:val="PL"/>
      </w:pPr>
      <w:r>
        <w:t xml:space="preserve">        eutra-SCG                           OCTET STRING</w:t>
      </w:r>
    </w:p>
    <w:p w14:paraId="710FC9F0" w14:textId="77777777" w:rsidR="001616DF" w:rsidRDefault="001616DF" w:rsidP="001616DF">
      <w:pPr>
        <w:pStyle w:val="PL"/>
      </w:pPr>
      <w:r>
        <w:t xml:space="preserve">    }</w:t>
      </w:r>
    </w:p>
    <w:p w14:paraId="05C2E876" w14:textId="77777777" w:rsidR="001616DF" w:rsidRDefault="001616DF" w:rsidP="001616DF">
      <w:pPr>
        <w:pStyle w:val="PL"/>
      </w:pPr>
      <w:r>
        <w:t>}</w:t>
      </w:r>
    </w:p>
    <w:p w14:paraId="215CBC7A" w14:textId="77777777" w:rsidR="001616DF" w:rsidRDefault="001616DF" w:rsidP="001616DF">
      <w:pPr>
        <w:pStyle w:val="PL"/>
      </w:pPr>
    </w:p>
    <w:p w14:paraId="7DB76457" w14:textId="77777777" w:rsidR="001616DF" w:rsidRDefault="001616DF" w:rsidP="001616DF">
      <w:pPr>
        <w:pStyle w:val="PL"/>
      </w:pPr>
      <w:r>
        <w:t>BAP-Config-r16 ::=                      SEQUENCE {</w:t>
      </w:r>
    </w:p>
    <w:p w14:paraId="7F915D81" w14:textId="77777777" w:rsidR="001616DF" w:rsidRDefault="001616DF" w:rsidP="001616DF">
      <w:pPr>
        <w:pStyle w:val="PL"/>
      </w:pPr>
      <w:r>
        <w:t xml:space="preserve">    bap-Address-r16                        BIT STRING (SIZE (10))                                    OPTIONAL, -- Need M</w:t>
      </w:r>
    </w:p>
    <w:p w14:paraId="06BD2078" w14:textId="77777777" w:rsidR="001616DF" w:rsidRDefault="001616DF" w:rsidP="001616DF">
      <w:pPr>
        <w:pStyle w:val="PL"/>
      </w:pPr>
      <w:r>
        <w:t xml:space="preserve">    defaultUL-BAProutingID-r16            BAP-Routing-ID-r16                                        OPTIONAL, -- Need M</w:t>
      </w:r>
    </w:p>
    <w:p w14:paraId="20933FC9" w14:textId="77777777" w:rsidR="001616DF" w:rsidRDefault="001616DF" w:rsidP="001616DF">
      <w:pPr>
        <w:pStyle w:val="PL"/>
      </w:pPr>
      <w:r>
        <w:t xml:space="preserve">    defaultUL-BH-RLC-Channel-r16           BH-RLC-ChannelID-r16                                      OPTIONAL, -- Need M</w:t>
      </w:r>
    </w:p>
    <w:p w14:paraId="4C02D198" w14:textId="77777777" w:rsidR="001616DF" w:rsidRDefault="001616DF" w:rsidP="001616DF">
      <w:pPr>
        <w:pStyle w:val="PL"/>
      </w:pPr>
      <w:r>
        <w:t xml:space="preserve">    flowControlFeedbackType-r16            ENUMERATED {perBH-RLC-Channel, perRoutingID, both}</w:t>
      </w:r>
      <w:r>
        <w:rPr>
          <w:lang w:val="en-US"/>
        </w:rPr>
        <w:t xml:space="preserve">        OPTIONAL, -- Need R</w:t>
      </w:r>
    </w:p>
    <w:p w14:paraId="232F8A50" w14:textId="77777777" w:rsidR="001616DF" w:rsidRDefault="001616DF" w:rsidP="001616DF">
      <w:pPr>
        <w:pStyle w:val="PL"/>
      </w:pPr>
      <w:r>
        <w:t xml:space="preserve">    ...</w:t>
      </w:r>
    </w:p>
    <w:p w14:paraId="71D9ED96" w14:textId="77777777" w:rsidR="001616DF" w:rsidRDefault="001616DF" w:rsidP="001616DF">
      <w:pPr>
        <w:pStyle w:val="PL"/>
      </w:pPr>
      <w:r>
        <w:t>}</w:t>
      </w:r>
    </w:p>
    <w:p w14:paraId="507C7B1E" w14:textId="77777777" w:rsidR="001616DF" w:rsidRDefault="001616DF" w:rsidP="001616DF">
      <w:pPr>
        <w:pStyle w:val="PL"/>
      </w:pPr>
    </w:p>
    <w:p w14:paraId="528C0FD4" w14:textId="77777777" w:rsidR="001616DF" w:rsidRDefault="001616DF" w:rsidP="001616DF">
      <w:pPr>
        <w:pStyle w:val="PL"/>
      </w:pPr>
      <w:r>
        <w:t>MasterKeyUpdate ::=                 SEQUENCE {</w:t>
      </w:r>
    </w:p>
    <w:p w14:paraId="6248215D" w14:textId="77777777" w:rsidR="001616DF" w:rsidRDefault="001616DF" w:rsidP="001616DF">
      <w:pPr>
        <w:pStyle w:val="PL"/>
      </w:pPr>
      <w:r>
        <w:t xml:space="preserve">    keySetChangeIndicator           BOOLEAN,</w:t>
      </w:r>
    </w:p>
    <w:p w14:paraId="0434D577" w14:textId="77777777" w:rsidR="001616DF" w:rsidRDefault="001616DF" w:rsidP="001616DF">
      <w:pPr>
        <w:pStyle w:val="PL"/>
      </w:pPr>
      <w:r>
        <w:t xml:space="preserve">    nextHopChainingCount            NextHopChainingCount,</w:t>
      </w:r>
    </w:p>
    <w:p w14:paraId="79EDE030" w14:textId="77777777" w:rsidR="001616DF" w:rsidRDefault="001616DF" w:rsidP="001616DF">
      <w:pPr>
        <w:pStyle w:val="PL"/>
      </w:pPr>
      <w:r>
        <w:t xml:space="preserve">    nas-Container                   OCTET STRING                                                     OPTIONAL,    -- Cond securityNASC</w:t>
      </w:r>
    </w:p>
    <w:p w14:paraId="35BE86DA" w14:textId="77777777" w:rsidR="001616DF" w:rsidRDefault="001616DF" w:rsidP="001616DF">
      <w:pPr>
        <w:pStyle w:val="PL"/>
      </w:pPr>
      <w:r>
        <w:t xml:space="preserve">    ...</w:t>
      </w:r>
    </w:p>
    <w:p w14:paraId="694824F2" w14:textId="77777777" w:rsidR="001616DF" w:rsidRDefault="001616DF" w:rsidP="001616DF">
      <w:pPr>
        <w:pStyle w:val="PL"/>
      </w:pPr>
      <w:r>
        <w:t>}</w:t>
      </w:r>
    </w:p>
    <w:p w14:paraId="0FBE4A42" w14:textId="77777777" w:rsidR="001616DF" w:rsidRDefault="001616DF" w:rsidP="001616DF">
      <w:pPr>
        <w:pStyle w:val="PL"/>
      </w:pPr>
    </w:p>
    <w:p w14:paraId="12338080" w14:textId="77777777" w:rsidR="001616DF" w:rsidRDefault="001616DF" w:rsidP="001616DF">
      <w:pPr>
        <w:pStyle w:val="PL"/>
      </w:pPr>
      <w:r>
        <w:t>OnDemandSIB-Request-r16 ::=              SEQUENCE {</w:t>
      </w:r>
    </w:p>
    <w:p w14:paraId="5CD55CA8" w14:textId="77777777" w:rsidR="001616DF" w:rsidRDefault="001616DF" w:rsidP="001616DF">
      <w:pPr>
        <w:pStyle w:val="PL"/>
      </w:pPr>
      <w:r>
        <w:t xml:space="preserve">    onDemandSIB-RequestProhibitTimer-r16       ENUMERATED {s0, s0dot5, s1, s2, s5, s10, s20, s30}</w:t>
      </w:r>
    </w:p>
    <w:p w14:paraId="00506EAE" w14:textId="77777777" w:rsidR="001616DF" w:rsidRDefault="001616DF" w:rsidP="001616DF">
      <w:pPr>
        <w:pStyle w:val="PL"/>
      </w:pPr>
      <w:r>
        <w:t>}</w:t>
      </w:r>
    </w:p>
    <w:p w14:paraId="28B2ADED" w14:textId="77777777" w:rsidR="001616DF" w:rsidRDefault="001616DF" w:rsidP="001616DF">
      <w:pPr>
        <w:pStyle w:val="PL"/>
      </w:pPr>
      <w:r>
        <w:t>T316-r16 ::=         ENUMERATED {ms50, ms100, ms200, ms300, ms400, ms500, ms600, ms1000, ms1500, ms2000}</w:t>
      </w:r>
    </w:p>
    <w:p w14:paraId="69C73716" w14:textId="77777777" w:rsidR="001616DF" w:rsidRDefault="001616DF" w:rsidP="001616DF">
      <w:pPr>
        <w:pStyle w:val="PL"/>
      </w:pPr>
    </w:p>
    <w:p w14:paraId="1A9934FD" w14:textId="77777777" w:rsidR="001616DF" w:rsidRDefault="001616DF" w:rsidP="001616DF">
      <w:pPr>
        <w:pStyle w:val="PL"/>
      </w:pPr>
      <w:r>
        <w:t>IAB-IP-AddressConfigurationList-r16 ::= SEQUENCE {</w:t>
      </w:r>
    </w:p>
    <w:p w14:paraId="02929A44" w14:textId="77777777" w:rsidR="001616DF" w:rsidRDefault="001616DF" w:rsidP="001616DF">
      <w:pPr>
        <w:pStyle w:val="PL"/>
      </w:pPr>
      <w:r>
        <w:t xml:space="preserve">    iab-IP-AddressToAddModList-r16      SEQUENCE (SIZE(1..maxIAB-IP-Address-r16)) OF IAB-IP-AddressConfiguration-r16 OPTIONAL, -- Need N</w:t>
      </w:r>
    </w:p>
    <w:p w14:paraId="4D34D9B3" w14:textId="77777777" w:rsidR="001616DF" w:rsidRDefault="001616DF" w:rsidP="001616DF">
      <w:pPr>
        <w:pStyle w:val="PL"/>
      </w:pPr>
      <w:r>
        <w:t xml:space="preserve">    iab-IP-AddressToReleaseList-r16     SEQUENCE (SIZE(1..maxIAB-IP-Address-r16)) OF IAB-IP-AddressIndex-r16         OPTIONAL, -- Need N</w:t>
      </w:r>
    </w:p>
    <w:p w14:paraId="7F908E4E" w14:textId="77777777" w:rsidR="001616DF" w:rsidRDefault="001616DF" w:rsidP="001616DF">
      <w:pPr>
        <w:pStyle w:val="PL"/>
      </w:pPr>
      <w:r>
        <w:t xml:space="preserve">    ...</w:t>
      </w:r>
    </w:p>
    <w:p w14:paraId="67B034DA" w14:textId="77777777" w:rsidR="001616DF" w:rsidRDefault="001616DF" w:rsidP="001616DF">
      <w:pPr>
        <w:pStyle w:val="PL"/>
      </w:pPr>
      <w:r>
        <w:lastRenderedPageBreak/>
        <w:t>}</w:t>
      </w:r>
    </w:p>
    <w:p w14:paraId="6DE88C66" w14:textId="77777777" w:rsidR="001616DF" w:rsidRDefault="001616DF" w:rsidP="001616DF">
      <w:pPr>
        <w:pStyle w:val="PL"/>
      </w:pPr>
    </w:p>
    <w:p w14:paraId="0D5F12E7" w14:textId="77777777" w:rsidR="001616DF" w:rsidRDefault="001616DF" w:rsidP="001616DF">
      <w:pPr>
        <w:pStyle w:val="PL"/>
      </w:pPr>
      <w:r>
        <w:t>IAB-IP-AddressConfiguration-r16 ::=     SEQUENCE {</w:t>
      </w:r>
    </w:p>
    <w:p w14:paraId="1364E67C" w14:textId="77777777" w:rsidR="001616DF" w:rsidRDefault="001616DF" w:rsidP="001616DF">
      <w:pPr>
        <w:pStyle w:val="PL"/>
      </w:pPr>
      <w:r>
        <w:t xml:space="preserve">    iab-IP-AddressIndex-r16                 IAB-IP-AddressIndex-r16,</w:t>
      </w:r>
    </w:p>
    <w:p w14:paraId="20EAF03A" w14:textId="77777777" w:rsidR="001616DF" w:rsidRDefault="001616DF" w:rsidP="001616DF">
      <w:pPr>
        <w:pStyle w:val="PL"/>
      </w:pPr>
      <w:r>
        <w:t xml:space="preserve">    iab-IP-Address-r16                      IAB-IP-Address-r16                                                OPTIONAL,  -- Need M</w:t>
      </w:r>
    </w:p>
    <w:p w14:paraId="700E97FD" w14:textId="77777777" w:rsidR="001616DF" w:rsidRDefault="001616DF" w:rsidP="001616DF">
      <w:pPr>
        <w:pStyle w:val="PL"/>
      </w:pPr>
      <w:r>
        <w:t xml:space="preserve">    iab-IP-Usage-r16                        IAB-IP-Usage-r16                                                  OPTIONAL,  -- Need M</w:t>
      </w:r>
    </w:p>
    <w:p w14:paraId="7AE9CA94" w14:textId="77777777" w:rsidR="001616DF" w:rsidRDefault="001616DF" w:rsidP="001616DF">
      <w:pPr>
        <w:pStyle w:val="PL"/>
      </w:pPr>
      <w:r>
        <w:t xml:space="preserve">    iab-donor-DU-BAP-Address-r16            BIT STRING (SIZE(10))                                             OPTIONAL,  -- Need M</w:t>
      </w:r>
    </w:p>
    <w:p w14:paraId="760D91C3" w14:textId="77777777" w:rsidR="001616DF" w:rsidRDefault="001616DF" w:rsidP="001616DF">
      <w:pPr>
        <w:pStyle w:val="PL"/>
      </w:pPr>
      <w:r>
        <w:t>...</w:t>
      </w:r>
    </w:p>
    <w:p w14:paraId="019DEBBE" w14:textId="77777777" w:rsidR="001616DF" w:rsidRDefault="001616DF" w:rsidP="001616DF">
      <w:pPr>
        <w:pStyle w:val="PL"/>
      </w:pPr>
      <w:r>
        <w:t>}</w:t>
      </w:r>
    </w:p>
    <w:p w14:paraId="22697BEB" w14:textId="77777777" w:rsidR="001616DF" w:rsidRDefault="001616DF" w:rsidP="001616DF">
      <w:pPr>
        <w:pStyle w:val="PL"/>
      </w:pPr>
    </w:p>
    <w:p w14:paraId="43C39A13" w14:textId="77777777" w:rsidR="001616DF" w:rsidRDefault="001616DF" w:rsidP="001616DF">
      <w:pPr>
        <w:pStyle w:val="PL"/>
      </w:pPr>
    </w:p>
    <w:p w14:paraId="41FA969E" w14:textId="77777777" w:rsidR="001616DF" w:rsidRDefault="001616DF" w:rsidP="001616DF">
      <w:pPr>
        <w:pStyle w:val="PL"/>
      </w:pPr>
      <w:r>
        <w:t>SL-ConfigDedicatedEUTRA-Info-r16 ::=            SEQUENCE {</w:t>
      </w:r>
    </w:p>
    <w:p w14:paraId="4571071C" w14:textId="77777777" w:rsidR="001616DF" w:rsidRDefault="001616DF" w:rsidP="001616DF">
      <w:pPr>
        <w:pStyle w:val="PL"/>
      </w:pPr>
      <w:r>
        <w:t xml:space="preserve">    sl-ConfigDedicatedEUTRA-r16                    OCTET STRING                                              OPTIONAL,  -- Need M</w:t>
      </w:r>
    </w:p>
    <w:p w14:paraId="1C2AA39A" w14:textId="77777777" w:rsidR="001616DF" w:rsidRDefault="001616DF" w:rsidP="001616DF">
      <w:pPr>
        <w:pStyle w:val="PL"/>
      </w:pPr>
      <w:r>
        <w:t xml:space="preserve">    sl-TimeOffsetEUTRA-List-r16                    SEQUENCE (SIZE (8)) OF SL-TimeOffsetEUTRA-r16             OPTIONAL    -- Need M</w:t>
      </w:r>
    </w:p>
    <w:p w14:paraId="2AD30A09" w14:textId="77777777" w:rsidR="001616DF" w:rsidRDefault="001616DF" w:rsidP="001616DF">
      <w:pPr>
        <w:pStyle w:val="PL"/>
      </w:pPr>
      <w:r>
        <w:t>}</w:t>
      </w:r>
    </w:p>
    <w:p w14:paraId="7D34D2DB" w14:textId="77777777" w:rsidR="001616DF" w:rsidRDefault="001616DF" w:rsidP="001616DF">
      <w:pPr>
        <w:pStyle w:val="PL"/>
      </w:pPr>
    </w:p>
    <w:p w14:paraId="6E8A28B9" w14:textId="77777777" w:rsidR="001616DF" w:rsidRDefault="001616DF" w:rsidP="001616DF">
      <w:pPr>
        <w:pStyle w:val="PL"/>
      </w:pPr>
      <w:r>
        <w:t>SL-TimeOffsetEUTRA-r16 ::=        ENUMERATED {ms0, ms0dot25, ms0dot5, ms0dot625, ms0dot75, ms1, ms1dot25, ms1dot5, ms1dot75,</w:t>
      </w:r>
    </w:p>
    <w:p w14:paraId="45492323" w14:textId="77777777" w:rsidR="001616DF" w:rsidRDefault="001616DF" w:rsidP="001616DF">
      <w:pPr>
        <w:pStyle w:val="PL"/>
      </w:pPr>
      <w:r>
        <w:t xml:space="preserve">                                              ms2, ms2dot5, ms3, ms4, ms5, ms6, ms8, ms10, ms20}</w:t>
      </w:r>
    </w:p>
    <w:p w14:paraId="21D5DF24" w14:textId="77777777" w:rsidR="001616DF" w:rsidRDefault="001616DF" w:rsidP="001616DF">
      <w:pPr>
        <w:pStyle w:val="PL"/>
      </w:pPr>
    </w:p>
    <w:p w14:paraId="24DE315C" w14:textId="77777777" w:rsidR="001616DF" w:rsidRDefault="001616DF" w:rsidP="001616DF">
      <w:pPr>
        <w:pStyle w:val="PL"/>
      </w:pPr>
      <w:r>
        <w:t>-- TAG-RRCRECONFIGURATION-STOP</w:t>
      </w:r>
    </w:p>
    <w:p w14:paraId="7B18629F" w14:textId="77777777" w:rsidR="001616DF" w:rsidRDefault="001616DF" w:rsidP="001616DF">
      <w:pPr>
        <w:pStyle w:val="PL"/>
      </w:pPr>
      <w:r>
        <w:t>-- ASN1STOP</w:t>
      </w:r>
    </w:p>
    <w:p w14:paraId="718C638C" w14:textId="77777777" w:rsidR="001616DF" w:rsidRDefault="001616DF" w:rsidP="001616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16DF" w14:paraId="2853C015"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31D3E061" w14:textId="77777777" w:rsidR="001616DF" w:rsidRDefault="001616DF" w:rsidP="009306A7">
            <w:pPr>
              <w:pStyle w:val="TAH"/>
              <w:rPr>
                <w:szCs w:val="22"/>
                <w:lang w:val="sv-SE" w:eastAsia="sv-SE"/>
              </w:rPr>
            </w:pPr>
            <w:r>
              <w:rPr>
                <w:i/>
                <w:szCs w:val="22"/>
                <w:lang w:val="sv-SE" w:eastAsia="sv-SE"/>
              </w:rPr>
              <w:lastRenderedPageBreak/>
              <w:t xml:space="preserve">RRCReconfiguration-IEs </w:t>
            </w:r>
            <w:r>
              <w:rPr>
                <w:szCs w:val="22"/>
                <w:lang w:val="sv-SE" w:eastAsia="sv-SE"/>
              </w:rPr>
              <w:t>field descriptions</w:t>
            </w:r>
          </w:p>
        </w:tc>
      </w:tr>
      <w:tr w:rsidR="001616DF" w14:paraId="45C722E1"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2FFCAD1D" w14:textId="77777777" w:rsidR="001616DF" w:rsidRDefault="001616DF" w:rsidP="009306A7">
            <w:pPr>
              <w:pStyle w:val="TAL"/>
              <w:rPr>
                <w:b/>
                <w:bCs/>
                <w:i/>
                <w:lang w:val="sv-SE" w:eastAsia="en-GB"/>
              </w:rPr>
            </w:pPr>
            <w:r>
              <w:rPr>
                <w:b/>
                <w:bCs/>
                <w:i/>
                <w:lang w:val="sv-SE" w:eastAsia="en-GB"/>
              </w:rPr>
              <w:t>bap-Config</w:t>
            </w:r>
          </w:p>
          <w:p w14:paraId="0B89EFF4" w14:textId="77777777" w:rsidR="001616DF" w:rsidRDefault="001616DF" w:rsidP="009306A7">
            <w:pPr>
              <w:pStyle w:val="TAL"/>
              <w:rPr>
                <w:szCs w:val="22"/>
                <w:lang w:val="sv-SE" w:eastAsia="sv-SE"/>
              </w:rPr>
            </w:pPr>
            <w:r>
              <w:rPr>
                <w:szCs w:val="22"/>
                <w:lang w:val="sv-SE" w:eastAsia="sv-SE"/>
              </w:rPr>
              <w:t>This field is used to configure the BAP entity for IAB nodes.</w:t>
            </w:r>
          </w:p>
        </w:tc>
      </w:tr>
      <w:tr w:rsidR="001616DF" w14:paraId="38A74F05"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0391F745" w14:textId="77777777" w:rsidR="001616DF" w:rsidRDefault="001616DF" w:rsidP="009306A7">
            <w:pPr>
              <w:pStyle w:val="TAL"/>
              <w:rPr>
                <w:b/>
                <w:bCs/>
                <w:i/>
                <w:lang w:val="sv-SE" w:eastAsia="en-GB"/>
              </w:rPr>
            </w:pPr>
            <w:r>
              <w:rPr>
                <w:b/>
                <w:bCs/>
                <w:i/>
                <w:lang w:val="sv-SE" w:eastAsia="en-GB"/>
              </w:rPr>
              <w:t>bap-Address</w:t>
            </w:r>
          </w:p>
          <w:p w14:paraId="11C7CA44" w14:textId="77777777" w:rsidR="001616DF" w:rsidRDefault="001616DF" w:rsidP="009306A7">
            <w:pPr>
              <w:pStyle w:val="TAL"/>
              <w:rPr>
                <w:b/>
                <w:bCs/>
                <w:i/>
                <w:lang w:val="sv-SE" w:eastAsia="en-GB"/>
              </w:rPr>
            </w:pPr>
            <w:r>
              <w:rPr>
                <w:szCs w:val="22"/>
                <w:lang w:val="sv-SE" w:eastAsia="sv-SE"/>
              </w:rPr>
              <w:t>Indicates the BAP address of an IAB-node.</w:t>
            </w:r>
          </w:p>
        </w:tc>
      </w:tr>
      <w:tr w:rsidR="001616DF" w14:paraId="255C826D"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058F5520" w14:textId="77777777" w:rsidR="001616DF" w:rsidRDefault="001616DF" w:rsidP="009306A7">
            <w:pPr>
              <w:pStyle w:val="TAL"/>
              <w:rPr>
                <w:b/>
                <w:bCs/>
                <w:i/>
                <w:noProof/>
                <w:lang w:val="sv-SE" w:eastAsia="en-GB"/>
              </w:rPr>
            </w:pPr>
            <w:r>
              <w:rPr>
                <w:b/>
                <w:bCs/>
                <w:i/>
                <w:noProof/>
                <w:lang w:val="sv-SE" w:eastAsia="en-GB"/>
              </w:rPr>
              <w:t>conditionalReconfiguration</w:t>
            </w:r>
          </w:p>
          <w:p w14:paraId="66C16C16" w14:textId="0D98B8B3" w:rsidR="001616DF" w:rsidRDefault="001616DF" w:rsidP="009306A7">
            <w:pPr>
              <w:pStyle w:val="TAL"/>
              <w:rPr>
                <w:b/>
                <w:bCs/>
                <w:i/>
                <w:noProof/>
                <w:lang w:val="sv-SE" w:eastAsia="en-GB"/>
              </w:rPr>
            </w:pPr>
            <w:r>
              <w:rPr>
                <w:bCs/>
                <w:noProof/>
                <w:lang w:val="sv-SE" w:eastAsia="en-GB"/>
              </w:rPr>
              <w:t>Configuration of candidate target SpCell(s) and execution condition(s) for conditional handover</w:t>
            </w:r>
            <w:r>
              <w:rPr>
                <w:bCs/>
                <w:noProof/>
                <w:lang w:val="sv-SE" w:eastAsia="zh-CN"/>
              </w:rPr>
              <w:t xml:space="preserve"> or conditional PSCell change</w:t>
            </w:r>
            <w:r>
              <w:rPr>
                <w:bCs/>
                <w:noProof/>
                <w:lang w:val="sv-SE" w:eastAsia="en-GB"/>
              </w:rPr>
              <w:t>.</w:t>
            </w:r>
            <w:r>
              <w:rPr>
                <w:rFonts w:ascii="Times New Roman" w:hAnsi="Times New Roman"/>
                <w:lang w:val="sv-SE" w:eastAsia="sv-SE"/>
              </w:rPr>
              <w:t xml:space="preserve"> </w:t>
            </w:r>
            <w:r>
              <w:rPr>
                <w:lang w:val="sv-SE" w:eastAsia="sv-SE"/>
              </w:rPr>
              <w:t xml:space="preserve">For conditional PSCell change, this field </w:t>
            </w:r>
            <w:r>
              <w:rPr>
                <w:lang w:val="sv-SE" w:eastAsia="zh-CN"/>
              </w:rPr>
              <w:t>may</w:t>
            </w:r>
            <w:r>
              <w:rPr>
                <w:lang w:val="sv-SE" w:eastAsia="sv-SE"/>
              </w:rPr>
              <w:t xml:space="preserve"> only be present in an </w:t>
            </w:r>
            <w:r>
              <w:rPr>
                <w:i/>
                <w:lang w:val="sv-SE" w:eastAsia="sv-SE"/>
              </w:rPr>
              <w:t>RRCReconfiguration</w:t>
            </w:r>
            <w:r>
              <w:rPr>
                <w:lang w:val="sv-SE" w:eastAsia="sv-SE"/>
              </w:rPr>
              <w:t xml:space="preserve"> message for </w:t>
            </w:r>
            <w:r>
              <w:rPr>
                <w:lang w:val="sv-SE" w:eastAsia="zh-CN"/>
              </w:rPr>
              <w:t xml:space="preserve">intra-SN </w:t>
            </w:r>
            <w:r>
              <w:rPr>
                <w:lang w:val="sv-SE" w:eastAsia="sv-SE"/>
              </w:rPr>
              <w:t>PSCell change</w:t>
            </w:r>
            <w:r>
              <w:rPr>
                <w:lang w:val="sv-SE" w:eastAsia="zh-CN"/>
              </w:rPr>
              <w:t>. The network does not configure a UE with both conditional PCell change and conditional PSCell change simultaneously</w:t>
            </w:r>
            <w:r>
              <w:rPr>
                <w:bCs/>
                <w:noProof/>
                <w:lang w:val="sv-SE" w:eastAsia="en-GB"/>
              </w:rPr>
              <w:t xml:space="preserve">. The field is absent if </w:t>
            </w:r>
            <w:r>
              <w:rPr>
                <w:bCs/>
                <w:noProof/>
                <w:lang w:eastAsia="en-GB"/>
              </w:rPr>
              <w:t>any DAPS bearer</w:t>
            </w:r>
            <w:r>
              <w:rPr>
                <w:lang w:val="sv-SE" w:eastAsia="sv-SE"/>
              </w:rPr>
              <w:t xml:space="preserve"> is configured or if the </w:t>
            </w:r>
            <w:r>
              <w:rPr>
                <w:i/>
                <w:iCs/>
                <w:lang w:val="sv-SE" w:eastAsia="sv-SE"/>
              </w:rPr>
              <w:t>masterCellGroup</w:t>
            </w:r>
            <w:r>
              <w:rPr>
                <w:lang w:val="sv-SE" w:eastAsia="sv-SE"/>
              </w:rPr>
              <w:t xml:space="preserve"> </w:t>
            </w:r>
            <w:r>
              <w:t xml:space="preserve">includes </w:t>
            </w:r>
            <w:proofErr w:type="spellStart"/>
            <w:r>
              <w:rPr>
                <w:i/>
                <w:iCs/>
              </w:rPr>
              <w:t>ReconfigurationWithSync</w:t>
            </w:r>
            <w:proofErr w:type="spellEnd"/>
            <w:r>
              <w:rPr>
                <w:lang w:val="sv-SE" w:eastAsia="sv-SE"/>
              </w:rPr>
              <w:t>.</w:t>
            </w:r>
            <w:r>
              <w:t xml:space="preserve"> </w:t>
            </w:r>
            <w:r>
              <w:rPr>
                <w:rFonts w:eastAsia="SimSun"/>
                <w:lang w:val="en-US"/>
              </w:rPr>
              <w:t xml:space="preserve">For conditional </w:t>
            </w:r>
            <w:proofErr w:type="spellStart"/>
            <w:r>
              <w:rPr>
                <w:rFonts w:eastAsia="SimSun"/>
                <w:lang w:val="en-US"/>
              </w:rPr>
              <w:t>PSCell</w:t>
            </w:r>
            <w:proofErr w:type="spellEnd"/>
            <w:r>
              <w:rPr>
                <w:rFonts w:eastAsia="SimSun"/>
                <w:lang w:val="en-US"/>
              </w:rPr>
              <w:t xml:space="preserve"> change, the field is absent if the </w:t>
            </w:r>
            <w:proofErr w:type="spellStart"/>
            <w:r>
              <w:rPr>
                <w:rFonts w:eastAsia="SimSun"/>
                <w:i/>
                <w:iCs/>
                <w:lang w:val="en-US"/>
              </w:rPr>
              <w:t>secondaryCellGroup</w:t>
            </w:r>
            <w:proofErr w:type="spellEnd"/>
            <w:r>
              <w:rPr>
                <w:rFonts w:eastAsia="SimSun"/>
                <w:i/>
                <w:iCs/>
                <w:lang w:val="en-US"/>
              </w:rPr>
              <w:t xml:space="preserve"> </w:t>
            </w:r>
            <w:r>
              <w:rPr>
                <w:rFonts w:eastAsia="SimSun"/>
                <w:lang w:val="en-US"/>
              </w:rPr>
              <w:t xml:space="preserve">includes </w:t>
            </w:r>
            <w:proofErr w:type="spellStart"/>
            <w:r>
              <w:rPr>
                <w:rFonts w:eastAsia="SimSun"/>
                <w:i/>
                <w:iCs/>
                <w:lang w:val="en-US"/>
              </w:rPr>
              <w:t>ReconfigurationWithSync</w:t>
            </w:r>
            <w:proofErr w:type="spellEnd"/>
            <w:r>
              <w:rPr>
                <w:rFonts w:eastAsia="SimSun"/>
                <w:lang w:val="en-US"/>
              </w:rPr>
              <w:t>.</w:t>
            </w:r>
            <w:ins w:id="48" w:author="Intel" w:date="2020-07-24T12:04:00Z">
              <w:r>
                <w:rPr>
                  <w:rFonts w:eastAsia="SimSun"/>
                  <w:lang w:val="en-US"/>
                </w:rPr>
                <w:t xml:space="preserve"> </w:t>
              </w:r>
              <w:r>
                <w:t xml:space="preserve">The </w:t>
              </w:r>
              <w:proofErr w:type="spellStart"/>
              <w:r>
                <w:rPr>
                  <w:i/>
                </w:rPr>
                <w:t>RRCReconfiguration</w:t>
              </w:r>
              <w:proofErr w:type="spellEnd"/>
              <w:r>
                <w:t xml:space="preserve"> message contained in </w:t>
              </w:r>
              <w:proofErr w:type="spellStart"/>
              <w:r w:rsidRPr="004A38FC">
                <w:rPr>
                  <w:i/>
                  <w:iCs/>
                </w:rPr>
                <w:t>DLInformationTransferMRDC</w:t>
              </w:r>
              <w:proofErr w:type="spellEnd"/>
              <w:r w:rsidRPr="004A38FC">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ins>
          </w:p>
        </w:tc>
      </w:tr>
      <w:tr w:rsidR="001616DF" w14:paraId="76A4D4F6"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690461CB" w14:textId="77777777" w:rsidR="001616DF" w:rsidRDefault="001616DF" w:rsidP="009306A7">
            <w:pPr>
              <w:pStyle w:val="TAL"/>
              <w:rPr>
                <w:b/>
                <w:bCs/>
                <w:i/>
                <w:noProof/>
                <w:lang w:val="sv-SE" w:eastAsia="en-GB"/>
              </w:rPr>
            </w:pPr>
            <w:r>
              <w:rPr>
                <w:b/>
                <w:bCs/>
                <w:i/>
                <w:noProof/>
                <w:lang w:val="sv-SE" w:eastAsia="en-GB"/>
              </w:rPr>
              <w:t>daps-SourceRelease</w:t>
            </w:r>
          </w:p>
          <w:p w14:paraId="68288C8C" w14:textId="77777777" w:rsidR="001616DF" w:rsidRDefault="001616DF" w:rsidP="009306A7">
            <w:pPr>
              <w:pStyle w:val="TAL"/>
              <w:rPr>
                <w:b/>
                <w:bCs/>
                <w:i/>
                <w:noProof/>
                <w:lang w:val="sv-SE" w:eastAsia="en-GB"/>
              </w:rPr>
            </w:pPr>
            <w:r>
              <w:rPr>
                <w:bCs/>
                <w:noProof/>
                <w:lang w:val="sv-SE" w:eastAsia="en-GB"/>
              </w:rPr>
              <w:t xml:space="preserve">Indicates </w:t>
            </w:r>
            <w:r>
              <w:rPr>
                <w:bCs/>
                <w:noProof/>
                <w:lang w:eastAsia="en-GB"/>
              </w:rPr>
              <w:t>to UE that the source cell part of DAPS operation is to be stopped and the source cell part of DAPS configuration is to be released</w:t>
            </w:r>
            <w:r>
              <w:rPr>
                <w:bCs/>
                <w:noProof/>
                <w:lang w:val="sv-SE" w:eastAsia="en-GB"/>
              </w:rPr>
              <w:t>.</w:t>
            </w:r>
          </w:p>
        </w:tc>
      </w:tr>
      <w:tr w:rsidR="001616DF" w14:paraId="1546E8FB"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2C8AD61B" w14:textId="77777777" w:rsidR="001616DF" w:rsidRDefault="001616DF" w:rsidP="009306A7">
            <w:pPr>
              <w:pStyle w:val="TAL"/>
              <w:rPr>
                <w:b/>
                <w:bCs/>
                <w:i/>
                <w:noProof/>
                <w:lang w:val="sv-SE" w:eastAsia="en-GB"/>
              </w:rPr>
            </w:pPr>
            <w:r>
              <w:rPr>
                <w:b/>
                <w:bCs/>
                <w:i/>
                <w:noProof/>
                <w:lang w:val="sv-SE" w:eastAsia="en-GB"/>
              </w:rPr>
              <w:t>dedicatedNAS-MessageList</w:t>
            </w:r>
          </w:p>
          <w:p w14:paraId="6544A3A5" w14:textId="77777777" w:rsidR="001616DF" w:rsidRDefault="001616DF" w:rsidP="009306A7">
            <w:pPr>
              <w:pStyle w:val="TAL"/>
              <w:rPr>
                <w:bCs/>
                <w:noProof/>
                <w:lang w:val="sv-SE" w:eastAsia="en-GB"/>
              </w:rPr>
            </w:pPr>
            <w:r>
              <w:rPr>
                <w:bCs/>
                <w:noProof/>
                <w:lang w:val="sv-SE" w:eastAsia="en-GB"/>
              </w:rPr>
              <w:t xml:space="preserve">This field is used to transfer UE specific NAS layer information between the network and the UE. The RRC layer is transparent for each PDU in the list. </w:t>
            </w:r>
          </w:p>
        </w:tc>
      </w:tr>
      <w:tr w:rsidR="001616DF" w14:paraId="42F5B339" w14:textId="77777777" w:rsidTr="009306A7">
        <w:tc>
          <w:tcPr>
            <w:tcW w:w="14173" w:type="dxa"/>
            <w:tcBorders>
              <w:top w:val="single" w:sz="4" w:space="0" w:color="auto"/>
              <w:left w:val="single" w:sz="4" w:space="0" w:color="auto"/>
              <w:bottom w:val="single" w:sz="4" w:space="0" w:color="auto"/>
              <w:right w:val="single" w:sz="4" w:space="0" w:color="auto"/>
            </w:tcBorders>
          </w:tcPr>
          <w:p w14:paraId="5C649835" w14:textId="77777777" w:rsidR="001616DF" w:rsidRDefault="001616DF" w:rsidP="009306A7">
            <w:pPr>
              <w:pStyle w:val="TAL"/>
              <w:rPr>
                <w:b/>
                <w:i/>
                <w:noProof/>
                <w:lang w:eastAsia="en-GB"/>
              </w:rPr>
            </w:pPr>
            <w:r>
              <w:rPr>
                <w:b/>
                <w:i/>
                <w:noProof/>
                <w:lang w:eastAsia="en-GB"/>
              </w:rPr>
              <w:t>dedicated</w:t>
            </w:r>
            <w:r>
              <w:rPr>
                <w:b/>
                <w:i/>
                <w:noProof/>
                <w:lang w:val="en-US" w:eastAsia="en-GB"/>
              </w:rPr>
              <w:t>Pos</w:t>
            </w:r>
            <w:r>
              <w:rPr>
                <w:b/>
                <w:i/>
                <w:noProof/>
                <w:lang w:eastAsia="en-GB"/>
              </w:rPr>
              <w:t>Sys</w:t>
            </w:r>
            <w:r>
              <w:rPr>
                <w:b/>
                <w:i/>
                <w:noProof/>
                <w:lang w:val="en-US" w:eastAsia="en-GB"/>
              </w:rPr>
              <w:t>I</w:t>
            </w:r>
            <w:r>
              <w:rPr>
                <w:b/>
                <w:i/>
                <w:noProof/>
                <w:lang w:eastAsia="en-GB"/>
              </w:rPr>
              <w:t>nfoDelivery</w:t>
            </w:r>
          </w:p>
          <w:p w14:paraId="1A301DD8" w14:textId="77777777" w:rsidR="001616DF" w:rsidRDefault="001616DF" w:rsidP="009306A7">
            <w:pPr>
              <w:pStyle w:val="TAL"/>
              <w:rPr>
                <w:b/>
                <w:bCs/>
                <w:i/>
                <w:noProof/>
                <w:lang w:val="sv-SE" w:eastAsia="en-GB"/>
              </w:rPr>
            </w:pPr>
            <w:r>
              <w:rPr>
                <w:noProof/>
                <w:lang w:eastAsia="en-GB"/>
              </w:rPr>
              <w:t>This field is used to transfe</w:t>
            </w:r>
            <w:r>
              <w:rPr>
                <w:noProof/>
                <w:lang w:val="en-US" w:eastAsia="en-GB"/>
              </w:rPr>
              <w:t xml:space="preserve">r </w:t>
            </w:r>
            <w:r>
              <w:rPr>
                <w:i/>
                <w:noProof/>
                <w:lang w:val="en-US" w:eastAsia="en-GB"/>
              </w:rPr>
              <w:t>SIBPos</w:t>
            </w:r>
            <w:r>
              <w:rPr>
                <w:noProof/>
                <w:lang w:eastAsia="en-GB"/>
              </w:rPr>
              <w:t xml:space="preserve"> to the UE in RRC_CONNECTED.</w:t>
            </w:r>
          </w:p>
        </w:tc>
      </w:tr>
      <w:tr w:rsidR="001616DF" w14:paraId="4011D406"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66E95DAF" w14:textId="77777777" w:rsidR="001616DF" w:rsidRDefault="001616DF" w:rsidP="009306A7">
            <w:pPr>
              <w:pStyle w:val="TAL"/>
              <w:rPr>
                <w:b/>
                <w:i/>
                <w:noProof/>
                <w:lang w:val="sv-SE" w:eastAsia="en-GB"/>
              </w:rPr>
            </w:pPr>
            <w:r>
              <w:rPr>
                <w:b/>
                <w:i/>
                <w:noProof/>
                <w:lang w:val="sv-SE" w:eastAsia="en-GB"/>
              </w:rPr>
              <w:t>dedicatedSIB1-Delivery</w:t>
            </w:r>
          </w:p>
          <w:p w14:paraId="21BBE375" w14:textId="77777777" w:rsidR="001616DF" w:rsidRDefault="001616DF" w:rsidP="009306A7">
            <w:pPr>
              <w:pStyle w:val="TAL"/>
              <w:rPr>
                <w:noProof/>
                <w:lang w:val="sv-SE" w:eastAsia="en-GB"/>
              </w:rPr>
            </w:pPr>
            <w:r>
              <w:rPr>
                <w:noProof/>
                <w:lang w:val="sv-SE" w:eastAsia="en-GB"/>
              </w:rPr>
              <w:t xml:space="preserve">This field is used to transfer </w:t>
            </w:r>
            <w:r>
              <w:rPr>
                <w:i/>
                <w:lang w:val="sv-SE" w:eastAsia="sv-SE"/>
              </w:rPr>
              <w:t>SIB1</w:t>
            </w:r>
            <w:r>
              <w:rPr>
                <w:noProof/>
                <w:lang w:val="sv-SE" w:eastAsia="en-GB"/>
              </w:rPr>
              <w:t xml:space="preserve"> to the UE.</w:t>
            </w:r>
            <w:r>
              <w:rPr>
                <w:lang w:val="sv-SE" w:eastAsia="sv-SE"/>
              </w:rPr>
              <w:t xml:space="preserve"> </w:t>
            </w:r>
            <w:r>
              <w:rPr>
                <w:noProof/>
                <w:lang w:val="sv-SE" w:eastAsia="en-GB"/>
              </w:rPr>
              <w:t xml:space="preserve">The field has the same values as the corresponding configuration in </w:t>
            </w:r>
            <w:r>
              <w:rPr>
                <w:i/>
                <w:noProof/>
                <w:lang w:val="sv-SE" w:eastAsia="en-GB"/>
              </w:rPr>
              <w:t>servingCellConfigCommon</w:t>
            </w:r>
            <w:r>
              <w:rPr>
                <w:noProof/>
                <w:lang w:val="sv-SE" w:eastAsia="en-GB"/>
              </w:rPr>
              <w:t>.</w:t>
            </w:r>
          </w:p>
        </w:tc>
      </w:tr>
      <w:tr w:rsidR="001616DF" w14:paraId="61B0FBEC"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06FFBFD4" w14:textId="77777777" w:rsidR="001616DF" w:rsidRDefault="001616DF" w:rsidP="009306A7">
            <w:pPr>
              <w:pStyle w:val="TAL"/>
              <w:rPr>
                <w:b/>
                <w:i/>
                <w:noProof/>
                <w:lang w:val="sv-SE" w:eastAsia="en-GB"/>
              </w:rPr>
            </w:pPr>
            <w:r>
              <w:rPr>
                <w:b/>
                <w:i/>
                <w:noProof/>
                <w:lang w:val="sv-SE" w:eastAsia="en-GB"/>
              </w:rPr>
              <w:t>dedicatedSystemInformationDelivery</w:t>
            </w:r>
          </w:p>
          <w:p w14:paraId="1C6ECCBC" w14:textId="77777777" w:rsidR="001616DF" w:rsidRDefault="001616DF" w:rsidP="009306A7">
            <w:pPr>
              <w:pStyle w:val="TAL"/>
              <w:rPr>
                <w:noProof/>
                <w:lang w:val="sv-SE" w:eastAsia="en-GB"/>
              </w:rPr>
            </w:pPr>
            <w:r>
              <w:rPr>
                <w:noProof/>
                <w:lang w:val="sv-SE" w:eastAsia="en-GB"/>
              </w:rPr>
              <w:t xml:space="preserve">This field is used to transfer </w:t>
            </w:r>
            <w:r>
              <w:rPr>
                <w:i/>
                <w:lang w:val="sv-SE" w:eastAsia="sv-SE"/>
              </w:rPr>
              <w:t>SIB6</w:t>
            </w:r>
            <w:r>
              <w:rPr>
                <w:noProof/>
                <w:lang w:val="sv-SE" w:eastAsia="en-GB"/>
              </w:rPr>
              <w:t xml:space="preserve">, </w:t>
            </w:r>
            <w:r>
              <w:rPr>
                <w:i/>
                <w:lang w:val="sv-SE" w:eastAsia="sv-SE"/>
              </w:rPr>
              <w:t>SIB7</w:t>
            </w:r>
            <w:r>
              <w:rPr>
                <w:noProof/>
                <w:lang w:val="sv-SE" w:eastAsia="en-GB"/>
              </w:rPr>
              <w:t xml:space="preserve">, </w:t>
            </w:r>
            <w:r>
              <w:rPr>
                <w:i/>
                <w:lang w:val="sv-SE" w:eastAsia="sv-SE"/>
              </w:rPr>
              <w:t>SIB8</w:t>
            </w:r>
            <w:r>
              <w:rPr>
                <w:noProof/>
                <w:lang w:val="sv-SE" w:eastAsia="en-GB"/>
              </w:rPr>
              <w:t xml:space="preserve"> to the UE </w:t>
            </w:r>
            <w:r>
              <w:rPr>
                <w:noProof/>
                <w:lang w:val="fi-FI" w:eastAsia="en-GB"/>
              </w:rPr>
              <w:t>with an active BWP with no common serach space configured</w:t>
            </w:r>
            <w:r>
              <w:rPr>
                <w:noProof/>
                <w:lang w:val="sv-SE" w:eastAsia="en-GB"/>
              </w:rPr>
              <w:t>. For UEs in RRC_CONNECTED, this field is used to transfer the SIBs requested on-demand.</w:t>
            </w:r>
          </w:p>
        </w:tc>
      </w:tr>
      <w:tr w:rsidR="001616DF" w14:paraId="561F76DF"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5DBD6C57" w14:textId="77777777" w:rsidR="001616DF" w:rsidRDefault="001616DF" w:rsidP="009306A7">
            <w:pPr>
              <w:pStyle w:val="TAL"/>
              <w:rPr>
                <w:b/>
                <w:bCs/>
                <w:i/>
                <w:lang w:val="sv-SE" w:eastAsia="en-GB"/>
              </w:rPr>
            </w:pPr>
            <w:r>
              <w:rPr>
                <w:b/>
                <w:bCs/>
                <w:i/>
                <w:lang w:val="sv-SE" w:eastAsia="en-GB"/>
              </w:rPr>
              <w:t>defaultUL-BAP-routingID</w:t>
            </w:r>
          </w:p>
          <w:p w14:paraId="46F23D1E" w14:textId="77777777" w:rsidR="001616DF" w:rsidRDefault="001616DF" w:rsidP="009306A7">
            <w:pPr>
              <w:pStyle w:val="TAL"/>
              <w:rPr>
                <w:b/>
                <w:i/>
                <w:lang w:val="sv-SE" w:eastAsia="en-GB"/>
              </w:rPr>
            </w:pPr>
            <w:r>
              <w:rPr>
                <w:szCs w:val="22"/>
                <w:lang w:val="sv-SE" w:eastAsia="sv-SE"/>
              </w:rPr>
              <w:t>This field is used for IAB-node to configure the default uplink Routing ID</w:t>
            </w:r>
            <w:r>
              <w:rPr>
                <w:szCs w:val="22"/>
              </w:rPr>
              <w:t>, which is used by IAB-node</w:t>
            </w:r>
            <w:r w:rsidRPr="006E7BBC">
              <w:rPr>
                <w:iCs/>
                <w:lang w:val="sv-SE" w:eastAsia="sv-SE"/>
              </w:rPr>
              <w:t xml:space="preserve"> during IAB</w:t>
            </w:r>
            <w:r>
              <w:rPr>
                <w:iCs/>
                <w:lang w:val="sv-SE" w:eastAsia="sv-SE"/>
              </w:rPr>
              <w:t>-</w:t>
            </w:r>
            <w:r w:rsidRPr="006E7BBC">
              <w:rPr>
                <w:iCs/>
                <w:lang w:val="sv-SE" w:eastAsia="sv-SE"/>
              </w:rPr>
              <w:t>node bootstrapping</w:t>
            </w:r>
            <w:r>
              <w:rPr>
                <w:i/>
              </w:rPr>
              <w:t xml:space="preserve">, </w:t>
            </w:r>
            <w:r>
              <w:rPr>
                <w:iCs/>
              </w:rPr>
              <w:t>migration, IAB-MT RRC resume and IAB-MT RRC re-establishment</w:t>
            </w:r>
            <w:r w:rsidRPr="006E7BBC">
              <w:rPr>
                <w:iCs/>
                <w:lang w:val="sv-SE" w:eastAsia="sv-SE"/>
              </w:rPr>
              <w:t xml:space="preserve"> for </w:t>
            </w:r>
            <w:r w:rsidRPr="00CE6070">
              <w:rPr>
                <w:i/>
                <w:lang w:val="sv-SE" w:eastAsia="sv-SE"/>
              </w:rPr>
              <w:t>F1-</w:t>
            </w:r>
            <w:r w:rsidRPr="006E7BBC">
              <w:rPr>
                <w:i/>
                <w:lang w:val="sv-SE" w:eastAsia="sv-SE"/>
              </w:rPr>
              <w:t>C</w:t>
            </w:r>
            <w:r w:rsidRPr="006E7BBC">
              <w:rPr>
                <w:iCs/>
                <w:lang w:val="sv-SE" w:eastAsia="sv-SE"/>
              </w:rPr>
              <w:t xml:space="preserve"> and </w:t>
            </w:r>
            <w:r w:rsidRPr="00CE6070">
              <w:rPr>
                <w:i/>
                <w:lang w:val="sv-SE" w:eastAsia="sv-SE"/>
              </w:rPr>
              <w:t>non-F1</w:t>
            </w:r>
            <w:r w:rsidRPr="006E7BBC">
              <w:rPr>
                <w:iCs/>
                <w:lang w:val="sv-SE" w:eastAsia="sv-SE"/>
              </w:rPr>
              <w:t xml:space="preserve"> traffic</w:t>
            </w:r>
            <w:r w:rsidRPr="00CE6070">
              <w:rPr>
                <w:iCs/>
                <w:szCs w:val="22"/>
                <w:lang w:val="sv-SE"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routinID</w:t>
            </w:r>
            <w:proofErr w:type="spellEnd"/>
            <w:r>
              <w:rPr>
                <w:szCs w:val="22"/>
              </w:rPr>
              <w:t xml:space="preserve"> can be (re-)configured when IAB-node IP address for </w:t>
            </w:r>
            <w:r>
              <w:rPr>
                <w:i/>
                <w:iCs/>
                <w:szCs w:val="22"/>
              </w:rPr>
              <w:t>F1-C</w:t>
            </w:r>
            <w:r>
              <w:rPr>
                <w:szCs w:val="22"/>
              </w:rPr>
              <w:t xml:space="preserve"> traffic changes. This field is mandatory only for IAB-node bootstrapping and change of IP address for IAB-node cases.</w:t>
            </w:r>
          </w:p>
        </w:tc>
      </w:tr>
      <w:tr w:rsidR="001616DF" w14:paraId="0EB3FEE5"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10203416" w14:textId="77777777" w:rsidR="001616DF" w:rsidRDefault="001616DF" w:rsidP="009306A7">
            <w:pPr>
              <w:pStyle w:val="TAL"/>
              <w:rPr>
                <w:b/>
                <w:bCs/>
                <w:i/>
                <w:lang w:val="sv-SE" w:eastAsia="en-GB"/>
              </w:rPr>
            </w:pPr>
            <w:r>
              <w:rPr>
                <w:b/>
                <w:bCs/>
                <w:i/>
                <w:lang w:val="sv-SE" w:eastAsia="en-GB"/>
              </w:rPr>
              <w:t>defaultUL-BH-RLC-Channel</w:t>
            </w:r>
          </w:p>
          <w:p w14:paraId="3E7AF91F" w14:textId="77777777" w:rsidR="001616DF" w:rsidRDefault="001616DF" w:rsidP="009306A7">
            <w:pPr>
              <w:pStyle w:val="TAL"/>
              <w:rPr>
                <w:b/>
                <w:bCs/>
                <w:i/>
                <w:lang w:val="sv-SE" w:eastAsia="en-GB"/>
              </w:rPr>
            </w:pPr>
            <w:r>
              <w:rPr>
                <w:szCs w:val="22"/>
                <w:lang w:val="sv-SE" w:eastAsia="sv-SE"/>
              </w:rPr>
              <w:t xml:space="preserve">This field is used for IAB-nodes to configure the default uplink </w:t>
            </w:r>
            <w:r>
              <w:rPr>
                <w:i/>
                <w:lang w:val="sv-SE" w:eastAsia="sv-SE"/>
              </w:rPr>
              <w:t>bh-RLC-Channel</w:t>
            </w:r>
            <w:r>
              <w:rPr>
                <w:i/>
              </w:rPr>
              <w:t>,</w:t>
            </w:r>
            <w:r>
              <w:rPr>
                <w:iCs/>
              </w:rPr>
              <w:t xml:space="preserve"> which is used by IAB-node</w:t>
            </w:r>
            <w:r>
              <w:rPr>
                <w:i/>
                <w:lang w:val="sv-SE" w:eastAsia="sv-SE"/>
              </w:rPr>
              <w:t xml:space="preserve"> </w:t>
            </w:r>
            <w:r w:rsidRPr="006E7BBC">
              <w:rPr>
                <w:iCs/>
                <w:lang w:val="sv-SE" w:eastAsia="sv-SE"/>
              </w:rPr>
              <w:t>during IAB</w:t>
            </w:r>
            <w:r>
              <w:rPr>
                <w:iCs/>
                <w:lang w:val="sv-SE" w:eastAsia="sv-SE"/>
              </w:rPr>
              <w:t>-</w:t>
            </w:r>
            <w:r w:rsidRPr="006E7BBC">
              <w:rPr>
                <w:iCs/>
                <w:lang w:val="sv-SE" w:eastAsia="sv-SE"/>
              </w:rPr>
              <w:t>node bootstrapping</w:t>
            </w:r>
            <w:r>
              <w:rPr>
                <w:i/>
              </w:rPr>
              <w:t xml:space="preserve">, </w:t>
            </w:r>
            <w:r>
              <w:rPr>
                <w:iCs/>
              </w:rPr>
              <w:t>migration, IAB-MT RRC resume and IAB-MT RRC re-establishment</w:t>
            </w:r>
            <w:r w:rsidRPr="006E7BBC">
              <w:rPr>
                <w:iCs/>
                <w:lang w:val="sv-SE" w:eastAsia="sv-SE"/>
              </w:rPr>
              <w:t xml:space="preserve"> </w:t>
            </w:r>
            <w:r>
              <w:rPr>
                <w:i/>
                <w:lang w:val="sv-SE" w:eastAsia="sv-SE"/>
              </w:rPr>
              <w:t>for F1-C and non-F1 traffic</w:t>
            </w:r>
            <w:r>
              <w:rPr>
                <w:szCs w:val="22"/>
                <w:lang w:val="sv-SE"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traffic changes, and the new IP address is anchored at a different IAB-donor-DU. This field is mandatory only for IAB-node bootstrapping and change of IP address for IAB-node cases.</w:t>
            </w:r>
          </w:p>
        </w:tc>
      </w:tr>
      <w:tr w:rsidR="001616DF" w14:paraId="7AC06D4E" w14:textId="77777777" w:rsidTr="009306A7">
        <w:tc>
          <w:tcPr>
            <w:tcW w:w="14173" w:type="dxa"/>
            <w:tcBorders>
              <w:top w:val="single" w:sz="4" w:space="0" w:color="auto"/>
              <w:left w:val="single" w:sz="4" w:space="0" w:color="auto"/>
              <w:bottom w:val="single" w:sz="4" w:space="0" w:color="auto"/>
              <w:right w:val="single" w:sz="4" w:space="0" w:color="auto"/>
            </w:tcBorders>
          </w:tcPr>
          <w:p w14:paraId="2A46487F" w14:textId="77777777" w:rsidR="001616DF" w:rsidRDefault="001616DF" w:rsidP="009306A7">
            <w:pPr>
              <w:pStyle w:val="TAL"/>
              <w:rPr>
                <w:b/>
                <w:bCs/>
                <w:i/>
                <w:lang w:val="en-US" w:eastAsia="en-GB"/>
              </w:rPr>
            </w:pPr>
            <w:r>
              <w:rPr>
                <w:b/>
                <w:bCs/>
                <w:i/>
                <w:lang w:val="en-US" w:eastAsia="en-GB"/>
              </w:rPr>
              <w:t>donor-DU-BAP-Address</w:t>
            </w:r>
          </w:p>
          <w:p w14:paraId="6557F78B" w14:textId="77777777" w:rsidR="001616DF" w:rsidRDefault="001616DF" w:rsidP="009306A7">
            <w:pPr>
              <w:pStyle w:val="TAL"/>
              <w:rPr>
                <w:b/>
                <w:bCs/>
                <w:i/>
                <w:lang w:val="sv-SE" w:eastAsia="en-GB"/>
              </w:rPr>
            </w:pPr>
            <w:r>
              <w:rPr>
                <w:bCs/>
                <w:lang w:val="en-US" w:eastAsia="en-GB"/>
              </w:rPr>
              <w:t xml:space="preserve">This </w:t>
            </w:r>
            <w:r>
              <w:rPr>
                <w:bCs/>
                <w:lang w:val="en-US" w:eastAsia="zh-CN"/>
              </w:rPr>
              <w:t>field is used to indicate the BAP address of the IAB-donor-DU which anchors the IP address/prefix.</w:t>
            </w:r>
          </w:p>
        </w:tc>
      </w:tr>
      <w:tr w:rsidR="001616DF" w14:paraId="16EBF4E6" w14:textId="77777777" w:rsidTr="009306A7">
        <w:tc>
          <w:tcPr>
            <w:tcW w:w="14173" w:type="dxa"/>
            <w:tcBorders>
              <w:top w:val="single" w:sz="4" w:space="0" w:color="auto"/>
              <w:left w:val="single" w:sz="4" w:space="0" w:color="auto"/>
              <w:bottom w:val="single" w:sz="4" w:space="0" w:color="auto"/>
              <w:right w:val="single" w:sz="4" w:space="0" w:color="auto"/>
            </w:tcBorders>
          </w:tcPr>
          <w:p w14:paraId="432E330F" w14:textId="77777777" w:rsidR="001616DF" w:rsidRDefault="001616DF" w:rsidP="009306A7">
            <w:pPr>
              <w:pStyle w:val="TAL"/>
              <w:rPr>
                <w:b/>
                <w:bCs/>
                <w:i/>
                <w:lang w:val="en-US" w:eastAsia="en-GB"/>
              </w:rPr>
            </w:pPr>
            <w:proofErr w:type="spellStart"/>
            <w:r>
              <w:rPr>
                <w:b/>
                <w:bCs/>
                <w:i/>
                <w:lang w:val="en-US" w:eastAsia="en-GB"/>
              </w:rPr>
              <w:t>flowControlFeedbackType</w:t>
            </w:r>
            <w:proofErr w:type="spellEnd"/>
          </w:p>
          <w:p w14:paraId="5E69ABAD" w14:textId="77777777" w:rsidR="001616DF" w:rsidRDefault="001616DF" w:rsidP="009306A7">
            <w:pPr>
              <w:pStyle w:val="TAL"/>
              <w:rPr>
                <w:b/>
                <w:bCs/>
                <w:i/>
                <w:lang w:val="sv-SE" w:eastAsia="en-GB"/>
              </w:rPr>
            </w:pPr>
            <w:r>
              <w:rPr>
                <w:szCs w:val="22"/>
                <w:lang w:val="en-US" w:eastAsia="zh-CN"/>
              </w:rPr>
              <w:t xml:space="preserve">This field is only used for IAB-node that support hop-by-hop flow control to configure the type of flow control feedback. Value </w:t>
            </w:r>
            <w:proofErr w:type="spellStart"/>
            <w:r>
              <w:rPr>
                <w:i/>
                <w:iCs/>
                <w:szCs w:val="22"/>
                <w:lang w:val="en-US" w:eastAsia="zh-CN"/>
              </w:rPr>
              <w:t>perBH</w:t>
            </w:r>
            <w:proofErr w:type="spellEnd"/>
            <w:r>
              <w:rPr>
                <w:i/>
                <w:iCs/>
                <w:szCs w:val="22"/>
                <w:lang w:val="en-US" w:eastAsia="zh-CN"/>
              </w:rPr>
              <w:t>-RLC-Channel</w:t>
            </w:r>
            <w:r>
              <w:rPr>
                <w:szCs w:val="22"/>
                <w:lang w:val="en-US" w:eastAsia="zh-CN"/>
              </w:rPr>
              <w:t xml:space="preserve"> indicates that the IAB-node shall provide flow control feedback per BH RLC channel, value </w:t>
            </w:r>
            <w:proofErr w:type="spellStart"/>
            <w:r>
              <w:rPr>
                <w:i/>
                <w:iCs/>
                <w:szCs w:val="22"/>
                <w:lang w:val="en-US" w:eastAsia="zh-CN"/>
              </w:rPr>
              <w:t>perRoutingID</w:t>
            </w:r>
            <w:proofErr w:type="spellEnd"/>
            <w:r>
              <w:rPr>
                <w:i/>
                <w:iCs/>
                <w:szCs w:val="22"/>
                <w:lang w:val="en-US" w:eastAsia="zh-CN"/>
              </w:rPr>
              <w:t xml:space="preserve"> </w:t>
            </w:r>
            <w:r>
              <w:rPr>
                <w:szCs w:val="22"/>
                <w:lang w:val="en-US" w:eastAsia="zh-CN"/>
              </w:rPr>
              <w:t xml:space="preserve">indicates that the IAB-node shall provide flow control feedback per routing ID, and value </w:t>
            </w:r>
            <w:r>
              <w:rPr>
                <w:i/>
                <w:iCs/>
                <w:szCs w:val="22"/>
                <w:lang w:val="en-US" w:eastAsia="zh-CN"/>
              </w:rPr>
              <w:t xml:space="preserve">both </w:t>
            </w:r>
            <w:r>
              <w:rPr>
                <w:szCs w:val="22"/>
                <w:lang w:val="en-US" w:eastAsia="zh-CN"/>
              </w:rPr>
              <w:t>indicates that the IAB-node shall provide flow control feedback both per BH RLC channel and per routing ID.</w:t>
            </w:r>
          </w:p>
        </w:tc>
      </w:tr>
      <w:tr w:rsidR="001616DF" w14:paraId="41CDD133"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751EE85A" w14:textId="77777777" w:rsidR="001616DF" w:rsidRDefault="001616DF" w:rsidP="009306A7">
            <w:pPr>
              <w:pStyle w:val="TAL"/>
              <w:rPr>
                <w:b/>
                <w:bCs/>
                <w:i/>
                <w:noProof/>
                <w:lang w:val="sv-SE" w:eastAsia="en-GB"/>
              </w:rPr>
            </w:pPr>
            <w:r>
              <w:rPr>
                <w:b/>
                <w:bCs/>
                <w:i/>
                <w:noProof/>
                <w:lang w:val="sv-SE" w:eastAsia="en-GB"/>
              </w:rPr>
              <w:t>fullConfig</w:t>
            </w:r>
          </w:p>
          <w:p w14:paraId="3DC4CBDE" w14:textId="77777777" w:rsidR="001616DF" w:rsidRDefault="001616DF" w:rsidP="009306A7">
            <w:pPr>
              <w:pStyle w:val="TAL"/>
              <w:rPr>
                <w:b/>
                <w:i/>
                <w:szCs w:val="22"/>
                <w:lang w:val="sv-SE" w:eastAsia="sv-SE"/>
              </w:rPr>
            </w:pPr>
            <w:r>
              <w:rPr>
                <w:bCs/>
                <w:noProof/>
                <w:lang w:val="sv-SE" w:eastAsia="en-GB"/>
              </w:rPr>
              <w:t xml:space="preserve">Indicates that the full configuration option is applicable for the </w:t>
            </w:r>
            <w:r>
              <w:rPr>
                <w:i/>
                <w:szCs w:val="22"/>
                <w:lang w:val="sv-SE" w:eastAsia="sv-SE"/>
              </w:rPr>
              <w:t>RRCReconfiguration</w:t>
            </w:r>
            <w:r>
              <w:rPr>
                <w:bCs/>
                <w:noProof/>
                <w:lang w:val="sv-SE" w:eastAsia="en-GB"/>
              </w:rPr>
              <w:t xml:space="preserve"> message for intra-system intra-RAT HO. For inter-RAT HO from E-UTRA to NR, </w:t>
            </w:r>
            <w:r>
              <w:rPr>
                <w:bCs/>
                <w:i/>
                <w:noProof/>
                <w:lang w:val="sv-SE" w:eastAsia="en-GB"/>
              </w:rPr>
              <w:t>fullConfig</w:t>
            </w:r>
            <w:r>
              <w:rPr>
                <w:bCs/>
                <w:noProof/>
                <w:lang w:val="sv-SE" w:eastAsia="en-GB"/>
              </w:rPr>
              <w:t xml:space="preserve"> indicates whether or not delta signalling of SDAP/PDCP from source RAT is applicable. </w:t>
            </w:r>
            <w:r>
              <w:rPr>
                <w:lang w:val="sv-SE" w:eastAsia="sv-SE"/>
              </w:rPr>
              <w:t xml:space="preserve">This field is absent if </w:t>
            </w:r>
            <w:r>
              <w:t>any DAPS bearer</w:t>
            </w:r>
            <w:r>
              <w:rPr>
                <w:lang w:val="sv-SE" w:eastAsia="sv-SE"/>
              </w:rPr>
              <w:t xml:space="preserve"> is configured or when the </w:t>
            </w:r>
            <w:r>
              <w:rPr>
                <w:i/>
                <w:lang w:val="sv-SE" w:eastAsia="sv-SE"/>
              </w:rPr>
              <w:t>RRCReconfiguration</w:t>
            </w:r>
            <w:r>
              <w:rPr>
                <w:lang w:val="sv-SE" w:eastAsia="sv-SE"/>
              </w:rPr>
              <w:t xml:space="preserve"> message is transmitted on SRB3, and in an </w:t>
            </w:r>
            <w:r>
              <w:rPr>
                <w:i/>
                <w:lang w:val="sv-SE" w:eastAsia="sv-SE"/>
              </w:rPr>
              <w:t>RRCReconfiguration</w:t>
            </w:r>
            <w:r>
              <w:rPr>
                <w:lang w:val="sv-SE" w:eastAsia="sv-SE"/>
              </w:rPr>
              <w:t xml:space="preserve"> message contained in another </w:t>
            </w:r>
            <w:r>
              <w:rPr>
                <w:i/>
                <w:lang w:val="sv-SE" w:eastAsia="sv-SE"/>
              </w:rPr>
              <w:t>RRCReconfiguration</w:t>
            </w:r>
            <w:r>
              <w:rPr>
                <w:lang w:val="sv-SE" w:eastAsia="sv-SE"/>
              </w:rPr>
              <w:t xml:space="preserve"> message (or </w:t>
            </w:r>
            <w:r>
              <w:rPr>
                <w:i/>
                <w:lang w:val="sv-SE" w:eastAsia="sv-SE"/>
              </w:rPr>
              <w:t>RRCConnectionReconfiguration</w:t>
            </w:r>
            <w:r>
              <w:rPr>
                <w:lang w:val="sv-SE" w:eastAsia="sv-SE"/>
              </w:rPr>
              <w:t xml:space="preserve"> message, see </w:t>
            </w:r>
            <w:r>
              <w:rPr>
                <w:szCs w:val="22"/>
                <w:lang w:val="sv-SE" w:eastAsia="sv-SE"/>
              </w:rPr>
              <w:t xml:space="preserve">TS 36.331 [10]) </w:t>
            </w:r>
            <w:r>
              <w:rPr>
                <w:lang w:val="sv-SE" w:eastAsia="sv-SE"/>
              </w:rPr>
              <w:t>transmitted on SRB1.</w:t>
            </w:r>
          </w:p>
        </w:tc>
      </w:tr>
      <w:tr w:rsidR="001616DF" w14:paraId="415FD5CA" w14:textId="77777777" w:rsidTr="009306A7">
        <w:tc>
          <w:tcPr>
            <w:tcW w:w="14173" w:type="dxa"/>
            <w:tcBorders>
              <w:top w:val="single" w:sz="4" w:space="0" w:color="auto"/>
              <w:left w:val="single" w:sz="4" w:space="0" w:color="auto"/>
              <w:bottom w:val="single" w:sz="4" w:space="0" w:color="auto"/>
              <w:right w:val="single" w:sz="4" w:space="0" w:color="auto"/>
            </w:tcBorders>
          </w:tcPr>
          <w:p w14:paraId="0FDF6B4B" w14:textId="77777777" w:rsidR="001616DF" w:rsidRDefault="001616DF" w:rsidP="009306A7">
            <w:pPr>
              <w:pStyle w:val="TAL"/>
              <w:rPr>
                <w:rFonts w:cs="Arial"/>
                <w:b/>
                <w:i/>
                <w:szCs w:val="18"/>
                <w:lang w:val="en-US" w:eastAsia="zh-CN"/>
              </w:rPr>
            </w:pPr>
            <w:proofErr w:type="spellStart"/>
            <w:r>
              <w:rPr>
                <w:rFonts w:cs="Arial"/>
                <w:b/>
                <w:i/>
                <w:szCs w:val="18"/>
                <w:lang w:val="en-US" w:eastAsia="zh-CN"/>
              </w:rPr>
              <w:t>iab</w:t>
            </w:r>
            <w:proofErr w:type="spellEnd"/>
            <w:r>
              <w:rPr>
                <w:rFonts w:cs="Arial"/>
                <w:b/>
                <w:i/>
                <w:szCs w:val="18"/>
                <w:lang w:val="en-US" w:eastAsia="zh-CN"/>
              </w:rPr>
              <w:t>-IP-Address</w:t>
            </w:r>
          </w:p>
          <w:p w14:paraId="0923E6F4" w14:textId="77777777" w:rsidR="001616DF" w:rsidRDefault="001616DF" w:rsidP="009306A7">
            <w:pPr>
              <w:pStyle w:val="TAL"/>
              <w:rPr>
                <w:b/>
                <w:bCs/>
                <w:i/>
                <w:noProof/>
                <w:lang w:val="sv-SE" w:eastAsia="en-GB"/>
              </w:rPr>
            </w:pPr>
            <w:r>
              <w:rPr>
                <w:rFonts w:cs="Arial"/>
                <w:szCs w:val="18"/>
                <w:lang w:val="en-US" w:eastAsia="zh-CN"/>
              </w:rPr>
              <w:t>This field is used to provide the IP address information for IAB-node.</w:t>
            </w:r>
          </w:p>
        </w:tc>
      </w:tr>
      <w:tr w:rsidR="001616DF" w14:paraId="3189201F" w14:textId="77777777" w:rsidTr="009306A7">
        <w:tc>
          <w:tcPr>
            <w:tcW w:w="14173" w:type="dxa"/>
            <w:tcBorders>
              <w:top w:val="single" w:sz="4" w:space="0" w:color="auto"/>
              <w:left w:val="single" w:sz="4" w:space="0" w:color="auto"/>
              <w:bottom w:val="single" w:sz="4" w:space="0" w:color="auto"/>
              <w:right w:val="single" w:sz="4" w:space="0" w:color="auto"/>
            </w:tcBorders>
          </w:tcPr>
          <w:p w14:paraId="1499743C" w14:textId="77777777" w:rsidR="001616DF" w:rsidRDefault="001616DF" w:rsidP="009306A7">
            <w:pPr>
              <w:pStyle w:val="TAL"/>
              <w:rPr>
                <w:rFonts w:cs="Arial"/>
                <w:b/>
                <w:i/>
                <w:szCs w:val="18"/>
                <w:lang w:val="en-US" w:eastAsia="zh-CN"/>
              </w:rPr>
            </w:pPr>
            <w:proofErr w:type="spellStart"/>
            <w:r>
              <w:rPr>
                <w:rFonts w:cs="Arial"/>
                <w:b/>
                <w:i/>
                <w:szCs w:val="18"/>
                <w:lang w:val="en-US" w:eastAsia="zh-CN"/>
              </w:rPr>
              <w:t>iab</w:t>
            </w:r>
            <w:proofErr w:type="spellEnd"/>
            <w:r>
              <w:rPr>
                <w:rFonts w:cs="Arial"/>
                <w:b/>
                <w:i/>
                <w:szCs w:val="18"/>
                <w:lang w:val="en-US" w:eastAsia="zh-CN"/>
              </w:rPr>
              <w:t>-IP-</w:t>
            </w:r>
            <w:proofErr w:type="spellStart"/>
            <w:r>
              <w:rPr>
                <w:rFonts w:cs="Arial"/>
                <w:b/>
                <w:i/>
                <w:szCs w:val="18"/>
                <w:lang w:val="en-US" w:eastAsia="zh-CN"/>
              </w:rPr>
              <w:t>AddressToAddModList</w:t>
            </w:r>
            <w:proofErr w:type="spellEnd"/>
          </w:p>
          <w:p w14:paraId="5E0CF112" w14:textId="77777777" w:rsidR="001616DF" w:rsidRDefault="001616DF" w:rsidP="009306A7">
            <w:pPr>
              <w:pStyle w:val="TAL"/>
              <w:rPr>
                <w:b/>
                <w:bCs/>
                <w:i/>
                <w:noProof/>
                <w:lang w:val="sv-SE" w:eastAsia="en-GB"/>
              </w:rPr>
            </w:pPr>
            <w:r>
              <w:rPr>
                <w:szCs w:val="22"/>
                <w:lang w:val="en-US" w:eastAsia="zh-CN"/>
              </w:rPr>
              <w:t>List of IP addresses allocated for IAB-node to be added and modified.</w:t>
            </w:r>
          </w:p>
        </w:tc>
      </w:tr>
      <w:tr w:rsidR="001616DF" w14:paraId="0975B4D2" w14:textId="77777777" w:rsidTr="009306A7">
        <w:tc>
          <w:tcPr>
            <w:tcW w:w="14173" w:type="dxa"/>
            <w:tcBorders>
              <w:top w:val="single" w:sz="4" w:space="0" w:color="auto"/>
              <w:left w:val="single" w:sz="4" w:space="0" w:color="auto"/>
              <w:bottom w:val="single" w:sz="4" w:space="0" w:color="auto"/>
              <w:right w:val="single" w:sz="4" w:space="0" w:color="auto"/>
            </w:tcBorders>
          </w:tcPr>
          <w:p w14:paraId="74A22445" w14:textId="77777777" w:rsidR="001616DF" w:rsidRDefault="001616DF" w:rsidP="009306A7">
            <w:pPr>
              <w:pStyle w:val="TAL"/>
              <w:rPr>
                <w:rFonts w:cs="Arial"/>
                <w:b/>
                <w:i/>
                <w:szCs w:val="18"/>
                <w:lang w:val="en-US" w:eastAsia="zh-CN"/>
              </w:rPr>
            </w:pPr>
            <w:proofErr w:type="spellStart"/>
            <w:r>
              <w:rPr>
                <w:rFonts w:cs="Arial"/>
                <w:b/>
                <w:i/>
                <w:szCs w:val="18"/>
                <w:lang w:val="en-US" w:eastAsia="zh-CN"/>
              </w:rPr>
              <w:lastRenderedPageBreak/>
              <w:t>iab</w:t>
            </w:r>
            <w:proofErr w:type="spellEnd"/>
            <w:r>
              <w:rPr>
                <w:rFonts w:cs="Arial"/>
                <w:b/>
                <w:i/>
                <w:szCs w:val="18"/>
                <w:lang w:val="en-US" w:eastAsia="zh-CN"/>
              </w:rPr>
              <w:t>-IP-</w:t>
            </w:r>
            <w:proofErr w:type="spellStart"/>
            <w:r>
              <w:rPr>
                <w:rFonts w:cs="Arial"/>
                <w:b/>
                <w:i/>
                <w:szCs w:val="18"/>
                <w:lang w:val="en-US" w:eastAsia="zh-CN"/>
              </w:rPr>
              <w:t>AddressToReleaseList</w:t>
            </w:r>
            <w:proofErr w:type="spellEnd"/>
          </w:p>
          <w:p w14:paraId="0B565132" w14:textId="77777777" w:rsidR="001616DF" w:rsidRDefault="001616DF" w:rsidP="009306A7">
            <w:pPr>
              <w:pStyle w:val="TAL"/>
              <w:rPr>
                <w:b/>
                <w:bCs/>
                <w:i/>
                <w:noProof/>
                <w:lang w:val="sv-SE" w:eastAsia="en-GB"/>
              </w:rPr>
            </w:pPr>
            <w:r>
              <w:rPr>
                <w:szCs w:val="22"/>
                <w:lang w:val="en-US" w:eastAsia="zh-CN"/>
              </w:rPr>
              <w:t>List of IP address allocated for IAB-node to be released.</w:t>
            </w:r>
          </w:p>
        </w:tc>
      </w:tr>
      <w:tr w:rsidR="001616DF" w14:paraId="2AD230D3" w14:textId="77777777" w:rsidTr="009306A7">
        <w:tc>
          <w:tcPr>
            <w:tcW w:w="14173" w:type="dxa"/>
            <w:tcBorders>
              <w:top w:val="single" w:sz="4" w:space="0" w:color="auto"/>
              <w:left w:val="single" w:sz="4" w:space="0" w:color="auto"/>
              <w:bottom w:val="single" w:sz="4" w:space="0" w:color="auto"/>
              <w:right w:val="single" w:sz="4" w:space="0" w:color="auto"/>
            </w:tcBorders>
          </w:tcPr>
          <w:p w14:paraId="03A6A4F9" w14:textId="77777777" w:rsidR="001616DF" w:rsidRDefault="001616DF" w:rsidP="009306A7">
            <w:pPr>
              <w:pStyle w:val="TAL"/>
              <w:rPr>
                <w:rFonts w:cs="Arial"/>
                <w:b/>
                <w:i/>
                <w:szCs w:val="18"/>
                <w:lang w:val="en-US" w:eastAsia="zh-CN"/>
              </w:rPr>
            </w:pPr>
            <w:proofErr w:type="spellStart"/>
            <w:r>
              <w:rPr>
                <w:rFonts w:cs="Arial"/>
                <w:b/>
                <w:i/>
                <w:szCs w:val="18"/>
                <w:lang w:val="en-US" w:eastAsia="zh-CN"/>
              </w:rPr>
              <w:t>iab</w:t>
            </w:r>
            <w:proofErr w:type="spellEnd"/>
            <w:r>
              <w:rPr>
                <w:rFonts w:cs="Arial"/>
                <w:b/>
                <w:i/>
                <w:szCs w:val="18"/>
                <w:lang w:val="en-US" w:eastAsia="zh-CN"/>
              </w:rPr>
              <w:t>-IP-Usage</w:t>
            </w:r>
          </w:p>
          <w:p w14:paraId="2B139F47" w14:textId="77777777" w:rsidR="001616DF" w:rsidRDefault="001616DF" w:rsidP="009306A7">
            <w:pPr>
              <w:pStyle w:val="TAL"/>
              <w:rPr>
                <w:b/>
                <w:bCs/>
                <w:i/>
                <w:noProof/>
                <w:lang w:val="sv-SE" w:eastAsia="en-GB"/>
              </w:rPr>
            </w:pPr>
            <w:r>
              <w:rPr>
                <w:szCs w:val="22"/>
                <w:lang w:val="en-US" w:eastAsia="zh-CN"/>
              </w:rPr>
              <w:t>This field is used to indicate the usage of the assigned IP address.</w:t>
            </w:r>
          </w:p>
        </w:tc>
      </w:tr>
      <w:tr w:rsidR="001616DF" w14:paraId="1466F3FC" w14:textId="77777777" w:rsidTr="009306A7">
        <w:tc>
          <w:tcPr>
            <w:tcW w:w="14173" w:type="dxa"/>
            <w:tcBorders>
              <w:top w:val="single" w:sz="4" w:space="0" w:color="auto"/>
              <w:left w:val="single" w:sz="4" w:space="0" w:color="auto"/>
              <w:bottom w:val="single" w:sz="4" w:space="0" w:color="auto"/>
              <w:right w:val="single" w:sz="4" w:space="0" w:color="auto"/>
            </w:tcBorders>
          </w:tcPr>
          <w:p w14:paraId="5CA7D3CF" w14:textId="77777777" w:rsidR="001616DF" w:rsidRDefault="001616DF" w:rsidP="009306A7">
            <w:pPr>
              <w:pStyle w:val="TAL"/>
              <w:rPr>
                <w:rFonts w:cs="Arial"/>
                <w:b/>
                <w:i/>
                <w:szCs w:val="18"/>
                <w:lang w:val="en-US" w:eastAsia="zh-CN"/>
              </w:rPr>
            </w:pPr>
            <w:proofErr w:type="spellStart"/>
            <w:r>
              <w:rPr>
                <w:rFonts w:cs="Arial"/>
                <w:b/>
                <w:i/>
                <w:szCs w:val="18"/>
                <w:lang w:val="en-US" w:eastAsia="zh-CN"/>
              </w:rPr>
              <w:t>iab</w:t>
            </w:r>
            <w:proofErr w:type="spellEnd"/>
            <w:r>
              <w:rPr>
                <w:rFonts w:cs="Arial"/>
                <w:b/>
                <w:i/>
                <w:szCs w:val="18"/>
                <w:lang w:val="en-US" w:eastAsia="zh-CN"/>
              </w:rPr>
              <w:t>-donor-DU-BAP-Address</w:t>
            </w:r>
          </w:p>
          <w:p w14:paraId="2D759F24" w14:textId="77777777" w:rsidR="001616DF" w:rsidRDefault="001616DF" w:rsidP="009306A7">
            <w:pPr>
              <w:pStyle w:val="TAL"/>
              <w:rPr>
                <w:b/>
                <w:bCs/>
                <w:i/>
                <w:noProof/>
                <w:lang w:val="sv-SE" w:eastAsia="en-GB"/>
              </w:rPr>
            </w:pPr>
            <w:r>
              <w:rPr>
                <w:szCs w:val="22"/>
                <w:lang w:val="en-US" w:eastAsia="zh-CN"/>
              </w:rPr>
              <w:t>This field is used to indicate the BAP address of the IAB-donor-DU where the IP address is anchored.</w:t>
            </w:r>
          </w:p>
        </w:tc>
      </w:tr>
      <w:tr w:rsidR="001616DF" w14:paraId="68EE9779"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4CAABE19" w14:textId="77777777" w:rsidR="001616DF" w:rsidRDefault="001616DF" w:rsidP="009306A7">
            <w:pPr>
              <w:pStyle w:val="TAL"/>
              <w:rPr>
                <w:b/>
                <w:i/>
                <w:lang w:val="sv-SE" w:eastAsia="en-GB"/>
              </w:rPr>
            </w:pPr>
            <w:r>
              <w:rPr>
                <w:b/>
                <w:i/>
                <w:lang w:val="sv-SE" w:eastAsia="en-GB"/>
              </w:rPr>
              <w:t>keySetChangeIndicator</w:t>
            </w:r>
          </w:p>
          <w:p w14:paraId="4D4B9DB9" w14:textId="77777777" w:rsidR="001616DF" w:rsidRDefault="001616DF" w:rsidP="009306A7">
            <w:pPr>
              <w:pStyle w:val="TAL"/>
              <w:rPr>
                <w:b/>
                <w:bCs/>
                <w:i/>
                <w:noProof/>
                <w:lang w:val="sv-SE" w:eastAsia="en-GB"/>
              </w:rPr>
            </w:pPr>
            <w:r>
              <w:rPr>
                <w:bCs/>
                <w:noProof/>
                <w:lang w:val="sv-SE" w:eastAsia="en-GB"/>
              </w:rPr>
              <w:t>Indicates whether UE shall derive a new K</w:t>
            </w:r>
            <w:r>
              <w:rPr>
                <w:bCs/>
                <w:noProof/>
                <w:vertAlign w:val="subscript"/>
                <w:lang w:val="sv-SE" w:eastAsia="en-GB"/>
              </w:rPr>
              <w:t>gNB</w:t>
            </w:r>
            <w:r>
              <w:rPr>
                <w:bCs/>
                <w:noProof/>
                <w:lang w:val="sv-SE" w:eastAsia="en-GB"/>
              </w:rPr>
              <w:t xml:space="preserve">. If </w:t>
            </w:r>
            <w:r>
              <w:rPr>
                <w:bCs/>
                <w:i/>
                <w:noProof/>
                <w:lang w:val="sv-SE" w:eastAsia="en-GB"/>
              </w:rPr>
              <w:t>reconfigurationWithSync</w:t>
            </w:r>
            <w:r>
              <w:rPr>
                <w:bCs/>
                <w:noProof/>
                <w:lang w:val="sv-SE" w:eastAsia="en-GB"/>
              </w:rPr>
              <w:t xml:space="preserve"> is included, value </w:t>
            </w:r>
            <w:r>
              <w:rPr>
                <w:bCs/>
                <w:i/>
                <w:noProof/>
                <w:lang w:val="sv-SE" w:eastAsia="en-GB"/>
              </w:rPr>
              <w:t>true</w:t>
            </w:r>
            <w:r>
              <w:rPr>
                <w:bCs/>
                <w:noProof/>
                <w:lang w:val="sv-SE" w:eastAsia="en-GB"/>
              </w:rPr>
              <w:t xml:space="preserve"> indicates that a K</w:t>
            </w:r>
            <w:r>
              <w:rPr>
                <w:bCs/>
                <w:noProof/>
                <w:vertAlign w:val="subscript"/>
                <w:lang w:val="sv-SE" w:eastAsia="en-GB"/>
              </w:rPr>
              <w:t>gNB</w:t>
            </w:r>
            <w:r>
              <w:rPr>
                <w:bCs/>
                <w:noProof/>
                <w:lang w:val="sv-SE" w:eastAsia="en-GB"/>
              </w:rPr>
              <w:t xml:space="preserve"> key is derived from a K</w:t>
            </w:r>
            <w:r>
              <w:rPr>
                <w:bCs/>
                <w:noProof/>
                <w:vertAlign w:val="subscript"/>
                <w:lang w:val="sv-SE" w:eastAsia="en-GB"/>
              </w:rPr>
              <w:t>AMF</w:t>
            </w:r>
            <w:r>
              <w:rPr>
                <w:bCs/>
                <w:noProof/>
                <w:lang w:val="sv-SE" w:eastAsia="en-GB"/>
              </w:rPr>
              <w:t xml:space="preserve"> key taken into use through the latest successful NAS SMC procedure, </w:t>
            </w:r>
            <w:r>
              <w:rPr>
                <w:rFonts w:eastAsia="SimSun"/>
                <w:bCs/>
                <w:noProof/>
                <w:lang w:val="sv-SE" w:eastAsia="zh-CN"/>
              </w:rPr>
              <w:t>or</w:t>
            </w:r>
            <w:r>
              <w:rPr>
                <w:lang w:val="sv-SE" w:eastAsia="sv-SE"/>
              </w:rPr>
              <w:t xml:space="preserve"> N2 handover procedure with K</w:t>
            </w:r>
            <w:r>
              <w:rPr>
                <w:vertAlign w:val="subscript"/>
                <w:lang w:val="sv-SE" w:eastAsia="sv-SE"/>
              </w:rPr>
              <w:t>AMF</w:t>
            </w:r>
            <w:r>
              <w:rPr>
                <w:lang w:val="sv-SE" w:eastAsia="sv-SE"/>
              </w:rPr>
              <w:t xml:space="preserve"> change,</w:t>
            </w:r>
            <w:r>
              <w:rPr>
                <w:bCs/>
                <w:noProof/>
                <w:lang w:val="sv-SE" w:eastAsia="en-GB"/>
              </w:rPr>
              <w:t xml:space="preserve"> as described in TS 33.501 [11] for K</w:t>
            </w:r>
            <w:r>
              <w:rPr>
                <w:bCs/>
                <w:noProof/>
                <w:vertAlign w:val="subscript"/>
                <w:lang w:val="sv-SE" w:eastAsia="en-GB"/>
              </w:rPr>
              <w:t>gNB</w:t>
            </w:r>
            <w:r>
              <w:rPr>
                <w:bCs/>
                <w:noProof/>
                <w:lang w:val="sv-SE" w:eastAsia="en-GB"/>
              </w:rPr>
              <w:t xml:space="preserve"> re-keying. Value </w:t>
            </w:r>
            <w:r>
              <w:rPr>
                <w:bCs/>
                <w:i/>
                <w:noProof/>
                <w:lang w:val="sv-SE" w:eastAsia="en-GB"/>
              </w:rPr>
              <w:t>false</w:t>
            </w:r>
            <w:r>
              <w:rPr>
                <w:bCs/>
                <w:noProof/>
                <w:lang w:val="sv-SE" w:eastAsia="en-GB"/>
              </w:rPr>
              <w:t xml:space="preserve"> indicates that the new K</w:t>
            </w:r>
            <w:r>
              <w:rPr>
                <w:bCs/>
                <w:noProof/>
                <w:vertAlign w:val="subscript"/>
                <w:lang w:val="sv-SE" w:eastAsia="en-GB"/>
              </w:rPr>
              <w:t>gNB</w:t>
            </w:r>
            <w:r>
              <w:rPr>
                <w:bCs/>
                <w:noProof/>
                <w:lang w:val="sv-SE" w:eastAsia="en-GB"/>
              </w:rPr>
              <w:t xml:space="preserve"> key is obtained from the current K</w:t>
            </w:r>
            <w:r>
              <w:rPr>
                <w:bCs/>
                <w:noProof/>
                <w:vertAlign w:val="subscript"/>
                <w:lang w:val="sv-SE" w:eastAsia="en-GB"/>
              </w:rPr>
              <w:t>gNB</w:t>
            </w:r>
            <w:r>
              <w:rPr>
                <w:bCs/>
                <w:noProof/>
                <w:lang w:val="sv-SE" w:eastAsia="en-GB"/>
              </w:rPr>
              <w:t xml:space="preserve"> key or from the NH as described in TS 33.501 [11].</w:t>
            </w:r>
          </w:p>
        </w:tc>
      </w:tr>
      <w:tr w:rsidR="001616DF" w14:paraId="31748B78"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2435F1EC" w14:textId="77777777" w:rsidR="001616DF" w:rsidRDefault="001616DF" w:rsidP="009306A7">
            <w:pPr>
              <w:pStyle w:val="TAL"/>
              <w:rPr>
                <w:szCs w:val="22"/>
                <w:lang w:val="sv-SE" w:eastAsia="sv-SE"/>
              </w:rPr>
            </w:pPr>
            <w:r>
              <w:rPr>
                <w:b/>
                <w:i/>
                <w:szCs w:val="22"/>
                <w:lang w:val="sv-SE" w:eastAsia="sv-SE"/>
              </w:rPr>
              <w:t>masterCellGroup</w:t>
            </w:r>
          </w:p>
          <w:p w14:paraId="448EB2F7" w14:textId="77777777" w:rsidR="001616DF" w:rsidRDefault="001616DF" w:rsidP="009306A7">
            <w:pPr>
              <w:pStyle w:val="TAL"/>
              <w:rPr>
                <w:b/>
                <w:i/>
                <w:szCs w:val="22"/>
                <w:lang w:val="sv-SE" w:eastAsia="sv-SE"/>
              </w:rPr>
            </w:pPr>
            <w:r>
              <w:rPr>
                <w:szCs w:val="22"/>
                <w:lang w:val="sv-SE" w:eastAsia="sv-SE"/>
              </w:rPr>
              <w:t>Configuration of master cell group.</w:t>
            </w:r>
          </w:p>
        </w:tc>
      </w:tr>
      <w:tr w:rsidR="001616DF" w14:paraId="18343C00"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5F1736FC" w14:textId="77777777" w:rsidR="001616DF" w:rsidRDefault="001616DF" w:rsidP="009306A7">
            <w:pPr>
              <w:pStyle w:val="TAL"/>
              <w:rPr>
                <w:b/>
                <w:i/>
                <w:szCs w:val="22"/>
                <w:lang w:val="sv-SE" w:eastAsia="sv-SE"/>
              </w:rPr>
            </w:pPr>
            <w:r>
              <w:rPr>
                <w:b/>
                <w:i/>
                <w:szCs w:val="22"/>
                <w:lang w:val="sv-SE" w:eastAsia="sv-SE"/>
              </w:rPr>
              <w:t>mrdc-ReleaseAndAdd</w:t>
            </w:r>
          </w:p>
          <w:p w14:paraId="18A54AD3" w14:textId="77777777" w:rsidR="001616DF" w:rsidRDefault="001616DF" w:rsidP="009306A7">
            <w:pPr>
              <w:pStyle w:val="TAL"/>
              <w:rPr>
                <w:szCs w:val="22"/>
                <w:lang w:val="sv-SE" w:eastAsia="sv-SE"/>
              </w:rPr>
            </w:pPr>
            <w:r>
              <w:rPr>
                <w:szCs w:val="22"/>
                <w:lang w:val="sv-SE" w:eastAsia="sv-SE"/>
              </w:rPr>
              <w:t>This field indicates that the current SCG configuration is released and a new SCG is added at the same time.</w:t>
            </w:r>
          </w:p>
        </w:tc>
      </w:tr>
      <w:tr w:rsidR="001616DF" w14:paraId="48847A62"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26EE7A15" w14:textId="77777777" w:rsidR="001616DF" w:rsidRDefault="001616DF" w:rsidP="009306A7">
            <w:pPr>
              <w:pStyle w:val="TAL"/>
              <w:rPr>
                <w:b/>
                <w:bCs/>
                <w:i/>
                <w:noProof/>
                <w:lang w:val="sv-SE" w:eastAsia="en-GB"/>
              </w:rPr>
            </w:pPr>
            <w:r>
              <w:rPr>
                <w:b/>
                <w:bCs/>
                <w:i/>
                <w:noProof/>
                <w:lang w:val="sv-SE" w:eastAsia="en-GB"/>
              </w:rPr>
              <w:t>mrdc-SecondaryCellGroup</w:t>
            </w:r>
          </w:p>
          <w:p w14:paraId="25CE464E" w14:textId="77777777" w:rsidR="001616DF" w:rsidRDefault="001616DF" w:rsidP="009306A7">
            <w:pPr>
              <w:pStyle w:val="TAL"/>
              <w:rPr>
                <w:lang w:val="sv-SE" w:eastAsia="sv-SE"/>
              </w:rPr>
            </w:pPr>
            <w:r>
              <w:rPr>
                <w:bCs/>
                <w:noProof/>
                <w:lang w:val="sv-SE" w:eastAsia="en-GB"/>
              </w:rPr>
              <w:t>Includes an RRC message for SCG configuration in NR-DC or NE-DC.</w:t>
            </w:r>
            <w:r>
              <w:rPr>
                <w:bCs/>
                <w:noProof/>
                <w:lang w:val="sv-SE" w:eastAsia="en-GB"/>
              </w:rPr>
              <w:br/>
            </w:r>
            <w:r>
              <w:rPr>
                <w:lang w:val="sv-SE" w:eastAsia="sv-SE"/>
              </w:rPr>
              <w:t xml:space="preserve">For NR-DC (nr-SCG), </w:t>
            </w:r>
            <w:r>
              <w:rPr>
                <w:i/>
                <w:lang w:val="sv-SE" w:eastAsia="sv-SE"/>
              </w:rPr>
              <w:t>mrdc-SecondaryCellGroup</w:t>
            </w:r>
            <w:r>
              <w:rPr>
                <w:lang w:val="sv-SE" w:eastAsia="sv-SE"/>
              </w:rPr>
              <w:t xml:space="preserve"> contains </w:t>
            </w:r>
            <w:r>
              <w:rPr>
                <w:bCs/>
                <w:lang w:val="sv-SE" w:eastAsia="en-GB"/>
              </w:rPr>
              <w:t xml:space="preserve">the </w:t>
            </w:r>
            <w:r>
              <w:rPr>
                <w:bCs/>
                <w:i/>
                <w:lang w:val="sv-SE" w:eastAsia="en-GB"/>
              </w:rPr>
              <w:t>RRCReconfiguration</w:t>
            </w:r>
            <w:r>
              <w:rPr>
                <w:bCs/>
                <w:lang w:val="sv-SE" w:eastAsia="en-GB"/>
              </w:rPr>
              <w:t xml:space="preserve"> message as generated (entirely) by SN gNB.</w:t>
            </w:r>
            <w:r>
              <w:rPr>
                <w:lang w:val="sv-SE" w:eastAsia="zh-CN"/>
              </w:rPr>
              <w:t xml:space="preserve"> In this version of the specification, the RRC message </w:t>
            </w:r>
            <w:r>
              <w:rPr>
                <w:lang w:val="sv-SE" w:eastAsia="sv-SE"/>
              </w:rPr>
              <w:t>can</w:t>
            </w:r>
            <w:r>
              <w:rPr>
                <w:lang w:val="sv-SE" w:eastAsia="zh-CN"/>
              </w:rPr>
              <w:t xml:space="preserve"> only include fields </w:t>
            </w:r>
            <w:r>
              <w:rPr>
                <w:i/>
                <w:lang w:val="sv-SE" w:eastAsia="sv-SE"/>
              </w:rPr>
              <w:t>secondaryCellGroup</w:t>
            </w:r>
            <w:r>
              <w:rPr>
                <w:i/>
              </w:rPr>
              <w:t xml:space="preserve">, </w:t>
            </w:r>
            <w:proofErr w:type="spellStart"/>
            <w:r>
              <w:rPr>
                <w:i/>
              </w:rPr>
              <w:t>otherConfig</w:t>
            </w:r>
            <w:proofErr w:type="spellEnd"/>
            <w:r>
              <w:rPr>
                <w:lang w:val="sv-SE" w:eastAsia="sv-SE"/>
              </w:rPr>
              <w:t xml:space="preserve"> and </w:t>
            </w:r>
            <w:r>
              <w:rPr>
                <w:i/>
                <w:lang w:val="sv-SE" w:eastAsia="sv-SE"/>
              </w:rPr>
              <w:t>measConfig</w:t>
            </w:r>
            <w:r>
              <w:rPr>
                <w:lang w:val="sv-SE" w:eastAsia="sv-SE"/>
              </w:rPr>
              <w:t>.</w:t>
            </w:r>
          </w:p>
          <w:p w14:paraId="756BED88" w14:textId="77777777" w:rsidR="001616DF" w:rsidRDefault="001616DF" w:rsidP="009306A7">
            <w:pPr>
              <w:pStyle w:val="TAL"/>
              <w:rPr>
                <w:bCs/>
                <w:noProof/>
                <w:lang w:val="sv-SE" w:eastAsia="en-GB"/>
              </w:rPr>
            </w:pPr>
            <w:r>
              <w:rPr>
                <w:lang w:val="sv-SE" w:eastAsia="sv-SE"/>
              </w:rPr>
              <w:t xml:space="preserve">For NE-DC (eutra-SCG), </w:t>
            </w:r>
            <w:r>
              <w:rPr>
                <w:i/>
                <w:lang w:val="sv-SE" w:eastAsia="sv-SE"/>
              </w:rPr>
              <w:t>mrdc-SecondaryCellGroup</w:t>
            </w:r>
            <w:r>
              <w:rPr>
                <w:bCs/>
                <w:noProof/>
                <w:lang w:val="sv-SE" w:eastAsia="en-GB"/>
              </w:rPr>
              <w:t xml:space="preserve"> includes the E-UTRA </w:t>
            </w:r>
            <w:r>
              <w:rPr>
                <w:bCs/>
                <w:i/>
                <w:noProof/>
                <w:lang w:val="sv-SE" w:eastAsia="en-GB"/>
              </w:rPr>
              <w:t>RRCConnectionReconfiguration</w:t>
            </w:r>
            <w:r>
              <w:rPr>
                <w:bCs/>
                <w:noProof/>
                <w:lang w:val="sv-SE" w:eastAsia="en-GB"/>
              </w:rPr>
              <w:t xml:space="preserve"> message as specified in TS 36.331 [10].</w:t>
            </w:r>
            <w:r>
              <w:rPr>
                <w:lang w:val="sv-SE" w:eastAsia="zh-CN"/>
              </w:rPr>
              <w:t xml:space="preserve"> In this version of the specification, the E-UTRA RRC message can only include the field </w:t>
            </w:r>
            <w:r>
              <w:rPr>
                <w:i/>
                <w:lang w:val="sv-SE" w:eastAsia="zh-CN"/>
              </w:rPr>
              <w:t>scg-Configuration</w:t>
            </w:r>
            <w:r>
              <w:rPr>
                <w:bCs/>
                <w:noProof/>
                <w:kern w:val="2"/>
                <w:lang w:val="sv-SE" w:eastAsia="zh-CN"/>
              </w:rPr>
              <w:t>.</w:t>
            </w:r>
          </w:p>
        </w:tc>
      </w:tr>
      <w:tr w:rsidR="001616DF" w14:paraId="153C900B"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1D57E4BC" w14:textId="77777777" w:rsidR="001616DF" w:rsidRDefault="001616DF" w:rsidP="009306A7">
            <w:pPr>
              <w:pStyle w:val="TAL"/>
              <w:rPr>
                <w:b/>
                <w:bCs/>
                <w:i/>
                <w:noProof/>
                <w:lang w:val="sv-SE" w:eastAsia="en-GB"/>
              </w:rPr>
            </w:pPr>
            <w:r>
              <w:rPr>
                <w:b/>
                <w:bCs/>
                <w:i/>
                <w:noProof/>
                <w:lang w:val="sv-SE" w:eastAsia="en-GB"/>
              </w:rPr>
              <w:t>nas-Container</w:t>
            </w:r>
          </w:p>
          <w:p w14:paraId="4FEEBFB0" w14:textId="77777777" w:rsidR="001616DF" w:rsidRDefault="001616DF" w:rsidP="009306A7">
            <w:pPr>
              <w:pStyle w:val="TAL"/>
              <w:rPr>
                <w:b/>
                <w:i/>
                <w:szCs w:val="22"/>
                <w:lang w:val="sv-SE" w:eastAsia="sv-SE"/>
              </w:rPr>
            </w:pPr>
            <w:r>
              <w:rPr>
                <w:bCs/>
                <w:noProof/>
                <w:lang w:val="sv-SE" w:eastAsia="en-GB"/>
              </w:rPr>
              <w:t xml:space="preserve">This field is used to </w:t>
            </w:r>
            <w:r>
              <w:rPr>
                <w:lang w:val="sv-SE" w:eastAsia="en-GB"/>
              </w:rPr>
              <w:t>transfer</w:t>
            </w:r>
            <w:r>
              <w:rPr>
                <w:iCs/>
                <w:lang w:val="sv-SE" w:eastAsia="en-GB"/>
              </w:rPr>
              <w:t xml:space="preserve"> UE specific NAS layer information between the network and the UE. The RRC layer is transparent for this field, although it affects activation of AS  security</w:t>
            </w:r>
            <w:r>
              <w:rPr>
                <w:bCs/>
                <w:noProof/>
                <w:lang w:val="sv-SE" w:eastAsia="en-GB"/>
              </w:rPr>
              <w:t xml:space="preserve"> after inter-system handover to NR. The content is defined in TS 24.501 [23].</w:t>
            </w:r>
          </w:p>
        </w:tc>
      </w:tr>
      <w:tr w:rsidR="001616DF" w14:paraId="762F8103" w14:textId="77777777" w:rsidTr="009306A7">
        <w:tc>
          <w:tcPr>
            <w:tcW w:w="14173" w:type="dxa"/>
            <w:tcBorders>
              <w:top w:val="single" w:sz="4" w:space="0" w:color="auto"/>
              <w:left w:val="single" w:sz="4" w:space="0" w:color="auto"/>
              <w:bottom w:val="single" w:sz="4" w:space="0" w:color="auto"/>
              <w:right w:val="single" w:sz="4" w:space="0" w:color="auto"/>
            </w:tcBorders>
          </w:tcPr>
          <w:p w14:paraId="4F6EA5F3" w14:textId="77777777" w:rsidR="001616DF" w:rsidRPr="006E7BBC" w:rsidRDefault="001616DF" w:rsidP="009306A7">
            <w:pPr>
              <w:pStyle w:val="TAL"/>
              <w:rPr>
                <w:b/>
                <w:bCs/>
                <w:i/>
                <w:iCs/>
                <w:lang w:eastAsia="en-GB"/>
              </w:rPr>
            </w:pPr>
            <w:proofErr w:type="spellStart"/>
            <w:r w:rsidRPr="006E7BBC">
              <w:rPr>
                <w:b/>
                <w:bCs/>
                <w:i/>
                <w:iCs/>
                <w:lang w:eastAsia="en-GB"/>
              </w:rPr>
              <w:t>needForGapsConfigNR</w:t>
            </w:r>
            <w:proofErr w:type="spellEnd"/>
          </w:p>
          <w:p w14:paraId="62E13EB5" w14:textId="77777777" w:rsidR="001616DF" w:rsidRDefault="001616DF" w:rsidP="009306A7">
            <w:pPr>
              <w:pStyle w:val="TAL"/>
              <w:rPr>
                <w:b/>
                <w:bCs/>
                <w:i/>
                <w:noProof/>
                <w:lang w:val="sv-SE"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1616DF" w14:paraId="49BE4D4B"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17755970" w14:textId="77777777" w:rsidR="001616DF" w:rsidRDefault="001616DF" w:rsidP="009306A7">
            <w:pPr>
              <w:pStyle w:val="TAL"/>
              <w:rPr>
                <w:b/>
                <w:i/>
                <w:lang w:val="sv-SE" w:eastAsia="en-GB"/>
              </w:rPr>
            </w:pPr>
            <w:r>
              <w:rPr>
                <w:b/>
                <w:i/>
                <w:lang w:val="sv-SE" w:eastAsia="en-GB"/>
              </w:rPr>
              <w:t>nextHopChainingCount</w:t>
            </w:r>
          </w:p>
          <w:p w14:paraId="0BF4CF38" w14:textId="77777777" w:rsidR="001616DF" w:rsidRDefault="001616DF" w:rsidP="009306A7">
            <w:pPr>
              <w:pStyle w:val="TAL"/>
              <w:rPr>
                <w:b/>
                <w:i/>
                <w:szCs w:val="22"/>
                <w:lang w:val="sv-SE" w:eastAsia="sv-SE"/>
              </w:rPr>
            </w:pPr>
            <w:r>
              <w:rPr>
                <w:bCs/>
                <w:noProof/>
                <w:lang w:val="sv-SE" w:eastAsia="en-GB"/>
              </w:rPr>
              <w:t>Parameter NCC: See TS 33.501 [11]</w:t>
            </w:r>
          </w:p>
        </w:tc>
      </w:tr>
      <w:tr w:rsidR="001616DF" w14:paraId="61451864" w14:textId="77777777" w:rsidTr="009306A7">
        <w:tc>
          <w:tcPr>
            <w:tcW w:w="14173" w:type="dxa"/>
            <w:tcBorders>
              <w:top w:val="single" w:sz="4" w:space="0" w:color="auto"/>
              <w:left w:val="single" w:sz="4" w:space="0" w:color="auto"/>
              <w:bottom w:val="single" w:sz="4" w:space="0" w:color="auto"/>
              <w:right w:val="single" w:sz="4" w:space="0" w:color="auto"/>
            </w:tcBorders>
          </w:tcPr>
          <w:p w14:paraId="24A807B2" w14:textId="77777777" w:rsidR="001616DF" w:rsidRDefault="001616DF" w:rsidP="009306A7">
            <w:pPr>
              <w:pStyle w:val="TAL"/>
              <w:rPr>
                <w:b/>
                <w:bCs/>
                <w:i/>
                <w:iCs/>
              </w:rPr>
            </w:pPr>
            <w:proofErr w:type="spellStart"/>
            <w:r>
              <w:rPr>
                <w:b/>
                <w:bCs/>
                <w:i/>
                <w:iCs/>
              </w:rPr>
              <w:t>onDemandS</w:t>
            </w:r>
            <w:proofErr w:type="spellEnd"/>
            <w:r>
              <w:rPr>
                <w:b/>
                <w:bCs/>
                <w:i/>
                <w:iCs/>
                <w:lang w:val="fi-FI"/>
              </w:rPr>
              <w:t>IB-</w:t>
            </w:r>
            <w:r>
              <w:rPr>
                <w:b/>
                <w:bCs/>
                <w:i/>
                <w:iCs/>
              </w:rPr>
              <w:t>Request</w:t>
            </w:r>
          </w:p>
          <w:p w14:paraId="5D3BFC26" w14:textId="77777777" w:rsidR="001616DF" w:rsidRDefault="001616DF" w:rsidP="009306A7">
            <w:pPr>
              <w:pStyle w:val="TAL"/>
              <w:rPr>
                <w:b/>
                <w:i/>
                <w:lang w:val="sv-SE" w:eastAsia="en-GB"/>
              </w:rPr>
            </w:pPr>
            <w:r>
              <w:rPr>
                <w:noProof/>
                <w:lang w:val="fi-FI"/>
              </w:rPr>
              <w:t>If the field is present, the UE is allowed to request SIB(s) on-demand while in RRC_CONNECTED according to clause 5.2.2.3.5.</w:t>
            </w:r>
          </w:p>
        </w:tc>
      </w:tr>
      <w:tr w:rsidR="001616DF" w14:paraId="10F9BBDB" w14:textId="77777777" w:rsidTr="009306A7">
        <w:tc>
          <w:tcPr>
            <w:tcW w:w="14173" w:type="dxa"/>
            <w:tcBorders>
              <w:top w:val="single" w:sz="4" w:space="0" w:color="auto"/>
              <w:left w:val="single" w:sz="4" w:space="0" w:color="auto"/>
              <w:bottom w:val="single" w:sz="4" w:space="0" w:color="auto"/>
              <w:right w:val="single" w:sz="4" w:space="0" w:color="auto"/>
            </w:tcBorders>
          </w:tcPr>
          <w:p w14:paraId="32C5A552" w14:textId="77777777" w:rsidR="001616DF" w:rsidRDefault="001616DF" w:rsidP="009306A7">
            <w:pPr>
              <w:pStyle w:val="TAL"/>
              <w:rPr>
                <w:b/>
                <w:bCs/>
                <w:i/>
                <w:iCs/>
                <w:lang w:val="fi-FI"/>
              </w:rPr>
            </w:pPr>
            <w:r>
              <w:rPr>
                <w:b/>
                <w:bCs/>
                <w:i/>
                <w:iCs/>
                <w:lang w:val="fi-FI"/>
              </w:rPr>
              <w:t>onDemandSIB-RequestProhibitTimer</w:t>
            </w:r>
          </w:p>
          <w:p w14:paraId="63641154" w14:textId="77777777" w:rsidR="001616DF" w:rsidRDefault="001616DF" w:rsidP="009306A7">
            <w:pPr>
              <w:pStyle w:val="TAL"/>
              <w:rPr>
                <w:b/>
                <w:i/>
                <w:lang w:val="sv-SE" w:eastAsia="en-GB"/>
              </w:rPr>
            </w:pPr>
            <w:r>
              <w:rPr>
                <w:lang w:val="fi-FI"/>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16DF" w14:paraId="6250E8E7"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57A86918" w14:textId="77777777" w:rsidR="001616DF" w:rsidRDefault="001616DF" w:rsidP="009306A7">
            <w:pPr>
              <w:pStyle w:val="TAL"/>
              <w:rPr>
                <w:b/>
                <w:bCs/>
                <w:i/>
                <w:noProof/>
                <w:lang w:val="sv-SE" w:eastAsia="en-GB"/>
              </w:rPr>
            </w:pPr>
            <w:r>
              <w:rPr>
                <w:b/>
                <w:bCs/>
                <w:i/>
                <w:noProof/>
                <w:lang w:val="sv-SE" w:eastAsia="en-GB"/>
              </w:rPr>
              <w:t>otherConfig</w:t>
            </w:r>
          </w:p>
          <w:p w14:paraId="72D4A1D2" w14:textId="77777777" w:rsidR="001616DF" w:rsidRDefault="001616DF" w:rsidP="009306A7">
            <w:pPr>
              <w:pStyle w:val="TAL"/>
              <w:rPr>
                <w:bCs/>
                <w:noProof/>
                <w:lang w:val="sv-SE" w:eastAsia="en-GB"/>
              </w:rPr>
            </w:pPr>
            <w:r>
              <w:rPr>
                <w:bCs/>
                <w:noProof/>
                <w:lang w:val="sv-SE" w:eastAsia="en-GB"/>
              </w:rPr>
              <w:t>Contains configuration related to other configurations.</w:t>
            </w:r>
            <w:r>
              <w:rPr>
                <w:bCs/>
                <w:noProof/>
                <w:lang w:eastAsia="en-GB"/>
              </w:rPr>
              <w:t xml:space="preserve"> When configured for the SCG, only fields </w:t>
            </w:r>
            <w:r>
              <w:rPr>
                <w:bCs/>
                <w:i/>
                <w:noProof/>
                <w:lang w:eastAsia="en-GB"/>
              </w:rPr>
              <w:t>drx-PreferenceConfig, maxBW-PreferenceConfig, maxCC-PreferenceConfig, maxMIMO-LayerPreferenceConfig</w:t>
            </w:r>
            <w:r>
              <w:rPr>
                <w:bCs/>
                <w:noProof/>
                <w:lang w:eastAsia="en-GB"/>
              </w:rPr>
              <w:t xml:space="preserve"> and </w:t>
            </w:r>
            <w:r>
              <w:rPr>
                <w:bCs/>
                <w:i/>
                <w:noProof/>
                <w:lang w:eastAsia="en-GB"/>
              </w:rPr>
              <w:t>minSchedulingOffsetPreferenceConfig</w:t>
            </w:r>
            <w:r>
              <w:rPr>
                <w:bCs/>
                <w:noProof/>
                <w:lang w:eastAsia="en-GB"/>
              </w:rPr>
              <w:t xml:space="preserve"> can be included.</w:t>
            </w:r>
          </w:p>
        </w:tc>
      </w:tr>
      <w:tr w:rsidR="001616DF" w14:paraId="04983EE4"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5503CA3F" w14:textId="77777777" w:rsidR="001616DF" w:rsidRDefault="001616DF" w:rsidP="009306A7">
            <w:pPr>
              <w:pStyle w:val="TAL"/>
              <w:rPr>
                <w:szCs w:val="22"/>
                <w:lang w:val="sv-SE" w:eastAsia="sv-SE"/>
              </w:rPr>
            </w:pPr>
            <w:r>
              <w:rPr>
                <w:b/>
                <w:i/>
                <w:szCs w:val="22"/>
                <w:lang w:val="sv-SE" w:eastAsia="sv-SE"/>
              </w:rPr>
              <w:t>radioBearerConfig</w:t>
            </w:r>
          </w:p>
          <w:p w14:paraId="0D72B50C" w14:textId="77777777" w:rsidR="001616DF" w:rsidRDefault="001616DF" w:rsidP="009306A7">
            <w:pPr>
              <w:pStyle w:val="TAL"/>
              <w:rPr>
                <w:szCs w:val="22"/>
                <w:lang w:val="sv-SE" w:eastAsia="sv-SE"/>
              </w:rPr>
            </w:pPr>
            <w:r>
              <w:rPr>
                <w:szCs w:val="22"/>
                <w:lang w:val="sv-SE" w:eastAsia="sv-SE"/>
              </w:rPr>
              <w:t xml:space="preserve">Configuration of Radio Bearers (DRBs, SRBs) including SDAP/PDCP. In EN-DC this field may only be present if the </w:t>
            </w:r>
            <w:r>
              <w:rPr>
                <w:i/>
                <w:lang w:val="sv-SE" w:eastAsia="sv-SE"/>
              </w:rPr>
              <w:t>RRCReconfiguration</w:t>
            </w:r>
            <w:r>
              <w:rPr>
                <w:szCs w:val="22"/>
                <w:lang w:val="sv-SE" w:eastAsia="sv-SE"/>
              </w:rPr>
              <w:t xml:space="preserve"> is transmitted over SRB3.</w:t>
            </w:r>
          </w:p>
        </w:tc>
      </w:tr>
      <w:tr w:rsidR="001616DF" w14:paraId="026F8A83"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5FB166C6" w14:textId="77777777" w:rsidR="001616DF" w:rsidRDefault="001616DF" w:rsidP="009306A7">
            <w:pPr>
              <w:pStyle w:val="TAL"/>
              <w:rPr>
                <w:b/>
                <w:i/>
                <w:szCs w:val="22"/>
                <w:lang w:val="sv-SE" w:eastAsia="sv-SE"/>
              </w:rPr>
            </w:pPr>
            <w:r>
              <w:rPr>
                <w:b/>
                <w:i/>
                <w:szCs w:val="22"/>
                <w:lang w:val="sv-SE" w:eastAsia="sv-SE"/>
              </w:rPr>
              <w:t>radioBearerConfig2</w:t>
            </w:r>
          </w:p>
          <w:p w14:paraId="33C0B1BE" w14:textId="77777777" w:rsidR="001616DF" w:rsidRDefault="001616DF" w:rsidP="009306A7">
            <w:pPr>
              <w:pStyle w:val="TAL"/>
              <w:rPr>
                <w:szCs w:val="22"/>
                <w:lang w:val="sv-SE" w:eastAsia="sv-SE"/>
              </w:rPr>
            </w:pPr>
            <w:r>
              <w:rPr>
                <w:szCs w:val="22"/>
                <w:lang w:val="sv-SE" w:eastAsia="sv-SE"/>
              </w:rPr>
              <w:t>Configuration of Radio Bearers (DRBs, SRBs) including SDAP/PDCP. This field can only be used if the UE supports NR-DC or NE-DC.</w:t>
            </w:r>
          </w:p>
        </w:tc>
      </w:tr>
      <w:tr w:rsidR="001616DF" w14:paraId="0A71D020"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0C2177D1" w14:textId="77777777" w:rsidR="001616DF" w:rsidRDefault="001616DF" w:rsidP="009306A7">
            <w:pPr>
              <w:pStyle w:val="TAL"/>
              <w:rPr>
                <w:szCs w:val="22"/>
                <w:lang w:val="sv-SE" w:eastAsia="sv-SE"/>
              </w:rPr>
            </w:pPr>
            <w:r>
              <w:rPr>
                <w:b/>
                <w:i/>
                <w:szCs w:val="22"/>
                <w:lang w:val="sv-SE" w:eastAsia="sv-SE"/>
              </w:rPr>
              <w:t>secondaryCellGroup</w:t>
            </w:r>
          </w:p>
          <w:p w14:paraId="7AFE578E" w14:textId="77777777" w:rsidR="001616DF" w:rsidRDefault="001616DF" w:rsidP="009306A7">
            <w:pPr>
              <w:pStyle w:val="TAL"/>
              <w:rPr>
                <w:szCs w:val="22"/>
                <w:lang w:val="sv-SE" w:eastAsia="sv-SE"/>
              </w:rPr>
            </w:pPr>
            <w:r>
              <w:rPr>
                <w:szCs w:val="22"/>
                <w:lang w:val="sv-SE" w:eastAsia="sv-SE"/>
              </w:rPr>
              <w:t>Configuration of secondary cell group ((NG)EN-DC or NR-DC).</w:t>
            </w:r>
          </w:p>
        </w:tc>
      </w:tr>
      <w:tr w:rsidR="001616DF" w14:paraId="15A1591B"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4B4A1565" w14:textId="77777777" w:rsidR="001616DF" w:rsidRDefault="001616DF" w:rsidP="009306A7">
            <w:pPr>
              <w:pStyle w:val="TAL"/>
              <w:rPr>
                <w:b/>
                <w:i/>
                <w:szCs w:val="22"/>
                <w:lang w:val="sv-SE" w:eastAsia="sv-SE"/>
              </w:rPr>
            </w:pPr>
            <w:r>
              <w:rPr>
                <w:b/>
                <w:i/>
                <w:szCs w:val="22"/>
                <w:lang w:val="sv-SE" w:eastAsia="sv-SE"/>
              </w:rPr>
              <w:t>sk-Counter</w:t>
            </w:r>
          </w:p>
          <w:p w14:paraId="74239F40" w14:textId="77777777" w:rsidR="001616DF" w:rsidRDefault="001616DF" w:rsidP="009306A7">
            <w:pPr>
              <w:pStyle w:val="TAL"/>
              <w:rPr>
                <w:szCs w:val="22"/>
                <w:lang w:val="sv-SE" w:eastAsia="sv-SE"/>
              </w:rPr>
            </w:pPr>
            <w:r>
              <w:rPr>
                <w:szCs w:val="22"/>
                <w:lang w:val="sv-SE" w:eastAsia="sv-SE"/>
              </w:rPr>
              <w:t>A counter used upon initial configuration of S-K</w:t>
            </w:r>
            <w:r>
              <w:rPr>
                <w:szCs w:val="22"/>
                <w:vertAlign w:val="subscript"/>
                <w:lang w:val="sv-SE" w:eastAsia="sv-SE"/>
              </w:rPr>
              <w:t>gNB</w:t>
            </w:r>
            <w:r>
              <w:rPr>
                <w:szCs w:val="22"/>
                <w:lang w:val="sv-SE" w:eastAsia="sv-SE"/>
              </w:rPr>
              <w:t xml:space="preserve"> or S-K</w:t>
            </w:r>
            <w:r>
              <w:rPr>
                <w:szCs w:val="22"/>
                <w:vertAlign w:val="subscript"/>
                <w:lang w:val="sv-SE" w:eastAsia="sv-SE"/>
              </w:rPr>
              <w:t>eNB</w:t>
            </w:r>
            <w:r>
              <w:rPr>
                <w:szCs w:val="22"/>
                <w:lang w:val="sv-SE" w:eastAsia="sv-SE"/>
              </w:rPr>
              <w:t>, as well as upon refresh of S-K</w:t>
            </w:r>
            <w:r>
              <w:rPr>
                <w:szCs w:val="22"/>
                <w:vertAlign w:val="subscript"/>
                <w:lang w:val="sv-SE" w:eastAsia="sv-SE"/>
              </w:rPr>
              <w:t>gNB</w:t>
            </w:r>
            <w:r>
              <w:rPr>
                <w:szCs w:val="22"/>
                <w:lang w:val="sv-SE" w:eastAsia="sv-SE"/>
              </w:rPr>
              <w:t xml:space="preserve"> or S-K</w:t>
            </w:r>
            <w:r>
              <w:rPr>
                <w:szCs w:val="22"/>
                <w:vertAlign w:val="subscript"/>
                <w:lang w:val="sv-SE" w:eastAsia="sv-SE"/>
              </w:rPr>
              <w:t>eNB</w:t>
            </w:r>
            <w:r>
              <w:rPr>
                <w:szCs w:val="22"/>
                <w:lang w:val="sv-SE" w:eastAsia="sv-SE"/>
              </w:rPr>
              <w:t xml:space="preserve">. This field is always included either upon initial configuration of an NR SCG or upon configuration of the first RB with </w:t>
            </w:r>
            <w:r>
              <w:rPr>
                <w:i/>
                <w:iCs/>
                <w:szCs w:val="22"/>
                <w:lang w:val="sv-SE" w:eastAsia="sv-SE"/>
              </w:rPr>
              <w:t>keyToUse</w:t>
            </w:r>
            <w:r>
              <w:rPr>
                <w:szCs w:val="22"/>
                <w:lang w:val="sv-SE" w:eastAsia="sv-SE"/>
              </w:rPr>
              <w:t xml:space="preserve"> set to </w:t>
            </w:r>
            <w:r>
              <w:rPr>
                <w:i/>
                <w:iCs/>
                <w:szCs w:val="22"/>
                <w:lang w:val="sv-SE" w:eastAsia="sv-SE"/>
              </w:rPr>
              <w:t>secondary</w:t>
            </w:r>
            <w:r>
              <w:rPr>
                <w:szCs w:val="22"/>
                <w:lang w:val="sv-SE" w:eastAsia="sv-SE"/>
              </w:rPr>
              <w:t xml:space="preserve">, whichever happens first. This field is absent if there is neither any NR SCG nor any RB with </w:t>
            </w:r>
            <w:r>
              <w:rPr>
                <w:i/>
                <w:iCs/>
                <w:szCs w:val="22"/>
                <w:lang w:val="sv-SE" w:eastAsia="sv-SE"/>
              </w:rPr>
              <w:t>keyToUse</w:t>
            </w:r>
            <w:r>
              <w:rPr>
                <w:szCs w:val="22"/>
                <w:lang w:val="sv-SE" w:eastAsia="sv-SE"/>
              </w:rPr>
              <w:t xml:space="preserve"> set to </w:t>
            </w:r>
            <w:r>
              <w:rPr>
                <w:i/>
                <w:iCs/>
                <w:szCs w:val="22"/>
                <w:lang w:val="sv-SE" w:eastAsia="sv-SE"/>
              </w:rPr>
              <w:t>secondary</w:t>
            </w:r>
            <w:r>
              <w:rPr>
                <w:szCs w:val="22"/>
                <w:lang w:val="sv-SE" w:eastAsia="sv-SE"/>
              </w:rPr>
              <w:t>.</w:t>
            </w:r>
          </w:p>
        </w:tc>
      </w:tr>
      <w:tr w:rsidR="001616DF" w14:paraId="0183661C"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69E42837" w14:textId="77777777" w:rsidR="001616DF" w:rsidRDefault="001616DF" w:rsidP="009306A7">
            <w:pPr>
              <w:pStyle w:val="TAL"/>
              <w:rPr>
                <w:b/>
                <w:bCs/>
                <w:i/>
                <w:iCs/>
                <w:lang w:val="sv-SE" w:eastAsia="sv-SE"/>
              </w:rPr>
            </w:pPr>
            <w:r>
              <w:rPr>
                <w:b/>
                <w:bCs/>
                <w:i/>
                <w:iCs/>
                <w:lang w:val="sv-SE" w:eastAsia="sv-SE"/>
              </w:rPr>
              <w:lastRenderedPageBreak/>
              <w:t>sl-ConfigDedicatedNR</w:t>
            </w:r>
          </w:p>
          <w:p w14:paraId="70E7A3CA" w14:textId="77777777" w:rsidR="001616DF" w:rsidRDefault="001616DF" w:rsidP="009306A7">
            <w:pPr>
              <w:pStyle w:val="TAL"/>
              <w:rPr>
                <w:lang w:val="sv-SE" w:eastAsia="sv-SE"/>
              </w:rPr>
            </w:pPr>
            <w:r>
              <w:rPr>
                <w:bCs/>
                <w:noProof/>
                <w:lang w:val="sv-SE" w:eastAsia="en-GB"/>
              </w:rPr>
              <w:t>This field is used to provide the dedicated configurations for NR sidelink communication.</w:t>
            </w:r>
          </w:p>
        </w:tc>
      </w:tr>
      <w:tr w:rsidR="001616DF" w14:paraId="5F8E5317"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28F0FF0A" w14:textId="77777777" w:rsidR="001616DF" w:rsidRDefault="001616DF" w:rsidP="009306A7">
            <w:pPr>
              <w:pStyle w:val="TAL"/>
              <w:rPr>
                <w:b/>
                <w:bCs/>
                <w:i/>
                <w:iCs/>
                <w:lang w:val="sv-SE" w:eastAsia="sv-SE"/>
              </w:rPr>
            </w:pPr>
            <w:r>
              <w:rPr>
                <w:b/>
                <w:bCs/>
                <w:i/>
                <w:iCs/>
                <w:lang w:val="sv-SE" w:eastAsia="sv-SE"/>
              </w:rPr>
              <w:t>sl-ConfigDedicatedEUTRA</w:t>
            </w:r>
          </w:p>
          <w:p w14:paraId="4074E552" w14:textId="77777777" w:rsidR="001616DF" w:rsidRDefault="001616DF" w:rsidP="009306A7">
            <w:pPr>
              <w:pStyle w:val="TAL"/>
              <w:rPr>
                <w:lang w:val="sv-SE" w:eastAsia="sv-SE"/>
              </w:rPr>
            </w:pPr>
            <w:r>
              <w:rPr>
                <w:bCs/>
                <w:noProof/>
                <w:lang w:val="sv-SE" w:eastAsia="en-GB"/>
              </w:rPr>
              <w:t xml:space="preserve">This field </w:t>
            </w:r>
            <w:r>
              <w:rPr>
                <w:bCs/>
                <w:noProof/>
                <w:lang w:eastAsia="en-GB"/>
              </w:rPr>
              <w:t xml:space="preserve">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w:t>
            </w:r>
          </w:p>
        </w:tc>
      </w:tr>
      <w:tr w:rsidR="001616DF" w14:paraId="664C739B" w14:textId="77777777" w:rsidTr="009306A7">
        <w:tc>
          <w:tcPr>
            <w:tcW w:w="14173" w:type="dxa"/>
            <w:tcBorders>
              <w:top w:val="single" w:sz="4" w:space="0" w:color="auto"/>
              <w:left w:val="single" w:sz="4" w:space="0" w:color="auto"/>
              <w:bottom w:val="single" w:sz="4" w:space="0" w:color="auto"/>
              <w:right w:val="single" w:sz="4" w:space="0" w:color="auto"/>
            </w:tcBorders>
          </w:tcPr>
          <w:p w14:paraId="721688D9" w14:textId="77777777" w:rsidR="001616DF" w:rsidRPr="008A4482" w:rsidRDefault="001616DF" w:rsidP="009306A7">
            <w:pPr>
              <w:pStyle w:val="TAL"/>
              <w:rPr>
                <w:b/>
                <w:bCs/>
                <w:i/>
                <w:iCs/>
                <w:lang w:val="sv-SE" w:eastAsia="sv-SE"/>
              </w:rPr>
            </w:pPr>
            <w:r w:rsidRPr="008A4482">
              <w:rPr>
                <w:b/>
                <w:bCs/>
                <w:i/>
                <w:iCs/>
                <w:lang w:val="sv-SE" w:eastAsia="sv-SE"/>
              </w:rPr>
              <w:t>sl-TimeOffsetEUTRA</w:t>
            </w:r>
          </w:p>
          <w:p w14:paraId="658CD175" w14:textId="77777777" w:rsidR="001616DF" w:rsidRPr="006E7BBC" w:rsidRDefault="001616DF" w:rsidP="009306A7">
            <w:pPr>
              <w:pStyle w:val="TAL"/>
              <w:rPr>
                <w:lang w:val="sv-SE" w:eastAsia="sv-SE"/>
              </w:rPr>
            </w:pPr>
            <w:r w:rsidRPr="006E7BBC">
              <w:rPr>
                <w:lang w:val="sv-SE" w:eastAsia="sv-SE"/>
              </w:rPr>
              <w:t xml:space="preserve">This field indicates the possible time offset to (de)activation of V2X sidelink transmission after receiving DCI format 3_1 used for scheduling V2X sidelink communication. Value </w:t>
            </w:r>
            <w:r w:rsidRPr="006E7BBC">
              <w:rPr>
                <w:i/>
                <w:iCs/>
                <w:lang w:val="sv-SE" w:eastAsia="sv-SE"/>
              </w:rPr>
              <w:t>ms0dpt75</w:t>
            </w:r>
            <w:r w:rsidRPr="006E7BBC">
              <w:rPr>
                <w:lang w:val="sv-SE" w:eastAsia="sv-SE"/>
              </w:rPr>
              <w:t xml:space="preserve"> corresponds to 0.75ms, </w:t>
            </w:r>
            <w:r w:rsidRPr="006E7BBC">
              <w:rPr>
                <w:i/>
                <w:iCs/>
                <w:lang w:val="sv-SE" w:eastAsia="sv-SE"/>
              </w:rPr>
              <w:t>ms1</w:t>
            </w:r>
            <w:r w:rsidRPr="006E7BBC">
              <w:rPr>
                <w:lang w:val="sv-SE" w:eastAsia="sv-SE"/>
              </w:rPr>
              <w:t xml:space="preserve"> corresponds to 1ms and so on. The network may configures this field only when </w:t>
            </w:r>
            <w:r w:rsidRPr="006E7BBC">
              <w:rPr>
                <w:i/>
                <w:iCs/>
                <w:lang w:val="sv-SE" w:eastAsia="sv-SE"/>
              </w:rPr>
              <w:t>sl-ConfigDedicatedEUTRA</w:t>
            </w:r>
            <w:r w:rsidRPr="006E7BBC">
              <w:rPr>
                <w:lang w:val="sv-SE" w:eastAsia="sv-SE"/>
              </w:rPr>
              <w:t xml:space="preserve"> is present.</w:t>
            </w:r>
          </w:p>
        </w:tc>
      </w:tr>
      <w:tr w:rsidR="001616DF" w14:paraId="35772A75"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1DFBF60D" w14:textId="77777777" w:rsidR="001616DF" w:rsidRDefault="001616DF" w:rsidP="009306A7">
            <w:pPr>
              <w:pStyle w:val="TAL"/>
              <w:rPr>
                <w:b/>
                <w:bCs/>
                <w:i/>
                <w:lang w:val="sv-SE" w:eastAsia="en-GB"/>
              </w:rPr>
            </w:pPr>
            <w:r>
              <w:rPr>
                <w:b/>
                <w:bCs/>
                <w:i/>
                <w:lang w:val="sv-SE" w:eastAsia="en-GB"/>
              </w:rPr>
              <w:t>t316</w:t>
            </w:r>
          </w:p>
          <w:p w14:paraId="661B040C" w14:textId="77777777" w:rsidR="001616DF" w:rsidRDefault="001616DF" w:rsidP="009306A7">
            <w:pPr>
              <w:pStyle w:val="TAL"/>
              <w:rPr>
                <w:b/>
                <w:bCs/>
                <w:i/>
                <w:iCs/>
                <w:lang w:val="sv-SE" w:eastAsia="sv-SE"/>
              </w:rPr>
            </w:pPr>
            <w:r>
              <w:rPr>
                <w:lang w:val="sv-SE" w:eastAsia="en-GB"/>
              </w:rPr>
              <w:t xml:space="preserve">Indicates the value for timer T316 as described in clause 7.1. </w:t>
            </w:r>
            <w:r>
              <w:rPr>
                <w:iCs/>
                <w:lang w:val="sv-SE" w:eastAsia="en-GB"/>
              </w:rPr>
              <w:t xml:space="preserve">Value </w:t>
            </w:r>
            <w:r>
              <w:rPr>
                <w:i/>
                <w:iCs/>
                <w:lang w:val="sv-SE" w:eastAsia="en-GB"/>
              </w:rPr>
              <w:t>ms50</w:t>
            </w:r>
            <w:r>
              <w:rPr>
                <w:iCs/>
                <w:lang w:val="sv-SE" w:eastAsia="en-GB"/>
              </w:rPr>
              <w:t xml:space="preserve"> corresponds to 50 ms, value </w:t>
            </w:r>
            <w:r>
              <w:rPr>
                <w:i/>
                <w:iCs/>
                <w:lang w:val="sv-SE" w:eastAsia="en-GB"/>
              </w:rPr>
              <w:t>ms100</w:t>
            </w:r>
            <w:r>
              <w:rPr>
                <w:iCs/>
                <w:lang w:val="sv-SE" w:eastAsia="en-GB"/>
              </w:rPr>
              <w:t xml:space="preserve"> corresponds to 100 ms and so on. </w:t>
            </w:r>
            <w:r>
              <w:rPr>
                <w:lang w:val="sv-SE" w:eastAsia="sv-SE"/>
              </w:rPr>
              <w:t>This field can be present only if the UE is configured with split SRB1 or SRB3.</w:t>
            </w:r>
          </w:p>
        </w:tc>
      </w:tr>
    </w:tbl>
    <w:p w14:paraId="37A4AC23" w14:textId="77777777" w:rsidR="001616DF" w:rsidRDefault="001616DF" w:rsidP="001616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16DF" w14:paraId="7851C667"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436C8831" w14:textId="77777777" w:rsidR="001616DF" w:rsidRDefault="001616DF" w:rsidP="009306A7">
            <w:pPr>
              <w:pStyle w:val="TAH"/>
              <w:rPr>
                <w:szCs w:val="22"/>
                <w:lang w:val="sv-SE" w:eastAsia="sv-SE"/>
              </w:rPr>
            </w:pPr>
            <w:r>
              <w:rPr>
                <w:szCs w:val="22"/>
                <w:lang w:val="sv-SE"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B19299" w14:textId="77777777" w:rsidR="001616DF" w:rsidRDefault="001616DF" w:rsidP="009306A7">
            <w:pPr>
              <w:pStyle w:val="TAH"/>
              <w:rPr>
                <w:szCs w:val="22"/>
                <w:lang w:val="sv-SE" w:eastAsia="sv-SE"/>
              </w:rPr>
            </w:pPr>
            <w:r>
              <w:rPr>
                <w:szCs w:val="22"/>
                <w:lang w:val="sv-SE" w:eastAsia="sv-SE"/>
              </w:rPr>
              <w:t>Explanation</w:t>
            </w:r>
          </w:p>
        </w:tc>
      </w:tr>
      <w:tr w:rsidR="001616DF" w14:paraId="629784D9"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743560EA" w14:textId="77777777" w:rsidR="001616DF" w:rsidRDefault="001616DF" w:rsidP="009306A7">
            <w:pPr>
              <w:pStyle w:val="TAL"/>
              <w:rPr>
                <w:i/>
                <w:szCs w:val="22"/>
                <w:lang w:val="sv-SE" w:eastAsia="sv-SE"/>
              </w:rPr>
            </w:pPr>
            <w:r>
              <w:rPr>
                <w:i/>
                <w:szCs w:val="22"/>
                <w:lang w:val="sv-SE"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3ED3E8D2" w14:textId="77777777" w:rsidR="001616DF" w:rsidRDefault="001616DF" w:rsidP="009306A7">
            <w:pPr>
              <w:pStyle w:val="TAL"/>
              <w:rPr>
                <w:szCs w:val="22"/>
                <w:lang w:val="sv-SE" w:eastAsia="sv-SE"/>
              </w:rPr>
            </w:pPr>
            <w:r>
              <w:rPr>
                <w:szCs w:val="22"/>
                <w:lang w:val="sv-SE" w:eastAsia="en-GB"/>
              </w:rPr>
              <w:t>The field is absent in case of reconfiguration with sync within NR or to NR; otherwise it is optionally present, need N.</w:t>
            </w:r>
          </w:p>
        </w:tc>
      </w:tr>
      <w:tr w:rsidR="001616DF" w14:paraId="20170CA9"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69D05A63" w14:textId="77777777" w:rsidR="001616DF" w:rsidRDefault="001616DF" w:rsidP="009306A7">
            <w:pPr>
              <w:pStyle w:val="TAL"/>
              <w:rPr>
                <w:i/>
                <w:szCs w:val="22"/>
                <w:lang w:val="sv-SE" w:eastAsia="sv-SE"/>
              </w:rPr>
            </w:pPr>
            <w:r>
              <w:rPr>
                <w:i/>
                <w:szCs w:val="22"/>
                <w:lang w:val="sv-SE"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2874D5" w14:textId="77777777" w:rsidR="001616DF" w:rsidRDefault="001616DF" w:rsidP="009306A7">
            <w:pPr>
              <w:pStyle w:val="TAL"/>
              <w:rPr>
                <w:szCs w:val="22"/>
                <w:lang w:val="sv-SE" w:eastAsia="sv-SE"/>
              </w:rPr>
            </w:pPr>
            <w:r>
              <w:rPr>
                <w:szCs w:val="22"/>
                <w:lang w:val="sv-SE" w:eastAsia="en-GB"/>
              </w:rPr>
              <w:t>This field is mandatory present in case of inter system handover. Otherwise the field is optionally present, need N.</w:t>
            </w:r>
          </w:p>
        </w:tc>
      </w:tr>
      <w:tr w:rsidR="001616DF" w14:paraId="4DFBB99A"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2F4D7DD9" w14:textId="77777777" w:rsidR="001616DF" w:rsidRDefault="001616DF" w:rsidP="009306A7">
            <w:pPr>
              <w:pStyle w:val="TAL"/>
              <w:rPr>
                <w:i/>
                <w:szCs w:val="22"/>
                <w:lang w:val="sv-SE" w:eastAsia="sv-SE"/>
              </w:rPr>
            </w:pPr>
            <w:r>
              <w:rPr>
                <w:i/>
                <w:szCs w:val="22"/>
                <w:lang w:val="sv-SE"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AE1A820" w14:textId="77777777" w:rsidR="001616DF" w:rsidRDefault="001616DF" w:rsidP="009306A7">
            <w:pPr>
              <w:pStyle w:val="TAL"/>
              <w:rPr>
                <w:szCs w:val="22"/>
                <w:lang w:val="sv-SE" w:eastAsia="sv-SE"/>
              </w:rPr>
            </w:pPr>
            <w:r>
              <w:rPr>
                <w:szCs w:val="22"/>
                <w:lang w:val="sv-SE" w:eastAsia="en-GB"/>
              </w:rPr>
              <w:t xml:space="preserve">This field is mandatory present in case </w:t>
            </w:r>
            <w:r>
              <w:rPr>
                <w:i/>
                <w:szCs w:val="22"/>
                <w:lang w:val="sv-SE" w:eastAsia="en-GB"/>
              </w:rPr>
              <w:t>masterCellGroup</w:t>
            </w:r>
            <w:r>
              <w:rPr>
                <w:szCs w:val="22"/>
                <w:lang w:val="sv-SE" w:eastAsia="en-GB"/>
              </w:rPr>
              <w:t xml:space="preserve"> includes </w:t>
            </w:r>
            <w:r>
              <w:rPr>
                <w:i/>
                <w:szCs w:val="22"/>
                <w:lang w:val="sv-SE" w:eastAsia="en-GB"/>
              </w:rPr>
              <w:t>ReconfigurationWithSync</w:t>
            </w:r>
            <w:r>
              <w:rPr>
                <w:szCs w:val="22"/>
                <w:lang w:val="sv-SE" w:eastAsia="en-GB"/>
              </w:rPr>
              <w:t xml:space="preserve"> and </w:t>
            </w:r>
            <w:r>
              <w:rPr>
                <w:i/>
                <w:szCs w:val="22"/>
                <w:lang w:val="sv-SE" w:eastAsia="en-GB"/>
              </w:rPr>
              <w:t>RadioBearerConfig</w:t>
            </w:r>
            <w:r>
              <w:rPr>
                <w:szCs w:val="22"/>
                <w:lang w:val="sv-SE" w:eastAsia="en-GB"/>
              </w:rPr>
              <w:t xml:space="preserve"> includes </w:t>
            </w:r>
            <w:r>
              <w:rPr>
                <w:i/>
                <w:szCs w:val="22"/>
                <w:lang w:val="sv-SE" w:eastAsia="en-GB"/>
              </w:rPr>
              <w:t>SecurityConfig</w:t>
            </w:r>
            <w:r>
              <w:rPr>
                <w:szCs w:val="22"/>
                <w:lang w:val="sv-SE" w:eastAsia="en-GB"/>
              </w:rPr>
              <w:t xml:space="preserve"> with </w:t>
            </w:r>
            <w:r>
              <w:rPr>
                <w:i/>
                <w:szCs w:val="22"/>
                <w:lang w:val="sv-SE" w:eastAsia="en-GB"/>
              </w:rPr>
              <w:t>SecurityAlgorithmConfig</w:t>
            </w:r>
            <w:r>
              <w:rPr>
                <w:szCs w:val="22"/>
                <w:lang w:val="sv-SE" w:eastAsia="en-GB"/>
              </w:rPr>
              <w:t xml:space="preserve">, indicating a change of the </w:t>
            </w:r>
            <w:r>
              <w:rPr>
                <w:lang w:val="sv-SE" w:eastAsia="sv-SE"/>
              </w:rPr>
              <w:t xml:space="preserve">AS </w:t>
            </w:r>
            <w:r>
              <w:rPr>
                <w:szCs w:val="22"/>
                <w:lang w:val="sv-SE" w:eastAsia="en-GB"/>
              </w:rPr>
              <w:t xml:space="preserve">security algorithms associated to the master key. If </w:t>
            </w:r>
            <w:r>
              <w:rPr>
                <w:i/>
                <w:szCs w:val="22"/>
                <w:lang w:val="sv-SE" w:eastAsia="en-GB"/>
              </w:rPr>
              <w:t>ReconfigurationWithSync</w:t>
            </w:r>
            <w:r>
              <w:rPr>
                <w:szCs w:val="22"/>
                <w:lang w:val="sv-SE" w:eastAsia="en-GB"/>
              </w:rPr>
              <w:t xml:space="preserve"> is included for other cases, this field is optionally present, need N. Otherwise the field is absent.</w:t>
            </w:r>
          </w:p>
        </w:tc>
      </w:tr>
      <w:tr w:rsidR="001616DF" w14:paraId="1EFC57C6"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4D0C2AF3" w14:textId="77777777" w:rsidR="001616DF" w:rsidRDefault="001616DF" w:rsidP="009306A7">
            <w:pPr>
              <w:pStyle w:val="TAL"/>
              <w:rPr>
                <w:i/>
                <w:szCs w:val="22"/>
                <w:lang w:val="sv-SE" w:eastAsia="sv-SE"/>
              </w:rPr>
            </w:pPr>
            <w:r>
              <w:rPr>
                <w:i/>
                <w:szCs w:val="22"/>
                <w:lang w:val="sv-SE"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66D89C98" w14:textId="77777777" w:rsidR="001616DF" w:rsidRDefault="001616DF" w:rsidP="009306A7">
            <w:pPr>
              <w:pStyle w:val="TAL"/>
              <w:rPr>
                <w:szCs w:val="22"/>
                <w:lang w:val="sv-SE" w:eastAsia="sv-SE"/>
              </w:rPr>
            </w:pPr>
            <w:r>
              <w:rPr>
                <w:szCs w:val="22"/>
                <w:lang w:val="sv-SE"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sv-SE" w:eastAsia="en-GB"/>
              </w:rPr>
              <w:t>absent</w:t>
            </w:r>
            <w:r>
              <w:rPr>
                <w:szCs w:val="22"/>
                <w:lang w:val="sv-SE" w:eastAsia="sv-SE"/>
              </w:rPr>
              <w:t xml:space="preserve"> otherwise.</w:t>
            </w:r>
          </w:p>
        </w:tc>
      </w:tr>
      <w:tr w:rsidR="001616DF" w14:paraId="02D74007"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51C017A0" w14:textId="77777777" w:rsidR="001616DF" w:rsidRDefault="001616DF" w:rsidP="009306A7">
            <w:pPr>
              <w:pStyle w:val="TAL"/>
              <w:rPr>
                <w:rFonts w:cs="Arial"/>
                <w:i/>
                <w:szCs w:val="18"/>
                <w:lang w:val="sv-SE" w:eastAsia="sv-SE"/>
              </w:rPr>
            </w:pPr>
            <w:r>
              <w:rPr>
                <w:rFonts w:cs="Arial"/>
                <w:i/>
                <w:szCs w:val="18"/>
                <w:lang w:val="sv-SE"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1574704" w14:textId="77777777" w:rsidR="001616DF" w:rsidRDefault="001616DF" w:rsidP="009306A7">
            <w:pPr>
              <w:spacing w:line="252" w:lineRule="auto"/>
              <w:rPr>
                <w:rFonts w:ascii="Arial" w:eastAsiaTheme="minorEastAsia" w:hAnsi="Arial" w:cs="Arial"/>
                <w:sz w:val="18"/>
                <w:szCs w:val="18"/>
                <w:lang w:val="en-US" w:eastAsia="en-GB"/>
              </w:rPr>
            </w:pPr>
            <w:r>
              <w:rPr>
                <w:rFonts w:ascii="Arial" w:eastAsiaTheme="minorEastAsia" w:hAnsi="Arial" w:cs="Arial"/>
                <w:sz w:val="18"/>
                <w:szCs w:val="18"/>
                <w:lang w:val="en-US"/>
              </w:rPr>
              <w:t>The field is optional present, Need M, in:</w:t>
            </w:r>
          </w:p>
          <w:p w14:paraId="1C4C41E4" w14:textId="77777777" w:rsidR="001616DF" w:rsidRDefault="001616DF" w:rsidP="001616DF">
            <w:pPr>
              <w:pStyle w:val="ListParagraph"/>
              <w:numPr>
                <w:ilvl w:val="0"/>
                <w:numId w:val="8"/>
              </w:numPr>
              <w:overflowPunct w:val="0"/>
              <w:autoSpaceDE w:val="0"/>
              <w:autoSpaceDN w:val="0"/>
              <w:adjustRightInd w:val="0"/>
              <w:spacing w:after="120" w:line="252" w:lineRule="auto"/>
              <w:textAlignment w:val="baseline"/>
              <w:rPr>
                <w:rFonts w:ascii="Arial" w:eastAsiaTheme="minorEastAsia" w:hAnsi="Arial" w:cs="Arial"/>
                <w:sz w:val="18"/>
                <w:szCs w:val="18"/>
                <w:lang w:val="en-US"/>
              </w:rPr>
            </w:pPr>
            <w:r>
              <w:rPr>
                <w:rFonts w:ascii="Arial" w:eastAsiaTheme="minorEastAsia" w:hAnsi="Arial" w:cs="Arial"/>
                <w:sz w:val="18"/>
                <w:szCs w:val="18"/>
                <w:lang w:val="en-US"/>
              </w:rPr>
              <w:t xml:space="preserve">an </w:t>
            </w:r>
            <w:r>
              <w:rPr>
                <w:rFonts w:ascii="Arial" w:eastAsiaTheme="minorEastAsia" w:hAnsi="Arial" w:cs="Arial"/>
                <w:i/>
                <w:sz w:val="18"/>
                <w:szCs w:val="18"/>
                <w:lang w:val="sv-SE"/>
              </w:rPr>
              <w:t>RRCReconfiguration</w:t>
            </w:r>
            <w:r>
              <w:rPr>
                <w:rFonts w:ascii="Arial" w:eastAsiaTheme="minorEastAsia" w:hAnsi="Arial" w:cs="Arial"/>
                <w:sz w:val="18"/>
                <w:szCs w:val="18"/>
                <w:lang w:val="sv-SE"/>
              </w:rPr>
              <w:t xml:space="preserve"> message transmitted on SRB3,</w:t>
            </w:r>
          </w:p>
          <w:p w14:paraId="34888EB6" w14:textId="77777777" w:rsidR="001616DF" w:rsidRDefault="001616DF" w:rsidP="001616DF">
            <w:pPr>
              <w:pStyle w:val="ListParagraph"/>
              <w:numPr>
                <w:ilvl w:val="0"/>
                <w:numId w:val="8"/>
              </w:numPr>
              <w:overflowPunct w:val="0"/>
              <w:autoSpaceDE w:val="0"/>
              <w:autoSpaceDN w:val="0"/>
              <w:adjustRightInd w:val="0"/>
              <w:spacing w:after="120" w:line="252" w:lineRule="auto"/>
              <w:textAlignment w:val="baseline"/>
              <w:rPr>
                <w:rFonts w:ascii="Arial" w:eastAsiaTheme="minorEastAsia" w:hAnsi="Arial" w:cs="Arial"/>
                <w:sz w:val="18"/>
                <w:szCs w:val="18"/>
                <w:lang w:val="en-US"/>
              </w:rPr>
            </w:pP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another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w:t>
            </w:r>
            <w:r>
              <w:rPr>
                <w:rFonts w:ascii="Arial" w:hAnsi="Arial" w:cs="Arial"/>
                <w:sz w:val="18"/>
                <w:szCs w:val="18"/>
                <w:lang w:val="sv-SE"/>
              </w:rPr>
              <w:t xml:space="preserve">(or in an </w:t>
            </w:r>
            <w:r>
              <w:rPr>
                <w:rFonts w:ascii="Arial" w:hAnsi="Arial" w:cs="Arial"/>
                <w:i/>
                <w:sz w:val="18"/>
                <w:szCs w:val="18"/>
                <w:lang w:val="sv-SE"/>
              </w:rPr>
              <w:t>RRCConnectionReconfiguration</w:t>
            </w:r>
            <w:r>
              <w:rPr>
                <w:rFonts w:ascii="Arial" w:hAnsi="Arial" w:cs="Arial"/>
                <w:sz w:val="18"/>
                <w:szCs w:val="18"/>
                <w:lang w:val="sv-SE"/>
              </w:rPr>
              <w:t xml:space="preserve"> message, see TS 36.331 [10]) </w:t>
            </w:r>
            <w:r>
              <w:rPr>
                <w:rFonts w:ascii="Arial" w:eastAsiaTheme="minorEastAsia" w:hAnsi="Arial" w:cs="Arial"/>
                <w:sz w:val="18"/>
                <w:szCs w:val="18"/>
                <w:lang w:val="en-US"/>
              </w:rPr>
              <w:t>transmitted on SRB1</w:t>
            </w:r>
          </w:p>
          <w:p w14:paraId="75D7AF82" w14:textId="77777777" w:rsidR="001616DF" w:rsidRDefault="001616DF" w:rsidP="001616DF">
            <w:pPr>
              <w:pStyle w:val="ListParagraph"/>
              <w:numPr>
                <w:ilvl w:val="0"/>
                <w:numId w:val="8"/>
              </w:numPr>
              <w:overflowPunct w:val="0"/>
              <w:autoSpaceDE w:val="0"/>
              <w:autoSpaceDN w:val="0"/>
              <w:adjustRightInd w:val="0"/>
              <w:spacing w:after="120" w:line="252" w:lineRule="auto"/>
              <w:textAlignment w:val="baseline"/>
              <w:rPr>
                <w:rFonts w:ascii="Arial" w:eastAsiaTheme="minorEastAsia" w:hAnsi="Arial" w:cs="Arial"/>
                <w:sz w:val="18"/>
                <w:szCs w:val="18"/>
                <w:lang w:val="en-US"/>
              </w:rPr>
            </w:pP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another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w:t>
            </w:r>
            <w:r>
              <w:rPr>
                <w:rFonts w:ascii="Arial" w:hAnsi="Arial" w:cs="Arial"/>
                <w:sz w:val="18"/>
                <w:szCs w:val="18"/>
                <w:lang w:val="sv-SE"/>
              </w:rPr>
              <w:t xml:space="preserve">(or in an </w:t>
            </w:r>
            <w:r>
              <w:rPr>
                <w:rFonts w:ascii="Arial" w:hAnsi="Arial" w:cs="Arial"/>
                <w:i/>
                <w:sz w:val="18"/>
                <w:szCs w:val="18"/>
                <w:lang w:val="sv-SE"/>
              </w:rPr>
              <w:t>RRCConnectionReconfiguration</w:t>
            </w:r>
            <w:r>
              <w:rPr>
                <w:rFonts w:ascii="Arial" w:hAnsi="Arial" w:cs="Arial"/>
                <w:sz w:val="18"/>
                <w:szCs w:val="18"/>
                <w:lang w:val="sv-SE"/>
              </w:rPr>
              <w:t xml:space="preserve"> message, see TS 36.331 [10]) which is contained in </w:t>
            </w:r>
            <w:r>
              <w:rPr>
                <w:rFonts w:ascii="Arial" w:hAnsi="Arial" w:cs="Arial"/>
                <w:i/>
                <w:iCs/>
                <w:sz w:val="18"/>
                <w:szCs w:val="18"/>
                <w:lang w:val="sv-SE"/>
              </w:rPr>
              <w:t>DLInformationTransferMRDC</w:t>
            </w:r>
            <w:r>
              <w:rPr>
                <w:rFonts w:ascii="Arial" w:hAnsi="Arial" w:cs="Arial"/>
                <w:sz w:val="18"/>
                <w:szCs w:val="18"/>
                <w:lang w:val="sv-SE"/>
              </w:rPr>
              <w:t xml:space="preserve"> </w:t>
            </w:r>
            <w:r>
              <w:rPr>
                <w:rFonts w:ascii="Arial" w:eastAsiaTheme="minorEastAsia" w:hAnsi="Arial" w:cs="Arial"/>
                <w:sz w:val="18"/>
                <w:szCs w:val="18"/>
                <w:lang w:val="en-US"/>
              </w:rPr>
              <w:t xml:space="preserve">transmitted on SRB3 (as a response to </w:t>
            </w:r>
            <w:r>
              <w:rPr>
                <w:i/>
                <w:iCs/>
                <w:color w:val="FF0000"/>
                <w:u w:val="single"/>
                <w:lang w:val="sv-SE"/>
              </w:rPr>
              <w:t>ULInformationTransferMRDC</w:t>
            </w:r>
            <w:r>
              <w:rPr>
                <w:color w:val="FF0000"/>
                <w:u w:val="single"/>
                <w:lang w:val="sv-SE"/>
              </w:rPr>
              <w:t xml:space="preserve"> including an </w:t>
            </w:r>
            <w:proofErr w:type="spellStart"/>
            <w:r>
              <w:rPr>
                <w:rFonts w:ascii="Arial" w:eastAsiaTheme="minorEastAsia" w:hAnsi="Arial" w:cs="Arial"/>
                <w:i/>
                <w:iCs/>
                <w:sz w:val="18"/>
                <w:szCs w:val="18"/>
                <w:lang w:val="en-US"/>
              </w:rPr>
              <w:t>MCGFailureInformation</w:t>
            </w:r>
            <w:proofErr w:type="spellEnd"/>
            <w:r>
              <w:rPr>
                <w:rFonts w:ascii="Arial" w:eastAsiaTheme="minorEastAsia" w:hAnsi="Arial" w:cs="Arial"/>
                <w:sz w:val="18"/>
                <w:szCs w:val="18"/>
                <w:lang w:val="en-US"/>
              </w:rPr>
              <w:t>)</w:t>
            </w:r>
          </w:p>
          <w:p w14:paraId="6E7514CC" w14:textId="77777777" w:rsidR="001616DF" w:rsidRDefault="001616DF" w:rsidP="001616DF">
            <w:pPr>
              <w:pStyle w:val="ListParagraph"/>
              <w:numPr>
                <w:ilvl w:val="0"/>
                <w:numId w:val="8"/>
              </w:numPr>
              <w:overflowPunct w:val="0"/>
              <w:autoSpaceDE w:val="0"/>
              <w:autoSpaceDN w:val="0"/>
              <w:adjustRightInd w:val="0"/>
              <w:spacing w:after="120" w:line="252" w:lineRule="auto"/>
              <w:textAlignment w:val="baseline"/>
              <w:rPr>
                <w:rFonts w:ascii="Arial" w:eastAsiaTheme="minorEastAsia" w:hAnsi="Arial" w:cs="Arial"/>
                <w:sz w:val="18"/>
                <w:szCs w:val="18"/>
                <w:lang w:val="en-US"/>
              </w:rPr>
            </w:pPr>
            <w:r>
              <w:rPr>
                <w:rFonts w:ascii="Arial" w:eastAsiaTheme="minorEastAsia" w:hAnsi="Arial" w:cs="Arial"/>
                <w:sz w:val="18"/>
                <w:szCs w:val="18"/>
                <w:lang w:val="en-US"/>
              </w:rPr>
              <w:t xml:space="preserve">in 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 </w:t>
            </w:r>
            <w:proofErr w:type="spellStart"/>
            <w:r>
              <w:rPr>
                <w:rFonts w:ascii="Arial" w:eastAsiaTheme="minorEastAsia" w:hAnsi="Arial" w:cs="Arial"/>
                <w:i/>
                <w:sz w:val="18"/>
                <w:szCs w:val="18"/>
                <w:lang w:val="en-US"/>
              </w:rPr>
              <w:t>RRCResume</w:t>
            </w:r>
            <w:proofErr w:type="spellEnd"/>
            <w:r>
              <w:rPr>
                <w:rFonts w:ascii="Arial" w:eastAsiaTheme="minorEastAsia" w:hAnsi="Arial" w:cs="Arial"/>
                <w:sz w:val="18"/>
                <w:szCs w:val="18"/>
                <w:lang w:val="en-US"/>
              </w:rPr>
              <w:t xml:space="preserve"> message </w:t>
            </w:r>
            <w:r>
              <w:rPr>
                <w:rFonts w:ascii="Arial" w:hAnsi="Arial" w:cs="Arial"/>
                <w:sz w:val="18"/>
                <w:szCs w:val="18"/>
                <w:lang w:val="sv-SE"/>
              </w:rPr>
              <w:t xml:space="preserve">(or in an </w:t>
            </w:r>
            <w:r>
              <w:rPr>
                <w:rFonts w:ascii="Arial" w:hAnsi="Arial" w:cs="Arial"/>
                <w:i/>
                <w:sz w:val="18"/>
                <w:szCs w:val="18"/>
                <w:lang w:val="sv-SE"/>
              </w:rPr>
              <w:t>RRCConnectionResume</w:t>
            </w:r>
            <w:r>
              <w:rPr>
                <w:rFonts w:ascii="Arial" w:hAnsi="Arial" w:cs="Arial"/>
                <w:sz w:val="18"/>
                <w:szCs w:val="18"/>
                <w:lang w:val="sv-SE"/>
              </w:rPr>
              <w:t xml:space="preserve"> message, see TS 36.331 [10])</w:t>
            </w:r>
            <w:r>
              <w:rPr>
                <w:rFonts w:ascii="Arial" w:eastAsiaTheme="minorEastAsia" w:hAnsi="Arial" w:cs="Arial"/>
                <w:sz w:val="18"/>
                <w:szCs w:val="18"/>
                <w:lang w:val="en-US"/>
              </w:rPr>
              <w:t>.</w:t>
            </w:r>
          </w:p>
          <w:p w14:paraId="1CABB8A4" w14:textId="77777777" w:rsidR="001616DF" w:rsidRDefault="001616DF" w:rsidP="009306A7">
            <w:pPr>
              <w:pStyle w:val="TAL"/>
              <w:rPr>
                <w:rFonts w:cs="Arial"/>
                <w:szCs w:val="18"/>
                <w:lang w:val="sv-SE" w:eastAsia="sv-SE"/>
              </w:rPr>
            </w:pPr>
            <w:r>
              <w:rPr>
                <w:rFonts w:eastAsiaTheme="minorEastAsia" w:cs="Arial"/>
                <w:szCs w:val="18"/>
                <w:lang w:val="sv-SE" w:eastAsia="sv-SE"/>
              </w:rPr>
              <w:t>Otherwise, the field is absent</w:t>
            </w:r>
          </w:p>
        </w:tc>
      </w:tr>
    </w:tbl>
    <w:p w14:paraId="16BFF4DB" w14:textId="77777777" w:rsidR="001616DF" w:rsidRDefault="001616DF" w:rsidP="001616DF"/>
    <w:sectPr w:rsidR="001616DF" w:rsidSect="004A38FC">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C80C3" w14:textId="77777777" w:rsidR="007A1590" w:rsidRDefault="007A1590">
      <w:pPr>
        <w:spacing w:after="0"/>
      </w:pPr>
      <w:r>
        <w:separator/>
      </w:r>
    </w:p>
  </w:endnote>
  <w:endnote w:type="continuationSeparator" w:id="0">
    <w:p w14:paraId="284BE47B" w14:textId="77777777" w:rsidR="007A1590" w:rsidRDefault="007A1590">
      <w:pPr>
        <w:spacing w:after="0"/>
      </w:pPr>
      <w:r>
        <w:continuationSeparator/>
      </w:r>
    </w:p>
  </w:endnote>
  <w:endnote w:type="continuationNotice" w:id="1">
    <w:p w14:paraId="60ADB723" w14:textId="77777777" w:rsidR="007A1590" w:rsidRDefault="007A1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306A7" w:rsidRDefault="009306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D6117" w14:textId="77777777" w:rsidR="007A1590" w:rsidRDefault="007A1590">
      <w:pPr>
        <w:spacing w:after="0"/>
      </w:pPr>
      <w:r>
        <w:separator/>
      </w:r>
    </w:p>
  </w:footnote>
  <w:footnote w:type="continuationSeparator" w:id="0">
    <w:p w14:paraId="6EBDE10C" w14:textId="77777777" w:rsidR="007A1590" w:rsidRDefault="007A1590">
      <w:pPr>
        <w:spacing w:after="0"/>
      </w:pPr>
      <w:r>
        <w:continuationSeparator/>
      </w:r>
    </w:p>
  </w:footnote>
  <w:footnote w:type="continuationNotice" w:id="1">
    <w:p w14:paraId="206AE8C1" w14:textId="77777777" w:rsidR="007A1590" w:rsidRDefault="007A15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9306A7" w:rsidRPr="00E22015" w:rsidRDefault="009306A7" w:rsidP="00E22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267C1E9D"/>
    <w:multiLevelType w:val="hybridMultilevel"/>
    <w:tmpl w:val="5602F74A"/>
    <w:lvl w:ilvl="0" w:tplc="1548AC4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82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6F9F"/>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A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7C2"/>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10"/>
    <w:rsid w:val="00087FD9"/>
    <w:rsid w:val="000900E9"/>
    <w:rsid w:val="0009041B"/>
    <w:rsid w:val="00090708"/>
    <w:rsid w:val="00090759"/>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2D77"/>
    <w:rsid w:val="000A33FD"/>
    <w:rsid w:val="000A40B9"/>
    <w:rsid w:val="000A4958"/>
    <w:rsid w:val="000A51CA"/>
    <w:rsid w:val="000A5F46"/>
    <w:rsid w:val="000A604A"/>
    <w:rsid w:val="000A60A3"/>
    <w:rsid w:val="000A6394"/>
    <w:rsid w:val="000A63B6"/>
    <w:rsid w:val="000A6E84"/>
    <w:rsid w:val="000A75C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71B"/>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CA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7AF"/>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C40"/>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113"/>
    <w:rsid w:val="001602C6"/>
    <w:rsid w:val="00160412"/>
    <w:rsid w:val="00160B04"/>
    <w:rsid w:val="00160C9B"/>
    <w:rsid w:val="0016100A"/>
    <w:rsid w:val="001610A9"/>
    <w:rsid w:val="001613A1"/>
    <w:rsid w:val="00161685"/>
    <w:rsid w:val="001616DF"/>
    <w:rsid w:val="00161810"/>
    <w:rsid w:val="001618EB"/>
    <w:rsid w:val="0016193E"/>
    <w:rsid w:val="0016200C"/>
    <w:rsid w:val="0016246C"/>
    <w:rsid w:val="0016265E"/>
    <w:rsid w:val="00162F1F"/>
    <w:rsid w:val="0016340E"/>
    <w:rsid w:val="00163435"/>
    <w:rsid w:val="001634A6"/>
    <w:rsid w:val="00163945"/>
    <w:rsid w:val="00163A6C"/>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DEB"/>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4D3"/>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2F"/>
    <w:rsid w:val="001D35CC"/>
    <w:rsid w:val="001D37C5"/>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D5C"/>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3B55"/>
    <w:rsid w:val="00204481"/>
    <w:rsid w:val="00204698"/>
    <w:rsid w:val="002046A2"/>
    <w:rsid w:val="00204F01"/>
    <w:rsid w:val="00204F24"/>
    <w:rsid w:val="00205CA0"/>
    <w:rsid w:val="00206D53"/>
    <w:rsid w:val="00206E14"/>
    <w:rsid w:val="00207030"/>
    <w:rsid w:val="002072FC"/>
    <w:rsid w:val="0020794C"/>
    <w:rsid w:val="00207B54"/>
    <w:rsid w:val="00207BBD"/>
    <w:rsid w:val="0021009E"/>
    <w:rsid w:val="00210428"/>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306"/>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3E7F"/>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7C1"/>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89C"/>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C4C"/>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48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390"/>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BB0"/>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C79DA"/>
    <w:rsid w:val="003D071F"/>
    <w:rsid w:val="003D0E03"/>
    <w:rsid w:val="003D0F61"/>
    <w:rsid w:val="003D0F6E"/>
    <w:rsid w:val="003D114F"/>
    <w:rsid w:val="003D1824"/>
    <w:rsid w:val="003D18AD"/>
    <w:rsid w:val="003D1F28"/>
    <w:rsid w:val="003D21D6"/>
    <w:rsid w:val="003D2265"/>
    <w:rsid w:val="003D26C9"/>
    <w:rsid w:val="003D270A"/>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8C9"/>
    <w:rsid w:val="003E1936"/>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6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91E"/>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195"/>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155"/>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1FB9"/>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8FC"/>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F54"/>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223"/>
    <w:rsid w:val="004D2B04"/>
    <w:rsid w:val="004D31F8"/>
    <w:rsid w:val="004D325C"/>
    <w:rsid w:val="004D3578"/>
    <w:rsid w:val="004D3F9B"/>
    <w:rsid w:val="004D41ED"/>
    <w:rsid w:val="004D452C"/>
    <w:rsid w:val="004D4859"/>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E78"/>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A45"/>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6DC"/>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46F"/>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4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D6C"/>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F8C"/>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24F"/>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7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63"/>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8F1"/>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610"/>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5E75"/>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2824"/>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10"/>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AF4"/>
    <w:rsid w:val="00702014"/>
    <w:rsid w:val="0070204A"/>
    <w:rsid w:val="007022BF"/>
    <w:rsid w:val="00702390"/>
    <w:rsid w:val="007025A0"/>
    <w:rsid w:val="0070265A"/>
    <w:rsid w:val="00702C81"/>
    <w:rsid w:val="007031BC"/>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C9"/>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AF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AC6"/>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52F"/>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590"/>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178"/>
    <w:rsid w:val="007B53ED"/>
    <w:rsid w:val="007B5532"/>
    <w:rsid w:val="007B57A0"/>
    <w:rsid w:val="007B5ADD"/>
    <w:rsid w:val="007B5BE9"/>
    <w:rsid w:val="007B5F64"/>
    <w:rsid w:val="007B6021"/>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3C8"/>
    <w:rsid w:val="007C4674"/>
    <w:rsid w:val="007C49E0"/>
    <w:rsid w:val="007C5126"/>
    <w:rsid w:val="007C598E"/>
    <w:rsid w:val="007C5BFA"/>
    <w:rsid w:val="007C6146"/>
    <w:rsid w:val="007C6150"/>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CE6"/>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1FD7"/>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0FEE"/>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6BB"/>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01D"/>
    <w:rsid w:val="008C0387"/>
    <w:rsid w:val="008C03EB"/>
    <w:rsid w:val="008C044E"/>
    <w:rsid w:val="008C047A"/>
    <w:rsid w:val="008C0A69"/>
    <w:rsid w:val="008C0D8C"/>
    <w:rsid w:val="008C0F07"/>
    <w:rsid w:val="008C11B7"/>
    <w:rsid w:val="008C1713"/>
    <w:rsid w:val="008C1A0D"/>
    <w:rsid w:val="008C1DA5"/>
    <w:rsid w:val="008C1DAF"/>
    <w:rsid w:val="008C1FF7"/>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87C"/>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528"/>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5A"/>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6E87"/>
    <w:rsid w:val="009273D3"/>
    <w:rsid w:val="0092754A"/>
    <w:rsid w:val="009276D9"/>
    <w:rsid w:val="009277CC"/>
    <w:rsid w:val="009277CD"/>
    <w:rsid w:val="009278F1"/>
    <w:rsid w:val="00927964"/>
    <w:rsid w:val="00927C94"/>
    <w:rsid w:val="00927EB8"/>
    <w:rsid w:val="00927EBB"/>
    <w:rsid w:val="00930221"/>
    <w:rsid w:val="00930508"/>
    <w:rsid w:val="009306A7"/>
    <w:rsid w:val="00930C64"/>
    <w:rsid w:val="00931330"/>
    <w:rsid w:val="009315ED"/>
    <w:rsid w:val="00931814"/>
    <w:rsid w:val="00931DE7"/>
    <w:rsid w:val="00931E8A"/>
    <w:rsid w:val="00931FBB"/>
    <w:rsid w:val="0093227C"/>
    <w:rsid w:val="0093228A"/>
    <w:rsid w:val="00932621"/>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5F23"/>
    <w:rsid w:val="009463BF"/>
    <w:rsid w:val="00947057"/>
    <w:rsid w:val="0094786D"/>
    <w:rsid w:val="00947961"/>
    <w:rsid w:val="00947FDF"/>
    <w:rsid w:val="009502B7"/>
    <w:rsid w:val="0095046B"/>
    <w:rsid w:val="009504BC"/>
    <w:rsid w:val="009508DC"/>
    <w:rsid w:val="0095097C"/>
    <w:rsid w:val="00950C68"/>
    <w:rsid w:val="00950D33"/>
    <w:rsid w:val="00950FDE"/>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A2A"/>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426"/>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4BA"/>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CCF"/>
    <w:rsid w:val="00982366"/>
    <w:rsid w:val="00982483"/>
    <w:rsid w:val="009829E8"/>
    <w:rsid w:val="00982BA4"/>
    <w:rsid w:val="00982C2D"/>
    <w:rsid w:val="00982F2A"/>
    <w:rsid w:val="0098324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B"/>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10A"/>
    <w:rsid w:val="009B2407"/>
    <w:rsid w:val="009B2DAC"/>
    <w:rsid w:val="009B3442"/>
    <w:rsid w:val="009B3F1B"/>
    <w:rsid w:val="009B3F56"/>
    <w:rsid w:val="009B3F8E"/>
    <w:rsid w:val="009B4231"/>
    <w:rsid w:val="009B45F3"/>
    <w:rsid w:val="009B48D7"/>
    <w:rsid w:val="009B4BDC"/>
    <w:rsid w:val="009B4D3E"/>
    <w:rsid w:val="009B4D6A"/>
    <w:rsid w:val="009B5033"/>
    <w:rsid w:val="009B520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BD9"/>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A97"/>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282"/>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7D"/>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9F9"/>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9A"/>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4F5E"/>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9D2"/>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47F"/>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340"/>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DFE"/>
    <w:rsid w:val="00C2150C"/>
    <w:rsid w:val="00C21547"/>
    <w:rsid w:val="00C21922"/>
    <w:rsid w:val="00C219B0"/>
    <w:rsid w:val="00C2209C"/>
    <w:rsid w:val="00C2292B"/>
    <w:rsid w:val="00C22FFF"/>
    <w:rsid w:val="00C23301"/>
    <w:rsid w:val="00C2453D"/>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2D0"/>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BA"/>
    <w:rsid w:val="00C634C8"/>
    <w:rsid w:val="00C6381C"/>
    <w:rsid w:val="00C63BC9"/>
    <w:rsid w:val="00C63E8C"/>
    <w:rsid w:val="00C63F2C"/>
    <w:rsid w:val="00C64440"/>
    <w:rsid w:val="00C6463A"/>
    <w:rsid w:val="00C646BF"/>
    <w:rsid w:val="00C64950"/>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62A4"/>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B5"/>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13"/>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2E8"/>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362"/>
    <w:rsid w:val="00D64E20"/>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EA7"/>
    <w:rsid w:val="00D9329B"/>
    <w:rsid w:val="00D9354D"/>
    <w:rsid w:val="00D93616"/>
    <w:rsid w:val="00D93FEE"/>
    <w:rsid w:val="00D94370"/>
    <w:rsid w:val="00D946FA"/>
    <w:rsid w:val="00D94B4E"/>
    <w:rsid w:val="00D9510C"/>
    <w:rsid w:val="00D952A7"/>
    <w:rsid w:val="00D9540C"/>
    <w:rsid w:val="00D95793"/>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563"/>
    <w:rsid w:val="00DF4611"/>
    <w:rsid w:val="00DF48DB"/>
    <w:rsid w:val="00DF4C7B"/>
    <w:rsid w:val="00DF4F00"/>
    <w:rsid w:val="00DF4F2C"/>
    <w:rsid w:val="00DF5343"/>
    <w:rsid w:val="00DF5AB5"/>
    <w:rsid w:val="00DF5D60"/>
    <w:rsid w:val="00DF6190"/>
    <w:rsid w:val="00DF6265"/>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9A"/>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BDF"/>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15"/>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4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606"/>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0F60"/>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5D9"/>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AB"/>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7E"/>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4E"/>
    <w:rsid w:val="00F51DB5"/>
    <w:rsid w:val="00F51F52"/>
    <w:rsid w:val="00F521F2"/>
    <w:rsid w:val="00F52879"/>
    <w:rsid w:val="00F52968"/>
    <w:rsid w:val="00F52D01"/>
    <w:rsid w:val="00F52E04"/>
    <w:rsid w:val="00F53198"/>
    <w:rsid w:val="00F5320D"/>
    <w:rsid w:val="00F535A7"/>
    <w:rsid w:val="00F5371B"/>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C82"/>
    <w:rsid w:val="00F57059"/>
    <w:rsid w:val="00F570D9"/>
    <w:rsid w:val="00F570FE"/>
    <w:rsid w:val="00F57621"/>
    <w:rsid w:val="00F576AC"/>
    <w:rsid w:val="00F577D2"/>
    <w:rsid w:val="00F57A7C"/>
    <w:rsid w:val="00F57B37"/>
    <w:rsid w:val="00F57B86"/>
    <w:rsid w:val="00F57D29"/>
    <w:rsid w:val="00F600E4"/>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67B"/>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564"/>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15E"/>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241"/>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D7EE5"/>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6D3"/>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B41C9A"/>
    <w:rPr>
      <w:rFonts w:ascii="Arial" w:eastAsia="SimSun" w:hAnsi="Arial"/>
      <w:lang w:val="en-GB" w:eastAsia="en-US"/>
    </w:rPr>
  </w:style>
  <w:style w:type="paragraph" w:customStyle="1" w:styleId="EmailDiscussion2">
    <w:name w:val="EmailDiscussion2"/>
    <w:basedOn w:val="Normal"/>
    <w:rsid w:val="00912D5A"/>
    <w:pPr>
      <w:overflowPunct/>
      <w:autoSpaceDE/>
      <w:autoSpaceDN/>
      <w:adjustRightInd/>
      <w:spacing w:after="0"/>
      <w:ind w:left="1622" w:hanging="363"/>
      <w:textAlignment w:val="auto"/>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289532">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4806736">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18690951">
      <w:bodyDiv w:val="1"/>
      <w:marLeft w:val="0"/>
      <w:marRight w:val="0"/>
      <w:marTop w:val="0"/>
      <w:marBottom w:val="0"/>
      <w:divBdr>
        <w:top w:val="none" w:sz="0" w:space="0" w:color="auto"/>
        <w:left w:val="none" w:sz="0" w:space="0" w:color="auto"/>
        <w:bottom w:val="none" w:sz="0" w:space="0" w:color="auto"/>
        <w:right w:val="none" w:sz="0" w:space="0" w:color="auto"/>
      </w:divBdr>
    </w:div>
    <w:div w:id="157771523">
      <w:bodyDiv w:val="1"/>
      <w:marLeft w:val="0"/>
      <w:marRight w:val="0"/>
      <w:marTop w:val="0"/>
      <w:marBottom w:val="0"/>
      <w:divBdr>
        <w:top w:val="none" w:sz="0" w:space="0" w:color="auto"/>
        <w:left w:val="none" w:sz="0" w:space="0" w:color="auto"/>
        <w:bottom w:val="none" w:sz="0" w:space="0" w:color="auto"/>
        <w:right w:val="none" w:sz="0" w:space="0" w:color="auto"/>
      </w:divBdr>
    </w:div>
    <w:div w:id="173308282">
      <w:bodyDiv w:val="1"/>
      <w:marLeft w:val="0"/>
      <w:marRight w:val="0"/>
      <w:marTop w:val="0"/>
      <w:marBottom w:val="0"/>
      <w:divBdr>
        <w:top w:val="none" w:sz="0" w:space="0" w:color="auto"/>
        <w:left w:val="none" w:sz="0" w:space="0" w:color="auto"/>
        <w:bottom w:val="none" w:sz="0" w:space="0" w:color="auto"/>
        <w:right w:val="none" w:sz="0" w:space="0" w:color="auto"/>
      </w:divBdr>
    </w:div>
    <w:div w:id="2088820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36338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74737676">
      <w:bodyDiv w:val="1"/>
      <w:marLeft w:val="0"/>
      <w:marRight w:val="0"/>
      <w:marTop w:val="0"/>
      <w:marBottom w:val="0"/>
      <w:divBdr>
        <w:top w:val="none" w:sz="0" w:space="0" w:color="auto"/>
        <w:left w:val="none" w:sz="0" w:space="0" w:color="auto"/>
        <w:bottom w:val="none" w:sz="0" w:space="0" w:color="auto"/>
        <w:right w:val="none" w:sz="0" w:space="0" w:color="auto"/>
      </w:divBdr>
    </w:div>
    <w:div w:id="39054197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61471093">
      <w:bodyDiv w:val="1"/>
      <w:marLeft w:val="0"/>
      <w:marRight w:val="0"/>
      <w:marTop w:val="0"/>
      <w:marBottom w:val="0"/>
      <w:divBdr>
        <w:top w:val="none" w:sz="0" w:space="0" w:color="auto"/>
        <w:left w:val="none" w:sz="0" w:space="0" w:color="auto"/>
        <w:bottom w:val="none" w:sz="0" w:space="0" w:color="auto"/>
        <w:right w:val="none" w:sz="0" w:space="0" w:color="auto"/>
      </w:divBdr>
    </w:div>
    <w:div w:id="66755928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903736">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61870">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80487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34212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297405">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5299446">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0756462">
      <w:bodyDiv w:val="1"/>
      <w:marLeft w:val="0"/>
      <w:marRight w:val="0"/>
      <w:marTop w:val="0"/>
      <w:marBottom w:val="0"/>
      <w:divBdr>
        <w:top w:val="none" w:sz="0" w:space="0" w:color="auto"/>
        <w:left w:val="none" w:sz="0" w:space="0" w:color="auto"/>
        <w:bottom w:val="none" w:sz="0" w:space="0" w:color="auto"/>
        <w:right w:val="none" w:sz="0" w:space="0" w:color="auto"/>
      </w:divBdr>
    </w:div>
    <w:div w:id="1119028649">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659259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7856311">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43250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6004201">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454574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1046696">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921715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817574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866563">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947860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1403513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6855696">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17158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3193117">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7342299">
      <w:bodyDiv w:val="1"/>
      <w:marLeft w:val="0"/>
      <w:marRight w:val="0"/>
      <w:marTop w:val="0"/>
      <w:marBottom w:val="0"/>
      <w:divBdr>
        <w:top w:val="none" w:sz="0" w:space="0" w:color="auto"/>
        <w:left w:val="none" w:sz="0" w:space="0" w:color="auto"/>
        <w:bottom w:val="none" w:sz="0" w:space="0" w:color="auto"/>
        <w:right w:val="none" w:sz="0" w:space="0" w:color="auto"/>
      </w:divBdr>
    </w:div>
    <w:div w:id="19643365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8854912">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17417731">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92538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9230231">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4F827-EB82-4F23-BDDB-7C1F58C51A9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50BFE5C0-23B5-41D9-95C0-1E8F11CB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DAEBC-331A-4F68-B014-59B592A93A22}">
  <ds:schemaRefs>
    <ds:schemaRef ds:uri="http://schemas.microsoft.com/sharepoint/v3/contenttype/forms"/>
  </ds:schemaRefs>
</ds:datastoreItem>
</file>

<file path=customXml/itemProps4.xml><?xml version="1.0" encoding="utf-8"?>
<ds:datastoreItem xmlns:ds="http://schemas.openxmlformats.org/officeDocument/2006/customXml" ds:itemID="{11C513EB-98BE-4C0A-98E6-424EC1F4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15</Pages>
  <Words>4996</Words>
  <Characters>31737</Characters>
  <Application>Microsoft Office Word</Application>
  <DocSecurity>0</DocSecurity>
  <Lines>704</Lines>
  <Paragraphs>463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Intel-Yi2</cp:lastModifiedBy>
  <cp:revision>3</cp:revision>
  <cp:lastPrinted>2017-05-08T10:55:00Z</cp:lastPrinted>
  <dcterms:created xsi:type="dcterms:W3CDTF">2020-08-21T02:24:00Z</dcterms:created>
  <dcterms:modified xsi:type="dcterms:W3CDTF">2020-08-25T08:29:00Z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af4d77d4-3d47-43a1-90af-36bfa226b608</vt:lpwstr>
  </property>
  <property fmtid="{D5CDD505-2E9C-101B-9397-08002B2CF9AE}" pid="4" name="CTP_TimeStamp">
    <vt:lpwstr>2020-08-25 08:29:05Z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